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DB0" w:rsidRPr="00EF1C80" w:rsidRDefault="00E273C0" w:rsidP="006F40CA">
      <w:pPr>
        <w:pStyle w:val="a3"/>
        <w:tabs>
          <w:tab w:val="left" w:pos="1134"/>
        </w:tabs>
        <w:spacing w:line="312" w:lineRule="auto"/>
        <w:rPr>
          <w:b/>
          <w:sz w:val="36"/>
          <w:szCs w:val="36"/>
        </w:rPr>
      </w:pPr>
      <w:r>
        <w:rPr>
          <w:b/>
          <w:sz w:val="36"/>
          <w:szCs w:val="36"/>
        </w:rPr>
        <w:t xml:space="preserve">Federal </w:t>
      </w:r>
      <w:r w:rsidR="00A60DB0" w:rsidRPr="00EF1C80">
        <w:rPr>
          <w:b/>
          <w:sz w:val="36"/>
          <w:szCs w:val="36"/>
        </w:rPr>
        <w:t xml:space="preserve">State Budget </w:t>
      </w:r>
      <w:r w:rsidR="004A6935" w:rsidRPr="00EF1C80">
        <w:rPr>
          <w:b/>
          <w:sz w:val="36"/>
          <w:szCs w:val="36"/>
        </w:rPr>
        <w:t>E</w:t>
      </w:r>
      <w:r w:rsidR="00A60DB0" w:rsidRPr="00EF1C80">
        <w:rPr>
          <w:b/>
          <w:sz w:val="36"/>
          <w:szCs w:val="36"/>
        </w:rPr>
        <w:t>ducational Establishment</w:t>
      </w:r>
      <w:r w:rsidR="00EF1C80" w:rsidRPr="00EF1C80">
        <w:rPr>
          <w:b/>
          <w:sz w:val="36"/>
          <w:szCs w:val="36"/>
        </w:rPr>
        <w:t xml:space="preserve"> </w:t>
      </w:r>
      <w:r w:rsidR="00A60DB0" w:rsidRPr="00EF1C80">
        <w:rPr>
          <w:b/>
          <w:sz w:val="36"/>
          <w:szCs w:val="36"/>
        </w:rPr>
        <w:t xml:space="preserve"> of </w:t>
      </w:r>
      <w:r w:rsidR="006F40CA">
        <w:rPr>
          <w:b/>
          <w:sz w:val="36"/>
          <w:szCs w:val="36"/>
        </w:rPr>
        <w:t>the</w:t>
      </w:r>
      <w:r w:rsidR="006F40CA" w:rsidRPr="006F40CA">
        <w:rPr>
          <w:b/>
          <w:sz w:val="36"/>
          <w:szCs w:val="36"/>
        </w:rPr>
        <w:t xml:space="preserve"> </w:t>
      </w:r>
      <w:r w:rsidR="00A60DB0" w:rsidRPr="00EF1C80">
        <w:rPr>
          <w:b/>
          <w:sz w:val="36"/>
          <w:szCs w:val="36"/>
        </w:rPr>
        <w:t xml:space="preserve">Higher </w:t>
      </w:r>
      <w:r>
        <w:rPr>
          <w:b/>
          <w:sz w:val="36"/>
          <w:szCs w:val="36"/>
        </w:rPr>
        <w:t xml:space="preserve"> </w:t>
      </w:r>
      <w:r w:rsidR="00A60DB0" w:rsidRPr="00EF1C80">
        <w:rPr>
          <w:b/>
          <w:sz w:val="36"/>
          <w:szCs w:val="36"/>
        </w:rPr>
        <w:t>Education</w:t>
      </w:r>
      <w:r w:rsidR="00CF31CD" w:rsidRPr="00EF1C80">
        <w:rPr>
          <w:b/>
          <w:sz w:val="36"/>
          <w:szCs w:val="36"/>
        </w:rPr>
        <w:t xml:space="preserve"> </w:t>
      </w:r>
      <w:r w:rsidR="00A60DB0" w:rsidRPr="00EF1C80">
        <w:rPr>
          <w:b/>
          <w:sz w:val="36"/>
          <w:szCs w:val="36"/>
        </w:rPr>
        <w:t>“</w:t>
      </w:r>
      <w:r w:rsidR="00CF31CD" w:rsidRPr="00EF1C80">
        <w:rPr>
          <w:b/>
          <w:sz w:val="36"/>
          <w:szCs w:val="36"/>
        </w:rPr>
        <w:t>K</w:t>
      </w:r>
      <w:r w:rsidR="00EF1C80" w:rsidRPr="00EF1C80">
        <w:rPr>
          <w:b/>
          <w:sz w:val="36"/>
          <w:szCs w:val="36"/>
        </w:rPr>
        <w:t xml:space="preserve">ursk </w:t>
      </w:r>
      <w:r>
        <w:rPr>
          <w:b/>
          <w:sz w:val="36"/>
          <w:szCs w:val="36"/>
        </w:rPr>
        <w:t>S</w:t>
      </w:r>
      <w:r w:rsidR="00EF1C80" w:rsidRPr="00EF1C80">
        <w:rPr>
          <w:b/>
          <w:sz w:val="36"/>
          <w:szCs w:val="36"/>
        </w:rPr>
        <w:t xml:space="preserve">tate </w:t>
      </w:r>
      <w:r>
        <w:rPr>
          <w:b/>
          <w:sz w:val="36"/>
          <w:szCs w:val="36"/>
        </w:rPr>
        <w:t>M</w:t>
      </w:r>
      <w:r w:rsidR="00EF1C80" w:rsidRPr="00EF1C80">
        <w:rPr>
          <w:b/>
          <w:sz w:val="36"/>
          <w:szCs w:val="36"/>
        </w:rPr>
        <w:t xml:space="preserve">edical </w:t>
      </w:r>
      <w:r>
        <w:rPr>
          <w:b/>
          <w:sz w:val="36"/>
          <w:szCs w:val="36"/>
        </w:rPr>
        <w:t>U</w:t>
      </w:r>
      <w:r w:rsidR="00EF1C80" w:rsidRPr="00EF1C80">
        <w:rPr>
          <w:b/>
          <w:sz w:val="36"/>
          <w:szCs w:val="36"/>
        </w:rPr>
        <w:t>niversity</w:t>
      </w:r>
      <w:r w:rsidR="00A60DB0" w:rsidRPr="00EF1C80">
        <w:rPr>
          <w:b/>
          <w:sz w:val="36"/>
          <w:szCs w:val="36"/>
        </w:rPr>
        <w:t>”of the Ministry of Health of the Russian Federation</w:t>
      </w:r>
    </w:p>
    <w:p w:rsidR="00A60DB0" w:rsidRPr="00CF31CD" w:rsidRDefault="00A60DB0" w:rsidP="00EC3CF4">
      <w:pPr>
        <w:pStyle w:val="a3"/>
        <w:tabs>
          <w:tab w:val="left" w:pos="1134"/>
        </w:tabs>
        <w:spacing w:line="312" w:lineRule="auto"/>
        <w:rPr>
          <w:b/>
          <w:sz w:val="32"/>
          <w:szCs w:val="32"/>
          <w:u w:val="single"/>
        </w:rPr>
      </w:pPr>
    </w:p>
    <w:p w:rsidR="00EC3CF4" w:rsidRPr="00040FEF" w:rsidRDefault="005715FE" w:rsidP="00EC3CF4">
      <w:pPr>
        <w:pStyle w:val="a3"/>
        <w:tabs>
          <w:tab w:val="left" w:pos="1134"/>
        </w:tabs>
        <w:spacing w:line="312" w:lineRule="auto"/>
        <w:rPr>
          <w:b/>
          <w:sz w:val="32"/>
          <w:szCs w:val="32"/>
        </w:rPr>
      </w:pPr>
      <w:r>
        <w:rPr>
          <w:b/>
          <w:sz w:val="32"/>
          <w:szCs w:val="32"/>
        </w:rPr>
        <w:t>The De</w:t>
      </w:r>
      <w:r w:rsidR="00EF1C80" w:rsidRPr="00EF1C80">
        <w:rPr>
          <w:b/>
          <w:sz w:val="32"/>
          <w:szCs w:val="32"/>
        </w:rPr>
        <w:t xml:space="preserve">partment of </w:t>
      </w:r>
      <w:r>
        <w:rPr>
          <w:b/>
          <w:sz w:val="32"/>
          <w:szCs w:val="32"/>
        </w:rPr>
        <w:t xml:space="preserve">the </w:t>
      </w:r>
      <w:r w:rsidR="00A23009">
        <w:rPr>
          <w:b/>
          <w:sz w:val="32"/>
          <w:szCs w:val="32"/>
        </w:rPr>
        <w:t>L</w:t>
      </w:r>
      <w:r w:rsidR="00EF1C80" w:rsidRPr="00EF1C80">
        <w:rPr>
          <w:b/>
          <w:sz w:val="32"/>
          <w:szCs w:val="32"/>
        </w:rPr>
        <w:t xml:space="preserve">atin  </w:t>
      </w:r>
      <w:r>
        <w:rPr>
          <w:b/>
          <w:sz w:val="32"/>
          <w:szCs w:val="32"/>
        </w:rPr>
        <w:t>Language and the Basics</w:t>
      </w:r>
      <w:r w:rsidR="00E273C0">
        <w:rPr>
          <w:b/>
          <w:sz w:val="32"/>
          <w:szCs w:val="32"/>
        </w:rPr>
        <w:t xml:space="preserve"> of the </w:t>
      </w:r>
      <w:r w:rsidR="00A23009">
        <w:rPr>
          <w:b/>
          <w:sz w:val="32"/>
          <w:szCs w:val="32"/>
        </w:rPr>
        <w:t>M</w:t>
      </w:r>
      <w:r w:rsidR="00EF1C80" w:rsidRPr="00EF1C80">
        <w:rPr>
          <w:b/>
          <w:sz w:val="32"/>
          <w:szCs w:val="32"/>
        </w:rPr>
        <w:t xml:space="preserve">edical </w:t>
      </w:r>
      <w:r w:rsidR="00A23009">
        <w:rPr>
          <w:b/>
          <w:sz w:val="32"/>
          <w:szCs w:val="32"/>
        </w:rPr>
        <w:t>T</w:t>
      </w:r>
      <w:r w:rsidR="00EF1C80" w:rsidRPr="00EF1C80">
        <w:rPr>
          <w:b/>
          <w:sz w:val="32"/>
          <w:szCs w:val="32"/>
        </w:rPr>
        <w:t>erminology</w:t>
      </w:r>
      <w:ins w:id="0" w:author="ТолькоДляТестов" w:date="2004-12-07T10:10:00Z">
        <w:r w:rsidR="00EF1C80" w:rsidRPr="00EF1C80">
          <w:rPr>
            <w:b/>
            <w:sz w:val="32"/>
            <w:szCs w:val="32"/>
          </w:rPr>
          <w:t xml:space="preserve"> </w:t>
        </w:r>
      </w:ins>
      <w:r w:rsidR="00EF1C80" w:rsidRPr="00EF1C80">
        <w:rPr>
          <w:b/>
          <w:sz w:val="32"/>
          <w:szCs w:val="32"/>
        </w:rPr>
        <w:t xml:space="preserve"> </w:t>
      </w:r>
    </w:p>
    <w:p w:rsidR="005B7441" w:rsidRPr="00040FEF" w:rsidRDefault="005B7441" w:rsidP="00EC3CF4">
      <w:pPr>
        <w:pStyle w:val="a3"/>
        <w:tabs>
          <w:tab w:val="left" w:pos="1134"/>
        </w:tabs>
        <w:spacing w:line="312" w:lineRule="auto"/>
        <w:rPr>
          <w:b/>
          <w:bCs/>
          <w:sz w:val="32"/>
          <w:szCs w:val="32"/>
        </w:rPr>
      </w:pPr>
    </w:p>
    <w:p w:rsidR="00EC3CF4" w:rsidRPr="00583078" w:rsidRDefault="00EC3CF4" w:rsidP="00EC3CF4">
      <w:pPr>
        <w:pStyle w:val="a3"/>
        <w:tabs>
          <w:tab w:val="left" w:pos="1134"/>
        </w:tabs>
        <w:spacing w:line="312" w:lineRule="auto"/>
        <w:rPr>
          <w:b/>
          <w:bCs/>
          <w:sz w:val="44"/>
          <w:szCs w:val="44"/>
        </w:rPr>
      </w:pPr>
      <w:r w:rsidRPr="00583078">
        <w:rPr>
          <w:b/>
          <w:bCs/>
          <w:sz w:val="44"/>
          <w:szCs w:val="44"/>
        </w:rPr>
        <w:t>T.A. Kostromina</w:t>
      </w:r>
    </w:p>
    <w:p w:rsidR="00EC3CF4" w:rsidRPr="00EC3CF4" w:rsidRDefault="000052EB" w:rsidP="00EC3CF4">
      <w:pPr>
        <w:pStyle w:val="a3"/>
        <w:tabs>
          <w:tab w:val="left" w:pos="1134"/>
        </w:tabs>
        <w:spacing w:line="312" w:lineRule="auto"/>
        <w:rPr>
          <w:b/>
          <w:sz w:val="32"/>
          <w:szCs w:val="32"/>
        </w:rPr>
      </w:pPr>
      <w:r>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134.25pt">
            <v:imagedata r:id="rId8" o:title="" gain="2"/>
          </v:shape>
        </w:pict>
      </w:r>
    </w:p>
    <w:p w:rsidR="00EC3CF4" w:rsidRDefault="00EC3CF4" w:rsidP="00EC3CF4">
      <w:pPr>
        <w:pStyle w:val="a3"/>
        <w:tabs>
          <w:tab w:val="left" w:pos="1134"/>
        </w:tabs>
        <w:spacing w:line="312" w:lineRule="auto"/>
        <w:rPr>
          <w:b/>
          <w:sz w:val="32"/>
          <w:szCs w:val="32"/>
          <w:lang w:val="ru-RU"/>
        </w:rPr>
      </w:pPr>
    </w:p>
    <w:p w:rsidR="00EC3CF4" w:rsidRPr="00583078" w:rsidRDefault="00EC3CF4" w:rsidP="00583078">
      <w:pPr>
        <w:pStyle w:val="a3"/>
        <w:tabs>
          <w:tab w:val="left" w:pos="1134"/>
        </w:tabs>
        <w:spacing w:line="360" w:lineRule="auto"/>
        <w:rPr>
          <w:b/>
          <w:bCs/>
          <w:sz w:val="36"/>
          <w:szCs w:val="36"/>
        </w:rPr>
      </w:pPr>
      <w:r w:rsidRPr="00583078">
        <w:rPr>
          <w:b/>
          <w:bCs/>
          <w:sz w:val="36"/>
          <w:szCs w:val="36"/>
        </w:rPr>
        <w:t xml:space="preserve">THE </w:t>
      </w:r>
      <w:r w:rsidR="00583078" w:rsidRPr="00583078">
        <w:rPr>
          <w:b/>
          <w:bCs/>
          <w:sz w:val="36"/>
          <w:szCs w:val="36"/>
        </w:rPr>
        <w:t xml:space="preserve"> </w:t>
      </w:r>
      <w:r w:rsidRPr="00583078">
        <w:rPr>
          <w:b/>
          <w:bCs/>
          <w:sz w:val="36"/>
          <w:szCs w:val="36"/>
        </w:rPr>
        <w:t xml:space="preserve">LANGUAGE </w:t>
      </w:r>
      <w:r w:rsidR="00583078" w:rsidRPr="00583078">
        <w:rPr>
          <w:b/>
          <w:bCs/>
          <w:sz w:val="36"/>
          <w:szCs w:val="36"/>
        </w:rPr>
        <w:t xml:space="preserve"> </w:t>
      </w:r>
      <w:r w:rsidRPr="00583078">
        <w:rPr>
          <w:b/>
          <w:bCs/>
          <w:sz w:val="36"/>
          <w:szCs w:val="36"/>
        </w:rPr>
        <w:t xml:space="preserve">OF </w:t>
      </w:r>
      <w:r w:rsidR="00583078" w:rsidRPr="00583078">
        <w:rPr>
          <w:b/>
          <w:bCs/>
          <w:sz w:val="36"/>
          <w:szCs w:val="36"/>
        </w:rPr>
        <w:t xml:space="preserve"> </w:t>
      </w:r>
      <w:r w:rsidRPr="00583078">
        <w:rPr>
          <w:b/>
          <w:bCs/>
          <w:sz w:val="36"/>
          <w:szCs w:val="36"/>
        </w:rPr>
        <w:t>MEDICINE</w:t>
      </w:r>
      <w:r w:rsidR="00583078" w:rsidRPr="00583078">
        <w:rPr>
          <w:b/>
          <w:bCs/>
          <w:sz w:val="36"/>
          <w:szCs w:val="36"/>
        </w:rPr>
        <w:t xml:space="preserve">  </w:t>
      </w:r>
      <w:r w:rsidRPr="00583078">
        <w:rPr>
          <w:b/>
          <w:bCs/>
          <w:sz w:val="36"/>
          <w:szCs w:val="36"/>
        </w:rPr>
        <w:t xml:space="preserve">AS </w:t>
      </w:r>
      <w:r w:rsidR="00583078" w:rsidRPr="00583078">
        <w:rPr>
          <w:b/>
          <w:bCs/>
          <w:sz w:val="36"/>
          <w:szCs w:val="36"/>
        </w:rPr>
        <w:t xml:space="preserve"> </w:t>
      </w:r>
      <w:r w:rsidRPr="00583078">
        <w:rPr>
          <w:b/>
          <w:bCs/>
          <w:sz w:val="36"/>
          <w:szCs w:val="36"/>
        </w:rPr>
        <w:t xml:space="preserve">A </w:t>
      </w:r>
      <w:r w:rsidR="00583078" w:rsidRPr="00583078">
        <w:rPr>
          <w:b/>
          <w:bCs/>
          <w:sz w:val="36"/>
          <w:szCs w:val="36"/>
        </w:rPr>
        <w:t xml:space="preserve"> </w:t>
      </w:r>
      <w:r w:rsidRPr="00583078">
        <w:rPr>
          <w:b/>
          <w:bCs/>
          <w:sz w:val="36"/>
          <w:szCs w:val="36"/>
        </w:rPr>
        <w:t>MEANS</w:t>
      </w:r>
      <w:r w:rsidR="00583078" w:rsidRPr="00583078">
        <w:rPr>
          <w:b/>
          <w:bCs/>
          <w:sz w:val="36"/>
          <w:szCs w:val="36"/>
        </w:rPr>
        <w:br/>
      </w:r>
      <w:r w:rsidRPr="00583078">
        <w:rPr>
          <w:b/>
          <w:bCs/>
          <w:sz w:val="36"/>
          <w:szCs w:val="36"/>
        </w:rPr>
        <w:t xml:space="preserve">OF </w:t>
      </w:r>
      <w:r w:rsidR="00583078" w:rsidRPr="00583078">
        <w:rPr>
          <w:b/>
          <w:bCs/>
          <w:sz w:val="36"/>
          <w:szCs w:val="36"/>
        </w:rPr>
        <w:t xml:space="preserve"> </w:t>
      </w:r>
      <w:r w:rsidRPr="00583078">
        <w:rPr>
          <w:b/>
          <w:bCs/>
          <w:sz w:val="36"/>
          <w:szCs w:val="36"/>
        </w:rPr>
        <w:t xml:space="preserve">PROFESSIONAL </w:t>
      </w:r>
      <w:r w:rsidR="00583078" w:rsidRPr="00583078">
        <w:rPr>
          <w:b/>
          <w:bCs/>
          <w:sz w:val="36"/>
          <w:szCs w:val="36"/>
        </w:rPr>
        <w:t xml:space="preserve"> </w:t>
      </w:r>
      <w:r w:rsidRPr="00583078">
        <w:rPr>
          <w:b/>
          <w:bCs/>
          <w:sz w:val="36"/>
          <w:szCs w:val="36"/>
        </w:rPr>
        <w:t>COMMUNICATION</w:t>
      </w:r>
    </w:p>
    <w:p w:rsidR="00583078" w:rsidRPr="00C31E18" w:rsidRDefault="00583078" w:rsidP="00EC3CF4">
      <w:pPr>
        <w:pStyle w:val="a3"/>
        <w:tabs>
          <w:tab w:val="left" w:pos="1134"/>
        </w:tabs>
        <w:spacing w:line="312" w:lineRule="auto"/>
        <w:rPr>
          <w:b/>
          <w:bCs/>
          <w:sz w:val="30"/>
          <w:szCs w:val="30"/>
        </w:rPr>
      </w:pPr>
    </w:p>
    <w:p w:rsidR="00EE38BC" w:rsidRPr="00C31E18" w:rsidRDefault="00EE38BC" w:rsidP="00EC3CF4">
      <w:pPr>
        <w:pStyle w:val="a3"/>
        <w:tabs>
          <w:tab w:val="left" w:pos="1134"/>
        </w:tabs>
        <w:spacing w:line="312" w:lineRule="auto"/>
        <w:rPr>
          <w:b/>
          <w:bCs/>
          <w:sz w:val="30"/>
          <w:szCs w:val="30"/>
        </w:rPr>
      </w:pPr>
    </w:p>
    <w:p w:rsidR="00EE38BC" w:rsidRPr="00C31E18" w:rsidRDefault="00A23009" w:rsidP="00EC3CF4">
      <w:pPr>
        <w:pStyle w:val="a3"/>
        <w:tabs>
          <w:tab w:val="left" w:pos="1134"/>
        </w:tabs>
        <w:spacing w:line="312" w:lineRule="auto"/>
        <w:rPr>
          <w:b/>
          <w:bCs/>
          <w:sz w:val="36"/>
          <w:szCs w:val="36"/>
        </w:rPr>
      </w:pPr>
      <w:r>
        <w:rPr>
          <w:b/>
          <w:bCs/>
          <w:sz w:val="36"/>
          <w:szCs w:val="36"/>
        </w:rPr>
        <w:t>G</w:t>
      </w:r>
      <w:r w:rsidR="00583078" w:rsidRPr="00583078">
        <w:rPr>
          <w:b/>
          <w:bCs/>
          <w:sz w:val="36"/>
          <w:szCs w:val="36"/>
        </w:rPr>
        <w:t xml:space="preserve">uide  in  the  </w:t>
      </w:r>
      <w:r>
        <w:rPr>
          <w:b/>
          <w:bCs/>
          <w:sz w:val="36"/>
          <w:szCs w:val="36"/>
        </w:rPr>
        <w:t>L</w:t>
      </w:r>
      <w:r w:rsidR="00583078" w:rsidRPr="00583078">
        <w:rPr>
          <w:b/>
          <w:bCs/>
          <w:sz w:val="36"/>
          <w:szCs w:val="36"/>
        </w:rPr>
        <w:t xml:space="preserve">atin  </w:t>
      </w:r>
      <w:r>
        <w:rPr>
          <w:b/>
          <w:bCs/>
          <w:sz w:val="36"/>
          <w:szCs w:val="36"/>
        </w:rPr>
        <w:t xml:space="preserve">Language  </w:t>
      </w:r>
    </w:p>
    <w:p w:rsidR="00EC3CF4" w:rsidRPr="006D2DD5" w:rsidRDefault="006F40CA" w:rsidP="006D2DD5">
      <w:pPr>
        <w:pStyle w:val="a3"/>
        <w:tabs>
          <w:tab w:val="left" w:pos="1134"/>
        </w:tabs>
        <w:spacing w:line="312" w:lineRule="auto"/>
        <w:rPr>
          <w:b/>
          <w:bCs/>
          <w:sz w:val="36"/>
          <w:szCs w:val="36"/>
        </w:rPr>
      </w:pPr>
      <w:r>
        <w:rPr>
          <w:b/>
          <w:bCs/>
          <w:sz w:val="36"/>
          <w:szCs w:val="36"/>
        </w:rPr>
        <w:t xml:space="preserve">for </w:t>
      </w:r>
      <w:r w:rsidR="00A23009">
        <w:rPr>
          <w:b/>
          <w:bCs/>
          <w:sz w:val="36"/>
          <w:szCs w:val="36"/>
        </w:rPr>
        <w:t xml:space="preserve"> S</w:t>
      </w:r>
      <w:r w:rsidR="00583078" w:rsidRPr="00583078">
        <w:rPr>
          <w:b/>
          <w:bCs/>
          <w:sz w:val="36"/>
          <w:szCs w:val="36"/>
        </w:rPr>
        <w:t xml:space="preserve">tudents of  the  </w:t>
      </w:r>
      <w:r>
        <w:rPr>
          <w:b/>
          <w:bCs/>
          <w:sz w:val="36"/>
          <w:szCs w:val="36"/>
        </w:rPr>
        <w:t>M</w:t>
      </w:r>
      <w:r w:rsidRPr="00583078">
        <w:rPr>
          <w:b/>
          <w:bCs/>
          <w:sz w:val="36"/>
          <w:szCs w:val="36"/>
        </w:rPr>
        <w:t xml:space="preserve">edical  </w:t>
      </w:r>
      <w:r>
        <w:rPr>
          <w:b/>
          <w:bCs/>
          <w:sz w:val="36"/>
          <w:szCs w:val="36"/>
        </w:rPr>
        <w:t>D</w:t>
      </w:r>
      <w:r w:rsidRPr="00583078">
        <w:rPr>
          <w:b/>
          <w:bCs/>
          <w:sz w:val="36"/>
          <w:szCs w:val="36"/>
        </w:rPr>
        <w:t>epartment</w:t>
      </w:r>
      <w:r>
        <w:rPr>
          <w:b/>
          <w:bCs/>
          <w:sz w:val="36"/>
          <w:szCs w:val="36"/>
        </w:rPr>
        <w:t xml:space="preserve"> of the International faculty </w:t>
      </w:r>
    </w:p>
    <w:p w:rsidR="00EC3CF4" w:rsidRPr="00040FEF" w:rsidRDefault="00EC3CF4" w:rsidP="00EC3CF4">
      <w:pPr>
        <w:pStyle w:val="a3"/>
        <w:tabs>
          <w:tab w:val="left" w:pos="1134"/>
        </w:tabs>
        <w:spacing w:line="312" w:lineRule="auto"/>
        <w:rPr>
          <w:b/>
          <w:bCs/>
          <w:sz w:val="32"/>
          <w:szCs w:val="32"/>
        </w:rPr>
      </w:pPr>
    </w:p>
    <w:p w:rsidR="006D2DD5" w:rsidRPr="00040FEF" w:rsidRDefault="006D2DD5" w:rsidP="00EC3CF4">
      <w:pPr>
        <w:pStyle w:val="a3"/>
        <w:tabs>
          <w:tab w:val="left" w:pos="1134"/>
        </w:tabs>
        <w:spacing w:line="312" w:lineRule="auto"/>
        <w:rPr>
          <w:b/>
          <w:bCs/>
          <w:sz w:val="32"/>
          <w:szCs w:val="32"/>
        </w:rPr>
      </w:pPr>
    </w:p>
    <w:p w:rsidR="006D2DD5" w:rsidRPr="00040FEF" w:rsidRDefault="006D2DD5" w:rsidP="00EC3CF4">
      <w:pPr>
        <w:pStyle w:val="a3"/>
        <w:tabs>
          <w:tab w:val="left" w:pos="1134"/>
        </w:tabs>
        <w:spacing w:line="312" w:lineRule="auto"/>
        <w:rPr>
          <w:b/>
          <w:bCs/>
          <w:sz w:val="32"/>
          <w:szCs w:val="32"/>
        </w:rPr>
      </w:pPr>
    </w:p>
    <w:p w:rsidR="006D2DD5" w:rsidRDefault="006D2DD5" w:rsidP="00EC3CF4">
      <w:pPr>
        <w:pStyle w:val="a3"/>
        <w:tabs>
          <w:tab w:val="left" w:pos="1134"/>
        </w:tabs>
        <w:spacing w:line="312" w:lineRule="auto"/>
        <w:rPr>
          <w:b/>
          <w:bCs/>
          <w:sz w:val="32"/>
          <w:szCs w:val="32"/>
          <w:lang w:val="ru-RU"/>
        </w:rPr>
      </w:pPr>
      <w:r>
        <w:rPr>
          <w:b/>
          <w:bCs/>
          <w:sz w:val="32"/>
          <w:szCs w:val="32"/>
          <w:lang w:val="ru-RU"/>
        </w:rPr>
        <w:t>Курск - 2018</w:t>
      </w:r>
    </w:p>
    <w:p w:rsidR="006D2DD5" w:rsidRDefault="006D2DD5" w:rsidP="00EC3CF4">
      <w:pPr>
        <w:pStyle w:val="a3"/>
        <w:tabs>
          <w:tab w:val="left" w:pos="1134"/>
        </w:tabs>
        <w:spacing w:line="312" w:lineRule="auto"/>
        <w:rPr>
          <w:b/>
          <w:bCs/>
          <w:sz w:val="32"/>
          <w:szCs w:val="32"/>
          <w:lang w:val="ru-RU"/>
        </w:rPr>
      </w:pPr>
    </w:p>
    <w:p w:rsidR="006D2DD5" w:rsidRDefault="006D2DD5" w:rsidP="00EC3CF4">
      <w:pPr>
        <w:pStyle w:val="a3"/>
        <w:tabs>
          <w:tab w:val="left" w:pos="1134"/>
        </w:tabs>
        <w:spacing w:line="312" w:lineRule="auto"/>
        <w:rPr>
          <w:b/>
          <w:bCs/>
          <w:sz w:val="32"/>
          <w:szCs w:val="32"/>
          <w:lang w:val="ru-RU"/>
        </w:rPr>
      </w:pPr>
    </w:p>
    <w:p w:rsidR="006D2DD5" w:rsidRDefault="006D2DD5" w:rsidP="00EC3CF4">
      <w:pPr>
        <w:pStyle w:val="a3"/>
        <w:tabs>
          <w:tab w:val="left" w:pos="1134"/>
        </w:tabs>
        <w:spacing w:line="312" w:lineRule="auto"/>
        <w:rPr>
          <w:b/>
          <w:bCs/>
          <w:sz w:val="32"/>
          <w:szCs w:val="32"/>
          <w:lang w:val="ru-RU"/>
        </w:rPr>
      </w:pPr>
    </w:p>
    <w:tbl>
      <w:tblPr>
        <w:tblW w:w="9464" w:type="dxa"/>
        <w:tblLook w:val="0000" w:firstRow="0" w:lastRow="0" w:firstColumn="0" w:lastColumn="0" w:noHBand="0" w:noVBand="0"/>
      </w:tblPr>
      <w:tblGrid>
        <w:gridCol w:w="5070"/>
        <w:gridCol w:w="4394"/>
      </w:tblGrid>
      <w:tr w:rsidR="005B7441" w:rsidRPr="00D94192" w:rsidTr="00EF16A0">
        <w:tc>
          <w:tcPr>
            <w:tcW w:w="5070" w:type="dxa"/>
          </w:tcPr>
          <w:p w:rsidR="006D2DD5" w:rsidRDefault="006D2DD5" w:rsidP="00EF16A0">
            <w:pPr>
              <w:pStyle w:val="a3"/>
              <w:jc w:val="both"/>
              <w:rPr>
                <w:sz w:val="32"/>
                <w:szCs w:val="32"/>
                <w:lang w:val="ru-RU"/>
              </w:rPr>
            </w:pPr>
          </w:p>
          <w:p w:rsidR="005B7441" w:rsidRPr="00583078" w:rsidRDefault="005B7441" w:rsidP="00EF16A0">
            <w:pPr>
              <w:pStyle w:val="a3"/>
              <w:jc w:val="both"/>
              <w:rPr>
                <w:b/>
                <w:bCs/>
                <w:sz w:val="26"/>
                <w:szCs w:val="26"/>
                <w:lang w:val="ru-RU"/>
              </w:rPr>
            </w:pPr>
            <w:r w:rsidRPr="00583078">
              <w:rPr>
                <w:b/>
                <w:bCs/>
                <w:sz w:val="26"/>
                <w:szCs w:val="26"/>
                <w:lang w:val="ru-RU"/>
              </w:rPr>
              <w:t xml:space="preserve">УДК  </w:t>
            </w:r>
            <w:r w:rsidRPr="00D94192">
              <w:rPr>
                <w:b/>
                <w:sz w:val="26"/>
                <w:szCs w:val="26"/>
                <w:lang w:val="ru-RU"/>
              </w:rPr>
              <w:t>811</w:t>
            </w:r>
            <w:r w:rsidRPr="00562407">
              <w:rPr>
                <w:b/>
                <w:sz w:val="26"/>
                <w:szCs w:val="26"/>
                <w:lang w:val="ru-RU"/>
              </w:rPr>
              <w:t>.124:61=111</w:t>
            </w:r>
            <w:r w:rsidRPr="00D94192">
              <w:rPr>
                <w:b/>
                <w:sz w:val="26"/>
                <w:szCs w:val="26"/>
                <w:lang w:val="ru-RU"/>
              </w:rPr>
              <w:t>(075</w:t>
            </w:r>
            <w:r w:rsidRPr="00562407">
              <w:rPr>
                <w:b/>
                <w:sz w:val="26"/>
                <w:szCs w:val="26"/>
                <w:lang w:val="ru-RU"/>
              </w:rPr>
              <w:t>.</w:t>
            </w:r>
            <w:r w:rsidRPr="00D94192">
              <w:rPr>
                <w:b/>
                <w:sz w:val="26"/>
                <w:szCs w:val="26"/>
                <w:lang w:val="ru-RU"/>
              </w:rPr>
              <w:t>8)</w:t>
            </w:r>
          </w:p>
        </w:tc>
        <w:tc>
          <w:tcPr>
            <w:tcW w:w="4394" w:type="dxa"/>
          </w:tcPr>
          <w:p w:rsidR="006D2DD5" w:rsidRDefault="006D2DD5" w:rsidP="00EF16A0">
            <w:pPr>
              <w:pStyle w:val="a3"/>
              <w:jc w:val="both"/>
              <w:rPr>
                <w:b/>
                <w:bCs/>
                <w:color w:val="FF0000"/>
                <w:sz w:val="26"/>
                <w:szCs w:val="26"/>
                <w:u w:val="single"/>
                <w:lang w:val="ru-RU"/>
              </w:rPr>
            </w:pPr>
          </w:p>
          <w:p w:rsidR="005B7441" w:rsidRPr="00D94192" w:rsidRDefault="005B7441" w:rsidP="00EF16A0">
            <w:pPr>
              <w:pStyle w:val="a3"/>
              <w:jc w:val="both"/>
              <w:rPr>
                <w:b/>
                <w:bCs/>
                <w:color w:val="FF0000"/>
                <w:sz w:val="26"/>
                <w:szCs w:val="26"/>
                <w:u w:val="single"/>
              </w:rPr>
            </w:pPr>
            <w:r w:rsidRPr="00D94192">
              <w:rPr>
                <w:b/>
                <w:bCs/>
                <w:color w:val="FF0000"/>
                <w:sz w:val="26"/>
                <w:szCs w:val="26"/>
                <w:u w:val="single"/>
                <w:lang w:val="ru-RU"/>
              </w:rPr>
              <w:t>Печатается по реш</w:t>
            </w:r>
            <w:r w:rsidRPr="00D94192">
              <w:rPr>
                <w:b/>
                <w:bCs/>
                <w:color w:val="FF0000"/>
                <w:sz w:val="26"/>
                <w:szCs w:val="26"/>
                <w:u w:val="single"/>
              </w:rPr>
              <w:t>ению</w:t>
            </w:r>
          </w:p>
        </w:tc>
      </w:tr>
      <w:tr w:rsidR="005B7441" w:rsidRPr="00D94192" w:rsidTr="00EF16A0">
        <w:trPr>
          <w:trHeight w:val="366"/>
        </w:trPr>
        <w:tc>
          <w:tcPr>
            <w:tcW w:w="5070" w:type="dxa"/>
          </w:tcPr>
          <w:p w:rsidR="005B7441" w:rsidRPr="00562407" w:rsidRDefault="005B7441" w:rsidP="00EF16A0">
            <w:pPr>
              <w:pStyle w:val="a3"/>
              <w:jc w:val="both"/>
              <w:rPr>
                <w:b/>
                <w:bCs/>
                <w:sz w:val="26"/>
                <w:szCs w:val="26"/>
              </w:rPr>
            </w:pPr>
            <w:r w:rsidRPr="00562407">
              <w:rPr>
                <w:b/>
                <w:bCs/>
                <w:sz w:val="26"/>
                <w:szCs w:val="26"/>
              </w:rPr>
              <w:t xml:space="preserve">ББК  </w:t>
            </w:r>
            <w:r w:rsidRPr="00D94192">
              <w:rPr>
                <w:b/>
                <w:sz w:val="26"/>
                <w:szCs w:val="26"/>
                <w:lang w:val="ru-RU"/>
              </w:rPr>
              <w:t>81</w:t>
            </w:r>
            <w:r w:rsidRPr="00562407">
              <w:rPr>
                <w:b/>
                <w:sz w:val="26"/>
                <w:szCs w:val="26"/>
                <w:lang w:val="ru-RU"/>
              </w:rPr>
              <w:t>.2</w:t>
            </w:r>
            <w:r w:rsidRPr="005B7441">
              <w:rPr>
                <w:b/>
                <w:sz w:val="26"/>
                <w:szCs w:val="26"/>
                <w:lang w:val="ru-RU"/>
              </w:rPr>
              <w:t>Л</w:t>
            </w:r>
            <w:r w:rsidRPr="00D94192">
              <w:rPr>
                <w:b/>
                <w:sz w:val="26"/>
                <w:szCs w:val="26"/>
                <w:lang w:val="ru-RU"/>
              </w:rPr>
              <w:t>ат.</w:t>
            </w:r>
          </w:p>
        </w:tc>
        <w:tc>
          <w:tcPr>
            <w:tcW w:w="4394" w:type="dxa"/>
          </w:tcPr>
          <w:p w:rsidR="005B7441" w:rsidRPr="00D94192" w:rsidRDefault="005B7441" w:rsidP="00EF16A0">
            <w:pPr>
              <w:pStyle w:val="a3"/>
              <w:jc w:val="both"/>
              <w:rPr>
                <w:b/>
                <w:bCs/>
                <w:color w:val="FF0000"/>
                <w:sz w:val="26"/>
                <w:szCs w:val="26"/>
                <w:u w:val="single"/>
              </w:rPr>
            </w:pPr>
            <w:r w:rsidRPr="00D94192">
              <w:rPr>
                <w:b/>
                <w:bCs/>
                <w:color w:val="FF0000"/>
                <w:sz w:val="26"/>
                <w:szCs w:val="26"/>
                <w:u w:val="single"/>
              </w:rPr>
              <w:t>редакционно-издательского</w:t>
            </w:r>
          </w:p>
        </w:tc>
      </w:tr>
      <w:tr w:rsidR="005B7441" w:rsidRPr="00D94192" w:rsidTr="00EF16A0">
        <w:tc>
          <w:tcPr>
            <w:tcW w:w="5070" w:type="dxa"/>
          </w:tcPr>
          <w:p w:rsidR="005B7441" w:rsidRPr="00562407" w:rsidRDefault="005B7441" w:rsidP="00EF16A0">
            <w:pPr>
              <w:pStyle w:val="a3"/>
              <w:ind w:firstLine="709"/>
              <w:jc w:val="both"/>
              <w:rPr>
                <w:b/>
                <w:bCs/>
                <w:sz w:val="26"/>
                <w:szCs w:val="26"/>
              </w:rPr>
            </w:pPr>
            <w:r w:rsidRPr="00562407">
              <w:rPr>
                <w:b/>
                <w:sz w:val="26"/>
                <w:szCs w:val="26"/>
                <w:lang w:val="ru-RU"/>
              </w:rPr>
              <w:t>К–</w:t>
            </w:r>
            <w:r w:rsidRPr="00D94192">
              <w:rPr>
                <w:b/>
                <w:sz w:val="26"/>
                <w:szCs w:val="26"/>
                <w:lang w:val="ru-RU"/>
              </w:rPr>
              <w:t>72</w:t>
            </w:r>
          </w:p>
        </w:tc>
        <w:tc>
          <w:tcPr>
            <w:tcW w:w="4394" w:type="dxa"/>
          </w:tcPr>
          <w:p w:rsidR="005B7441" w:rsidRPr="00D94192" w:rsidRDefault="005B7441" w:rsidP="00EF16A0">
            <w:pPr>
              <w:pStyle w:val="a3"/>
              <w:jc w:val="both"/>
              <w:rPr>
                <w:b/>
                <w:bCs/>
                <w:color w:val="FF0000"/>
                <w:sz w:val="26"/>
                <w:szCs w:val="26"/>
                <w:u w:val="single"/>
              </w:rPr>
            </w:pPr>
            <w:r w:rsidRPr="00D94192">
              <w:rPr>
                <w:b/>
                <w:bCs/>
                <w:color w:val="FF0000"/>
                <w:sz w:val="26"/>
                <w:szCs w:val="26"/>
                <w:u w:val="single"/>
              </w:rPr>
              <w:t xml:space="preserve">совета </w:t>
            </w:r>
            <w:r w:rsidRPr="00D94192">
              <w:rPr>
                <w:b/>
                <w:bCs/>
                <w:color w:val="FF0000"/>
                <w:sz w:val="26"/>
                <w:szCs w:val="26"/>
                <w:u w:val="single"/>
                <w:lang w:val="ru-RU"/>
              </w:rPr>
              <w:t>Ф</w:t>
            </w:r>
            <w:r w:rsidRPr="00D94192">
              <w:rPr>
                <w:b/>
                <w:bCs/>
                <w:color w:val="FF0000"/>
                <w:sz w:val="26"/>
                <w:szCs w:val="26"/>
                <w:u w:val="single"/>
              </w:rPr>
              <w:t>ГБОУ ВО КГМУ</w:t>
            </w:r>
          </w:p>
        </w:tc>
      </w:tr>
      <w:tr w:rsidR="005B7441" w:rsidRPr="00D94192" w:rsidTr="00EF16A0">
        <w:tc>
          <w:tcPr>
            <w:tcW w:w="5070" w:type="dxa"/>
          </w:tcPr>
          <w:p w:rsidR="005B7441" w:rsidRPr="00562407" w:rsidRDefault="005B7441" w:rsidP="00EF16A0">
            <w:pPr>
              <w:pStyle w:val="a3"/>
              <w:ind w:firstLine="709"/>
              <w:jc w:val="both"/>
              <w:rPr>
                <w:b/>
                <w:sz w:val="26"/>
                <w:szCs w:val="26"/>
                <w:lang w:val="ru-RU"/>
              </w:rPr>
            </w:pPr>
          </w:p>
        </w:tc>
        <w:tc>
          <w:tcPr>
            <w:tcW w:w="4394" w:type="dxa"/>
          </w:tcPr>
          <w:p w:rsidR="005B7441" w:rsidRPr="00D94192" w:rsidRDefault="005B7441" w:rsidP="00EF16A0">
            <w:pPr>
              <w:pStyle w:val="a3"/>
              <w:jc w:val="both"/>
              <w:rPr>
                <w:b/>
                <w:bCs/>
                <w:color w:val="FF0000"/>
                <w:sz w:val="26"/>
                <w:szCs w:val="26"/>
                <w:u w:val="single"/>
              </w:rPr>
            </w:pPr>
            <w:r w:rsidRPr="00D94192">
              <w:rPr>
                <w:b/>
                <w:bCs/>
                <w:color w:val="FF0000"/>
                <w:sz w:val="26"/>
                <w:szCs w:val="26"/>
                <w:u w:val="single"/>
              </w:rPr>
              <w:t>Минздрав</w:t>
            </w:r>
            <w:r w:rsidRPr="00D94192">
              <w:rPr>
                <w:b/>
                <w:bCs/>
                <w:color w:val="FF0000"/>
                <w:sz w:val="26"/>
                <w:szCs w:val="26"/>
                <w:u w:val="single"/>
                <w:lang w:val="ru-RU"/>
              </w:rPr>
              <w:t>а</w:t>
            </w:r>
            <w:r w:rsidRPr="00D94192">
              <w:rPr>
                <w:b/>
                <w:bCs/>
                <w:color w:val="FF0000"/>
                <w:sz w:val="26"/>
                <w:szCs w:val="26"/>
                <w:u w:val="single"/>
              </w:rPr>
              <w:t>России</w:t>
            </w:r>
          </w:p>
        </w:tc>
      </w:tr>
    </w:tbl>
    <w:p w:rsidR="005B7441" w:rsidRDefault="005B7441" w:rsidP="005B7441">
      <w:pPr>
        <w:pStyle w:val="a3"/>
        <w:tabs>
          <w:tab w:val="left" w:pos="1134"/>
        </w:tabs>
        <w:spacing w:line="312" w:lineRule="auto"/>
        <w:jc w:val="left"/>
        <w:rPr>
          <w:sz w:val="32"/>
          <w:szCs w:val="32"/>
          <w:lang w:val="ru-RU"/>
        </w:rPr>
      </w:pPr>
    </w:p>
    <w:p w:rsidR="00EC3CF4" w:rsidRPr="00024734" w:rsidRDefault="00EC3CF4" w:rsidP="00D94192">
      <w:pPr>
        <w:pStyle w:val="a3"/>
        <w:tabs>
          <w:tab w:val="left" w:pos="1134"/>
        </w:tabs>
        <w:spacing w:line="312" w:lineRule="auto"/>
      </w:pPr>
      <w:r w:rsidRPr="00583078">
        <w:rPr>
          <w:b/>
        </w:rPr>
        <w:t>K</w:t>
      </w:r>
      <w:r w:rsidR="00131929" w:rsidRPr="00583078">
        <w:rPr>
          <w:b/>
        </w:rPr>
        <w:t>ostromina</w:t>
      </w:r>
      <w:r w:rsidR="00583078" w:rsidRPr="00583078">
        <w:rPr>
          <w:b/>
        </w:rPr>
        <w:t>, T.A.</w:t>
      </w:r>
      <w:r w:rsidRPr="00694814">
        <w:t xml:space="preserve"> T</w:t>
      </w:r>
      <w:r w:rsidR="00131929" w:rsidRPr="00694814">
        <w:t xml:space="preserve">he </w:t>
      </w:r>
      <w:r w:rsidR="00A23009">
        <w:t>L</w:t>
      </w:r>
      <w:r w:rsidR="00131929" w:rsidRPr="00694814">
        <w:t xml:space="preserve">anguage of </w:t>
      </w:r>
      <w:r w:rsidR="00A23009">
        <w:t>M</w:t>
      </w:r>
      <w:r w:rsidR="00131929" w:rsidRPr="00694814">
        <w:t xml:space="preserve">edicine as a </w:t>
      </w:r>
      <w:r w:rsidR="00A23009">
        <w:t>M</w:t>
      </w:r>
      <w:r w:rsidR="00131929" w:rsidRPr="00694814">
        <w:t xml:space="preserve">eans of </w:t>
      </w:r>
      <w:r w:rsidR="00A23009">
        <w:t>Professional C</w:t>
      </w:r>
      <w:r w:rsidR="00131929" w:rsidRPr="00694814">
        <w:t>ommunication.</w:t>
      </w:r>
      <w:r w:rsidRPr="00694814">
        <w:t xml:space="preserve"> Guide in the Latin </w:t>
      </w:r>
      <w:r w:rsidR="00A23009">
        <w:t>La</w:t>
      </w:r>
      <w:r w:rsidRPr="00694814">
        <w:t>n</w:t>
      </w:r>
      <w:r w:rsidR="00A23009">
        <w:t xml:space="preserve">guage for </w:t>
      </w:r>
      <w:r w:rsidR="006F40CA">
        <w:t xml:space="preserve"> </w:t>
      </w:r>
      <w:r w:rsidR="00A23009">
        <w:t>Students of the Medical D</w:t>
      </w:r>
      <w:r w:rsidRPr="00024734">
        <w:t>epartment</w:t>
      </w:r>
      <w:r w:rsidR="006F40CA">
        <w:t xml:space="preserve"> of the International Faculty</w:t>
      </w:r>
      <w:r w:rsidRPr="00024734">
        <w:t xml:space="preserve">. </w:t>
      </w:r>
      <w:r w:rsidR="00D94192">
        <w:t>–</w:t>
      </w:r>
      <w:r w:rsidR="00A23009">
        <w:t xml:space="preserve"> </w:t>
      </w:r>
      <w:r w:rsidR="00D94192" w:rsidRPr="00D94192">
        <w:t>5</w:t>
      </w:r>
      <w:r w:rsidR="00D94192">
        <w:t>th</w:t>
      </w:r>
      <w:r w:rsidR="00A23009">
        <w:t xml:space="preserve"> Edi</w:t>
      </w:r>
      <w:r w:rsidR="00CB1226">
        <w:t>tion</w:t>
      </w:r>
      <w:r w:rsidR="006F40CA">
        <w:t>, upgraded</w:t>
      </w:r>
      <w:r w:rsidR="00CB1226">
        <w:t>. - Kursk, KSMU, 201</w:t>
      </w:r>
      <w:r w:rsidR="006F40CA">
        <w:t>8</w:t>
      </w:r>
      <w:r w:rsidR="00CB1226">
        <w:t xml:space="preserve">. </w:t>
      </w:r>
      <w:r w:rsidR="00AC1681">
        <w:t>–</w:t>
      </w:r>
      <w:r w:rsidR="00CB1226">
        <w:t xml:space="preserve"> </w:t>
      </w:r>
      <w:r w:rsidR="001A655C" w:rsidRPr="00E8784D">
        <w:t>282</w:t>
      </w:r>
      <w:r w:rsidR="00A23009">
        <w:t xml:space="preserve"> p.</w:t>
      </w:r>
    </w:p>
    <w:p w:rsidR="000345D1" w:rsidRPr="00A23009" w:rsidRDefault="000345D1" w:rsidP="00EC3CF4">
      <w:pPr>
        <w:pStyle w:val="a3"/>
        <w:tabs>
          <w:tab w:val="left" w:pos="1134"/>
        </w:tabs>
        <w:spacing w:line="312" w:lineRule="auto"/>
        <w:rPr>
          <w:sz w:val="32"/>
          <w:szCs w:val="32"/>
        </w:rPr>
      </w:pPr>
    </w:p>
    <w:p w:rsidR="004034EC" w:rsidRPr="00C31E18" w:rsidRDefault="000345D1" w:rsidP="004034EC">
      <w:pPr>
        <w:pStyle w:val="a3"/>
        <w:tabs>
          <w:tab w:val="left" w:pos="1134"/>
        </w:tabs>
        <w:ind w:firstLine="709"/>
        <w:jc w:val="left"/>
      </w:pPr>
      <w:r w:rsidRPr="00583078">
        <w:rPr>
          <w:b/>
          <w:lang w:val="en-GB"/>
        </w:rPr>
        <w:t>Reader</w:t>
      </w:r>
      <w:r w:rsidR="004034EC">
        <w:rPr>
          <w:b/>
          <w:lang w:val="en-GB"/>
        </w:rPr>
        <w:t>:</w:t>
      </w:r>
      <w:r w:rsidR="004034EC" w:rsidRPr="004034EC">
        <w:rPr>
          <w:b/>
          <w:lang w:val="en-GB"/>
        </w:rPr>
        <w:t xml:space="preserve"> </w:t>
      </w:r>
      <w:r w:rsidR="004034EC">
        <w:rPr>
          <w:b/>
          <w:lang w:val="en-GB"/>
        </w:rPr>
        <w:t xml:space="preserve"> </w:t>
      </w:r>
    </w:p>
    <w:p w:rsidR="000345D1" w:rsidRPr="00181FA9" w:rsidRDefault="000345D1" w:rsidP="00583078">
      <w:pPr>
        <w:pStyle w:val="a3"/>
        <w:tabs>
          <w:tab w:val="left" w:pos="1134"/>
        </w:tabs>
        <w:ind w:firstLine="709"/>
        <w:jc w:val="both"/>
        <w:rPr>
          <w:lang w:val="en-GB"/>
        </w:rPr>
      </w:pPr>
      <w:r w:rsidRPr="00181FA9">
        <w:rPr>
          <w:b/>
          <w:lang w:val="en-GB"/>
        </w:rPr>
        <w:t>Sazonova T.E.,</w:t>
      </w:r>
      <w:r w:rsidRPr="00181FA9">
        <w:rPr>
          <w:lang w:val="en-GB"/>
        </w:rPr>
        <w:t xml:space="preserve"> professor, head of the Department of the English </w:t>
      </w:r>
      <w:r w:rsidR="00181FA9" w:rsidRPr="00181FA9">
        <w:rPr>
          <w:lang w:val="en-GB"/>
        </w:rPr>
        <w:t xml:space="preserve"> </w:t>
      </w:r>
      <w:r w:rsidRPr="00181FA9">
        <w:rPr>
          <w:lang w:val="en-GB"/>
        </w:rPr>
        <w:t>Language, Kursk State University.</w:t>
      </w:r>
    </w:p>
    <w:p w:rsidR="00EF1C80" w:rsidRPr="00C31E18" w:rsidRDefault="00EF1C80" w:rsidP="00583078">
      <w:pPr>
        <w:pStyle w:val="a3"/>
        <w:tabs>
          <w:tab w:val="left" w:pos="1134"/>
        </w:tabs>
        <w:ind w:firstLine="709"/>
        <w:jc w:val="left"/>
      </w:pPr>
    </w:p>
    <w:p w:rsidR="00EF1C80" w:rsidRPr="00C31E18" w:rsidRDefault="00EF1C80" w:rsidP="00583078">
      <w:pPr>
        <w:pStyle w:val="a3"/>
        <w:tabs>
          <w:tab w:val="left" w:pos="1134"/>
        </w:tabs>
        <w:ind w:firstLine="709"/>
        <w:jc w:val="left"/>
      </w:pPr>
    </w:p>
    <w:p w:rsidR="00796BE7" w:rsidRDefault="009D2D44" w:rsidP="00583078">
      <w:pPr>
        <w:pStyle w:val="a3"/>
        <w:tabs>
          <w:tab w:val="left" w:pos="1134"/>
        </w:tabs>
        <w:ind w:firstLine="709"/>
        <w:jc w:val="both"/>
        <w:rPr>
          <w:lang w:val="en-GB"/>
        </w:rPr>
      </w:pPr>
      <w:r>
        <w:t>M</w:t>
      </w:r>
      <w:r w:rsidR="00181FA9">
        <w:rPr>
          <w:lang w:val="en-GB"/>
        </w:rPr>
        <w:t xml:space="preserve">edical terminology </w:t>
      </w:r>
      <w:r w:rsidR="004920B5">
        <w:rPr>
          <w:lang w:val="en-GB"/>
        </w:rPr>
        <w:t>is</w:t>
      </w:r>
      <w:r w:rsidR="00181FA9">
        <w:rPr>
          <w:lang w:val="en-GB"/>
        </w:rPr>
        <w:t xml:space="preserve"> the basis for the professional language of physicians </w:t>
      </w:r>
      <w:r>
        <w:rPr>
          <w:lang w:val="en-GB"/>
        </w:rPr>
        <w:t>and,</w:t>
      </w:r>
      <w:r w:rsidR="00181FA9">
        <w:rPr>
          <w:lang w:val="en-GB"/>
        </w:rPr>
        <w:t xml:space="preserve"> </w:t>
      </w:r>
      <w:r>
        <w:rPr>
          <w:lang w:val="en-GB"/>
        </w:rPr>
        <w:t xml:space="preserve">by an old tradition, </w:t>
      </w:r>
      <w:r w:rsidR="00181FA9">
        <w:rPr>
          <w:lang w:val="en-GB"/>
        </w:rPr>
        <w:t>makes use of the Greek and Latin languages as sources of term formation.</w:t>
      </w:r>
      <w:r w:rsidR="00181FA9" w:rsidRPr="00181FA9">
        <w:rPr>
          <w:lang w:val="en-GB"/>
        </w:rPr>
        <w:t xml:space="preserve"> </w:t>
      </w:r>
      <w:r w:rsidR="00181FA9">
        <w:rPr>
          <w:lang w:val="en-GB"/>
        </w:rPr>
        <w:t xml:space="preserve">International  nomenclatures of a number of sciences  </w:t>
      </w:r>
      <w:r w:rsidR="00181FA9" w:rsidRPr="00181FA9">
        <w:t xml:space="preserve"> </w:t>
      </w:r>
      <w:r w:rsidR="00181FA9">
        <w:rPr>
          <w:lang w:val="en-GB"/>
        </w:rPr>
        <w:t>became</w:t>
      </w:r>
      <w:r w:rsidR="00181FA9" w:rsidRPr="00181FA9">
        <w:t xml:space="preserve"> </w:t>
      </w:r>
      <w:r w:rsidR="00181FA9">
        <w:rPr>
          <w:lang w:val="en-GB"/>
        </w:rPr>
        <w:t>an</w:t>
      </w:r>
      <w:r w:rsidR="00181FA9" w:rsidRPr="00181FA9">
        <w:t xml:space="preserve"> </w:t>
      </w:r>
      <w:r w:rsidR="00181FA9">
        <w:rPr>
          <w:lang w:val="en-GB"/>
        </w:rPr>
        <w:t>inseparable</w:t>
      </w:r>
      <w:r w:rsidR="00181FA9" w:rsidRPr="00181FA9">
        <w:t xml:space="preserve"> </w:t>
      </w:r>
      <w:r w:rsidR="00181FA9">
        <w:rPr>
          <w:lang w:val="en-GB"/>
        </w:rPr>
        <w:t>part</w:t>
      </w:r>
      <w:r w:rsidR="00796BE7">
        <w:rPr>
          <w:lang w:val="en-GB"/>
        </w:rPr>
        <w:t xml:space="preserve"> </w:t>
      </w:r>
      <w:r w:rsidR="00181FA9">
        <w:rPr>
          <w:lang w:val="en-GB"/>
        </w:rPr>
        <w:t>of the medical terminolog</w:t>
      </w:r>
      <w:r w:rsidR="00796BE7">
        <w:rPr>
          <w:lang w:val="en-GB"/>
        </w:rPr>
        <w:t>y in English, German, French and other languages. This allows to use terms of Greek and Latin origins as a means of international communication of physicians.</w:t>
      </w:r>
    </w:p>
    <w:p w:rsidR="00D24F08" w:rsidRDefault="00796BE7" w:rsidP="00583078">
      <w:pPr>
        <w:pStyle w:val="a3"/>
        <w:tabs>
          <w:tab w:val="left" w:pos="1134"/>
        </w:tabs>
        <w:ind w:firstLine="709"/>
        <w:jc w:val="both"/>
        <w:rPr>
          <w:lang w:val="en-GB"/>
        </w:rPr>
      </w:pPr>
      <w:r>
        <w:rPr>
          <w:lang w:val="en-GB"/>
        </w:rPr>
        <w:t>In the situation of bilingualism and multilingualism the study of the Latin medical terminology may become one of the mec</w:t>
      </w:r>
      <w:r w:rsidR="00AC32FA">
        <w:t>h</w:t>
      </w:r>
      <w:r>
        <w:rPr>
          <w:lang w:val="en-GB"/>
        </w:rPr>
        <w:t>anisms to overcome problems occurring in the course o</w:t>
      </w:r>
      <w:r w:rsidR="009D2D44">
        <w:rPr>
          <w:lang w:val="en-GB"/>
        </w:rPr>
        <w:t xml:space="preserve">f professional  </w:t>
      </w:r>
      <w:r>
        <w:rPr>
          <w:lang w:val="en-GB"/>
        </w:rPr>
        <w:t>communication. It may also facilitate the process of adaptation of foreign students to a new social environment.</w:t>
      </w:r>
    </w:p>
    <w:p w:rsidR="00D24F08" w:rsidRDefault="00D24F08" w:rsidP="00583078">
      <w:pPr>
        <w:pStyle w:val="a3"/>
        <w:tabs>
          <w:tab w:val="left" w:pos="1134"/>
        </w:tabs>
        <w:ind w:firstLine="709"/>
        <w:jc w:val="both"/>
        <w:rPr>
          <w:lang w:val="en-GB"/>
        </w:rPr>
      </w:pPr>
      <w:r>
        <w:rPr>
          <w:lang w:val="en-GB"/>
        </w:rPr>
        <w:t>This book is a practical course of the basics of the international language of communication of physicians for bilingual students.</w:t>
      </w:r>
    </w:p>
    <w:p w:rsidR="004034EC" w:rsidRDefault="004034EC" w:rsidP="004034EC">
      <w:pPr>
        <w:pStyle w:val="a3"/>
        <w:tabs>
          <w:tab w:val="left" w:pos="1134"/>
        </w:tabs>
        <w:ind w:firstLine="709"/>
        <w:jc w:val="both"/>
        <w:rPr>
          <w:lang w:val="en-GB"/>
        </w:rPr>
      </w:pPr>
      <w:r>
        <w:rPr>
          <w:lang w:val="en-GB"/>
        </w:rPr>
        <w:t>Alongside with the study of the basics of the Language of medicine – Latin – students have a chance to improve and develop their medical English.</w:t>
      </w:r>
    </w:p>
    <w:p w:rsidR="00D24F08" w:rsidRDefault="00D24F08" w:rsidP="00583078">
      <w:pPr>
        <w:pStyle w:val="a3"/>
        <w:tabs>
          <w:tab w:val="left" w:pos="1134"/>
        </w:tabs>
        <w:ind w:firstLine="709"/>
        <w:jc w:val="both"/>
        <w:rPr>
          <w:lang w:val="en-GB"/>
        </w:rPr>
      </w:pPr>
      <w:r>
        <w:rPr>
          <w:lang w:val="en-GB"/>
        </w:rPr>
        <w:t xml:space="preserve">It starts with the study of </w:t>
      </w:r>
      <w:r w:rsidR="001C2811">
        <w:rPr>
          <w:lang w:val="en-GB"/>
        </w:rPr>
        <w:t>the basi</w:t>
      </w:r>
      <w:r w:rsidR="001C2811">
        <w:rPr>
          <w:lang w:val="ru-RU"/>
        </w:rPr>
        <w:t>с</w:t>
      </w:r>
      <w:r w:rsidR="001C2811">
        <w:rPr>
          <w:lang w:val="en-GB"/>
        </w:rPr>
        <w:t xml:space="preserve">s of the Latin grammar on the </w:t>
      </w:r>
      <w:r w:rsidR="001C2811">
        <w:t xml:space="preserve">material of </w:t>
      </w:r>
      <w:r>
        <w:rPr>
          <w:lang w:val="en-GB"/>
        </w:rPr>
        <w:t>the International Anatomic</w:t>
      </w:r>
      <w:r w:rsidR="004920B5">
        <w:rPr>
          <w:lang w:val="en-GB"/>
        </w:rPr>
        <w:t>al</w:t>
      </w:r>
      <w:r>
        <w:rPr>
          <w:lang w:val="en-GB"/>
        </w:rPr>
        <w:t xml:space="preserve"> Nomenclature.Then </w:t>
      </w:r>
      <w:r w:rsidR="001C2811">
        <w:rPr>
          <w:lang w:val="en-GB"/>
        </w:rPr>
        <w:t>the problems of word building in the medical terminology are studied on the basis of</w:t>
      </w:r>
      <w:r>
        <w:rPr>
          <w:lang w:val="en-GB"/>
        </w:rPr>
        <w:t xml:space="preserve"> the Clinical terminology and the Nomenclature of</w:t>
      </w:r>
      <w:r w:rsidR="006F40CA">
        <w:rPr>
          <w:lang w:val="en-GB"/>
        </w:rPr>
        <w:t xml:space="preserve"> </w:t>
      </w:r>
      <w:r>
        <w:rPr>
          <w:lang w:val="en-GB"/>
        </w:rPr>
        <w:t xml:space="preserve"> Drugs</w:t>
      </w:r>
      <w:r w:rsidR="001C2811">
        <w:rPr>
          <w:lang w:val="en-GB"/>
        </w:rPr>
        <w:t xml:space="preserve"> with Latin prescription sum up the study</w:t>
      </w:r>
      <w:r>
        <w:rPr>
          <w:lang w:val="en-GB"/>
        </w:rPr>
        <w:t xml:space="preserve"> </w:t>
      </w:r>
      <w:r w:rsidR="001C2811">
        <w:rPr>
          <w:lang w:val="en-GB"/>
        </w:rPr>
        <w:t>of the Latin course</w:t>
      </w:r>
      <w:r>
        <w:rPr>
          <w:lang w:val="en-GB"/>
        </w:rPr>
        <w:t>.</w:t>
      </w:r>
    </w:p>
    <w:p w:rsidR="00D24F08" w:rsidRDefault="00D24F08" w:rsidP="00583078">
      <w:pPr>
        <w:pStyle w:val="a3"/>
        <w:tabs>
          <w:tab w:val="left" w:pos="1134"/>
        </w:tabs>
        <w:ind w:firstLine="709"/>
        <w:jc w:val="both"/>
        <w:rPr>
          <w:lang w:val="en-GB"/>
        </w:rPr>
      </w:pPr>
      <w:r>
        <w:rPr>
          <w:lang w:val="en-GB"/>
        </w:rPr>
        <w:t>A</w:t>
      </w:r>
      <w:r w:rsidRPr="00D24F08">
        <w:t xml:space="preserve"> great </w:t>
      </w:r>
      <w:r>
        <w:rPr>
          <w:lang w:val="en-GB"/>
        </w:rPr>
        <w:t>deal</w:t>
      </w:r>
      <w:r w:rsidRPr="00D24F08">
        <w:t xml:space="preserve"> </w:t>
      </w:r>
      <w:r>
        <w:rPr>
          <w:lang w:val="en-GB"/>
        </w:rPr>
        <w:t>of</w:t>
      </w:r>
      <w:r w:rsidRPr="00D24F08">
        <w:t xml:space="preserve"> </w:t>
      </w:r>
      <w:r>
        <w:rPr>
          <w:lang w:val="en-GB"/>
        </w:rPr>
        <w:t>training</w:t>
      </w:r>
      <w:r w:rsidRPr="00D24F08">
        <w:t xml:space="preserve"> </w:t>
      </w:r>
      <w:r>
        <w:rPr>
          <w:lang w:val="en-GB"/>
        </w:rPr>
        <w:t>exercises helps to form firm skills and habits in analysis</w:t>
      </w:r>
      <w:r w:rsidR="009D2D44">
        <w:rPr>
          <w:lang w:val="en-GB"/>
        </w:rPr>
        <w:t xml:space="preserve">, </w:t>
      </w:r>
      <w:r>
        <w:rPr>
          <w:lang w:val="en-GB"/>
        </w:rPr>
        <w:t xml:space="preserve">interpretation </w:t>
      </w:r>
      <w:r w:rsidR="009D2D44">
        <w:rPr>
          <w:lang w:val="en-GB"/>
        </w:rPr>
        <w:t xml:space="preserve">and comprehension </w:t>
      </w:r>
      <w:r>
        <w:rPr>
          <w:lang w:val="en-GB"/>
        </w:rPr>
        <w:t xml:space="preserve">of </w:t>
      </w:r>
      <w:r w:rsidR="001C2811">
        <w:rPr>
          <w:lang w:val="en-GB"/>
        </w:rPr>
        <w:t xml:space="preserve">the </w:t>
      </w:r>
      <w:r>
        <w:rPr>
          <w:lang w:val="en-GB"/>
        </w:rPr>
        <w:t>medical terms.</w:t>
      </w:r>
    </w:p>
    <w:p w:rsidR="004034EC" w:rsidRDefault="004034EC" w:rsidP="00583078">
      <w:pPr>
        <w:pStyle w:val="a3"/>
        <w:tabs>
          <w:tab w:val="left" w:pos="1134"/>
        </w:tabs>
        <w:ind w:firstLine="709"/>
        <w:jc w:val="both"/>
      </w:pPr>
      <w:r>
        <w:t>The book is supplied with Latin-English and English–Latin Medical Vacabularies.</w:t>
      </w:r>
    </w:p>
    <w:p w:rsidR="00D24F08" w:rsidRDefault="00D24F08" w:rsidP="00583078">
      <w:pPr>
        <w:pStyle w:val="a3"/>
        <w:tabs>
          <w:tab w:val="left" w:pos="1134"/>
        </w:tabs>
        <w:ind w:firstLine="709"/>
        <w:jc w:val="both"/>
        <w:rPr>
          <w:lang w:val="en-GB"/>
        </w:rPr>
      </w:pPr>
      <w:r>
        <w:rPr>
          <w:lang w:val="en-GB"/>
        </w:rPr>
        <w:t xml:space="preserve">The book is intended for foreign students of the medical department </w:t>
      </w:r>
      <w:r w:rsidR="004034EC">
        <w:rPr>
          <w:lang w:val="en-GB"/>
        </w:rPr>
        <w:t>getting their professional education</w:t>
      </w:r>
      <w:r>
        <w:rPr>
          <w:lang w:val="en-GB"/>
        </w:rPr>
        <w:t xml:space="preserve"> in English.</w:t>
      </w:r>
    </w:p>
    <w:p w:rsidR="00D94192" w:rsidRDefault="000052EB" w:rsidP="00107C33">
      <w:pPr>
        <w:ind w:left="-360" w:right="-468"/>
        <w:jc w:val="center"/>
        <w:rPr>
          <w:sz w:val="36"/>
          <w:szCs w:val="36"/>
        </w:rPr>
      </w:pPr>
      <w:r>
        <w:rPr>
          <w:noProof/>
          <w:lang w:val="ru-RU" w:eastAsia="ru-RU"/>
        </w:rPr>
        <w:pict>
          <v:rect id="_x0000_s1117" style="position:absolute;left:0;text-align:left;margin-left:-34.65pt;margin-top:140.15pt;width:63pt;height:54pt;z-index:22" stroked="f"/>
        </w:pict>
      </w:r>
      <w:r>
        <w:rPr>
          <w:noProof/>
          <w:lang w:val="ru-RU" w:eastAsia="ru-RU"/>
        </w:rPr>
        <w:pict>
          <v:rect id="_x0000_s1115" style="position:absolute;left:0;text-align:left;margin-left:-34.65pt;margin-top:205.65pt;width:63pt;height:54pt;z-index:20" stroked="f"/>
        </w:pict>
      </w:r>
    </w:p>
    <w:p w:rsidR="00107C33" w:rsidRPr="001C2811" w:rsidRDefault="001C2811" w:rsidP="00107C33">
      <w:pPr>
        <w:ind w:left="-360" w:right="-468"/>
        <w:jc w:val="center"/>
        <w:rPr>
          <w:sz w:val="36"/>
          <w:szCs w:val="36"/>
          <w:lang w:val="ru-RU"/>
        </w:rPr>
      </w:pPr>
      <w:r w:rsidRPr="001C2811">
        <w:rPr>
          <w:sz w:val="36"/>
          <w:szCs w:val="36"/>
          <w:lang w:val="ru-RU"/>
        </w:rPr>
        <w:lastRenderedPageBreak/>
        <w:t>федеральное г</w:t>
      </w:r>
      <w:r w:rsidR="00107C33" w:rsidRPr="001C2811">
        <w:rPr>
          <w:sz w:val="36"/>
          <w:szCs w:val="36"/>
          <w:lang w:val="ru-RU"/>
        </w:rPr>
        <w:t xml:space="preserve">осударственное бюджетное образовательное учреждение высшего </w:t>
      </w:r>
      <w:r w:rsidRPr="001C2811">
        <w:rPr>
          <w:sz w:val="36"/>
          <w:szCs w:val="36"/>
          <w:lang w:val="ru-RU"/>
        </w:rPr>
        <w:t xml:space="preserve"> </w:t>
      </w:r>
      <w:r w:rsidR="00107C33" w:rsidRPr="001C2811">
        <w:rPr>
          <w:sz w:val="36"/>
          <w:szCs w:val="36"/>
          <w:lang w:val="ru-RU"/>
        </w:rPr>
        <w:t xml:space="preserve">образования </w:t>
      </w:r>
      <w:r w:rsidR="00107C33" w:rsidRPr="001C2811">
        <w:rPr>
          <w:sz w:val="36"/>
          <w:szCs w:val="36"/>
          <w:lang w:val="ru-RU"/>
        </w:rPr>
        <w:br/>
        <w:t xml:space="preserve">«Курский государственный медицинский университет» </w:t>
      </w:r>
      <w:r w:rsidR="00107C33" w:rsidRPr="001C2811">
        <w:rPr>
          <w:sz w:val="36"/>
          <w:szCs w:val="36"/>
          <w:lang w:val="ru-RU"/>
        </w:rPr>
        <w:br/>
        <w:t xml:space="preserve">Министерства здравоохранения </w:t>
      </w:r>
      <w:r w:rsidR="00F2749D" w:rsidRPr="001C2811">
        <w:rPr>
          <w:sz w:val="36"/>
          <w:szCs w:val="36"/>
          <w:lang w:val="ru-RU"/>
        </w:rPr>
        <w:t xml:space="preserve"> </w:t>
      </w:r>
      <w:r w:rsidR="00107C33" w:rsidRPr="001C2811">
        <w:rPr>
          <w:sz w:val="36"/>
          <w:szCs w:val="36"/>
          <w:lang w:val="ru-RU"/>
        </w:rPr>
        <w:t xml:space="preserve"> </w:t>
      </w:r>
      <w:r w:rsidR="00107C33" w:rsidRPr="001C2811">
        <w:rPr>
          <w:sz w:val="36"/>
          <w:szCs w:val="36"/>
          <w:lang w:val="ru-RU"/>
        </w:rPr>
        <w:br/>
        <w:t>Российской Федерации</w:t>
      </w:r>
    </w:p>
    <w:p w:rsidR="00107C33" w:rsidRPr="001C2811" w:rsidRDefault="00107C33" w:rsidP="00107C33">
      <w:pPr>
        <w:pStyle w:val="a3"/>
        <w:ind w:left="1080" w:right="71" w:hanging="1080"/>
        <w:rPr>
          <w:lang w:val="ru-RU"/>
        </w:rPr>
      </w:pPr>
    </w:p>
    <w:p w:rsidR="00107C33" w:rsidRPr="00EF1C80" w:rsidRDefault="00107C33" w:rsidP="00107C33">
      <w:pPr>
        <w:ind w:firstLine="57"/>
        <w:jc w:val="center"/>
        <w:rPr>
          <w:b/>
          <w:color w:val="000000"/>
          <w:sz w:val="32"/>
          <w:szCs w:val="32"/>
          <w:lang w:val="ru-RU"/>
        </w:rPr>
      </w:pPr>
      <w:r w:rsidRPr="00EF1C80">
        <w:rPr>
          <w:b/>
          <w:color w:val="000000"/>
          <w:sz w:val="32"/>
          <w:szCs w:val="32"/>
          <w:lang w:val="ru-RU"/>
        </w:rPr>
        <w:t>Кафедра латинского языка и основ терминологии</w:t>
      </w:r>
    </w:p>
    <w:p w:rsidR="00107C33" w:rsidRPr="00EF1C80" w:rsidRDefault="00107C33" w:rsidP="00107C33">
      <w:pPr>
        <w:pStyle w:val="a3"/>
        <w:ind w:left="1080" w:right="71" w:hanging="1080"/>
        <w:rPr>
          <w:b/>
          <w:lang w:val="ru-RU"/>
        </w:rPr>
      </w:pPr>
    </w:p>
    <w:p w:rsidR="00107C33" w:rsidRPr="00D94192" w:rsidDel="00EC3CF4" w:rsidRDefault="00107C33" w:rsidP="00107C33">
      <w:pPr>
        <w:pStyle w:val="a3"/>
        <w:tabs>
          <w:tab w:val="left" w:pos="1134"/>
        </w:tabs>
        <w:spacing w:line="312" w:lineRule="auto"/>
        <w:rPr>
          <w:del w:id="1" w:author="ТолькоДляТестов" w:date="2004-12-07T10:13:00Z"/>
          <w:b/>
          <w:sz w:val="44"/>
          <w:szCs w:val="44"/>
          <w:lang w:val="ru-RU"/>
        </w:rPr>
      </w:pPr>
    </w:p>
    <w:p w:rsidR="00107C33" w:rsidRPr="00D94192" w:rsidDel="00EC3CF4" w:rsidRDefault="00107C33" w:rsidP="00107C33">
      <w:pPr>
        <w:pStyle w:val="a3"/>
        <w:tabs>
          <w:tab w:val="left" w:pos="1134"/>
        </w:tabs>
        <w:spacing w:line="312" w:lineRule="auto"/>
        <w:rPr>
          <w:del w:id="2" w:author="ТолькоДляТестов" w:date="2004-12-07T10:13:00Z"/>
          <w:b/>
          <w:sz w:val="44"/>
          <w:szCs w:val="44"/>
          <w:lang w:val="ru-RU"/>
        </w:rPr>
      </w:pPr>
    </w:p>
    <w:p w:rsidR="00107C33" w:rsidRPr="00583078" w:rsidRDefault="00107C33" w:rsidP="00107C33">
      <w:pPr>
        <w:pStyle w:val="a3"/>
        <w:tabs>
          <w:tab w:val="left" w:pos="1134"/>
        </w:tabs>
        <w:spacing w:line="312" w:lineRule="auto"/>
        <w:rPr>
          <w:ins w:id="3" w:author="ТолькоДляТестов" w:date="2004-12-07T10:13:00Z"/>
          <w:b/>
          <w:bCs/>
          <w:sz w:val="44"/>
          <w:szCs w:val="44"/>
          <w:lang w:val="ru-RU"/>
        </w:rPr>
      </w:pPr>
      <w:r w:rsidRPr="00D94192">
        <w:rPr>
          <w:b/>
          <w:bCs/>
          <w:sz w:val="44"/>
          <w:szCs w:val="44"/>
          <w:lang w:val="ru-RU"/>
        </w:rPr>
        <w:t>Т.А. К</w:t>
      </w:r>
      <w:r w:rsidRPr="00AC1681">
        <w:rPr>
          <w:b/>
          <w:bCs/>
          <w:sz w:val="44"/>
          <w:szCs w:val="44"/>
          <w:lang w:val="ru-RU"/>
        </w:rPr>
        <w:t>остромина</w:t>
      </w:r>
    </w:p>
    <w:p w:rsidR="00107C33" w:rsidRPr="00D94192" w:rsidRDefault="000052EB" w:rsidP="00107C33">
      <w:pPr>
        <w:pStyle w:val="a3"/>
        <w:tabs>
          <w:tab w:val="left" w:pos="1134"/>
        </w:tabs>
        <w:spacing w:line="312" w:lineRule="auto"/>
        <w:rPr>
          <w:b/>
          <w:sz w:val="32"/>
          <w:szCs w:val="32"/>
          <w:lang w:val="ru-RU"/>
        </w:rPr>
      </w:pPr>
      <w:ins w:id="4" w:author="ТолькоДляТестов" w:date="2004-12-07T10:07:00Z">
        <w:r>
          <w:rPr>
            <w:b/>
            <w:sz w:val="32"/>
            <w:szCs w:val="32"/>
          </w:rPr>
          <w:pict>
            <v:shape id="_x0000_i1026" type="#_x0000_t75" style="width:136.5pt;height:134.25pt">
              <v:imagedata r:id="rId8" o:title="" gain="2"/>
            </v:shape>
          </w:pict>
        </w:r>
      </w:ins>
    </w:p>
    <w:p w:rsidR="00107C33" w:rsidRDefault="00107C33" w:rsidP="00107C33">
      <w:pPr>
        <w:pStyle w:val="a3"/>
        <w:tabs>
          <w:tab w:val="left" w:pos="1134"/>
        </w:tabs>
        <w:spacing w:line="312" w:lineRule="auto"/>
        <w:rPr>
          <w:ins w:id="5" w:author="ТолькоДляТестов" w:date="2004-12-07T10:14:00Z"/>
          <w:b/>
          <w:sz w:val="32"/>
          <w:szCs w:val="32"/>
          <w:lang w:val="ru-RU"/>
        </w:rPr>
      </w:pPr>
    </w:p>
    <w:p w:rsidR="00107C33" w:rsidRPr="00D94192" w:rsidRDefault="00107C33" w:rsidP="00107C33">
      <w:pPr>
        <w:pStyle w:val="a3"/>
        <w:tabs>
          <w:tab w:val="left" w:pos="1134"/>
        </w:tabs>
        <w:spacing w:line="360" w:lineRule="auto"/>
        <w:rPr>
          <w:b/>
          <w:bCs/>
          <w:spacing w:val="40"/>
          <w:sz w:val="36"/>
          <w:szCs w:val="36"/>
          <w:lang w:val="ru-RU"/>
        </w:rPr>
      </w:pPr>
      <w:r w:rsidRPr="00D94192">
        <w:rPr>
          <w:b/>
          <w:bCs/>
          <w:spacing w:val="40"/>
          <w:sz w:val="36"/>
          <w:szCs w:val="36"/>
          <w:lang w:val="ru-RU"/>
        </w:rPr>
        <w:t xml:space="preserve">ЯЗЫК </w:t>
      </w:r>
      <w:r w:rsidRPr="00583078">
        <w:rPr>
          <w:b/>
          <w:bCs/>
          <w:spacing w:val="40"/>
          <w:sz w:val="36"/>
          <w:szCs w:val="36"/>
          <w:lang w:val="ru-RU"/>
        </w:rPr>
        <w:t xml:space="preserve"> </w:t>
      </w:r>
      <w:r w:rsidRPr="00D94192">
        <w:rPr>
          <w:b/>
          <w:bCs/>
          <w:spacing w:val="40"/>
          <w:sz w:val="36"/>
          <w:szCs w:val="36"/>
          <w:lang w:val="ru-RU"/>
        </w:rPr>
        <w:t>МЕДИЦИНЫ</w:t>
      </w:r>
      <w:r w:rsidRPr="00583078">
        <w:rPr>
          <w:b/>
          <w:bCs/>
          <w:spacing w:val="40"/>
          <w:sz w:val="36"/>
          <w:szCs w:val="36"/>
          <w:lang w:val="ru-RU"/>
        </w:rPr>
        <w:t xml:space="preserve">  </w:t>
      </w:r>
      <w:r w:rsidRPr="00D94192">
        <w:rPr>
          <w:b/>
          <w:bCs/>
          <w:spacing w:val="40"/>
          <w:sz w:val="36"/>
          <w:szCs w:val="36"/>
          <w:lang w:val="ru-RU"/>
        </w:rPr>
        <w:t xml:space="preserve">КАК </w:t>
      </w:r>
      <w:r w:rsidRPr="00583078">
        <w:rPr>
          <w:b/>
          <w:bCs/>
          <w:spacing w:val="40"/>
          <w:sz w:val="36"/>
          <w:szCs w:val="36"/>
          <w:lang w:val="ru-RU"/>
        </w:rPr>
        <w:t xml:space="preserve"> </w:t>
      </w:r>
      <w:r w:rsidRPr="00D94192">
        <w:rPr>
          <w:b/>
          <w:bCs/>
          <w:spacing w:val="40"/>
          <w:sz w:val="36"/>
          <w:szCs w:val="36"/>
          <w:lang w:val="ru-RU"/>
        </w:rPr>
        <w:t xml:space="preserve">СРЕДСТВО ПРОФЕССИОНАЛЬНОГО </w:t>
      </w:r>
      <w:r w:rsidRPr="00583078">
        <w:rPr>
          <w:b/>
          <w:bCs/>
          <w:spacing w:val="40"/>
          <w:sz w:val="36"/>
          <w:szCs w:val="36"/>
          <w:lang w:val="ru-RU"/>
        </w:rPr>
        <w:t xml:space="preserve"> </w:t>
      </w:r>
      <w:r w:rsidRPr="00D94192">
        <w:rPr>
          <w:b/>
          <w:bCs/>
          <w:spacing w:val="40"/>
          <w:sz w:val="36"/>
          <w:szCs w:val="36"/>
          <w:lang w:val="ru-RU"/>
        </w:rPr>
        <w:t>ОБЩЕНИЯ</w:t>
      </w:r>
    </w:p>
    <w:p w:rsidR="00EE38BC" w:rsidRDefault="00EE38BC" w:rsidP="00107C33">
      <w:pPr>
        <w:pStyle w:val="a3"/>
        <w:tabs>
          <w:tab w:val="left" w:pos="1134"/>
        </w:tabs>
        <w:spacing w:line="312" w:lineRule="auto"/>
        <w:rPr>
          <w:b/>
          <w:sz w:val="36"/>
          <w:szCs w:val="36"/>
          <w:lang w:val="ru-RU"/>
        </w:rPr>
      </w:pPr>
    </w:p>
    <w:p w:rsidR="001C2811" w:rsidRDefault="00107C33" w:rsidP="00107C33">
      <w:pPr>
        <w:pStyle w:val="a3"/>
        <w:tabs>
          <w:tab w:val="left" w:pos="1134"/>
        </w:tabs>
        <w:spacing w:line="312" w:lineRule="auto"/>
        <w:rPr>
          <w:b/>
          <w:iCs/>
          <w:sz w:val="36"/>
          <w:szCs w:val="36"/>
          <w:lang w:val="ru-RU"/>
        </w:rPr>
      </w:pPr>
      <w:r w:rsidRPr="00583078">
        <w:rPr>
          <w:b/>
          <w:sz w:val="36"/>
          <w:szCs w:val="36"/>
          <w:lang w:val="ru-RU"/>
        </w:rPr>
        <w:t>Учебное пособие</w:t>
      </w:r>
      <w:r w:rsidR="00EE38BC" w:rsidRPr="00EE38BC">
        <w:rPr>
          <w:b/>
          <w:sz w:val="36"/>
          <w:szCs w:val="36"/>
          <w:lang w:val="ru-RU"/>
        </w:rPr>
        <w:t xml:space="preserve"> </w:t>
      </w:r>
      <w:r w:rsidR="00EE38BC" w:rsidRPr="00583078">
        <w:rPr>
          <w:b/>
          <w:sz w:val="36"/>
          <w:szCs w:val="36"/>
          <w:lang w:val="ru-RU"/>
        </w:rPr>
        <w:t xml:space="preserve">по </w:t>
      </w:r>
      <w:r w:rsidR="00EE38BC">
        <w:rPr>
          <w:b/>
          <w:sz w:val="36"/>
          <w:szCs w:val="36"/>
          <w:lang w:val="ru-RU"/>
        </w:rPr>
        <w:t xml:space="preserve"> </w:t>
      </w:r>
      <w:r w:rsidR="00EE38BC" w:rsidRPr="00583078">
        <w:rPr>
          <w:b/>
          <w:sz w:val="36"/>
          <w:szCs w:val="36"/>
          <w:lang w:val="ru-RU"/>
        </w:rPr>
        <w:t xml:space="preserve">латинскому </w:t>
      </w:r>
      <w:r w:rsidR="00EE38BC">
        <w:rPr>
          <w:b/>
          <w:sz w:val="36"/>
          <w:szCs w:val="36"/>
          <w:lang w:val="ru-RU"/>
        </w:rPr>
        <w:t xml:space="preserve"> </w:t>
      </w:r>
      <w:r w:rsidR="00EE38BC" w:rsidRPr="00583078">
        <w:rPr>
          <w:b/>
          <w:sz w:val="36"/>
          <w:szCs w:val="36"/>
          <w:lang w:val="ru-RU"/>
        </w:rPr>
        <w:t xml:space="preserve">языку  </w:t>
      </w:r>
      <w:r w:rsidRPr="00583078">
        <w:rPr>
          <w:b/>
          <w:sz w:val="36"/>
          <w:szCs w:val="36"/>
          <w:lang w:val="ru-RU"/>
        </w:rPr>
        <w:br/>
      </w:r>
      <w:r w:rsidRPr="00583078">
        <w:rPr>
          <w:b/>
          <w:iCs/>
          <w:sz w:val="36"/>
          <w:szCs w:val="36"/>
          <w:lang w:val="ru-RU"/>
        </w:rPr>
        <w:t>для</w:t>
      </w:r>
      <w:r>
        <w:rPr>
          <w:b/>
          <w:iCs/>
          <w:sz w:val="36"/>
          <w:szCs w:val="36"/>
          <w:lang w:val="ru-RU"/>
        </w:rPr>
        <w:t xml:space="preserve"> </w:t>
      </w:r>
      <w:r w:rsidRPr="00583078">
        <w:rPr>
          <w:b/>
          <w:iCs/>
          <w:sz w:val="36"/>
          <w:szCs w:val="36"/>
          <w:lang w:val="ru-RU"/>
        </w:rPr>
        <w:t xml:space="preserve"> </w:t>
      </w:r>
      <w:r w:rsidR="001C2811">
        <w:rPr>
          <w:b/>
          <w:iCs/>
          <w:sz w:val="36"/>
          <w:szCs w:val="36"/>
          <w:lang w:val="ru-RU"/>
        </w:rPr>
        <w:t xml:space="preserve"> </w:t>
      </w:r>
      <w:r w:rsidRPr="00583078">
        <w:rPr>
          <w:b/>
          <w:iCs/>
          <w:sz w:val="36"/>
          <w:szCs w:val="36"/>
          <w:lang w:val="ru-RU"/>
        </w:rPr>
        <w:t>студентов</w:t>
      </w:r>
      <w:r w:rsidR="001C2811">
        <w:rPr>
          <w:b/>
          <w:iCs/>
          <w:sz w:val="36"/>
          <w:szCs w:val="36"/>
          <w:lang w:val="ru-RU"/>
        </w:rPr>
        <w:t xml:space="preserve"> международного факультета</w:t>
      </w:r>
    </w:p>
    <w:p w:rsidR="00EE38BC" w:rsidRDefault="001C2811" w:rsidP="00107C33">
      <w:pPr>
        <w:pStyle w:val="a3"/>
        <w:tabs>
          <w:tab w:val="left" w:pos="1134"/>
        </w:tabs>
        <w:spacing w:line="312" w:lineRule="auto"/>
        <w:rPr>
          <w:b/>
          <w:iCs/>
          <w:sz w:val="36"/>
          <w:szCs w:val="36"/>
          <w:lang w:val="ru-RU"/>
        </w:rPr>
      </w:pPr>
      <w:r>
        <w:rPr>
          <w:b/>
          <w:iCs/>
          <w:sz w:val="36"/>
          <w:szCs w:val="36"/>
          <w:lang w:val="ru-RU"/>
        </w:rPr>
        <w:t>(Специальность «Л</w:t>
      </w:r>
      <w:r w:rsidR="00107C33" w:rsidRPr="00583078">
        <w:rPr>
          <w:b/>
          <w:iCs/>
          <w:sz w:val="36"/>
          <w:szCs w:val="36"/>
          <w:lang w:val="ru-RU"/>
        </w:rPr>
        <w:t>ечебно</w:t>
      </w:r>
      <w:r>
        <w:rPr>
          <w:b/>
          <w:iCs/>
          <w:sz w:val="36"/>
          <w:szCs w:val="36"/>
          <w:lang w:val="ru-RU"/>
        </w:rPr>
        <w:t>е дело»</w:t>
      </w:r>
      <w:r w:rsidR="00107C33">
        <w:rPr>
          <w:b/>
          <w:iCs/>
          <w:sz w:val="36"/>
          <w:szCs w:val="36"/>
          <w:lang w:val="ru-RU"/>
        </w:rPr>
        <w:t xml:space="preserve"> </w:t>
      </w:r>
      <w:r>
        <w:rPr>
          <w:b/>
          <w:iCs/>
          <w:sz w:val="36"/>
          <w:szCs w:val="36"/>
          <w:lang w:val="ru-RU"/>
        </w:rPr>
        <w:t>)</w:t>
      </w:r>
      <w:r w:rsidR="00107C33" w:rsidRPr="00583078">
        <w:rPr>
          <w:b/>
          <w:iCs/>
          <w:sz w:val="36"/>
          <w:szCs w:val="36"/>
          <w:lang w:val="ru-RU"/>
        </w:rPr>
        <w:t xml:space="preserve"> </w:t>
      </w:r>
    </w:p>
    <w:p w:rsidR="00107C33" w:rsidRPr="00583078" w:rsidRDefault="00EE38BC" w:rsidP="00107C33">
      <w:pPr>
        <w:pStyle w:val="a3"/>
        <w:tabs>
          <w:tab w:val="left" w:pos="1134"/>
        </w:tabs>
        <w:spacing w:line="312" w:lineRule="auto"/>
        <w:rPr>
          <w:b/>
          <w:bCs/>
          <w:sz w:val="36"/>
          <w:szCs w:val="36"/>
          <w:lang w:val="ru-RU"/>
        </w:rPr>
      </w:pPr>
      <w:r>
        <w:rPr>
          <w:b/>
          <w:iCs/>
          <w:sz w:val="36"/>
          <w:szCs w:val="36"/>
          <w:lang w:val="ru-RU"/>
        </w:rPr>
        <w:t>(</w:t>
      </w:r>
      <w:r w:rsidR="00107C33" w:rsidRPr="00583078">
        <w:rPr>
          <w:b/>
          <w:bCs/>
          <w:sz w:val="36"/>
          <w:szCs w:val="36"/>
          <w:lang w:val="ru-RU"/>
        </w:rPr>
        <w:t xml:space="preserve">на </w:t>
      </w:r>
      <w:r w:rsidR="00107C33">
        <w:rPr>
          <w:b/>
          <w:bCs/>
          <w:sz w:val="36"/>
          <w:szCs w:val="36"/>
          <w:lang w:val="ru-RU"/>
        </w:rPr>
        <w:t xml:space="preserve"> </w:t>
      </w:r>
      <w:r w:rsidR="00107C33" w:rsidRPr="00583078">
        <w:rPr>
          <w:b/>
          <w:bCs/>
          <w:sz w:val="36"/>
          <w:szCs w:val="36"/>
          <w:lang w:val="ru-RU"/>
        </w:rPr>
        <w:t>английском</w:t>
      </w:r>
      <w:r w:rsidR="00107C33">
        <w:rPr>
          <w:b/>
          <w:bCs/>
          <w:sz w:val="36"/>
          <w:szCs w:val="36"/>
          <w:lang w:val="ru-RU"/>
        </w:rPr>
        <w:t xml:space="preserve"> </w:t>
      </w:r>
      <w:r w:rsidR="00107C33" w:rsidRPr="00583078">
        <w:rPr>
          <w:b/>
          <w:bCs/>
          <w:sz w:val="36"/>
          <w:szCs w:val="36"/>
          <w:lang w:val="ru-RU"/>
        </w:rPr>
        <w:t xml:space="preserve"> языке</w:t>
      </w:r>
      <w:r>
        <w:rPr>
          <w:b/>
          <w:bCs/>
          <w:sz w:val="36"/>
          <w:szCs w:val="36"/>
          <w:lang w:val="ru-RU"/>
        </w:rPr>
        <w:t>)</w:t>
      </w:r>
    </w:p>
    <w:p w:rsidR="00107C33" w:rsidRDefault="00107C33" w:rsidP="00107C33">
      <w:pPr>
        <w:pStyle w:val="a3"/>
        <w:tabs>
          <w:tab w:val="left" w:pos="1134"/>
        </w:tabs>
        <w:spacing w:line="312" w:lineRule="auto"/>
        <w:rPr>
          <w:b/>
          <w:sz w:val="32"/>
          <w:szCs w:val="32"/>
          <w:lang w:val="ru-RU"/>
        </w:rPr>
      </w:pPr>
    </w:p>
    <w:p w:rsidR="006D2DD5" w:rsidRDefault="006D2DD5" w:rsidP="00107C33">
      <w:pPr>
        <w:pStyle w:val="a3"/>
        <w:tabs>
          <w:tab w:val="left" w:pos="1134"/>
        </w:tabs>
        <w:spacing w:line="312" w:lineRule="auto"/>
        <w:rPr>
          <w:b/>
          <w:sz w:val="32"/>
          <w:szCs w:val="32"/>
          <w:lang w:val="ru-RU"/>
        </w:rPr>
      </w:pPr>
    </w:p>
    <w:p w:rsidR="006D2DD5" w:rsidRDefault="006D2DD5" w:rsidP="00107C33">
      <w:pPr>
        <w:pStyle w:val="a3"/>
        <w:tabs>
          <w:tab w:val="left" w:pos="1134"/>
        </w:tabs>
        <w:spacing w:line="312" w:lineRule="auto"/>
        <w:rPr>
          <w:b/>
          <w:sz w:val="32"/>
          <w:szCs w:val="32"/>
          <w:lang w:val="ru-RU"/>
        </w:rPr>
      </w:pPr>
    </w:p>
    <w:p w:rsidR="00107C33" w:rsidRPr="00583078" w:rsidRDefault="00107C33" w:rsidP="00107C33">
      <w:pPr>
        <w:pStyle w:val="a3"/>
        <w:tabs>
          <w:tab w:val="left" w:pos="1134"/>
        </w:tabs>
        <w:spacing w:line="312" w:lineRule="auto"/>
        <w:rPr>
          <w:b/>
          <w:sz w:val="20"/>
          <w:szCs w:val="20"/>
          <w:lang w:val="ru-RU"/>
        </w:rPr>
      </w:pPr>
    </w:p>
    <w:p w:rsidR="00107C33" w:rsidRPr="00583078" w:rsidRDefault="000052EB" w:rsidP="00107C33">
      <w:pPr>
        <w:pStyle w:val="a3"/>
        <w:rPr>
          <w:ins w:id="6" w:author="ТолькоДляТестов" w:date="2004-12-07T10:08:00Z"/>
          <w:sz w:val="2"/>
          <w:szCs w:val="2"/>
          <w:lang w:val="ru-RU"/>
        </w:rPr>
      </w:pPr>
      <w:r>
        <w:rPr>
          <w:b/>
          <w:noProof/>
          <w:sz w:val="32"/>
          <w:szCs w:val="32"/>
          <w:lang w:val="ru-RU" w:eastAsia="ru-RU"/>
        </w:rPr>
        <w:pict>
          <v:rect id="_x0000_s1119" style="position:absolute;left:0;text-align:left;margin-left:423pt;margin-top:19.7pt;width:63pt;height:54pt;z-index:24" stroked="f"/>
        </w:pict>
      </w:r>
      <w:r w:rsidR="00107C33" w:rsidRPr="00EC3CF4">
        <w:rPr>
          <w:b/>
          <w:sz w:val="32"/>
          <w:szCs w:val="32"/>
          <w:lang w:val="ru-RU"/>
        </w:rPr>
        <w:t>Курск</w:t>
      </w:r>
      <w:r w:rsidR="00107C33" w:rsidRPr="00583078">
        <w:rPr>
          <w:b/>
          <w:sz w:val="32"/>
          <w:szCs w:val="32"/>
          <w:lang w:val="ru-RU"/>
        </w:rPr>
        <w:t xml:space="preserve"> - 20</w:t>
      </w:r>
      <w:r w:rsidR="00107C33">
        <w:rPr>
          <w:b/>
          <w:sz w:val="32"/>
          <w:szCs w:val="32"/>
          <w:lang w:val="ru-RU"/>
        </w:rPr>
        <w:t>1</w:t>
      </w:r>
      <w:r w:rsidR="006F40CA">
        <w:rPr>
          <w:b/>
          <w:sz w:val="32"/>
          <w:szCs w:val="32"/>
        </w:rPr>
        <w:t>8</w:t>
      </w:r>
      <w:r w:rsidR="00107C33" w:rsidRPr="00583078">
        <w:rPr>
          <w:b/>
          <w:sz w:val="32"/>
          <w:szCs w:val="32"/>
          <w:lang w:val="ru-RU"/>
        </w:rPr>
        <w:br w:type="page"/>
      </w:r>
      <w:r w:rsidR="00107C33" w:rsidRPr="00583078" w:rsidDel="00EC3CF4">
        <w:rPr>
          <w:b/>
          <w:bCs/>
          <w:sz w:val="2"/>
          <w:szCs w:val="2"/>
          <w:lang w:val="ru-RU"/>
        </w:rPr>
        <w:lastRenderedPageBreak/>
        <w:t xml:space="preserve"> </w:t>
      </w:r>
    </w:p>
    <w:tbl>
      <w:tblPr>
        <w:tblW w:w="9464" w:type="dxa"/>
        <w:tblLook w:val="0000" w:firstRow="0" w:lastRow="0" w:firstColumn="0" w:lastColumn="0" w:noHBand="0" w:noVBand="0"/>
      </w:tblPr>
      <w:tblGrid>
        <w:gridCol w:w="5070"/>
        <w:gridCol w:w="4394"/>
      </w:tblGrid>
      <w:tr w:rsidR="00107C33" w:rsidRPr="00562407">
        <w:trPr>
          <w:ins w:id="7" w:author="ТолькоДляТестов" w:date="2004-12-07T10:08:00Z"/>
        </w:trPr>
        <w:tc>
          <w:tcPr>
            <w:tcW w:w="5070" w:type="dxa"/>
          </w:tcPr>
          <w:p w:rsidR="00107C33" w:rsidRPr="00583078" w:rsidRDefault="00107C33" w:rsidP="00D94192">
            <w:pPr>
              <w:pStyle w:val="a3"/>
              <w:jc w:val="both"/>
              <w:rPr>
                <w:ins w:id="8" w:author="ТолькоДляТестов" w:date="2004-12-07T10:08:00Z"/>
                <w:b/>
                <w:bCs/>
                <w:sz w:val="26"/>
                <w:szCs w:val="26"/>
                <w:lang w:val="ru-RU"/>
              </w:rPr>
            </w:pPr>
            <w:ins w:id="9" w:author="ТолькоДляТестов" w:date="2004-12-07T10:08:00Z">
              <w:r w:rsidRPr="00583078">
                <w:rPr>
                  <w:b/>
                  <w:bCs/>
                  <w:sz w:val="26"/>
                  <w:szCs w:val="26"/>
                  <w:lang w:val="ru-RU"/>
                </w:rPr>
                <w:t xml:space="preserve">УДК  </w:t>
              </w:r>
            </w:ins>
            <w:ins w:id="10" w:author="ТолькоДляТестов" w:date="2004-12-07T10:14:00Z">
              <w:r w:rsidRPr="00D94192">
                <w:rPr>
                  <w:b/>
                  <w:sz w:val="26"/>
                  <w:szCs w:val="26"/>
                  <w:lang w:val="ru-RU"/>
                </w:rPr>
                <w:t>811</w:t>
              </w:r>
              <w:r w:rsidRPr="00562407">
                <w:rPr>
                  <w:b/>
                  <w:sz w:val="26"/>
                  <w:szCs w:val="26"/>
                  <w:lang w:val="ru-RU"/>
                </w:rPr>
                <w:t>.124:61=111</w:t>
              </w:r>
              <w:r w:rsidRPr="00D94192">
                <w:rPr>
                  <w:b/>
                  <w:sz w:val="26"/>
                  <w:szCs w:val="26"/>
                  <w:lang w:val="ru-RU"/>
                </w:rPr>
                <w:t>(075</w:t>
              </w:r>
              <w:r w:rsidRPr="00562407">
                <w:rPr>
                  <w:b/>
                  <w:sz w:val="26"/>
                  <w:szCs w:val="26"/>
                  <w:lang w:val="ru-RU"/>
                </w:rPr>
                <w:t>.</w:t>
              </w:r>
              <w:r w:rsidRPr="00D94192">
                <w:rPr>
                  <w:b/>
                  <w:sz w:val="26"/>
                  <w:szCs w:val="26"/>
                  <w:lang w:val="ru-RU"/>
                </w:rPr>
                <w:t>8)</w:t>
              </w:r>
            </w:ins>
          </w:p>
        </w:tc>
        <w:tc>
          <w:tcPr>
            <w:tcW w:w="4394" w:type="dxa"/>
          </w:tcPr>
          <w:p w:rsidR="00107C33" w:rsidRPr="00D94192" w:rsidRDefault="00107C33" w:rsidP="00D94192">
            <w:pPr>
              <w:pStyle w:val="a3"/>
              <w:jc w:val="both"/>
              <w:rPr>
                <w:ins w:id="11" w:author="ТолькоДляТестов" w:date="2004-12-07T10:08:00Z"/>
                <w:b/>
                <w:bCs/>
                <w:color w:val="FF0000"/>
                <w:sz w:val="26"/>
                <w:szCs w:val="26"/>
                <w:u w:val="single"/>
              </w:rPr>
            </w:pPr>
            <w:ins w:id="12" w:author="ТолькоДляТестов" w:date="2004-12-07T10:08:00Z">
              <w:r w:rsidRPr="00D94192">
                <w:rPr>
                  <w:b/>
                  <w:bCs/>
                  <w:color w:val="FF0000"/>
                  <w:sz w:val="26"/>
                  <w:szCs w:val="26"/>
                  <w:u w:val="single"/>
                  <w:lang w:val="ru-RU"/>
                </w:rPr>
                <w:t>Печатается по реш</w:t>
              </w:r>
              <w:r w:rsidRPr="00D94192">
                <w:rPr>
                  <w:b/>
                  <w:bCs/>
                  <w:color w:val="FF0000"/>
                  <w:sz w:val="26"/>
                  <w:szCs w:val="26"/>
                  <w:u w:val="single"/>
                </w:rPr>
                <w:t>ению</w:t>
              </w:r>
            </w:ins>
          </w:p>
        </w:tc>
      </w:tr>
      <w:tr w:rsidR="00107C33" w:rsidRPr="00562407">
        <w:trPr>
          <w:trHeight w:val="366"/>
          <w:ins w:id="13" w:author="ТолькоДляТестов" w:date="2004-12-07T10:08:00Z"/>
        </w:trPr>
        <w:tc>
          <w:tcPr>
            <w:tcW w:w="5070" w:type="dxa"/>
          </w:tcPr>
          <w:p w:rsidR="00107C33" w:rsidRPr="00562407" w:rsidRDefault="00107C33" w:rsidP="00D94192">
            <w:pPr>
              <w:pStyle w:val="a3"/>
              <w:jc w:val="both"/>
              <w:rPr>
                <w:ins w:id="14" w:author="ТолькоДляТестов" w:date="2004-12-07T10:08:00Z"/>
                <w:b/>
                <w:bCs/>
                <w:sz w:val="26"/>
                <w:szCs w:val="26"/>
              </w:rPr>
            </w:pPr>
            <w:ins w:id="15" w:author="ТолькоДляТестов" w:date="2004-12-07T10:08:00Z">
              <w:r w:rsidRPr="00562407">
                <w:rPr>
                  <w:b/>
                  <w:bCs/>
                  <w:sz w:val="26"/>
                  <w:szCs w:val="26"/>
                </w:rPr>
                <w:t xml:space="preserve">ББК  </w:t>
              </w:r>
            </w:ins>
            <w:ins w:id="16" w:author="ТолькоДляТестов" w:date="2004-12-07T10:14:00Z">
              <w:r w:rsidRPr="00D94192">
                <w:rPr>
                  <w:b/>
                  <w:sz w:val="26"/>
                  <w:szCs w:val="26"/>
                  <w:lang w:val="ru-RU"/>
                </w:rPr>
                <w:t>81</w:t>
              </w:r>
              <w:r w:rsidRPr="00562407">
                <w:rPr>
                  <w:b/>
                  <w:sz w:val="26"/>
                  <w:szCs w:val="26"/>
                  <w:lang w:val="ru-RU"/>
                </w:rPr>
                <w:t>.2</w:t>
              </w:r>
            </w:ins>
            <w:r w:rsidRPr="00D94192">
              <w:rPr>
                <w:b/>
                <w:color w:val="FF0000"/>
                <w:sz w:val="26"/>
                <w:szCs w:val="26"/>
                <w:lang w:val="ru-RU"/>
              </w:rPr>
              <w:t>Л</w:t>
            </w:r>
            <w:ins w:id="17" w:author="ТолькоДляТестов" w:date="2004-12-07T10:14:00Z">
              <w:r w:rsidRPr="00D94192">
                <w:rPr>
                  <w:b/>
                  <w:sz w:val="26"/>
                  <w:szCs w:val="26"/>
                  <w:lang w:val="ru-RU"/>
                </w:rPr>
                <w:t>ат.</w:t>
              </w:r>
            </w:ins>
          </w:p>
        </w:tc>
        <w:tc>
          <w:tcPr>
            <w:tcW w:w="4394" w:type="dxa"/>
          </w:tcPr>
          <w:p w:rsidR="00107C33" w:rsidRPr="00D94192" w:rsidRDefault="00107C33" w:rsidP="00D94192">
            <w:pPr>
              <w:pStyle w:val="a3"/>
              <w:jc w:val="both"/>
              <w:rPr>
                <w:ins w:id="18" w:author="ТолькоДляТестов" w:date="2004-12-07T10:08:00Z"/>
                <w:b/>
                <w:bCs/>
                <w:color w:val="FF0000"/>
                <w:sz w:val="26"/>
                <w:szCs w:val="26"/>
                <w:u w:val="single"/>
              </w:rPr>
            </w:pPr>
            <w:ins w:id="19" w:author="ТолькоДляТестов" w:date="2004-12-07T10:08:00Z">
              <w:r w:rsidRPr="00D94192">
                <w:rPr>
                  <w:b/>
                  <w:bCs/>
                  <w:color w:val="FF0000"/>
                  <w:sz w:val="26"/>
                  <w:szCs w:val="26"/>
                  <w:u w:val="single"/>
                </w:rPr>
                <w:t>редакционно-издательского</w:t>
              </w:r>
            </w:ins>
          </w:p>
        </w:tc>
      </w:tr>
      <w:tr w:rsidR="00107C33" w:rsidRPr="00562407">
        <w:trPr>
          <w:ins w:id="20" w:author="ТолькоДляТестов" w:date="2004-12-07T10:08:00Z"/>
        </w:trPr>
        <w:tc>
          <w:tcPr>
            <w:tcW w:w="5070" w:type="dxa"/>
          </w:tcPr>
          <w:p w:rsidR="00107C33" w:rsidRPr="00562407" w:rsidRDefault="00107C33" w:rsidP="00D94192">
            <w:pPr>
              <w:pStyle w:val="a3"/>
              <w:ind w:firstLine="709"/>
              <w:jc w:val="both"/>
              <w:rPr>
                <w:ins w:id="21" w:author="ТолькоДляТестов" w:date="2004-12-07T10:08:00Z"/>
                <w:b/>
                <w:bCs/>
                <w:sz w:val="26"/>
                <w:szCs w:val="26"/>
              </w:rPr>
            </w:pPr>
            <w:ins w:id="22" w:author="ТолькоДляТестов" w:date="2004-12-07T10:14:00Z">
              <w:r w:rsidRPr="00562407">
                <w:rPr>
                  <w:b/>
                  <w:sz w:val="26"/>
                  <w:szCs w:val="26"/>
                  <w:lang w:val="ru-RU"/>
                </w:rPr>
                <w:t>К–</w:t>
              </w:r>
              <w:r w:rsidRPr="00D94192">
                <w:rPr>
                  <w:b/>
                  <w:sz w:val="26"/>
                  <w:szCs w:val="26"/>
                  <w:lang w:val="ru-RU"/>
                </w:rPr>
                <w:t>72</w:t>
              </w:r>
            </w:ins>
          </w:p>
        </w:tc>
        <w:tc>
          <w:tcPr>
            <w:tcW w:w="4394" w:type="dxa"/>
          </w:tcPr>
          <w:p w:rsidR="00107C33" w:rsidRPr="00D94192" w:rsidRDefault="00107C33" w:rsidP="00D94192">
            <w:pPr>
              <w:pStyle w:val="a3"/>
              <w:jc w:val="both"/>
              <w:rPr>
                <w:ins w:id="23" w:author="ТолькоДляТестов" w:date="2004-12-07T10:08:00Z"/>
                <w:b/>
                <w:bCs/>
                <w:color w:val="FF0000"/>
                <w:sz w:val="26"/>
                <w:szCs w:val="26"/>
                <w:u w:val="single"/>
              </w:rPr>
            </w:pPr>
            <w:ins w:id="24" w:author="ТолькоДляТестов" w:date="2004-12-07T10:08:00Z">
              <w:r w:rsidRPr="00D94192">
                <w:rPr>
                  <w:b/>
                  <w:bCs/>
                  <w:color w:val="FF0000"/>
                  <w:sz w:val="26"/>
                  <w:szCs w:val="26"/>
                  <w:u w:val="single"/>
                </w:rPr>
                <w:t xml:space="preserve">совета </w:t>
              </w:r>
            </w:ins>
            <w:r w:rsidR="00D94192" w:rsidRPr="00D94192">
              <w:rPr>
                <w:b/>
                <w:bCs/>
                <w:color w:val="FF0000"/>
                <w:sz w:val="26"/>
                <w:szCs w:val="26"/>
                <w:u w:val="single"/>
                <w:lang w:val="ru-RU"/>
              </w:rPr>
              <w:t>Ф</w:t>
            </w:r>
            <w:r w:rsidRPr="00D94192">
              <w:rPr>
                <w:b/>
                <w:bCs/>
                <w:color w:val="FF0000"/>
                <w:sz w:val="26"/>
                <w:szCs w:val="26"/>
                <w:u w:val="single"/>
              </w:rPr>
              <w:t xml:space="preserve">ГБОУ ВО </w:t>
            </w:r>
            <w:ins w:id="25" w:author="ТолькоДляТестов" w:date="2004-12-07T10:08:00Z">
              <w:r w:rsidRPr="00D94192">
                <w:rPr>
                  <w:b/>
                  <w:bCs/>
                  <w:color w:val="FF0000"/>
                  <w:sz w:val="26"/>
                  <w:szCs w:val="26"/>
                  <w:u w:val="single"/>
                </w:rPr>
                <w:t>КГМУ</w:t>
              </w:r>
            </w:ins>
          </w:p>
        </w:tc>
      </w:tr>
      <w:tr w:rsidR="00107C33" w:rsidRPr="00562407">
        <w:tc>
          <w:tcPr>
            <w:tcW w:w="5070" w:type="dxa"/>
          </w:tcPr>
          <w:p w:rsidR="00107C33" w:rsidRPr="00562407" w:rsidRDefault="00107C33" w:rsidP="008D6233">
            <w:pPr>
              <w:pStyle w:val="a3"/>
              <w:ind w:firstLine="709"/>
              <w:jc w:val="both"/>
              <w:rPr>
                <w:b/>
                <w:sz w:val="26"/>
                <w:szCs w:val="26"/>
                <w:lang w:val="ru-RU"/>
              </w:rPr>
            </w:pPr>
          </w:p>
        </w:tc>
        <w:tc>
          <w:tcPr>
            <w:tcW w:w="4394" w:type="dxa"/>
          </w:tcPr>
          <w:p w:rsidR="00107C33" w:rsidRPr="00D94192" w:rsidRDefault="00107C33" w:rsidP="00D94192">
            <w:pPr>
              <w:pStyle w:val="a3"/>
              <w:jc w:val="both"/>
              <w:rPr>
                <w:b/>
                <w:bCs/>
                <w:color w:val="FF0000"/>
                <w:sz w:val="26"/>
                <w:szCs w:val="26"/>
                <w:u w:val="single"/>
              </w:rPr>
            </w:pPr>
            <w:r w:rsidRPr="00D94192">
              <w:rPr>
                <w:b/>
                <w:bCs/>
                <w:color w:val="FF0000"/>
                <w:sz w:val="26"/>
                <w:szCs w:val="26"/>
                <w:u w:val="single"/>
              </w:rPr>
              <w:t>Минздрав</w:t>
            </w:r>
            <w:r w:rsidR="00D94192" w:rsidRPr="00D94192">
              <w:rPr>
                <w:b/>
                <w:bCs/>
                <w:color w:val="FF0000"/>
                <w:sz w:val="26"/>
                <w:szCs w:val="26"/>
                <w:u w:val="single"/>
                <w:lang w:val="ru-RU"/>
              </w:rPr>
              <w:t>а</w:t>
            </w:r>
            <w:r w:rsidRPr="00D94192">
              <w:rPr>
                <w:b/>
                <w:bCs/>
                <w:color w:val="FF0000"/>
                <w:sz w:val="26"/>
                <w:szCs w:val="26"/>
                <w:u w:val="single"/>
              </w:rPr>
              <w:t>России</w:t>
            </w:r>
          </w:p>
        </w:tc>
      </w:tr>
    </w:tbl>
    <w:p w:rsidR="00107C33" w:rsidRPr="00562407" w:rsidRDefault="00107C33" w:rsidP="00107C33">
      <w:pPr>
        <w:pStyle w:val="a3"/>
        <w:tabs>
          <w:tab w:val="left" w:pos="1134"/>
        </w:tabs>
        <w:ind w:firstLine="709"/>
        <w:jc w:val="both"/>
        <w:rPr>
          <w:sz w:val="26"/>
          <w:szCs w:val="26"/>
          <w:lang w:val="ru-RU"/>
        </w:rPr>
      </w:pPr>
    </w:p>
    <w:p w:rsidR="00107C33" w:rsidRPr="00562407" w:rsidRDefault="00107C33" w:rsidP="00107C33">
      <w:pPr>
        <w:pStyle w:val="a3"/>
        <w:tabs>
          <w:tab w:val="left" w:pos="1134"/>
        </w:tabs>
        <w:ind w:firstLine="709"/>
        <w:jc w:val="both"/>
        <w:rPr>
          <w:ins w:id="26" w:author="ТолькоДляТестов" w:date="2004-12-07T10:08:00Z"/>
          <w:sz w:val="26"/>
          <w:szCs w:val="26"/>
          <w:lang w:val="ru-RU"/>
        </w:rPr>
      </w:pPr>
      <w:r w:rsidRPr="00562407">
        <w:rPr>
          <w:sz w:val="26"/>
          <w:szCs w:val="26"/>
          <w:lang w:val="ru-RU"/>
        </w:rPr>
        <w:t>Рекомендуется Учебно-методическим объединением по медицинскому и фармацевтическому образованию вузов России в качестве учебного пособия для студентов, обучающихся по специальности  – Лечебное дело.</w:t>
      </w:r>
    </w:p>
    <w:p w:rsidR="00107C33" w:rsidRPr="00562407" w:rsidRDefault="00107C33" w:rsidP="00107C33">
      <w:pPr>
        <w:pStyle w:val="a3"/>
        <w:tabs>
          <w:tab w:val="left" w:pos="1134"/>
        </w:tabs>
        <w:ind w:firstLine="709"/>
        <w:jc w:val="both"/>
        <w:rPr>
          <w:b/>
          <w:sz w:val="26"/>
          <w:szCs w:val="26"/>
          <w:lang w:val="ru-RU"/>
        </w:rPr>
      </w:pPr>
    </w:p>
    <w:p w:rsidR="00107C33" w:rsidRPr="00562407" w:rsidRDefault="00107C33" w:rsidP="00107C33">
      <w:pPr>
        <w:pStyle w:val="a3"/>
        <w:tabs>
          <w:tab w:val="left" w:pos="1134"/>
        </w:tabs>
        <w:ind w:firstLine="709"/>
        <w:jc w:val="both"/>
        <w:rPr>
          <w:sz w:val="26"/>
          <w:szCs w:val="26"/>
          <w:lang w:val="ru-RU"/>
        </w:rPr>
      </w:pPr>
      <w:r w:rsidRPr="00D94192">
        <w:rPr>
          <w:b/>
          <w:sz w:val="26"/>
          <w:szCs w:val="26"/>
          <w:lang w:val="ru-RU"/>
        </w:rPr>
        <w:t>Костромина</w:t>
      </w:r>
      <w:r>
        <w:rPr>
          <w:b/>
          <w:sz w:val="26"/>
          <w:szCs w:val="26"/>
          <w:lang w:val="ru-RU"/>
        </w:rPr>
        <w:t>,</w:t>
      </w:r>
      <w:r w:rsidRPr="00562407">
        <w:rPr>
          <w:sz w:val="26"/>
          <w:szCs w:val="26"/>
          <w:lang w:val="ru-RU"/>
        </w:rPr>
        <w:t xml:space="preserve"> </w:t>
      </w:r>
      <w:r w:rsidRPr="00D94192">
        <w:rPr>
          <w:b/>
          <w:sz w:val="26"/>
          <w:szCs w:val="26"/>
          <w:lang w:val="ru-RU"/>
        </w:rPr>
        <w:t>Т.</w:t>
      </w:r>
      <w:del w:id="27" w:author="ТолькоДляТестов" w:date="2004-12-07T10:15:00Z">
        <w:r w:rsidRPr="00D94192" w:rsidDel="00EC3CF4">
          <w:rPr>
            <w:b/>
            <w:sz w:val="26"/>
            <w:szCs w:val="26"/>
            <w:lang w:val="ru-RU"/>
          </w:rPr>
          <w:delText xml:space="preserve"> </w:delText>
        </w:r>
      </w:del>
      <w:r w:rsidRPr="00D94192">
        <w:rPr>
          <w:b/>
          <w:sz w:val="26"/>
          <w:szCs w:val="26"/>
          <w:lang w:val="ru-RU"/>
        </w:rPr>
        <w:t xml:space="preserve">А. </w:t>
      </w:r>
      <w:r w:rsidRPr="00562407">
        <w:rPr>
          <w:sz w:val="26"/>
          <w:szCs w:val="26"/>
          <w:lang w:val="ru-RU"/>
        </w:rPr>
        <w:t xml:space="preserve">Язык медицины как средство профессионального общения. Учебное пособие </w:t>
      </w:r>
      <w:r w:rsidR="001C2811">
        <w:rPr>
          <w:sz w:val="26"/>
          <w:szCs w:val="26"/>
          <w:lang w:val="ru-RU"/>
        </w:rPr>
        <w:t>по л</w:t>
      </w:r>
      <w:r w:rsidRPr="00562407">
        <w:rPr>
          <w:sz w:val="26"/>
          <w:szCs w:val="26"/>
          <w:lang w:val="ru-RU"/>
        </w:rPr>
        <w:t>атинск</w:t>
      </w:r>
      <w:r w:rsidR="001C2811">
        <w:rPr>
          <w:sz w:val="26"/>
          <w:szCs w:val="26"/>
          <w:lang w:val="ru-RU"/>
        </w:rPr>
        <w:t>му</w:t>
      </w:r>
      <w:r w:rsidRPr="00562407">
        <w:rPr>
          <w:sz w:val="26"/>
          <w:szCs w:val="26"/>
          <w:lang w:val="ru-RU"/>
        </w:rPr>
        <w:t xml:space="preserve"> язык</w:t>
      </w:r>
      <w:r w:rsidR="001C2811">
        <w:rPr>
          <w:sz w:val="26"/>
          <w:szCs w:val="26"/>
          <w:lang w:val="ru-RU"/>
        </w:rPr>
        <w:t>у</w:t>
      </w:r>
      <w:r w:rsidRPr="00562407">
        <w:rPr>
          <w:sz w:val="26"/>
          <w:szCs w:val="26"/>
          <w:lang w:val="ru-RU"/>
        </w:rPr>
        <w:t xml:space="preserve"> </w:t>
      </w:r>
      <w:r w:rsidR="001C2811">
        <w:rPr>
          <w:sz w:val="26"/>
          <w:szCs w:val="26"/>
          <w:lang w:val="ru-RU"/>
        </w:rPr>
        <w:t xml:space="preserve"> </w:t>
      </w:r>
      <w:r w:rsidRPr="00562407">
        <w:rPr>
          <w:sz w:val="26"/>
          <w:szCs w:val="26"/>
          <w:lang w:val="ru-RU"/>
        </w:rPr>
        <w:t xml:space="preserve">для </w:t>
      </w:r>
      <w:r w:rsidR="006F40CA">
        <w:rPr>
          <w:sz w:val="26"/>
          <w:szCs w:val="26"/>
          <w:lang w:val="ru-RU"/>
        </w:rPr>
        <w:t xml:space="preserve"> </w:t>
      </w:r>
      <w:r w:rsidRPr="00562407">
        <w:rPr>
          <w:sz w:val="26"/>
          <w:szCs w:val="26"/>
          <w:lang w:val="ru-RU"/>
        </w:rPr>
        <w:t xml:space="preserve">студентов </w:t>
      </w:r>
      <w:r w:rsidR="006F40CA">
        <w:rPr>
          <w:sz w:val="26"/>
          <w:szCs w:val="26"/>
          <w:lang w:val="ru-RU"/>
        </w:rPr>
        <w:t xml:space="preserve">международного факультета (специальность «Лечебное дело») </w:t>
      </w:r>
      <w:r w:rsidRPr="00562407">
        <w:rPr>
          <w:sz w:val="26"/>
          <w:szCs w:val="26"/>
          <w:lang w:val="ru-RU"/>
        </w:rPr>
        <w:t xml:space="preserve"> (на английском языке) - Издание </w:t>
      </w:r>
      <w:r w:rsidR="00AC1681">
        <w:rPr>
          <w:sz w:val="26"/>
          <w:szCs w:val="26"/>
          <w:lang w:val="ru-RU"/>
        </w:rPr>
        <w:t>5</w:t>
      </w:r>
      <w:r w:rsidRPr="00562407">
        <w:rPr>
          <w:sz w:val="26"/>
          <w:szCs w:val="26"/>
          <w:lang w:val="ru-RU"/>
        </w:rPr>
        <w:t>-е</w:t>
      </w:r>
      <w:r w:rsidR="006F40CA">
        <w:rPr>
          <w:sz w:val="26"/>
          <w:szCs w:val="26"/>
          <w:lang w:val="ru-RU"/>
        </w:rPr>
        <w:t xml:space="preserve"> исправленное и</w:t>
      </w:r>
      <w:r w:rsidRPr="00562407">
        <w:rPr>
          <w:sz w:val="26"/>
          <w:szCs w:val="26"/>
          <w:lang w:val="ru-RU"/>
        </w:rPr>
        <w:t xml:space="preserve"> дополненное. Курск, КГМУ, 201</w:t>
      </w:r>
      <w:r w:rsidR="006F40CA">
        <w:rPr>
          <w:sz w:val="26"/>
          <w:szCs w:val="26"/>
          <w:lang w:val="ru-RU"/>
        </w:rPr>
        <w:t>8</w:t>
      </w:r>
      <w:r w:rsidRPr="00562407">
        <w:rPr>
          <w:sz w:val="26"/>
          <w:szCs w:val="26"/>
          <w:lang w:val="ru-RU"/>
        </w:rPr>
        <w:t>. –</w:t>
      </w:r>
      <w:r>
        <w:rPr>
          <w:sz w:val="26"/>
          <w:szCs w:val="26"/>
          <w:lang w:val="ru-RU"/>
        </w:rPr>
        <w:br/>
      </w:r>
      <w:r w:rsidR="001A655C">
        <w:rPr>
          <w:sz w:val="26"/>
          <w:szCs w:val="26"/>
          <w:lang w:val="ru-RU"/>
        </w:rPr>
        <w:t>282</w:t>
      </w:r>
      <w:r w:rsidR="00AC1681">
        <w:rPr>
          <w:sz w:val="26"/>
          <w:szCs w:val="26"/>
          <w:lang w:val="ru-RU"/>
        </w:rPr>
        <w:t xml:space="preserve"> </w:t>
      </w:r>
      <w:r w:rsidR="006F40CA">
        <w:rPr>
          <w:sz w:val="26"/>
          <w:szCs w:val="26"/>
          <w:lang w:val="ru-RU"/>
        </w:rPr>
        <w:t xml:space="preserve"> с.</w:t>
      </w:r>
    </w:p>
    <w:p w:rsidR="00107C33" w:rsidRPr="00562407" w:rsidRDefault="00107C33" w:rsidP="00107C33">
      <w:pPr>
        <w:pStyle w:val="a3"/>
        <w:tabs>
          <w:tab w:val="left" w:pos="1134"/>
        </w:tabs>
        <w:ind w:firstLine="709"/>
        <w:jc w:val="both"/>
        <w:rPr>
          <w:ins w:id="28" w:author="ТолькоДляТестов" w:date="2004-12-07T10:16:00Z"/>
          <w:sz w:val="26"/>
          <w:szCs w:val="26"/>
          <w:lang w:val="ru-RU"/>
        </w:rPr>
      </w:pPr>
      <w:r w:rsidRPr="00D94192">
        <w:rPr>
          <w:b/>
          <w:sz w:val="26"/>
          <w:szCs w:val="26"/>
          <w:lang w:val="ru-RU"/>
        </w:rPr>
        <w:t>Рецензент:</w:t>
      </w:r>
      <w:r w:rsidRPr="00562407">
        <w:rPr>
          <w:sz w:val="26"/>
          <w:szCs w:val="26"/>
          <w:lang w:val="ru-RU"/>
        </w:rPr>
        <w:t xml:space="preserve"> </w:t>
      </w:r>
      <w:ins w:id="29" w:author="ТолькоДляТестов" w:date="2004-12-07T10:17:00Z">
        <w:r w:rsidRPr="00562407">
          <w:rPr>
            <w:sz w:val="26"/>
            <w:szCs w:val="26"/>
            <w:lang w:val="ru-RU"/>
          </w:rPr>
          <w:t xml:space="preserve"> </w:t>
        </w:r>
      </w:ins>
    </w:p>
    <w:p w:rsidR="00107C33" w:rsidRPr="00562407" w:rsidRDefault="00107C33" w:rsidP="00107C33">
      <w:pPr>
        <w:pStyle w:val="a3"/>
        <w:tabs>
          <w:tab w:val="left" w:pos="1134"/>
        </w:tabs>
        <w:ind w:firstLine="709"/>
        <w:jc w:val="both"/>
        <w:rPr>
          <w:ins w:id="30" w:author="ТолькоДляТестов" w:date="2004-12-07T10:18:00Z"/>
          <w:sz w:val="26"/>
          <w:szCs w:val="26"/>
          <w:lang w:val="ru-RU"/>
        </w:rPr>
      </w:pPr>
      <w:r w:rsidRPr="00D94192">
        <w:rPr>
          <w:b/>
          <w:sz w:val="26"/>
          <w:szCs w:val="26"/>
          <w:lang w:val="ru-RU"/>
        </w:rPr>
        <w:t>Т.</w:t>
      </w:r>
      <w:del w:id="31" w:author="ТолькоДляТестов" w:date="2004-12-07T10:17:00Z">
        <w:r w:rsidRPr="00D94192" w:rsidDel="00EC3CF4">
          <w:rPr>
            <w:b/>
            <w:sz w:val="26"/>
            <w:szCs w:val="26"/>
            <w:lang w:val="ru-RU"/>
          </w:rPr>
          <w:delText xml:space="preserve"> </w:delText>
        </w:r>
      </w:del>
      <w:r w:rsidRPr="00D94192">
        <w:rPr>
          <w:b/>
          <w:sz w:val="26"/>
          <w:szCs w:val="26"/>
          <w:lang w:val="ru-RU"/>
        </w:rPr>
        <w:t>Е. Сазонова</w:t>
      </w:r>
      <w:r w:rsidRPr="00562407">
        <w:rPr>
          <w:sz w:val="26"/>
          <w:szCs w:val="26"/>
          <w:lang w:val="ru-RU"/>
        </w:rPr>
        <w:t xml:space="preserve"> – доктор филологических наук, профессор, заведующая кафедрой английского языка</w:t>
      </w:r>
      <w:ins w:id="32" w:author="ТолькоДляТестов" w:date="2004-12-07T10:17:00Z">
        <w:r w:rsidRPr="00562407">
          <w:rPr>
            <w:sz w:val="26"/>
            <w:szCs w:val="26"/>
            <w:lang w:val="ru-RU"/>
          </w:rPr>
          <w:t xml:space="preserve"> </w:t>
        </w:r>
      </w:ins>
      <w:r w:rsidRPr="00562407">
        <w:rPr>
          <w:sz w:val="26"/>
          <w:szCs w:val="26"/>
          <w:lang w:val="ru-RU"/>
        </w:rPr>
        <w:t xml:space="preserve">КГУ,. </w:t>
      </w:r>
    </w:p>
    <w:p w:rsidR="00107C33" w:rsidRPr="00562407" w:rsidRDefault="004034EC" w:rsidP="00107C33">
      <w:pPr>
        <w:pStyle w:val="a3"/>
        <w:tabs>
          <w:tab w:val="left" w:pos="1134"/>
        </w:tabs>
        <w:ind w:firstLine="709"/>
        <w:jc w:val="both"/>
        <w:rPr>
          <w:sz w:val="26"/>
          <w:szCs w:val="26"/>
          <w:lang w:val="ru-RU"/>
        </w:rPr>
      </w:pPr>
      <w:r w:rsidRPr="001A655C">
        <w:rPr>
          <w:b/>
          <w:sz w:val="26"/>
          <w:szCs w:val="26"/>
          <w:lang w:val="ru-RU"/>
        </w:rPr>
        <w:t xml:space="preserve"> </w:t>
      </w:r>
    </w:p>
    <w:p w:rsidR="00107C33" w:rsidRPr="004034EC" w:rsidRDefault="00107C33" w:rsidP="00107C33">
      <w:pPr>
        <w:pStyle w:val="a3"/>
        <w:tabs>
          <w:tab w:val="left" w:pos="1134"/>
        </w:tabs>
        <w:ind w:firstLine="709"/>
        <w:jc w:val="both"/>
        <w:rPr>
          <w:sz w:val="26"/>
          <w:szCs w:val="26"/>
          <w:lang w:val="ru-RU"/>
        </w:rPr>
      </w:pPr>
      <w:r w:rsidRPr="00562407">
        <w:rPr>
          <w:sz w:val="26"/>
          <w:szCs w:val="26"/>
          <w:lang w:val="ru-RU"/>
        </w:rPr>
        <w:t xml:space="preserve">Медицинская терминология, являющаяся основой профессионального языка врачей, традиционно использует древнегреческий и латинский языки как источники для образования терминов. На основе древнегреческого и латинского языков созданы международные номенклатуры целого ряда наук, они органично вошли в медицинскую терминологию английского, немецкого, французского и других языков. Всё это позволяет использовать термины древнегреческого и латинского происхождения в качестве языка международного общения врачей. В условиях двуязычия и многоязычия изучение медицинской терминологии может служить одним из механизмов преодоления затруднений при профессиональном общении и облегчать процесс адаптации иностранных студентов к новой для них социальной среде. </w:t>
      </w:r>
      <w:r w:rsidR="004034EC">
        <w:rPr>
          <w:sz w:val="26"/>
          <w:szCs w:val="26"/>
          <w:lang w:val="ru-RU"/>
        </w:rPr>
        <w:t xml:space="preserve"> </w:t>
      </w:r>
    </w:p>
    <w:p w:rsidR="004034EC" w:rsidRDefault="004034EC" w:rsidP="00107C33">
      <w:pPr>
        <w:pStyle w:val="a3"/>
        <w:tabs>
          <w:tab w:val="left" w:pos="1134"/>
        </w:tabs>
        <w:ind w:firstLine="709"/>
        <w:jc w:val="both"/>
        <w:rPr>
          <w:sz w:val="26"/>
          <w:szCs w:val="26"/>
          <w:lang w:val="ru-RU"/>
        </w:rPr>
      </w:pPr>
      <w:r>
        <w:rPr>
          <w:sz w:val="26"/>
          <w:szCs w:val="26"/>
          <w:lang w:val="ru-RU"/>
        </w:rPr>
        <w:t>Наряду с изучением основ языка медицины – латинского языка – студенты получают возможность изучения медицинского английского языка.</w:t>
      </w:r>
    </w:p>
    <w:p w:rsidR="00107C33" w:rsidRPr="00562407" w:rsidRDefault="00107C33" w:rsidP="00107C33">
      <w:pPr>
        <w:pStyle w:val="a3"/>
        <w:tabs>
          <w:tab w:val="left" w:pos="1134"/>
        </w:tabs>
        <w:ind w:firstLine="709"/>
        <w:jc w:val="both"/>
        <w:rPr>
          <w:sz w:val="26"/>
          <w:szCs w:val="26"/>
          <w:lang w:val="ru-RU"/>
        </w:rPr>
      </w:pPr>
      <w:r w:rsidRPr="00562407">
        <w:rPr>
          <w:sz w:val="26"/>
          <w:szCs w:val="26"/>
          <w:lang w:val="ru-RU"/>
        </w:rPr>
        <w:t xml:space="preserve">Данное </w:t>
      </w:r>
      <w:r w:rsidR="004034EC">
        <w:rPr>
          <w:sz w:val="26"/>
          <w:szCs w:val="26"/>
          <w:lang w:val="ru-RU"/>
        </w:rPr>
        <w:t xml:space="preserve">учебное </w:t>
      </w:r>
      <w:r w:rsidRPr="00562407">
        <w:rPr>
          <w:sz w:val="26"/>
          <w:szCs w:val="26"/>
          <w:lang w:val="ru-RU"/>
        </w:rPr>
        <w:t xml:space="preserve">пособие является практическим курсом по формированию основ международного языка общения врачей у студентов-билингвов. Курс начинается с изучения международной анатомо-гистологической номенклатуры с привлечением элементов латинской грамматики. Затем изучаются основы общемедицинской терминологии и номенклатура лекарственных средств. </w:t>
      </w:r>
    </w:p>
    <w:p w:rsidR="004034EC" w:rsidRDefault="00107C33" w:rsidP="00107C33">
      <w:pPr>
        <w:pStyle w:val="a3"/>
        <w:tabs>
          <w:tab w:val="left" w:pos="1134"/>
        </w:tabs>
        <w:ind w:firstLine="709"/>
        <w:jc w:val="both"/>
        <w:rPr>
          <w:sz w:val="26"/>
          <w:szCs w:val="26"/>
          <w:lang w:val="ru-RU"/>
        </w:rPr>
      </w:pPr>
      <w:r w:rsidRPr="00562407">
        <w:rPr>
          <w:sz w:val="26"/>
          <w:szCs w:val="26"/>
          <w:lang w:val="ru-RU"/>
        </w:rPr>
        <w:t>Большое количество тренировочных упражнений способствует форми-</w:t>
      </w:r>
      <w:r w:rsidRPr="00562407">
        <w:rPr>
          <w:sz w:val="26"/>
          <w:szCs w:val="26"/>
          <w:lang w:val="ru-RU"/>
        </w:rPr>
        <w:br/>
        <w:t xml:space="preserve">рованию у студентов устойчивых умений и навыков по анализу и переводу медицинских терминов. </w:t>
      </w:r>
      <w:r w:rsidR="004034EC">
        <w:rPr>
          <w:sz w:val="26"/>
          <w:szCs w:val="26"/>
          <w:lang w:val="ru-RU"/>
        </w:rPr>
        <w:t>Пособие снабжено латинско-английским и англо-латинским медицинскими словарями.</w:t>
      </w:r>
    </w:p>
    <w:p w:rsidR="00107C33" w:rsidRPr="00562407" w:rsidRDefault="004034EC" w:rsidP="00107C33">
      <w:pPr>
        <w:pStyle w:val="a3"/>
        <w:tabs>
          <w:tab w:val="left" w:pos="1134"/>
        </w:tabs>
        <w:ind w:firstLine="709"/>
        <w:jc w:val="both"/>
        <w:rPr>
          <w:sz w:val="26"/>
          <w:szCs w:val="26"/>
          <w:lang w:val="ru-RU"/>
        </w:rPr>
      </w:pPr>
      <w:r>
        <w:rPr>
          <w:sz w:val="26"/>
          <w:szCs w:val="26"/>
          <w:lang w:val="ru-RU"/>
        </w:rPr>
        <w:t>П</w:t>
      </w:r>
      <w:r w:rsidR="00107C33" w:rsidRPr="00562407">
        <w:rPr>
          <w:sz w:val="26"/>
          <w:szCs w:val="26"/>
          <w:lang w:val="ru-RU"/>
        </w:rPr>
        <w:t xml:space="preserve">редназначено для иностранных студентов лечебного факультета, обучающихся на английском языке. </w:t>
      </w:r>
    </w:p>
    <w:p w:rsidR="00107C33" w:rsidRDefault="00107C33" w:rsidP="00107C33">
      <w:pPr>
        <w:pStyle w:val="a3"/>
        <w:tabs>
          <w:tab w:val="left" w:pos="1134"/>
        </w:tabs>
        <w:ind w:firstLine="709"/>
        <w:jc w:val="both"/>
        <w:rPr>
          <w:sz w:val="27"/>
          <w:szCs w:val="27"/>
          <w:lang w:val="ru-RU"/>
        </w:rPr>
      </w:pPr>
    </w:p>
    <w:tbl>
      <w:tblPr>
        <w:tblW w:w="9828" w:type="dxa"/>
        <w:tblLook w:val="01E0" w:firstRow="1" w:lastRow="1" w:firstColumn="1" w:lastColumn="1" w:noHBand="0" w:noVBand="0"/>
      </w:tblPr>
      <w:tblGrid>
        <w:gridCol w:w="6048"/>
        <w:gridCol w:w="3780"/>
      </w:tblGrid>
      <w:tr w:rsidR="00107C33" w:rsidRPr="004034EC">
        <w:tc>
          <w:tcPr>
            <w:tcW w:w="6048" w:type="dxa"/>
          </w:tcPr>
          <w:p w:rsidR="00107C33" w:rsidRPr="004034EC" w:rsidRDefault="00107C33" w:rsidP="008D6233">
            <w:pPr>
              <w:tabs>
                <w:tab w:val="left" w:pos="-4678"/>
                <w:tab w:val="left" w:pos="720"/>
              </w:tabs>
              <w:jc w:val="left"/>
              <w:rPr>
                <w:b/>
                <w:sz w:val="28"/>
                <w:szCs w:val="28"/>
                <w:lang w:val="ru-RU"/>
              </w:rPr>
            </w:pPr>
            <w:r w:rsidRPr="00CB3AD9">
              <w:rPr>
                <w:b/>
                <w:sz w:val="28"/>
                <w:szCs w:val="28"/>
              </w:rPr>
              <w:t>ISBN</w:t>
            </w:r>
            <w:r w:rsidRPr="004034EC">
              <w:rPr>
                <w:b/>
                <w:sz w:val="28"/>
                <w:szCs w:val="28"/>
                <w:lang w:val="ru-RU"/>
              </w:rPr>
              <w:t xml:space="preserve"> </w:t>
            </w:r>
          </w:p>
        </w:tc>
        <w:tc>
          <w:tcPr>
            <w:tcW w:w="3780" w:type="dxa"/>
          </w:tcPr>
          <w:p w:rsidR="00107C33" w:rsidRPr="00562407" w:rsidRDefault="00107C33" w:rsidP="008D6233">
            <w:pPr>
              <w:pStyle w:val="a3"/>
              <w:jc w:val="left"/>
              <w:rPr>
                <w:b/>
                <w:lang w:val="ru-RU"/>
              </w:rPr>
            </w:pPr>
            <w:r w:rsidRPr="004034EC">
              <w:rPr>
                <w:b/>
                <w:lang w:val="ru-RU"/>
              </w:rPr>
              <w:t xml:space="preserve">ББК  </w:t>
            </w:r>
            <w:r>
              <w:rPr>
                <w:b/>
                <w:lang w:val="ru-RU"/>
              </w:rPr>
              <w:t>81.2Лат.</w:t>
            </w:r>
          </w:p>
        </w:tc>
      </w:tr>
      <w:tr w:rsidR="00107C33" w:rsidRPr="004034EC">
        <w:tc>
          <w:tcPr>
            <w:tcW w:w="6048" w:type="dxa"/>
          </w:tcPr>
          <w:p w:rsidR="00107C33" w:rsidRPr="004034EC" w:rsidRDefault="00107C33" w:rsidP="008D6233">
            <w:pPr>
              <w:tabs>
                <w:tab w:val="left" w:pos="-4678"/>
                <w:tab w:val="left" w:pos="720"/>
              </w:tabs>
              <w:jc w:val="left"/>
              <w:rPr>
                <w:b/>
                <w:sz w:val="28"/>
                <w:szCs w:val="28"/>
                <w:lang w:val="ru-RU"/>
              </w:rPr>
            </w:pPr>
          </w:p>
        </w:tc>
        <w:tc>
          <w:tcPr>
            <w:tcW w:w="3780" w:type="dxa"/>
          </w:tcPr>
          <w:p w:rsidR="00107C33" w:rsidRPr="004034EC" w:rsidRDefault="00107C33" w:rsidP="008D6233">
            <w:pPr>
              <w:tabs>
                <w:tab w:val="left" w:pos="-4678"/>
                <w:tab w:val="left" w:pos="720"/>
              </w:tabs>
              <w:jc w:val="left"/>
              <w:rPr>
                <w:sz w:val="28"/>
                <w:szCs w:val="28"/>
                <w:lang w:val="ru-RU"/>
              </w:rPr>
            </w:pPr>
          </w:p>
        </w:tc>
      </w:tr>
      <w:tr w:rsidR="00107C33" w:rsidRPr="000052EB">
        <w:tc>
          <w:tcPr>
            <w:tcW w:w="9828" w:type="dxa"/>
            <w:gridSpan w:val="2"/>
          </w:tcPr>
          <w:p w:rsidR="00107C33" w:rsidRPr="00562407" w:rsidRDefault="00107C33" w:rsidP="008D6233">
            <w:pPr>
              <w:tabs>
                <w:tab w:val="left" w:pos="-4678"/>
                <w:tab w:val="left" w:pos="720"/>
              </w:tabs>
              <w:jc w:val="left"/>
              <w:rPr>
                <w:b/>
                <w:sz w:val="28"/>
                <w:szCs w:val="28"/>
                <w:lang w:val="ru-RU"/>
              </w:rPr>
            </w:pPr>
            <w:r w:rsidRPr="00CB3AD9">
              <w:rPr>
                <w:b/>
                <w:sz w:val="28"/>
                <w:szCs w:val="28"/>
              </w:rPr>
              <w:sym w:font="Symbol" w:char="F0E3"/>
            </w:r>
            <w:r w:rsidRPr="00562407">
              <w:rPr>
                <w:b/>
                <w:sz w:val="28"/>
                <w:szCs w:val="28"/>
                <w:lang w:val="ru-RU"/>
              </w:rPr>
              <w:t xml:space="preserve"> </w:t>
            </w:r>
            <w:r w:rsidRPr="00562407">
              <w:rPr>
                <w:b/>
                <w:color w:val="000000"/>
                <w:sz w:val="28"/>
                <w:szCs w:val="28"/>
                <w:lang w:val="ru-RU"/>
              </w:rPr>
              <w:t xml:space="preserve">Костромина Т.А., </w:t>
            </w:r>
            <w:r w:rsidRPr="00562407">
              <w:rPr>
                <w:b/>
                <w:sz w:val="28"/>
                <w:szCs w:val="28"/>
                <w:lang w:val="ru-RU"/>
              </w:rPr>
              <w:t>КГМУ, 201</w:t>
            </w:r>
            <w:r w:rsidR="0058014B">
              <w:rPr>
                <w:b/>
                <w:sz w:val="28"/>
                <w:szCs w:val="28"/>
                <w:lang w:val="ru-RU"/>
              </w:rPr>
              <w:t>8</w:t>
            </w:r>
          </w:p>
          <w:p w:rsidR="00107C33" w:rsidRPr="00562407" w:rsidRDefault="00107C33" w:rsidP="00D94192">
            <w:pPr>
              <w:tabs>
                <w:tab w:val="left" w:pos="-4678"/>
                <w:tab w:val="left" w:pos="720"/>
              </w:tabs>
              <w:jc w:val="left"/>
              <w:rPr>
                <w:sz w:val="28"/>
                <w:szCs w:val="28"/>
                <w:lang w:val="ru-RU"/>
              </w:rPr>
            </w:pPr>
            <w:r w:rsidRPr="00CB3AD9">
              <w:rPr>
                <w:b/>
                <w:sz w:val="28"/>
                <w:szCs w:val="28"/>
              </w:rPr>
              <w:sym w:font="Symbol" w:char="F0E3"/>
            </w:r>
            <w:r w:rsidRPr="00562407">
              <w:rPr>
                <w:b/>
                <w:bCs/>
                <w:snapToGrid w:val="0"/>
                <w:sz w:val="28"/>
                <w:szCs w:val="28"/>
                <w:lang w:val="ru-RU"/>
              </w:rPr>
              <w:t xml:space="preserve"> </w:t>
            </w:r>
            <w:r w:rsidR="00D94192">
              <w:rPr>
                <w:b/>
                <w:bCs/>
                <w:snapToGrid w:val="0"/>
                <w:sz w:val="28"/>
                <w:szCs w:val="28"/>
                <w:lang w:val="ru-RU"/>
              </w:rPr>
              <w:t>Ф</w:t>
            </w:r>
            <w:r w:rsidRPr="00562407">
              <w:rPr>
                <w:b/>
                <w:bCs/>
                <w:snapToGrid w:val="0"/>
                <w:sz w:val="28"/>
                <w:szCs w:val="28"/>
                <w:lang w:val="ru-RU"/>
              </w:rPr>
              <w:t>ГБОУ ВО КГМУ Минздрав</w:t>
            </w:r>
            <w:r w:rsidR="00D94192">
              <w:rPr>
                <w:b/>
                <w:bCs/>
                <w:snapToGrid w:val="0"/>
                <w:sz w:val="28"/>
                <w:szCs w:val="28"/>
                <w:lang w:val="ru-RU"/>
              </w:rPr>
              <w:t>а</w:t>
            </w:r>
            <w:r w:rsidRPr="00562407">
              <w:rPr>
                <w:b/>
                <w:bCs/>
                <w:snapToGrid w:val="0"/>
                <w:sz w:val="28"/>
                <w:szCs w:val="28"/>
                <w:lang w:val="ru-RU"/>
              </w:rPr>
              <w:t xml:space="preserve"> России, 201</w:t>
            </w:r>
            <w:r w:rsidR="00D94192">
              <w:rPr>
                <w:b/>
                <w:bCs/>
                <w:snapToGrid w:val="0"/>
                <w:sz w:val="28"/>
                <w:szCs w:val="28"/>
                <w:lang w:val="ru-RU"/>
              </w:rPr>
              <w:t>8</w:t>
            </w:r>
          </w:p>
        </w:tc>
      </w:tr>
    </w:tbl>
    <w:p w:rsidR="00AB58C5" w:rsidRPr="001A655C" w:rsidRDefault="000052EB" w:rsidP="00AB58C5">
      <w:pPr>
        <w:tabs>
          <w:tab w:val="left" w:pos="1134"/>
        </w:tabs>
        <w:spacing w:line="312" w:lineRule="auto"/>
        <w:jc w:val="center"/>
        <w:rPr>
          <w:b/>
          <w:bCs/>
          <w:sz w:val="30"/>
          <w:szCs w:val="30"/>
        </w:rPr>
      </w:pPr>
      <w:r>
        <w:rPr>
          <w:b/>
          <w:noProof/>
          <w:sz w:val="32"/>
          <w:szCs w:val="32"/>
          <w:lang w:val="ru-RU" w:eastAsia="ru-RU"/>
        </w:rPr>
        <w:pict>
          <v:rect id="_x0000_s1118" style="position:absolute;left:0;text-align:left;margin-left:-25.5pt;margin-top:16.7pt;width:63pt;height:54pt;z-index:23;mso-position-horizontal-relative:text;mso-position-vertical-relative:text" stroked="f"/>
        </w:pict>
      </w:r>
      <w:r w:rsidR="00107C33" w:rsidRPr="000052EB">
        <w:rPr>
          <w:b/>
          <w:sz w:val="32"/>
          <w:szCs w:val="32"/>
        </w:rPr>
        <w:br w:type="page"/>
      </w:r>
      <w:r w:rsidR="00AB58C5" w:rsidRPr="00AB58C5">
        <w:rPr>
          <w:b/>
          <w:bCs/>
          <w:sz w:val="30"/>
          <w:szCs w:val="30"/>
        </w:rPr>
        <w:lastRenderedPageBreak/>
        <w:t>CONTENTS</w:t>
      </w:r>
    </w:p>
    <w:p w:rsidR="00AB58C5" w:rsidRPr="000E5FE5" w:rsidRDefault="00AB58C5" w:rsidP="00AB58C5">
      <w:pPr>
        <w:tabs>
          <w:tab w:val="left" w:pos="1134"/>
        </w:tabs>
        <w:spacing w:line="312" w:lineRule="auto"/>
        <w:rPr>
          <w:b/>
          <w:bCs/>
          <w:sz w:val="30"/>
          <w:szCs w:val="30"/>
          <w:u w:val="single"/>
        </w:rPr>
      </w:pPr>
      <w:r w:rsidRPr="001A655C">
        <w:rPr>
          <w:b/>
          <w:bCs/>
          <w:sz w:val="30"/>
          <w:szCs w:val="30"/>
        </w:rPr>
        <w:t xml:space="preserve">                         </w:t>
      </w:r>
      <w:r w:rsidRPr="000E5FE5">
        <w:rPr>
          <w:b/>
          <w:bCs/>
          <w:sz w:val="30"/>
          <w:szCs w:val="30"/>
          <w:u w:val="single"/>
        </w:rPr>
        <w:t>Page:</w:t>
      </w:r>
    </w:p>
    <w:p w:rsidR="00AB58C5" w:rsidRPr="000E5FE5" w:rsidRDefault="00AB58C5" w:rsidP="00AB58C5">
      <w:pPr>
        <w:tabs>
          <w:tab w:val="left" w:pos="1134"/>
        </w:tabs>
        <w:spacing w:line="312" w:lineRule="auto"/>
        <w:ind w:firstLine="142"/>
        <w:jc w:val="left"/>
        <w:rPr>
          <w:b/>
          <w:bCs/>
          <w:sz w:val="30"/>
          <w:szCs w:val="30"/>
        </w:rPr>
      </w:pPr>
      <w:r w:rsidRPr="00AB58C5">
        <w:rPr>
          <w:b/>
          <w:bCs/>
          <w:sz w:val="30"/>
          <w:szCs w:val="30"/>
        </w:rPr>
        <w:t xml:space="preserve"> </w:t>
      </w:r>
      <w:r w:rsidRPr="000E5FE5">
        <w:rPr>
          <w:b/>
          <w:bCs/>
          <w:sz w:val="30"/>
          <w:szCs w:val="30"/>
        </w:rPr>
        <w:t>Introduction…………………………………………………</w:t>
      </w:r>
      <w:r w:rsidRPr="00AB58C5">
        <w:rPr>
          <w:b/>
          <w:bCs/>
          <w:sz w:val="30"/>
          <w:szCs w:val="30"/>
        </w:rPr>
        <w:t>……</w:t>
      </w:r>
      <w:r w:rsidRPr="000E5FE5">
        <w:rPr>
          <w:b/>
          <w:bCs/>
          <w:sz w:val="30"/>
          <w:szCs w:val="30"/>
        </w:rPr>
        <w:t>…</w:t>
      </w:r>
      <w:r w:rsidRPr="000E5FE5">
        <w:rPr>
          <w:b/>
          <w:bCs/>
          <w:sz w:val="30"/>
          <w:szCs w:val="30"/>
        </w:rPr>
        <w:tab/>
      </w:r>
    </w:p>
    <w:p w:rsidR="00AB58C5" w:rsidRPr="00D139F5" w:rsidRDefault="00AB58C5" w:rsidP="00AB58C5">
      <w:pPr>
        <w:tabs>
          <w:tab w:val="left" w:pos="1134"/>
        </w:tabs>
        <w:spacing w:line="312" w:lineRule="auto"/>
        <w:jc w:val="center"/>
        <w:rPr>
          <w:bCs/>
          <w:sz w:val="30"/>
          <w:szCs w:val="30"/>
        </w:rPr>
      </w:pPr>
    </w:p>
    <w:p w:rsidR="00AB58C5" w:rsidRPr="00D139F5" w:rsidRDefault="00AB58C5" w:rsidP="00AB58C5">
      <w:pPr>
        <w:tabs>
          <w:tab w:val="left" w:pos="1134"/>
        </w:tabs>
        <w:spacing w:line="312" w:lineRule="auto"/>
        <w:ind w:firstLine="142"/>
        <w:jc w:val="left"/>
        <w:rPr>
          <w:bCs/>
          <w:sz w:val="30"/>
          <w:szCs w:val="30"/>
        </w:rPr>
      </w:pPr>
      <w:r w:rsidRPr="00D139F5">
        <w:rPr>
          <w:bCs/>
          <w:sz w:val="30"/>
          <w:szCs w:val="30"/>
        </w:rPr>
        <w:t xml:space="preserve"> ANATOMICAL TERMINOLOGY……………………….........</w:t>
      </w:r>
      <w:r w:rsidRPr="00D139F5">
        <w:rPr>
          <w:bCs/>
          <w:sz w:val="30"/>
          <w:szCs w:val="30"/>
        </w:rPr>
        <w:tab/>
      </w:r>
    </w:p>
    <w:p w:rsidR="00AB58C5" w:rsidRPr="00D139F5" w:rsidRDefault="00AB58C5" w:rsidP="00AB58C5">
      <w:pPr>
        <w:tabs>
          <w:tab w:val="left" w:pos="1134"/>
        </w:tabs>
        <w:spacing w:line="312" w:lineRule="auto"/>
        <w:ind w:firstLine="142"/>
        <w:jc w:val="both"/>
        <w:rPr>
          <w:bCs/>
          <w:sz w:val="30"/>
          <w:szCs w:val="30"/>
        </w:rPr>
      </w:pPr>
      <w:r w:rsidRPr="00D139F5">
        <w:rPr>
          <w:bCs/>
          <w:sz w:val="30"/>
          <w:szCs w:val="30"/>
        </w:rPr>
        <w:t xml:space="preserve"> Lesson One. The Latin alphabet………………………………….…</w:t>
      </w:r>
      <w:r w:rsidRPr="00D139F5">
        <w:rPr>
          <w:bCs/>
          <w:sz w:val="30"/>
          <w:szCs w:val="30"/>
        </w:rPr>
        <w:tab/>
      </w:r>
    </w:p>
    <w:p w:rsidR="00AB58C5" w:rsidRPr="00D139F5" w:rsidRDefault="00AB58C5" w:rsidP="00AB58C5">
      <w:pPr>
        <w:tabs>
          <w:tab w:val="left" w:pos="1134"/>
        </w:tabs>
        <w:spacing w:line="312" w:lineRule="auto"/>
        <w:jc w:val="center"/>
        <w:rPr>
          <w:bCs/>
          <w:sz w:val="30"/>
          <w:szCs w:val="30"/>
        </w:rPr>
      </w:pPr>
      <w:r w:rsidRPr="00D139F5">
        <w:rPr>
          <w:bCs/>
          <w:sz w:val="30"/>
          <w:szCs w:val="30"/>
        </w:rPr>
        <w:t>Lesson Two. Accentuation (Stress)………………………...……</w:t>
      </w:r>
      <w:r w:rsidRPr="00C31E18">
        <w:rPr>
          <w:bCs/>
          <w:sz w:val="30"/>
          <w:szCs w:val="30"/>
        </w:rPr>
        <w:t>….</w:t>
      </w:r>
      <w:r w:rsidRPr="00D139F5">
        <w:rPr>
          <w:bCs/>
          <w:sz w:val="30"/>
          <w:szCs w:val="30"/>
        </w:rPr>
        <w:t>…</w:t>
      </w:r>
      <w:r w:rsidRPr="00D139F5">
        <w:rPr>
          <w:bCs/>
          <w:sz w:val="30"/>
          <w:szCs w:val="30"/>
        </w:rPr>
        <w:tab/>
      </w:r>
    </w:p>
    <w:p w:rsidR="00AB58C5" w:rsidRPr="00D139F5" w:rsidRDefault="00AB58C5" w:rsidP="00AB58C5">
      <w:pPr>
        <w:tabs>
          <w:tab w:val="left" w:pos="1134"/>
        </w:tabs>
        <w:spacing w:line="312" w:lineRule="auto"/>
        <w:jc w:val="center"/>
        <w:rPr>
          <w:bCs/>
          <w:sz w:val="30"/>
          <w:szCs w:val="30"/>
        </w:rPr>
      </w:pPr>
      <w:r w:rsidRPr="00D139F5">
        <w:rPr>
          <w:bCs/>
          <w:sz w:val="30"/>
          <w:szCs w:val="30"/>
        </w:rPr>
        <w:t>Lesson Three. The structure of an anatomical term. Noun…..……</w:t>
      </w:r>
      <w:r w:rsidRPr="00C31E18">
        <w:rPr>
          <w:bCs/>
          <w:sz w:val="30"/>
          <w:szCs w:val="30"/>
        </w:rPr>
        <w:t>.</w:t>
      </w:r>
      <w:r w:rsidRPr="00D139F5">
        <w:rPr>
          <w:bCs/>
          <w:sz w:val="30"/>
          <w:szCs w:val="30"/>
        </w:rPr>
        <w:t>.</w:t>
      </w:r>
      <w:r w:rsidRPr="00D139F5">
        <w:rPr>
          <w:bCs/>
          <w:sz w:val="30"/>
          <w:szCs w:val="30"/>
        </w:rPr>
        <w:tab/>
      </w:r>
    </w:p>
    <w:p w:rsidR="00AB58C5" w:rsidRPr="00D139F5" w:rsidRDefault="00AB58C5" w:rsidP="00AB58C5">
      <w:pPr>
        <w:tabs>
          <w:tab w:val="left" w:pos="1134"/>
        </w:tabs>
        <w:spacing w:line="312" w:lineRule="auto"/>
        <w:jc w:val="center"/>
        <w:rPr>
          <w:bCs/>
          <w:sz w:val="30"/>
          <w:szCs w:val="30"/>
        </w:rPr>
      </w:pPr>
      <w:r w:rsidRPr="00D139F5">
        <w:rPr>
          <w:bCs/>
          <w:sz w:val="30"/>
          <w:szCs w:val="30"/>
        </w:rPr>
        <w:t>Lesson Four. An Adjective..………………….…………….………….</w:t>
      </w:r>
      <w:r w:rsidRPr="00D139F5">
        <w:rPr>
          <w:bCs/>
          <w:sz w:val="30"/>
          <w:szCs w:val="30"/>
        </w:rPr>
        <w:tab/>
      </w:r>
    </w:p>
    <w:p w:rsidR="00AB58C5" w:rsidRPr="00D139F5" w:rsidRDefault="00AB58C5" w:rsidP="00AB58C5">
      <w:pPr>
        <w:tabs>
          <w:tab w:val="left" w:pos="1134"/>
        </w:tabs>
        <w:spacing w:line="312" w:lineRule="auto"/>
        <w:jc w:val="center"/>
        <w:rPr>
          <w:bCs/>
          <w:sz w:val="30"/>
          <w:szCs w:val="30"/>
        </w:rPr>
      </w:pPr>
      <w:r w:rsidRPr="00D139F5">
        <w:rPr>
          <w:bCs/>
          <w:sz w:val="30"/>
          <w:szCs w:val="30"/>
        </w:rPr>
        <w:t>Lesson Five. The Comparative degree of adjectives………….……</w:t>
      </w:r>
      <w:r w:rsidRPr="00D139F5">
        <w:rPr>
          <w:bCs/>
          <w:sz w:val="30"/>
          <w:szCs w:val="30"/>
        </w:rPr>
        <w:tab/>
      </w:r>
    </w:p>
    <w:p w:rsidR="00AB58C5" w:rsidRPr="00D139F5" w:rsidRDefault="00AB58C5" w:rsidP="00AB58C5">
      <w:pPr>
        <w:tabs>
          <w:tab w:val="left" w:pos="1134"/>
        </w:tabs>
        <w:spacing w:line="312" w:lineRule="auto"/>
        <w:jc w:val="center"/>
        <w:rPr>
          <w:bCs/>
          <w:sz w:val="30"/>
          <w:szCs w:val="30"/>
        </w:rPr>
      </w:pPr>
      <w:r w:rsidRPr="00D139F5">
        <w:rPr>
          <w:bCs/>
          <w:sz w:val="30"/>
          <w:szCs w:val="30"/>
        </w:rPr>
        <w:t>Lesson Six. The Superlative degree of adjectives……………..……</w:t>
      </w:r>
      <w:r w:rsidRPr="00D139F5">
        <w:rPr>
          <w:bCs/>
          <w:sz w:val="30"/>
          <w:szCs w:val="30"/>
        </w:rPr>
        <w:tab/>
      </w:r>
    </w:p>
    <w:p w:rsidR="00AB58C5" w:rsidRPr="00D139F5" w:rsidRDefault="00AB58C5" w:rsidP="00AB58C5">
      <w:pPr>
        <w:tabs>
          <w:tab w:val="left" w:pos="1134"/>
        </w:tabs>
        <w:spacing w:line="312" w:lineRule="auto"/>
        <w:jc w:val="center"/>
        <w:rPr>
          <w:bCs/>
          <w:sz w:val="30"/>
          <w:szCs w:val="30"/>
        </w:rPr>
      </w:pPr>
      <w:r w:rsidRPr="00D139F5">
        <w:rPr>
          <w:bCs/>
          <w:sz w:val="30"/>
          <w:szCs w:val="30"/>
        </w:rPr>
        <w:t>Lesson Seven. Revision of Lessons 3-6 ……………………..…….</w:t>
      </w:r>
      <w:r w:rsidRPr="00D139F5">
        <w:rPr>
          <w:bCs/>
          <w:sz w:val="30"/>
          <w:szCs w:val="30"/>
        </w:rPr>
        <w:tab/>
      </w:r>
    </w:p>
    <w:p w:rsidR="00AB58C5" w:rsidRPr="00D139F5" w:rsidRDefault="00AB58C5" w:rsidP="00AB58C5">
      <w:pPr>
        <w:tabs>
          <w:tab w:val="left" w:pos="1134"/>
        </w:tabs>
        <w:spacing w:line="312" w:lineRule="auto"/>
        <w:jc w:val="center"/>
        <w:rPr>
          <w:bCs/>
          <w:sz w:val="30"/>
          <w:szCs w:val="30"/>
        </w:rPr>
      </w:pPr>
      <w:r w:rsidRPr="00D139F5">
        <w:rPr>
          <w:bCs/>
          <w:sz w:val="30"/>
          <w:szCs w:val="30"/>
        </w:rPr>
        <w:t>Lesson Eight. The 3rd decl</w:t>
      </w:r>
      <w:r w:rsidR="00D94192">
        <w:rPr>
          <w:bCs/>
          <w:sz w:val="30"/>
          <w:szCs w:val="30"/>
        </w:rPr>
        <w:t>ens</w:t>
      </w:r>
      <w:r w:rsidRPr="00D139F5">
        <w:rPr>
          <w:bCs/>
          <w:sz w:val="30"/>
          <w:szCs w:val="30"/>
        </w:rPr>
        <w:t>ion of nouns. Nouns of the masculine gender……………………………………………………………….</w:t>
      </w:r>
      <w:r w:rsidRPr="00D139F5">
        <w:rPr>
          <w:bCs/>
          <w:sz w:val="30"/>
          <w:szCs w:val="30"/>
        </w:rPr>
        <w:tab/>
      </w:r>
    </w:p>
    <w:p w:rsidR="00AB58C5" w:rsidRPr="00D139F5" w:rsidRDefault="00AB58C5" w:rsidP="00AB58C5">
      <w:pPr>
        <w:tabs>
          <w:tab w:val="left" w:pos="1134"/>
        </w:tabs>
        <w:spacing w:line="312" w:lineRule="auto"/>
        <w:jc w:val="center"/>
        <w:rPr>
          <w:bCs/>
          <w:sz w:val="30"/>
          <w:szCs w:val="30"/>
        </w:rPr>
      </w:pPr>
      <w:r w:rsidRPr="00D139F5">
        <w:rPr>
          <w:bCs/>
          <w:sz w:val="30"/>
          <w:szCs w:val="30"/>
        </w:rPr>
        <w:t>Lesson Nine. Nouns of the feminine gender ……………………….</w:t>
      </w:r>
      <w:r w:rsidRPr="00D139F5">
        <w:rPr>
          <w:bCs/>
          <w:sz w:val="30"/>
          <w:szCs w:val="30"/>
        </w:rPr>
        <w:tab/>
      </w:r>
    </w:p>
    <w:p w:rsidR="00AB58C5" w:rsidRPr="00D139F5" w:rsidRDefault="00AB58C5" w:rsidP="00AB58C5">
      <w:pPr>
        <w:tabs>
          <w:tab w:val="left" w:pos="1134"/>
        </w:tabs>
        <w:spacing w:line="312" w:lineRule="auto"/>
        <w:jc w:val="center"/>
        <w:rPr>
          <w:bCs/>
          <w:sz w:val="30"/>
          <w:szCs w:val="30"/>
        </w:rPr>
      </w:pPr>
      <w:r w:rsidRPr="00D139F5">
        <w:rPr>
          <w:bCs/>
          <w:sz w:val="30"/>
          <w:szCs w:val="30"/>
        </w:rPr>
        <w:t>Lesson Ten. Nouns of the neuter gender ……….………………….</w:t>
      </w:r>
      <w:r w:rsidRPr="00D139F5">
        <w:rPr>
          <w:bCs/>
          <w:sz w:val="30"/>
          <w:szCs w:val="30"/>
        </w:rPr>
        <w:tab/>
      </w:r>
    </w:p>
    <w:p w:rsidR="00AB58C5" w:rsidRPr="00D139F5" w:rsidRDefault="00AB58C5" w:rsidP="00AB58C5">
      <w:pPr>
        <w:tabs>
          <w:tab w:val="left" w:pos="1134"/>
        </w:tabs>
        <w:spacing w:line="312" w:lineRule="auto"/>
        <w:jc w:val="center"/>
        <w:rPr>
          <w:bCs/>
          <w:sz w:val="30"/>
          <w:szCs w:val="30"/>
        </w:rPr>
      </w:pPr>
      <w:r w:rsidRPr="00D139F5">
        <w:rPr>
          <w:bCs/>
          <w:sz w:val="30"/>
          <w:szCs w:val="30"/>
        </w:rPr>
        <w:t>Lesson Eleven. Revision of Lessons 8-10 …………………………</w:t>
      </w:r>
      <w:r w:rsidRPr="00D139F5">
        <w:rPr>
          <w:bCs/>
          <w:sz w:val="30"/>
          <w:szCs w:val="30"/>
        </w:rPr>
        <w:tab/>
      </w:r>
    </w:p>
    <w:p w:rsidR="00AB58C5" w:rsidRPr="00D139F5" w:rsidRDefault="00AB58C5" w:rsidP="00AB58C5">
      <w:pPr>
        <w:tabs>
          <w:tab w:val="left" w:pos="1134"/>
        </w:tabs>
        <w:spacing w:line="312" w:lineRule="auto"/>
        <w:jc w:val="center"/>
        <w:rPr>
          <w:bCs/>
          <w:sz w:val="30"/>
          <w:szCs w:val="30"/>
        </w:rPr>
      </w:pPr>
      <w:r w:rsidRPr="00D139F5">
        <w:rPr>
          <w:bCs/>
          <w:sz w:val="30"/>
          <w:szCs w:val="30"/>
        </w:rPr>
        <w:t>Lesson Twelve. Plurals. The Nominative Case………….…………</w:t>
      </w:r>
      <w:r w:rsidRPr="00D139F5">
        <w:rPr>
          <w:bCs/>
          <w:sz w:val="30"/>
          <w:szCs w:val="30"/>
        </w:rPr>
        <w:tab/>
      </w:r>
    </w:p>
    <w:p w:rsidR="00AB58C5" w:rsidRPr="00D139F5" w:rsidRDefault="00AB58C5" w:rsidP="00AB58C5">
      <w:pPr>
        <w:tabs>
          <w:tab w:val="left" w:pos="1134"/>
        </w:tabs>
        <w:spacing w:line="312" w:lineRule="auto"/>
        <w:jc w:val="center"/>
        <w:rPr>
          <w:bCs/>
          <w:sz w:val="30"/>
          <w:szCs w:val="30"/>
        </w:rPr>
      </w:pPr>
      <w:r w:rsidRPr="00D139F5">
        <w:rPr>
          <w:bCs/>
          <w:sz w:val="30"/>
          <w:szCs w:val="30"/>
        </w:rPr>
        <w:t>Lesson Thirteen. Plurals. The Genitive Case ………………………</w:t>
      </w:r>
      <w:r w:rsidRPr="00D139F5">
        <w:rPr>
          <w:bCs/>
          <w:sz w:val="30"/>
          <w:szCs w:val="30"/>
        </w:rPr>
        <w:tab/>
      </w:r>
    </w:p>
    <w:p w:rsidR="00AB58C5" w:rsidRPr="00D139F5" w:rsidRDefault="00AB58C5" w:rsidP="00AB58C5">
      <w:pPr>
        <w:tabs>
          <w:tab w:val="left" w:pos="1134"/>
        </w:tabs>
        <w:spacing w:line="312" w:lineRule="auto"/>
        <w:jc w:val="center"/>
        <w:rPr>
          <w:bCs/>
          <w:sz w:val="30"/>
          <w:szCs w:val="30"/>
        </w:rPr>
      </w:pPr>
    </w:p>
    <w:p w:rsidR="00AB58C5" w:rsidRPr="00D139F5" w:rsidRDefault="00AB58C5" w:rsidP="00AB58C5">
      <w:pPr>
        <w:tabs>
          <w:tab w:val="left" w:pos="1134"/>
        </w:tabs>
        <w:spacing w:line="312" w:lineRule="auto"/>
        <w:jc w:val="center"/>
        <w:rPr>
          <w:bCs/>
          <w:sz w:val="30"/>
          <w:szCs w:val="30"/>
        </w:rPr>
      </w:pPr>
      <w:r w:rsidRPr="00D139F5">
        <w:rPr>
          <w:bCs/>
          <w:sz w:val="30"/>
          <w:szCs w:val="30"/>
        </w:rPr>
        <w:t>CLINICAL TERMINOLOGY…………………………………..</w:t>
      </w:r>
      <w:r w:rsidRPr="00D139F5">
        <w:rPr>
          <w:bCs/>
          <w:sz w:val="30"/>
          <w:szCs w:val="30"/>
        </w:rPr>
        <w:tab/>
      </w:r>
    </w:p>
    <w:p w:rsidR="00AB58C5" w:rsidRPr="00D139F5" w:rsidRDefault="00AB58C5" w:rsidP="00AB58C5">
      <w:pPr>
        <w:tabs>
          <w:tab w:val="left" w:pos="1134"/>
        </w:tabs>
        <w:spacing w:line="312" w:lineRule="auto"/>
        <w:jc w:val="center"/>
        <w:rPr>
          <w:bCs/>
          <w:sz w:val="30"/>
          <w:szCs w:val="30"/>
        </w:rPr>
      </w:pPr>
      <w:r w:rsidRPr="00D139F5">
        <w:rPr>
          <w:bCs/>
          <w:sz w:val="30"/>
          <w:szCs w:val="30"/>
        </w:rPr>
        <w:t>Lesson One. The structural types of clinical terms …..…………….</w:t>
      </w:r>
      <w:r w:rsidRPr="00D139F5">
        <w:rPr>
          <w:bCs/>
          <w:sz w:val="30"/>
          <w:szCs w:val="30"/>
        </w:rPr>
        <w:tab/>
      </w:r>
    </w:p>
    <w:p w:rsidR="00AB58C5" w:rsidRPr="00D139F5" w:rsidRDefault="00AB58C5" w:rsidP="00AB58C5">
      <w:pPr>
        <w:tabs>
          <w:tab w:val="left" w:pos="1134"/>
        </w:tabs>
        <w:spacing w:line="312" w:lineRule="auto"/>
        <w:jc w:val="center"/>
        <w:rPr>
          <w:bCs/>
          <w:sz w:val="30"/>
          <w:szCs w:val="30"/>
        </w:rPr>
      </w:pPr>
      <w:r w:rsidRPr="00D139F5">
        <w:rPr>
          <w:bCs/>
          <w:sz w:val="30"/>
          <w:szCs w:val="30"/>
        </w:rPr>
        <w:t>Lesson Two. Simple derivatives. Suffixation ……………………...</w:t>
      </w:r>
      <w:r w:rsidRPr="00D139F5">
        <w:rPr>
          <w:bCs/>
          <w:sz w:val="30"/>
          <w:szCs w:val="30"/>
        </w:rPr>
        <w:tab/>
      </w:r>
    </w:p>
    <w:p w:rsidR="00AB58C5" w:rsidRPr="00D139F5" w:rsidRDefault="00AB58C5" w:rsidP="00AB58C5">
      <w:pPr>
        <w:tabs>
          <w:tab w:val="left" w:pos="1134"/>
        </w:tabs>
        <w:spacing w:line="312" w:lineRule="auto"/>
        <w:jc w:val="center"/>
        <w:rPr>
          <w:bCs/>
          <w:sz w:val="30"/>
          <w:szCs w:val="30"/>
        </w:rPr>
      </w:pPr>
      <w:r w:rsidRPr="00D139F5">
        <w:rPr>
          <w:bCs/>
          <w:sz w:val="30"/>
          <w:szCs w:val="30"/>
        </w:rPr>
        <w:t>Lesson Three. Simple derivatives. Prefixation……………………..</w:t>
      </w:r>
      <w:r w:rsidRPr="00D139F5">
        <w:rPr>
          <w:bCs/>
          <w:sz w:val="30"/>
          <w:szCs w:val="30"/>
        </w:rPr>
        <w:tab/>
      </w:r>
    </w:p>
    <w:p w:rsidR="00AB58C5" w:rsidRPr="00D139F5" w:rsidRDefault="00AB58C5" w:rsidP="00AB58C5">
      <w:pPr>
        <w:tabs>
          <w:tab w:val="left" w:pos="1134"/>
        </w:tabs>
        <w:spacing w:line="312" w:lineRule="auto"/>
        <w:jc w:val="center"/>
        <w:rPr>
          <w:bCs/>
          <w:sz w:val="30"/>
          <w:szCs w:val="30"/>
        </w:rPr>
      </w:pPr>
      <w:r w:rsidRPr="00D139F5">
        <w:rPr>
          <w:bCs/>
          <w:sz w:val="30"/>
          <w:szCs w:val="30"/>
        </w:rPr>
        <w:t xml:space="preserve">Lesson Four. Compound terms. Combining </w:t>
      </w:r>
      <w:r w:rsidR="00D94192">
        <w:rPr>
          <w:bCs/>
          <w:sz w:val="30"/>
          <w:szCs w:val="30"/>
        </w:rPr>
        <w:t>F</w:t>
      </w:r>
      <w:r w:rsidRPr="00D139F5">
        <w:rPr>
          <w:bCs/>
          <w:sz w:val="30"/>
          <w:szCs w:val="30"/>
        </w:rPr>
        <w:t>orms denoting organs and tissues………………………………………………………….</w:t>
      </w:r>
      <w:r w:rsidRPr="00D139F5">
        <w:rPr>
          <w:bCs/>
          <w:sz w:val="30"/>
          <w:szCs w:val="30"/>
        </w:rPr>
        <w:tab/>
      </w:r>
    </w:p>
    <w:p w:rsidR="00AB58C5" w:rsidRPr="00D139F5" w:rsidRDefault="00AB58C5" w:rsidP="00AB58C5">
      <w:pPr>
        <w:tabs>
          <w:tab w:val="left" w:pos="1134"/>
        </w:tabs>
        <w:spacing w:line="312" w:lineRule="auto"/>
        <w:jc w:val="center"/>
        <w:rPr>
          <w:bCs/>
          <w:sz w:val="30"/>
          <w:szCs w:val="30"/>
        </w:rPr>
      </w:pPr>
      <w:r w:rsidRPr="00D139F5">
        <w:rPr>
          <w:bCs/>
          <w:sz w:val="30"/>
          <w:szCs w:val="30"/>
        </w:rPr>
        <w:t>Lesson Five. Greek and Latin duplicates of names of organs ……..</w:t>
      </w:r>
      <w:r w:rsidRPr="00D139F5">
        <w:rPr>
          <w:bCs/>
          <w:sz w:val="30"/>
          <w:szCs w:val="30"/>
        </w:rPr>
        <w:tab/>
      </w:r>
    </w:p>
    <w:p w:rsidR="00D94192" w:rsidRDefault="00D94192" w:rsidP="00D94192">
      <w:pPr>
        <w:tabs>
          <w:tab w:val="left" w:pos="1134"/>
        </w:tabs>
        <w:spacing w:line="312" w:lineRule="auto"/>
        <w:jc w:val="both"/>
        <w:rPr>
          <w:bCs/>
          <w:sz w:val="30"/>
          <w:szCs w:val="30"/>
        </w:rPr>
      </w:pPr>
      <w:r>
        <w:rPr>
          <w:bCs/>
          <w:sz w:val="30"/>
          <w:szCs w:val="30"/>
        </w:rPr>
        <w:t xml:space="preserve">   </w:t>
      </w:r>
      <w:r w:rsidR="00AB58C5" w:rsidRPr="00D139F5">
        <w:rPr>
          <w:bCs/>
          <w:sz w:val="30"/>
          <w:szCs w:val="30"/>
        </w:rPr>
        <w:t xml:space="preserve">Lesson Six. Combining forms denoting functional and pathological </w:t>
      </w:r>
      <w:r>
        <w:rPr>
          <w:bCs/>
          <w:sz w:val="30"/>
          <w:szCs w:val="30"/>
        </w:rPr>
        <w:t xml:space="preserve">   </w:t>
      </w:r>
    </w:p>
    <w:p w:rsidR="00AB58C5" w:rsidRPr="00D139F5" w:rsidRDefault="00D94192" w:rsidP="00D94192">
      <w:pPr>
        <w:tabs>
          <w:tab w:val="left" w:pos="1134"/>
        </w:tabs>
        <w:spacing w:line="312" w:lineRule="auto"/>
        <w:jc w:val="both"/>
        <w:rPr>
          <w:bCs/>
          <w:sz w:val="30"/>
          <w:szCs w:val="30"/>
        </w:rPr>
      </w:pPr>
      <w:r>
        <w:rPr>
          <w:bCs/>
          <w:sz w:val="30"/>
          <w:szCs w:val="30"/>
        </w:rPr>
        <w:t xml:space="preserve">                    </w:t>
      </w:r>
      <w:r w:rsidR="00AB58C5" w:rsidRPr="00D139F5">
        <w:rPr>
          <w:bCs/>
          <w:sz w:val="30"/>
          <w:szCs w:val="30"/>
        </w:rPr>
        <w:t>conditions……………………………………………</w:t>
      </w:r>
      <w:r>
        <w:rPr>
          <w:bCs/>
          <w:sz w:val="30"/>
          <w:szCs w:val="30"/>
        </w:rPr>
        <w:t xml:space="preserve">  </w:t>
      </w:r>
      <w:r w:rsidR="00AB58C5" w:rsidRPr="00D139F5">
        <w:rPr>
          <w:bCs/>
          <w:sz w:val="30"/>
          <w:szCs w:val="30"/>
        </w:rPr>
        <w:tab/>
      </w:r>
    </w:p>
    <w:p w:rsidR="00AB58C5" w:rsidRPr="00D139F5" w:rsidRDefault="00AB58C5" w:rsidP="00AB58C5">
      <w:pPr>
        <w:tabs>
          <w:tab w:val="left" w:pos="1134"/>
        </w:tabs>
        <w:spacing w:line="312" w:lineRule="auto"/>
        <w:jc w:val="center"/>
        <w:rPr>
          <w:bCs/>
          <w:sz w:val="30"/>
          <w:szCs w:val="30"/>
        </w:rPr>
      </w:pPr>
      <w:r w:rsidRPr="00D139F5">
        <w:rPr>
          <w:bCs/>
          <w:sz w:val="30"/>
          <w:szCs w:val="30"/>
        </w:rPr>
        <w:t>Lesson Seven. Revision of Lessons 1-6……………………………</w:t>
      </w:r>
      <w:r w:rsidRPr="00D139F5">
        <w:rPr>
          <w:bCs/>
          <w:sz w:val="30"/>
          <w:szCs w:val="30"/>
        </w:rPr>
        <w:tab/>
      </w:r>
    </w:p>
    <w:p w:rsidR="00AB58C5" w:rsidRPr="00D139F5" w:rsidRDefault="00AB58C5" w:rsidP="00AB58C5">
      <w:pPr>
        <w:tabs>
          <w:tab w:val="left" w:pos="1134"/>
        </w:tabs>
        <w:spacing w:line="312" w:lineRule="auto"/>
        <w:jc w:val="center"/>
        <w:rPr>
          <w:bCs/>
          <w:sz w:val="30"/>
          <w:szCs w:val="30"/>
        </w:rPr>
      </w:pPr>
    </w:p>
    <w:p w:rsidR="00F2749D" w:rsidRPr="00D139F5" w:rsidRDefault="00F2749D" w:rsidP="00AB58C5">
      <w:pPr>
        <w:tabs>
          <w:tab w:val="left" w:pos="1134"/>
        </w:tabs>
        <w:spacing w:line="312" w:lineRule="auto"/>
        <w:jc w:val="center"/>
        <w:rPr>
          <w:bCs/>
          <w:sz w:val="30"/>
          <w:szCs w:val="30"/>
        </w:rPr>
      </w:pPr>
    </w:p>
    <w:p w:rsidR="00AB58C5" w:rsidRPr="00D139F5" w:rsidRDefault="00AB58C5" w:rsidP="00AB58C5">
      <w:pPr>
        <w:tabs>
          <w:tab w:val="left" w:pos="1134"/>
        </w:tabs>
        <w:spacing w:line="312" w:lineRule="auto"/>
        <w:jc w:val="center"/>
        <w:rPr>
          <w:bCs/>
          <w:sz w:val="30"/>
          <w:szCs w:val="30"/>
        </w:rPr>
      </w:pPr>
      <w:r w:rsidRPr="00D139F5">
        <w:rPr>
          <w:bCs/>
          <w:sz w:val="30"/>
          <w:szCs w:val="30"/>
        </w:rPr>
        <w:lastRenderedPageBreak/>
        <w:t>PHARMACEUTICAL TERMINOLOGY………………………</w:t>
      </w:r>
      <w:r w:rsidRPr="00D139F5">
        <w:rPr>
          <w:bCs/>
          <w:sz w:val="30"/>
          <w:szCs w:val="30"/>
        </w:rPr>
        <w:tab/>
      </w:r>
    </w:p>
    <w:p w:rsidR="00AB58C5" w:rsidRPr="00D139F5" w:rsidRDefault="00AB58C5" w:rsidP="00AB58C5">
      <w:pPr>
        <w:tabs>
          <w:tab w:val="left" w:pos="1134"/>
        </w:tabs>
        <w:spacing w:line="312" w:lineRule="auto"/>
        <w:jc w:val="center"/>
        <w:rPr>
          <w:bCs/>
          <w:sz w:val="30"/>
          <w:szCs w:val="30"/>
        </w:rPr>
      </w:pPr>
      <w:r w:rsidRPr="00D139F5">
        <w:rPr>
          <w:bCs/>
          <w:sz w:val="30"/>
          <w:szCs w:val="30"/>
        </w:rPr>
        <w:t>Lesson One. The basic notions of pharmacy. The Nomenclature of Drugs……………………………………………………………….</w:t>
      </w:r>
      <w:r w:rsidRPr="00D139F5">
        <w:rPr>
          <w:bCs/>
          <w:sz w:val="30"/>
          <w:szCs w:val="30"/>
        </w:rPr>
        <w:tab/>
      </w:r>
    </w:p>
    <w:p w:rsidR="00AB58C5" w:rsidRPr="00D139F5" w:rsidRDefault="00AB58C5" w:rsidP="00AB58C5">
      <w:pPr>
        <w:tabs>
          <w:tab w:val="left" w:pos="1134"/>
        </w:tabs>
        <w:spacing w:line="312" w:lineRule="auto"/>
        <w:jc w:val="center"/>
        <w:rPr>
          <w:bCs/>
          <w:sz w:val="30"/>
          <w:szCs w:val="30"/>
        </w:rPr>
      </w:pPr>
      <w:r w:rsidRPr="00D139F5">
        <w:rPr>
          <w:bCs/>
          <w:sz w:val="30"/>
          <w:szCs w:val="30"/>
        </w:rPr>
        <w:t xml:space="preserve">Lesson Two. Types of </w:t>
      </w:r>
      <w:r w:rsidR="00EA0D11">
        <w:rPr>
          <w:bCs/>
          <w:sz w:val="30"/>
          <w:szCs w:val="30"/>
        </w:rPr>
        <w:t>D</w:t>
      </w:r>
      <w:r w:rsidRPr="00D139F5">
        <w:rPr>
          <w:bCs/>
          <w:sz w:val="30"/>
          <w:szCs w:val="30"/>
        </w:rPr>
        <w:t>rug names. The</w:t>
      </w:r>
      <w:r w:rsidR="00D94192">
        <w:rPr>
          <w:bCs/>
          <w:sz w:val="30"/>
          <w:szCs w:val="30"/>
        </w:rPr>
        <w:t xml:space="preserve"> G</w:t>
      </w:r>
      <w:r w:rsidRPr="00D139F5">
        <w:rPr>
          <w:bCs/>
          <w:sz w:val="30"/>
          <w:szCs w:val="30"/>
        </w:rPr>
        <w:t>eneric name…………..…</w:t>
      </w:r>
      <w:r w:rsidRPr="00D139F5">
        <w:rPr>
          <w:bCs/>
          <w:sz w:val="30"/>
          <w:szCs w:val="30"/>
        </w:rPr>
        <w:tab/>
      </w:r>
    </w:p>
    <w:p w:rsidR="00AB58C5" w:rsidRPr="00D139F5" w:rsidRDefault="00D94192" w:rsidP="00D94192">
      <w:pPr>
        <w:tabs>
          <w:tab w:val="left" w:pos="1134"/>
        </w:tabs>
        <w:spacing w:line="312" w:lineRule="auto"/>
        <w:jc w:val="both"/>
        <w:rPr>
          <w:bCs/>
          <w:sz w:val="30"/>
          <w:szCs w:val="30"/>
        </w:rPr>
      </w:pPr>
      <w:r>
        <w:rPr>
          <w:bCs/>
          <w:sz w:val="30"/>
          <w:szCs w:val="30"/>
        </w:rPr>
        <w:t xml:space="preserve">   </w:t>
      </w:r>
      <w:r w:rsidR="00AB58C5" w:rsidRPr="00D139F5">
        <w:rPr>
          <w:bCs/>
          <w:sz w:val="30"/>
          <w:szCs w:val="30"/>
        </w:rPr>
        <w:t xml:space="preserve">Lesson Three. The </w:t>
      </w:r>
      <w:r>
        <w:rPr>
          <w:bCs/>
          <w:sz w:val="30"/>
          <w:szCs w:val="30"/>
        </w:rPr>
        <w:t>T</w:t>
      </w:r>
      <w:r w:rsidR="00AB58C5" w:rsidRPr="00D139F5">
        <w:rPr>
          <w:bCs/>
          <w:sz w:val="30"/>
          <w:szCs w:val="30"/>
        </w:rPr>
        <w:t>ra</w:t>
      </w:r>
      <w:r>
        <w:rPr>
          <w:bCs/>
          <w:sz w:val="30"/>
          <w:szCs w:val="30"/>
        </w:rPr>
        <w:t>de</w:t>
      </w:r>
      <w:r w:rsidR="00AB58C5" w:rsidRPr="00D139F5">
        <w:rPr>
          <w:bCs/>
          <w:sz w:val="30"/>
          <w:szCs w:val="30"/>
        </w:rPr>
        <w:t xml:space="preserve"> names of a drug ………………….</w:t>
      </w:r>
      <w:r w:rsidR="00AB58C5" w:rsidRPr="00D139F5">
        <w:rPr>
          <w:bCs/>
          <w:sz w:val="30"/>
          <w:szCs w:val="30"/>
        </w:rPr>
        <w:tab/>
      </w:r>
    </w:p>
    <w:p w:rsidR="00AB58C5" w:rsidRPr="00D139F5" w:rsidRDefault="00AB58C5" w:rsidP="00AB58C5">
      <w:pPr>
        <w:tabs>
          <w:tab w:val="left" w:pos="1134"/>
        </w:tabs>
        <w:spacing w:line="312" w:lineRule="auto"/>
        <w:jc w:val="center"/>
        <w:rPr>
          <w:bCs/>
          <w:sz w:val="30"/>
          <w:szCs w:val="30"/>
        </w:rPr>
      </w:pPr>
      <w:r w:rsidRPr="00D139F5">
        <w:rPr>
          <w:bCs/>
          <w:sz w:val="30"/>
          <w:szCs w:val="30"/>
        </w:rPr>
        <w:t>Lesson Four. The INN</w:t>
      </w:r>
      <w:r w:rsidR="00EA0D11">
        <w:rPr>
          <w:bCs/>
          <w:sz w:val="30"/>
          <w:szCs w:val="30"/>
        </w:rPr>
        <w:t xml:space="preserve">. </w:t>
      </w:r>
      <w:r w:rsidRPr="00D139F5">
        <w:rPr>
          <w:bCs/>
          <w:sz w:val="30"/>
          <w:szCs w:val="30"/>
        </w:rPr>
        <w:t>……………………………………………...</w:t>
      </w:r>
      <w:r w:rsidRPr="00D139F5">
        <w:rPr>
          <w:bCs/>
          <w:sz w:val="30"/>
          <w:szCs w:val="30"/>
        </w:rPr>
        <w:tab/>
      </w:r>
    </w:p>
    <w:p w:rsidR="00EA0D11" w:rsidRDefault="00EA0D11" w:rsidP="00EA0D11">
      <w:pPr>
        <w:tabs>
          <w:tab w:val="left" w:pos="1134"/>
        </w:tabs>
        <w:spacing w:line="312" w:lineRule="auto"/>
        <w:jc w:val="both"/>
        <w:rPr>
          <w:bCs/>
          <w:sz w:val="30"/>
          <w:szCs w:val="30"/>
        </w:rPr>
      </w:pPr>
      <w:r w:rsidRPr="00EA0D11">
        <w:rPr>
          <w:bCs/>
          <w:sz w:val="30"/>
          <w:szCs w:val="30"/>
        </w:rPr>
        <w:t xml:space="preserve">  </w:t>
      </w:r>
      <w:r w:rsidR="00AB58C5" w:rsidRPr="00D139F5">
        <w:rPr>
          <w:bCs/>
          <w:sz w:val="30"/>
          <w:szCs w:val="30"/>
        </w:rPr>
        <w:t>Lesson Five</w:t>
      </w:r>
      <w:r>
        <w:rPr>
          <w:bCs/>
          <w:sz w:val="30"/>
          <w:szCs w:val="30"/>
        </w:rPr>
        <w:t>.</w:t>
      </w:r>
      <w:r w:rsidR="00AB58C5" w:rsidRPr="00D139F5">
        <w:rPr>
          <w:bCs/>
          <w:sz w:val="30"/>
          <w:szCs w:val="30"/>
        </w:rPr>
        <w:t xml:space="preserve"> </w:t>
      </w:r>
      <w:r>
        <w:rPr>
          <w:bCs/>
          <w:sz w:val="30"/>
          <w:szCs w:val="30"/>
        </w:rPr>
        <w:t xml:space="preserve"> </w:t>
      </w:r>
      <w:r w:rsidR="00AB58C5" w:rsidRPr="00D139F5">
        <w:rPr>
          <w:bCs/>
          <w:sz w:val="30"/>
          <w:szCs w:val="30"/>
        </w:rPr>
        <w:t xml:space="preserve"> </w:t>
      </w:r>
      <w:r w:rsidRPr="00D139F5">
        <w:rPr>
          <w:bCs/>
          <w:sz w:val="30"/>
          <w:szCs w:val="30"/>
        </w:rPr>
        <w:t xml:space="preserve">Names of </w:t>
      </w:r>
      <w:r>
        <w:rPr>
          <w:bCs/>
          <w:sz w:val="30"/>
          <w:szCs w:val="30"/>
        </w:rPr>
        <w:t>V</w:t>
      </w:r>
      <w:r w:rsidRPr="00D139F5">
        <w:rPr>
          <w:bCs/>
          <w:sz w:val="30"/>
          <w:szCs w:val="30"/>
        </w:rPr>
        <w:t xml:space="preserve">itamins. Names of </w:t>
      </w:r>
      <w:r>
        <w:rPr>
          <w:bCs/>
          <w:sz w:val="30"/>
          <w:szCs w:val="30"/>
        </w:rPr>
        <w:t>E</w:t>
      </w:r>
      <w:r w:rsidRPr="00D139F5">
        <w:rPr>
          <w:bCs/>
          <w:sz w:val="30"/>
          <w:szCs w:val="30"/>
        </w:rPr>
        <w:t>nzymes.</w:t>
      </w:r>
    </w:p>
    <w:p w:rsidR="00AB58C5" w:rsidRPr="00D139F5" w:rsidRDefault="00EA0D11" w:rsidP="00EA0D11">
      <w:pPr>
        <w:tabs>
          <w:tab w:val="left" w:pos="1134"/>
        </w:tabs>
        <w:spacing w:line="312" w:lineRule="auto"/>
        <w:jc w:val="both"/>
        <w:rPr>
          <w:bCs/>
          <w:sz w:val="30"/>
          <w:szCs w:val="30"/>
        </w:rPr>
      </w:pPr>
      <w:r>
        <w:rPr>
          <w:bCs/>
          <w:sz w:val="30"/>
          <w:szCs w:val="30"/>
        </w:rPr>
        <w:t xml:space="preserve">                          Names of pharmacological groups……………… </w:t>
      </w:r>
    </w:p>
    <w:p w:rsidR="00AB58C5" w:rsidRPr="00D139F5" w:rsidRDefault="00AB58C5" w:rsidP="00AB58C5">
      <w:pPr>
        <w:tabs>
          <w:tab w:val="left" w:pos="1134"/>
        </w:tabs>
        <w:spacing w:line="312" w:lineRule="auto"/>
        <w:jc w:val="center"/>
        <w:rPr>
          <w:bCs/>
          <w:sz w:val="30"/>
          <w:szCs w:val="30"/>
        </w:rPr>
      </w:pPr>
      <w:r w:rsidRPr="00D139F5">
        <w:rPr>
          <w:bCs/>
          <w:sz w:val="30"/>
          <w:szCs w:val="30"/>
        </w:rPr>
        <w:t>Lesson Six.</w:t>
      </w:r>
      <w:r w:rsidR="00EA0D11">
        <w:rPr>
          <w:bCs/>
          <w:sz w:val="30"/>
          <w:szCs w:val="30"/>
        </w:rPr>
        <w:t xml:space="preserve"> Names of Pharmaceutical Specialities.</w:t>
      </w:r>
      <w:r w:rsidRPr="00D139F5">
        <w:rPr>
          <w:bCs/>
          <w:sz w:val="30"/>
          <w:szCs w:val="30"/>
        </w:rPr>
        <w:t xml:space="preserve"> Drug Forms…</w:t>
      </w:r>
      <w:r w:rsidRPr="00D139F5">
        <w:rPr>
          <w:bCs/>
          <w:sz w:val="30"/>
          <w:szCs w:val="30"/>
        </w:rPr>
        <w:tab/>
      </w:r>
    </w:p>
    <w:p w:rsidR="00AB58C5" w:rsidRPr="00D139F5" w:rsidRDefault="00AB58C5" w:rsidP="00AB58C5">
      <w:pPr>
        <w:tabs>
          <w:tab w:val="left" w:pos="1134"/>
        </w:tabs>
        <w:spacing w:line="312" w:lineRule="auto"/>
        <w:jc w:val="center"/>
        <w:rPr>
          <w:bCs/>
          <w:sz w:val="30"/>
          <w:szCs w:val="30"/>
        </w:rPr>
      </w:pPr>
      <w:r w:rsidRPr="00D139F5">
        <w:rPr>
          <w:bCs/>
          <w:sz w:val="30"/>
          <w:szCs w:val="30"/>
        </w:rPr>
        <w:t>Lesson Seven. Prepositions…………………………..…………….</w:t>
      </w:r>
      <w:r w:rsidRPr="00D139F5">
        <w:rPr>
          <w:bCs/>
          <w:sz w:val="30"/>
          <w:szCs w:val="30"/>
        </w:rPr>
        <w:tab/>
      </w:r>
    </w:p>
    <w:p w:rsidR="00AB58C5" w:rsidRPr="00D139F5" w:rsidRDefault="00AB58C5" w:rsidP="00AB58C5">
      <w:pPr>
        <w:tabs>
          <w:tab w:val="left" w:pos="1134"/>
        </w:tabs>
        <w:spacing w:line="312" w:lineRule="auto"/>
        <w:jc w:val="center"/>
        <w:rPr>
          <w:bCs/>
          <w:sz w:val="30"/>
          <w:szCs w:val="30"/>
        </w:rPr>
      </w:pPr>
      <w:r w:rsidRPr="00D139F5">
        <w:rPr>
          <w:bCs/>
          <w:sz w:val="30"/>
          <w:szCs w:val="30"/>
        </w:rPr>
        <w:t>Lesson Eight. Verb. Infinitive. Imperative and Subjunctive Moods.</w:t>
      </w:r>
      <w:r w:rsidRPr="00D139F5">
        <w:rPr>
          <w:bCs/>
          <w:sz w:val="30"/>
          <w:szCs w:val="30"/>
        </w:rPr>
        <w:tab/>
      </w:r>
    </w:p>
    <w:p w:rsidR="00AB58C5" w:rsidRPr="00D139F5" w:rsidRDefault="00AB58C5" w:rsidP="00AB58C5">
      <w:pPr>
        <w:tabs>
          <w:tab w:val="left" w:pos="1134"/>
        </w:tabs>
        <w:spacing w:line="312" w:lineRule="auto"/>
        <w:jc w:val="center"/>
        <w:rPr>
          <w:bCs/>
          <w:sz w:val="30"/>
          <w:szCs w:val="30"/>
        </w:rPr>
      </w:pPr>
      <w:r w:rsidRPr="00D139F5">
        <w:rPr>
          <w:bCs/>
          <w:sz w:val="30"/>
          <w:szCs w:val="30"/>
        </w:rPr>
        <w:t>Lesson Nine. Latin Prescription ……………………………………</w:t>
      </w:r>
      <w:r w:rsidRPr="00D139F5">
        <w:rPr>
          <w:bCs/>
          <w:sz w:val="30"/>
          <w:szCs w:val="30"/>
        </w:rPr>
        <w:tab/>
      </w:r>
    </w:p>
    <w:p w:rsidR="00AB58C5" w:rsidRPr="00D139F5" w:rsidRDefault="00AB58C5" w:rsidP="00AB58C5">
      <w:pPr>
        <w:tabs>
          <w:tab w:val="left" w:pos="1134"/>
        </w:tabs>
        <w:spacing w:line="312" w:lineRule="auto"/>
        <w:jc w:val="center"/>
        <w:rPr>
          <w:bCs/>
          <w:sz w:val="30"/>
          <w:szCs w:val="30"/>
        </w:rPr>
      </w:pPr>
      <w:r w:rsidRPr="00D139F5">
        <w:rPr>
          <w:bCs/>
          <w:sz w:val="30"/>
          <w:szCs w:val="30"/>
        </w:rPr>
        <w:t>Lesson Ten. Abbreviations in Prescriptions………………………..</w:t>
      </w:r>
      <w:r w:rsidRPr="00D139F5">
        <w:rPr>
          <w:bCs/>
          <w:sz w:val="30"/>
          <w:szCs w:val="30"/>
        </w:rPr>
        <w:tab/>
      </w:r>
    </w:p>
    <w:p w:rsidR="00AB58C5" w:rsidRPr="00D139F5" w:rsidRDefault="0004395E" w:rsidP="00AB58C5">
      <w:pPr>
        <w:tabs>
          <w:tab w:val="left" w:pos="1134"/>
        </w:tabs>
        <w:spacing w:line="312" w:lineRule="auto"/>
        <w:jc w:val="both"/>
        <w:rPr>
          <w:bCs/>
          <w:sz w:val="30"/>
          <w:szCs w:val="30"/>
        </w:rPr>
      </w:pPr>
      <w:r>
        <w:rPr>
          <w:bCs/>
          <w:sz w:val="30"/>
          <w:szCs w:val="30"/>
        </w:rPr>
        <w:t xml:space="preserve"> </w:t>
      </w:r>
      <w:r w:rsidR="00AB58C5" w:rsidRPr="00D139F5">
        <w:rPr>
          <w:bCs/>
          <w:sz w:val="30"/>
          <w:szCs w:val="30"/>
        </w:rPr>
        <w:t xml:space="preserve">Lesson Eleven. Chemical Nomenclature in the Latin language. </w:t>
      </w:r>
    </w:p>
    <w:p w:rsidR="00AB58C5" w:rsidRPr="00D139F5" w:rsidRDefault="00AB58C5" w:rsidP="00AB58C5">
      <w:pPr>
        <w:tabs>
          <w:tab w:val="left" w:pos="1134"/>
        </w:tabs>
        <w:spacing w:line="276" w:lineRule="auto"/>
        <w:jc w:val="center"/>
        <w:rPr>
          <w:bCs/>
          <w:sz w:val="30"/>
          <w:szCs w:val="30"/>
        </w:rPr>
      </w:pPr>
      <w:r w:rsidRPr="00D139F5">
        <w:rPr>
          <w:bCs/>
          <w:sz w:val="30"/>
          <w:szCs w:val="30"/>
        </w:rPr>
        <w:t xml:space="preserve">                         Names of chemical elements, acids, oxides……… </w:t>
      </w:r>
      <w:r w:rsidRPr="00D139F5">
        <w:rPr>
          <w:bCs/>
          <w:sz w:val="30"/>
          <w:szCs w:val="30"/>
        </w:rPr>
        <w:tab/>
      </w:r>
    </w:p>
    <w:p w:rsidR="00AB58C5" w:rsidRPr="00D139F5" w:rsidRDefault="0004395E" w:rsidP="00AB58C5">
      <w:pPr>
        <w:tabs>
          <w:tab w:val="left" w:pos="1134"/>
        </w:tabs>
        <w:spacing w:line="276" w:lineRule="auto"/>
        <w:jc w:val="both"/>
        <w:rPr>
          <w:bCs/>
          <w:sz w:val="30"/>
          <w:szCs w:val="30"/>
        </w:rPr>
      </w:pPr>
      <w:r>
        <w:rPr>
          <w:bCs/>
          <w:sz w:val="30"/>
          <w:szCs w:val="30"/>
        </w:rPr>
        <w:t xml:space="preserve"> </w:t>
      </w:r>
      <w:r w:rsidR="00AB58C5" w:rsidRPr="00D139F5">
        <w:rPr>
          <w:bCs/>
          <w:sz w:val="30"/>
          <w:szCs w:val="30"/>
        </w:rPr>
        <w:t xml:space="preserve">Lesson Twelve. Chemical Nomenclature in the Latin language                  </w:t>
      </w:r>
    </w:p>
    <w:p w:rsidR="00AB58C5" w:rsidRPr="00D139F5" w:rsidRDefault="00AB58C5" w:rsidP="00AB58C5">
      <w:pPr>
        <w:tabs>
          <w:tab w:val="left" w:pos="1134"/>
        </w:tabs>
        <w:spacing w:line="276" w:lineRule="auto"/>
        <w:jc w:val="left"/>
        <w:rPr>
          <w:bCs/>
          <w:sz w:val="30"/>
          <w:szCs w:val="30"/>
        </w:rPr>
      </w:pPr>
      <w:r w:rsidRPr="00D139F5">
        <w:rPr>
          <w:bCs/>
          <w:sz w:val="30"/>
          <w:szCs w:val="30"/>
        </w:rPr>
        <w:t xml:space="preserve">                                 (continued) Names of salts and esters……</w:t>
      </w:r>
    </w:p>
    <w:p w:rsidR="00AB58C5" w:rsidRPr="00D139F5" w:rsidRDefault="0004395E" w:rsidP="00AB58C5">
      <w:pPr>
        <w:tabs>
          <w:tab w:val="left" w:pos="1134"/>
        </w:tabs>
        <w:spacing w:line="276" w:lineRule="auto"/>
        <w:jc w:val="left"/>
        <w:rPr>
          <w:sz w:val="28"/>
          <w:szCs w:val="28"/>
          <w:lang w:eastAsia="ru-RU"/>
        </w:rPr>
      </w:pPr>
      <w:r>
        <w:rPr>
          <w:sz w:val="28"/>
          <w:szCs w:val="28"/>
          <w:lang w:eastAsia="ru-RU"/>
        </w:rPr>
        <w:t xml:space="preserve"> </w:t>
      </w:r>
      <w:r w:rsidR="00AC1681" w:rsidRPr="00D139F5">
        <w:rPr>
          <w:sz w:val="28"/>
          <w:szCs w:val="28"/>
          <w:lang w:eastAsia="ru-RU"/>
        </w:rPr>
        <w:t>LATIN SAYINGS AND PROFESSIONAL EXPRESSIONS……………</w:t>
      </w:r>
    </w:p>
    <w:p w:rsidR="0004395E" w:rsidRPr="0004395E" w:rsidRDefault="0004395E" w:rsidP="00AB58C5">
      <w:pPr>
        <w:tabs>
          <w:tab w:val="left" w:pos="1134"/>
        </w:tabs>
        <w:spacing w:line="276" w:lineRule="auto"/>
        <w:jc w:val="left"/>
        <w:rPr>
          <w:sz w:val="28"/>
          <w:szCs w:val="28"/>
          <w:lang w:eastAsia="ru-RU"/>
        </w:rPr>
      </w:pPr>
      <w:r>
        <w:rPr>
          <w:sz w:val="28"/>
          <w:szCs w:val="28"/>
          <w:lang w:eastAsia="ru-RU"/>
        </w:rPr>
        <w:t>LATIN-ENGLISH MEDICAL VOCABULARY…………………………….</w:t>
      </w:r>
      <w:r w:rsidR="00AB58C5" w:rsidRPr="00D139F5">
        <w:rPr>
          <w:sz w:val="28"/>
          <w:szCs w:val="28"/>
          <w:lang w:eastAsia="ru-RU"/>
        </w:rPr>
        <w:t xml:space="preserve">  </w:t>
      </w:r>
    </w:p>
    <w:p w:rsidR="0004395E" w:rsidRPr="0004395E" w:rsidRDefault="0004395E" w:rsidP="00AB58C5">
      <w:pPr>
        <w:tabs>
          <w:tab w:val="left" w:pos="1134"/>
        </w:tabs>
        <w:spacing w:line="276" w:lineRule="auto"/>
        <w:jc w:val="left"/>
        <w:rPr>
          <w:sz w:val="28"/>
          <w:szCs w:val="28"/>
          <w:lang w:eastAsia="ru-RU"/>
        </w:rPr>
      </w:pPr>
      <w:r>
        <w:rPr>
          <w:sz w:val="28"/>
          <w:szCs w:val="28"/>
          <w:lang w:eastAsia="ru-RU"/>
        </w:rPr>
        <w:t>ENGLISH-LATIN MEDICAL VOCABULARY………………………….</w:t>
      </w:r>
    </w:p>
    <w:p w:rsidR="00AB58C5" w:rsidRPr="00D139F5" w:rsidRDefault="00AB58C5" w:rsidP="00AB58C5">
      <w:pPr>
        <w:tabs>
          <w:tab w:val="left" w:pos="1134"/>
        </w:tabs>
        <w:spacing w:line="276" w:lineRule="auto"/>
        <w:jc w:val="left"/>
        <w:rPr>
          <w:sz w:val="28"/>
          <w:szCs w:val="28"/>
          <w:lang w:eastAsia="ru-RU"/>
        </w:rPr>
      </w:pPr>
      <w:r w:rsidRPr="00D139F5">
        <w:rPr>
          <w:sz w:val="28"/>
          <w:szCs w:val="28"/>
          <w:lang w:eastAsia="ru-RU"/>
        </w:rPr>
        <w:t>THEORETICAL QUESTIONS IN LATIN MEDICAL TERMINOLOGY</w:t>
      </w:r>
      <w:r w:rsidR="005104AE">
        <w:rPr>
          <w:sz w:val="28"/>
          <w:szCs w:val="28"/>
          <w:lang w:eastAsia="ru-RU"/>
        </w:rPr>
        <w:t>…</w:t>
      </w:r>
    </w:p>
    <w:p w:rsidR="00AB58C5" w:rsidRPr="00D139F5" w:rsidRDefault="00AB58C5" w:rsidP="00AB58C5">
      <w:pPr>
        <w:tabs>
          <w:tab w:val="left" w:pos="1134"/>
        </w:tabs>
        <w:spacing w:line="276" w:lineRule="auto"/>
        <w:jc w:val="both"/>
        <w:rPr>
          <w:bCs/>
          <w:sz w:val="30"/>
          <w:szCs w:val="30"/>
        </w:rPr>
      </w:pPr>
      <w:r w:rsidRPr="00D139F5">
        <w:rPr>
          <w:bCs/>
          <w:sz w:val="30"/>
          <w:szCs w:val="30"/>
        </w:rPr>
        <w:t xml:space="preserve"> </w:t>
      </w:r>
    </w:p>
    <w:p w:rsidR="00AB58C5" w:rsidRPr="00FB4A90" w:rsidDel="00924885" w:rsidRDefault="00AB58C5" w:rsidP="00D94192">
      <w:pPr>
        <w:tabs>
          <w:tab w:val="left" w:pos="1134"/>
        </w:tabs>
        <w:spacing w:line="276" w:lineRule="auto"/>
        <w:jc w:val="center"/>
        <w:rPr>
          <w:del w:id="33" w:author="ТолькоДляТестов" w:date="2004-12-07T09:44:00Z"/>
          <w:sz w:val="30"/>
          <w:szCs w:val="30"/>
        </w:rPr>
      </w:pPr>
      <w:r w:rsidRPr="00D139F5">
        <w:rPr>
          <w:bCs/>
          <w:sz w:val="30"/>
          <w:szCs w:val="30"/>
        </w:rPr>
        <w:t>Literature…………………………</w:t>
      </w:r>
      <w:r w:rsidR="00AC1681" w:rsidRPr="00C31E18">
        <w:rPr>
          <w:bCs/>
          <w:sz w:val="30"/>
          <w:szCs w:val="30"/>
        </w:rPr>
        <w:t xml:space="preserve"> </w:t>
      </w:r>
      <w:r w:rsidRPr="00D139F5">
        <w:rPr>
          <w:bCs/>
          <w:sz w:val="30"/>
          <w:szCs w:val="30"/>
        </w:rPr>
        <w:t>…………………………………</w:t>
      </w:r>
      <w:r w:rsidRPr="00D139F5">
        <w:rPr>
          <w:bCs/>
          <w:sz w:val="30"/>
          <w:szCs w:val="30"/>
        </w:rPr>
        <w:tab/>
        <w:t xml:space="preserve"> </w:t>
      </w:r>
    </w:p>
    <w:p w:rsidR="007F7B3A" w:rsidRPr="00583078" w:rsidRDefault="00AB58C5" w:rsidP="00AB58C5">
      <w:pPr>
        <w:jc w:val="center"/>
        <w:rPr>
          <w:b/>
          <w:sz w:val="32"/>
          <w:szCs w:val="32"/>
        </w:rPr>
      </w:pPr>
      <w:r>
        <w:br w:type="page"/>
      </w:r>
      <w:r w:rsidR="007F7B3A" w:rsidRPr="00583078">
        <w:rPr>
          <w:b/>
          <w:sz w:val="32"/>
          <w:szCs w:val="32"/>
        </w:rPr>
        <w:lastRenderedPageBreak/>
        <w:t>INTRODUCTION</w:t>
      </w:r>
    </w:p>
    <w:p w:rsidR="00583078" w:rsidRPr="00C31E18" w:rsidRDefault="00583078" w:rsidP="00B66F85">
      <w:pPr>
        <w:pStyle w:val="a3"/>
        <w:tabs>
          <w:tab w:val="left" w:pos="1134"/>
        </w:tabs>
        <w:spacing w:line="295" w:lineRule="auto"/>
        <w:ind w:right="-143" w:firstLine="709"/>
        <w:jc w:val="both"/>
        <w:rPr>
          <w:sz w:val="30"/>
          <w:szCs w:val="30"/>
        </w:rPr>
      </w:pPr>
    </w:p>
    <w:p w:rsidR="007F7B3A" w:rsidRPr="00A208B9" w:rsidRDefault="007F7B3A" w:rsidP="00B66F85">
      <w:pPr>
        <w:pStyle w:val="a3"/>
        <w:tabs>
          <w:tab w:val="left" w:pos="1134"/>
        </w:tabs>
        <w:spacing w:line="295" w:lineRule="auto"/>
        <w:ind w:right="-143" w:firstLine="709"/>
        <w:jc w:val="both"/>
        <w:rPr>
          <w:sz w:val="30"/>
          <w:szCs w:val="30"/>
        </w:rPr>
      </w:pPr>
      <w:r w:rsidRPr="00A208B9">
        <w:rPr>
          <w:sz w:val="30"/>
          <w:szCs w:val="30"/>
        </w:rPr>
        <w:t>It is well known that one can master a profession only in the process of mastering the language of this profession and particularly the system of special conceptions and of the terms designating them</w:t>
      </w:r>
      <w:r w:rsidR="00D166EB">
        <w:rPr>
          <w:sz w:val="30"/>
          <w:szCs w:val="30"/>
        </w:rPr>
        <w:t xml:space="preserve">. </w:t>
      </w:r>
    </w:p>
    <w:p w:rsidR="007F7B3A" w:rsidRPr="00A208B9" w:rsidRDefault="007F7B3A" w:rsidP="00B66F85">
      <w:pPr>
        <w:pStyle w:val="a3"/>
        <w:tabs>
          <w:tab w:val="left" w:pos="1134"/>
        </w:tabs>
        <w:spacing w:line="295" w:lineRule="auto"/>
        <w:ind w:right="-143" w:firstLine="709"/>
        <w:jc w:val="both"/>
        <w:rPr>
          <w:sz w:val="30"/>
          <w:szCs w:val="30"/>
        </w:rPr>
      </w:pPr>
      <w:r w:rsidRPr="00A208B9">
        <w:rPr>
          <w:sz w:val="30"/>
          <w:szCs w:val="30"/>
        </w:rPr>
        <w:t>Hundreds of thousands of words and word combinations are included into the professional language which is considered to be one of the</w:t>
      </w:r>
      <w:r w:rsidR="00A208B9">
        <w:rPr>
          <w:sz w:val="30"/>
          <w:szCs w:val="30"/>
        </w:rPr>
        <w:t xml:space="preserve"> </w:t>
      </w:r>
      <w:r w:rsidRPr="00A208B9">
        <w:rPr>
          <w:sz w:val="30"/>
          <w:szCs w:val="30"/>
        </w:rPr>
        <w:t>means of international communication of the representatives of the medical profession</w:t>
      </w:r>
      <w:r w:rsidR="00D166EB">
        <w:rPr>
          <w:sz w:val="30"/>
          <w:szCs w:val="30"/>
        </w:rPr>
        <w:t xml:space="preserve">. </w:t>
      </w:r>
      <w:r w:rsidRPr="00A208B9">
        <w:rPr>
          <w:sz w:val="30"/>
          <w:szCs w:val="30"/>
        </w:rPr>
        <w:t>The modern medical terminology is one of the most complicated term systems due to the traditional use of the Greek and Latin languages in it</w:t>
      </w:r>
      <w:r w:rsidR="00D166EB">
        <w:rPr>
          <w:sz w:val="30"/>
          <w:szCs w:val="30"/>
        </w:rPr>
        <w:t xml:space="preserve">. </w:t>
      </w:r>
    </w:p>
    <w:p w:rsidR="007F7B3A" w:rsidRPr="00A208B9" w:rsidRDefault="007F7B3A" w:rsidP="00B66F85">
      <w:pPr>
        <w:pStyle w:val="a3"/>
        <w:tabs>
          <w:tab w:val="left" w:pos="1134"/>
        </w:tabs>
        <w:spacing w:line="295" w:lineRule="auto"/>
        <w:ind w:right="-143" w:firstLine="709"/>
        <w:jc w:val="both"/>
        <w:rPr>
          <w:sz w:val="30"/>
          <w:szCs w:val="30"/>
        </w:rPr>
      </w:pPr>
      <w:r w:rsidRPr="00A208B9">
        <w:rPr>
          <w:sz w:val="30"/>
          <w:szCs w:val="30"/>
        </w:rPr>
        <w:t>In our course we shall pay attention to those elements of the Latin language, which are necessary and satisfactory for mastering the language of medicine</w:t>
      </w:r>
      <w:r w:rsidR="00D166EB">
        <w:rPr>
          <w:sz w:val="30"/>
          <w:szCs w:val="30"/>
        </w:rPr>
        <w:t xml:space="preserve">. </w:t>
      </w:r>
      <w:r w:rsidRPr="00A208B9">
        <w:rPr>
          <w:sz w:val="30"/>
          <w:szCs w:val="30"/>
        </w:rPr>
        <w:t>You will study those elements of the Latin grammar, which will help you to understand the structure of medical terms and the correlation between the words within a term</w:t>
      </w:r>
      <w:r w:rsidR="00D166EB">
        <w:rPr>
          <w:sz w:val="30"/>
          <w:szCs w:val="30"/>
        </w:rPr>
        <w:t xml:space="preserve">. </w:t>
      </w:r>
      <w:r w:rsidRPr="00A208B9">
        <w:rPr>
          <w:sz w:val="30"/>
          <w:szCs w:val="30"/>
        </w:rPr>
        <w:t>You will learn to construct medical terms according to the Latin grammar rules and to give the definitions to the scientific notions, expressed through medical terms in English</w:t>
      </w:r>
      <w:r w:rsidR="00D166EB">
        <w:rPr>
          <w:sz w:val="30"/>
          <w:szCs w:val="30"/>
        </w:rPr>
        <w:t xml:space="preserve">. </w:t>
      </w:r>
    </w:p>
    <w:p w:rsidR="007F7B3A" w:rsidRPr="00A208B9" w:rsidRDefault="007F7B3A" w:rsidP="0072511A">
      <w:pPr>
        <w:pStyle w:val="a3"/>
        <w:tabs>
          <w:tab w:val="left" w:pos="0"/>
        </w:tabs>
        <w:spacing w:line="295" w:lineRule="auto"/>
        <w:ind w:right="-143" w:firstLine="709"/>
        <w:jc w:val="both"/>
        <w:rPr>
          <w:sz w:val="30"/>
          <w:szCs w:val="30"/>
        </w:rPr>
      </w:pPr>
      <w:r w:rsidRPr="00A208B9">
        <w:rPr>
          <w:sz w:val="30"/>
          <w:szCs w:val="30"/>
        </w:rPr>
        <w:t>The word “term” is Latin by origin (“terminus”) and means “a limit, a boundary”</w:t>
      </w:r>
      <w:r w:rsidR="00D166EB">
        <w:rPr>
          <w:sz w:val="30"/>
          <w:szCs w:val="30"/>
        </w:rPr>
        <w:t xml:space="preserve">. </w:t>
      </w:r>
    </w:p>
    <w:p w:rsidR="007F7B3A" w:rsidRPr="00A208B9" w:rsidRDefault="007F7B3A" w:rsidP="0072511A">
      <w:pPr>
        <w:pStyle w:val="a3"/>
        <w:tabs>
          <w:tab w:val="left" w:pos="1134"/>
        </w:tabs>
        <w:spacing w:line="295" w:lineRule="auto"/>
        <w:ind w:right="-143" w:firstLine="709"/>
        <w:jc w:val="both"/>
        <w:rPr>
          <w:sz w:val="30"/>
          <w:szCs w:val="30"/>
        </w:rPr>
      </w:pPr>
      <w:r w:rsidRPr="00A208B9">
        <w:rPr>
          <w:sz w:val="30"/>
          <w:szCs w:val="30"/>
        </w:rPr>
        <w:t>The main function of a term is to denote exactly and in a full and concrete form some conception in the field of science, technology, etc</w:t>
      </w:r>
      <w:r w:rsidR="00D166EB">
        <w:rPr>
          <w:sz w:val="30"/>
          <w:szCs w:val="30"/>
        </w:rPr>
        <w:t xml:space="preserve">. </w:t>
      </w:r>
    </w:p>
    <w:p w:rsidR="007F7B3A" w:rsidRPr="00A208B9" w:rsidRDefault="007F7B3A" w:rsidP="0072511A">
      <w:pPr>
        <w:pStyle w:val="a3"/>
        <w:tabs>
          <w:tab w:val="left" w:pos="1134"/>
        </w:tabs>
        <w:spacing w:line="295" w:lineRule="auto"/>
        <w:ind w:right="-143" w:firstLine="709"/>
        <w:jc w:val="both"/>
        <w:rPr>
          <w:sz w:val="30"/>
          <w:szCs w:val="30"/>
        </w:rPr>
      </w:pPr>
      <w:r w:rsidRPr="00A208B9">
        <w:rPr>
          <w:sz w:val="30"/>
          <w:szCs w:val="30"/>
        </w:rPr>
        <w:t>Each scientific notion has its definition, which explains the essence of it</w:t>
      </w:r>
      <w:r w:rsidR="00D166EB">
        <w:rPr>
          <w:sz w:val="30"/>
          <w:szCs w:val="30"/>
        </w:rPr>
        <w:t xml:space="preserve">. </w:t>
      </w:r>
    </w:p>
    <w:p w:rsidR="007F7B3A" w:rsidRPr="00A208B9" w:rsidRDefault="007F7B3A" w:rsidP="00B66F85">
      <w:pPr>
        <w:pStyle w:val="a3"/>
        <w:tabs>
          <w:tab w:val="left" w:pos="1134"/>
        </w:tabs>
        <w:spacing w:line="295" w:lineRule="auto"/>
        <w:ind w:right="-143" w:firstLine="709"/>
        <w:jc w:val="both"/>
        <w:rPr>
          <w:sz w:val="30"/>
          <w:szCs w:val="30"/>
        </w:rPr>
      </w:pPr>
      <w:r w:rsidRPr="00A208B9">
        <w:rPr>
          <w:sz w:val="30"/>
          <w:szCs w:val="30"/>
        </w:rPr>
        <w:t>For example, being non specialists you will say, that “a tablet” is a drug,</w:t>
      </w:r>
      <w:r w:rsidR="00A208B9">
        <w:rPr>
          <w:sz w:val="30"/>
          <w:szCs w:val="30"/>
        </w:rPr>
        <w:t xml:space="preserve"> </w:t>
      </w:r>
      <w:r w:rsidRPr="00A208B9">
        <w:rPr>
          <w:sz w:val="30"/>
          <w:szCs w:val="30"/>
        </w:rPr>
        <w:t>round in form</w:t>
      </w:r>
      <w:r w:rsidR="002D2B5D">
        <w:rPr>
          <w:sz w:val="30"/>
          <w:szCs w:val="30"/>
        </w:rPr>
        <w:t xml:space="preserve">, </w:t>
      </w:r>
      <w:r w:rsidRPr="00A208B9">
        <w:rPr>
          <w:sz w:val="30"/>
          <w:szCs w:val="30"/>
        </w:rPr>
        <w:t>bitter or sweet</w:t>
      </w:r>
      <w:r w:rsidR="002D2B5D">
        <w:rPr>
          <w:sz w:val="30"/>
          <w:szCs w:val="30"/>
        </w:rPr>
        <w:t xml:space="preserve">, </w:t>
      </w:r>
      <w:r w:rsidRPr="00A208B9">
        <w:rPr>
          <w:sz w:val="30"/>
          <w:szCs w:val="30"/>
        </w:rPr>
        <w:t>and so on</w:t>
      </w:r>
      <w:r w:rsidR="00D166EB">
        <w:rPr>
          <w:sz w:val="30"/>
          <w:szCs w:val="30"/>
        </w:rPr>
        <w:t xml:space="preserve">. </w:t>
      </w:r>
      <w:r w:rsidRPr="00A208B9">
        <w:rPr>
          <w:sz w:val="30"/>
          <w:szCs w:val="30"/>
        </w:rPr>
        <w:t>On the other hand, a specialist will define “a tablet” as a scientific term</w:t>
      </w:r>
      <w:r w:rsidR="002D2B5D">
        <w:rPr>
          <w:sz w:val="30"/>
          <w:szCs w:val="30"/>
        </w:rPr>
        <w:t xml:space="preserve">, </w:t>
      </w:r>
      <w:r w:rsidRPr="00A208B9">
        <w:rPr>
          <w:sz w:val="30"/>
          <w:szCs w:val="30"/>
        </w:rPr>
        <w:t>and you will read here: “A tablet is a solid dosage drugform obtained by pressing and forming a special mixture of medical and additional substances”</w:t>
      </w:r>
      <w:r w:rsidR="00D166EB">
        <w:rPr>
          <w:sz w:val="30"/>
          <w:szCs w:val="30"/>
        </w:rPr>
        <w:t xml:space="preserve">. </w:t>
      </w:r>
    </w:p>
    <w:p w:rsidR="007F7B3A" w:rsidRPr="00A208B9" w:rsidRDefault="00D91E12" w:rsidP="00B66F85">
      <w:pPr>
        <w:pStyle w:val="a3"/>
        <w:tabs>
          <w:tab w:val="left" w:pos="1134"/>
        </w:tabs>
        <w:spacing w:line="295" w:lineRule="auto"/>
        <w:ind w:right="-143" w:firstLine="709"/>
        <w:jc w:val="both"/>
        <w:rPr>
          <w:sz w:val="30"/>
          <w:szCs w:val="30"/>
        </w:rPr>
      </w:pPr>
      <w:r w:rsidRPr="00D91E12">
        <w:rPr>
          <w:sz w:val="30"/>
          <w:szCs w:val="30"/>
        </w:rPr>
        <w:t xml:space="preserve"> </w:t>
      </w:r>
      <w:r w:rsidR="007F7B3A" w:rsidRPr="00A208B9">
        <w:rPr>
          <w:sz w:val="30"/>
          <w:szCs w:val="30"/>
        </w:rPr>
        <w:t>So you see, that in a definition the language of medicine gives an exact, concrete and full description of a scientific notion, expressed through a scientific medical term</w:t>
      </w:r>
      <w:r w:rsidR="00D166EB">
        <w:rPr>
          <w:sz w:val="30"/>
          <w:szCs w:val="30"/>
        </w:rPr>
        <w:t xml:space="preserve">. </w:t>
      </w:r>
    </w:p>
    <w:p w:rsidR="007F7B3A" w:rsidRPr="00A208B9" w:rsidRDefault="007F7B3A" w:rsidP="00B66F85">
      <w:pPr>
        <w:pStyle w:val="a3"/>
        <w:tabs>
          <w:tab w:val="left" w:pos="1134"/>
        </w:tabs>
        <w:spacing w:line="295" w:lineRule="auto"/>
        <w:ind w:right="-143" w:firstLine="709"/>
        <w:jc w:val="both"/>
        <w:rPr>
          <w:sz w:val="30"/>
          <w:szCs w:val="30"/>
        </w:rPr>
      </w:pPr>
      <w:r w:rsidRPr="00A208B9">
        <w:rPr>
          <w:sz w:val="30"/>
          <w:szCs w:val="30"/>
        </w:rPr>
        <w:lastRenderedPageBreak/>
        <w:t>“Terminology” is a system of concepts</w:t>
      </w:r>
      <w:r w:rsidR="00D166EB">
        <w:rPr>
          <w:sz w:val="30"/>
          <w:szCs w:val="30"/>
        </w:rPr>
        <w:t xml:space="preserve">. </w:t>
      </w:r>
      <w:r w:rsidRPr="00A208B9">
        <w:rPr>
          <w:sz w:val="30"/>
          <w:szCs w:val="30"/>
        </w:rPr>
        <w:t>It is a combination of names, words and combinations of words used to denote exactly and in a concrete way scientific notions in the system of concepts of a given science</w:t>
      </w:r>
      <w:r w:rsidR="00D166EB">
        <w:rPr>
          <w:sz w:val="30"/>
          <w:szCs w:val="30"/>
        </w:rPr>
        <w:t xml:space="preserve">. </w:t>
      </w:r>
    </w:p>
    <w:p w:rsidR="007F7B3A" w:rsidRPr="00A208B9" w:rsidRDefault="007F7B3A" w:rsidP="00B66F85">
      <w:pPr>
        <w:pStyle w:val="ad"/>
        <w:tabs>
          <w:tab w:val="left" w:pos="1134"/>
        </w:tabs>
        <w:spacing w:line="295" w:lineRule="auto"/>
        <w:ind w:left="0" w:right="-284" w:firstLine="709"/>
        <w:jc w:val="both"/>
        <w:rPr>
          <w:sz w:val="30"/>
          <w:szCs w:val="30"/>
        </w:rPr>
      </w:pPr>
      <w:r w:rsidRPr="00A208B9">
        <w:rPr>
          <w:sz w:val="30"/>
          <w:szCs w:val="30"/>
        </w:rPr>
        <w:t>The vast subsystems of</w:t>
      </w:r>
      <w:r w:rsidR="00A208B9">
        <w:rPr>
          <w:sz w:val="30"/>
          <w:szCs w:val="30"/>
        </w:rPr>
        <w:t xml:space="preserve"> </w:t>
      </w:r>
      <w:r w:rsidRPr="00A208B9">
        <w:rPr>
          <w:sz w:val="30"/>
          <w:szCs w:val="30"/>
        </w:rPr>
        <w:t>terms within the medical terminology</w:t>
      </w:r>
      <w:r w:rsidR="00A208B9">
        <w:rPr>
          <w:sz w:val="30"/>
          <w:szCs w:val="30"/>
        </w:rPr>
        <w:t xml:space="preserve"> </w:t>
      </w:r>
      <w:r w:rsidRPr="00A208B9">
        <w:rPr>
          <w:sz w:val="30"/>
          <w:szCs w:val="30"/>
        </w:rPr>
        <w:t>are:</w:t>
      </w:r>
      <w:r w:rsidR="00A208B9">
        <w:rPr>
          <w:sz w:val="30"/>
          <w:szCs w:val="30"/>
        </w:rPr>
        <w:t xml:space="preserve"> </w:t>
      </w:r>
      <w:r w:rsidRPr="00A208B9">
        <w:rPr>
          <w:sz w:val="30"/>
          <w:szCs w:val="30"/>
        </w:rPr>
        <w:t>1</w:t>
      </w:r>
      <w:r w:rsidR="00D166EB">
        <w:rPr>
          <w:sz w:val="30"/>
          <w:szCs w:val="30"/>
        </w:rPr>
        <w:t xml:space="preserve">. </w:t>
      </w:r>
      <w:r w:rsidRPr="00A208B9">
        <w:rPr>
          <w:sz w:val="30"/>
          <w:szCs w:val="30"/>
        </w:rPr>
        <w:t>The Terminology of Anatomy and Histology – The International Anatomo-Histological Nomenclature</w:t>
      </w:r>
      <w:r w:rsidR="00D166EB">
        <w:rPr>
          <w:sz w:val="30"/>
          <w:szCs w:val="30"/>
        </w:rPr>
        <w:t xml:space="preserve">. </w:t>
      </w:r>
    </w:p>
    <w:p w:rsidR="007F7B3A" w:rsidRPr="00A208B9" w:rsidRDefault="007F7B3A" w:rsidP="00B66F85">
      <w:pPr>
        <w:pStyle w:val="ad"/>
        <w:tabs>
          <w:tab w:val="left" w:pos="1134"/>
        </w:tabs>
        <w:spacing w:line="295" w:lineRule="auto"/>
        <w:ind w:left="0" w:right="-284" w:firstLine="709"/>
        <w:jc w:val="both"/>
        <w:rPr>
          <w:sz w:val="30"/>
          <w:szCs w:val="30"/>
        </w:rPr>
      </w:pPr>
      <w:r w:rsidRPr="00A208B9">
        <w:rPr>
          <w:sz w:val="30"/>
          <w:szCs w:val="30"/>
        </w:rPr>
        <w:t>2</w:t>
      </w:r>
      <w:r w:rsidR="00D166EB">
        <w:rPr>
          <w:sz w:val="30"/>
          <w:szCs w:val="30"/>
        </w:rPr>
        <w:t xml:space="preserve">. </w:t>
      </w:r>
      <w:r w:rsidRPr="00A208B9">
        <w:rPr>
          <w:sz w:val="30"/>
          <w:szCs w:val="30"/>
        </w:rPr>
        <w:t>The Clinical Terminology (general medical terminology), which unites</w:t>
      </w:r>
      <w:r w:rsidR="00A208B9">
        <w:rPr>
          <w:sz w:val="30"/>
          <w:szCs w:val="30"/>
        </w:rPr>
        <w:t xml:space="preserve"> </w:t>
      </w:r>
      <w:r w:rsidRPr="00A208B9">
        <w:rPr>
          <w:sz w:val="30"/>
          <w:szCs w:val="30"/>
        </w:rPr>
        <w:t>the terminologies of sciences concerned with the prevention, diagnostics and treatment of diseases or pathological conditions</w:t>
      </w:r>
      <w:r w:rsidR="00D166EB">
        <w:rPr>
          <w:sz w:val="30"/>
          <w:szCs w:val="30"/>
        </w:rPr>
        <w:t xml:space="preserve">. </w:t>
      </w:r>
    </w:p>
    <w:p w:rsidR="007F7B3A" w:rsidRPr="00A208B9" w:rsidRDefault="007F7B3A" w:rsidP="00B66F85">
      <w:pPr>
        <w:pStyle w:val="ad"/>
        <w:tabs>
          <w:tab w:val="left" w:pos="1134"/>
        </w:tabs>
        <w:spacing w:line="295" w:lineRule="auto"/>
        <w:ind w:left="0" w:right="-284" w:firstLine="709"/>
        <w:jc w:val="both"/>
        <w:rPr>
          <w:sz w:val="30"/>
          <w:szCs w:val="30"/>
        </w:rPr>
      </w:pPr>
      <w:r w:rsidRPr="00A208B9">
        <w:rPr>
          <w:sz w:val="30"/>
          <w:szCs w:val="30"/>
        </w:rPr>
        <w:t>3</w:t>
      </w:r>
      <w:r w:rsidR="00D166EB">
        <w:rPr>
          <w:sz w:val="30"/>
          <w:szCs w:val="30"/>
        </w:rPr>
        <w:t xml:space="preserve">. </w:t>
      </w:r>
      <w:r w:rsidRPr="00A208B9">
        <w:rPr>
          <w:sz w:val="30"/>
          <w:szCs w:val="30"/>
        </w:rPr>
        <w:t>The Terminology of Pharmacy including the terminologies of</w:t>
      </w:r>
      <w:r w:rsidR="00A208B9">
        <w:rPr>
          <w:sz w:val="30"/>
          <w:szCs w:val="30"/>
        </w:rPr>
        <w:t xml:space="preserve"> </w:t>
      </w:r>
      <w:r w:rsidRPr="00A208B9">
        <w:rPr>
          <w:sz w:val="30"/>
          <w:szCs w:val="30"/>
        </w:rPr>
        <w:t>the</w:t>
      </w:r>
      <w:r w:rsidR="00A208B9">
        <w:rPr>
          <w:sz w:val="30"/>
          <w:szCs w:val="30"/>
        </w:rPr>
        <w:t xml:space="preserve"> </w:t>
      </w:r>
      <w:r w:rsidRPr="00A208B9">
        <w:rPr>
          <w:sz w:val="30"/>
          <w:szCs w:val="30"/>
        </w:rPr>
        <w:t>sciences concerned</w:t>
      </w:r>
      <w:r w:rsidR="00A208B9">
        <w:rPr>
          <w:sz w:val="30"/>
          <w:szCs w:val="30"/>
        </w:rPr>
        <w:t xml:space="preserve"> </w:t>
      </w:r>
      <w:r w:rsidRPr="00A208B9">
        <w:rPr>
          <w:sz w:val="30"/>
          <w:szCs w:val="30"/>
        </w:rPr>
        <w:t>with the exploration, prod</w:t>
      </w:r>
      <w:r w:rsidR="00AC5946" w:rsidRPr="00A208B9">
        <w:rPr>
          <w:sz w:val="30"/>
          <w:szCs w:val="30"/>
        </w:rPr>
        <w:t>uction and</w:t>
      </w:r>
      <w:r w:rsidR="00A208B9">
        <w:rPr>
          <w:sz w:val="30"/>
          <w:szCs w:val="30"/>
        </w:rPr>
        <w:t xml:space="preserve"> </w:t>
      </w:r>
      <w:r w:rsidR="00AC5946" w:rsidRPr="00A208B9">
        <w:rPr>
          <w:sz w:val="30"/>
          <w:szCs w:val="30"/>
        </w:rPr>
        <w:t xml:space="preserve">testing the effect </w:t>
      </w:r>
      <w:r w:rsidRPr="00A208B9">
        <w:rPr>
          <w:sz w:val="30"/>
          <w:szCs w:val="30"/>
        </w:rPr>
        <w:t>of medical substances and drugs</w:t>
      </w:r>
      <w:r w:rsidR="00D166EB">
        <w:rPr>
          <w:sz w:val="30"/>
          <w:szCs w:val="30"/>
        </w:rPr>
        <w:t xml:space="preserve">. </w:t>
      </w:r>
    </w:p>
    <w:p w:rsidR="007F7B3A" w:rsidRPr="00A208B9" w:rsidRDefault="007F7B3A" w:rsidP="00B66F85">
      <w:pPr>
        <w:pStyle w:val="ad"/>
        <w:tabs>
          <w:tab w:val="left" w:pos="1134"/>
        </w:tabs>
        <w:spacing w:line="295" w:lineRule="auto"/>
        <w:ind w:left="0" w:right="-284" w:firstLine="709"/>
        <w:jc w:val="both"/>
        <w:rPr>
          <w:sz w:val="30"/>
          <w:szCs w:val="30"/>
        </w:rPr>
      </w:pPr>
      <w:r w:rsidRPr="00A208B9">
        <w:rPr>
          <w:sz w:val="30"/>
          <w:szCs w:val="30"/>
        </w:rPr>
        <w:t>In this course of Latin you will get acquainted with all these systems of terms</w:t>
      </w:r>
      <w:r w:rsidR="00A208B9">
        <w:rPr>
          <w:sz w:val="30"/>
          <w:szCs w:val="30"/>
        </w:rPr>
        <w:t xml:space="preserve"> </w:t>
      </w:r>
      <w:r w:rsidRPr="00A208B9">
        <w:rPr>
          <w:sz w:val="30"/>
          <w:szCs w:val="30"/>
        </w:rPr>
        <w:t>and you are to begin with the study of the terms</w:t>
      </w:r>
      <w:r w:rsidR="00A208B9">
        <w:rPr>
          <w:sz w:val="30"/>
          <w:szCs w:val="30"/>
        </w:rPr>
        <w:t xml:space="preserve"> </w:t>
      </w:r>
      <w:r w:rsidRPr="00A208B9">
        <w:rPr>
          <w:sz w:val="30"/>
          <w:szCs w:val="30"/>
        </w:rPr>
        <w:t>used in Anatomy</w:t>
      </w:r>
      <w:r w:rsidR="00D166EB">
        <w:rPr>
          <w:sz w:val="30"/>
          <w:szCs w:val="30"/>
        </w:rPr>
        <w:t xml:space="preserve">. </w:t>
      </w:r>
    </w:p>
    <w:p w:rsidR="007F7B3A" w:rsidRPr="00A208B9" w:rsidRDefault="007F7B3A" w:rsidP="00B66F85">
      <w:pPr>
        <w:pStyle w:val="a3"/>
        <w:tabs>
          <w:tab w:val="left" w:pos="0"/>
          <w:tab w:val="left" w:pos="1134"/>
        </w:tabs>
        <w:spacing w:line="295" w:lineRule="auto"/>
        <w:ind w:right="-143" w:firstLine="709"/>
        <w:jc w:val="both"/>
        <w:rPr>
          <w:sz w:val="30"/>
          <w:szCs w:val="30"/>
        </w:rPr>
      </w:pPr>
      <w:r w:rsidRPr="00A208B9">
        <w:rPr>
          <w:sz w:val="30"/>
          <w:szCs w:val="30"/>
        </w:rPr>
        <w:t>The English language of medicine has Greek and Latin words in abundance</w:t>
      </w:r>
      <w:r w:rsidR="00D166EB">
        <w:rPr>
          <w:sz w:val="30"/>
          <w:szCs w:val="30"/>
        </w:rPr>
        <w:t xml:space="preserve">. </w:t>
      </w:r>
      <w:r w:rsidRPr="00A208B9">
        <w:rPr>
          <w:sz w:val="30"/>
          <w:szCs w:val="30"/>
        </w:rPr>
        <w:t>There is a famous saying in Latin which sounds as follows: “Invia est in medicina via sine lingua Latina”, which means: “There is no way into medicine without the Latin language”</w:t>
      </w:r>
      <w:r w:rsidR="00D166EB">
        <w:rPr>
          <w:sz w:val="30"/>
          <w:szCs w:val="30"/>
        </w:rPr>
        <w:t xml:space="preserve">. </w:t>
      </w:r>
    </w:p>
    <w:p w:rsidR="007F7B3A" w:rsidRPr="00A208B9" w:rsidRDefault="007F7B3A" w:rsidP="00B66F85">
      <w:pPr>
        <w:pStyle w:val="a3"/>
        <w:tabs>
          <w:tab w:val="left" w:pos="0"/>
          <w:tab w:val="left" w:pos="1134"/>
        </w:tabs>
        <w:spacing w:line="295" w:lineRule="auto"/>
        <w:ind w:right="-143" w:firstLine="709"/>
        <w:jc w:val="both"/>
        <w:rPr>
          <w:sz w:val="30"/>
          <w:szCs w:val="30"/>
        </w:rPr>
      </w:pPr>
      <w:r w:rsidRPr="00A208B9">
        <w:rPr>
          <w:sz w:val="30"/>
          <w:szCs w:val="30"/>
        </w:rPr>
        <w:t>The modern language of physicians and pharmaceutists is a product of development of world medicine which lasted for centuries</w:t>
      </w:r>
      <w:r w:rsidR="00D166EB">
        <w:rPr>
          <w:sz w:val="30"/>
          <w:szCs w:val="30"/>
        </w:rPr>
        <w:t xml:space="preserve">. </w:t>
      </w:r>
    </w:p>
    <w:p w:rsidR="007F7B3A" w:rsidRPr="00A208B9" w:rsidRDefault="007F7B3A" w:rsidP="00B66F85">
      <w:pPr>
        <w:pStyle w:val="a3"/>
        <w:tabs>
          <w:tab w:val="left" w:pos="0"/>
          <w:tab w:val="left" w:pos="1134"/>
        </w:tabs>
        <w:spacing w:line="295" w:lineRule="auto"/>
        <w:ind w:right="-143" w:firstLine="709"/>
        <w:jc w:val="both"/>
        <w:rPr>
          <w:sz w:val="30"/>
          <w:szCs w:val="30"/>
        </w:rPr>
      </w:pPr>
      <w:r w:rsidRPr="00A208B9">
        <w:rPr>
          <w:sz w:val="30"/>
          <w:szCs w:val="30"/>
        </w:rPr>
        <w:t>As far back as in the 5</w:t>
      </w:r>
      <w:r w:rsidRPr="00A208B9">
        <w:rPr>
          <w:sz w:val="30"/>
          <w:szCs w:val="30"/>
          <w:vertAlign w:val="superscript"/>
        </w:rPr>
        <w:t>th</w:t>
      </w:r>
      <w:r w:rsidRPr="00A208B9">
        <w:rPr>
          <w:sz w:val="30"/>
          <w:szCs w:val="30"/>
        </w:rPr>
        <w:t xml:space="preserve"> century B</w:t>
      </w:r>
      <w:r w:rsidR="00D166EB">
        <w:rPr>
          <w:sz w:val="30"/>
          <w:szCs w:val="30"/>
        </w:rPr>
        <w:t xml:space="preserve">. </w:t>
      </w:r>
      <w:r w:rsidRPr="00A208B9">
        <w:rPr>
          <w:sz w:val="30"/>
          <w:szCs w:val="30"/>
        </w:rPr>
        <w:t>C</w:t>
      </w:r>
      <w:r w:rsidR="00D166EB">
        <w:rPr>
          <w:sz w:val="30"/>
          <w:szCs w:val="30"/>
        </w:rPr>
        <w:t xml:space="preserve">. </w:t>
      </w:r>
      <w:r w:rsidRPr="00A208B9">
        <w:rPr>
          <w:sz w:val="30"/>
          <w:szCs w:val="30"/>
        </w:rPr>
        <w:t>there lived and worked in Greece the famous Hippocrates</w:t>
      </w:r>
      <w:r w:rsidR="00D166EB">
        <w:rPr>
          <w:sz w:val="30"/>
          <w:szCs w:val="30"/>
        </w:rPr>
        <w:t xml:space="preserve">. </w:t>
      </w:r>
      <w:r w:rsidRPr="00A208B9">
        <w:rPr>
          <w:sz w:val="30"/>
          <w:szCs w:val="30"/>
        </w:rPr>
        <w:t>His scientific work laid the foundation to the scientific medical terminology, which was later on developed and enriched by Aulus Cornelius Celsus in the 1</w:t>
      </w:r>
      <w:r w:rsidRPr="00A208B9">
        <w:rPr>
          <w:sz w:val="30"/>
          <w:szCs w:val="30"/>
          <w:vertAlign w:val="superscript"/>
        </w:rPr>
        <w:t>st</w:t>
      </w:r>
      <w:r w:rsidR="00A208B9">
        <w:rPr>
          <w:sz w:val="30"/>
          <w:szCs w:val="30"/>
          <w:vertAlign w:val="superscript"/>
        </w:rPr>
        <w:t xml:space="preserve"> </w:t>
      </w:r>
      <w:r w:rsidRPr="00A208B9">
        <w:rPr>
          <w:sz w:val="30"/>
          <w:szCs w:val="30"/>
        </w:rPr>
        <w:t>century A</w:t>
      </w:r>
      <w:r w:rsidR="00D166EB">
        <w:rPr>
          <w:sz w:val="30"/>
          <w:szCs w:val="30"/>
        </w:rPr>
        <w:t xml:space="preserve">. </w:t>
      </w:r>
      <w:r w:rsidRPr="00A208B9">
        <w:rPr>
          <w:sz w:val="30"/>
          <w:szCs w:val="30"/>
        </w:rPr>
        <w:t>D</w:t>
      </w:r>
      <w:r w:rsidR="00D166EB">
        <w:rPr>
          <w:sz w:val="30"/>
          <w:szCs w:val="30"/>
        </w:rPr>
        <w:t xml:space="preserve">. </w:t>
      </w:r>
      <w:r w:rsidRPr="00A208B9">
        <w:rPr>
          <w:sz w:val="30"/>
          <w:szCs w:val="30"/>
        </w:rPr>
        <w:t>He is considered to be the founder of the medical terminology in the Latin language</w:t>
      </w:r>
      <w:r w:rsidR="00D166EB">
        <w:rPr>
          <w:sz w:val="30"/>
          <w:szCs w:val="30"/>
        </w:rPr>
        <w:t xml:space="preserve">. </w:t>
      </w:r>
      <w:r w:rsidRPr="00A208B9">
        <w:rPr>
          <w:sz w:val="30"/>
          <w:szCs w:val="30"/>
        </w:rPr>
        <w:t>So you see that from the very beginning the medical terminology has been developing on the basis of two languages: Greek and Latin</w:t>
      </w:r>
      <w:r w:rsidR="00D166EB">
        <w:rPr>
          <w:sz w:val="30"/>
          <w:szCs w:val="30"/>
        </w:rPr>
        <w:t xml:space="preserve">. </w:t>
      </w:r>
    </w:p>
    <w:p w:rsidR="007F7B3A" w:rsidRPr="00A208B9" w:rsidRDefault="007F7B3A" w:rsidP="00B66F85">
      <w:pPr>
        <w:pStyle w:val="a3"/>
        <w:tabs>
          <w:tab w:val="left" w:pos="0"/>
          <w:tab w:val="left" w:pos="1134"/>
        </w:tabs>
        <w:spacing w:line="295" w:lineRule="auto"/>
        <w:ind w:right="-143" w:firstLine="709"/>
        <w:jc w:val="both"/>
        <w:rPr>
          <w:sz w:val="30"/>
          <w:szCs w:val="30"/>
        </w:rPr>
      </w:pPr>
      <w:r w:rsidRPr="00A208B9">
        <w:rPr>
          <w:sz w:val="30"/>
          <w:szCs w:val="30"/>
        </w:rPr>
        <w:t>In the epoch of Renaissance the foundation for the international medical terminology in Latin was laid</w:t>
      </w:r>
      <w:r w:rsidR="00D166EB">
        <w:rPr>
          <w:sz w:val="30"/>
          <w:szCs w:val="30"/>
        </w:rPr>
        <w:t xml:space="preserve">. </w:t>
      </w:r>
    </w:p>
    <w:p w:rsidR="007F7B3A" w:rsidRPr="00A208B9" w:rsidRDefault="007F7B3A" w:rsidP="00B66F85">
      <w:pPr>
        <w:tabs>
          <w:tab w:val="left" w:pos="1134"/>
        </w:tabs>
        <w:spacing w:line="295" w:lineRule="auto"/>
        <w:ind w:right="-143" w:firstLine="709"/>
        <w:jc w:val="both"/>
        <w:rPr>
          <w:sz w:val="30"/>
          <w:szCs w:val="30"/>
        </w:rPr>
      </w:pPr>
      <w:r w:rsidRPr="00A208B9">
        <w:rPr>
          <w:sz w:val="30"/>
          <w:szCs w:val="30"/>
        </w:rPr>
        <w:t>Nowadays Latin is an international language of physicians and pharmaceutists</w:t>
      </w:r>
      <w:r w:rsidR="00D166EB">
        <w:rPr>
          <w:sz w:val="30"/>
          <w:szCs w:val="30"/>
        </w:rPr>
        <w:t xml:space="preserve">. </w:t>
      </w:r>
      <w:r w:rsidRPr="00A208B9">
        <w:rPr>
          <w:sz w:val="30"/>
          <w:szCs w:val="30"/>
        </w:rPr>
        <w:t>The majority of new medical terms are constructed on the basis of the building material taken from the Latin language</w:t>
      </w:r>
      <w:r w:rsidR="00D166EB">
        <w:rPr>
          <w:sz w:val="30"/>
          <w:szCs w:val="30"/>
        </w:rPr>
        <w:t xml:space="preserve">. </w:t>
      </w:r>
    </w:p>
    <w:p w:rsidR="007F7B3A" w:rsidRPr="00A208B9" w:rsidRDefault="007F7B3A" w:rsidP="00B66F85">
      <w:pPr>
        <w:tabs>
          <w:tab w:val="left" w:pos="1134"/>
        </w:tabs>
        <w:spacing w:line="295" w:lineRule="auto"/>
        <w:ind w:right="-143" w:firstLine="709"/>
        <w:jc w:val="both"/>
        <w:rPr>
          <w:sz w:val="30"/>
          <w:szCs w:val="30"/>
        </w:rPr>
      </w:pPr>
      <w:r w:rsidRPr="00A208B9">
        <w:rPr>
          <w:sz w:val="30"/>
          <w:szCs w:val="30"/>
        </w:rPr>
        <w:t>So, we wish you success in mastering</w:t>
      </w:r>
      <w:r w:rsidR="00A208B9">
        <w:rPr>
          <w:sz w:val="30"/>
          <w:szCs w:val="30"/>
        </w:rPr>
        <w:t xml:space="preserve"> </w:t>
      </w:r>
      <w:r w:rsidRPr="00A208B9">
        <w:rPr>
          <w:sz w:val="30"/>
          <w:szCs w:val="30"/>
        </w:rPr>
        <w:t>the language of your future profession!</w:t>
      </w:r>
    </w:p>
    <w:p w:rsidR="007F7B3A" w:rsidRPr="00A208B9" w:rsidRDefault="007F7B3A" w:rsidP="00B66F85">
      <w:pPr>
        <w:tabs>
          <w:tab w:val="left" w:pos="1134"/>
        </w:tabs>
        <w:spacing w:line="312" w:lineRule="auto"/>
        <w:ind w:right="-143"/>
        <w:jc w:val="center"/>
        <w:rPr>
          <w:b/>
          <w:bCs/>
          <w:sz w:val="30"/>
          <w:szCs w:val="30"/>
          <w:u w:val="single"/>
        </w:rPr>
      </w:pPr>
      <w:r w:rsidRPr="00A208B9">
        <w:rPr>
          <w:b/>
          <w:bCs/>
          <w:sz w:val="30"/>
          <w:szCs w:val="30"/>
          <w:u w:val="single"/>
        </w:rPr>
        <w:lastRenderedPageBreak/>
        <w:t>ANATOMICAL TERMINOLOGY</w:t>
      </w:r>
    </w:p>
    <w:p w:rsidR="001E63C6" w:rsidRDefault="001E63C6" w:rsidP="00B66F85">
      <w:pPr>
        <w:tabs>
          <w:tab w:val="left" w:pos="1134"/>
        </w:tabs>
        <w:spacing w:line="312" w:lineRule="auto"/>
        <w:ind w:right="-143"/>
        <w:jc w:val="center"/>
        <w:rPr>
          <w:b/>
          <w:bCs/>
          <w:sz w:val="30"/>
          <w:szCs w:val="30"/>
        </w:rPr>
      </w:pPr>
    </w:p>
    <w:p w:rsidR="007F7B3A" w:rsidRPr="00A208B9" w:rsidRDefault="007F7B3A" w:rsidP="00B66F85">
      <w:pPr>
        <w:tabs>
          <w:tab w:val="left" w:pos="1134"/>
        </w:tabs>
        <w:spacing w:line="312" w:lineRule="auto"/>
        <w:ind w:right="-143"/>
        <w:jc w:val="center"/>
        <w:rPr>
          <w:b/>
          <w:bCs/>
          <w:sz w:val="30"/>
          <w:szCs w:val="30"/>
        </w:rPr>
      </w:pPr>
      <w:r w:rsidRPr="00A208B9">
        <w:rPr>
          <w:b/>
          <w:bCs/>
          <w:sz w:val="30"/>
          <w:szCs w:val="30"/>
        </w:rPr>
        <w:t>LESSON ONE</w:t>
      </w:r>
    </w:p>
    <w:p w:rsidR="007F7B3A" w:rsidRPr="00A208B9" w:rsidRDefault="007F7B3A" w:rsidP="00B66F85">
      <w:pPr>
        <w:tabs>
          <w:tab w:val="left" w:pos="1134"/>
          <w:tab w:val="center" w:pos="4819"/>
        </w:tabs>
        <w:spacing w:line="312" w:lineRule="auto"/>
        <w:jc w:val="center"/>
        <w:rPr>
          <w:b/>
          <w:bCs/>
          <w:sz w:val="30"/>
          <w:szCs w:val="30"/>
        </w:rPr>
      </w:pPr>
      <w:r w:rsidRPr="00A208B9">
        <w:rPr>
          <w:b/>
          <w:bCs/>
          <w:sz w:val="30"/>
          <w:szCs w:val="30"/>
        </w:rPr>
        <w:t>THE LATIN ALPHABET</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There are 25 letters in the Latin alphabet:</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Aa [a], Bb [be], Cc [tse], Dd [de], Ee [e], Ff [ef], Gg [ge], Hh [gha], Ii [i], Jj [jot], Kk [ka], Ll [el’], Mm [em], Nn [en], Oo [o], Pp [pe], Qq [ku], Rr [er], Ss [es], Tt [te], Uu [u], Vv [ve], Xx [iks], Yy [</w:t>
      </w:r>
      <w:r w:rsidR="005C6C99">
        <w:rPr>
          <w:sz w:val="30"/>
          <w:szCs w:val="30"/>
          <w:lang w:val="en-GB"/>
        </w:rPr>
        <w:t>y</w:t>
      </w:r>
      <w:r w:rsidRPr="00A208B9">
        <w:rPr>
          <w:sz w:val="30"/>
          <w:szCs w:val="30"/>
        </w:rPr>
        <w:t>psilon], Zz [zeta]</w:t>
      </w:r>
      <w:r w:rsidR="00D166EB">
        <w:rPr>
          <w:sz w:val="30"/>
          <w:szCs w:val="30"/>
        </w:rPr>
        <w:t xml:space="preserve">. </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Proper names, the names of the months, nations, and geographic names are written with the capital letter in the Latin language</w:t>
      </w:r>
      <w:r w:rsidR="00D166EB">
        <w:rPr>
          <w:sz w:val="30"/>
          <w:szCs w:val="30"/>
        </w:rPr>
        <w:t xml:space="preserve">. </w:t>
      </w:r>
    </w:p>
    <w:p w:rsidR="007F7B3A" w:rsidRPr="00A208B9" w:rsidRDefault="007F7B3A" w:rsidP="00A208B9">
      <w:pPr>
        <w:pStyle w:val="a3"/>
        <w:tabs>
          <w:tab w:val="left" w:pos="1134"/>
        </w:tabs>
        <w:spacing w:line="312" w:lineRule="auto"/>
        <w:ind w:firstLine="709"/>
        <w:jc w:val="both"/>
        <w:rPr>
          <w:sz w:val="30"/>
          <w:szCs w:val="30"/>
        </w:rPr>
      </w:pPr>
    </w:p>
    <w:p w:rsidR="007F7B3A" w:rsidRPr="00A208B9" w:rsidRDefault="007F7B3A" w:rsidP="00A208B9">
      <w:pPr>
        <w:pStyle w:val="a3"/>
        <w:tabs>
          <w:tab w:val="left" w:pos="1134"/>
        </w:tabs>
        <w:spacing w:line="312" w:lineRule="auto"/>
        <w:ind w:firstLine="709"/>
        <w:jc w:val="both"/>
        <w:rPr>
          <w:sz w:val="30"/>
          <w:szCs w:val="30"/>
          <w:u w:val="single"/>
        </w:rPr>
      </w:pPr>
      <w:r w:rsidRPr="00A208B9">
        <w:rPr>
          <w:sz w:val="30"/>
          <w:szCs w:val="30"/>
          <w:u w:val="single"/>
        </w:rPr>
        <w:t>The Classification of the Sounds</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 xml:space="preserve">The letters </w:t>
      </w:r>
      <w:r w:rsidRPr="00A208B9">
        <w:rPr>
          <w:sz w:val="30"/>
          <w:szCs w:val="30"/>
          <w:u w:val="single"/>
        </w:rPr>
        <w:t>a, e, o, u, i, y</w:t>
      </w:r>
      <w:r w:rsidR="00A208B9">
        <w:rPr>
          <w:sz w:val="30"/>
          <w:szCs w:val="30"/>
          <w:u w:val="single"/>
        </w:rPr>
        <w:t xml:space="preserve"> </w:t>
      </w:r>
      <w:r w:rsidRPr="00A208B9">
        <w:rPr>
          <w:sz w:val="30"/>
          <w:szCs w:val="30"/>
        </w:rPr>
        <w:t>are vowels;</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 xml:space="preserve">The letters </w:t>
      </w:r>
      <w:r w:rsidRPr="00A208B9">
        <w:rPr>
          <w:sz w:val="30"/>
          <w:szCs w:val="30"/>
          <w:u w:val="single"/>
        </w:rPr>
        <w:t>b, c, d, f, g, h, j, k, l, m, n, p, q, r, s, t, v, x, z</w:t>
      </w:r>
      <w:r w:rsidRPr="00A208B9">
        <w:rPr>
          <w:sz w:val="30"/>
          <w:szCs w:val="30"/>
        </w:rPr>
        <w:t xml:space="preserve"> are consonants</w:t>
      </w:r>
      <w:r w:rsidR="00D166EB">
        <w:rPr>
          <w:sz w:val="30"/>
          <w:szCs w:val="30"/>
        </w:rPr>
        <w:t xml:space="preserve">. </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The vowels are subdivided into monophthongs and diphthongs</w:t>
      </w:r>
      <w:r w:rsidR="00D166EB">
        <w:rPr>
          <w:sz w:val="30"/>
          <w:szCs w:val="30"/>
        </w:rPr>
        <w:t xml:space="preserve">. </w:t>
      </w:r>
    </w:p>
    <w:p w:rsidR="007F7B3A" w:rsidRPr="00A208B9" w:rsidRDefault="007F7B3A" w:rsidP="00A208B9">
      <w:pPr>
        <w:pStyle w:val="a3"/>
        <w:tabs>
          <w:tab w:val="left" w:pos="1134"/>
        </w:tabs>
        <w:spacing w:line="312" w:lineRule="auto"/>
        <w:ind w:firstLine="709"/>
        <w:jc w:val="both"/>
        <w:rPr>
          <w:sz w:val="30"/>
          <w:szCs w:val="30"/>
          <w:u w:val="single"/>
        </w:rPr>
      </w:pPr>
      <w:r w:rsidRPr="00A208B9">
        <w:rPr>
          <w:sz w:val="30"/>
          <w:szCs w:val="30"/>
          <w:u w:val="single"/>
        </w:rPr>
        <w:t>The pronunciation of the vowels and of the consonant j</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u w:val="single"/>
        </w:rPr>
        <w:t>Ee</w:t>
      </w:r>
      <w:r w:rsidRPr="00A208B9">
        <w:rPr>
          <w:sz w:val="30"/>
          <w:szCs w:val="30"/>
        </w:rPr>
        <w:t xml:space="preserve"> is pronounced like the English sound</w:t>
      </w:r>
      <w:r w:rsidR="00A208B9">
        <w:rPr>
          <w:sz w:val="30"/>
          <w:szCs w:val="30"/>
        </w:rPr>
        <w:t xml:space="preserve"> </w:t>
      </w:r>
      <w:r w:rsidR="005C6C99">
        <w:rPr>
          <w:sz w:val="30"/>
          <w:szCs w:val="30"/>
        </w:rPr>
        <w:t>[e]</w:t>
      </w:r>
      <w:r w:rsidR="00D166EB">
        <w:rPr>
          <w:sz w:val="30"/>
          <w:szCs w:val="30"/>
        </w:rPr>
        <w:t xml:space="preserve">. </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 xml:space="preserve">. </w:t>
      </w:r>
      <w:r w:rsidR="005C6C99">
        <w:rPr>
          <w:sz w:val="30"/>
          <w:szCs w:val="30"/>
        </w:rPr>
        <w:t>vértebra [</w:t>
      </w:r>
      <w:r w:rsidRPr="00A208B9">
        <w:rPr>
          <w:sz w:val="30"/>
          <w:szCs w:val="30"/>
        </w:rPr>
        <w:t>vertebra]</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u w:val="single"/>
        </w:rPr>
        <w:t>Ii</w:t>
      </w:r>
      <w:r w:rsidRPr="00A208B9">
        <w:rPr>
          <w:sz w:val="30"/>
          <w:szCs w:val="30"/>
        </w:rPr>
        <w:t xml:space="preserve"> is pronounced like the English sound [i]</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 xml:space="preserve">. </w:t>
      </w:r>
      <w:r w:rsidR="005C6C99">
        <w:rPr>
          <w:sz w:val="30"/>
          <w:szCs w:val="30"/>
        </w:rPr>
        <w:t>inferior [in</w:t>
      </w:r>
      <w:r w:rsidRPr="00A208B9">
        <w:rPr>
          <w:sz w:val="30"/>
          <w:szCs w:val="30"/>
        </w:rPr>
        <w:t>ferior]</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intérnus [internus]</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 xml:space="preserve">At the beginning of a word before a vowel and in the middle of a word between two vowels it is pronounced like [j] and the letter </w:t>
      </w:r>
      <w:r w:rsidRPr="00A208B9">
        <w:rPr>
          <w:sz w:val="30"/>
          <w:szCs w:val="30"/>
          <w:u w:val="single"/>
        </w:rPr>
        <w:t>J</w:t>
      </w:r>
      <w:r w:rsidRPr="00A208B9">
        <w:rPr>
          <w:sz w:val="30"/>
          <w:szCs w:val="30"/>
        </w:rPr>
        <w:t xml:space="preserve"> is</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usually used in these positions instead of the letter i:</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 xml:space="preserve">. </w:t>
      </w:r>
      <w:r w:rsidRPr="00A208B9">
        <w:rPr>
          <w:sz w:val="30"/>
          <w:szCs w:val="30"/>
        </w:rPr>
        <w:t>juguláris [jugu</w:t>
      </w:r>
      <w:r w:rsidR="005C6C99">
        <w:rPr>
          <w:sz w:val="30"/>
          <w:szCs w:val="30"/>
        </w:rPr>
        <w:t>la:ris]; major [</w:t>
      </w:r>
      <w:r w:rsidRPr="00A208B9">
        <w:rPr>
          <w:sz w:val="30"/>
          <w:szCs w:val="30"/>
        </w:rPr>
        <w:t>major]</w:t>
      </w:r>
    </w:p>
    <w:p w:rsidR="007F7B3A" w:rsidRPr="00A208B9" w:rsidRDefault="007F7B3A" w:rsidP="00A208B9">
      <w:pPr>
        <w:pStyle w:val="a3"/>
        <w:tabs>
          <w:tab w:val="left" w:pos="1134"/>
          <w:tab w:val="center" w:pos="4819"/>
        </w:tabs>
        <w:spacing w:line="312" w:lineRule="auto"/>
        <w:ind w:firstLine="709"/>
        <w:jc w:val="both"/>
        <w:rPr>
          <w:sz w:val="30"/>
          <w:szCs w:val="30"/>
        </w:rPr>
      </w:pPr>
      <w:r w:rsidRPr="00A208B9">
        <w:rPr>
          <w:sz w:val="30"/>
          <w:szCs w:val="30"/>
        </w:rPr>
        <w:t xml:space="preserve">The letter </w:t>
      </w:r>
      <w:r w:rsidRPr="00A208B9">
        <w:rPr>
          <w:b/>
          <w:bCs/>
          <w:sz w:val="30"/>
          <w:szCs w:val="30"/>
        </w:rPr>
        <w:t>j</w:t>
      </w:r>
      <w:r w:rsidRPr="00A208B9">
        <w:rPr>
          <w:sz w:val="30"/>
          <w:szCs w:val="30"/>
        </w:rPr>
        <w:t xml:space="preserve"> is not written in the words of the Greek origin:</w:t>
      </w:r>
    </w:p>
    <w:p w:rsidR="007F7B3A" w:rsidRPr="00A208B9" w:rsidRDefault="007F7B3A" w:rsidP="00A208B9">
      <w:pPr>
        <w:pStyle w:val="a3"/>
        <w:tabs>
          <w:tab w:val="left" w:pos="1134"/>
          <w:tab w:val="center" w:pos="4819"/>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 xml:space="preserve">. </w:t>
      </w:r>
      <w:r w:rsidRPr="00A208B9">
        <w:rPr>
          <w:sz w:val="30"/>
          <w:szCs w:val="30"/>
        </w:rPr>
        <w:t>iatria (treatment) [iatria];</w:t>
      </w:r>
    </w:p>
    <w:p w:rsidR="007F7B3A" w:rsidRPr="00A208B9" w:rsidRDefault="007F7B3A" w:rsidP="00A208B9">
      <w:pPr>
        <w:pStyle w:val="a3"/>
        <w:tabs>
          <w:tab w:val="left" w:pos="1134"/>
          <w:tab w:val="center" w:pos="4819"/>
        </w:tabs>
        <w:spacing w:line="312" w:lineRule="auto"/>
        <w:ind w:firstLine="709"/>
        <w:jc w:val="both"/>
        <w:rPr>
          <w:sz w:val="30"/>
          <w:szCs w:val="30"/>
        </w:rPr>
      </w:pPr>
      <w:r w:rsidRPr="00A208B9">
        <w:rPr>
          <w:sz w:val="30"/>
          <w:szCs w:val="30"/>
        </w:rPr>
        <w:t>Iodum (iodine) [ iodum]</w:t>
      </w:r>
    </w:p>
    <w:p w:rsidR="007F7B3A" w:rsidRPr="00A208B9" w:rsidRDefault="007F7B3A" w:rsidP="00A208B9">
      <w:pPr>
        <w:tabs>
          <w:tab w:val="left" w:pos="1134"/>
          <w:tab w:val="center" w:pos="4819"/>
        </w:tabs>
        <w:spacing w:line="312" w:lineRule="auto"/>
        <w:ind w:firstLine="709"/>
        <w:jc w:val="both"/>
        <w:rPr>
          <w:sz w:val="30"/>
          <w:szCs w:val="30"/>
        </w:rPr>
      </w:pPr>
      <w:r w:rsidRPr="00A208B9">
        <w:rPr>
          <w:sz w:val="30"/>
          <w:szCs w:val="30"/>
          <w:u w:val="single"/>
        </w:rPr>
        <w:t>Yy</w:t>
      </w:r>
      <w:r w:rsidRPr="00A208B9">
        <w:rPr>
          <w:sz w:val="30"/>
          <w:szCs w:val="30"/>
        </w:rPr>
        <w:t xml:space="preserve"> (yps</w:t>
      </w:r>
      <w:r w:rsidR="005C6C99">
        <w:rPr>
          <w:sz w:val="30"/>
          <w:szCs w:val="30"/>
        </w:rPr>
        <w:t>i</w:t>
      </w:r>
      <w:r w:rsidRPr="00A208B9">
        <w:rPr>
          <w:sz w:val="30"/>
          <w:szCs w:val="30"/>
        </w:rPr>
        <w:t>lon, French</w:t>
      </w:r>
      <w:r w:rsidR="00A208B9">
        <w:rPr>
          <w:sz w:val="30"/>
          <w:szCs w:val="30"/>
        </w:rPr>
        <w:t xml:space="preserve"> </w:t>
      </w:r>
      <w:r w:rsidRPr="00A208B9">
        <w:rPr>
          <w:sz w:val="30"/>
          <w:szCs w:val="30"/>
        </w:rPr>
        <w:t>–i grec) is pronounced like the English sound [i]</w:t>
      </w:r>
    </w:p>
    <w:p w:rsidR="007F7B3A" w:rsidRPr="00A208B9" w:rsidRDefault="007F7B3A" w:rsidP="00A208B9">
      <w:pPr>
        <w:tabs>
          <w:tab w:val="left" w:pos="1134"/>
          <w:tab w:val="center" w:pos="4819"/>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 xml:space="preserve">. </w:t>
      </w:r>
      <w:r w:rsidRPr="00A208B9">
        <w:rPr>
          <w:sz w:val="30"/>
          <w:szCs w:val="30"/>
        </w:rPr>
        <w:t>t</w:t>
      </w:r>
      <w:r w:rsidR="00AC32FA">
        <w:rPr>
          <w:sz w:val="30"/>
          <w:szCs w:val="30"/>
        </w:rPr>
        <w:t>y</w:t>
      </w:r>
      <w:r w:rsidRPr="00A208B9">
        <w:rPr>
          <w:sz w:val="30"/>
          <w:szCs w:val="30"/>
        </w:rPr>
        <w:t>mpanum [timpanum]</w:t>
      </w:r>
    </w:p>
    <w:p w:rsidR="007F7B3A" w:rsidRPr="00A208B9" w:rsidRDefault="007F7B3A" w:rsidP="00A208B9">
      <w:pPr>
        <w:tabs>
          <w:tab w:val="left" w:pos="1134"/>
          <w:tab w:val="center" w:pos="4819"/>
        </w:tabs>
        <w:spacing w:line="312" w:lineRule="auto"/>
        <w:ind w:firstLine="709"/>
        <w:jc w:val="both"/>
        <w:rPr>
          <w:sz w:val="30"/>
          <w:szCs w:val="30"/>
        </w:rPr>
      </w:pPr>
      <w:r w:rsidRPr="00A208B9">
        <w:rPr>
          <w:sz w:val="30"/>
          <w:szCs w:val="30"/>
        </w:rPr>
        <w:lastRenderedPageBreak/>
        <w:t xml:space="preserve">The letter </w:t>
      </w:r>
      <w:r w:rsidRPr="00A208B9">
        <w:rPr>
          <w:sz w:val="30"/>
          <w:szCs w:val="30"/>
          <w:u w:val="single"/>
        </w:rPr>
        <w:t>Yy</w:t>
      </w:r>
      <w:r w:rsidRPr="00A208B9">
        <w:rPr>
          <w:sz w:val="30"/>
          <w:szCs w:val="30"/>
        </w:rPr>
        <w:t xml:space="preserve"> is used only in the words of the Greek origin</w:t>
      </w:r>
      <w:r w:rsidR="00D166EB">
        <w:rPr>
          <w:sz w:val="30"/>
          <w:szCs w:val="30"/>
        </w:rPr>
        <w:t xml:space="preserve">. </w:t>
      </w:r>
      <w:r w:rsidRPr="00A208B9">
        <w:rPr>
          <w:sz w:val="30"/>
          <w:szCs w:val="30"/>
        </w:rPr>
        <w:t>Memorize some frequently used prefixes and roots to correctly spell the medical terms</w:t>
      </w:r>
      <w:r w:rsidR="00A208B9">
        <w:rPr>
          <w:sz w:val="30"/>
          <w:szCs w:val="30"/>
        </w:rPr>
        <w:t xml:space="preserve"> </w:t>
      </w:r>
      <w:r w:rsidRPr="00A208B9">
        <w:rPr>
          <w:sz w:val="30"/>
          <w:szCs w:val="30"/>
        </w:rPr>
        <w:t>with the letter “y”:</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u w:val="single"/>
        </w:rPr>
        <w:t>dys</w:t>
      </w:r>
      <w:r w:rsidR="005C6C99">
        <w:rPr>
          <w:sz w:val="30"/>
          <w:szCs w:val="30"/>
          <w:u w:val="single"/>
        </w:rPr>
        <w:t xml:space="preserve">  </w:t>
      </w:r>
      <w:r w:rsidRPr="00A208B9">
        <w:rPr>
          <w:sz w:val="30"/>
          <w:szCs w:val="30"/>
        </w:rPr>
        <w:t xml:space="preserve">- </w:t>
      </w:r>
      <w:r w:rsidR="005C6C99">
        <w:rPr>
          <w:sz w:val="30"/>
          <w:szCs w:val="30"/>
        </w:rPr>
        <w:t xml:space="preserve">   </w:t>
      </w:r>
      <w:r w:rsidRPr="00A208B9">
        <w:rPr>
          <w:sz w:val="30"/>
          <w:szCs w:val="30"/>
        </w:rPr>
        <w:t>bad, painful, difficult, disturbance</w:t>
      </w:r>
      <w:r w:rsidR="004B4A3E">
        <w:rPr>
          <w:sz w:val="30"/>
          <w:szCs w:val="30"/>
        </w:rPr>
        <w:t>, disfunction</w:t>
      </w:r>
      <w:r w:rsidR="00D166EB">
        <w:rPr>
          <w:sz w:val="30"/>
          <w:szCs w:val="30"/>
        </w:rPr>
        <w:t xml:space="preserve">. </w:t>
      </w:r>
    </w:p>
    <w:p w:rsidR="005C6C99" w:rsidRDefault="005C6C99" w:rsidP="00A208B9">
      <w:pPr>
        <w:tabs>
          <w:tab w:val="left" w:pos="720"/>
          <w:tab w:val="left" w:pos="1134"/>
        </w:tabs>
        <w:spacing w:line="312" w:lineRule="auto"/>
        <w:ind w:firstLine="709"/>
        <w:jc w:val="both"/>
        <w:rPr>
          <w:sz w:val="30"/>
          <w:szCs w:val="30"/>
        </w:rPr>
      </w:pPr>
      <w:r>
        <w:rPr>
          <w:sz w:val="30"/>
          <w:szCs w:val="30"/>
        </w:rPr>
        <w:t xml:space="preserve">          </w:t>
      </w:r>
      <w:r w:rsidR="007F7B3A" w:rsidRPr="00A208B9">
        <w:rPr>
          <w:sz w:val="30"/>
          <w:szCs w:val="30"/>
        </w:rPr>
        <w:t>e</w:t>
      </w:r>
      <w:r w:rsidR="00D166EB">
        <w:rPr>
          <w:sz w:val="30"/>
          <w:szCs w:val="30"/>
        </w:rPr>
        <w:t xml:space="preserve">. </w:t>
      </w:r>
      <w:r w:rsidR="007F7B3A" w:rsidRPr="00A208B9">
        <w:rPr>
          <w:sz w:val="30"/>
          <w:szCs w:val="30"/>
        </w:rPr>
        <w:t>g</w:t>
      </w:r>
      <w:r w:rsidR="00D166EB">
        <w:rPr>
          <w:sz w:val="30"/>
          <w:szCs w:val="30"/>
        </w:rPr>
        <w:t xml:space="preserve">. </w:t>
      </w:r>
      <w:r w:rsidR="007F7B3A" w:rsidRPr="00A208B9">
        <w:rPr>
          <w:sz w:val="30"/>
          <w:szCs w:val="30"/>
          <w:u w:val="single"/>
        </w:rPr>
        <w:t>dys</w:t>
      </w:r>
      <w:r w:rsidR="007F7B3A" w:rsidRPr="00A208B9">
        <w:rPr>
          <w:sz w:val="30"/>
          <w:szCs w:val="30"/>
        </w:rPr>
        <w:t>topi</w:t>
      </w:r>
      <w:r w:rsidR="00C0604A">
        <w:rPr>
          <w:sz w:val="30"/>
          <w:szCs w:val="30"/>
        </w:rPr>
        <w:t>́</w:t>
      </w:r>
      <w:r w:rsidR="007F7B3A" w:rsidRPr="00A208B9">
        <w:rPr>
          <w:sz w:val="30"/>
          <w:szCs w:val="30"/>
        </w:rPr>
        <w:t>a – faulty or abnormal position of a part or organ;</w:t>
      </w:r>
      <w:r w:rsidR="00A208B9">
        <w:rPr>
          <w:sz w:val="30"/>
          <w:szCs w:val="30"/>
        </w:rPr>
        <w:t xml:space="preserve"> </w:t>
      </w:r>
      <w:r>
        <w:rPr>
          <w:sz w:val="30"/>
          <w:szCs w:val="30"/>
        </w:rPr>
        <w:t xml:space="preserve">    </w:t>
      </w:r>
    </w:p>
    <w:p w:rsidR="007F7B3A" w:rsidRPr="00A208B9" w:rsidRDefault="005C6C99" w:rsidP="00A208B9">
      <w:pPr>
        <w:tabs>
          <w:tab w:val="left" w:pos="720"/>
          <w:tab w:val="left" w:pos="1134"/>
        </w:tabs>
        <w:spacing w:line="312" w:lineRule="auto"/>
        <w:ind w:firstLine="709"/>
        <w:jc w:val="both"/>
        <w:rPr>
          <w:sz w:val="30"/>
          <w:szCs w:val="30"/>
        </w:rPr>
      </w:pPr>
      <w:r>
        <w:rPr>
          <w:sz w:val="30"/>
          <w:szCs w:val="30"/>
        </w:rPr>
        <w:t xml:space="preserve">                   </w:t>
      </w:r>
      <w:r w:rsidR="007F7B3A" w:rsidRPr="00A208B9">
        <w:rPr>
          <w:sz w:val="30"/>
          <w:szCs w:val="30"/>
          <w:u w:val="single"/>
        </w:rPr>
        <w:t>dys</w:t>
      </w:r>
      <w:r w:rsidR="007F7B3A" w:rsidRPr="00A208B9">
        <w:rPr>
          <w:sz w:val="30"/>
          <w:szCs w:val="30"/>
        </w:rPr>
        <w:t>trophi</w:t>
      </w:r>
      <w:r w:rsidR="00C0604A">
        <w:rPr>
          <w:sz w:val="30"/>
          <w:szCs w:val="30"/>
        </w:rPr>
        <w:t>́</w:t>
      </w:r>
      <w:r w:rsidR="007F7B3A" w:rsidRPr="00A208B9">
        <w:rPr>
          <w:sz w:val="30"/>
          <w:szCs w:val="30"/>
        </w:rPr>
        <w:t>a –</w:t>
      </w:r>
      <w:r w:rsidR="00A208B9">
        <w:rPr>
          <w:sz w:val="30"/>
          <w:szCs w:val="30"/>
        </w:rPr>
        <w:t xml:space="preserve"> </w:t>
      </w:r>
      <w:r w:rsidR="007F7B3A" w:rsidRPr="00A208B9">
        <w:rPr>
          <w:sz w:val="30"/>
          <w:szCs w:val="30"/>
        </w:rPr>
        <w:t>defective nutrition of a tissue or organ</w:t>
      </w:r>
    </w:p>
    <w:p w:rsidR="005C6C99" w:rsidRDefault="007F7B3A" w:rsidP="00A208B9">
      <w:pPr>
        <w:tabs>
          <w:tab w:val="left" w:pos="720"/>
          <w:tab w:val="left" w:pos="1134"/>
        </w:tabs>
        <w:spacing w:line="312" w:lineRule="auto"/>
        <w:ind w:firstLine="709"/>
        <w:jc w:val="both"/>
        <w:rPr>
          <w:sz w:val="30"/>
          <w:szCs w:val="30"/>
        </w:rPr>
      </w:pPr>
      <w:r w:rsidRPr="00A208B9">
        <w:rPr>
          <w:sz w:val="30"/>
          <w:szCs w:val="30"/>
          <w:u w:val="single"/>
        </w:rPr>
        <w:t>hypo</w:t>
      </w:r>
      <w:r w:rsidR="005C6C99">
        <w:rPr>
          <w:sz w:val="30"/>
          <w:szCs w:val="30"/>
          <w:u w:val="single"/>
        </w:rPr>
        <w:t xml:space="preserve">  </w:t>
      </w:r>
      <w:r w:rsidRPr="00A208B9">
        <w:rPr>
          <w:sz w:val="30"/>
          <w:szCs w:val="30"/>
        </w:rPr>
        <w:t>- deficient or below the normal</w:t>
      </w:r>
      <w:r w:rsidR="00A208B9">
        <w:rPr>
          <w:sz w:val="30"/>
          <w:szCs w:val="30"/>
        </w:rPr>
        <w:t xml:space="preserve"> </w:t>
      </w:r>
    </w:p>
    <w:p w:rsidR="005C6C99" w:rsidRDefault="005C6C99" w:rsidP="00A208B9">
      <w:pPr>
        <w:tabs>
          <w:tab w:val="left" w:pos="720"/>
          <w:tab w:val="left" w:pos="1134"/>
        </w:tabs>
        <w:spacing w:line="312" w:lineRule="auto"/>
        <w:ind w:firstLine="709"/>
        <w:jc w:val="both"/>
        <w:rPr>
          <w:sz w:val="30"/>
          <w:szCs w:val="30"/>
        </w:rPr>
      </w:pPr>
      <w:r>
        <w:rPr>
          <w:sz w:val="30"/>
          <w:szCs w:val="30"/>
        </w:rPr>
        <w:t xml:space="preserve">           </w:t>
      </w:r>
      <w:r w:rsidR="007F7B3A" w:rsidRPr="00A208B9">
        <w:rPr>
          <w:sz w:val="30"/>
          <w:szCs w:val="30"/>
        </w:rPr>
        <w:t>e</w:t>
      </w:r>
      <w:r w:rsidR="00D166EB">
        <w:rPr>
          <w:sz w:val="30"/>
          <w:szCs w:val="30"/>
        </w:rPr>
        <w:t xml:space="preserve">. </w:t>
      </w:r>
      <w:r w:rsidR="007F7B3A" w:rsidRPr="00A208B9">
        <w:rPr>
          <w:sz w:val="30"/>
          <w:szCs w:val="30"/>
        </w:rPr>
        <w:t>g</w:t>
      </w:r>
      <w:r w:rsidR="00D166EB">
        <w:rPr>
          <w:sz w:val="30"/>
          <w:szCs w:val="30"/>
        </w:rPr>
        <w:t xml:space="preserve">. </w:t>
      </w:r>
      <w:r w:rsidR="007F7B3A" w:rsidRPr="00A208B9">
        <w:rPr>
          <w:sz w:val="30"/>
          <w:szCs w:val="30"/>
          <w:u w:val="single"/>
        </w:rPr>
        <w:t>hypo</w:t>
      </w:r>
      <w:r w:rsidR="007F7B3A" w:rsidRPr="00A208B9">
        <w:rPr>
          <w:sz w:val="30"/>
          <w:szCs w:val="30"/>
        </w:rPr>
        <w:t>dynami</w:t>
      </w:r>
      <w:r w:rsidR="00C0604A">
        <w:rPr>
          <w:sz w:val="30"/>
          <w:szCs w:val="30"/>
        </w:rPr>
        <w:t>́</w:t>
      </w:r>
      <w:r w:rsidR="007F7B3A" w:rsidRPr="00A208B9">
        <w:rPr>
          <w:sz w:val="30"/>
          <w:szCs w:val="30"/>
        </w:rPr>
        <w:t>a – diminished power</w:t>
      </w:r>
      <w:r w:rsidR="00A208B9">
        <w:rPr>
          <w:sz w:val="30"/>
          <w:szCs w:val="30"/>
        </w:rPr>
        <w:t xml:space="preserve"> </w:t>
      </w:r>
      <w:r w:rsidR="007F7B3A" w:rsidRPr="00A208B9">
        <w:rPr>
          <w:sz w:val="30"/>
          <w:szCs w:val="30"/>
          <w:u w:val="single"/>
        </w:rPr>
        <w:t>hypo</w:t>
      </w:r>
      <w:r w:rsidR="007F7B3A" w:rsidRPr="00A208B9">
        <w:rPr>
          <w:sz w:val="30"/>
          <w:szCs w:val="30"/>
        </w:rPr>
        <w:t>functio – reduced,</w:t>
      </w:r>
      <w:r w:rsidR="00A208B9">
        <w:rPr>
          <w:sz w:val="30"/>
          <w:szCs w:val="30"/>
        </w:rPr>
        <w:t xml:space="preserve"> </w:t>
      </w:r>
      <w:r>
        <w:rPr>
          <w:sz w:val="30"/>
          <w:szCs w:val="30"/>
        </w:rPr>
        <w:t xml:space="preserve">  </w:t>
      </w:r>
    </w:p>
    <w:p w:rsidR="007F7B3A" w:rsidRPr="00A208B9" w:rsidRDefault="005C6C99" w:rsidP="00A208B9">
      <w:pPr>
        <w:tabs>
          <w:tab w:val="left" w:pos="720"/>
          <w:tab w:val="left" w:pos="1134"/>
        </w:tabs>
        <w:spacing w:line="312" w:lineRule="auto"/>
        <w:ind w:firstLine="709"/>
        <w:jc w:val="both"/>
        <w:rPr>
          <w:sz w:val="30"/>
          <w:szCs w:val="30"/>
        </w:rPr>
      </w:pPr>
      <w:r>
        <w:rPr>
          <w:sz w:val="30"/>
          <w:szCs w:val="30"/>
        </w:rPr>
        <w:t xml:space="preserve">                  </w:t>
      </w:r>
      <w:r w:rsidR="007F7B3A" w:rsidRPr="00A208B9">
        <w:rPr>
          <w:sz w:val="30"/>
          <w:szCs w:val="30"/>
        </w:rPr>
        <w:t>low or inadequate function</w:t>
      </w:r>
    </w:p>
    <w:p w:rsidR="005C6C99" w:rsidRDefault="007F7B3A" w:rsidP="00A208B9">
      <w:pPr>
        <w:tabs>
          <w:tab w:val="left" w:pos="720"/>
          <w:tab w:val="left" w:pos="1134"/>
        </w:tabs>
        <w:spacing w:line="312" w:lineRule="auto"/>
        <w:ind w:firstLine="709"/>
        <w:jc w:val="both"/>
        <w:rPr>
          <w:sz w:val="30"/>
          <w:szCs w:val="30"/>
        </w:rPr>
      </w:pPr>
      <w:r w:rsidRPr="00A208B9">
        <w:rPr>
          <w:sz w:val="30"/>
          <w:szCs w:val="30"/>
          <w:u w:val="single"/>
        </w:rPr>
        <w:t>hyper</w:t>
      </w:r>
      <w:r w:rsidR="005C6C99">
        <w:rPr>
          <w:sz w:val="30"/>
          <w:szCs w:val="30"/>
          <w:u w:val="single"/>
        </w:rPr>
        <w:t xml:space="preserve">  </w:t>
      </w:r>
      <w:r w:rsidRPr="00A208B9">
        <w:rPr>
          <w:sz w:val="30"/>
          <w:szCs w:val="30"/>
        </w:rPr>
        <w:t>- excessive or above the normal;</w:t>
      </w:r>
      <w:r w:rsidR="00A208B9">
        <w:rPr>
          <w:sz w:val="30"/>
          <w:szCs w:val="30"/>
        </w:rPr>
        <w:t xml:space="preserve"> </w:t>
      </w:r>
    </w:p>
    <w:p w:rsidR="007F7B3A" w:rsidRPr="00A208B9" w:rsidRDefault="005C6C99" w:rsidP="00A208B9">
      <w:pPr>
        <w:tabs>
          <w:tab w:val="left" w:pos="720"/>
          <w:tab w:val="left" w:pos="1134"/>
        </w:tabs>
        <w:spacing w:line="312" w:lineRule="auto"/>
        <w:ind w:firstLine="709"/>
        <w:jc w:val="both"/>
        <w:rPr>
          <w:sz w:val="30"/>
          <w:szCs w:val="30"/>
        </w:rPr>
      </w:pPr>
      <w:r>
        <w:rPr>
          <w:sz w:val="30"/>
          <w:szCs w:val="30"/>
        </w:rPr>
        <w:t xml:space="preserve">            </w:t>
      </w:r>
      <w:r w:rsidR="007F7B3A" w:rsidRPr="00A208B9">
        <w:rPr>
          <w:sz w:val="30"/>
          <w:szCs w:val="30"/>
        </w:rPr>
        <w:t>e</w:t>
      </w:r>
      <w:r w:rsidR="00D166EB">
        <w:rPr>
          <w:sz w:val="30"/>
          <w:szCs w:val="30"/>
        </w:rPr>
        <w:t xml:space="preserve">. </w:t>
      </w:r>
      <w:r w:rsidR="007F7B3A" w:rsidRPr="00A208B9">
        <w:rPr>
          <w:sz w:val="30"/>
          <w:szCs w:val="30"/>
        </w:rPr>
        <w:t>g</w:t>
      </w:r>
      <w:r w:rsidR="00D166EB">
        <w:rPr>
          <w:sz w:val="30"/>
          <w:szCs w:val="30"/>
        </w:rPr>
        <w:t xml:space="preserve">. </w:t>
      </w:r>
      <w:r w:rsidR="007F7B3A" w:rsidRPr="00A208B9">
        <w:rPr>
          <w:sz w:val="30"/>
          <w:szCs w:val="30"/>
          <w:u w:val="single"/>
        </w:rPr>
        <w:t>hyper</w:t>
      </w:r>
      <w:r w:rsidR="007F7B3A" w:rsidRPr="00A208B9">
        <w:rPr>
          <w:sz w:val="30"/>
          <w:szCs w:val="30"/>
        </w:rPr>
        <w:t>algesi</w:t>
      </w:r>
      <w:r w:rsidR="00C0604A">
        <w:rPr>
          <w:sz w:val="30"/>
          <w:szCs w:val="30"/>
        </w:rPr>
        <w:t>́</w:t>
      </w:r>
      <w:r w:rsidR="007F7B3A" w:rsidRPr="00A208B9">
        <w:rPr>
          <w:sz w:val="30"/>
          <w:szCs w:val="30"/>
        </w:rPr>
        <w:t>a – extreme</w:t>
      </w:r>
      <w:r w:rsidR="00A208B9">
        <w:rPr>
          <w:sz w:val="30"/>
          <w:szCs w:val="30"/>
        </w:rPr>
        <w:t xml:space="preserve"> </w:t>
      </w:r>
      <w:r w:rsidR="007F7B3A" w:rsidRPr="00A208B9">
        <w:rPr>
          <w:sz w:val="30"/>
          <w:szCs w:val="30"/>
        </w:rPr>
        <w:t>sen</w:t>
      </w:r>
      <w:r w:rsidR="00B66F85" w:rsidRPr="00B66F85">
        <w:rPr>
          <w:sz w:val="30"/>
          <w:szCs w:val="30"/>
        </w:rPr>
        <w:t xml:space="preserve"> </w:t>
      </w:r>
      <w:r w:rsidR="007F7B3A" w:rsidRPr="00A208B9">
        <w:rPr>
          <w:sz w:val="30"/>
          <w:szCs w:val="30"/>
        </w:rPr>
        <w:t>sitiveness to painful stimuli</w:t>
      </w:r>
    </w:p>
    <w:p w:rsidR="005C6C99" w:rsidRDefault="005C6C99" w:rsidP="00A208B9">
      <w:pPr>
        <w:tabs>
          <w:tab w:val="left" w:pos="720"/>
          <w:tab w:val="left" w:pos="1134"/>
        </w:tabs>
        <w:spacing w:line="312" w:lineRule="auto"/>
        <w:ind w:firstLine="709"/>
        <w:jc w:val="both"/>
        <w:rPr>
          <w:sz w:val="30"/>
          <w:szCs w:val="30"/>
        </w:rPr>
      </w:pPr>
      <w:r w:rsidRPr="005C6C99">
        <w:rPr>
          <w:sz w:val="30"/>
          <w:szCs w:val="30"/>
        </w:rPr>
        <w:t xml:space="preserve">                  </w:t>
      </w:r>
      <w:r>
        <w:rPr>
          <w:sz w:val="30"/>
          <w:szCs w:val="30"/>
          <w:u w:val="single"/>
        </w:rPr>
        <w:t xml:space="preserve">  </w:t>
      </w:r>
      <w:r w:rsidR="007F7B3A" w:rsidRPr="00A208B9">
        <w:rPr>
          <w:sz w:val="30"/>
          <w:szCs w:val="30"/>
          <w:u w:val="single"/>
        </w:rPr>
        <w:t>hyper</w:t>
      </w:r>
      <w:r w:rsidR="007F7B3A" w:rsidRPr="00A208B9">
        <w:rPr>
          <w:sz w:val="30"/>
          <w:szCs w:val="30"/>
        </w:rPr>
        <w:t>plasi</w:t>
      </w:r>
      <w:r w:rsidR="00C0604A">
        <w:rPr>
          <w:sz w:val="30"/>
          <w:szCs w:val="30"/>
        </w:rPr>
        <w:t>́</w:t>
      </w:r>
      <w:r w:rsidR="007F7B3A" w:rsidRPr="00A208B9">
        <w:rPr>
          <w:sz w:val="30"/>
          <w:szCs w:val="30"/>
        </w:rPr>
        <w:t xml:space="preserve">a – an increase in number of cells in a tissue </w:t>
      </w:r>
      <w:r>
        <w:rPr>
          <w:sz w:val="30"/>
          <w:szCs w:val="30"/>
        </w:rPr>
        <w:t xml:space="preserve">  </w:t>
      </w:r>
    </w:p>
    <w:p w:rsidR="005C6C99" w:rsidRDefault="005C6C99" w:rsidP="00A208B9">
      <w:pPr>
        <w:tabs>
          <w:tab w:val="left" w:pos="720"/>
          <w:tab w:val="left" w:pos="1134"/>
        </w:tabs>
        <w:spacing w:line="312" w:lineRule="auto"/>
        <w:ind w:firstLine="709"/>
        <w:jc w:val="both"/>
        <w:rPr>
          <w:sz w:val="30"/>
          <w:szCs w:val="30"/>
        </w:rPr>
      </w:pPr>
      <w:r>
        <w:rPr>
          <w:sz w:val="30"/>
          <w:szCs w:val="30"/>
        </w:rPr>
        <w:t xml:space="preserve">                    </w:t>
      </w:r>
      <w:r w:rsidR="007F7B3A" w:rsidRPr="00A208B9">
        <w:rPr>
          <w:sz w:val="30"/>
          <w:szCs w:val="30"/>
        </w:rPr>
        <w:t>or organ</w:t>
      </w:r>
      <w:r>
        <w:rPr>
          <w:sz w:val="30"/>
          <w:szCs w:val="30"/>
        </w:rPr>
        <w:t>;</w:t>
      </w:r>
    </w:p>
    <w:p w:rsidR="005C6C99" w:rsidRDefault="007F7B3A" w:rsidP="00A208B9">
      <w:pPr>
        <w:tabs>
          <w:tab w:val="left" w:pos="720"/>
          <w:tab w:val="left" w:pos="1134"/>
        </w:tabs>
        <w:spacing w:line="312" w:lineRule="auto"/>
        <w:ind w:firstLine="709"/>
        <w:jc w:val="both"/>
        <w:rPr>
          <w:sz w:val="30"/>
          <w:szCs w:val="30"/>
        </w:rPr>
      </w:pPr>
      <w:r w:rsidRPr="00A208B9">
        <w:rPr>
          <w:sz w:val="30"/>
          <w:szCs w:val="30"/>
          <w:u w:val="single"/>
        </w:rPr>
        <w:t>syn-, sym</w:t>
      </w:r>
      <w:r w:rsidR="005C6C99">
        <w:rPr>
          <w:sz w:val="30"/>
          <w:szCs w:val="30"/>
          <w:u w:val="single"/>
        </w:rPr>
        <w:t xml:space="preserve">  </w:t>
      </w:r>
      <w:r w:rsidRPr="00A208B9">
        <w:rPr>
          <w:sz w:val="30"/>
          <w:szCs w:val="30"/>
          <w:u w:val="single"/>
        </w:rPr>
        <w:t>-</w:t>
      </w:r>
      <w:r w:rsidRPr="00A208B9">
        <w:rPr>
          <w:sz w:val="30"/>
          <w:szCs w:val="30"/>
        </w:rPr>
        <w:t xml:space="preserve"> together, with, joined</w:t>
      </w:r>
      <w:r w:rsidR="00A208B9">
        <w:rPr>
          <w:sz w:val="30"/>
          <w:szCs w:val="30"/>
        </w:rPr>
        <w:t xml:space="preserve"> </w:t>
      </w:r>
    </w:p>
    <w:p w:rsidR="007F7B3A" w:rsidRPr="00A208B9" w:rsidRDefault="005C6C99" w:rsidP="00A208B9">
      <w:pPr>
        <w:tabs>
          <w:tab w:val="left" w:pos="720"/>
          <w:tab w:val="left" w:pos="1134"/>
        </w:tabs>
        <w:spacing w:line="312" w:lineRule="auto"/>
        <w:ind w:firstLine="709"/>
        <w:jc w:val="both"/>
        <w:rPr>
          <w:sz w:val="30"/>
          <w:szCs w:val="30"/>
        </w:rPr>
      </w:pPr>
      <w:r>
        <w:rPr>
          <w:sz w:val="30"/>
          <w:szCs w:val="30"/>
        </w:rPr>
        <w:t xml:space="preserve">              </w:t>
      </w:r>
      <w:r w:rsidR="007F7B3A" w:rsidRPr="00A208B9">
        <w:rPr>
          <w:sz w:val="30"/>
          <w:szCs w:val="30"/>
        </w:rPr>
        <w:t>e</w:t>
      </w:r>
      <w:r w:rsidR="00D166EB">
        <w:rPr>
          <w:sz w:val="30"/>
          <w:szCs w:val="30"/>
        </w:rPr>
        <w:t xml:space="preserve">. </w:t>
      </w:r>
      <w:r w:rsidR="007F7B3A" w:rsidRPr="00A208B9">
        <w:rPr>
          <w:sz w:val="30"/>
          <w:szCs w:val="30"/>
        </w:rPr>
        <w:t>g</w:t>
      </w:r>
      <w:r w:rsidR="00D166EB">
        <w:rPr>
          <w:sz w:val="30"/>
          <w:szCs w:val="30"/>
        </w:rPr>
        <w:t xml:space="preserve">. </w:t>
      </w:r>
      <w:r w:rsidR="007F7B3A" w:rsidRPr="00A208B9">
        <w:rPr>
          <w:sz w:val="30"/>
          <w:szCs w:val="30"/>
          <w:u w:val="single"/>
        </w:rPr>
        <w:t>syn</w:t>
      </w:r>
      <w:r w:rsidR="007F7B3A" w:rsidRPr="00A208B9">
        <w:rPr>
          <w:sz w:val="30"/>
          <w:szCs w:val="30"/>
        </w:rPr>
        <w:t>osto</w:t>
      </w:r>
      <w:r w:rsidR="00C0604A">
        <w:rPr>
          <w:sz w:val="30"/>
          <w:szCs w:val="30"/>
        </w:rPr>
        <w:t>́</w:t>
      </w:r>
      <w:r w:rsidR="007F7B3A" w:rsidRPr="00A208B9">
        <w:rPr>
          <w:sz w:val="30"/>
          <w:szCs w:val="30"/>
        </w:rPr>
        <w:t>sis – connection of bones with bone tissue</w:t>
      </w:r>
    </w:p>
    <w:p w:rsidR="007F7B3A" w:rsidRPr="00A208B9" w:rsidRDefault="007F7B3A" w:rsidP="00A208B9">
      <w:pPr>
        <w:tabs>
          <w:tab w:val="left" w:pos="720"/>
          <w:tab w:val="left" w:pos="1134"/>
        </w:tabs>
        <w:spacing w:line="312" w:lineRule="auto"/>
        <w:ind w:firstLine="709"/>
        <w:jc w:val="both"/>
        <w:rPr>
          <w:sz w:val="30"/>
          <w:szCs w:val="30"/>
        </w:rPr>
      </w:pPr>
      <w:r w:rsidRPr="00A208B9">
        <w:rPr>
          <w:sz w:val="30"/>
          <w:szCs w:val="30"/>
          <w:u w:val="single"/>
        </w:rPr>
        <w:t>myo-</w:t>
      </w:r>
      <w:r w:rsidR="005C6C99">
        <w:rPr>
          <w:sz w:val="30"/>
          <w:szCs w:val="30"/>
          <w:u w:val="single"/>
        </w:rPr>
        <w:t xml:space="preserve">  </w:t>
      </w:r>
      <w:r w:rsidRPr="00A208B9">
        <w:rPr>
          <w:sz w:val="30"/>
          <w:szCs w:val="30"/>
        </w:rPr>
        <w:t xml:space="preserve"> - relating to a muscle</w:t>
      </w:r>
    </w:p>
    <w:p w:rsidR="005C6C99" w:rsidRDefault="005C6C99" w:rsidP="00A208B9">
      <w:pPr>
        <w:tabs>
          <w:tab w:val="left" w:pos="720"/>
          <w:tab w:val="left" w:pos="1134"/>
        </w:tabs>
        <w:spacing w:line="312" w:lineRule="auto"/>
        <w:ind w:firstLine="709"/>
        <w:jc w:val="both"/>
        <w:rPr>
          <w:sz w:val="30"/>
          <w:szCs w:val="30"/>
        </w:rPr>
      </w:pPr>
      <w:r>
        <w:rPr>
          <w:sz w:val="30"/>
          <w:szCs w:val="30"/>
        </w:rPr>
        <w:t xml:space="preserve">               </w:t>
      </w:r>
      <w:r w:rsidR="007F7B3A" w:rsidRPr="00A208B9">
        <w:rPr>
          <w:sz w:val="30"/>
          <w:szCs w:val="30"/>
        </w:rPr>
        <w:t>e</w:t>
      </w:r>
      <w:r w:rsidR="00D166EB">
        <w:rPr>
          <w:sz w:val="30"/>
          <w:szCs w:val="30"/>
        </w:rPr>
        <w:t xml:space="preserve">. </w:t>
      </w:r>
      <w:r w:rsidR="007F7B3A" w:rsidRPr="00A208B9">
        <w:rPr>
          <w:sz w:val="30"/>
          <w:szCs w:val="30"/>
        </w:rPr>
        <w:t>g</w:t>
      </w:r>
      <w:r w:rsidR="00D166EB">
        <w:rPr>
          <w:sz w:val="30"/>
          <w:szCs w:val="30"/>
        </w:rPr>
        <w:t xml:space="preserve">. </w:t>
      </w:r>
      <w:r w:rsidR="007F7B3A" w:rsidRPr="00A208B9">
        <w:rPr>
          <w:sz w:val="30"/>
          <w:szCs w:val="30"/>
          <w:u w:val="single"/>
        </w:rPr>
        <w:t>myo</w:t>
      </w:r>
      <w:r w:rsidR="007F7B3A" w:rsidRPr="00A208B9">
        <w:rPr>
          <w:sz w:val="30"/>
          <w:szCs w:val="30"/>
        </w:rPr>
        <w:t>lo</w:t>
      </w:r>
      <w:r w:rsidR="00C0604A">
        <w:rPr>
          <w:sz w:val="30"/>
          <w:szCs w:val="30"/>
        </w:rPr>
        <w:t>́</w:t>
      </w:r>
      <w:r w:rsidR="007F7B3A" w:rsidRPr="00A208B9">
        <w:rPr>
          <w:sz w:val="30"/>
          <w:szCs w:val="30"/>
        </w:rPr>
        <w:t xml:space="preserve">gia – the branch of science concerned with </w:t>
      </w:r>
      <w:r>
        <w:rPr>
          <w:sz w:val="30"/>
          <w:szCs w:val="30"/>
        </w:rPr>
        <w:t xml:space="preserve">   </w:t>
      </w:r>
    </w:p>
    <w:p w:rsidR="007F7B3A" w:rsidRDefault="005C6C99" w:rsidP="005C6C99">
      <w:pPr>
        <w:tabs>
          <w:tab w:val="left" w:pos="720"/>
          <w:tab w:val="left" w:pos="1134"/>
        </w:tabs>
        <w:spacing w:line="312" w:lineRule="auto"/>
        <w:ind w:firstLine="709"/>
        <w:jc w:val="both"/>
        <w:rPr>
          <w:sz w:val="30"/>
          <w:szCs w:val="30"/>
        </w:rPr>
      </w:pPr>
      <w:r>
        <w:rPr>
          <w:sz w:val="30"/>
          <w:szCs w:val="30"/>
        </w:rPr>
        <w:t xml:space="preserve">                      </w:t>
      </w:r>
      <w:r w:rsidR="007F7B3A" w:rsidRPr="00A208B9">
        <w:rPr>
          <w:sz w:val="30"/>
          <w:szCs w:val="30"/>
        </w:rPr>
        <w:t>muscles</w:t>
      </w:r>
      <w:r>
        <w:rPr>
          <w:sz w:val="30"/>
          <w:szCs w:val="30"/>
        </w:rPr>
        <w:t>.</w:t>
      </w:r>
    </w:p>
    <w:p w:rsidR="005C6C99" w:rsidRPr="00A208B9" w:rsidRDefault="005C6C99" w:rsidP="005C6C99">
      <w:pPr>
        <w:tabs>
          <w:tab w:val="left" w:pos="720"/>
          <w:tab w:val="left" w:pos="1134"/>
        </w:tabs>
        <w:spacing w:line="312" w:lineRule="auto"/>
        <w:ind w:firstLine="709"/>
        <w:jc w:val="both"/>
        <w:rPr>
          <w:sz w:val="30"/>
          <w:szCs w:val="30"/>
        </w:rPr>
      </w:pPr>
    </w:p>
    <w:p w:rsidR="007F7B3A" w:rsidRPr="00A208B9" w:rsidRDefault="007F7B3A" w:rsidP="00B66F85">
      <w:pPr>
        <w:tabs>
          <w:tab w:val="left" w:pos="720"/>
          <w:tab w:val="left" w:pos="1134"/>
        </w:tabs>
        <w:spacing w:line="312" w:lineRule="auto"/>
        <w:jc w:val="center"/>
        <w:rPr>
          <w:b/>
          <w:bCs/>
          <w:sz w:val="30"/>
          <w:szCs w:val="30"/>
        </w:rPr>
      </w:pPr>
      <w:r w:rsidRPr="00A208B9">
        <w:rPr>
          <w:b/>
          <w:bCs/>
          <w:sz w:val="30"/>
          <w:szCs w:val="30"/>
        </w:rPr>
        <w:t>Diphthongs</w:t>
      </w:r>
    </w:p>
    <w:p w:rsidR="005C6C99" w:rsidRDefault="007F7B3A" w:rsidP="00A208B9">
      <w:pPr>
        <w:tabs>
          <w:tab w:val="left" w:pos="720"/>
          <w:tab w:val="left" w:pos="1134"/>
        </w:tabs>
        <w:spacing w:line="312" w:lineRule="auto"/>
        <w:ind w:firstLine="709"/>
        <w:jc w:val="both"/>
        <w:rPr>
          <w:b/>
          <w:bCs/>
          <w:sz w:val="30"/>
          <w:szCs w:val="30"/>
        </w:rPr>
      </w:pPr>
      <w:r w:rsidRPr="00A208B9">
        <w:rPr>
          <w:sz w:val="30"/>
          <w:szCs w:val="30"/>
        </w:rPr>
        <w:t xml:space="preserve">A diphthong is </w:t>
      </w:r>
      <w:r w:rsidR="005C6C99">
        <w:rPr>
          <w:sz w:val="30"/>
          <w:szCs w:val="30"/>
        </w:rPr>
        <w:t>a</w:t>
      </w:r>
      <w:r w:rsidRPr="00A208B9">
        <w:rPr>
          <w:sz w:val="30"/>
          <w:szCs w:val="30"/>
        </w:rPr>
        <w:t xml:space="preserve"> combination of two vowels pronounced like </w:t>
      </w:r>
      <w:r w:rsidR="003A3C94">
        <w:rPr>
          <w:sz w:val="30"/>
          <w:szCs w:val="30"/>
        </w:rPr>
        <w:t xml:space="preserve">two vowel </w:t>
      </w:r>
      <w:r w:rsidRPr="00A208B9">
        <w:rPr>
          <w:sz w:val="30"/>
          <w:szCs w:val="30"/>
        </w:rPr>
        <w:t>sound</w:t>
      </w:r>
      <w:r w:rsidR="003A3C94">
        <w:rPr>
          <w:sz w:val="30"/>
          <w:szCs w:val="30"/>
        </w:rPr>
        <w:t>s</w:t>
      </w:r>
      <w:r w:rsidRPr="00A208B9">
        <w:rPr>
          <w:sz w:val="30"/>
          <w:szCs w:val="30"/>
        </w:rPr>
        <w:t xml:space="preserve"> </w:t>
      </w:r>
      <w:r w:rsidR="003A3C94">
        <w:rPr>
          <w:sz w:val="30"/>
          <w:szCs w:val="30"/>
        </w:rPr>
        <w:t>and making</w:t>
      </w:r>
      <w:r w:rsidRPr="00A208B9">
        <w:rPr>
          <w:sz w:val="30"/>
          <w:szCs w:val="30"/>
        </w:rPr>
        <w:t xml:space="preserve"> one syllable</w:t>
      </w:r>
      <w:r w:rsidR="00D166EB">
        <w:rPr>
          <w:sz w:val="30"/>
          <w:szCs w:val="30"/>
        </w:rPr>
        <w:t xml:space="preserve">. </w:t>
      </w:r>
      <w:r w:rsidRPr="00A208B9">
        <w:rPr>
          <w:sz w:val="30"/>
          <w:szCs w:val="30"/>
        </w:rPr>
        <w:t>There are four diphthongs in the Latin language</w:t>
      </w:r>
      <w:r w:rsidRPr="00A208B9">
        <w:rPr>
          <w:b/>
          <w:bCs/>
          <w:sz w:val="30"/>
          <w:szCs w:val="30"/>
        </w:rPr>
        <w:t>:</w:t>
      </w:r>
      <w:r w:rsidR="00A208B9">
        <w:rPr>
          <w:b/>
          <w:bCs/>
          <w:sz w:val="30"/>
          <w:szCs w:val="30"/>
        </w:rPr>
        <w:t xml:space="preserve"> </w:t>
      </w:r>
    </w:p>
    <w:p w:rsidR="005C6C99" w:rsidRDefault="007F7B3A" w:rsidP="00A208B9">
      <w:pPr>
        <w:tabs>
          <w:tab w:val="left" w:pos="720"/>
          <w:tab w:val="left" w:pos="1134"/>
        </w:tabs>
        <w:spacing w:line="312" w:lineRule="auto"/>
        <w:ind w:firstLine="709"/>
        <w:jc w:val="both"/>
        <w:rPr>
          <w:sz w:val="30"/>
          <w:szCs w:val="30"/>
        </w:rPr>
      </w:pPr>
      <w:r w:rsidRPr="00A208B9">
        <w:rPr>
          <w:b/>
          <w:bCs/>
          <w:sz w:val="30"/>
          <w:szCs w:val="30"/>
          <w:u w:val="single"/>
        </w:rPr>
        <w:t>ae, oe, au, eu</w:t>
      </w:r>
      <w:r w:rsidR="002D2B5D">
        <w:rPr>
          <w:b/>
          <w:bCs/>
          <w:sz w:val="30"/>
          <w:szCs w:val="30"/>
        </w:rPr>
        <w:t xml:space="preserve">, </w:t>
      </w:r>
      <w:r w:rsidRPr="00A208B9">
        <w:rPr>
          <w:sz w:val="30"/>
          <w:szCs w:val="30"/>
        </w:rPr>
        <w:t>the first two of which are pronounced like one sound</w:t>
      </w:r>
      <w:r w:rsidR="00B86B3F">
        <w:rPr>
          <w:sz w:val="30"/>
          <w:szCs w:val="30"/>
        </w:rPr>
        <w:t>, therefore they are called digraphs</w:t>
      </w:r>
      <w:r w:rsidR="00D166EB">
        <w:rPr>
          <w:sz w:val="30"/>
          <w:szCs w:val="30"/>
        </w:rPr>
        <w:t xml:space="preserve">. </w:t>
      </w:r>
      <w:r w:rsidR="005C6C99">
        <w:rPr>
          <w:sz w:val="30"/>
          <w:szCs w:val="30"/>
        </w:rPr>
        <w:t xml:space="preserve">   </w:t>
      </w:r>
    </w:p>
    <w:p w:rsidR="007F7B3A" w:rsidRPr="00A208B9" w:rsidRDefault="005C6C99" w:rsidP="00A208B9">
      <w:pPr>
        <w:tabs>
          <w:tab w:val="left" w:pos="720"/>
          <w:tab w:val="left" w:pos="1134"/>
        </w:tabs>
        <w:spacing w:line="312" w:lineRule="auto"/>
        <w:ind w:firstLine="709"/>
        <w:jc w:val="both"/>
        <w:rPr>
          <w:sz w:val="30"/>
          <w:szCs w:val="30"/>
        </w:rPr>
      </w:pPr>
      <w:r>
        <w:rPr>
          <w:sz w:val="30"/>
          <w:szCs w:val="30"/>
        </w:rPr>
        <w:t xml:space="preserve"> </w:t>
      </w:r>
      <w:r w:rsidR="007F7B3A" w:rsidRPr="00A208B9">
        <w:rPr>
          <w:sz w:val="30"/>
          <w:szCs w:val="30"/>
        </w:rPr>
        <w:t>The di</w:t>
      </w:r>
      <w:r w:rsidR="00B86B3F">
        <w:rPr>
          <w:sz w:val="30"/>
          <w:szCs w:val="30"/>
        </w:rPr>
        <w:t>graph</w:t>
      </w:r>
      <w:r w:rsidR="007F7B3A" w:rsidRPr="00A208B9">
        <w:rPr>
          <w:sz w:val="30"/>
          <w:szCs w:val="30"/>
        </w:rPr>
        <w:t xml:space="preserve"> </w:t>
      </w:r>
      <w:r w:rsidR="007F7B3A" w:rsidRPr="00A208B9">
        <w:rPr>
          <w:sz w:val="30"/>
          <w:szCs w:val="30"/>
          <w:u w:val="single"/>
        </w:rPr>
        <w:t>ae</w:t>
      </w:r>
      <w:r w:rsidR="007F7B3A" w:rsidRPr="00A208B9">
        <w:rPr>
          <w:sz w:val="30"/>
          <w:szCs w:val="30"/>
        </w:rPr>
        <w:t xml:space="preserve"> is pronounced like</w:t>
      </w:r>
      <w:r w:rsidR="00A208B9">
        <w:rPr>
          <w:sz w:val="30"/>
          <w:szCs w:val="30"/>
        </w:rPr>
        <w:t xml:space="preserve"> </w:t>
      </w:r>
      <w:r w:rsidR="007F7B3A" w:rsidRPr="00A208B9">
        <w:rPr>
          <w:sz w:val="30"/>
          <w:szCs w:val="30"/>
        </w:rPr>
        <w:t>[e]</w:t>
      </w:r>
    </w:p>
    <w:p w:rsidR="007F7B3A" w:rsidRPr="00A208B9" w:rsidRDefault="007F7B3A" w:rsidP="00A208B9">
      <w:pPr>
        <w:tabs>
          <w:tab w:val="left" w:pos="720"/>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 xml:space="preserve">. </w:t>
      </w:r>
      <w:r w:rsidRPr="00A208B9">
        <w:rPr>
          <w:sz w:val="30"/>
          <w:szCs w:val="30"/>
        </w:rPr>
        <w:t>periton</w:t>
      </w:r>
      <w:r w:rsidRPr="00A208B9">
        <w:rPr>
          <w:sz w:val="30"/>
          <w:szCs w:val="30"/>
          <w:u w:val="single"/>
        </w:rPr>
        <w:t>aé</w:t>
      </w:r>
      <w:r w:rsidRPr="00A208B9">
        <w:rPr>
          <w:sz w:val="30"/>
          <w:szCs w:val="30"/>
        </w:rPr>
        <w:t>um [peritone</w:t>
      </w:r>
      <w:r w:rsidR="00C0604A">
        <w:rPr>
          <w:sz w:val="30"/>
          <w:szCs w:val="30"/>
        </w:rPr>
        <w:t>́</w:t>
      </w:r>
      <w:r w:rsidRPr="00A208B9">
        <w:rPr>
          <w:sz w:val="30"/>
          <w:szCs w:val="30"/>
        </w:rPr>
        <w:t>um]</w:t>
      </w:r>
    </w:p>
    <w:p w:rsidR="007F7B3A" w:rsidRPr="00A208B9" w:rsidRDefault="005C6C99" w:rsidP="00A208B9">
      <w:pPr>
        <w:tabs>
          <w:tab w:val="left" w:pos="720"/>
          <w:tab w:val="left" w:pos="1134"/>
          <w:tab w:val="left" w:pos="4522"/>
          <w:tab w:val="right" w:pos="6662"/>
        </w:tabs>
        <w:spacing w:line="312" w:lineRule="auto"/>
        <w:ind w:firstLine="709"/>
        <w:jc w:val="both"/>
        <w:rPr>
          <w:sz w:val="30"/>
          <w:szCs w:val="30"/>
        </w:rPr>
      </w:pPr>
      <w:r>
        <w:rPr>
          <w:sz w:val="30"/>
          <w:szCs w:val="30"/>
        </w:rPr>
        <w:t xml:space="preserve">        </w:t>
      </w:r>
      <w:r w:rsidR="007F7B3A" w:rsidRPr="00A208B9">
        <w:rPr>
          <w:sz w:val="30"/>
          <w:szCs w:val="30"/>
        </w:rPr>
        <w:t>ve</w:t>
      </w:r>
      <w:r w:rsidR="00C0604A">
        <w:rPr>
          <w:sz w:val="30"/>
          <w:szCs w:val="30"/>
        </w:rPr>
        <w:t>́</w:t>
      </w:r>
      <w:r w:rsidR="007F7B3A" w:rsidRPr="00A208B9">
        <w:rPr>
          <w:sz w:val="30"/>
          <w:szCs w:val="30"/>
        </w:rPr>
        <w:t>rtebr</w:t>
      </w:r>
      <w:r w:rsidR="007F7B3A" w:rsidRPr="00A208B9">
        <w:rPr>
          <w:sz w:val="30"/>
          <w:szCs w:val="30"/>
          <w:u w:val="single"/>
        </w:rPr>
        <w:t>ae</w:t>
      </w:r>
      <w:r w:rsidR="007F7B3A" w:rsidRPr="00A208B9">
        <w:rPr>
          <w:sz w:val="30"/>
          <w:szCs w:val="30"/>
        </w:rPr>
        <w:t xml:space="preserve"> [ve</w:t>
      </w:r>
      <w:r w:rsidR="00C0604A">
        <w:rPr>
          <w:sz w:val="30"/>
          <w:szCs w:val="30"/>
        </w:rPr>
        <w:t>́</w:t>
      </w:r>
      <w:r w:rsidR="007F7B3A" w:rsidRPr="00A208B9">
        <w:rPr>
          <w:sz w:val="30"/>
          <w:szCs w:val="30"/>
        </w:rPr>
        <w:t>rtebre]</w:t>
      </w:r>
    </w:p>
    <w:p w:rsidR="005C6C99" w:rsidRDefault="007F7B3A" w:rsidP="00A208B9">
      <w:pPr>
        <w:tabs>
          <w:tab w:val="left" w:pos="720"/>
          <w:tab w:val="left" w:pos="1134"/>
        </w:tabs>
        <w:spacing w:line="312" w:lineRule="auto"/>
        <w:ind w:firstLine="709"/>
        <w:jc w:val="both"/>
        <w:rPr>
          <w:sz w:val="30"/>
          <w:szCs w:val="30"/>
        </w:rPr>
      </w:pPr>
      <w:r w:rsidRPr="00A208B9">
        <w:rPr>
          <w:sz w:val="30"/>
          <w:szCs w:val="30"/>
        </w:rPr>
        <w:t>The di</w:t>
      </w:r>
      <w:r w:rsidR="00B86B3F">
        <w:rPr>
          <w:sz w:val="30"/>
          <w:szCs w:val="30"/>
        </w:rPr>
        <w:t>graph</w:t>
      </w:r>
      <w:r w:rsidRPr="00A208B9">
        <w:rPr>
          <w:sz w:val="30"/>
          <w:szCs w:val="30"/>
        </w:rPr>
        <w:t xml:space="preserve"> </w:t>
      </w:r>
      <w:r w:rsidRPr="00A208B9">
        <w:rPr>
          <w:sz w:val="30"/>
          <w:szCs w:val="30"/>
          <w:u w:val="single"/>
        </w:rPr>
        <w:t>oe</w:t>
      </w:r>
      <w:r w:rsidRPr="00A208B9">
        <w:rPr>
          <w:sz w:val="30"/>
          <w:szCs w:val="30"/>
        </w:rPr>
        <w:t xml:space="preserve"> i</w:t>
      </w:r>
      <w:r w:rsidR="00B86B3F">
        <w:rPr>
          <w:sz w:val="30"/>
          <w:szCs w:val="30"/>
        </w:rPr>
        <w:t>s pronounced like  [</w:t>
      </w:r>
      <w:r w:rsidRPr="00A208B9">
        <w:rPr>
          <w:sz w:val="30"/>
          <w:szCs w:val="30"/>
        </w:rPr>
        <w:t>e]</w:t>
      </w:r>
      <w:r w:rsidR="00A208B9">
        <w:rPr>
          <w:sz w:val="30"/>
          <w:szCs w:val="30"/>
        </w:rPr>
        <w:t xml:space="preserve"> </w:t>
      </w:r>
    </w:p>
    <w:p w:rsidR="007F7B3A" w:rsidRPr="00A208B9" w:rsidRDefault="007F7B3A" w:rsidP="00A208B9">
      <w:pPr>
        <w:tabs>
          <w:tab w:val="left" w:pos="720"/>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 xml:space="preserve">. </w:t>
      </w:r>
      <w:r w:rsidRPr="00A208B9">
        <w:rPr>
          <w:sz w:val="30"/>
          <w:szCs w:val="30"/>
        </w:rPr>
        <w:t>oedéma [</w:t>
      </w:r>
      <w:r w:rsidR="00A208B9">
        <w:rPr>
          <w:sz w:val="30"/>
          <w:szCs w:val="30"/>
        </w:rPr>
        <w:t xml:space="preserve"> </w:t>
      </w:r>
      <w:r w:rsidR="003A3C94">
        <w:rPr>
          <w:sz w:val="30"/>
          <w:szCs w:val="30"/>
        </w:rPr>
        <w:t>e´de</w:t>
      </w:r>
      <w:r w:rsidRPr="00A208B9">
        <w:rPr>
          <w:sz w:val="30"/>
          <w:szCs w:val="30"/>
        </w:rPr>
        <w:t>ma ]</w:t>
      </w:r>
    </w:p>
    <w:p w:rsidR="007F7B3A" w:rsidRPr="00A208B9" w:rsidRDefault="005C6C99" w:rsidP="00A208B9">
      <w:pPr>
        <w:tabs>
          <w:tab w:val="left" w:pos="720"/>
          <w:tab w:val="left" w:pos="1134"/>
        </w:tabs>
        <w:spacing w:line="312" w:lineRule="auto"/>
        <w:ind w:firstLine="709"/>
        <w:jc w:val="both"/>
        <w:rPr>
          <w:sz w:val="30"/>
          <w:szCs w:val="30"/>
        </w:rPr>
      </w:pPr>
      <w:r>
        <w:rPr>
          <w:sz w:val="30"/>
          <w:szCs w:val="30"/>
        </w:rPr>
        <w:t xml:space="preserve">        oeso</w:t>
      </w:r>
      <w:r w:rsidR="00C0604A">
        <w:rPr>
          <w:sz w:val="30"/>
          <w:szCs w:val="30"/>
        </w:rPr>
        <w:t>́</w:t>
      </w:r>
      <w:r>
        <w:rPr>
          <w:sz w:val="30"/>
          <w:szCs w:val="30"/>
        </w:rPr>
        <w:t>phagus [ e</w:t>
      </w:r>
      <w:r w:rsidR="007F7B3A" w:rsidRPr="00A208B9">
        <w:rPr>
          <w:sz w:val="30"/>
          <w:szCs w:val="30"/>
        </w:rPr>
        <w:t>zo</w:t>
      </w:r>
      <w:r w:rsidR="00C0604A">
        <w:rPr>
          <w:sz w:val="30"/>
          <w:szCs w:val="30"/>
        </w:rPr>
        <w:t>́</w:t>
      </w:r>
      <w:r w:rsidR="007F7B3A" w:rsidRPr="00A208B9">
        <w:rPr>
          <w:sz w:val="30"/>
          <w:szCs w:val="30"/>
        </w:rPr>
        <w:t>fagus]</w:t>
      </w:r>
    </w:p>
    <w:p w:rsidR="00A23009" w:rsidRDefault="00A23009" w:rsidP="00A208B9">
      <w:pPr>
        <w:tabs>
          <w:tab w:val="left" w:pos="720"/>
          <w:tab w:val="left" w:pos="1134"/>
        </w:tabs>
        <w:spacing w:line="312" w:lineRule="auto"/>
        <w:ind w:firstLine="709"/>
        <w:jc w:val="both"/>
        <w:rPr>
          <w:sz w:val="30"/>
          <w:szCs w:val="30"/>
        </w:rPr>
      </w:pPr>
    </w:p>
    <w:p w:rsidR="007F7B3A" w:rsidRPr="00A208B9" w:rsidRDefault="007F7B3A" w:rsidP="00A208B9">
      <w:pPr>
        <w:tabs>
          <w:tab w:val="left" w:pos="720"/>
          <w:tab w:val="left" w:pos="1134"/>
        </w:tabs>
        <w:spacing w:line="312" w:lineRule="auto"/>
        <w:ind w:firstLine="709"/>
        <w:jc w:val="both"/>
        <w:rPr>
          <w:sz w:val="30"/>
          <w:szCs w:val="30"/>
        </w:rPr>
      </w:pPr>
      <w:r w:rsidRPr="00A208B9">
        <w:rPr>
          <w:sz w:val="30"/>
          <w:szCs w:val="30"/>
        </w:rPr>
        <w:lastRenderedPageBreak/>
        <w:t>For separate reading of vowels of the mentioned above di</w:t>
      </w:r>
      <w:r w:rsidR="00B86B3F">
        <w:rPr>
          <w:sz w:val="30"/>
          <w:szCs w:val="30"/>
        </w:rPr>
        <w:t>graphs</w:t>
      </w:r>
      <w:r w:rsidRPr="00A208B9">
        <w:rPr>
          <w:sz w:val="30"/>
          <w:szCs w:val="30"/>
        </w:rPr>
        <w:t>, in case they belong to different syllable</w:t>
      </w:r>
      <w:r w:rsidR="00A23009">
        <w:rPr>
          <w:sz w:val="30"/>
          <w:szCs w:val="30"/>
        </w:rPr>
        <w:t>s, the demarcation mark (</w:t>
      </w:r>
      <w:r w:rsidRPr="00A208B9">
        <w:rPr>
          <w:sz w:val="30"/>
          <w:szCs w:val="30"/>
        </w:rPr>
        <w:t>") is used:</w:t>
      </w:r>
    </w:p>
    <w:p w:rsidR="007F7B3A" w:rsidRPr="00A208B9" w:rsidRDefault="007F7B3A" w:rsidP="00A208B9">
      <w:pPr>
        <w:tabs>
          <w:tab w:val="left" w:pos="720"/>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 xml:space="preserve">. </w:t>
      </w:r>
      <w:r w:rsidRPr="00A208B9">
        <w:rPr>
          <w:sz w:val="30"/>
          <w:szCs w:val="30"/>
        </w:rPr>
        <w:t>di</w:t>
      </w:r>
      <w:r w:rsidR="00C0604A">
        <w:rPr>
          <w:sz w:val="30"/>
          <w:szCs w:val="30"/>
        </w:rPr>
        <w:t>́</w:t>
      </w:r>
      <w:r w:rsidRPr="00A208B9">
        <w:rPr>
          <w:sz w:val="30"/>
          <w:szCs w:val="30"/>
        </w:rPr>
        <w:t>ploë [di</w:t>
      </w:r>
      <w:r w:rsidR="00C0604A">
        <w:rPr>
          <w:sz w:val="30"/>
          <w:szCs w:val="30"/>
        </w:rPr>
        <w:t>́</w:t>
      </w:r>
      <w:r w:rsidRPr="00A208B9">
        <w:rPr>
          <w:sz w:val="30"/>
          <w:szCs w:val="30"/>
        </w:rPr>
        <w:t>ploe]</w:t>
      </w:r>
      <w:r w:rsidR="005C6C99" w:rsidRPr="005C6C99">
        <w:rPr>
          <w:sz w:val="30"/>
          <w:szCs w:val="30"/>
        </w:rPr>
        <w:t xml:space="preserve"> </w:t>
      </w:r>
      <w:r w:rsidR="005C6C99" w:rsidRPr="00A208B9">
        <w:rPr>
          <w:sz w:val="30"/>
          <w:szCs w:val="30"/>
        </w:rPr>
        <w:t>(spongious substance of flat bones)</w:t>
      </w:r>
    </w:p>
    <w:p w:rsidR="007F7B3A" w:rsidRPr="00A208B9" w:rsidRDefault="005C6C99" w:rsidP="00A208B9">
      <w:pPr>
        <w:tabs>
          <w:tab w:val="left" w:pos="720"/>
          <w:tab w:val="left" w:pos="1134"/>
        </w:tabs>
        <w:spacing w:line="312" w:lineRule="auto"/>
        <w:ind w:firstLine="709"/>
        <w:jc w:val="both"/>
        <w:rPr>
          <w:sz w:val="30"/>
          <w:szCs w:val="30"/>
        </w:rPr>
      </w:pPr>
      <w:r>
        <w:rPr>
          <w:sz w:val="30"/>
          <w:szCs w:val="30"/>
        </w:rPr>
        <w:t xml:space="preserve">         </w:t>
      </w:r>
      <w:r w:rsidR="007F7B3A" w:rsidRPr="00A208B9">
        <w:rPr>
          <w:sz w:val="30"/>
          <w:szCs w:val="30"/>
        </w:rPr>
        <w:t>a</w:t>
      </w:r>
      <w:r w:rsidR="00C0604A">
        <w:rPr>
          <w:sz w:val="30"/>
          <w:szCs w:val="30"/>
        </w:rPr>
        <w:t>́</w:t>
      </w:r>
      <w:r w:rsidR="007F7B3A" w:rsidRPr="00A208B9">
        <w:rPr>
          <w:sz w:val="30"/>
          <w:szCs w:val="30"/>
        </w:rPr>
        <w:t>ër [a</w:t>
      </w:r>
      <w:r w:rsidR="00C0604A">
        <w:rPr>
          <w:sz w:val="30"/>
          <w:szCs w:val="30"/>
        </w:rPr>
        <w:t>́</w:t>
      </w:r>
      <w:r w:rsidR="007F7B3A" w:rsidRPr="00A208B9">
        <w:rPr>
          <w:sz w:val="30"/>
          <w:szCs w:val="30"/>
        </w:rPr>
        <w:t>er]</w:t>
      </w:r>
      <w:r w:rsidRPr="005C6C99">
        <w:rPr>
          <w:sz w:val="30"/>
          <w:szCs w:val="30"/>
        </w:rPr>
        <w:t xml:space="preserve"> </w:t>
      </w:r>
      <w:r w:rsidRPr="00A208B9">
        <w:rPr>
          <w:sz w:val="30"/>
          <w:szCs w:val="30"/>
        </w:rPr>
        <w:t>( air)</w:t>
      </w:r>
    </w:p>
    <w:p w:rsidR="007F7B3A" w:rsidRPr="00A208B9" w:rsidRDefault="007F7B3A" w:rsidP="00A208B9">
      <w:pPr>
        <w:tabs>
          <w:tab w:val="left" w:pos="720"/>
          <w:tab w:val="left" w:pos="1134"/>
        </w:tabs>
        <w:spacing w:line="312" w:lineRule="auto"/>
        <w:ind w:firstLine="709"/>
        <w:jc w:val="both"/>
        <w:rPr>
          <w:sz w:val="30"/>
          <w:szCs w:val="30"/>
        </w:rPr>
      </w:pPr>
      <w:r w:rsidRPr="00A208B9">
        <w:rPr>
          <w:sz w:val="30"/>
          <w:szCs w:val="30"/>
        </w:rPr>
        <w:t xml:space="preserve">The diphthong </w:t>
      </w:r>
      <w:r w:rsidRPr="00A208B9">
        <w:rPr>
          <w:sz w:val="30"/>
          <w:szCs w:val="30"/>
          <w:u w:val="single"/>
        </w:rPr>
        <w:t>au</w:t>
      </w:r>
      <w:r w:rsidRPr="00A208B9">
        <w:rPr>
          <w:sz w:val="30"/>
          <w:szCs w:val="30"/>
        </w:rPr>
        <w:t xml:space="preserve"> is pronounced like </w:t>
      </w:r>
      <w:r w:rsidR="00B86B3F">
        <w:rPr>
          <w:sz w:val="30"/>
          <w:szCs w:val="30"/>
        </w:rPr>
        <w:t xml:space="preserve"> </w:t>
      </w:r>
      <w:r w:rsidRPr="00A208B9">
        <w:rPr>
          <w:sz w:val="30"/>
          <w:szCs w:val="30"/>
        </w:rPr>
        <w:t xml:space="preserve"> [‘au]</w:t>
      </w:r>
    </w:p>
    <w:p w:rsidR="007F7B3A" w:rsidRPr="00A208B9" w:rsidRDefault="007F7B3A" w:rsidP="00A208B9">
      <w:pPr>
        <w:tabs>
          <w:tab w:val="left" w:pos="720"/>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 xml:space="preserve">. </w:t>
      </w:r>
      <w:r w:rsidRPr="00A208B9">
        <w:rPr>
          <w:sz w:val="30"/>
          <w:szCs w:val="30"/>
          <w:u w:val="single"/>
        </w:rPr>
        <w:t>áu</w:t>
      </w:r>
      <w:r w:rsidR="005C6C99">
        <w:rPr>
          <w:sz w:val="30"/>
          <w:szCs w:val="30"/>
        </w:rPr>
        <w:t>ris [</w:t>
      </w:r>
      <w:r w:rsidRPr="00A208B9">
        <w:rPr>
          <w:sz w:val="30"/>
          <w:szCs w:val="30"/>
        </w:rPr>
        <w:t>auris]</w:t>
      </w:r>
      <w:r w:rsidR="005C6C99" w:rsidRPr="005C6C99">
        <w:rPr>
          <w:sz w:val="30"/>
          <w:szCs w:val="30"/>
        </w:rPr>
        <w:t xml:space="preserve"> </w:t>
      </w:r>
      <w:r w:rsidR="005C6C99">
        <w:rPr>
          <w:sz w:val="30"/>
          <w:szCs w:val="30"/>
        </w:rPr>
        <w:t>(ear)</w:t>
      </w:r>
    </w:p>
    <w:p w:rsidR="007F7B3A" w:rsidRPr="00A208B9" w:rsidRDefault="007F7B3A" w:rsidP="00A208B9">
      <w:pPr>
        <w:tabs>
          <w:tab w:val="left" w:pos="720"/>
          <w:tab w:val="left" w:pos="1134"/>
        </w:tabs>
        <w:spacing w:line="312" w:lineRule="auto"/>
        <w:ind w:firstLine="709"/>
        <w:jc w:val="both"/>
        <w:rPr>
          <w:sz w:val="30"/>
          <w:szCs w:val="30"/>
        </w:rPr>
      </w:pPr>
      <w:r w:rsidRPr="00A208B9">
        <w:rPr>
          <w:sz w:val="30"/>
          <w:szCs w:val="30"/>
        </w:rPr>
        <w:t xml:space="preserve">The diphthong </w:t>
      </w:r>
      <w:r w:rsidRPr="00A208B9">
        <w:rPr>
          <w:sz w:val="30"/>
          <w:szCs w:val="30"/>
          <w:u w:val="single"/>
        </w:rPr>
        <w:t>eu</w:t>
      </w:r>
      <w:r w:rsidRPr="00A208B9">
        <w:rPr>
          <w:sz w:val="30"/>
          <w:szCs w:val="30"/>
        </w:rPr>
        <w:t xml:space="preserve"> is pronounced like </w:t>
      </w:r>
      <w:r w:rsidR="00B86B3F">
        <w:rPr>
          <w:sz w:val="30"/>
          <w:szCs w:val="30"/>
        </w:rPr>
        <w:t xml:space="preserve"> </w:t>
      </w:r>
      <w:r w:rsidRPr="00A208B9">
        <w:rPr>
          <w:sz w:val="30"/>
          <w:szCs w:val="30"/>
        </w:rPr>
        <w:t>[eu]</w:t>
      </w:r>
    </w:p>
    <w:p w:rsidR="007F7B3A" w:rsidRPr="00A208B9" w:rsidRDefault="007F7B3A" w:rsidP="00A208B9">
      <w:pPr>
        <w:tabs>
          <w:tab w:val="left" w:pos="720"/>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 xml:space="preserve">. </w:t>
      </w:r>
      <w:r w:rsidRPr="00A208B9">
        <w:rPr>
          <w:sz w:val="30"/>
          <w:szCs w:val="30"/>
        </w:rPr>
        <w:t>pn</w:t>
      </w:r>
      <w:r w:rsidRPr="00A208B9">
        <w:rPr>
          <w:sz w:val="30"/>
          <w:szCs w:val="30"/>
          <w:u w:val="single"/>
        </w:rPr>
        <w:t>eu</w:t>
      </w:r>
      <w:r w:rsidRPr="00A208B9">
        <w:rPr>
          <w:sz w:val="30"/>
          <w:szCs w:val="30"/>
        </w:rPr>
        <w:t>moni</w:t>
      </w:r>
      <w:r w:rsidR="00C0604A">
        <w:rPr>
          <w:sz w:val="30"/>
          <w:szCs w:val="30"/>
        </w:rPr>
        <w:t>́</w:t>
      </w:r>
      <w:r w:rsidRPr="00A208B9">
        <w:rPr>
          <w:sz w:val="30"/>
          <w:szCs w:val="30"/>
        </w:rPr>
        <w:t>a [pneumonia ]</w:t>
      </w:r>
    </w:p>
    <w:p w:rsidR="007F7B3A" w:rsidRPr="00A208B9" w:rsidRDefault="007F7B3A" w:rsidP="00A208B9">
      <w:pPr>
        <w:tabs>
          <w:tab w:val="left" w:pos="720"/>
          <w:tab w:val="left" w:pos="1134"/>
        </w:tabs>
        <w:spacing w:line="312" w:lineRule="auto"/>
        <w:ind w:firstLine="709"/>
        <w:jc w:val="both"/>
        <w:rPr>
          <w:sz w:val="30"/>
          <w:szCs w:val="30"/>
        </w:rPr>
      </w:pPr>
    </w:p>
    <w:p w:rsidR="007F7B3A" w:rsidRPr="00A208B9" w:rsidRDefault="007F7B3A" w:rsidP="00A208B9">
      <w:pPr>
        <w:pStyle w:val="3"/>
        <w:tabs>
          <w:tab w:val="left" w:pos="1134"/>
        </w:tabs>
        <w:spacing w:before="0" w:after="0" w:line="312" w:lineRule="auto"/>
        <w:ind w:firstLine="709"/>
        <w:jc w:val="both"/>
        <w:rPr>
          <w:rFonts w:ascii="Times New Roman" w:hAnsi="Times New Roman" w:cs="Times New Roman"/>
          <w:sz w:val="30"/>
          <w:szCs w:val="30"/>
        </w:rPr>
      </w:pPr>
      <w:r w:rsidRPr="00A208B9">
        <w:rPr>
          <w:rFonts w:ascii="Times New Roman" w:hAnsi="Times New Roman" w:cs="Times New Roman"/>
          <w:sz w:val="30"/>
          <w:szCs w:val="30"/>
          <w:u w:val="single"/>
        </w:rPr>
        <w:t>The pronunciation of the consonants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Cc</w:t>
      </w:r>
      <w:r w:rsidR="00A208B9">
        <w:rPr>
          <w:sz w:val="30"/>
          <w:szCs w:val="30"/>
        </w:rPr>
        <w:t xml:space="preserve"> </w:t>
      </w:r>
      <w:r w:rsidR="005C6C99">
        <w:rPr>
          <w:sz w:val="30"/>
          <w:szCs w:val="30"/>
        </w:rPr>
        <w:t xml:space="preserve">  </w:t>
      </w:r>
      <w:r w:rsidRPr="00A208B9">
        <w:rPr>
          <w:sz w:val="30"/>
          <w:szCs w:val="30"/>
        </w:rPr>
        <w:t>- [ts]</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before</w:t>
      </w:r>
      <w:r w:rsidR="00A208B9">
        <w:rPr>
          <w:sz w:val="30"/>
          <w:szCs w:val="30"/>
        </w:rPr>
        <w:t xml:space="preserve"> </w:t>
      </w:r>
      <w:r w:rsidRPr="00A208B9">
        <w:rPr>
          <w:sz w:val="30"/>
          <w:szCs w:val="30"/>
        </w:rPr>
        <w:t>the sounds [e], [i], expressed through e, ae, oe,</w:t>
      </w:r>
      <w:r w:rsidR="005C6C99">
        <w:rPr>
          <w:sz w:val="30"/>
          <w:szCs w:val="30"/>
        </w:rPr>
        <w:t xml:space="preserve"> </w:t>
      </w:r>
      <w:r w:rsidRPr="00A208B9">
        <w:rPr>
          <w:sz w:val="30"/>
          <w:szCs w:val="30"/>
        </w:rPr>
        <w:t>i,</w:t>
      </w:r>
      <w:r w:rsidR="005C6C99">
        <w:rPr>
          <w:sz w:val="30"/>
          <w:szCs w:val="30"/>
        </w:rPr>
        <w:t xml:space="preserve"> </w:t>
      </w:r>
      <w:r w:rsidRPr="00A208B9">
        <w:rPr>
          <w:sz w:val="30"/>
          <w:szCs w:val="30"/>
        </w:rPr>
        <w:t>y</w:t>
      </w:r>
      <w:r w:rsidR="00D166EB">
        <w:rPr>
          <w:sz w:val="30"/>
          <w:szCs w:val="30"/>
        </w:rPr>
        <w:t xml:space="preserve">. </w:t>
      </w:r>
    </w:p>
    <w:p w:rsidR="007F7B3A" w:rsidRPr="00A208B9" w:rsidRDefault="005C6C99"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 [k]</w:t>
      </w:r>
      <w:r>
        <w:rPr>
          <w:sz w:val="30"/>
          <w:szCs w:val="30"/>
        </w:rPr>
        <w:t xml:space="preserve"> </w:t>
      </w:r>
      <w:r w:rsidR="00A208B9">
        <w:rPr>
          <w:sz w:val="30"/>
          <w:szCs w:val="30"/>
        </w:rPr>
        <w:t xml:space="preserve"> </w:t>
      </w:r>
      <w:r w:rsidR="007F7B3A" w:rsidRPr="00A208B9">
        <w:rPr>
          <w:sz w:val="30"/>
          <w:szCs w:val="30"/>
        </w:rPr>
        <w:t>- before consonants,</w:t>
      </w:r>
    </w:p>
    <w:p w:rsidR="007F7B3A" w:rsidRPr="00A208B9" w:rsidRDefault="005C6C99"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 before vowels a,o,u</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Exercise: Read the words</w:t>
      </w:r>
      <w:r w:rsidR="00D166EB">
        <w:rPr>
          <w:sz w:val="30"/>
          <w:szCs w:val="30"/>
          <w:u w:val="single"/>
        </w:rPr>
        <w:t xml:space="preserve">. </w:t>
      </w:r>
      <w:r w:rsidRPr="00A208B9">
        <w:rPr>
          <w:sz w:val="30"/>
          <w:szCs w:val="30"/>
          <w:u w:val="single"/>
        </w:rPr>
        <w:t xml:space="preserve">Explain the pronunciation of the letter </w:t>
      </w:r>
      <w:r w:rsidRPr="00A208B9">
        <w:rPr>
          <w:b/>
          <w:bCs/>
          <w:sz w:val="30"/>
          <w:szCs w:val="30"/>
          <w:u w:val="single"/>
        </w:rPr>
        <w:t>c</w:t>
      </w:r>
      <w:r w:rsidRPr="00A208B9">
        <w:rPr>
          <w:sz w:val="30"/>
          <w:szCs w:val="30"/>
          <w:u w:val="single"/>
        </w:rPr>
        <w:t>:</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Medici</w:t>
      </w:r>
      <w:r w:rsidR="00C0604A">
        <w:rPr>
          <w:sz w:val="30"/>
          <w:szCs w:val="30"/>
        </w:rPr>
        <w:t>́</w:t>
      </w:r>
      <w:r w:rsidRPr="00A208B9">
        <w:rPr>
          <w:sz w:val="30"/>
          <w:szCs w:val="30"/>
        </w:rPr>
        <w:t>na, ce</w:t>
      </w:r>
      <w:r w:rsidR="00C0604A">
        <w:rPr>
          <w:sz w:val="30"/>
          <w:szCs w:val="30"/>
        </w:rPr>
        <w:t>́</w:t>
      </w:r>
      <w:r w:rsidRPr="00A208B9">
        <w:rPr>
          <w:sz w:val="30"/>
          <w:szCs w:val="30"/>
        </w:rPr>
        <w:t>rebrum, cyli</w:t>
      </w:r>
      <w:r w:rsidR="00C0604A">
        <w:rPr>
          <w:sz w:val="30"/>
          <w:szCs w:val="30"/>
        </w:rPr>
        <w:t>́</w:t>
      </w:r>
      <w:r w:rsidRPr="00A208B9">
        <w:rPr>
          <w:sz w:val="30"/>
          <w:szCs w:val="30"/>
        </w:rPr>
        <w:t>ndricus, coe</w:t>
      </w:r>
      <w:r w:rsidR="00C0604A">
        <w:rPr>
          <w:sz w:val="30"/>
          <w:szCs w:val="30"/>
        </w:rPr>
        <w:t>́</w:t>
      </w:r>
      <w:r w:rsidRPr="00A208B9">
        <w:rPr>
          <w:sz w:val="30"/>
          <w:szCs w:val="30"/>
        </w:rPr>
        <w:t>lia, cae</w:t>
      </w:r>
      <w:r w:rsidR="00C0604A">
        <w:rPr>
          <w:sz w:val="30"/>
          <w:szCs w:val="30"/>
        </w:rPr>
        <w:t>́</w:t>
      </w:r>
      <w:r w:rsidRPr="00A208B9">
        <w:rPr>
          <w:sz w:val="30"/>
          <w:szCs w:val="30"/>
        </w:rPr>
        <w:t>cus, coro</w:t>
      </w:r>
      <w:r w:rsidR="00C0604A">
        <w:rPr>
          <w:sz w:val="30"/>
          <w:szCs w:val="30"/>
        </w:rPr>
        <w:t>́</w:t>
      </w:r>
      <w:r w:rsidRPr="00A208B9">
        <w:rPr>
          <w:sz w:val="30"/>
          <w:szCs w:val="30"/>
        </w:rPr>
        <w:t>na, ca</w:t>
      </w:r>
      <w:r w:rsidR="00C0604A">
        <w:rPr>
          <w:sz w:val="30"/>
          <w:szCs w:val="30"/>
        </w:rPr>
        <w:t>́</w:t>
      </w:r>
      <w:r w:rsidRPr="00A208B9">
        <w:rPr>
          <w:sz w:val="30"/>
          <w:szCs w:val="30"/>
        </w:rPr>
        <w:t>ncer, acu</w:t>
      </w:r>
      <w:r w:rsidR="00C0604A">
        <w:rPr>
          <w:sz w:val="30"/>
          <w:szCs w:val="30"/>
        </w:rPr>
        <w:t>́</w:t>
      </w:r>
      <w:r w:rsidRPr="00A208B9">
        <w:rPr>
          <w:sz w:val="30"/>
          <w:szCs w:val="30"/>
        </w:rPr>
        <w:t>tus, du</w:t>
      </w:r>
      <w:r w:rsidR="00C0604A">
        <w:rPr>
          <w:sz w:val="30"/>
          <w:szCs w:val="30"/>
        </w:rPr>
        <w:t>́</w:t>
      </w:r>
      <w:r w:rsidRPr="00A208B9">
        <w:rPr>
          <w:sz w:val="30"/>
          <w:szCs w:val="30"/>
        </w:rPr>
        <w:t>ctus, sic, cra</w:t>
      </w:r>
      <w:r w:rsidR="00C0604A">
        <w:rPr>
          <w:sz w:val="30"/>
          <w:szCs w:val="30"/>
        </w:rPr>
        <w:t>́</w:t>
      </w:r>
      <w:r w:rsidRPr="00A208B9">
        <w:rPr>
          <w:sz w:val="30"/>
          <w:szCs w:val="30"/>
        </w:rPr>
        <w:t>nium, sa</w:t>
      </w:r>
      <w:r w:rsidR="00C0604A">
        <w:rPr>
          <w:sz w:val="30"/>
          <w:szCs w:val="30"/>
        </w:rPr>
        <w:t>́</w:t>
      </w:r>
      <w:r w:rsidRPr="00A208B9">
        <w:rPr>
          <w:sz w:val="30"/>
          <w:szCs w:val="30"/>
        </w:rPr>
        <w:t>cer, ve</w:t>
      </w:r>
      <w:r w:rsidR="00C0604A">
        <w:rPr>
          <w:sz w:val="30"/>
          <w:szCs w:val="30"/>
        </w:rPr>
        <w:t>́</w:t>
      </w:r>
      <w:r w:rsidRPr="00A208B9">
        <w:rPr>
          <w:sz w:val="30"/>
          <w:szCs w:val="30"/>
        </w:rPr>
        <w:t>rtebra</w:t>
      </w:r>
      <w:r w:rsidR="00A208B9">
        <w:rPr>
          <w:sz w:val="30"/>
          <w:szCs w:val="30"/>
        </w:rPr>
        <w:t xml:space="preserve"> </w:t>
      </w:r>
      <w:r w:rsidRPr="00A208B9">
        <w:rPr>
          <w:sz w:val="30"/>
          <w:szCs w:val="30"/>
        </w:rPr>
        <w:t>coccyge</w:t>
      </w:r>
      <w:r w:rsidR="00C0604A">
        <w:rPr>
          <w:sz w:val="30"/>
          <w:szCs w:val="30"/>
        </w:rPr>
        <w:t>́</w:t>
      </w:r>
      <w:r w:rsidRPr="00A208B9">
        <w:rPr>
          <w:sz w:val="30"/>
          <w:szCs w:val="30"/>
        </w:rPr>
        <w:t>a, co</w:t>
      </w:r>
      <w:r w:rsidR="00C0604A">
        <w:rPr>
          <w:sz w:val="30"/>
          <w:szCs w:val="30"/>
        </w:rPr>
        <w:t>́</w:t>
      </w:r>
      <w:r w:rsidRPr="00A208B9">
        <w:rPr>
          <w:sz w:val="30"/>
          <w:szCs w:val="30"/>
        </w:rPr>
        <w:t>rnu coccyge</w:t>
      </w:r>
      <w:r w:rsidR="00C0604A">
        <w:rPr>
          <w:sz w:val="30"/>
          <w:szCs w:val="30"/>
        </w:rPr>
        <w:t>́</w:t>
      </w:r>
      <w:r w:rsidRPr="00A208B9">
        <w:rPr>
          <w:sz w:val="30"/>
          <w:szCs w:val="30"/>
        </w:rPr>
        <w:t>um, fa</w:t>
      </w:r>
      <w:r w:rsidR="00C0604A">
        <w:rPr>
          <w:sz w:val="30"/>
          <w:szCs w:val="30"/>
        </w:rPr>
        <w:t>́</w:t>
      </w:r>
      <w:r w:rsidRPr="00A208B9">
        <w:rPr>
          <w:sz w:val="30"/>
          <w:szCs w:val="30"/>
        </w:rPr>
        <w:t>scia cervica</w:t>
      </w:r>
      <w:r w:rsidR="00C0604A">
        <w:rPr>
          <w:sz w:val="30"/>
          <w:szCs w:val="30"/>
        </w:rPr>
        <w:t>́</w:t>
      </w:r>
      <w:r w:rsidRPr="00A208B9">
        <w:rPr>
          <w:sz w:val="30"/>
          <w:szCs w:val="30"/>
        </w:rPr>
        <w:t>lis, du</w:t>
      </w:r>
      <w:r w:rsidR="00C0604A">
        <w:rPr>
          <w:sz w:val="30"/>
          <w:szCs w:val="30"/>
        </w:rPr>
        <w:t>́</w:t>
      </w:r>
      <w:r w:rsidRPr="00A208B9">
        <w:rPr>
          <w:sz w:val="30"/>
          <w:szCs w:val="30"/>
        </w:rPr>
        <w:t>ctus hepa</w:t>
      </w:r>
      <w:r w:rsidR="00C0604A">
        <w:rPr>
          <w:sz w:val="30"/>
          <w:szCs w:val="30"/>
        </w:rPr>
        <w:t>́</w:t>
      </w:r>
      <w:r w:rsidRPr="00A208B9">
        <w:rPr>
          <w:sz w:val="30"/>
          <w:szCs w:val="30"/>
        </w:rPr>
        <w:t>ticus commu</w:t>
      </w:r>
      <w:r w:rsidR="00C0604A">
        <w:rPr>
          <w:sz w:val="30"/>
          <w:szCs w:val="30"/>
        </w:rPr>
        <w:t>́</w:t>
      </w:r>
      <w:r w:rsidRPr="00A208B9">
        <w:rPr>
          <w:sz w:val="30"/>
          <w:szCs w:val="30"/>
        </w:rPr>
        <w:t>nis, fasci</w:t>
      </w:r>
      <w:r w:rsidR="00C0604A">
        <w:rPr>
          <w:sz w:val="30"/>
          <w:szCs w:val="30"/>
        </w:rPr>
        <w:t>́</w:t>
      </w:r>
      <w:r w:rsidRPr="00A208B9">
        <w:rPr>
          <w:sz w:val="30"/>
          <w:szCs w:val="30"/>
        </w:rPr>
        <w:t>culus cunea</w:t>
      </w:r>
      <w:r w:rsidR="00C0604A">
        <w:rPr>
          <w:sz w:val="30"/>
          <w:szCs w:val="30"/>
        </w:rPr>
        <w:t>́</w:t>
      </w:r>
      <w:r w:rsidRPr="00A208B9">
        <w:rPr>
          <w:sz w:val="30"/>
          <w:szCs w:val="30"/>
        </w:rPr>
        <w:t>tus, cri</w:t>
      </w:r>
      <w:r w:rsidR="00C0604A">
        <w:rPr>
          <w:sz w:val="30"/>
          <w:szCs w:val="30"/>
        </w:rPr>
        <w:t>́</w:t>
      </w:r>
      <w:r w:rsidRPr="00A208B9">
        <w:rPr>
          <w:sz w:val="30"/>
          <w:szCs w:val="30"/>
        </w:rPr>
        <w:t>sta seu pe</w:t>
      </w:r>
      <w:r w:rsidR="00C0604A">
        <w:rPr>
          <w:sz w:val="30"/>
          <w:szCs w:val="30"/>
        </w:rPr>
        <w:t>́</w:t>
      </w:r>
      <w:r w:rsidRPr="00A208B9">
        <w:rPr>
          <w:sz w:val="30"/>
          <w:szCs w:val="30"/>
        </w:rPr>
        <w:t>cten</w:t>
      </w:r>
      <w:r w:rsidR="00D166EB">
        <w:rPr>
          <w:sz w:val="30"/>
          <w:szCs w:val="30"/>
        </w:rPr>
        <w:t xml:space="preserve">. </w:t>
      </w:r>
    </w:p>
    <w:p w:rsidR="007F7B3A" w:rsidRPr="00A208B9" w:rsidRDefault="007F7B3A" w:rsidP="005C6C99">
      <w:pPr>
        <w:tabs>
          <w:tab w:val="left" w:pos="1134"/>
        </w:tabs>
        <w:spacing w:line="312" w:lineRule="auto"/>
        <w:jc w:val="both"/>
        <w:rPr>
          <w:sz w:val="30"/>
          <w:szCs w:val="30"/>
          <w:u w:val="single"/>
        </w:rPr>
      </w:pP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Hh</w:t>
      </w:r>
      <w:r w:rsidRPr="00A208B9">
        <w:rPr>
          <w:sz w:val="30"/>
          <w:szCs w:val="30"/>
        </w:rPr>
        <w:t xml:space="preserve"> is pronounced like a sound intermediate between the English [h]</w:t>
      </w:r>
    </w:p>
    <w:p w:rsidR="007F7B3A" w:rsidRPr="00A208B9" w:rsidRDefault="005C6C99"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and [g]</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 xml:space="preserve">. </w:t>
      </w:r>
      <w:r w:rsidR="005C6C99">
        <w:rPr>
          <w:sz w:val="30"/>
          <w:szCs w:val="30"/>
        </w:rPr>
        <w:t>ho</w:t>
      </w:r>
      <w:r w:rsidR="00C0604A">
        <w:rPr>
          <w:sz w:val="30"/>
          <w:szCs w:val="30"/>
        </w:rPr>
        <w:t>́</w:t>
      </w:r>
      <w:r w:rsidR="005C6C99">
        <w:rPr>
          <w:sz w:val="30"/>
          <w:szCs w:val="30"/>
        </w:rPr>
        <w:t>mo [</w:t>
      </w:r>
      <w:r w:rsidRPr="00A208B9">
        <w:rPr>
          <w:sz w:val="30"/>
          <w:szCs w:val="30"/>
        </w:rPr>
        <w:t>(g)homo</w:t>
      </w:r>
      <w:r w:rsidR="00A208B9">
        <w:rPr>
          <w:sz w:val="30"/>
          <w:szCs w:val="30"/>
        </w:rPr>
        <w:t xml:space="preserve"> </w:t>
      </w:r>
      <w:r w:rsidRPr="00A208B9">
        <w:rPr>
          <w:sz w:val="30"/>
          <w:szCs w:val="30"/>
        </w:rPr>
        <w:t>]</w:t>
      </w:r>
      <w:r w:rsidR="005C6C99" w:rsidRPr="005C6C99">
        <w:rPr>
          <w:sz w:val="30"/>
          <w:szCs w:val="30"/>
        </w:rPr>
        <w:t xml:space="preserve"> </w:t>
      </w:r>
      <w:r w:rsidR="005C6C99">
        <w:rPr>
          <w:sz w:val="30"/>
          <w:szCs w:val="30"/>
        </w:rPr>
        <w:t>(a human being)</w:t>
      </w:r>
    </w:p>
    <w:p w:rsidR="007F7B3A" w:rsidRPr="00A208B9" w:rsidRDefault="005C6C99"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hia</w:t>
      </w:r>
      <w:r w:rsidR="00C0604A">
        <w:rPr>
          <w:sz w:val="30"/>
          <w:szCs w:val="30"/>
        </w:rPr>
        <w:t>́</w:t>
      </w:r>
      <w:r w:rsidR="007F7B3A" w:rsidRPr="00A208B9">
        <w:rPr>
          <w:sz w:val="30"/>
          <w:szCs w:val="30"/>
        </w:rPr>
        <w:t>tus [(g)hiatus]</w:t>
      </w:r>
      <w:r w:rsidRPr="005C6C99">
        <w:rPr>
          <w:sz w:val="30"/>
          <w:szCs w:val="30"/>
        </w:rPr>
        <w:t xml:space="preserve"> </w:t>
      </w:r>
      <w:r w:rsidRPr="00A208B9">
        <w:rPr>
          <w:sz w:val="30"/>
          <w:szCs w:val="30"/>
        </w:rPr>
        <w:t>(an aperture, opening or foramen)</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Ll</w:t>
      </w:r>
      <w:r w:rsidRPr="00A208B9">
        <w:rPr>
          <w:sz w:val="30"/>
          <w:szCs w:val="30"/>
        </w:rPr>
        <w:t xml:space="preserve"> is pronounced very softly,</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 xml:space="preserve">. </w:t>
      </w:r>
      <w:r w:rsidRPr="00A208B9">
        <w:rPr>
          <w:sz w:val="30"/>
          <w:szCs w:val="30"/>
        </w:rPr>
        <w:t>la</w:t>
      </w:r>
      <w:r w:rsidR="00C0604A">
        <w:rPr>
          <w:sz w:val="30"/>
          <w:szCs w:val="30"/>
        </w:rPr>
        <w:t>́</w:t>
      </w:r>
      <w:r w:rsidRPr="00A208B9">
        <w:rPr>
          <w:sz w:val="30"/>
          <w:szCs w:val="30"/>
        </w:rPr>
        <w:t>bium [l’abium]</w:t>
      </w:r>
      <w:r w:rsidR="005C6C99" w:rsidRPr="005C6C99">
        <w:rPr>
          <w:sz w:val="30"/>
          <w:szCs w:val="30"/>
        </w:rPr>
        <w:t xml:space="preserve"> </w:t>
      </w:r>
      <w:r w:rsidR="005C6C99" w:rsidRPr="00A208B9">
        <w:rPr>
          <w:sz w:val="30"/>
          <w:szCs w:val="30"/>
        </w:rPr>
        <w:t>(lip)</w:t>
      </w:r>
    </w:p>
    <w:p w:rsidR="007F7B3A" w:rsidRPr="00A208B9" w:rsidRDefault="005C6C99"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pelvi</w:t>
      </w:r>
      <w:r w:rsidR="00C0604A">
        <w:rPr>
          <w:sz w:val="30"/>
          <w:szCs w:val="30"/>
        </w:rPr>
        <w:t>́</w:t>
      </w:r>
      <w:r w:rsidR="007F7B3A" w:rsidRPr="00A208B9">
        <w:rPr>
          <w:sz w:val="30"/>
          <w:szCs w:val="30"/>
        </w:rPr>
        <w:t>nus [pel’vinus]</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 xml:space="preserve">Ss </w:t>
      </w:r>
      <w:r w:rsidR="005C6C99">
        <w:rPr>
          <w:sz w:val="30"/>
          <w:szCs w:val="30"/>
        </w:rPr>
        <w:t xml:space="preserve">    </w:t>
      </w:r>
      <w:r w:rsidRPr="00A208B9">
        <w:rPr>
          <w:sz w:val="30"/>
          <w:szCs w:val="30"/>
        </w:rPr>
        <w:t>-</w:t>
      </w:r>
      <w:r w:rsidR="00A208B9">
        <w:rPr>
          <w:sz w:val="30"/>
          <w:szCs w:val="30"/>
        </w:rPr>
        <w:t xml:space="preserve"> </w:t>
      </w:r>
      <w:r w:rsidRPr="00A208B9">
        <w:rPr>
          <w:sz w:val="30"/>
          <w:szCs w:val="30"/>
        </w:rPr>
        <w:t>[s] – in most cases, i</w:t>
      </w:r>
      <w:r w:rsidR="00D166EB">
        <w:rPr>
          <w:sz w:val="30"/>
          <w:szCs w:val="30"/>
        </w:rPr>
        <w:t xml:space="preserve">. </w:t>
      </w:r>
      <w:r w:rsidRPr="00A208B9">
        <w:rPr>
          <w:sz w:val="30"/>
          <w:szCs w:val="30"/>
        </w:rPr>
        <w:t>e</w:t>
      </w:r>
      <w:r w:rsidR="00D166EB">
        <w:rPr>
          <w:sz w:val="30"/>
          <w:szCs w:val="30"/>
        </w:rPr>
        <w:t xml:space="preserve">. </w:t>
      </w:r>
      <w:r w:rsidRPr="00A208B9">
        <w:rPr>
          <w:sz w:val="30"/>
          <w:szCs w:val="30"/>
        </w:rPr>
        <w:t>at the beginning and at the end</w:t>
      </w:r>
    </w:p>
    <w:p w:rsidR="007F7B3A" w:rsidRPr="00A208B9" w:rsidRDefault="005C6C99"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of</w:t>
      </w:r>
      <w:r w:rsidR="00A208B9">
        <w:rPr>
          <w:sz w:val="30"/>
          <w:szCs w:val="30"/>
        </w:rPr>
        <w:t xml:space="preserve"> </w:t>
      </w:r>
      <w:r w:rsidR="007F7B3A" w:rsidRPr="00A208B9">
        <w:rPr>
          <w:sz w:val="30"/>
          <w:szCs w:val="30"/>
        </w:rPr>
        <w:t>words, before consonants and</w:t>
      </w:r>
      <w:r w:rsidR="00A208B9">
        <w:rPr>
          <w:sz w:val="30"/>
          <w:szCs w:val="30"/>
        </w:rPr>
        <w:t xml:space="preserve"> </w:t>
      </w:r>
      <w:r w:rsidR="007F7B3A" w:rsidRPr="00A208B9">
        <w:rPr>
          <w:sz w:val="30"/>
          <w:szCs w:val="30"/>
        </w:rPr>
        <w:t>vowels</w:t>
      </w:r>
      <w:r w:rsidR="002C3BBA">
        <w:rPr>
          <w:sz w:val="30"/>
          <w:szCs w:val="30"/>
        </w:rPr>
        <w:t>;</w:t>
      </w:r>
    </w:p>
    <w:p w:rsidR="007F7B3A" w:rsidRPr="00A208B9" w:rsidRDefault="002C3BBA"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 [z]</w:t>
      </w:r>
      <w:r w:rsidR="00A208B9">
        <w:rPr>
          <w:sz w:val="30"/>
          <w:szCs w:val="30"/>
        </w:rPr>
        <w:t xml:space="preserve"> </w:t>
      </w:r>
      <w:r w:rsidR="007F7B3A" w:rsidRPr="00A208B9">
        <w:rPr>
          <w:sz w:val="30"/>
          <w:szCs w:val="30"/>
        </w:rPr>
        <w:t>-</w:t>
      </w:r>
      <w:r w:rsidR="00A208B9">
        <w:rPr>
          <w:sz w:val="30"/>
          <w:szCs w:val="30"/>
        </w:rPr>
        <w:t xml:space="preserve"> </w:t>
      </w:r>
      <w:r w:rsidR="007F7B3A" w:rsidRPr="00A208B9">
        <w:rPr>
          <w:sz w:val="30"/>
          <w:szCs w:val="30"/>
        </w:rPr>
        <w:t>between two vowels;</w:t>
      </w:r>
    </w:p>
    <w:p w:rsidR="007F7B3A" w:rsidRDefault="002C3BBA"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 xml:space="preserve">between a vowel and consonants </w:t>
      </w:r>
      <w:r w:rsidR="007F7B3A" w:rsidRPr="00A208B9">
        <w:rPr>
          <w:sz w:val="30"/>
          <w:szCs w:val="30"/>
          <w:u w:val="single"/>
        </w:rPr>
        <w:t>m,</w:t>
      </w:r>
      <w:r w:rsidR="00A208B9">
        <w:rPr>
          <w:sz w:val="30"/>
          <w:szCs w:val="30"/>
        </w:rPr>
        <w:t xml:space="preserve"> </w:t>
      </w:r>
      <w:r w:rsidR="007F7B3A" w:rsidRPr="00A208B9">
        <w:rPr>
          <w:sz w:val="30"/>
          <w:szCs w:val="30"/>
          <w:u w:val="single"/>
        </w:rPr>
        <w:t>n</w:t>
      </w:r>
      <w:r w:rsidR="007F7B3A" w:rsidRPr="00A208B9">
        <w:rPr>
          <w:sz w:val="30"/>
          <w:szCs w:val="30"/>
        </w:rPr>
        <w:t>, r, l</w:t>
      </w:r>
    </w:p>
    <w:p w:rsidR="00B86B3F" w:rsidRPr="00A208B9" w:rsidRDefault="00B86B3F" w:rsidP="00A208B9">
      <w:pPr>
        <w:tabs>
          <w:tab w:val="left" w:pos="1134"/>
        </w:tabs>
        <w:spacing w:line="312" w:lineRule="auto"/>
        <w:ind w:firstLine="709"/>
        <w:jc w:val="both"/>
        <w:rPr>
          <w:sz w:val="30"/>
          <w:szCs w:val="30"/>
        </w:rPr>
      </w:pPr>
      <w:r>
        <w:rPr>
          <w:sz w:val="30"/>
          <w:szCs w:val="30"/>
        </w:rPr>
        <w:t>Double s – (“ss”) – is read like [s].</w:t>
      </w:r>
    </w:p>
    <w:p w:rsidR="00B90A34" w:rsidRDefault="007F7B3A" w:rsidP="00A208B9">
      <w:pPr>
        <w:tabs>
          <w:tab w:val="left" w:pos="1134"/>
        </w:tabs>
        <w:spacing w:line="312" w:lineRule="auto"/>
        <w:ind w:firstLine="709"/>
        <w:jc w:val="both"/>
        <w:rPr>
          <w:sz w:val="30"/>
          <w:szCs w:val="30"/>
          <w:u w:val="single"/>
        </w:rPr>
      </w:pPr>
      <w:r w:rsidRPr="00A208B9">
        <w:rPr>
          <w:sz w:val="30"/>
          <w:szCs w:val="30"/>
          <w:u w:val="single"/>
        </w:rPr>
        <w:lastRenderedPageBreak/>
        <w:t xml:space="preserve">Exercise: Read the words paying attention to the pronunciation of </w:t>
      </w:r>
      <w:r w:rsidRPr="00A208B9">
        <w:rPr>
          <w:sz w:val="30"/>
          <w:szCs w:val="30"/>
        </w:rPr>
        <w:t>the</w:t>
      </w:r>
      <w:r w:rsidR="00A208B9">
        <w:rPr>
          <w:sz w:val="30"/>
          <w:szCs w:val="30"/>
        </w:rPr>
        <w:t xml:space="preserve"> </w:t>
      </w:r>
      <w:r w:rsidRPr="00A208B9">
        <w:rPr>
          <w:sz w:val="30"/>
          <w:szCs w:val="30"/>
          <w:u w:val="single"/>
        </w:rPr>
        <w:t>letter “s”:</w:t>
      </w:r>
      <w:r w:rsidR="00B90A34">
        <w:rPr>
          <w:sz w:val="30"/>
          <w:szCs w:val="30"/>
          <w:u w:val="single"/>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Bu</w:t>
      </w:r>
      <w:r w:rsidR="00C0604A">
        <w:rPr>
          <w:sz w:val="30"/>
          <w:szCs w:val="30"/>
        </w:rPr>
        <w:t>́</w:t>
      </w:r>
      <w:r w:rsidRPr="00A208B9">
        <w:rPr>
          <w:sz w:val="30"/>
          <w:szCs w:val="30"/>
        </w:rPr>
        <w:t>rsa, ca</w:t>
      </w:r>
      <w:r w:rsidR="00C0604A">
        <w:rPr>
          <w:sz w:val="30"/>
          <w:szCs w:val="30"/>
        </w:rPr>
        <w:t>́</w:t>
      </w:r>
      <w:r w:rsidRPr="00A208B9">
        <w:rPr>
          <w:sz w:val="30"/>
          <w:szCs w:val="30"/>
        </w:rPr>
        <w:t>psula, os, mu</w:t>
      </w:r>
      <w:r w:rsidR="00C0604A">
        <w:rPr>
          <w:sz w:val="30"/>
          <w:szCs w:val="30"/>
        </w:rPr>
        <w:t>́</w:t>
      </w:r>
      <w:r w:rsidRPr="00A208B9">
        <w:rPr>
          <w:sz w:val="30"/>
          <w:szCs w:val="30"/>
        </w:rPr>
        <w:t>sculus, discus, adipo</w:t>
      </w:r>
      <w:r w:rsidR="00C0604A">
        <w:rPr>
          <w:sz w:val="30"/>
          <w:szCs w:val="30"/>
        </w:rPr>
        <w:t>́</w:t>
      </w:r>
      <w:r w:rsidRPr="00A208B9">
        <w:rPr>
          <w:sz w:val="30"/>
          <w:szCs w:val="30"/>
        </w:rPr>
        <w:t>sus, fibro</w:t>
      </w:r>
      <w:r w:rsidR="00C0604A">
        <w:rPr>
          <w:sz w:val="30"/>
          <w:szCs w:val="30"/>
        </w:rPr>
        <w:t>́</w:t>
      </w:r>
      <w:r w:rsidRPr="00A208B9">
        <w:rPr>
          <w:sz w:val="30"/>
          <w:szCs w:val="30"/>
        </w:rPr>
        <w:t>sus, compo</w:t>
      </w:r>
      <w:r w:rsidR="00C0604A">
        <w:rPr>
          <w:sz w:val="30"/>
          <w:szCs w:val="30"/>
        </w:rPr>
        <w:t>́</w:t>
      </w:r>
      <w:r w:rsidRPr="00A208B9">
        <w:rPr>
          <w:sz w:val="30"/>
          <w:szCs w:val="30"/>
        </w:rPr>
        <w:t>situs, pulpo</w:t>
      </w:r>
      <w:r w:rsidR="00C0604A">
        <w:rPr>
          <w:sz w:val="30"/>
          <w:szCs w:val="30"/>
        </w:rPr>
        <w:t>́</w:t>
      </w:r>
      <w:r w:rsidRPr="00A208B9">
        <w:rPr>
          <w:sz w:val="30"/>
          <w:szCs w:val="30"/>
        </w:rPr>
        <w:t>sus, exte</w:t>
      </w:r>
      <w:r w:rsidR="00C0604A">
        <w:rPr>
          <w:sz w:val="30"/>
          <w:szCs w:val="30"/>
        </w:rPr>
        <w:t>́</w:t>
      </w:r>
      <w:r w:rsidRPr="00A208B9">
        <w:rPr>
          <w:sz w:val="30"/>
          <w:szCs w:val="30"/>
        </w:rPr>
        <w:t>nsio,transito</w:t>
      </w:r>
      <w:r w:rsidR="00C0604A">
        <w:rPr>
          <w:sz w:val="30"/>
          <w:szCs w:val="30"/>
        </w:rPr>
        <w:t>́</w:t>
      </w:r>
      <w:r w:rsidRPr="00A208B9">
        <w:rPr>
          <w:sz w:val="30"/>
          <w:szCs w:val="30"/>
        </w:rPr>
        <w:t>rius, os sa</w:t>
      </w:r>
      <w:r w:rsidR="00C0604A">
        <w:rPr>
          <w:sz w:val="30"/>
          <w:szCs w:val="30"/>
        </w:rPr>
        <w:t>́</w:t>
      </w:r>
      <w:r w:rsidRPr="00A208B9">
        <w:rPr>
          <w:sz w:val="30"/>
          <w:szCs w:val="30"/>
        </w:rPr>
        <w:t>crum, ba</w:t>
      </w:r>
      <w:r w:rsidR="00C0604A">
        <w:rPr>
          <w:sz w:val="30"/>
          <w:szCs w:val="30"/>
        </w:rPr>
        <w:t>́</w:t>
      </w:r>
      <w:r w:rsidRPr="00A208B9">
        <w:rPr>
          <w:sz w:val="30"/>
          <w:szCs w:val="30"/>
        </w:rPr>
        <w:t>sis o</w:t>
      </w:r>
      <w:r w:rsidR="00C0604A">
        <w:rPr>
          <w:sz w:val="30"/>
          <w:szCs w:val="30"/>
        </w:rPr>
        <w:t>́</w:t>
      </w:r>
      <w:r w:rsidRPr="00A208B9">
        <w:rPr>
          <w:sz w:val="30"/>
          <w:szCs w:val="30"/>
        </w:rPr>
        <w:t>ssis sa</w:t>
      </w:r>
      <w:r w:rsidR="00C0604A">
        <w:rPr>
          <w:sz w:val="30"/>
          <w:szCs w:val="30"/>
        </w:rPr>
        <w:t>́</w:t>
      </w:r>
      <w:r w:rsidRPr="00A208B9">
        <w:rPr>
          <w:sz w:val="30"/>
          <w:szCs w:val="30"/>
        </w:rPr>
        <w:t>cri, proce</w:t>
      </w:r>
      <w:r w:rsidR="00C0604A">
        <w:rPr>
          <w:sz w:val="30"/>
          <w:szCs w:val="30"/>
        </w:rPr>
        <w:t>́</w:t>
      </w:r>
      <w:r w:rsidRPr="00A208B9">
        <w:rPr>
          <w:sz w:val="30"/>
          <w:szCs w:val="30"/>
        </w:rPr>
        <w:t>ssus supe</w:t>
      </w:r>
      <w:r w:rsidR="00C0604A">
        <w:rPr>
          <w:sz w:val="30"/>
          <w:szCs w:val="30"/>
        </w:rPr>
        <w:t>́</w:t>
      </w:r>
      <w:r w:rsidRPr="00A208B9">
        <w:rPr>
          <w:sz w:val="30"/>
          <w:szCs w:val="30"/>
        </w:rPr>
        <w:t>rior, transve</w:t>
      </w:r>
      <w:r w:rsidR="00C0604A">
        <w:rPr>
          <w:sz w:val="30"/>
          <w:szCs w:val="30"/>
        </w:rPr>
        <w:t>́</w:t>
      </w:r>
      <w:r w:rsidRPr="00A208B9">
        <w:rPr>
          <w:sz w:val="30"/>
          <w:szCs w:val="30"/>
        </w:rPr>
        <w:t>rsus,</w:t>
      </w:r>
      <w:r w:rsidR="00A208B9">
        <w:rPr>
          <w:sz w:val="30"/>
          <w:szCs w:val="30"/>
        </w:rPr>
        <w:t xml:space="preserve"> </w:t>
      </w:r>
      <w:r w:rsidRPr="00A208B9">
        <w:rPr>
          <w:sz w:val="30"/>
          <w:szCs w:val="30"/>
        </w:rPr>
        <w:t>a</w:t>
      </w:r>
      <w:r w:rsidR="00C0604A">
        <w:rPr>
          <w:sz w:val="30"/>
          <w:szCs w:val="30"/>
        </w:rPr>
        <w:t>́</w:t>
      </w:r>
      <w:r w:rsidRPr="00A208B9">
        <w:rPr>
          <w:sz w:val="30"/>
          <w:szCs w:val="30"/>
        </w:rPr>
        <w:t>nser, tubero</w:t>
      </w:r>
      <w:r w:rsidR="00C0604A">
        <w:rPr>
          <w:sz w:val="30"/>
          <w:szCs w:val="30"/>
        </w:rPr>
        <w:t>́</w:t>
      </w:r>
      <w:r w:rsidRPr="00A208B9">
        <w:rPr>
          <w:sz w:val="30"/>
          <w:szCs w:val="30"/>
        </w:rPr>
        <w:t>sitas, ca</w:t>
      </w:r>
      <w:r w:rsidR="00C0604A">
        <w:rPr>
          <w:sz w:val="30"/>
          <w:szCs w:val="30"/>
        </w:rPr>
        <w:t>́</w:t>
      </w:r>
      <w:r w:rsidRPr="00A208B9">
        <w:rPr>
          <w:sz w:val="30"/>
          <w:szCs w:val="30"/>
        </w:rPr>
        <w:t>psula fibro</w:t>
      </w:r>
      <w:r w:rsidR="00C0604A">
        <w:rPr>
          <w:sz w:val="30"/>
          <w:szCs w:val="30"/>
        </w:rPr>
        <w:t>́</w:t>
      </w:r>
      <w:r w:rsidRPr="00A208B9">
        <w:rPr>
          <w:sz w:val="30"/>
          <w:szCs w:val="30"/>
        </w:rPr>
        <w:t>sa, fo</w:t>
      </w:r>
      <w:r w:rsidR="00C0604A">
        <w:rPr>
          <w:sz w:val="30"/>
          <w:szCs w:val="30"/>
        </w:rPr>
        <w:t>́</w:t>
      </w:r>
      <w:r w:rsidRPr="00A208B9">
        <w:rPr>
          <w:sz w:val="30"/>
          <w:szCs w:val="30"/>
        </w:rPr>
        <w:t>ssa incisi</w:t>
      </w:r>
      <w:r w:rsidR="00C0604A">
        <w:rPr>
          <w:sz w:val="30"/>
          <w:szCs w:val="30"/>
        </w:rPr>
        <w:t>́</w:t>
      </w:r>
      <w:r w:rsidRPr="00A208B9">
        <w:rPr>
          <w:sz w:val="30"/>
          <w:szCs w:val="30"/>
        </w:rPr>
        <w:t>va</w:t>
      </w:r>
      <w:r w:rsidR="00D166EB">
        <w:rPr>
          <w:sz w:val="30"/>
          <w:szCs w:val="30"/>
        </w:rPr>
        <w:t xml:space="preserve">. </w:t>
      </w:r>
    </w:p>
    <w:p w:rsidR="00B90A34" w:rsidRDefault="00B90A34" w:rsidP="00A208B9">
      <w:pPr>
        <w:tabs>
          <w:tab w:val="left" w:pos="1134"/>
        </w:tabs>
        <w:spacing w:line="312" w:lineRule="auto"/>
        <w:ind w:firstLine="709"/>
        <w:jc w:val="both"/>
        <w:rPr>
          <w:b/>
          <w:sz w:val="30"/>
          <w:szCs w:val="30"/>
          <w:u w:val="single"/>
        </w:rPr>
      </w:pPr>
    </w:p>
    <w:p w:rsidR="002C3BBA" w:rsidRDefault="007F7B3A" w:rsidP="00A208B9">
      <w:pPr>
        <w:tabs>
          <w:tab w:val="left" w:pos="1134"/>
        </w:tabs>
        <w:spacing w:line="312" w:lineRule="auto"/>
        <w:ind w:firstLine="709"/>
        <w:jc w:val="both"/>
        <w:rPr>
          <w:sz w:val="30"/>
          <w:szCs w:val="30"/>
        </w:rPr>
      </w:pPr>
      <w:r w:rsidRPr="00B90A34">
        <w:rPr>
          <w:b/>
          <w:sz w:val="30"/>
          <w:szCs w:val="30"/>
          <w:u w:val="single"/>
        </w:rPr>
        <w:t>Zz</w:t>
      </w:r>
      <w:r w:rsidR="00A208B9">
        <w:rPr>
          <w:sz w:val="30"/>
          <w:szCs w:val="30"/>
        </w:rPr>
        <w:t xml:space="preserve"> </w:t>
      </w:r>
      <w:r w:rsidR="002C3BBA">
        <w:rPr>
          <w:sz w:val="30"/>
          <w:szCs w:val="30"/>
        </w:rPr>
        <w:t xml:space="preserve">   </w:t>
      </w:r>
      <w:r w:rsidRPr="00A208B9">
        <w:rPr>
          <w:sz w:val="30"/>
          <w:szCs w:val="30"/>
        </w:rPr>
        <w:t>-</w:t>
      </w:r>
      <w:r w:rsidR="00A208B9">
        <w:rPr>
          <w:sz w:val="30"/>
          <w:szCs w:val="30"/>
        </w:rPr>
        <w:t xml:space="preserve"> </w:t>
      </w:r>
      <w:r w:rsidRPr="00A208B9">
        <w:rPr>
          <w:sz w:val="30"/>
          <w:szCs w:val="30"/>
        </w:rPr>
        <w:t>[z]</w:t>
      </w:r>
      <w:r w:rsidR="00A208B9">
        <w:rPr>
          <w:sz w:val="30"/>
          <w:szCs w:val="30"/>
        </w:rPr>
        <w:t xml:space="preserve"> </w:t>
      </w:r>
      <w:r w:rsidRPr="00A208B9">
        <w:rPr>
          <w:sz w:val="30"/>
          <w:szCs w:val="30"/>
        </w:rPr>
        <w:t>– in the words of</w:t>
      </w:r>
      <w:r w:rsidR="00A208B9">
        <w:rPr>
          <w:sz w:val="30"/>
          <w:szCs w:val="30"/>
        </w:rPr>
        <w:t xml:space="preserve"> </w:t>
      </w:r>
      <w:r w:rsidRPr="00A208B9">
        <w:rPr>
          <w:sz w:val="30"/>
          <w:szCs w:val="30"/>
        </w:rPr>
        <w:t>Greek origin</w:t>
      </w:r>
      <w:r w:rsidR="00A208B9">
        <w:rPr>
          <w:sz w:val="30"/>
          <w:szCs w:val="30"/>
        </w:rPr>
        <w:t xml:space="preserve"> </w:t>
      </w:r>
    </w:p>
    <w:p w:rsidR="002C3BBA" w:rsidRDefault="002C3BBA" w:rsidP="002C3BBA">
      <w:pPr>
        <w:tabs>
          <w:tab w:val="left" w:pos="1134"/>
        </w:tabs>
        <w:spacing w:line="312" w:lineRule="auto"/>
        <w:ind w:left="1172"/>
        <w:jc w:val="both"/>
        <w:rPr>
          <w:sz w:val="30"/>
          <w:szCs w:val="30"/>
        </w:rPr>
      </w:pPr>
      <w:r>
        <w:rPr>
          <w:sz w:val="30"/>
          <w:szCs w:val="30"/>
        </w:rPr>
        <w:t xml:space="preserve">   -</w:t>
      </w:r>
      <w:r w:rsidR="007F7B3A" w:rsidRPr="00A208B9">
        <w:rPr>
          <w:sz w:val="30"/>
          <w:szCs w:val="30"/>
        </w:rPr>
        <w:t xml:space="preserve">[ts] – in the words borrowed from </w:t>
      </w:r>
      <w:r w:rsidR="00C0604A">
        <w:rPr>
          <w:sz w:val="30"/>
          <w:szCs w:val="30"/>
        </w:rPr>
        <w:t>modern</w:t>
      </w:r>
      <w:r w:rsidR="007F7B3A" w:rsidRPr="00A208B9">
        <w:rPr>
          <w:sz w:val="30"/>
          <w:szCs w:val="30"/>
        </w:rPr>
        <w:t xml:space="preserve"> languages</w:t>
      </w:r>
      <w:r w:rsidR="00A208B9">
        <w:rPr>
          <w:sz w:val="30"/>
          <w:szCs w:val="30"/>
        </w:rPr>
        <w:t xml:space="preserve"> </w:t>
      </w:r>
      <w:r w:rsidR="007F7B3A" w:rsidRPr="00A208B9">
        <w:rPr>
          <w:sz w:val="30"/>
          <w:szCs w:val="30"/>
        </w:rPr>
        <w:t xml:space="preserve">for </w:t>
      </w:r>
      <w:r>
        <w:rPr>
          <w:sz w:val="30"/>
          <w:szCs w:val="30"/>
        </w:rPr>
        <w:t xml:space="preserve">   </w:t>
      </w:r>
    </w:p>
    <w:p w:rsidR="007F7B3A" w:rsidRPr="00A208B9" w:rsidRDefault="002C3BBA" w:rsidP="002C3BBA">
      <w:pPr>
        <w:tabs>
          <w:tab w:val="left" w:pos="1134"/>
        </w:tabs>
        <w:spacing w:line="312" w:lineRule="auto"/>
        <w:ind w:left="1172"/>
        <w:jc w:val="both"/>
        <w:rPr>
          <w:sz w:val="30"/>
          <w:szCs w:val="30"/>
        </w:rPr>
      </w:pPr>
      <w:r>
        <w:rPr>
          <w:sz w:val="30"/>
          <w:szCs w:val="30"/>
        </w:rPr>
        <w:t xml:space="preserve">              </w:t>
      </w:r>
      <w:r w:rsidR="007F7B3A" w:rsidRPr="00A208B9">
        <w:rPr>
          <w:sz w:val="30"/>
          <w:szCs w:val="30"/>
        </w:rPr>
        <w:t>example:</w:t>
      </w:r>
      <w:r w:rsidR="00A208B9">
        <w:rPr>
          <w:sz w:val="30"/>
          <w:szCs w:val="30"/>
        </w:rPr>
        <w:t xml:space="preserve"> </w:t>
      </w:r>
      <w:r>
        <w:rPr>
          <w:sz w:val="30"/>
          <w:szCs w:val="30"/>
        </w:rPr>
        <w:t xml:space="preserve">    </w:t>
      </w:r>
      <w:r w:rsidR="007F7B3A" w:rsidRPr="00A208B9">
        <w:rPr>
          <w:sz w:val="30"/>
          <w:szCs w:val="30"/>
        </w:rPr>
        <w:t>Zi</w:t>
      </w:r>
      <w:r w:rsidR="00C0604A">
        <w:rPr>
          <w:sz w:val="30"/>
          <w:szCs w:val="30"/>
        </w:rPr>
        <w:t>́</w:t>
      </w:r>
      <w:r w:rsidR="007F7B3A" w:rsidRPr="00A208B9">
        <w:rPr>
          <w:sz w:val="30"/>
          <w:szCs w:val="30"/>
        </w:rPr>
        <w:t>ncum [tsinkum]</w:t>
      </w:r>
      <w:r w:rsidR="00A208B9">
        <w:rPr>
          <w:sz w:val="30"/>
          <w:szCs w:val="30"/>
        </w:rPr>
        <w:t xml:space="preserve"> </w:t>
      </w:r>
      <w:r w:rsidR="007F7B3A" w:rsidRPr="00A208B9">
        <w:rPr>
          <w:sz w:val="30"/>
          <w:szCs w:val="30"/>
        </w:rPr>
        <w:t>(German)</w:t>
      </w:r>
    </w:p>
    <w:p w:rsidR="007F7B3A" w:rsidRPr="00A208B9" w:rsidRDefault="002C3BBA" w:rsidP="00A208B9">
      <w:pPr>
        <w:tabs>
          <w:tab w:val="left" w:pos="940"/>
          <w:tab w:val="left" w:pos="1134"/>
        </w:tabs>
        <w:spacing w:line="312" w:lineRule="auto"/>
        <w:ind w:firstLine="709"/>
        <w:jc w:val="both"/>
        <w:rPr>
          <w:sz w:val="30"/>
          <w:szCs w:val="30"/>
        </w:rPr>
      </w:pPr>
      <w:r>
        <w:rPr>
          <w:sz w:val="30"/>
          <w:szCs w:val="30"/>
        </w:rPr>
        <w:t xml:space="preserve">                                        </w:t>
      </w:r>
      <w:r w:rsidR="007F7B3A" w:rsidRPr="00A208B9">
        <w:rPr>
          <w:sz w:val="30"/>
          <w:szCs w:val="30"/>
        </w:rPr>
        <w:t>influe</w:t>
      </w:r>
      <w:r w:rsidR="00C0604A">
        <w:rPr>
          <w:sz w:val="30"/>
          <w:szCs w:val="30"/>
        </w:rPr>
        <w:t>́</w:t>
      </w:r>
      <w:r w:rsidR="007F7B3A" w:rsidRPr="00A208B9">
        <w:rPr>
          <w:sz w:val="30"/>
          <w:szCs w:val="30"/>
        </w:rPr>
        <w:t>nza [influen</w:t>
      </w:r>
      <w:r w:rsidR="00C0604A">
        <w:rPr>
          <w:sz w:val="30"/>
          <w:szCs w:val="30"/>
        </w:rPr>
        <w:t>ts</w:t>
      </w:r>
      <w:r w:rsidR="007F7B3A" w:rsidRPr="00A208B9">
        <w:rPr>
          <w:sz w:val="30"/>
          <w:szCs w:val="30"/>
        </w:rPr>
        <w:t>a</w:t>
      </w:r>
      <w:r w:rsidR="00A208B9">
        <w:rPr>
          <w:sz w:val="30"/>
          <w:szCs w:val="30"/>
        </w:rPr>
        <w:t xml:space="preserve"> </w:t>
      </w:r>
      <w:r w:rsidR="007F7B3A" w:rsidRPr="00A208B9">
        <w:rPr>
          <w:sz w:val="30"/>
          <w:szCs w:val="30"/>
        </w:rPr>
        <w:t>] (Spanish)</w:t>
      </w:r>
    </w:p>
    <w:p w:rsidR="007F7B3A" w:rsidRPr="00A208B9" w:rsidRDefault="007F7B3A" w:rsidP="00A208B9">
      <w:pPr>
        <w:tabs>
          <w:tab w:val="left" w:pos="940"/>
          <w:tab w:val="left" w:pos="1134"/>
        </w:tabs>
        <w:spacing w:line="312" w:lineRule="auto"/>
        <w:ind w:firstLine="709"/>
        <w:jc w:val="both"/>
        <w:rPr>
          <w:sz w:val="30"/>
          <w:szCs w:val="30"/>
        </w:rPr>
      </w:pPr>
      <w:r w:rsidRPr="00B90A34">
        <w:rPr>
          <w:b/>
          <w:sz w:val="30"/>
          <w:szCs w:val="30"/>
          <w:u w:val="single"/>
        </w:rPr>
        <w:t>Qq</w:t>
      </w:r>
      <w:r w:rsidRPr="00A208B9">
        <w:rPr>
          <w:sz w:val="30"/>
          <w:szCs w:val="30"/>
        </w:rPr>
        <w:t xml:space="preserve"> – is always used in the combination with letter</w:t>
      </w:r>
      <w:r w:rsidR="00A208B9">
        <w:rPr>
          <w:sz w:val="30"/>
          <w:szCs w:val="30"/>
        </w:rPr>
        <w:t xml:space="preserve"> </w:t>
      </w:r>
      <w:r w:rsidRPr="00A208B9">
        <w:rPr>
          <w:sz w:val="30"/>
          <w:szCs w:val="30"/>
        </w:rPr>
        <w:t>u and is pronounced like [kw]</w:t>
      </w:r>
    </w:p>
    <w:p w:rsidR="007F7B3A" w:rsidRPr="00A208B9" w:rsidRDefault="007F7B3A" w:rsidP="00A208B9">
      <w:pPr>
        <w:tabs>
          <w:tab w:val="left" w:pos="940"/>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 xml:space="preserve">. </w:t>
      </w:r>
      <w:r w:rsidRPr="00A208B9">
        <w:rPr>
          <w:sz w:val="30"/>
          <w:szCs w:val="30"/>
        </w:rPr>
        <w:t>squáma [skwama</w:t>
      </w:r>
      <w:r w:rsidR="00A208B9">
        <w:rPr>
          <w:sz w:val="30"/>
          <w:szCs w:val="30"/>
        </w:rPr>
        <w:t xml:space="preserve"> </w:t>
      </w:r>
      <w:r w:rsidRPr="00A208B9">
        <w:rPr>
          <w:sz w:val="30"/>
          <w:szCs w:val="30"/>
        </w:rPr>
        <w:t>]</w:t>
      </w:r>
    </w:p>
    <w:p w:rsidR="007F7B3A" w:rsidRPr="00A208B9" w:rsidRDefault="002C3BBA" w:rsidP="00A208B9">
      <w:pPr>
        <w:pStyle w:val="a6"/>
        <w:tabs>
          <w:tab w:val="clear" w:pos="4677"/>
          <w:tab w:val="clear" w:pos="9355"/>
          <w:tab w:val="left" w:pos="940"/>
          <w:tab w:val="left" w:pos="1134"/>
        </w:tabs>
        <w:spacing w:line="312" w:lineRule="auto"/>
        <w:ind w:firstLine="709"/>
        <w:jc w:val="both"/>
        <w:rPr>
          <w:sz w:val="30"/>
          <w:szCs w:val="30"/>
          <w:lang w:val="en-US"/>
        </w:rPr>
      </w:pPr>
      <w:r>
        <w:rPr>
          <w:sz w:val="30"/>
          <w:szCs w:val="30"/>
          <w:lang w:val="en-US"/>
        </w:rPr>
        <w:t xml:space="preserve">         </w:t>
      </w:r>
      <w:r w:rsidR="007F7B3A" w:rsidRPr="00A208B9">
        <w:rPr>
          <w:sz w:val="30"/>
          <w:szCs w:val="30"/>
          <w:lang w:val="en-US"/>
        </w:rPr>
        <w:t>quadrátus [kwadrat</w:t>
      </w:r>
      <w:r w:rsidR="00A208B9">
        <w:rPr>
          <w:sz w:val="30"/>
          <w:szCs w:val="30"/>
          <w:lang w:val="en-US"/>
        </w:rPr>
        <w:t xml:space="preserve"> </w:t>
      </w:r>
      <w:r w:rsidR="007F7B3A" w:rsidRPr="00A208B9">
        <w:rPr>
          <w:sz w:val="30"/>
          <w:szCs w:val="30"/>
          <w:lang w:val="en-US"/>
        </w:rPr>
        <w:t>ngu</w:t>
      </w:r>
    </w:p>
    <w:p w:rsidR="007F7B3A" w:rsidRPr="00A208B9" w:rsidRDefault="007F7B3A" w:rsidP="00A208B9">
      <w:pPr>
        <w:pStyle w:val="a6"/>
        <w:tabs>
          <w:tab w:val="clear" w:pos="4677"/>
          <w:tab w:val="clear" w:pos="9355"/>
          <w:tab w:val="left" w:pos="940"/>
          <w:tab w:val="left" w:pos="1134"/>
        </w:tabs>
        <w:spacing w:line="312" w:lineRule="auto"/>
        <w:ind w:firstLine="709"/>
        <w:jc w:val="both"/>
        <w:rPr>
          <w:sz w:val="30"/>
          <w:szCs w:val="30"/>
          <w:lang w:val="en-US"/>
        </w:rPr>
      </w:pPr>
      <w:r w:rsidRPr="00B90A34">
        <w:rPr>
          <w:b/>
          <w:sz w:val="30"/>
          <w:szCs w:val="30"/>
          <w:u w:val="single"/>
          <w:lang w:val="en-US"/>
        </w:rPr>
        <w:t>ngu</w:t>
      </w:r>
      <w:r w:rsidR="002C3BBA">
        <w:rPr>
          <w:sz w:val="30"/>
          <w:szCs w:val="30"/>
          <w:lang w:val="en-US"/>
        </w:rPr>
        <w:t xml:space="preserve">   </w:t>
      </w:r>
      <w:r w:rsidRPr="00A208B9">
        <w:rPr>
          <w:sz w:val="30"/>
          <w:szCs w:val="30"/>
          <w:lang w:val="en-US"/>
        </w:rPr>
        <w:t>-</w:t>
      </w:r>
      <w:r w:rsidR="00A208B9">
        <w:rPr>
          <w:sz w:val="30"/>
          <w:szCs w:val="30"/>
          <w:lang w:val="en-US"/>
        </w:rPr>
        <w:t xml:space="preserve"> </w:t>
      </w:r>
      <w:r w:rsidRPr="00A208B9">
        <w:rPr>
          <w:sz w:val="30"/>
          <w:szCs w:val="30"/>
          <w:lang w:val="en-US"/>
        </w:rPr>
        <w:t>[ngu] – before consonants</w:t>
      </w:r>
    </w:p>
    <w:p w:rsidR="007F7B3A" w:rsidRPr="00A208B9" w:rsidRDefault="002C3BBA" w:rsidP="00A208B9">
      <w:pPr>
        <w:pStyle w:val="a6"/>
        <w:tabs>
          <w:tab w:val="clear" w:pos="4677"/>
          <w:tab w:val="clear" w:pos="9355"/>
          <w:tab w:val="left" w:pos="940"/>
          <w:tab w:val="left" w:pos="1134"/>
        </w:tabs>
        <w:spacing w:line="312" w:lineRule="auto"/>
        <w:ind w:firstLine="709"/>
        <w:jc w:val="both"/>
        <w:rPr>
          <w:sz w:val="30"/>
          <w:szCs w:val="30"/>
          <w:lang w:val="en-US"/>
        </w:rPr>
      </w:pPr>
      <w:r>
        <w:rPr>
          <w:sz w:val="30"/>
          <w:szCs w:val="30"/>
          <w:lang w:val="en-US"/>
        </w:rPr>
        <w:t xml:space="preserve">         </w:t>
      </w:r>
      <w:r w:rsidR="007F7B3A" w:rsidRPr="00A208B9">
        <w:rPr>
          <w:sz w:val="30"/>
          <w:szCs w:val="30"/>
          <w:lang w:val="en-US"/>
        </w:rPr>
        <w:t>- [ngv]</w:t>
      </w:r>
      <w:r w:rsidR="00A208B9">
        <w:rPr>
          <w:sz w:val="30"/>
          <w:szCs w:val="30"/>
          <w:lang w:val="en-US"/>
        </w:rPr>
        <w:t xml:space="preserve"> </w:t>
      </w:r>
      <w:r w:rsidR="007F7B3A" w:rsidRPr="00A208B9">
        <w:rPr>
          <w:sz w:val="30"/>
          <w:szCs w:val="30"/>
          <w:lang w:val="en-US"/>
        </w:rPr>
        <w:t>- before vowels</w:t>
      </w:r>
    </w:p>
    <w:p w:rsidR="007F7B3A" w:rsidRPr="00A208B9" w:rsidRDefault="002C3BBA" w:rsidP="00A208B9">
      <w:pPr>
        <w:pStyle w:val="a6"/>
        <w:tabs>
          <w:tab w:val="clear" w:pos="4677"/>
          <w:tab w:val="clear" w:pos="9355"/>
          <w:tab w:val="left" w:pos="940"/>
          <w:tab w:val="left" w:pos="1134"/>
        </w:tabs>
        <w:spacing w:line="312" w:lineRule="auto"/>
        <w:ind w:firstLine="709"/>
        <w:jc w:val="both"/>
        <w:rPr>
          <w:sz w:val="30"/>
          <w:szCs w:val="30"/>
          <w:lang w:val="en-US"/>
        </w:rPr>
      </w:pPr>
      <w:r>
        <w:rPr>
          <w:sz w:val="30"/>
          <w:szCs w:val="30"/>
          <w:lang w:val="en-US"/>
        </w:rPr>
        <w:t xml:space="preserve">                        </w:t>
      </w:r>
      <w:r w:rsidR="007F7B3A" w:rsidRPr="00A208B9">
        <w:rPr>
          <w:sz w:val="30"/>
          <w:szCs w:val="30"/>
          <w:lang w:val="en-US"/>
        </w:rPr>
        <w:t>e</w:t>
      </w:r>
      <w:r w:rsidR="00D166EB">
        <w:rPr>
          <w:sz w:val="30"/>
          <w:szCs w:val="30"/>
          <w:lang w:val="en-US"/>
        </w:rPr>
        <w:t xml:space="preserve">. </w:t>
      </w:r>
      <w:r w:rsidR="007F7B3A" w:rsidRPr="00A208B9">
        <w:rPr>
          <w:sz w:val="30"/>
          <w:szCs w:val="30"/>
          <w:lang w:val="en-US"/>
        </w:rPr>
        <w:t>g</w:t>
      </w:r>
      <w:r w:rsidR="00D166EB">
        <w:rPr>
          <w:sz w:val="30"/>
          <w:szCs w:val="30"/>
          <w:lang w:val="en-US"/>
        </w:rPr>
        <w:t xml:space="preserve">. </w:t>
      </w:r>
      <w:r w:rsidR="007F7B3A" w:rsidRPr="00A208B9">
        <w:rPr>
          <w:sz w:val="30"/>
          <w:szCs w:val="30"/>
          <w:lang w:val="en-US"/>
        </w:rPr>
        <w:t>li</w:t>
      </w:r>
      <w:r w:rsidR="00C0604A">
        <w:rPr>
          <w:sz w:val="30"/>
          <w:szCs w:val="30"/>
          <w:lang w:val="en-US"/>
        </w:rPr>
        <w:t>́</w:t>
      </w:r>
      <w:r w:rsidR="007F7B3A" w:rsidRPr="00A208B9">
        <w:rPr>
          <w:sz w:val="30"/>
          <w:szCs w:val="30"/>
          <w:lang w:val="en-US"/>
        </w:rPr>
        <w:t>ngua [lingva]</w:t>
      </w:r>
      <w:r>
        <w:rPr>
          <w:sz w:val="30"/>
          <w:szCs w:val="30"/>
          <w:lang w:val="en-US"/>
        </w:rPr>
        <w:t>,</w:t>
      </w:r>
      <w:r w:rsidRPr="002C3BBA">
        <w:rPr>
          <w:sz w:val="30"/>
          <w:szCs w:val="30"/>
          <w:lang w:val="en-US"/>
        </w:rPr>
        <w:t xml:space="preserve"> </w:t>
      </w:r>
      <w:r w:rsidRPr="00A208B9">
        <w:rPr>
          <w:sz w:val="30"/>
          <w:szCs w:val="30"/>
          <w:lang w:val="en-US"/>
        </w:rPr>
        <w:t>sa</w:t>
      </w:r>
      <w:r w:rsidR="00C0604A">
        <w:rPr>
          <w:sz w:val="30"/>
          <w:szCs w:val="30"/>
          <w:lang w:val="en-US"/>
        </w:rPr>
        <w:t>́</w:t>
      </w:r>
      <w:r w:rsidRPr="00A208B9">
        <w:rPr>
          <w:sz w:val="30"/>
          <w:szCs w:val="30"/>
          <w:lang w:val="en-US"/>
        </w:rPr>
        <w:t>nguis [sangvis],</w:t>
      </w:r>
    </w:p>
    <w:p w:rsidR="007F7B3A" w:rsidRPr="00A208B9" w:rsidRDefault="002C3BBA" w:rsidP="00A208B9">
      <w:pPr>
        <w:pStyle w:val="a6"/>
        <w:tabs>
          <w:tab w:val="clear" w:pos="4677"/>
          <w:tab w:val="clear" w:pos="9355"/>
          <w:tab w:val="left" w:pos="940"/>
          <w:tab w:val="left" w:pos="1134"/>
        </w:tabs>
        <w:spacing w:line="312" w:lineRule="auto"/>
        <w:ind w:firstLine="709"/>
        <w:jc w:val="both"/>
        <w:rPr>
          <w:sz w:val="30"/>
          <w:szCs w:val="30"/>
          <w:lang w:val="en-US"/>
        </w:rPr>
      </w:pPr>
      <w:r>
        <w:rPr>
          <w:sz w:val="30"/>
          <w:szCs w:val="30"/>
          <w:lang w:val="en-US"/>
        </w:rPr>
        <w:t xml:space="preserve">                          </w:t>
      </w:r>
      <w:r w:rsidR="007F7B3A" w:rsidRPr="00A208B9">
        <w:rPr>
          <w:sz w:val="30"/>
          <w:szCs w:val="30"/>
          <w:lang w:val="en-US"/>
        </w:rPr>
        <w:t>but</w:t>
      </w:r>
      <w:r w:rsidR="00A208B9">
        <w:rPr>
          <w:sz w:val="30"/>
          <w:szCs w:val="30"/>
          <w:lang w:val="en-US"/>
        </w:rPr>
        <w:t xml:space="preserve"> </w:t>
      </w:r>
      <w:r w:rsidR="007F7B3A" w:rsidRPr="00A208B9">
        <w:rPr>
          <w:sz w:val="30"/>
          <w:szCs w:val="30"/>
          <w:lang w:val="en-US"/>
        </w:rPr>
        <w:t>li</w:t>
      </w:r>
      <w:r w:rsidR="00C0604A">
        <w:rPr>
          <w:sz w:val="30"/>
          <w:szCs w:val="30"/>
          <w:lang w:val="en-US"/>
        </w:rPr>
        <w:t>́</w:t>
      </w:r>
      <w:r w:rsidR="007F7B3A" w:rsidRPr="00A208B9">
        <w:rPr>
          <w:sz w:val="30"/>
          <w:szCs w:val="30"/>
          <w:lang w:val="en-US"/>
        </w:rPr>
        <w:t>ngula [lingula],</w:t>
      </w:r>
      <w:r w:rsidRPr="002C3BBA">
        <w:rPr>
          <w:sz w:val="30"/>
          <w:szCs w:val="30"/>
          <w:lang w:val="en-US"/>
        </w:rPr>
        <w:t xml:space="preserve"> </w:t>
      </w:r>
      <w:r w:rsidRPr="00A208B9">
        <w:rPr>
          <w:sz w:val="30"/>
          <w:szCs w:val="30"/>
          <w:lang w:val="en-US"/>
        </w:rPr>
        <w:t>a</w:t>
      </w:r>
      <w:r w:rsidR="00C0604A">
        <w:rPr>
          <w:sz w:val="30"/>
          <w:szCs w:val="30"/>
          <w:lang w:val="en-US"/>
        </w:rPr>
        <w:t>́</w:t>
      </w:r>
      <w:r w:rsidRPr="00A208B9">
        <w:rPr>
          <w:sz w:val="30"/>
          <w:szCs w:val="30"/>
          <w:lang w:val="en-US"/>
        </w:rPr>
        <w:t>ngulus [angulus]</w:t>
      </w:r>
    </w:p>
    <w:p w:rsidR="007F7B3A" w:rsidRPr="00A208B9" w:rsidRDefault="007F7B3A" w:rsidP="00A208B9">
      <w:pPr>
        <w:pStyle w:val="a6"/>
        <w:tabs>
          <w:tab w:val="clear" w:pos="4677"/>
          <w:tab w:val="clear" w:pos="9355"/>
          <w:tab w:val="left" w:pos="940"/>
          <w:tab w:val="left" w:pos="1134"/>
        </w:tabs>
        <w:spacing w:line="312" w:lineRule="auto"/>
        <w:ind w:firstLine="709"/>
        <w:jc w:val="both"/>
        <w:rPr>
          <w:sz w:val="30"/>
          <w:szCs w:val="30"/>
          <w:lang w:val="en-US"/>
        </w:rPr>
      </w:pPr>
      <w:r w:rsidRPr="00B90A34">
        <w:rPr>
          <w:b/>
          <w:sz w:val="30"/>
          <w:szCs w:val="30"/>
          <w:u w:val="single"/>
          <w:lang w:val="en-US"/>
        </w:rPr>
        <w:t>ti-</w:t>
      </w:r>
      <w:r w:rsidRPr="00A208B9">
        <w:rPr>
          <w:sz w:val="30"/>
          <w:szCs w:val="30"/>
          <w:lang w:val="en-US"/>
        </w:rPr>
        <w:t xml:space="preserve"> </w:t>
      </w:r>
      <w:r w:rsidR="002C3BBA">
        <w:rPr>
          <w:sz w:val="30"/>
          <w:szCs w:val="30"/>
          <w:lang w:val="en-US"/>
        </w:rPr>
        <w:t xml:space="preserve">   </w:t>
      </w:r>
      <w:r w:rsidRPr="00A208B9">
        <w:rPr>
          <w:sz w:val="30"/>
          <w:szCs w:val="30"/>
          <w:lang w:val="en-US"/>
        </w:rPr>
        <w:t>+ vowel – [tsi]</w:t>
      </w:r>
    </w:p>
    <w:p w:rsidR="002C3BBA" w:rsidRDefault="002C3BBA" w:rsidP="00A208B9">
      <w:pPr>
        <w:tabs>
          <w:tab w:val="left" w:pos="1134"/>
        </w:tabs>
        <w:spacing w:line="312" w:lineRule="auto"/>
        <w:ind w:firstLine="709"/>
        <w:jc w:val="both"/>
        <w:rPr>
          <w:sz w:val="30"/>
          <w:szCs w:val="30"/>
        </w:rPr>
      </w:pPr>
      <w:r>
        <w:rPr>
          <w:sz w:val="30"/>
          <w:szCs w:val="30"/>
        </w:rPr>
        <w:t xml:space="preserve">       + consonant – [ ti],  </w:t>
      </w:r>
      <w:r w:rsidR="007F7B3A" w:rsidRPr="00A208B9">
        <w:rPr>
          <w:sz w:val="30"/>
          <w:szCs w:val="30"/>
        </w:rPr>
        <w:t>but</w:t>
      </w:r>
      <w:r w:rsidR="00A208B9">
        <w:rPr>
          <w:sz w:val="30"/>
          <w:szCs w:val="30"/>
        </w:rPr>
        <w:t xml:space="preserve"> </w:t>
      </w:r>
      <w:r w:rsidR="007F7B3A" w:rsidRPr="00A208B9">
        <w:rPr>
          <w:sz w:val="30"/>
          <w:szCs w:val="30"/>
        </w:rPr>
        <w:t>after s, x</w:t>
      </w:r>
      <w:r w:rsidR="00A208B9">
        <w:rPr>
          <w:sz w:val="30"/>
          <w:szCs w:val="30"/>
        </w:rPr>
        <w:t xml:space="preserve"> </w:t>
      </w:r>
      <w:r w:rsidR="007F7B3A" w:rsidRPr="00A208B9">
        <w:rPr>
          <w:sz w:val="30"/>
          <w:szCs w:val="30"/>
        </w:rPr>
        <w:t>before vowels</w:t>
      </w:r>
      <w:r w:rsidR="00A208B9">
        <w:rPr>
          <w:sz w:val="30"/>
          <w:szCs w:val="30"/>
        </w:rPr>
        <w:t xml:space="preserve"> </w:t>
      </w:r>
      <w:r w:rsidRPr="00A208B9">
        <w:rPr>
          <w:sz w:val="30"/>
          <w:szCs w:val="30"/>
        </w:rPr>
        <w:t>-</w:t>
      </w:r>
      <w:r>
        <w:rPr>
          <w:sz w:val="30"/>
          <w:szCs w:val="30"/>
        </w:rPr>
        <w:t xml:space="preserve"> </w:t>
      </w:r>
      <w:r w:rsidRPr="00A208B9">
        <w:rPr>
          <w:sz w:val="30"/>
          <w:szCs w:val="30"/>
        </w:rPr>
        <w:t xml:space="preserve">[ti] </w:t>
      </w:r>
      <w:r>
        <w:rPr>
          <w:sz w:val="30"/>
          <w:szCs w:val="30"/>
        </w:rPr>
        <w:t xml:space="preserve"> </w:t>
      </w:r>
    </w:p>
    <w:p w:rsidR="007F7B3A" w:rsidRPr="00A208B9" w:rsidRDefault="002C3BBA" w:rsidP="002C3BBA">
      <w:pPr>
        <w:tabs>
          <w:tab w:val="left" w:pos="1134"/>
        </w:tabs>
        <w:spacing w:line="312" w:lineRule="auto"/>
        <w:jc w:val="both"/>
        <w:rPr>
          <w:sz w:val="30"/>
          <w:szCs w:val="30"/>
        </w:rPr>
      </w:pPr>
      <w:r>
        <w:rPr>
          <w:sz w:val="30"/>
          <w:szCs w:val="30"/>
        </w:rPr>
        <w:t xml:space="preserve">        </w:t>
      </w:r>
      <w:r w:rsidRPr="00A208B9">
        <w:rPr>
          <w:sz w:val="30"/>
          <w:szCs w:val="30"/>
        </w:rPr>
        <w:t xml:space="preserve"> </w:t>
      </w:r>
      <w:r w:rsidR="007F7B3A" w:rsidRPr="00A208B9">
        <w:rPr>
          <w:sz w:val="30"/>
          <w:szCs w:val="30"/>
        </w:rPr>
        <w:t>e</w:t>
      </w:r>
      <w:r w:rsidR="00D166EB">
        <w:rPr>
          <w:sz w:val="30"/>
          <w:szCs w:val="30"/>
        </w:rPr>
        <w:t xml:space="preserve">. </w:t>
      </w:r>
      <w:r w:rsidR="007F7B3A" w:rsidRPr="00A208B9">
        <w:rPr>
          <w:sz w:val="30"/>
          <w:szCs w:val="30"/>
        </w:rPr>
        <w:t>g</w:t>
      </w:r>
      <w:r w:rsidR="00D166EB">
        <w:rPr>
          <w:sz w:val="30"/>
          <w:szCs w:val="30"/>
        </w:rPr>
        <w:t xml:space="preserve">. </w:t>
      </w:r>
      <w:r w:rsidR="007F7B3A" w:rsidRPr="00A208B9">
        <w:rPr>
          <w:sz w:val="30"/>
          <w:szCs w:val="30"/>
        </w:rPr>
        <w:t>articulátio [artikulatsio]</w:t>
      </w:r>
    </w:p>
    <w:p w:rsidR="007F7B3A" w:rsidRPr="00A208B9" w:rsidRDefault="002C3BBA"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eminéntia [eminentsia</w:t>
      </w:r>
      <w:r w:rsidR="00A208B9">
        <w:rPr>
          <w:sz w:val="30"/>
          <w:szCs w:val="30"/>
        </w:rPr>
        <w:t xml:space="preserve"> </w:t>
      </w:r>
      <w:r w:rsidR="007F7B3A" w:rsidRPr="00A208B9">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but:</w:t>
      </w:r>
      <w:r w:rsidR="00A208B9">
        <w:rPr>
          <w:sz w:val="30"/>
          <w:szCs w:val="30"/>
        </w:rPr>
        <w:t xml:space="preserve"> </w:t>
      </w:r>
      <w:r w:rsidR="002C3BBA">
        <w:rPr>
          <w:sz w:val="30"/>
          <w:szCs w:val="30"/>
        </w:rPr>
        <w:t xml:space="preserve"> </w:t>
      </w:r>
      <w:r w:rsidRPr="00A208B9">
        <w:rPr>
          <w:sz w:val="30"/>
          <w:szCs w:val="30"/>
        </w:rPr>
        <w:t>óstium [ostium]</w:t>
      </w:r>
    </w:p>
    <w:p w:rsidR="007F7B3A" w:rsidRDefault="002C3BBA"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míxtio [mikstio]</w:t>
      </w:r>
    </w:p>
    <w:p w:rsidR="007F7B3A" w:rsidRPr="002C3BBA" w:rsidRDefault="007F7B3A" w:rsidP="002C3BBA">
      <w:pPr>
        <w:pStyle w:val="5"/>
        <w:tabs>
          <w:tab w:val="left" w:pos="1134"/>
        </w:tabs>
        <w:spacing w:before="0" w:after="0" w:line="312" w:lineRule="auto"/>
        <w:ind w:firstLine="709"/>
        <w:jc w:val="both"/>
        <w:rPr>
          <w:i w:val="0"/>
          <w:iCs w:val="0"/>
          <w:sz w:val="32"/>
          <w:szCs w:val="32"/>
          <w:u w:val="single"/>
        </w:rPr>
      </w:pPr>
      <w:r w:rsidRPr="002C3BBA">
        <w:rPr>
          <w:i w:val="0"/>
          <w:sz w:val="32"/>
          <w:szCs w:val="32"/>
        </w:rPr>
        <w:t>Greek combinations of consonants – digraphs</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ch</w:t>
      </w:r>
      <w:r w:rsidRPr="00A208B9">
        <w:rPr>
          <w:sz w:val="30"/>
          <w:szCs w:val="30"/>
        </w:rPr>
        <w:t xml:space="preserve"> – is pronounced like [kh], e</w:t>
      </w:r>
      <w:r w:rsidR="00D166EB">
        <w:rPr>
          <w:sz w:val="30"/>
          <w:szCs w:val="30"/>
        </w:rPr>
        <w:t xml:space="preserve">. </w:t>
      </w:r>
      <w:r w:rsidRPr="00A208B9">
        <w:rPr>
          <w:sz w:val="30"/>
          <w:szCs w:val="30"/>
        </w:rPr>
        <w:t>g</w:t>
      </w:r>
      <w:r w:rsidR="00D166EB">
        <w:rPr>
          <w:sz w:val="30"/>
          <w:szCs w:val="30"/>
        </w:rPr>
        <w:t xml:space="preserve">. </w:t>
      </w:r>
      <w:r w:rsidRPr="00A208B9">
        <w:rPr>
          <w:sz w:val="30"/>
          <w:szCs w:val="30"/>
        </w:rPr>
        <w:t>nú</w:t>
      </w:r>
      <w:r w:rsidRPr="00A208B9">
        <w:rPr>
          <w:sz w:val="30"/>
          <w:szCs w:val="30"/>
          <w:u w:val="single"/>
        </w:rPr>
        <w:t>ch</w:t>
      </w:r>
      <w:r w:rsidRPr="00A208B9">
        <w:rPr>
          <w:sz w:val="30"/>
          <w:szCs w:val="30"/>
        </w:rPr>
        <w:t>a [nukha</w:t>
      </w:r>
      <w:r w:rsidR="00A208B9">
        <w:rPr>
          <w:sz w:val="30"/>
          <w:szCs w:val="30"/>
        </w:rPr>
        <w:t xml:space="preserve"> </w:t>
      </w:r>
      <w:r w:rsidRPr="00A208B9">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ph</w:t>
      </w:r>
      <w:r w:rsidRPr="00A208B9">
        <w:rPr>
          <w:sz w:val="30"/>
          <w:szCs w:val="30"/>
        </w:rPr>
        <w:t xml:space="preserve"> – is pronounced like [f], e</w:t>
      </w:r>
      <w:r w:rsidR="00D166EB">
        <w:rPr>
          <w:sz w:val="30"/>
          <w:szCs w:val="30"/>
        </w:rPr>
        <w:t xml:space="preserve">. </w:t>
      </w:r>
      <w:r w:rsidRPr="00A208B9">
        <w:rPr>
          <w:sz w:val="30"/>
          <w:szCs w:val="30"/>
        </w:rPr>
        <w:t>g</w:t>
      </w:r>
      <w:r w:rsidR="00D166EB">
        <w:rPr>
          <w:sz w:val="30"/>
          <w:szCs w:val="30"/>
        </w:rPr>
        <w:t xml:space="preserve">. </w:t>
      </w:r>
      <w:r w:rsidRPr="00A208B9">
        <w:rPr>
          <w:sz w:val="30"/>
          <w:szCs w:val="30"/>
        </w:rPr>
        <w:t>xi</w:t>
      </w:r>
      <w:r w:rsidRPr="00A208B9">
        <w:rPr>
          <w:sz w:val="30"/>
          <w:szCs w:val="30"/>
          <w:u w:val="single"/>
        </w:rPr>
        <w:t>ph</w:t>
      </w:r>
      <w:r w:rsidR="002C3BBA">
        <w:rPr>
          <w:sz w:val="30"/>
          <w:szCs w:val="30"/>
        </w:rPr>
        <w:t>oídeus [ksifo</w:t>
      </w:r>
      <w:r w:rsidRPr="00A208B9">
        <w:rPr>
          <w:sz w:val="30"/>
          <w:szCs w:val="30"/>
        </w:rPr>
        <w:t>ideus]</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 xml:space="preserve">rh </w:t>
      </w:r>
      <w:r w:rsidRPr="00A208B9">
        <w:rPr>
          <w:sz w:val="30"/>
          <w:szCs w:val="30"/>
        </w:rPr>
        <w:t>– is pronounced like [r], e</w:t>
      </w:r>
      <w:r w:rsidR="00D166EB">
        <w:rPr>
          <w:sz w:val="30"/>
          <w:szCs w:val="30"/>
        </w:rPr>
        <w:t xml:space="preserve">. </w:t>
      </w:r>
      <w:r w:rsidRPr="00A208B9">
        <w:rPr>
          <w:sz w:val="30"/>
          <w:szCs w:val="30"/>
        </w:rPr>
        <w:t>g</w:t>
      </w:r>
      <w:r w:rsidR="00D166EB">
        <w:rPr>
          <w:sz w:val="30"/>
          <w:szCs w:val="30"/>
        </w:rPr>
        <w:t xml:space="preserve">. </w:t>
      </w:r>
      <w:r w:rsidRPr="00A208B9">
        <w:rPr>
          <w:sz w:val="30"/>
          <w:szCs w:val="30"/>
          <w:u w:val="single"/>
        </w:rPr>
        <w:t>rh</w:t>
      </w:r>
      <w:r w:rsidR="002C3BBA">
        <w:rPr>
          <w:sz w:val="30"/>
          <w:szCs w:val="30"/>
        </w:rPr>
        <w:t>áphe [</w:t>
      </w:r>
      <w:r w:rsidRPr="00A208B9">
        <w:rPr>
          <w:sz w:val="30"/>
          <w:szCs w:val="30"/>
        </w:rPr>
        <w:t>rafe]</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th</w:t>
      </w:r>
      <w:r w:rsidRPr="00A208B9">
        <w:rPr>
          <w:sz w:val="30"/>
          <w:szCs w:val="30"/>
        </w:rPr>
        <w:t xml:space="preserve"> – is pronounced like [t], e</w:t>
      </w:r>
      <w:r w:rsidR="00D166EB">
        <w:rPr>
          <w:sz w:val="30"/>
          <w:szCs w:val="30"/>
        </w:rPr>
        <w:t xml:space="preserve">. </w:t>
      </w:r>
      <w:r w:rsidRPr="00A208B9">
        <w:rPr>
          <w:sz w:val="30"/>
          <w:szCs w:val="30"/>
        </w:rPr>
        <w:t>g</w:t>
      </w:r>
      <w:r w:rsidR="00D166EB">
        <w:rPr>
          <w:sz w:val="30"/>
          <w:szCs w:val="30"/>
        </w:rPr>
        <w:t xml:space="preserve">. </w:t>
      </w:r>
      <w:r w:rsidRPr="00A208B9">
        <w:rPr>
          <w:sz w:val="30"/>
          <w:szCs w:val="30"/>
          <w:u w:val="single"/>
        </w:rPr>
        <w:t>th</w:t>
      </w:r>
      <w:r w:rsidR="002C3BBA">
        <w:rPr>
          <w:sz w:val="30"/>
          <w:szCs w:val="30"/>
        </w:rPr>
        <w:t>orax [</w:t>
      </w:r>
      <w:r w:rsidRPr="00A208B9">
        <w:rPr>
          <w:sz w:val="30"/>
          <w:szCs w:val="30"/>
        </w:rPr>
        <w:t>toraks]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The combination of consonants </w:t>
      </w:r>
      <w:r w:rsidRPr="00A208B9">
        <w:rPr>
          <w:sz w:val="30"/>
          <w:szCs w:val="30"/>
          <w:u w:val="single"/>
        </w:rPr>
        <w:t>sch</w:t>
      </w:r>
      <w:r w:rsidRPr="00A208B9">
        <w:rPr>
          <w:sz w:val="30"/>
          <w:szCs w:val="30"/>
        </w:rPr>
        <w:t xml:space="preserve"> is pronounced like [skh]</w:t>
      </w:r>
    </w:p>
    <w:p w:rsidR="007F7B3A" w:rsidRDefault="007F7B3A" w:rsidP="00A208B9">
      <w:pPr>
        <w:tabs>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 xml:space="preserve">. </w:t>
      </w:r>
      <w:r w:rsidRPr="00A208B9">
        <w:rPr>
          <w:sz w:val="30"/>
          <w:szCs w:val="30"/>
        </w:rPr>
        <w:t>í</w:t>
      </w:r>
      <w:r w:rsidRPr="00A208B9">
        <w:rPr>
          <w:sz w:val="30"/>
          <w:szCs w:val="30"/>
          <w:u w:val="single"/>
        </w:rPr>
        <w:t>sch</w:t>
      </w:r>
      <w:r w:rsidR="002C3BBA">
        <w:rPr>
          <w:sz w:val="30"/>
          <w:szCs w:val="30"/>
        </w:rPr>
        <w:t>ium [</w:t>
      </w:r>
      <w:r w:rsidRPr="00A208B9">
        <w:rPr>
          <w:sz w:val="30"/>
          <w:szCs w:val="30"/>
        </w:rPr>
        <w:t>ishium]</w:t>
      </w:r>
    </w:p>
    <w:p w:rsidR="00F609B8" w:rsidRPr="00A208B9" w:rsidRDefault="00F609B8" w:rsidP="00A208B9">
      <w:pPr>
        <w:tabs>
          <w:tab w:val="left" w:pos="1134"/>
        </w:tabs>
        <w:spacing w:line="312" w:lineRule="auto"/>
        <w:ind w:firstLine="709"/>
        <w:jc w:val="both"/>
        <w:rPr>
          <w:sz w:val="30"/>
          <w:szCs w:val="30"/>
        </w:rPr>
      </w:pPr>
    </w:p>
    <w:p w:rsidR="007F7B3A" w:rsidRPr="00A208B9" w:rsidRDefault="007F7B3A" w:rsidP="00A208B9">
      <w:pPr>
        <w:pStyle w:val="5"/>
        <w:tabs>
          <w:tab w:val="left" w:pos="1134"/>
        </w:tabs>
        <w:spacing w:before="0" w:after="0" w:line="312" w:lineRule="auto"/>
        <w:ind w:firstLine="709"/>
        <w:jc w:val="both"/>
        <w:rPr>
          <w:b w:val="0"/>
          <w:bCs w:val="0"/>
          <w:i w:val="0"/>
          <w:iCs w:val="0"/>
          <w:sz w:val="30"/>
          <w:szCs w:val="30"/>
          <w:u w:val="single"/>
        </w:rPr>
      </w:pPr>
      <w:r w:rsidRPr="00A208B9">
        <w:rPr>
          <w:b w:val="0"/>
          <w:bCs w:val="0"/>
          <w:i w:val="0"/>
          <w:iCs w:val="0"/>
          <w:sz w:val="30"/>
          <w:szCs w:val="30"/>
          <w:u w:val="single"/>
        </w:rPr>
        <w:lastRenderedPageBreak/>
        <w:t>Exercise: Read the terms paying attention to the</w:t>
      </w:r>
      <w:r w:rsidR="00B90A34">
        <w:rPr>
          <w:b w:val="0"/>
          <w:bCs w:val="0"/>
          <w:i w:val="0"/>
          <w:iCs w:val="0"/>
          <w:sz w:val="30"/>
          <w:szCs w:val="30"/>
          <w:u w:val="single"/>
        </w:rPr>
        <w:t>ir</w:t>
      </w:r>
      <w:r w:rsidRPr="00A208B9">
        <w:rPr>
          <w:b w:val="0"/>
          <w:bCs w:val="0"/>
          <w:i w:val="0"/>
          <w:iCs w:val="0"/>
          <w:sz w:val="30"/>
          <w:szCs w:val="30"/>
          <w:u w:val="single"/>
        </w:rPr>
        <w:t xml:space="preserve"> pronunciation:</w:t>
      </w:r>
    </w:p>
    <w:p w:rsidR="007F7B3A" w:rsidRPr="00A208B9" w:rsidRDefault="007F7B3A" w:rsidP="00A208B9">
      <w:pPr>
        <w:pStyle w:val="5"/>
        <w:tabs>
          <w:tab w:val="left" w:pos="1134"/>
        </w:tabs>
        <w:spacing w:before="0" w:after="0" w:line="312" w:lineRule="auto"/>
        <w:ind w:firstLine="709"/>
        <w:jc w:val="both"/>
        <w:rPr>
          <w:b w:val="0"/>
          <w:bCs w:val="0"/>
          <w:i w:val="0"/>
          <w:iCs w:val="0"/>
          <w:sz w:val="30"/>
          <w:szCs w:val="30"/>
        </w:rPr>
      </w:pPr>
      <w:r w:rsidRPr="00A208B9">
        <w:rPr>
          <w:b w:val="0"/>
          <w:bCs w:val="0"/>
          <w:i w:val="0"/>
          <w:iCs w:val="0"/>
          <w:sz w:val="30"/>
          <w:szCs w:val="30"/>
        </w:rPr>
        <w:t>Embryológia, histológia, ócciput, viscera, zygóma, Zincum,</w:t>
      </w:r>
    </w:p>
    <w:p w:rsidR="007F7B3A" w:rsidRPr="00A208B9" w:rsidRDefault="007F7B3A" w:rsidP="00B276E7">
      <w:pPr>
        <w:pStyle w:val="a6"/>
        <w:tabs>
          <w:tab w:val="clear" w:pos="4677"/>
          <w:tab w:val="clear" w:pos="9355"/>
          <w:tab w:val="left" w:pos="960"/>
          <w:tab w:val="left" w:pos="1134"/>
        </w:tabs>
        <w:spacing w:line="312" w:lineRule="auto"/>
        <w:jc w:val="both"/>
        <w:rPr>
          <w:sz w:val="30"/>
          <w:szCs w:val="30"/>
          <w:lang w:val="en-US"/>
        </w:rPr>
      </w:pPr>
      <w:r w:rsidRPr="00A208B9">
        <w:rPr>
          <w:sz w:val="30"/>
          <w:szCs w:val="30"/>
          <w:lang w:val="en-US"/>
        </w:rPr>
        <w:t>máximus, fléxio, sacrum,</w:t>
      </w:r>
      <w:r w:rsidR="002C3BBA">
        <w:rPr>
          <w:sz w:val="30"/>
          <w:szCs w:val="30"/>
          <w:lang w:val="en-US"/>
        </w:rPr>
        <w:t xml:space="preserve"> </w:t>
      </w:r>
      <w:r w:rsidRPr="00A208B9">
        <w:rPr>
          <w:sz w:val="30"/>
          <w:szCs w:val="30"/>
          <w:lang w:val="en-US"/>
        </w:rPr>
        <w:t>basis óssis sácri, coccyx, colúmna,</w:t>
      </w:r>
      <w:r w:rsidR="00A208B9">
        <w:rPr>
          <w:sz w:val="30"/>
          <w:szCs w:val="30"/>
          <w:lang w:val="en-US"/>
        </w:rPr>
        <w:t xml:space="preserve"> </w:t>
      </w:r>
      <w:r w:rsidRPr="00A208B9">
        <w:rPr>
          <w:sz w:val="30"/>
          <w:szCs w:val="30"/>
          <w:lang w:val="en-US"/>
        </w:rPr>
        <w:t>tubérculum, cartilágo, músculus, grácilis, óssa, tuberósitas, subscapuláris, transversárius, cáudam, aër, dyspnóë,</w:t>
      </w:r>
      <w:r w:rsidR="00A208B9">
        <w:rPr>
          <w:sz w:val="30"/>
          <w:szCs w:val="30"/>
          <w:lang w:val="en-US"/>
        </w:rPr>
        <w:t xml:space="preserve"> </w:t>
      </w:r>
      <w:r w:rsidRPr="00A208B9">
        <w:rPr>
          <w:sz w:val="30"/>
          <w:szCs w:val="30"/>
          <w:lang w:val="en-US"/>
        </w:rPr>
        <w:t>oedéma, líneae transvérsae, oblíquus, unguis, articulátio, inaequális, linguláris, aërátio, schema, phárynx, ánthropos,</w:t>
      </w:r>
      <w:r w:rsidR="00A208B9">
        <w:rPr>
          <w:sz w:val="30"/>
          <w:szCs w:val="30"/>
          <w:lang w:val="en-US"/>
        </w:rPr>
        <w:t xml:space="preserve"> </w:t>
      </w:r>
      <w:r w:rsidRPr="00A208B9">
        <w:rPr>
          <w:sz w:val="30"/>
          <w:szCs w:val="30"/>
          <w:lang w:val="en-US"/>
        </w:rPr>
        <w:t>thyreo</w:t>
      </w:r>
      <w:r w:rsidR="00B276E7" w:rsidRPr="00B276E7">
        <w:rPr>
          <w:sz w:val="30"/>
          <w:szCs w:val="30"/>
          <w:lang w:val="en-US"/>
        </w:rPr>
        <w:t>i</w:t>
      </w:r>
      <w:r w:rsidRPr="00A208B9">
        <w:rPr>
          <w:sz w:val="30"/>
          <w:szCs w:val="30"/>
          <w:lang w:val="en-US"/>
        </w:rPr>
        <w:t>deus, circumdúctio, rháphe</w:t>
      </w:r>
      <w:r w:rsidR="00D166EB">
        <w:rPr>
          <w:sz w:val="30"/>
          <w:szCs w:val="30"/>
          <w:lang w:val="en-US"/>
        </w:rPr>
        <w:t xml:space="preserve">. </w:t>
      </w:r>
    </w:p>
    <w:p w:rsidR="007F7B3A"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p>
    <w:p w:rsidR="00F609B8" w:rsidRPr="00A208B9" w:rsidRDefault="00F609B8" w:rsidP="00A208B9">
      <w:pPr>
        <w:pStyle w:val="a6"/>
        <w:tabs>
          <w:tab w:val="clear" w:pos="4677"/>
          <w:tab w:val="clear" w:pos="9355"/>
          <w:tab w:val="left" w:pos="960"/>
          <w:tab w:val="left" w:pos="1134"/>
        </w:tabs>
        <w:spacing w:line="312" w:lineRule="auto"/>
        <w:ind w:firstLine="709"/>
        <w:jc w:val="both"/>
        <w:rPr>
          <w:sz w:val="30"/>
          <w:szCs w:val="30"/>
          <w:lang w:val="en-US"/>
        </w:rPr>
      </w:pPr>
    </w:p>
    <w:p w:rsidR="007F7B3A" w:rsidRPr="00A208B9" w:rsidRDefault="007F7B3A" w:rsidP="00B66F85">
      <w:pPr>
        <w:pStyle w:val="a6"/>
        <w:tabs>
          <w:tab w:val="clear" w:pos="4677"/>
          <w:tab w:val="clear" w:pos="9355"/>
          <w:tab w:val="left" w:pos="960"/>
          <w:tab w:val="left" w:pos="1134"/>
        </w:tabs>
        <w:spacing w:line="312" w:lineRule="auto"/>
        <w:jc w:val="center"/>
        <w:rPr>
          <w:b/>
          <w:bCs/>
          <w:sz w:val="30"/>
          <w:szCs w:val="30"/>
          <w:lang w:val="en-US"/>
        </w:rPr>
      </w:pPr>
      <w:r w:rsidRPr="00A208B9">
        <w:rPr>
          <w:b/>
          <w:bCs/>
          <w:sz w:val="30"/>
          <w:szCs w:val="30"/>
          <w:lang w:val="en-US"/>
        </w:rPr>
        <w:t>LESSON TWO</w:t>
      </w:r>
    </w:p>
    <w:p w:rsidR="007F7B3A" w:rsidRPr="00A208B9" w:rsidRDefault="007F7B3A" w:rsidP="00A208B9">
      <w:pPr>
        <w:pStyle w:val="a6"/>
        <w:tabs>
          <w:tab w:val="clear" w:pos="4677"/>
          <w:tab w:val="clear" w:pos="9355"/>
          <w:tab w:val="left" w:pos="-3119"/>
          <w:tab w:val="left" w:pos="1134"/>
        </w:tabs>
        <w:spacing w:line="312" w:lineRule="auto"/>
        <w:ind w:firstLine="709"/>
        <w:jc w:val="both"/>
        <w:rPr>
          <w:sz w:val="30"/>
          <w:szCs w:val="30"/>
          <w:u w:val="single"/>
          <w:lang w:val="en-US"/>
        </w:rPr>
      </w:pPr>
      <w:r w:rsidRPr="00A208B9">
        <w:rPr>
          <w:sz w:val="30"/>
          <w:szCs w:val="30"/>
          <w:u w:val="single"/>
          <w:lang w:val="en-US"/>
        </w:rPr>
        <w:t>TASKS FOR CONTROL</w:t>
      </w:r>
    </w:p>
    <w:p w:rsidR="007F7B3A" w:rsidRPr="00A208B9" w:rsidRDefault="007F7B3A" w:rsidP="00A208B9">
      <w:pPr>
        <w:pStyle w:val="a6"/>
        <w:tabs>
          <w:tab w:val="clear" w:pos="4677"/>
          <w:tab w:val="clear" w:pos="9355"/>
          <w:tab w:val="left" w:pos="-3686"/>
          <w:tab w:val="left" w:pos="1134"/>
        </w:tabs>
        <w:spacing w:line="312" w:lineRule="auto"/>
        <w:ind w:firstLine="709"/>
        <w:jc w:val="both"/>
        <w:rPr>
          <w:sz w:val="30"/>
          <w:szCs w:val="30"/>
          <w:u w:val="single"/>
          <w:lang w:val="en-US"/>
        </w:rPr>
      </w:pPr>
      <w:r w:rsidRPr="00A208B9">
        <w:rPr>
          <w:sz w:val="30"/>
          <w:szCs w:val="30"/>
          <w:u w:val="single"/>
          <w:lang w:val="en-US"/>
        </w:rPr>
        <w:t>I</w:t>
      </w:r>
      <w:r w:rsidR="00D166EB">
        <w:rPr>
          <w:sz w:val="30"/>
          <w:szCs w:val="30"/>
          <w:u w:val="single"/>
          <w:lang w:val="en-US"/>
        </w:rPr>
        <w:t xml:space="preserve">. </w:t>
      </w:r>
      <w:r w:rsidRPr="00A208B9">
        <w:rPr>
          <w:sz w:val="30"/>
          <w:szCs w:val="30"/>
          <w:u w:val="single"/>
          <w:lang w:val="en-US"/>
        </w:rPr>
        <w:t>Answer the questions:</w:t>
      </w:r>
    </w:p>
    <w:p w:rsidR="007F7B3A" w:rsidRPr="00A208B9" w:rsidRDefault="007F7B3A" w:rsidP="00B90A34">
      <w:pPr>
        <w:pStyle w:val="a6"/>
        <w:numPr>
          <w:ilvl w:val="0"/>
          <w:numId w:val="1"/>
        </w:numPr>
        <w:tabs>
          <w:tab w:val="clear" w:pos="720"/>
          <w:tab w:val="clear" w:pos="4677"/>
          <w:tab w:val="clear" w:pos="9355"/>
          <w:tab w:val="num" w:pos="0"/>
          <w:tab w:val="left" w:pos="1134"/>
        </w:tabs>
        <w:spacing w:line="312" w:lineRule="auto"/>
        <w:ind w:left="0" w:firstLine="709"/>
        <w:rPr>
          <w:sz w:val="30"/>
          <w:szCs w:val="30"/>
          <w:lang w:val="en-US"/>
        </w:rPr>
      </w:pPr>
      <w:r w:rsidRPr="00A208B9">
        <w:rPr>
          <w:sz w:val="30"/>
          <w:szCs w:val="30"/>
          <w:lang w:val="en-US"/>
        </w:rPr>
        <w:t>What is a term?</w:t>
      </w:r>
    </w:p>
    <w:p w:rsidR="007F7B3A" w:rsidRPr="00A208B9" w:rsidRDefault="007F7B3A" w:rsidP="00C55940">
      <w:pPr>
        <w:pStyle w:val="a6"/>
        <w:numPr>
          <w:ilvl w:val="0"/>
          <w:numId w:val="1"/>
        </w:numPr>
        <w:tabs>
          <w:tab w:val="clear" w:pos="4677"/>
          <w:tab w:val="clear" w:pos="9355"/>
          <w:tab w:val="left" w:pos="960"/>
          <w:tab w:val="left" w:pos="1134"/>
        </w:tabs>
        <w:spacing w:line="312" w:lineRule="auto"/>
        <w:ind w:left="0" w:firstLine="709"/>
        <w:jc w:val="both"/>
        <w:rPr>
          <w:sz w:val="30"/>
          <w:szCs w:val="30"/>
          <w:lang w:val="en-US"/>
        </w:rPr>
      </w:pPr>
      <w:r w:rsidRPr="00A208B9">
        <w:rPr>
          <w:sz w:val="30"/>
          <w:szCs w:val="30"/>
          <w:lang w:val="en-US"/>
        </w:rPr>
        <w:t>What is the function of a definition?</w:t>
      </w:r>
    </w:p>
    <w:p w:rsidR="007F7B3A" w:rsidRPr="00A208B9" w:rsidRDefault="007F7B3A" w:rsidP="00C55940">
      <w:pPr>
        <w:pStyle w:val="a6"/>
        <w:numPr>
          <w:ilvl w:val="0"/>
          <w:numId w:val="1"/>
        </w:numPr>
        <w:tabs>
          <w:tab w:val="clear" w:pos="4677"/>
          <w:tab w:val="clear" w:pos="9355"/>
          <w:tab w:val="left" w:pos="960"/>
          <w:tab w:val="left" w:pos="1134"/>
        </w:tabs>
        <w:spacing w:line="312" w:lineRule="auto"/>
        <w:ind w:left="0" w:firstLine="709"/>
        <w:jc w:val="both"/>
        <w:rPr>
          <w:sz w:val="30"/>
          <w:szCs w:val="30"/>
          <w:lang w:val="en-US"/>
        </w:rPr>
      </w:pPr>
      <w:r w:rsidRPr="00A208B9">
        <w:rPr>
          <w:sz w:val="30"/>
          <w:szCs w:val="30"/>
          <w:lang w:val="en-US"/>
        </w:rPr>
        <w:t>What is "terminology"?</w:t>
      </w:r>
    </w:p>
    <w:p w:rsidR="007F7B3A" w:rsidRPr="00A208B9" w:rsidRDefault="007F7B3A" w:rsidP="00C55940">
      <w:pPr>
        <w:pStyle w:val="a6"/>
        <w:numPr>
          <w:ilvl w:val="0"/>
          <w:numId w:val="1"/>
        </w:numPr>
        <w:tabs>
          <w:tab w:val="clear" w:pos="4677"/>
          <w:tab w:val="clear" w:pos="9355"/>
          <w:tab w:val="left" w:pos="960"/>
          <w:tab w:val="left" w:pos="1134"/>
        </w:tabs>
        <w:spacing w:line="312" w:lineRule="auto"/>
        <w:ind w:left="0" w:firstLine="709"/>
        <w:jc w:val="both"/>
        <w:rPr>
          <w:sz w:val="30"/>
          <w:szCs w:val="30"/>
          <w:lang w:val="en-US"/>
        </w:rPr>
      </w:pPr>
      <w:r w:rsidRPr="00A208B9">
        <w:rPr>
          <w:sz w:val="30"/>
          <w:szCs w:val="30"/>
          <w:lang w:val="en-US"/>
        </w:rPr>
        <w:t>What pecularities has the modern language of physicians?</w:t>
      </w:r>
    </w:p>
    <w:p w:rsidR="007F7B3A" w:rsidRPr="00A208B9" w:rsidRDefault="007F7B3A" w:rsidP="00C55940">
      <w:pPr>
        <w:pStyle w:val="a6"/>
        <w:numPr>
          <w:ilvl w:val="0"/>
          <w:numId w:val="1"/>
        </w:numPr>
        <w:tabs>
          <w:tab w:val="clear" w:pos="4677"/>
          <w:tab w:val="clear" w:pos="9355"/>
          <w:tab w:val="left" w:pos="960"/>
          <w:tab w:val="left" w:pos="1134"/>
        </w:tabs>
        <w:spacing w:line="312" w:lineRule="auto"/>
        <w:ind w:left="0" w:firstLine="709"/>
        <w:jc w:val="both"/>
        <w:rPr>
          <w:sz w:val="30"/>
          <w:szCs w:val="30"/>
          <w:lang w:val="en-US"/>
        </w:rPr>
      </w:pPr>
      <w:r w:rsidRPr="00A208B9">
        <w:rPr>
          <w:sz w:val="30"/>
          <w:szCs w:val="30"/>
          <w:lang w:val="en-US"/>
        </w:rPr>
        <w:t>What systems of terms are included into the medical terminology?</w:t>
      </w:r>
    </w:p>
    <w:p w:rsidR="007F7B3A" w:rsidRPr="00A208B9" w:rsidRDefault="007F7B3A" w:rsidP="00C55940">
      <w:pPr>
        <w:pStyle w:val="a6"/>
        <w:numPr>
          <w:ilvl w:val="0"/>
          <w:numId w:val="1"/>
        </w:numPr>
        <w:tabs>
          <w:tab w:val="clear" w:pos="4677"/>
          <w:tab w:val="clear" w:pos="9355"/>
          <w:tab w:val="left" w:pos="960"/>
          <w:tab w:val="left" w:pos="1134"/>
        </w:tabs>
        <w:spacing w:line="312" w:lineRule="auto"/>
        <w:ind w:left="0" w:firstLine="709"/>
        <w:jc w:val="both"/>
        <w:rPr>
          <w:sz w:val="30"/>
          <w:szCs w:val="30"/>
          <w:lang w:val="en-US"/>
        </w:rPr>
      </w:pPr>
      <w:r w:rsidRPr="00A208B9">
        <w:rPr>
          <w:sz w:val="30"/>
          <w:szCs w:val="30"/>
          <w:lang w:val="en-US"/>
        </w:rPr>
        <w:t>What scientists made contribution into the development of the international medical terminology?</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u w:val="single"/>
          <w:lang w:val="en-US"/>
        </w:rPr>
      </w:pPr>
      <w:r w:rsidRPr="00A208B9">
        <w:rPr>
          <w:sz w:val="30"/>
          <w:szCs w:val="30"/>
          <w:u w:val="single"/>
          <w:lang w:val="en-US"/>
        </w:rPr>
        <w:t>II</w:t>
      </w:r>
      <w:r w:rsidR="00D166EB">
        <w:rPr>
          <w:sz w:val="30"/>
          <w:szCs w:val="30"/>
          <w:u w:val="single"/>
          <w:lang w:val="en-US"/>
        </w:rPr>
        <w:t xml:space="preserve">. </w:t>
      </w:r>
      <w:r w:rsidRPr="00A208B9">
        <w:rPr>
          <w:sz w:val="30"/>
          <w:szCs w:val="30"/>
          <w:u w:val="single"/>
          <w:lang w:val="en-US"/>
        </w:rPr>
        <w:t>Fill in the blanks: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1</w:t>
      </w:r>
      <w:r w:rsidR="00D166EB">
        <w:rPr>
          <w:sz w:val="30"/>
          <w:szCs w:val="30"/>
          <w:lang w:val="en-US"/>
        </w:rPr>
        <w:t xml:space="preserve">. </w:t>
      </w:r>
      <w:r w:rsidRPr="00A208B9">
        <w:rPr>
          <w:sz w:val="30"/>
          <w:szCs w:val="30"/>
          <w:lang w:val="en-US"/>
        </w:rPr>
        <w:t>In Latin the sound [e] is expressed through the vowel "e" and</w:t>
      </w:r>
      <w:r w:rsidR="00A208B9">
        <w:rPr>
          <w:sz w:val="30"/>
          <w:szCs w:val="30"/>
          <w:lang w:val="en-US"/>
        </w:rPr>
        <w:t xml:space="preserve"> </w:t>
      </w:r>
      <w:r w:rsidRPr="00A208B9">
        <w:rPr>
          <w:sz w:val="30"/>
          <w:szCs w:val="30"/>
          <w:lang w:val="en-US"/>
        </w:rPr>
        <w:t>the</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dipht</w:t>
      </w:r>
      <w:r w:rsidR="003A3C94">
        <w:rPr>
          <w:sz w:val="30"/>
          <w:szCs w:val="30"/>
          <w:lang w:val="en-US"/>
        </w:rPr>
        <w:t>h</w:t>
      </w:r>
      <w:r w:rsidRPr="00A208B9">
        <w:rPr>
          <w:sz w:val="30"/>
          <w:szCs w:val="30"/>
          <w:lang w:val="en-US"/>
        </w:rPr>
        <w:t>ongs</w:t>
      </w:r>
      <w:r w:rsidR="00D166EB">
        <w:rPr>
          <w:sz w:val="30"/>
          <w:szCs w:val="30"/>
          <w:lang w:val="en-US"/>
        </w:rPr>
        <w:t xml:space="preserve">. . . </w:t>
      </w:r>
      <w:r w:rsidRPr="00A208B9">
        <w:rPr>
          <w:sz w:val="30"/>
          <w:szCs w:val="30"/>
          <w:lang w:val="en-US"/>
        </w:rPr>
        <w:t>…</w:t>
      </w:r>
    </w:p>
    <w:p w:rsidR="007F7B3A" w:rsidRPr="00A208B9" w:rsidRDefault="00B276E7" w:rsidP="003479C1">
      <w:pPr>
        <w:pStyle w:val="a6"/>
        <w:numPr>
          <w:ilvl w:val="0"/>
          <w:numId w:val="91"/>
        </w:numPr>
        <w:tabs>
          <w:tab w:val="clear" w:pos="4677"/>
          <w:tab w:val="clear" w:pos="9355"/>
          <w:tab w:val="left" w:pos="0"/>
          <w:tab w:val="left" w:pos="1134"/>
        </w:tabs>
        <w:spacing w:line="312" w:lineRule="auto"/>
        <w:ind w:left="0" w:firstLine="709"/>
        <w:jc w:val="both"/>
        <w:rPr>
          <w:sz w:val="30"/>
          <w:szCs w:val="30"/>
          <w:lang w:val="en-US"/>
        </w:rPr>
      </w:pPr>
      <w:r>
        <w:rPr>
          <w:sz w:val="30"/>
          <w:szCs w:val="30"/>
          <w:lang w:val="en-US"/>
        </w:rPr>
        <w:t>T</w:t>
      </w:r>
      <w:r w:rsidRPr="00A208B9">
        <w:rPr>
          <w:sz w:val="30"/>
          <w:szCs w:val="30"/>
          <w:lang w:val="en-US"/>
        </w:rPr>
        <w:t>o denote the sound [j]</w:t>
      </w:r>
      <w:r>
        <w:rPr>
          <w:sz w:val="30"/>
          <w:szCs w:val="30"/>
          <w:lang w:val="en-US"/>
        </w:rPr>
        <w:t xml:space="preserve"> a</w:t>
      </w:r>
      <w:r w:rsidR="007F7B3A" w:rsidRPr="00A208B9">
        <w:rPr>
          <w:sz w:val="30"/>
          <w:szCs w:val="30"/>
          <w:lang w:val="en-US"/>
        </w:rPr>
        <w:t>t</w:t>
      </w:r>
      <w:r w:rsidR="00A208B9">
        <w:rPr>
          <w:sz w:val="30"/>
          <w:szCs w:val="30"/>
          <w:lang w:val="en-US"/>
        </w:rPr>
        <w:t xml:space="preserve"> </w:t>
      </w:r>
      <w:r w:rsidR="007F7B3A" w:rsidRPr="00A208B9">
        <w:rPr>
          <w:sz w:val="30"/>
          <w:szCs w:val="30"/>
          <w:lang w:val="en-US"/>
        </w:rPr>
        <w:t>the beginning of a word before a vowel or between two vowels the letter</w:t>
      </w:r>
      <w:r w:rsidR="00A208B9">
        <w:rPr>
          <w:sz w:val="30"/>
          <w:szCs w:val="30"/>
          <w:lang w:val="en-US"/>
        </w:rPr>
        <w:t xml:space="preserve"> </w:t>
      </w:r>
      <w:r w:rsidR="00B86B3F">
        <w:rPr>
          <w:sz w:val="30"/>
          <w:szCs w:val="30"/>
          <w:lang w:val="en-US"/>
        </w:rPr>
        <w:t xml:space="preserve"> </w:t>
      </w:r>
      <w:r w:rsidR="00A208B9">
        <w:rPr>
          <w:sz w:val="30"/>
          <w:szCs w:val="30"/>
          <w:lang w:val="en-US"/>
        </w:rPr>
        <w:t xml:space="preserve"> </w:t>
      </w:r>
      <w:r w:rsidR="007F7B3A" w:rsidRPr="00A208B9">
        <w:rPr>
          <w:sz w:val="30"/>
          <w:szCs w:val="30"/>
          <w:lang w:val="en-US"/>
        </w:rPr>
        <w:t>“</w:t>
      </w:r>
      <w:r w:rsidR="00B86B3F">
        <w:rPr>
          <w:sz w:val="30"/>
          <w:szCs w:val="30"/>
          <w:lang w:val="en-US"/>
        </w:rPr>
        <w:t>…</w:t>
      </w:r>
      <w:r w:rsidR="007F7B3A" w:rsidRPr="00A208B9">
        <w:rPr>
          <w:sz w:val="30"/>
          <w:szCs w:val="30"/>
          <w:lang w:val="en-US"/>
        </w:rPr>
        <w:t>” is used</w:t>
      </w:r>
      <w:r>
        <w:rPr>
          <w:sz w:val="30"/>
          <w:szCs w:val="30"/>
          <w:lang w:val="en-US"/>
        </w:rPr>
        <w:t>.</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3</w:t>
      </w:r>
      <w:r w:rsidR="00D166EB">
        <w:rPr>
          <w:sz w:val="30"/>
          <w:szCs w:val="30"/>
          <w:lang w:val="en-US"/>
        </w:rPr>
        <w:t xml:space="preserve">. </w:t>
      </w:r>
      <w:r w:rsidRPr="00A208B9">
        <w:rPr>
          <w:sz w:val="30"/>
          <w:szCs w:val="30"/>
          <w:lang w:val="en-US"/>
        </w:rPr>
        <w:t>The sound [k] is mostly expressed through the letter …</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4</w:t>
      </w:r>
      <w:r w:rsidR="00D166EB">
        <w:rPr>
          <w:sz w:val="30"/>
          <w:szCs w:val="30"/>
          <w:lang w:val="en-US"/>
        </w:rPr>
        <w:t xml:space="preserve">. </w:t>
      </w:r>
      <w:r w:rsidR="006642C0" w:rsidRPr="00A208B9">
        <w:rPr>
          <w:sz w:val="30"/>
          <w:szCs w:val="30"/>
          <w:lang w:val="en-US"/>
        </w:rPr>
        <w:t xml:space="preserve">"C" is pronounced like [ts] only before the two vowel-sounds… </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5</w:t>
      </w:r>
      <w:r w:rsidR="00D166EB">
        <w:rPr>
          <w:sz w:val="30"/>
          <w:szCs w:val="30"/>
          <w:lang w:val="en-US"/>
        </w:rPr>
        <w:t xml:space="preserve">. </w:t>
      </w:r>
      <w:r w:rsidR="006642C0" w:rsidRPr="00A208B9">
        <w:rPr>
          <w:sz w:val="30"/>
          <w:szCs w:val="30"/>
          <w:lang w:val="en-US"/>
        </w:rPr>
        <w:t>In the term "caput costae" the letter "c" is read like …</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6</w:t>
      </w:r>
      <w:r w:rsidR="00D166EB">
        <w:rPr>
          <w:sz w:val="30"/>
          <w:szCs w:val="30"/>
          <w:lang w:val="en-US"/>
        </w:rPr>
        <w:t xml:space="preserve">. </w:t>
      </w:r>
      <w:r w:rsidR="006642C0" w:rsidRPr="00A208B9">
        <w:rPr>
          <w:sz w:val="30"/>
          <w:szCs w:val="30"/>
          <w:lang w:val="en-US"/>
        </w:rPr>
        <w:t>In the word "spatium" the combination of letters "ti" is read</w:t>
      </w:r>
      <w:r w:rsidR="006642C0">
        <w:rPr>
          <w:sz w:val="30"/>
          <w:szCs w:val="30"/>
          <w:lang w:val="en-US"/>
        </w:rPr>
        <w:t xml:space="preserve"> </w:t>
      </w:r>
      <w:r w:rsidR="006642C0" w:rsidRPr="00A208B9">
        <w:rPr>
          <w:sz w:val="30"/>
          <w:szCs w:val="30"/>
          <w:lang w:val="en-US"/>
        </w:rPr>
        <w:t>like …</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7</w:t>
      </w:r>
      <w:r w:rsidR="006642C0">
        <w:rPr>
          <w:sz w:val="30"/>
          <w:szCs w:val="30"/>
          <w:lang w:val="en-US"/>
        </w:rPr>
        <w:t>.</w:t>
      </w:r>
      <w:r w:rsidR="006642C0" w:rsidRPr="00A208B9">
        <w:rPr>
          <w:sz w:val="30"/>
          <w:szCs w:val="30"/>
          <w:lang w:val="en-US"/>
        </w:rPr>
        <w:t>The combination of sounds [kw] is expressed through the letters …</w:t>
      </w:r>
    </w:p>
    <w:p w:rsidR="006642C0" w:rsidRPr="00A208B9" w:rsidRDefault="007F7B3A" w:rsidP="006642C0">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8</w:t>
      </w:r>
      <w:r w:rsidR="00D166EB">
        <w:rPr>
          <w:sz w:val="30"/>
          <w:szCs w:val="30"/>
          <w:lang w:val="en-US"/>
        </w:rPr>
        <w:t xml:space="preserve">. </w:t>
      </w:r>
      <w:r w:rsidR="006642C0" w:rsidRPr="00A208B9">
        <w:rPr>
          <w:sz w:val="30"/>
          <w:szCs w:val="30"/>
          <w:lang w:val="en-US"/>
        </w:rPr>
        <w:t>The sound [f] is expressed either through the letter … or the</w:t>
      </w:r>
      <w:r w:rsidR="006642C0" w:rsidRPr="006642C0">
        <w:rPr>
          <w:sz w:val="30"/>
          <w:szCs w:val="30"/>
          <w:lang w:val="en-US"/>
        </w:rPr>
        <w:t xml:space="preserve"> </w:t>
      </w:r>
      <w:r w:rsidR="006642C0" w:rsidRPr="00A208B9">
        <w:rPr>
          <w:sz w:val="30"/>
          <w:szCs w:val="30"/>
          <w:lang w:val="en-US"/>
        </w:rPr>
        <w:t>digraph …</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lastRenderedPageBreak/>
        <w:t>9</w:t>
      </w:r>
      <w:r w:rsidR="00D166EB">
        <w:rPr>
          <w:sz w:val="30"/>
          <w:szCs w:val="30"/>
          <w:lang w:val="en-US"/>
        </w:rPr>
        <w:t xml:space="preserve">. </w:t>
      </w:r>
      <w:r w:rsidRPr="00A208B9">
        <w:rPr>
          <w:sz w:val="30"/>
          <w:szCs w:val="30"/>
          <w:lang w:val="en-US"/>
        </w:rPr>
        <w:t>"S" between vowels is read like …</w:t>
      </w:r>
    </w:p>
    <w:p w:rsidR="007F7B3A"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10</w:t>
      </w:r>
      <w:r w:rsidR="00D166EB">
        <w:rPr>
          <w:sz w:val="30"/>
          <w:szCs w:val="30"/>
          <w:lang w:val="en-US"/>
        </w:rPr>
        <w:t xml:space="preserve">. </w:t>
      </w:r>
      <w:r w:rsidRPr="00A208B9">
        <w:rPr>
          <w:sz w:val="30"/>
          <w:szCs w:val="30"/>
          <w:lang w:val="en-US"/>
        </w:rPr>
        <w:t>The combination of letters "ngu" is pronounced like</w:t>
      </w:r>
      <w:r w:rsidR="00A208B9">
        <w:rPr>
          <w:sz w:val="30"/>
          <w:szCs w:val="30"/>
          <w:lang w:val="en-US"/>
        </w:rPr>
        <w:t xml:space="preserve"> </w:t>
      </w:r>
      <w:r w:rsidRPr="00A208B9">
        <w:rPr>
          <w:sz w:val="30"/>
          <w:szCs w:val="30"/>
          <w:lang w:val="en-US"/>
        </w:rPr>
        <w:t>…</w:t>
      </w:r>
      <w:r w:rsidR="00B86B3F" w:rsidRPr="00B86B3F">
        <w:rPr>
          <w:sz w:val="30"/>
          <w:szCs w:val="30"/>
          <w:lang w:val="en-US"/>
        </w:rPr>
        <w:t xml:space="preserve"> </w:t>
      </w:r>
      <w:r w:rsidR="00B86B3F" w:rsidRPr="00A208B9">
        <w:rPr>
          <w:sz w:val="30"/>
          <w:szCs w:val="30"/>
          <w:lang w:val="en-US"/>
        </w:rPr>
        <w:t>before</w:t>
      </w:r>
      <w:r w:rsidR="00B86B3F">
        <w:rPr>
          <w:sz w:val="30"/>
          <w:szCs w:val="30"/>
          <w:lang w:val="en-US"/>
        </w:rPr>
        <w:t xml:space="preserve"> a </w:t>
      </w:r>
      <w:r w:rsidR="00B86B3F" w:rsidRPr="00A208B9">
        <w:rPr>
          <w:sz w:val="30"/>
          <w:szCs w:val="30"/>
          <w:lang w:val="en-US"/>
        </w:rPr>
        <w:t>vowel</w:t>
      </w:r>
      <w:r w:rsidR="00B86B3F">
        <w:rPr>
          <w:sz w:val="30"/>
          <w:szCs w:val="30"/>
          <w:lang w:val="en-US"/>
        </w:rPr>
        <w:t>.</w:t>
      </w:r>
    </w:p>
    <w:p w:rsidR="00F609B8" w:rsidRPr="00A208B9" w:rsidRDefault="00F609B8" w:rsidP="00A208B9">
      <w:pPr>
        <w:pStyle w:val="a6"/>
        <w:tabs>
          <w:tab w:val="clear" w:pos="4677"/>
          <w:tab w:val="clear" w:pos="9355"/>
          <w:tab w:val="left" w:pos="960"/>
          <w:tab w:val="left" w:pos="1134"/>
        </w:tabs>
        <w:spacing w:line="312" w:lineRule="auto"/>
        <w:ind w:firstLine="709"/>
        <w:jc w:val="both"/>
        <w:rPr>
          <w:sz w:val="30"/>
          <w:szCs w:val="30"/>
          <w:lang w:val="en-US"/>
        </w:rPr>
      </w:pPr>
    </w:p>
    <w:p w:rsidR="007F7B3A" w:rsidRPr="00A208B9" w:rsidRDefault="007F7B3A" w:rsidP="002C3BBA">
      <w:pPr>
        <w:pStyle w:val="a6"/>
        <w:tabs>
          <w:tab w:val="clear" w:pos="4677"/>
          <w:tab w:val="clear" w:pos="9355"/>
          <w:tab w:val="left" w:pos="960"/>
          <w:tab w:val="left" w:pos="1134"/>
        </w:tabs>
        <w:spacing w:line="312" w:lineRule="auto"/>
        <w:ind w:firstLine="709"/>
        <w:jc w:val="center"/>
        <w:rPr>
          <w:sz w:val="30"/>
          <w:szCs w:val="30"/>
          <w:u w:val="single"/>
          <w:lang w:val="en-US"/>
        </w:rPr>
      </w:pPr>
      <w:r w:rsidRPr="00A208B9">
        <w:rPr>
          <w:sz w:val="30"/>
          <w:szCs w:val="30"/>
          <w:u w:val="single"/>
          <w:lang w:val="en-US"/>
        </w:rPr>
        <w:t>EXERCISES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u w:val="single"/>
          <w:lang w:val="en-US"/>
        </w:rPr>
      </w:pPr>
      <w:r w:rsidRPr="00A208B9">
        <w:rPr>
          <w:sz w:val="30"/>
          <w:szCs w:val="30"/>
          <w:u w:val="single"/>
          <w:lang w:val="en-US"/>
        </w:rPr>
        <w:t>I</w:t>
      </w:r>
      <w:r w:rsidR="00D166EB">
        <w:rPr>
          <w:sz w:val="30"/>
          <w:szCs w:val="30"/>
          <w:u w:val="single"/>
          <w:lang w:val="en-US"/>
        </w:rPr>
        <w:t xml:space="preserve">. </w:t>
      </w:r>
      <w:r w:rsidRPr="00A208B9">
        <w:rPr>
          <w:sz w:val="30"/>
          <w:szCs w:val="30"/>
          <w:u w:val="single"/>
          <w:lang w:val="en-US"/>
        </w:rPr>
        <w:t>Read the terms, explain the pronunciation of vowels and consonants: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Anato</w:t>
      </w:r>
      <w:r w:rsidR="006642C0">
        <w:rPr>
          <w:sz w:val="30"/>
          <w:szCs w:val="30"/>
          <w:lang w:val="en-US"/>
        </w:rPr>
        <w:t>́</w:t>
      </w:r>
      <w:r w:rsidRPr="00A208B9">
        <w:rPr>
          <w:sz w:val="30"/>
          <w:szCs w:val="30"/>
          <w:lang w:val="en-US"/>
        </w:rPr>
        <w:t>mia, embryolo</w:t>
      </w:r>
      <w:r w:rsidR="006642C0">
        <w:rPr>
          <w:sz w:val="30"/>
          <w:szCs w:val="30"/>
          <w:lang w:val="en-US"/>
        </w:rPr>
        <w:t>́</w:t>
      </w:r>
      <w:r w:rsidRPr="00A208B9">
        <w:rPr>
          <w:sz w:val="30"/>
          <w:szCs w:val="30"/>
          <w:lang w:val="en-US"/>
        </w:rPr>
        <w:t>gia, histolo</w:t>
      </w:r>
      <w:r w:rsidR="006642C0">
        <w:rPr>
          <w:sz w:val="30"/>
          <w:szCs w:val="30"/>
          <w:lang w:val="en-US"/>
        </w:rPr>
        <w:t>́</w:t>
      </w:r>
      <w:r w:rsidRPr="00A208B9">
        <w:rPr>
          <w:sz w:val="30"/>
          <w:szCs w:val="30"/>
          <w:lang w:val="en-US"/>
        </w:rPr>
        <w:t>gia, cytolo</w:t>
      </w:r>
      <w:r w:rsidR="006642C0">
        <w:rPr>
          <w:sz w:val="30"/>
          <w:szCs w:val="30"/>
          <w:lang w:val="en-US"/>
        </w:rPr>
        <w:t>́</w:t>
      </w:r>
      <w:r w:rsidRPr="00A208B9">
        <w:rPr>
          <w:sz w:val="30"/>
          <w:szCs w:val="30"/>
          <w:lang w:val="en-US"/>
        </w:rPr>
        <w:t>gia, ho</w:t>
      </w:r>
      <w:r w:rsidR="006642C0">
        <w:rPr>
          <w:sz w:val="30"/>
          <w:szCs w:val="30"/>
          <w:lang w:val="en-US"/>
        </w:rPr>
        <w:t>́</w:t>
      </w:r>
      <w:r w:rsidRPr="00A208B9">
        <w:rPr>
          <w:sz w:val="30"/>
          <w:szCs w:val="30"/>
          <w:lang w:val="en-US"/>
        </w:rPr>
        <w:t>mo sa</w:t>
      </w:r>
      <w:r w:rsidR="006642C0">
        <w:rPr>
          <w:sz w:val="30"/>
          <w:szCs w:val="30"/>
          <w:lang w:val="en-US"/>
        </w:rPr>
        <w:t>́</w:t>
      </w:r>
      <w:r w:rsidRPr="00A208B9">
        <w:rPr>
          <w:sz w:val="30"/>
          <w:szCs w:val="30"/>
          <w:lang w:val="en-US"/>
        </w:rPr>
        <w:t>piens, ca</w:t>
      </w:r>
      <w:r w:rsidR="006642C0">
        <w:rPr>
          <w:sz w:val="30"/>
          <w:szCs w:val="30"/>
          <w:lang w:val="en-US"/>
        </w:rPr>
        <w:t>́</w:t>
      </w:r>
      <w:r w:rsidRPr="00A208B9">
        <w:rPr>
          <w:sz w:val="30"/>
          <w:szCs w:val="30"/>
          <w:lang w:val="en-US"/>
        </w:rPr>
        <w:t>put, ve</w:t>
      </w:r>
      <w:r w:rsidR="006642C0">
        <w:rPr>
          <w:sz w:val="30"/>
          <w:szCs w:val="30"/>
          <w:lang w:val="en-US"/>
        </w:rPr>
        <w:t>́</w:t>
      </w:r>
      <w:r w:rsidRPr="00A208B9">
        <w:rPr>
          <w:sz w:val="30"/>
          <w:szCs w:val="30"/>
          <w:lang w:val="en-US"/>
        </w:rPr>
        <w:t>rtex, o</w:t>
      </w:r>
      <w:r w:rsidR="006642C0">
        <w:rPr>
          <w:sz w:val="30"/>
          <w:szCs w:val="30"/>
          <w:lang w:val="en-US"/>
        </w:rPr>
        <w:t>́</w:t>
      </w:r>
      <w:r w:rsidRPr="00A208B9">
        <w:rPr>
          <w:sz w:val="30"/>
          <w:szCs w:val="30"/>
          <w:lang w:val="en-US"/>
        </w:rPr>
        <w:t>cciput, co</w:t>
      </w:r>
      <w:r w:rsidR="006642C0">
        <w:rPr>
          <w:sz w:val="30"/>
          <w:szCs w:val="30"/>
          <w:lang w:val="en-US"/>
        </w:rPr>
        <w:t>́</w:t>
      </w:r>
      <w:r w:rsidRPr="00A208B9">
        <w:rPr>
          <w:sz w:val="30"/>
          <w:szCs w:val="30"/>
          <w:lang w:val="en-US"/>
        </w:rPr>
        <w:t>llum, tru</w:t>
      </w:r>
      <w:r w:rsidR="006642C0">
        <w:rPr>
          <w:sz w:val="30"/>
          <w:szCs w:val="30"/>
          <w:lang w:val="en-US"/>
        </w:rPr>
        <w:t>́</w:t>
      </w:r>
      <w:r w:rsidRPr="00A208B9">
        <w:rPr>
          <w:sz w:val="30"/>
          <w:szCs w:val="30"/>
          <w:lang w:val="en-US"/>
        </w:rPr>
        <w:t>ncus, do</w:t>
      </w:r>
      <w:r w:rsidR="006642C0">
        <w:rPr>
          <w:sz w:val="30"/>
          <w:szCs w:val="30"/>
          <w:lang w:val="en-US"/>
        </w:rPr>
        <w:t>́</w:t>
      </w:r>
      <w:r w:rsidRPr="00A208B9">
        <w:rPr>
          <w:sz w:val="30"/>
          <w:szCs w:val="30"/>
          <w:lang w:val="en-US"/>
        </w:rPr>
        <w:t>rsum, abdo</w:t>
      </w:r>
      <w:r w:rsidR="006642C0">
        <w:rPr>
          <w:sz w:val="30"/>
          <w:szCs w:val="30"/>
          <w:lang w:val="en-US"/>
        </w:rPr>
        <w:t>́</w:t>
      </w:r>
      <w:r w:rsidRPr="00A208B9">
        <w:rPr>
          <w:sz w:val="30"/>
          <w:szCs w:val="30"/>
          <w:lang w:val="en-US"/>
        </w:rPr>
        <w:t>men, vi</w:t>
      </w:r>
      <w:r w:rsidR="006642C0">
        <w:rPr>
          <w:sz w:val="30"/>
          <w:szCs w:val="30"/>
          <w:lang w:val="en-US"/>
        </w:rPr>
        <w:t>́</w:t>
      </w:r>
      <w:r w:rsidRPr="00A208B9">
        <w:rPr>
          <w:sz w:val="30"/>
          <w:szCs w:val="30"/>
          <w:lang w:val="en-US"/>
        </w:rPr>
        <w:t>scera, pes, crus, fe</w:t>
      </w:r>
      <w:r w:rsidR="006642C0">
        <w:rPr>
          <w:sz w:val="30"/>
          <w:szCs w:val="30"/>
          <w:lang w:val="en-US"/>
        </w:rPr>
        <w:t>́</w:t>
      </w:r>
      <w:r w:rsidRPr="00A208B9">
        <w:rPr>
          <w:sz w:val="30"/>
          <w:szCs w:val="30"/>
          <w:lang w:val="en-US"/>
        </w:rPr>
        <w:t>mur, ma</w:t>
      </w:r>
      <w:r w:rsidR="006642C0">
        <w:rPr>
          <w:sz w:val="30"/>
          <w:szCs w:val="30"/>
          <w:lang w:val="en-US"/>
        </w:rPr>
        <w:t>́</w:t>
      </w:r>
      <w:r w:rsidRPr="00A208B9">
        <w:rPr>
          <w:sz w:val="30"/>
          <w:szCs w:val="30"/>
          <w:lang w:val="en-US"/>
        </w:rPr>
        <w:t>nus, pa</w:t>
      </w:r>
      <w:r w:rsidR="006642C0">
        <w:rPr>
          <w:sz w:val="30"/>
          <w:szCs w:val="30"/>
          <w:lang w:val="en-US"/>
        </w:rPr>
        <w:t>́</w:t>
      </w:r>
      <w:r w:rsidRPr="00A208B9">
        <w:rPr>
          <w:sz w:val="30"/>
          <w:szCs w:val="30"/>
          <w:lang w:val="en-US"/>
        </w:rPr>
        <w:t>lma, co</w:t>
      </w:r>
      <w:r w:rsidR="006642C0">
        <w:rPr>
          <w:sz w:val="30"/>
          <w:szCs w:val="30"/>
          <w:lang w:val="en-US"/>
        </w:rPr>
        <w:t>́</w:t>
      </w:r>
      <w:r w:rsidRPr="00A208B9">
        <w:rPr>
          <w:sz w:val="30"/>
          <w:szCs w:val="30"/>
          <w:lang w:val="en-US"/>
        </w:rPr>
        <w:t>rpus, co</w:t>
      </w:r>
      <w:r w:rsidR="006642C0">
        <w:rPr>
          <w:sz w:val="30"/>
          <w:szCs w:val="30"/>
          <w:lang w:val="en-US"/>
        </w:rPr>
        <w:t>́</w:t>
      </w:r>
      <w:r w:rsidRPr="00A208B9">
        <w:rPr>
          <w:sz w:val="30"/>
          <w:szCs w:val="30"/>
          <w:lang w:val="en-US"/>
        </w:rPr>
        <w:t>stae, ve</w:t>
      </w:r>
      <w:r w:rsidR="006642C0">
        <w:rPr>
          <w:sz w:val="30"/>
          <w:szCs w:val="30"/>
          <w:lang w:val="en-US"/>
        </w:rPr>
        <w:t>́</w:t>
      </w:r>
      <w:r w:rsidRPr="00A208B9">
        <w:rPr>
          <w:sz w:val="30"/>
          <w:szCs w:val="30"/>
          <w:lang w:val="en-US"/>
        </w:rPr>
        <w:t>rtebrae;</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fora</w:t>
      </w:r>
      <w:r w:rsidR="006642C0">
        <w:rPr>
          <w:sz w:val="30"/>
          <w:szCs w:val="30"/>
          <w:lang w:val="en-US"/>
        </w:rPr>
        <w:t>́</w:t>
      </w:r>
      <w:r w:rsidRPr="00A208B9">
        <w:rPr>
          <w:sz w:val="30"/>
          <w:szCs w:val="30"/>
          <w:lang w:val="en-US"/>
        </w:rPr>
        <w:t>men vertebra</w:t>
      </w:r>
      <w:r w:rsidR="006642C0">
        <w:rPr>
          <w:sz w:val="30"/>
          <w:szCs w:val="30"/>
          <w:lang w:val="en-US"/>
        </w:rPr>
        <w:t>́</w:t>
      </w:r>
      <w:r w:rsidRPr="00A208B9">
        <w:rPr>
          <w:sz w:val="30"/>
          <w:szCs w:val="30"/>
          <w:lang w:val="en-US"/>
        </w:rPr>
        <w:t>le, incisu</w:t>
      </w:r>
      <w:r w:rsidR="006642C0">
        <w:rPr>
          <w:sz w:val="30"/>
          <w:szCs w:val="30"/>
          <w:lang w:val="en-US"/>
        </w:rPr>
        <w:t>́</w:t>
      </w:r>
      <w:r w:rsidRPr="00A208B9">
        <w:rPr>
          <w:sz w:val="30"/>
          <w:szCs w:val="30"/>
          <w:lang w:val="en-US"/>
        </w:rPr>
        <w:t>rae verbtebra</w:t>
      </w:r>
      <w:r w:rsidR="006642C0">
        <w:rPr>
          <w:sz w:val="30"/>
          <w:szCs w:val="30"/>
          <w:lang w:val="en-US"/>
        </w:rPr>
        <w:t>́</w:t>
      </w:r>
      <w:r w:rsidRPr="00A208B9">
        <w:rPr>
          <w:sz w:val="30"/>
          <w:szCs w:val="30"/>
          <w:lang w:val="en-US"/>
        </w:rPr>
        <w:t>les, proce</w:t>
      </w:r>
      <w:r w:rsidR="006642C0">
        <w:rPr>
          <w:sz w:val="30"/>
          <w:szCs w:val="30"/>
          <w:lang w:val="en-US"/>
        </w:rPr>
        <w:t>́</w:t>
      </w:r>
      <w:r w:rsidRPr="00A208B9">
        <w:rPr>
          <w:sz w:val="30"/>
          <w:szCs w:val="30"/>
          <w:lang w:val="en-US"/>
        </w:rPr>
        <w:t>ssus spino</w:t>
      </w:r>
      <w:r w:rsidR="006642C0">
        <w:rPr>
          <w:sz w:val="30"/>
          <w:szCs w:val="30"/>
          <w:lang w:val="en-US"/>
        </w:rPr>
        <w:t>́</w:t>
      </w:r>
      <w:r w:rsidRPr="00A208B9">
        <w:rPr>
          <w:sz w:val="30"/>
          <w:szCs w:val="30"/>
          <w:lang w:val="en-US"/>
        </w:rPr>
        <w:t>sus, sa</w:t>
      </w:r>
      <w:r w:rsidR="006642C0">
        <w:rPr>
          <w:sz w:val="30"/>
          <w:szCs w:val="30"/>
          <w:lang w:val="en-US"/>
        </w:rPr>
        <w:t>́</w:t>
      </w:r>
      <w:r w:rsidRPr="00A208B9">
        <w:rPr>
          <w:sz w:val="30"/>
          <w:szCs w:val="30"/>
          <w:lang w:val="en-US"/>
        </w:rPr>
        <w:t>cer, sacra, sacrum, basis ossis sacri, tube</w:t>
      </w:r>
      <w:r w:rsidR="006642C0">
        <w:rPr>
          <w:sz w:val="30"/>
          <w:szCs w:val="30"/>
          <w:lang w:val="en-US"/>
        </w:rPr>
        <w:t>́</w:t>
      </w:r>
      <w:r w:rsidRPr="00A208B9">
        <w:rPr>
          <w:sz w:val="30"/>
          <w:szCs w:val="30"/>
          <w:lang w:val="en-US"/>
        </w:rPr>
        <w:t>rculum ante</w:t>
      </w:r>
      <w:r w:rsidR="006642C0">
        <w:rPr>
          <w:sz w:val="30"/>
          <w:szCs w:val="30"/>
          <w:lang w:val="en-US"/>
        </w:rPr>
        <w:t>́</w:t>
      </w:r>
      <w:r w:rsidRPr="00A208B9">
        <w:rPr>
          <w:sz w:val="30"/>
          <w:szCs w:val="30"/>
          <w:lang w:val="en-US"/>
        </w:rPr>
        <w:t>rius, arcus poste</w:t>
      </w:r>
      <w:r w:rsidR="006642C0">
        <w:rPr>
          <w:sz w:val="30"/>
          <w:szCs w:val="30"/>
          <w:lang w:val="en-US"/>
        </w:rPr>
        <w:t>́</w:t>
      </w:r>
      <w:r w:rsidRPr="00A208B9">
        <w:rPr>
          <w:sz w:val="30"/>
          <w:szCs w:val="30"/>
          <w:lang w:val="en-US"/>
        </w:rPr>
        <w:t>rior, coccyge</w:t>
      </w:r>
      <w:r w:rsidR="006642C0">
        <w:rPr>
          <w:sz w:val="30"/>
          <w:szCs w:val="30"/>
          <w:lang w:val="en-US"/>
        </w:rPr>
        <w:t>́</w:t>
      </w:r>
      <w:r w:rsidRPr="00A208B9">
        <w:rPr>
          <w:sz w:val="30"/>
          <w:szCs w:val="30"/>
          <w:lang w:val="en-US"/>
        </w:rPr>
        <w:t>us, ve</w:t>
      </w:r>
      <w:r w:rsidR="006642C0">
        <w:rPr>
          <w:sz w:val="30"/>
          <w:szCs w:val="30"/>
          <w:lang w:val="en-US"/>
        </w:rPr>
        <w:t>́</w:t>
      </w:r>
      <w:r w:rsidRPr="00A208B9">
        <w:rPr>
          <w:sz w:val="30"/>
          <w:szCs w:val="30"/>
          <w:lang w:val="en-US"/>
        </w:rPr>
        <w:t>rtebrae coccyge</w:t>
      </w:r>
      <w:r w:rsidR="006642C0">
        <w:rPr>
          <w:sz w:val="30"/>
          <w:szCs w:val="30"/>
          <w:lang w:val="en-US"/>
        </w:rPr>
        <w:t>́</w:t>
      </w:r>
      <w:r w:rsidRPr="00A208B9">
        <w:rPr>
          <w:sz w:val="30"/>
          <w:szCs w:val="30"/>
          <w:lang w:val="en-US"/>
        </w:rPr>
        <w:t>ae, pediculus</w:t>
      </w:r>
      <w:r w:rsidR="006642C0">
        <w:rPr>
          <w:sz w:val="30"/>
          <w:szCs w:val="30"/>
          <w:lang w:val="en-US"/>
        </w:rPr>
        <w:t xml:space="preserve"> arcus vértebrae</w:t>
      </w:r>
      <w:r w:rsidR="00D166EB">
        <w:rPr>
          <w:sz w:val="30"/>
          <w:szCs w:val="30"/>
          <w:lang w:val="en-US"/>
        </w:rPr>
        <w:t xml:space="preserve">. </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u w:val="single"/>
          <w:lang w:val="en-US"/>
        </w:rPr>
      </w:pPr>
      <w:r w:rsidRPr="00A208B9">
        <w:rPr>
          <w:sz w:val="30"/>
          <w:szCs w:val="30"/>
          <w:u w:val="single"/>
          <w:lang w:val="en-US"/>
        </w:rPr>
        <w:t>2</w:t>
      </w:r>
      <w:r w:rsidR="00D166EB">
        <w:rPr>
          <w:sz w:val="30"/>
          <w:szCs w:val="30"/>
          <w:u w:val="single"/>
          <w:lang w:val="en-US"/>
        </w:rPr>
        <w:t xml:space="preserve">. </w:t>
      </w:r>
      <w:r w:rsidRPr="00A208B9">
        <w:rPr>
          <w:sz w:val="30"/>
          <w:szCs w:val="30"/>
          <w:u w:val="single"/>
          <w:lang w:val="en-US"/>
        </w:rPr>
        <w:t>Read the</w:t>
      </w:r>
      <w:r w:rsidR="00A208B9">
        <w:rPr>
          <w:sz w:val="30"/>
          <w:szCs w:val="30"/>
          <w:u w:val="single"/>
          <w:lang w:val="en-US"/>
        </w:rPr>
        <w:t xml:space="preserve"> </w:t>
      </w:r>
      <w:r w:rsidRPr="00A208B9">
        <w:rPr>
          <w:sz w:val="30"/>
          <w:szCs w:val="30"/>
          <w:u w:val="single"/>
          <w:lang w:val="en-US"/>
        </w:rPr>
        <w:t>terms: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Li</w:t>
      </w:r>
      <w:r w:rsidR="006642C0">
        <w:rPr>
          <w:sz w:val="30"/>
          <w:szCs w:val="30"/>
          <w:lang w:val="en-US"/>
        </w:rPr>
        <w:t>́</w:t>
      </w:r>
      <w:r w:rsidRPr="00A208B9">
        <w:rPr>
          <w:sz w:val="30"/>
          <w:szCs w:val="30"/>
          <w:lang w:val="en-US"/>
        </w:rPr>
        <w:t>nea</w:t>
      </w:r>
      <w:r w:rsidRPr="00A208B9">
        <w:rPr>
          <w:sz w:val="30"/>
          <w:szCs w:val="30"/>
          <w:lang w:val="en-US"/>
        </w:rPr>
        <w:tab/>
      </w:r>
      <w:r w:rsidR="00CE3B17" w:rsidRPr="00CE3B17">
        <w:rPr>
          <w:sz w:val="30"/>
          <w:szCs w:val="30"/>
          <w:lang w:val="en-US"/>
        </w:rPr>
        <w:tab/>
      </w:r>
      <w:r w:rsidR="00CE3B17" w:rsidRPr="00CE3B17">
        <w:rPr>
          <w:sz w:val="30"/>
          <w:szCs w:val="30"/>
          <w:lang w:val="en-US"/>
        </w:rPr>
        <w:tab/>
      </w:r>
      <w:r w:rsidR="00A208B9">
        <w:rPr>
          <w:sz w:val="30"/>
          <w:szCs w:val="30"/>
          <w:lang w:val="en-US"/>
        </w:rPr>
        <w:t xml:space="preserve"> </w:t>
      </w:r>
      <w:r w:rsidR="00CE3B17">
        <w:rPr>
          <w:sz w:val="30"/>
          <w:szCs w:val="30"/>
          <w:lang w:val="en-US"/>
        </w:rPr>
        <w:t>dorsa</w:t>
      </w:r>
      <w:r w:rsidR="006642C0">
        <w:rPr>
          <w:sz w:val="30"/>
          <w:szCs w:val="30"/>
          <w:lang w:val="en-US"/>
        </w:rPr>
        <w:t>́</w:t>
      </w:r>
      <w:r w:rsidR="00CE3B17">
        <w:rPr>
          <w:sz w:val="30"/>
          <w:szCs w:val="30"/>
          <w:lang w:val="en-US"/>
        </w:rPr>
        <w:t>lis</w:t>
      </w:r>
      <w:r w:rsidR="00CE3B17">
        <w:rPr>
          <w:sz w:val="30"/>
          <w:szCs w:val="30"/>
          <w:lang w:val="en-US"/>
        </w:rPr>
        <w:tab/>
      </w:r>
      <w:r w:rsidR="00B66F85" w:rsidRPr="00CE3B17">
        <w:rPr>
          <w:sz w:val="30"/>
          <w:szCs w:val="30"/>
          <w:lang w:val="en-US"/>
        </w:rPr>
        <w:tab/>
      </w:r>
      <w:r w:rsidRPr="00A208B9">
        <w:rPr>
          <w:sz w:val="30"/>
          <w:szCs w:val="30"/>
          <w:lang w:val="en-US"/>
        </w:rPr>
        <w:t>fixus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Massa</w:t>
      </w:r>
      <w:r w:rsidRPr="00A208B9">
        <w:rPr>
          <w:sz w:val="30"/>
          <w:szCs w:val="30"/>
          <w:lang w:val="en-US"/>
        </w:rPr>
        <w:tab/>
      </w:r>
      <w:r w:rsidR="00CE3B17" w:rsidRPr="00CE3B17">
        <w:rPr>
          <w:sz w:val="30"/>
          <w:szCs w:val="30"/>
          <w:lang w:val="en-US"/>
        </w:rPr>
        <w:tab/>
      </w:r>
      <w:r w:rsidR="00A208B9">
        <w:rPr>
          <w:sz w:val="30"/>
          <w:szCs w:val="30"/>
          <w:lang w:val="en-US"/>
        </w:rPr>
        <w:t xml:space="preserve"> </w:t>
      </w:r>
      <w:r w:rsidRPr="00A208B9">
        <w:rPr>
          <w:sz w:val="30"/>
          <w:szCs w:val="30"/>
          <w:lang w:val="en-US"/>
        </w:rPr>
        <w:t>me</w:t>
      </w:r>
      <w:r w:rsidR="006642C0">
        <w:rPr>
          <w:sz w:val="30"/>
          <w:szCs w:val="30"/>
          <w:lang w:val="en-US"/>
        </w:rPr>
        <w:t>́</w:t>
      </w:r>
      <w:r w:rsidRPr="00A208B9">
        <w:rPr>
          <w:sz w:val="30"/>
          <w:szCs w:val="30"/>
          <w:lang w:val="en-US"/>
        </w:rPr>
        <w:t>dius</w:t>
      </w:r>
      <w:r w:rsidRPr="00A208B9">
        <w:rPr>
          <w:sz w:val="30"/>
          <w:szCs w:val="30"/>
          <w:lang w:val="en-US"/>
        </w:rPr>
        <w:tab/>
      </w:r>
      <w:r w:rsidRPr="00A208B9">
        <w:rPr>
          <w:sz w:val="30"/>
          <w:szCs w:val="30"/>
          <w:lang w:val="en-US"/>
        </w:rPr>
        <w:tab/>
        <w:t>hu</w:t>
      </w:r>
      <w:r w:rsidR="006642C0">
        <w:rPr>
          <w:sz w:val="30"/>
          <w:szCs w:val="30"/>
          <w:lang w:val="en-US"/>
        </w:rPr>
        <w:t>́</w:t>
      </w:r>
      <w:r w:rsidRPr="00A208B9">
        <w:rPr>
          <w:sz w:val="30"/>
          <w:szCs w:val="30"/>
          <w:lang w:val="en-US"/>
        </w:rPr>
        <w:t>midus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Dens</w:t>
      </w:r>
      <w:r w:rsidRPr="00A208B9">
        <w:rPr>
          <w:sz w:val="30"/>
          <w:szCs w:val="30"/>
          <w:lang w:val="en-US"/>
        </w:rPr>
        <w:tab/>
      </w:r>
      <w:r w:rsidR="00CE3B17" w:rsidRPr="00CE3B17">
        <w:rPr>
          <w:sz w:val="30"/>
          <w:szCs w:val="30"/>
          <w:lang w:val="en-US"/>
        </w:rPr>
        <w:tab/>
      </w:r>
      <w:r w:rsidR="00CE3B17" w:rsidRPr="00CE3B17">
        <w:rPr>
          <w:sz w:val="30"/>
          <w:szCs w:val="30"/>
          <w:lang w:val="en-US"/>
        </w:rPr>
        <w:tab/>
      </w:r>
      <w:r w:rsidR="00A208B9">
        <w:rPr>
          <w:sz w:val="30"/>
          <w:szCs w:val="30"/>
          <w:lang w:val="en-US"/>
        </w:rPr>
        <w:t xml:space="preserve"> </w:t>
      </w:r>
      <w:r w:rsidR="00CE3B17">
        <w:rPr>
          <w:sz w:val="30"/>
          <w:szCs w:val="30"/>
          <w:lang w:val="en-US"/>
        </w:rPr>
        <w:t>hia</w:t>
      </w:r>
      <w:r w:rsidR="006642C0">
        <w:rPr>
          <w:sz w:val="30"/>
          <w:szCs w:val="30"/>
          <w:lang w:val="en-US"/>
        </w:rPr>
        <w:t>́</w:t>
      </w:r>
      <w:r w:rsidR="00CE3B17">
        <w:rPr>
          <w:sz w:val="30"/>
          <w:szCs w:val="30"/>
          <w:lang w:val="en-US"/>
        </w:rPr>
        <w:t>tus</w:t>
      </w:r>
      <w:r w:rsidR="00CE3B17">
        <w:rPr>
          <w:sz w:val="30"/>
          <w:szCs w:val="30"/>
          <w:lang w:val="en-US"/>
        </w:rPr>
        <w:tab/>
      </w:r>
      <w:r w:rsidR="00B66F85" w:rsidRPr="00CE3B17">
        <w:rPr>
          <w:sz w:val="30"/>
          <w:szCs w:val="30"/>
          <w:lang w:val="en-US"/>
        </w:rPr>
        <w:tab/>
      </w:r>
      <w:r w:rsidRPr="00A208B9">
        <w:rPr>
          <w:sz w:val="30"/>
          <w:szCs w:val="30"/>
          <w:lang w:val="en-US"/>
        </w:rPr>
        <w:t>trape</w:t>
      </w:r>
      <w:r w:rsidR="006642C0">
        <w:rPr>
          <w:sz w:val="30"/>
          <w:szCs w:val="30"/>
          <w:lang w:val="en-US"/>
        </w:rPr>
        <w:t>́</w:t>
      </w:r>
      <w:r w:rsidRPr="00A208B9">
        <w:rPr>
          <w:sz w:val="30"/>
          <w:szCs w:val="30"/>
          <w:lang w:val="en-US"/>
        </w:rPr>
        <w:t>zius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Fo</w:t>
      </w:r>
      <w:r w:rsidR="006642C0">
        <w:rPr>
          <w:sz w:val="30"/>
          <w:szCs w:val="30"/>
          <w:lang w:val="en-US"/>
        </w:rPr>
        <w:t>́</w:t>
      </w:r>
      <w:r w:rsidRPr="00A208B9">
        <w:rPr>
          <w:sz w:val="30"/>
          <w:szCs w:val="30"/>
          <w:lang w:val="en-US"/>
        </w:rPr>
        <w:t>vea</w:t>
      </w:r>
      <w:r w:rsidRPr="00A208B9">
        <w:rPr>
          <w:sz w:val="30"/>
          <w:szCs w:val="30"/>
          <w:lang w:val="en-US"/>
        </w:rPr>
        <w:tab/>
      </w:r>
      <w:r w:rsidR="00CE3B17" w:rsidRPr="00CE3B17">
        <w:rPr>
          <w:sz w:val="30"/>
          <w:szCs w:val="30"/>
          <w:lang w:val="en-US"/>
        </w:rPr>
        <w:tab/>
      </w:r>
      <w:r w:rsidR="00A208B9">
        <w:rPr>
          <w:sz w:val="30"/>
          <w:szCs w:val="30"/>
          <w:lang w:val="en-US"/>
        </w:rPr>
        <w:t xml:space="preserve"> </w:t>
      </w:r>
      <w:r w:rsidRPr="00A208B9">
        <w:rPr>
          <w:sz w:val="30"/>
          <w:szCs w:val="30"/>
          <w:lang w:val="en-US"/>
        </w:rPr>
        <w:t>tubero</w:t>
      </w:r>
      <w:r w:rsidR="006642C0">
        <w:rPr>
          <w:sz w:val="30"/>
          <w:szCs w:val="30"/>
          <w:lang w:val="en-US"/>
        </w:rPr>
        <w:t>́</w:t>
      </w:r>
      <w:r w:rsidRPr="00A208B9">
        <w:rPr>
          <w:sz w:val="30"/>
          <w:szCs w:val="30"/>
          <w:lang w:val="en-US"/>
        </w:rPr>
        <w:t>sitas</w:t>
      </w:r>
      <w:r w:rsidRPr="00A208B9">
        <w:rPr>
          <w:sz w:val="30"/>
          <w:szCs w:val="30"/>
          <w:lang w:val="en-US"/>
        </w:rPr>
        <w:tab/>
      </w:r>
      <w:r w:rsidRPr="00A208B9">
        <w:rPr>
          <w:sz w:val="30"/>
          <w:szCs w:val="30"/>
          <w:lang w:val="en-US"/>
        </w:rPr>
        <w:tab/>
        <w:t>interspina</w:t>
      </w:r>
      <w:r w:rsidR="006642C0">
        <w:rPr>
          <w:sz w:val="30"/>
          <w:szCs w:val="30"/>
          <w:lang w:val="en-US"/>
        </w:rPr>
        <w:t>́</w:t>
      </w:r>
      <w:r w:rsidRPr="00A208B9">
        <w:rPr>
          <w:sz w:val="30"/>
          <w:szCs w:val="30"/>
          <w:lang w:val="en-US"/>
        </w:rPr>
        <w:t>lis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Apex</w:t>
      </w:r>
      <w:r w:rsidRPr="00A208B9">
        <w:rPr>
          <w:sz w:val="30"/>
          <w:szCs w:val="30"/>
          <w:lang w:val="en-US"/>
        </w:rPr>
        <w:tab/>
      </w:r>
      <w:r w:rsidR="00CE3B17" w:rsidRPr="00CE3B17">
        <w:rPr>
          <w:sz w:val="30"/>
          <w:szCs w:val="30"/>
          <w:lang w:val="en-US"/>
        </w:rPr>
        <w:tab/>
      </w:r>
      <w:r w:rsidR="00CE3B17" w:rsidRPr="00CE3B17">
        <w:rPr>
          <w:sz w:val="30"/>
          <w:szCs w:val="30"/>
          <w:lang w:val="en-US"/>
        </w:rPr>
        <w:tab/>
      </w:r>
      <w:r w:rsidR="00A208B9">
        <w:rPr>
          <w:sz w:val="30"/>
          <w:szCs w:val="30"/>
          <w:lang w:val="en-US"/>
        </w:rPr>
        <w:t xml:space="preserve"> </w:t>
      </w:r>
      <w:r w:rsidRPr="00A208B9">
        <w:rPr>
          <w:sz w:val="30"/>
          <w:szCs w:val="30"/>
          <w:lang w:val="en-US"/>
        </w:rPr>
        <w:t>inter</w:t>
      </w:r>
      <w:r w:rsidR="00CE3B17">
        <w:rPr>
          <w:sz w:val="30"/>
          <w:szCs w:val="30"/>
          <w:lang w:val="en-US"/>
        </w:rPr>
        <w:t>vertebra</w:t>
      </w:r>
      <w:r w:rsidR="006642C0">
        <w:rPr>
          <w:sz w:val="30"/>
          <w:szCs w:val="30"/>
          <w:lang w:val="en-US"/>
        </w:rPr>
        <w:t>́</w:t>
      </w:r>
      <w:r w:rsidR="00CE3B17">
        <w:rPr>
          <w:sz w:val="30"/>
          <w:szCs w:val="30"/>
          <w:lang w:val="en-US"/>
        </w:rPr>
        <w:t>lis</w:t>
      </w:r>
      <w:r w:rsidR="00B66F85" w:rsidRPr="00CE3B17">
        <w:rPr>
          <w:sz w:val="30"/>
          <w:szCs w:val="30"/>
          <w:lang w:val="en-US"/>
        </w:rPr>
        <w:tab/>
      </w:r>
      <w:r w:rsidRPr="00A208B9">
        <w:rPr>
          <w:sz w:val="30"/>
          <w:szCs w:val="30"/>
          <w:lang w:val="en-US"/>
        </w:rPr>
        <w:t>conju</w:t>
      </w:r>
      <w:r w:rsidR="006642C0">
        <w:rPr>
          <w:sz w:val="30"/>
          <w:szCs w:val="30"/>
          <w:lang w:val="en-US"/>
        </w:rPr>
        <w:t>́</w:t>
      </w:r>
      <w:r w:rsidRPr="00A208B9">
        <w:rPr>
          <w:sz w:val="30"/>
          <w:szCs w:val="30"/>
          <w:lang w:val="en-US"/>
        </w:rPr>
        <w:t>ngere</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Pars</w:t>
      </w:r>
      <w:r w:rsidRPr="00A208B9">
        <w:rPr>
          <w:sz w:val="30"/>
          <w:szCs w:val="30"/>
          <w:lang w:val="en-US"/>
        </w:rPr>
        <w:tab/>
      </w:r>
      <w:r w:rsidR="00CE3B17" w:rsidRPr="00CE3B17">
        <w:rPr>
          <w:sz w:val="30"/>
          <w:szCs w:val="30"/>
          <w:lang w:val="en-US"/>
        </w:rPr>
        <w:tab/>
      </w:r>
      <w:r w:rsidR="00CE3B17" w:rsidRPr="00CE3B17">
        <w:rPr>
          <w:sz w:val="30"/>
          <w:szCs w:val="30"/>
          <w:lang w:val="en-US"/>
        </w:rPr>
        <w:tab/>
      </w:r>
      <w:r w:rsidR="00A208B9">
        <w:rPr>
          <w:sz w:val="30"/>
          <w:szCs w:val="30"/>
          <w:lang w:val="en-US"/>
        </w:rPr>
        <w:t xml:space="preserve"> </w:t>
      </w:r>
      <w:r w:rsidR="00CE3B17">
        <w:rPr>
          <w:sz w:val="30"/>
          <w:szCs w:val="30"/>
          <w:lang w:val="en-US"/>
        </w:rPr>
        <w:t>hepar</w:t>
      </w:r>
      <w:r w:rsidR="00CE3B17">
        <w:rPr>
          <w:sz w:val="30"/>
          <w:szCs w:val="30"/>
          <w:lang w:val="en-US"/>
        </w:rPr>
        <w:tab/>
      </w:r>
      <w:r w:rsidRPr="00A208B9">
        <w:rPr>
          <w:sz w:val="30"/>
          <w:szCs w:val="30"/>
          <w:lang w:val="en-US"/>
        </w:rPr>
        <w:tab/>
        <w:t>ja</w:t>
      </w:r>
      <w:r w:rsidR="006642C0">
        <w:rPr>
          <w:sz w:val="30"/>
          <w:szCs w:val="30"/>
          <w:lang w:val="en-US"/>
        </w:rPr>
        <w:t>́</w:t>
      </w:r>
      <w:r w:rsidRPr="00A208B9">
        <w:rPr>
          <w:sz w:val="30"/>
          <w:szCs w:val="30"/>
          <w:lang w:val="en-US"/>
        </w:rPr>
        <w:t>cere</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Spino</w:t>
      </w:r>
      <w:r w:rsidR="006642C0">
        <w:rPr>
          <w:sz w:val="30"/>
          <w:szCs w:val="30"/>
          <w:lang w:val="en-US"/>
        </w:rPr>
        <w:t>́</w:t>
      </w:r>
      <w:r w:rsidRPr="00A208B9">
        <w:rPr>
          <w:sz w:val="30"/>
          <w:szCs w:val="30"/>
          <w:lang w:val="en-US"/>
        </w:rPr>
        <w:t>sus</w:t>
      </w:r>
      <w:r w:rsidRPr="00A208B9">
        <w:rPr>
          <w:sz w:val="30"/>
          <w:szCs w:val="30"/>
          <w:lang w:val="en-US"/>
        </w:rPr>
        <w:tab/>
      </w:r>
      <w:r w:rsidR="00CE3B17" w:rsidRPr="00CE3B17">
        <w:rPr>
          <w:sz w:val="30"/>
          <w:szCs w:val="30"/>
          <w:lang w:val="en-US"/>
        </w:rPr>
        <w:tab/>
      </w:r>
      <w:r w:rsidR="00A208B9">
        <w:rPr>
          <w:sz w:val="30"/>
          <w:szCs w:val="30"/>
          <w:lang w:val="en-US"/>
        </w:rPr>
        <w:t xml:space="preserve"> </w:t>
      </w:r>
      <w:r w:rsidR="006642C0">
        <w:rPr>
          <w:sz w:val="30"/>
          <w:szCs w:val="30"/>
          <w:lang w:val="en-US"/>
        </w:rPr>
        <w:t>cervix</w:t>
      </w:r>
      <w:r w:rsidR="006642C0">
        <w:rPr>
          <w:sz w:val="30"/>
          <w:szCs w:val="30"/>
          <w:lang w:val="en-US"/>
        </w:rPr>
        <w:tab/>
      </w:r>
      <w:r w:rsidR="006642C0">
        <w:rPr>
          <w:sz w:val="30"/>
          <w:szCs w:val="30"/>
          <w:lang w:val="en-US"/>
        </w:rPr>
        <w:tab/>
        <w:t>juxt</w:t>
      </w:r>
      <w:r w:rsidRPr="00A208B9">
        <w:rPr>
          <w:sz w:val="30"/>
          <w:szCs w:val="30"/>
          <w:lang w:val="en-US"/>
        </w:rPr>
        <w:t>a</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Fora</w:t>
      </w:r>
      <w:r w:rsidR="006642C0">
        <w:rPr>
          <w:sz w:val="30"/>
          <w:szCs w:val="30"/>
          <w:lang w:val="en-US"/>
        </w:rPr>
        <w:t>́</w:t>
      </w:r>
      <w:r w:rsidRPr="00A208B9">
        <w:rPr>
          <w:sz w:val="30"/>
          <w:szCs w:val="30"/>
          <w:lang w:val="en-US"/>
        </w:rPr>
        <w:t>men</w:t>
      </w:r>
      <w:r w:rsidRPr="00A208B9">
        <w:rPr>
          <w:sz w:val="30"/>
          <w:szCs w:val="30"/>
          <w:lang w:val="en-US"/>
        </w:rPr>
        <w:tab/>
      </w:r>
      <w:r w:rsidR="00CE3B17" w:rsidRPr="00CE3B17">
        <w:rPr>
          <w:sz w:val="30"/>
          <w:szCs w:val="30"/>
          <w:lang w:val="en-US"/>
        </w:rPr>
        <w:tab/>
      </w:r>
      <w:r w:rsidR="00A208B9">
        <w:rPr>
          <w:sz w:val="30"/>
          <w:szCs w:val="30"/>
          <w:lang w:val="en-US"/>
        </w:rPr>
        <w:t xml:space="preserve"> </w:t>
      </w:r>
      <w:r w:rsidRPr="00A208B9">
        <w:rPr>
          <w:sz w:val="30"/>
          <w:szCs w:val="30"/>
          <w:lang w:val="en-US"/>
        </w:rPr>
        <w:t>transve</w:t>
      </w:r>
      <w:r w:rsidR="006642C0">
        <w:rPr>
          <w:sz w:val="30"/>
          <w:szCs w:val="30"/>
          <w:lang w:val="en-US"/>
        </w:rPr>
        <w:t>́</w:t>
      </w:r>
      <w:r w:rsidRPr="00A208B9">
        <w:rPr>
          <w:sz w:val="30"/>
          <w:szCs w:val="30"/>
          <w:lang w:val="en-US"/>
        </w:rPr>
        <w:t>rsus</w:t>
      </w:r>
      <w:r w:rsidRPr="00A208B9">
        <w:rPr>
          <w:sz w:val="30"/>
          <w:szCs w:val="30"/>
          <w:lang w:val="en-US"/>
        </w:rPr>
        <w:tab/>
      </w:r>
      <w:r w:rsidRPr="00A208B9">
        <w:rPr>
          <w:sz w:val="30"/>
          <w:szCs w:val="30"/>
          <w:lang w:val="en-US"/>
        </w:rPr>
        <w:tab/>
        <w:t>Zoolo</w:t>
      </w:r>
      <w:r w:rsidR="006642C0">
        <w:rPr>
          <w:sz w:val="30"/>
          <w:szCs w:val="30"/>
          <w:lang w:val="en-US"/>
        </w:rPr>
        <w:t>́</w:t>
      </w:r>
      <w:r w:rsidRPr="00A208B9">
        <w:rPr>
          <w:sz w:val="30"/>
          <w:szCs w:val="30"/>
          <w:lang w:val="en-US"/>
        </w:rPr>
        <w:t>gia</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Supe</w:t>
      </w:r>
      <w:r w:rsidR="006642C0">
        <w:rPr>
          <w:sz w:val="30"/>
          <w:szCs w:val="30"/>
          <w:lang w:val="en-US"/>
        </w:rPr>
        <w:t>́</w:t>
      </w:r>
      <w:r w:rsidRPr="00A208B9">
        <w:rPr>
          <w:sz w:val="30"/>
          <w:szCs w:val="30"/>
          <w:lang w:val="en-US"/>
        </w:rPr>
        <w:t>rior</w:t>
      </w:r>
      <w:r w:rsidRPr="00A208B9">
        <w:rPr>
          <w:sz w:val="30"/>
          <w:szCs w:val="30"/>
          <w:lang w:val="en-US"/>
        </w:rPr>
        <w:tab/>
      </w:r>
      <w:r w:rsidR="00CE3B17" w:rsidRPr="00CE3B17">
        <w:rPr>
          <w:sz w:val="30"/>
          <w:szCs w:val="30"/>
          <w:lang w:val="en-US"/>
        </w:rPr>
        <w:tab/>
      </w:r>
      <w:r w:rsidR="00A208B9">
        <w:rPr>
          <w:sz w:val="30"/>
          <w:szCs w:val="30"/>
          <w:lang w:val="en-US"/>
        </w:rPr>
        <w:t xml:space="preserve"> </w:t>
      </w:r>
      <w:r w:rsidRPr="00A208B9">
        <w:rPr>
          <w:sz w:val="30"/>
          <w:szCs w:val="30"/>
          <w:lang w:val="en-US"/>
        </w:rPr>
        <w:t>radix</w:t>
      </w:r>
      <w:r w:rsidRPr="00A208B9">
        <w:rPr>
          <w:sz w:val="30"/>
          <w:szCs w:val="30"/>
          <w:lang w:val="en-US"/>
        </w:rPr>
        <w:tab/>
      </w:r>
      <w:r w:rsidRPr="00A208B9">
        <w:rPr>
          <w:sz w:val="30"/>
          <w:szCs w:val="30"/>
          <w:lang w:val="en-US"/>
        </w:rPr>
        <w:tab/>
      </w:r>
      <w:r w:rsidRPr="00A208B9">
        <w:rPr>
          <w:sz w:val="30"/>
          <w:szCs w:val="30"/>
          <w:lang w:val="en-US"/>
        </w:rPr>
        <w:tab/>
        <w:t>tube</w:t>
      </w:r>
      <w:r w:rsidR="006642C0">
        <w:rPr>
          <w:sz w:val="30"/>
          <w:szCs w:val="30"/>
          <w:lang w:val="en-US"/>
        </w:rPr>
        <w:t>́</w:t>
      </w:r>
      <w:r w:rsidRPr="00A208B9">
        <w:rPr>
          <w:sz w:val="30"/>
          <w:szCs w:val="30"/>
          <w:lang w:val="en-US"/>
        </w:rPr>
        <w:t>rculum ma</w:t>
      </w:r>
      <w:r w:rsidR="006642C0">
        <w:rPr>
          <w:sz w:val="30"/>
          <w:szCs w:val="30"/>
          <w:lang w:val="en-US"/>
        </w:rPr>
        <w:t>́</w:t>
      </w:r>
      <w:r w:rsidRPr="00A208B9">
        <w:rPr>
          <w:sz w:val="30"/>
          <w:szCs w:val="30"/>
          <w:lang w:val="en-US"/>
        </w:rPr>
        <w:t>jus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De</w:t>
      </w:r>
      <w:r w:rsidR="006642C0">
        <w:rPr>
          <w:sz w:val="30"/>
          <w:szCs w:val="30"/>
          <w:lang w:val="en-US"/>
        </w:rPr>
        <w:t>́</w:t>
      </w:r>
      <w:r w:rsidRPr="00A208B9">
        <w:rPr>
          <w:sz w:val="30"/>
          <w:szCs w:val="30"/>
          <w:lang w:val="en-US"/>
        </w:rPr>
        <w:t>ntes</w:t>
      </w:r>
      <w:r w:rsidRPr="00A208B9">
        <w:rPr>
          <w:sz w:val="30"/>
          <w:szCs w:val="30"/>
          <w:lang w:val="en-US"/>
        </w:rPr>
        <w:tab/>
      </w:r>
      <w:r w:rsidR="00CE3B17" w:rsidRPr="00CE3B17">
        <w:rPr>
          <w:sz w:val="30"/>
          <w:szCs w:val="30"/>
          <w:lang w:val="en-US"/>
        </w:rPr>
        <w:tab/>
      </w:r>
      <w:r w:rsidR="00A208B9">
        <w:rPr>
          <w:sz w:val="30"/>
          <w:szCs w:val="30"/>
          <w:lang w:val="en-US"/>
        </w:rPr>
        <w:t xml:space="preserve"> </w:t>
      </w:r>
      <w:r w:rsidRPr="00A208B9">
        <w:rPr>
          <w:sz w:val="30"/>
          <w:szCs w:val="30"/>
          <w:lang w:val="en-US"/>
        </w:rPr>
        <w:t>pro</w:t>
      </w:r>
      <w:r w:rsidR="006642C0">
        <w:rPr>
          <w:sz w:val="30"/>
          <w:szCs w:val="30"/>
          <w:lang w:val="en-US"/>
        </w:rPr>
        <w:t>́</w:t>
      </w:r>
      <w:r w:rsidRPr="00A208B9">
        <w:rPr>
          <w:sz w:val="30"/>
          <w:szCs w:val="30"/>
          <w:lang w:val="en-US"/>
        </w:rPr>
        <w:t>minens</w:t>
      </w:r>
      <w:r w:rsidRPr="00A208B9">
        <w:rPr>
          <w:sz w:val="30"/>
          <w:szCs w:val="30"/>
          <w:lang w:val="en-US"/>
        </w:rPr>
        <w:tab/>
      </w:r>
      <w:r w:rsidRPr="00A208B9">
        <w:rPr>
          <w:sz w:val="30"/>
          <w:szCs w:val="30"/>
          <w:lang w:val="en-US"/>
        </w:rPr>
        <w:tab/>
        <w:t>ci</w:t>
      </w:r>
      <w:r w:rsidR="006642C0">
        <w:rPr>
          <w:sz w:val="30"/>
          <w:szCs w:val="30"/>
          <w:lang w:val="en-US"/>
        </w:rPr>
        <w:t>́</w:t>
      </w:r>
      <w:r w:rsidRPr="00A208B9">
        <w:rPr>
          <w:sz w:val="30"/>
          <w:szCs w:val="30"/>
          <w:lang w:val="en-US"/>
        </w:rPr>
        <w:t>rculus ma</w:t>
      </w:r>
      <w:r w:rsidR="006642C0">
        <w:rPr>
          <w:sz w:val="30"/>
          <w:szCs w:val="30"/>
          <w:lang w:val="en-US"/>
        </w:rPr>
        <w:t>́</w:t>
      </w:r>
      <w:r w:rsidRPr="00A208B9">
        <w:rPr>
          <w:sz w:val="30"/>
          <w:szCs w:val="30"/>
          <w:lang w:val="en-US"/>
        </w:rPr>
        <w:t>jor</w:t>
      </w:r>
    </w:p>
    <w:p w:rsidR="00B276E7" w:rsidRDefault="00B276E7" w:rsidP="00A208B9">
      <w:pPr>
        <w:pStyle w:val="a6"/>
        <w:tabs>
          <w:tab w:val="clear" w:pos="4677"/>
          <w:tab w:val="clear" w:pos="9355"/>
          <w:tab w:val="left" w:pos="960"/>
          <w:tab w:val="left" w:pos="1134"/>
        </w:tabs>
        <w:spacing w:line="312" w:lineRule="auto"/>
        <w:ind w:firstLine="709"/>
        <w:jc w:val="both"/>
        <w:rPr>
          <w:sz w:val="30"/>
          <w:szCs w:val="30"/>
          <w:u w:val="single"/>
          <w:lang w:val="en-US"/>
        </w:rPr>
      </w:pP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u w:val="single"/>
          <w:lang w:val="en-US"/>
        </w:rPr>
      </w:pPr>
      <w:r w:rsidRPr="00A208B9">
        <w:rPr>
          <w:sz w:val="30"/>
          <w:szCs w:val="30"/>
          <w:u w:val="single"/>
          <w:lang w:val="en-US"/>
        </w:rPr>
        <w:t>3</w:t>
      </w:r>
      <w:r w:rsidR="00D166EB">
        <w:rPr>
          <w:sz w:val="30"/>
          <w:szCs w:val="30"/>
          <w:u w:val="single"/>
          <w:lang w:val="en-US"/>
        </w:rPr>
        <w:t xml:space="preserve">. </w:t>
      </w:r>
      <w:r w:rsidRPr="00A208B9">
        <w:rPr>
          <w:sz w:val="30"/>
          <w:szCs w:val="30"/>
          <w:u w:val="single"/>
          <w:lang w:val="en-US"/>
        </w:rPr>
        <w:t>Read and explain the pronunciation of diphthongs: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Co</w:t>
      </w:r>
      <w:r w:rsidR="006642C0">
        <w:rPr>
          <w:sz w:val="30"/>
          <w:szCs w:val="30"/>
          <w:lang w:val="en-US"/>
        </w:rPr>
        <w:t>́</w:t>
      </w:r>
      <w:r w:rsidRPr="00A208B9">
        <w:rPr>
          <w:sz w:val="30"/>
          <w:szCs w:val="30"/>
          <w:lang w:val="en-US"/>
        </w:rPr>
        <w:t>stae ve</w:t>
      </w:r>
      <w:r w:rsidR="006642C0">
        <w:rPr>
          <w:sz w:val="30"/>
          <w:szCs w:val="30"/>
          <w:lang w:val="en-US"/>
        </w:rPr>
        <w:t>́</w:t>
      </w:r>
      <w:r w:rsidRPr="00A208B9">
        <w:rPr>
          <w:sz w:val="30"/>
          <w:szCs w:val="30"/>
          <w:lang w:val="en-US"/>
        </w:rPr>
        <w:t>rae</w:t>
      </w:r>
      <w:r w:rsidRPr="00A208B9">
        <w:rPr>
          <w:sz w:val="30"/>
          <w:szCs w:val="30"/>
          <w:lang w:val="en-US"/>
        </w:rPr>
        <w:tab/>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cae</w:t>
      </w:r>
      <w:r w:rsidR="006642C0">
        <w:rPr>
          <w:sz w:val="30"/>
          <w:szCs w:val="30"/>
          <w:lang w:val="en-US"/>
        </w:rPr>
        <w:t>́</w:t>
      </w:r>
      <w:r w:rsidRPr="00A208B9">
        <w:rPr>
          <w:sz w:val="30"/>
          <w:szCs w:val="30"/>
          <w:lang w:val="en-US"/>
        </w:rPr>
        <w:t>cus, caeca, caecum</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Co</w:t>
      </w:r>
      <w:r w:rsidR="006642C0">
        <w:rPr>
          <w:sz w:val="30"/>
          <w:szCs w:val="30"/>
          <w:lang w:val="en-US"/>
        </w:rPr>
        <w:t>́</w:t>
      </w:r>
      <w:r w:rsidRPr="00A208B9">
        <w:rPr>
          <w:sz w:val="30"/>
          <w:szCs w:val="30"/>
          <w:lang w:val="en-US"/>
        </w:rPr>
        <w:t>stae spu</w:t>
      </w:r>
      <w:r w:rsidR="006642C0">
        <w:rPr>
          <w:sz w:val="30"/>
          <w:szCs w:val="30"/>
          <w:lang w:val="en-US"/>
        </w:rPr>
        <w:t>́</w:t>
      </w:r>
      <w:r w:rsidRPr="00A208B9">
        <w:rPr>
          <w:sz w:val="30"/>
          <w:szCs w:val="30"/>
          <w:lang w:val="en-US"/>
        </w:rPr>
        <w:t>riae</w:t>
      </w:r>
      <w:r w:rsidRPr="00A208B9">
        <w:rPr>
          <w:sz w:val="30"/>
          <w:szCs w:val="30"/>
          <w:lang w:val="en-US"/>
        </w:rPr>
        <w:tab/>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auri</w:t>
      </w:r>
      <w:r w:rsidR="006642C0">
        <w:rPr>
          <w:sz w:val="30"/>
          <w:szCs w:val="30"/>
          <w:lang w:val="en-US"/>
        </w:rPr>
        <w:t>́</w:t>
      </w:r>
      <w:r w:rsidRPr="00A208B9">
        <w:rPr>
          <w:sz w:val="30"/>
          <w:szCs w:val="30"/>
          <w:lang w:val="en-US"/>
        </w:rPr>
        <w:t>cula</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Aegro</w:t>
      </w:r>
      <w:r w:rsidR="006642C0">
        <w:rPr>
          <w:sz w:val="30"/>
          <w:szCs w:val="30"/>
          <w:lang w:val="en-US"/>
        </w:rPr>
        <w:t>́</w:t>
      </w:r>
      <w:r w:rsidRPr="00A208B9">
        <w:rPr>
          <w:sz w:val="30"/>
          <w:szCs w:val="30"/>
          <w:lang w:val="en-US"/>
        </w:rPr>
        <w:t>tus</w:t>
      </w:r>
      <w:r w:rsidRPr="00A208B9">
        <w:rPr>
          <w:sz w:val="30"/>
          <w:szCs w:val="30"/>
          <w:lang w:val="en-US"/>
        </w:rPr>
        <w:tab/>
      </w:r>
      <w:r w:rsidRPr="00A208B9">
        <w:rPr>
          <w:sz w:val="30"/>
          <w:szCs w:val="30"/>
          <w:lang w:val="en-US"/>
        </w:rPr>
        <w:tab/>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aponeuro</w:t>
      </w:r>
      <w:r w:rsidR="006642C0">
        <w:rPr>
          <w:sz w:val="30"/>
          <w:szCs w:val="30"/>
          <w:lang w:val="en-US"/>
        </w:rPr>
        <w:t>́</w:t>
      </w:r>
      <w:r w:rsidRPr="00A208B9">
        <w:rPr>
          <w:sz w:val="30"/>
          <w:szCs w:val="30"/>
          <w:lang w:val="en-US"/>
        </w:rPr>
        <w:t>sis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Aegro</w:t>
      </w:r>
      <w:r w:rsidR="006642C0">
        <w:rPr>
          <w:sz w:val="30"/>
          <w:szCs w:val="30"/>
          <w:lang w:val="en-US"/>
        </w:rPr>
        <w:t>́</w:t>
      </w:r>
      <w:r w:rsidRPr="00A208B9">
        <w:rPr>
          <w:sz w:val="30"/>
          <w:szCs w:val="30"/>
          <w:lang w:val="en-US"/>
        </w:rPr>
        <w:t>tae</w:t>
      </w:r>
      <w:r w:rsidRPr="00A208B9">
        <w:rPr>
          <w:sz w:val="30"/>
          <w:szCs w:val="30"/>
          <w:lang w:val="en-US"/>
        </w:rPr>
        <w:tab/>
      </w:r>
      <w:r w:rsidRPr="00A208B9">
        <w:rPr>
          <w:sz w:val="30"/>
          <w:szCs w:val="30"/>
          <w:lang w:val="en-US"/>
        </w:rPr>
        <w:tab/>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oe</w:t>
      </w:r>
      <w:r w:rsidR="003A3C94">
        <w:rPr>
          <w:sz w:val="30"/>
          <w:szCs w:val="30"/>
          <w:lang w:val="en-US"/>
        </w:rPr>
        <w:t>´</w:t>
      </w:r>
      <w:r w:rsidRPr="00A208B9">
        <w:rPr>
          <w:sz w:val="30"/>
          <w:szCs w:val="30"/>
          <w:lang w:val="en-US"/>
        </w:rPr>
        <w:t>dema</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Incisu</w:t>
      </w:r>
      <w:r w:rsidR="006642C0">
        <w:rPr>
          <w:sz w:val="30"/>
          <w:szCs w:val="30"/>
          <w:lang w:val="en-US"/>
        </w:rPr>
        <w:t>́</w:t>
      </w:r>
      <w:r w:rsidRPr="00A208B9">
        <w:rPr>
          <w:sz w:val="30"/>
          <w:szCs w:val="30"/>
          <w:lang w:val="en-US"/>
        </w:rPr>
        <w:t>rae costa</w:t>
      </w:r>
      <w:r w:rsidR="006642C0">
        <w:rPr>
          <w:sz w:val="30"/>
          <w:szCs w:val="30"/>
          <w:lang w:val="en-US"/>
        </w:rPr>
        <w:t>́</w:t>
      </w:r>
      <w:r w:rsidRPr="00A208B9">
        <w:rPr>
          <w:sz w:val="30"/>
          <w:szCs w:val="30"/>
          <w:lang w:val="en-US"/>
        </w:rPr>
        <w:t>les</w:t>
      </w:r>
      <w:r w:rsidRPr="00A208B9">
        <w:rPr>
          <w:sz w:val="30"/>
          <w:szCs w:val="30"/>
          <w:lang w:val="en-US"/>
        </w:rPr>
        <w:tab/>
      </w:r>
      <w:r w:rsidRPr="00A208B9">
        <w:rPr>
          <w:sz w:val="30"/>
          <w:szCs w:val="30"/>
          <w:lang w:val="en-US"/>
        </w:rPr>
        <w:tab/>
      </w:r>
      <w:r w:rsidR="00B66F85" w:rsidRPr="00D166EB">
        <w:rPr>
          <w:sz w:val="30"/>
          <w:szCs w:val="30"/>
          <w:lang w:val="en-US"/>
        </w:rPr>
        <w:tab/>
      </w:r>
      <w:r w:rsidR="00A208B9">
        <w:rPr>
          <w:sz w:val="30"/>
          <w:szCs w:val="30"/>
          <w:lang w:val="en-US"/>
        </w:rPr>
        <w:t xml:space="preserve"> </w:t>
      </w:r>
      <w:r w:rsidRPr="00A208B9">
        <w:rPr>
          <w:sz w:val="30"/>
          <w:szCs w:val="30"/>
          <w:lang w:val="en-US"/>
        </w:rPr>
        <w:t>ae</w:t>
      </w:r>
      <w:r w:rsidR="006642C0">
        <w:rPr>
          <w:sz w:val="30"/>
          <w:szCs w:val="30"/>
          <w:lang w:val="en-US"/>
        </w:rPr>
        <w:t>́</w:t>
      </w:r>
      <w:r w:rsidRPr="00A208B9">
        <w:rPr>
          <w:sz w:val="30"/>
          <w:szCs w:val="30"/>
          <w:lang w:val="en-US"/>
        </w:rPr>
        <w:t>ger</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lastRenderedPageBreak/>
        <w:t>Fo</w:t>
      </w:r>
      <w:r w:rsidR="006642C0">
        <w:rPr>
          <w:sz w:val="30"/>
          <w:szCs w:val="30"/>
          <w:lang w:val="en-US"/>
        </w:rPr>
        <w:t>́</w:t>
      </w:r>
      <w:r w:rsidRPr="00A208B9">
        <w:rPr>
          <w:sz w:val="30"/>
          <w:szCs w:val="30"/>
          <w:lang w:val="en-US"/>
        </w:rPr>
        <w:t>veae costa</w:t>
      </w:r>
      <w:r w:rsidR="006642C0">
        <w:rPr>
          <w:sz w:val="30"/>
          <w:szCs w:val="30"/>
          <w:lang w:val="en-US"/>
        </w:rPr>
        <w:t>́</w:t>
      </w:r>
      <w:r w:rsidRPr="00A208B9">
        <w:rPr>
          <w:sz w:val="30"/>
          <w:szCs w:val="30"/>
          <w:lang w:val="en-US"/>
        </w:rPr>
        <w:t>les</w:t>
      </w:r>
      <w:r w:rsidRPr="00A208B9">
        <w:rPr>
          <w:sz w:val="30"/>
          <w:szCs w:val="30"/>
          <w:lang w:val="en-US"/>
        </w:rPr>
        <w:tab/>
      </w:r>
      <w:r w:rsidRPr="00A208B9">
        <w:rPr>
          <w:sz w:val="30"/>
          <w:szCs w:val="30"/>
          <w:lang w:val="en-US"/>
        </w:rPr>
        <w:tab/>
      </w:r>
      <w:r w:rsidRPr="00A208B9">
        <w:rPr>
          <w:sz w:val="30"/>
          <w:szCs w:val="30"/>
          <w:lang w:val="en-US"/>
        </w:rPr>
        <w:tab/>
        <w:t>inaequa</w:t>
      </w:r>
      <w:r w:rsidR="006642C0">
        <w:rPr>
          <w:sz w:val="30"/>
          <w:szCs w:val="30"/>
          <w:lang w:val="en-US"/>
        </w:rPr>
        <w:t>́</w:t>
      </w:r>
      <w:r w:rsidRPr="00A208B9">
        <w:rPr>
          <w:sz w:val="30"/>
          <w:szCs w:val="30"/>
          <w:lang w:val="en-US"/>
        </w:rPr>
        <w:t>lis</w:t>
      </w:r>
    </w:p>
    <w:p w:rsidR="007F7B3A" w:rsidRPr="00A208B9" w:rsidRDefault="007F7B3A" w:rsidP="00A208B9">
      <w:pPr>
        <w:pStyle w:val="a6"/>
        <w:tabs>
          <w:tab w:val="clear" w:pos="4677"/>
          <w:tab w:val="clear" w:pos="9355"/>
          <w:tab w:val="left" w:pos="-1276"/>
          <w:tab w:val="left" w:pos="1134"/>
        </w:tabs>
        <w:spacing w:line="312" w:lineRule="auto"/>
        <w:ind w:firstLine="709"/>
        <w:jc w:val="both"/>
        <w:rPr>
          <w:sz w:val="30"/>
          <w:szCs w:val="30"/>
          <w:lang w:val="en-US"/>
        </w:rPr>
      </w:pPr>
      <w:r w:rsidRPr="00A208B9">
        <w:rPr>
          <w:sz w:val="30"/>
          <w:szCs w:val="30"/>
          <w:lang w:val="en-US"/>
        </w:rPr>
        <w:t>li</w:t>
      </w:r>
      <w:r w:rsidR="006642C0">
        <w:rPr>
          <w:sz w:val="30"/>
          <w:szCs w:val="30"/>
          <w:lang w:val="en-US"/>
        </w:rPr>
        <w:t>́</w:t>
      </w:r>
      <w:r w:rsidRPr="00A208B9">
        <w:rPr>
          <w:sz w:val="30"/>
          <w:szCs w:val="30"/>
          <w:lang w:val="en-US"/>
        </w:rPr>
        <w:t>neae transve</w:t>
      </w:r>
      <w:r w:rsidR="006642C0">
        <w:rPr>
          <w:sz w:val="30"/>
          <w:szCs w:val="30"/>
          <w:lang w:val="en-US"/>
        </w:rPr>
        <w:t>́</w:t>
      </w:r>
      <w:r w:rsidRPr="00A208B9">
        <w:rPr>
          <w:sz w:val="30"/>
          <w:szCs w:val="30"/>
          <w:lang w:val="en-US"/>
        </w:rPr>
        <w:t>rsae</w:t>
      </w:r>
      <w:r w:rsidRPr="00A208B9">
        <w:rPr>
          <w:sz w:val="30"/>
          <w:szCs w:val="30"/>
          <w:lang w:val="en-US"/>
        </w:rPr>
        <w:tab/>
      </w:r>
      <w:r w:rsidRPr="00A208B9">
        <w:rPr>
          <w:sz w:val="30"/>
          <w:szCs w:val="30"/>
          <w:lang w:val="en-US"/>
        </w:rPr>
        <w:tab/>
      </w:r>
      <w:r w:rsidR="00B66F85" w:rsidRPr="00D166EB">
        <w:rPr>
          <w:sz w:val="30"/>
          <w:szCs w:val="30"/>
          <w:lang w:val="en-US"/>
        </w:rPr>
        <w:tab/>
      </w:r>
      <w:r w:rsidR="00A208B9">
        <w:rPr>
          <w:sz w:val="30"/>
          <w:szCs w:val="30"/>
          <w:lang w:val="en-US"/>
        </w:rPr>
        <w:t xml:space="preserve"> </w:t>
      </w:r>
      <w:r w:rsidRPr="00A208B9">
        <w:rPr>
          <w:sz w:val="30"/>
          <w:szCs w:val="30"/>
          <w:lang w:val="en-US"/>
        </w:rPr>
        <w:t>junctu</w:t>
      </w:r>
      <w:r w:rsidR="006642C0">
        <w:rPr>
          <w:sz w:val="30"/>
          <w:szCs w:val="30"/>
          <w:lang w:val="en-US"/>
        </w:rPr>
        <w:t>́</w:t>
      </w:r>
      <w:r w:rsidRPr="00A208B9">
        <w:rPr>
          <w:sz w:val="30"/>
          <w:szCs w:val="30"/>
          <w:lang w:val="en-US"/>
        </w:rPr>
        <w:t>rae cartilagi</w:t>
      </w:r>
      <w:r w:rsidR="006642C0">
        <w:rPr>
          <w:sz w:val="30"/>
          <w:szCs w:val="30"/>
          <w:lang w:val="en-US"/>
        </w:rPr>
        <w:t>́</w:t>
      </w:r>
      <w:r w:rsidRPr="00A208B9">
        <w:rPr>
          <w:sz w:val="30"/>
          <w:szCs w:val="30"/>
          <w:lang w:val="en-US"/>
        </w:rPr>
        <w:t>neae</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a</w:t>
      </w:r>
      <w:r w:rsidR="006642C0">
        <w:rPr>
          <w:sz w:val="30"/>
          <w:szCs w:val="30"/>
          <w:lang w:val="en-US"/>
        </w:rPr>
        <w:t>́</w:t>
      </w:r>
      <w:r w:rsidRPr="00A208B9">
        <w:rPr>
          <w:sz w:val="30"/>
          <w:szCs w:val="30"/>
          <w:lang w:val="en-US"/>
        </w:rPr>
        <w:t>lae sa</w:t>
      </w:r>
      <w:r w:rsidR="006642C0">
        <w:rPr>
          <w:sz w:val="30"/>
          <w:szCs w:val="30"/>
          <w:lang w:val="en-US"/>
        </w:rPr>
        <w:t>́</w:t>
      </w:r>
      <w:r w:rsidRPr="00A208B9">
        <w:rPr>
          <w:sz w:val="30"/>
          <w:szCs w:val="30"/>
          <w:lang w:val="en-US"/>
        </w:rPr>
        <w:t>cri</w:t>
      </w:r>
      <w:r w:rsidRPr="00A208B9">
        <w:rPr>
          <w:sz w:val="30"/>
          <w:szCs w:val="30"/>
          <w:lang w:val="en-US"/>
        </w:rPr>
        <w:tab/>
      </w:r>
      <w:r w:rsidRPr="00A208B9">
        <w:rPr>
          <w:sz w:val="30"/>
          <w:szCs w:val="30"/>
          <w:lang w:val="en-US"/>
        </w:rPr>
        <w:tab/>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coeli</w:t>
      </w:r>
      <w:r w:rsidR="006642C0">
        <w:rPr>
          <w:sz w:val="30"/>
          <w:szCs w:val="30"/>
          <w:lang w:val="en-US"/>
        </w:rPr>
        <w:t>́</w:t>
      </w:r>
      <w:r w:rsidRPr="00A208B9">
        <w:rPr>
          <w:sz w:val="30"/>
          <w:szCs w:val="30"/>
          <w:lang w:val="en-US"/>
        </w:rPr>
        <w:t>acae</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cellu</w:t>
      </w:r>
      <w:r w:rsidR="006642C0">
        <w:rPr>
          <w:sz w:val="30"/>
          <w:szCs w:val="30"/>
          <w:lang w:val="en-US"/>
        </w:rPr>
        <w:t>́</w:t>
      </w:r>
      <w:r w:rsidRPr="00A208B9">
        <w:rPr>
          <w:sz w:val="30"/>
          <w:szCs w:val="30"/>
          <w:lang w:val="en-US"/>
        </w:rPr>
        <w:t>lae mastoi</w:t>
      </w:r>
      <w:r w:rsidR="006642C0">
        <w:rPr>
          <w:sz w:val="30"/>
          <w:szCs w:val="30"/>
          <w:lang w:val="en-US"/>
        </w:rPr>
        <w:t>́</w:t>
      </w:r>
      <w:r w:rsidRPr="00A208B9">
        <w:rPr>
          <w:sz w:val="30"/>
          <w:szCs w:val="30"/>
          <w:lang w:val="en-US"/>
        </w:rPr>
        <w:t>deae</w:t>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dy</w:t>
      </w:r>
      <w:r w:rsidR="006642C0">
        <w:rPr>
          <w:sz w:val="30"/>
          <w:szCs w:val="30"/>
          <w:lang w:val="en-US"/>
        </w:rPr>
        <w:t>́</w:t>
      </w:r>
      <w:r w:rsidRPr="00A208B9">
        <w:rPr>
          <w:sz w:val="30"/>
          <w:szCs w:val="30"/>
          <w:lang w:val="en-US"/>
        </w:rPr>
        <w:t>spnoë</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semicana</w:t>
      </w:r>
      <w:r w:rsidR="006642C0">
        <w:rPr>
          <w:sz w:val="30"/>
          <w:szCs w:val="30"/>
          <w:lang w:val="en-US"/>
        </w:rPr>
        <w:t>́</w:t>
      </w:r>
      <w:r w:rsidRPr="00A208B9">
        <w:rPr>
          <w:sz w:val="30"/>
          <w:szCs w:val="30"/>
          <w:lang w:val="en-US"/>
        </w:rPr>
        <w:t>lis tu</w:t>
      </w:r>
      <w:r w:rsidR="006642C0">
        <w:rPr>
          <w:sz w:val="30"/>
          <w:szCs w:val="30"/>
          <w:lang w:val="en-US"/>
        </w:rPr>
        <w:t>́</w:t>
      </w:r>
      <w:r w:rsidRPr="00A208B9">
        <w:rPr>
          <w:sz w:val="30"/>
          <w:szCs w:val="30"/>
          <w:lang w:val="en-US"/>
        </w:rPr>
        <w:t>bae auditi</w:t>
      </w:r>
      <w:r w:rsidR="006642C0">
        <w:rPr>
          <w:sz w:val="30"/>
          <w:szCs w:val="30"/>
          <w:lang w:val="en-US"/>
        </w:rPr>
        <w:t>́</w:t>
      </w:r>
      <w:r w:rsidRPr="00A208B9">
        <w:rPr>
          <w:sz w:val="30"/>
          <w:szCs w:val="30"/>
          <w:lang w:val="en-US"/>
        </w:rPr>
        <w:t>vae</w:t>
      </w:r>
      <w:r w:rsidRPr="00A208B9">
        <w:rPr>
          <w:sz w:val="30"/>
          <w:szCs w:val="30"/>
          <w:lang w:val="en-US"/>
        </w:rPr>
        <w:tab/>
      </w:r>
      <w:r w:rsidR="002168F7" w:rsidRPr="00C31E18">
        <w:rPr>
          <w:sz w:val="30"/>
          <w:szCs w:val="30"/>
          <w:lang w:val="en-US"/>
        </w:rPr>
        <w:t xml:space="preserve">  </w:t>
      </w:r>
      <w:r w:rsidRPr="00A208B9">
        <w:rPr>
          <w:sz w:val="30"/>
          <w:szCs w:val="30"/>
          <w:lang w:val="en-US"/>
        </w:rPr>
        <w:t>a</w:t>
      </w:r>
      <w:r w:rsidRPr="00A208B9">
        <w:rPr>
          <w:sz w:val="30"/>
          <w:szCs w:val="30"/>
        </w:rPr>
        <w:t>ё</w:t>
      </w:r>
      <w:r w:rsidRPr="00A208B9">
        <w:rPr>
          <w:sz w:val="30"/>
          <w:szCs w:val="30"/>
          <w:lang w:val="en-US"/>
        </w:rPr>
        <w:t>ra</w:t>
      </w:r>
      <w:r w:rsidR="006642C0">
        <w:rPr>
          <w:sz w:val="30"/>
          <w:szCs w:val="30"/>
          <w:lang w:val="en-US"/>
        </w:rPr>
        <w:t>́</w:t>
      </w:r>
      <w:r w:rsidRPr="00A208B9">
        <w:rPr>
          <w:sz w:val="30"/>
          <w:szCs w:val="30"/>
          <w:lang w:val="en-US"/>
        </w:rPr>
        <w:t>tio</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u w:val="single"/>
          <w:lang w:val="en-US"/>
        </w:rPr>
      </w:pPr>
      <w:r w:rsidRPr="00A208B9">
        <w:rPr>
          <w:sz w:val="30"/>
          <w:szCs w:val="30"/>
          <w:u w:val="single"/>
          <w:lang w:val="en-US"/>
        </w:rPr>
        <w:t>4</w:t>
      </w:r>
      <w:r w:rsidR="00D166EB">
        <w:rPr>
          <w:sz w:val="30"/>
          <w:szCs w:val="30"/>
          <w:u w:val="single"/>
          <w:lang w:val="en-US"/>
        </w:rPr>
        <w:t xml:space="preserve">. </w:t>
      </w:r>
      <w:r w:rsidRPr="00A208B9">
        <w:rPr>
          <w:sz w:val="30"/>
          <w:szCs w:val="30"/>
          <w:u w:val="single"/>
          <w:lang w:val="en-US"/>
        </w:rPr>
        <w:t>Write out the words in which the combinations of letters "qu" and</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u w:val="single"/>
          <w:lang w:val="en-US"/>
        </w:rPr>
      </w:pPr>
      <w:r w:rsidRPr="00A208B9">
        <w:rPr>
          <w:sz w:val="30"/>
          <w:szCs w:val="30"/>
          <w:u w:val="single"/>
          <w:lang w:val="en-US"/>
        </w:rPr>
        <w:t>"ngu" are pronounced correspondingly like [kw] and [ngv]:</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1</w:t>
      </w:r>
      <w:r w:rsidR="00D166EB">
        <w:rPr>
          <w:sz w:val="30"/>
          <w:szCs w:val="30"/>
          <w:lang w:val="en-US"/>
        </w:rPr>
        <w:t xml:space="preserve">. </w:t>
      </w:r>
      <w:r w:rsidRPr="00A208B9">
        <w:rPr>
          <w:sz w:val="30"/>
          <w:szCs w:val="30"/>
          <w:lang w:val="en-US"/>
        </w:rPr>
        <w:t>Aquaedu</w:t>
      </w:r>
      <w:r w:rsidR="006642C0">
        <w:rPr>
          <w:sz w:val="30"/>
          <w:szCs w:val="30"/>
          <w:lang w:val="en-US"/>
        </w:rPr>
        <w:t>́</w:t>
      </w:r>
      <w:r w:rsidRPr="00A208B9">
        <w:rPr>
          <w:sz w:val="30"/>
          <w:szCs w:val="30"/>
          <w:lang w:val="en-US"/>
        </w:rPr>
        <w:t>ctus</w:t>
      </w:r>
      <w:r w:rsidRPr="00A208B9">
        <w:rPr>
          <w:sz w:val="30"/>
          <w:szCs w:val="30"/>
          <w:lang w:val="en-US"/>
        </w:rPr>
        <w:tab/>
      </w:r>
      <w:r w:rsidRPr="00A208B9">
        <w:rPr>
          <w:sz w:val="30"/>
          <w:szCs w:val="30"/>
          <w:lang w:val="en-US"/>
        </w:rPr>
        <w:tab/>
      </w:r>
      <w:r w:rsidRPr="00A208B9">
        <w:rPr>
          <w:sz w:val="30"/>
          <w:szCs w:val="30"/>
          <w:lang w:val="en-US"/>
        </w:rPr>
        <w:tab/>
      </w:r>
      <w:r w:rsidRPr="00A208B9">
        <w:rPr>
          <w:sz w:val="30"/>
          <w:szCs w:val="30"/>
          <w:lang w:val="en-US"/>
        </w:rPr>
        <w:tab/>
        <w:t>9</w:t>
      </w:r>
      <w:r w:rsidR="00D166EB">
        <w:rPr>
          <w:sz w:val="30"/>
          <w:szCs w:val="30"/>
          <w:lang w:val="en-US"/>
        </w:rPr>
        <w:t xml:space="preserve">. </w:t>
      </w:r>
      <w:r w:rsidRPr="00A208B9">
        <w:rPr>
          <w:sz w:val="30"/>
          <w:szCs w:val="30"/>
          <w:lang w:val="en-US"/>
        </w:rPr>
        <w:t>inaequa</w:t>
      </w:r>
      <w:r w:rsidR="006642C0">
        <w:rPr>
          <w:sz w:val="30"/>
          <w:szCs w:val="30"/>
          <w:lang w:val="en-US"/>
        </w:rPr>
        <w:t>́</w:t>
      </w:r>
      <w:r w:rsidRPr="00A208B9">
        <w:rPr>
          <w:sz w:val="30"/>
          <w:szCs w:val="30"/>
          <w:lang w:val="en-US"/>
        </w:rPr>
        <w:t>lis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2</w:t>
      </w:r>
      <w:r w:rsidR="00D166EB">
        <w:rPr>
          <w:sz w:val="30"/>
          <w:szCs w:val="30"/>
          <w:lang w:val="en-US"/>
        </w:rPr>
        <w:t xml:space="preserve">. </w:t>
      </w:r>
      <w:r w:rsidRPr="00A208B9">
        <w:rPr>
          <w:sz w:val="30"/>
          <w:szCs w:val="30"/>
          <w:lang w:val="en-US"/>
        </w:rPr>
        <w:t>li</w:t>
      </w:r>
      <w:r w:rsidR="006642C0">
        <w:rPr>
          <w:sz w:val="30"/>
          <w:szCs w:val="30"/>
          <w:lang w:val="en-US"/>
        </w:rPr>
        <w:t>́</w:t>
      </w:r>
      <w:r w:rsidRPr="00A208B9">
        <w:rPr>
          <w:sz w:val="30"/>
          <w:szCs w:val="30"/>
          <w:lang w:val="en-US"/>
        </w:rPr>
        <w:t>ngua</w:t>
      </w:r>
      <w:r w:rsidRPr="00A208B9">
        <w:rPr>
          <w:sz w:val="30"/>
          <w:szCs w:val="30"/>
          <w:lang w:val="en-US"/>
        </w:rPr>
        <w:tab/>
      </w:r>
      <w:r w:rsidRPr="00A208B9">
        <w:rPr>
          <w:sz w:val="30"/>
          <w:szCs w:val="30"/>
          <w:lang w:val="en-US"/>
        </w:rPr>
        <w:tab/>
      </w:r>
      <w:r w:rsidRPr="00A208B9">
        <w:rPr>
          <w:sz w:val="30"/>
          <w:szCs w:val="30"/>
          <w:lang w:val="en-US"/>
        </w:rPr>
        <w:tab/>
      </w:r>
      <w:r w:rsidRPr="00A208B9">
        <w:rPr>
          <w:sz w:val="30"/>
          <w:szCs w:val="30"/>
          <w:lang w:val="en-US"/>
        </w:rPr>
        <w:tab/>
      </w:r>
      <w:r w:rsidRPr="00A208B9">
        <w:rPr>
          <w:sz w:val="30"/>
          <w:szCs w:val="30"/>
          <w:lang w:val="en-US"/>
        </w:rPr>
        <w:tab/>
        <w:t>10</w:t>
      </w:r>
      <w:r w:rsidR="00D166EB">
        <w:rPr>
          <w:sz w:val="30"/>
          <w:szCs w:val="30"/>
          <w:lang w:val="en-US"/>
        </w:rPr>
        <w:t xml:space="preserve">. </w:t>
      </w:r>
      <w:r w:rsidRPr="00A208B9">
        <w:rPr>
          <w:sz w:val="30"/>
          <w:szCs w:val="30"/>
          <w:lang w:val="en-US"/>
        </w:rPr>
        <w:t>a</w:t>
      </w:r>
      <w:r w:rsidR="006642C0">
        <w:rPr>
          <w:sz w:val="30"/>
          <w:szCs w:val="30"/>
          <w:lang w:val="en-US"/>
        </w:rPr>
        <w:t>́</w:t>
      </w:r>
      <w:r w:rsidRPr="00A208B9">
        <w:rPr>
          <w:sz w:val="30"/>
          <w:szCs w:val="30"/>
          <w:lang w:val="en-US"/>
        </w:rPr>
        <w:t>ngulus mandi</w:t>
      </w:r>
      <w:r w:rsidR="006642C0">
        <w:rPr>
          <w:sz w:val="30"/>
          <w:szCs w:val="30"/>
          <w:lang w:val="en-US"/>
        </w:rPr>
        <w:t>́</w:t>
      </w:r>
      <w:r w:rsidRPr="00A208B9">
        <w:rPr>
          <w:sz w:val="30"/>
          <w:szCs w:val="30"/>
          <w:lang w:val="en-US"/>
        </w:rPr>
        <w:t>bulae</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3</w:t>
      </w:r>
      <w:r w:rsidR="00D166EB">
        <w:rPr>
          <w:sz w:val="30"/>
          <w:szCs w:val="30"/>
          <w:lang w:val="en-US"/>
        </w:rPr>
        <w:t xml:space="preserve">. </w:t>
      </w:r>
      <w:r w:rsidRPr="00A208B9">
        <w:rPr>
          <w:sz w:val="30"/>
          <w:szCs w:val="30"/>
          <w:lang w:val="en-US"/>
        </w:rPr>
        <w:t>squa</w:t>
      </w:r>
      <w:r w:rsidR="006642C0">
        <w:rPr>
          <w:sz w:val="30"/>
          <w:szCs w:val="30"/>
          <w:lang w:val="en-US"/>
        </w:rPr>
        <w:t>́</w:t>
      </w:r>
      <w:r w:rsidRPr="00A208B9">
        <w:rPr>
          <w:sz w:val="30"/>
          <w:szCs w:val="30"/>
          <w:lang w:val="en-US"/>
        </w:rPr>
        <w:t>ma</w:t>
      </w:r>
      <w:r w:rsidRPr="00A208B9">
        <w:rPr>
          <w:sz w:val="30"/>
          <w:szCs w:val="30"/>
          <w:lang w:val="en-US"/>
        </w:rPr>
        <w:tab/>
      </w:r>
      <w:r w:rsidRPr="00A208B9">
        <w:rPr>
          <w:sz w:val="30"/>
          <w:szCs w:val="30"/>
          <w:lang w:val="en-US"/>
        </w:rPr>
        <w:tab/>
      </w:r>
      <w:r w:rsidRPr="00A208B9">
        <w:rPr>
          <w:sz w:val="30"/>
          <w:szCs w:val="30"/>
          <w:lang w:val="en-US"/>
        </w:rPr>
        <w:tab/>
      </w:r>
      <w:r w:rsidRPr="00A208B9">
        <w:rPr>
          <w:sz w:val="30"/>
          <w:szCs w:val="30"/>
          <w:lang w:val="en-US"/>
        </w:rPr>
        <w:tab/>
      </w:r>
      <w:r w:rsidRPr="00A208B9">
        <w:rPr>
          <w:sz w:val="30"/>
          <w:szCs w:val="30"/>
          <w:lang w:val="en-US"/>
        </w:rPr>
        <w:tab/>
        <w:t>11</w:t>
      </w:r>
      <w:r w:rsidR="00D166EB">
        <w:rPr>
          <w:sz w:val="30"/>
          <w:szCs w:val="30"/>
          <w:lang w:val="en-US"/>
        </w:rPr>
        <w:t xml:space="preserve">. </w:t>
      </w:r>
      <w:r w:rsidRPr="00A208B9">
        <w:rPr>
          <w:sz w:val="30"/>
          <w:szCs w:val="30"/>
          <w:lang w:val="en-US"/>
        </w:rPr>
        <w:t>quadra</w:t>
      </w:r>
      <w:r w:rsidR="006642C0">
        <w:rPr>
          <w:sz w:val="30"/>
          <w:szCs w:val="30"/>
          <w:lang w:val="en-US"/>
        </w:rPr>
        <w:t>́</w:t>
      </w:r>
      <w:r w:rsidRPr="00A208B9">
        <w:rPr>
          <w:sz w:val="30"/>
          <w:szCs w:val="30"/>
          <w:lang w:val="en-US"/>
        </w:rPr>
        <w:t>tus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4</w:t>
      </w:r>
      <w:r w:rsidR="00D166EB">
        <w:rPr>
          <w:sz w:val="30"/>
          <w:szCs w:val="30"/>
          <w:lang w:val="en-US"/>
        </w:rPr>
        <w:t xml:space="preserve">. </w:t>
      </w:r>
      <w:r w:rsidRPr="00A208B9">
        <w:rPr>
          <w:sz w:val="30"/>
          <w:szCs w:val="30"/>
          <w:lang w:val="en-US"/>
        </w:rPr>
        <w:t>fo</w:t>
      </w:r>
      <w:r w:rsidR="006642C0">
        <w:rPr>
          <w:sz w:val="30"/>
          <w:szCs w:val="30"/>
          <w:lang w:val="en-US"/>
        </w:rPr>
        <w:t>́</w:t>
      </w:r>
      <w:r w:rsidRPr="00A208B9">
        <w:rPr>
          <w:sz w:val="30"/>
          <w:szCs w:val="30"/>
          <w:lang w:val="en-US"/>
        </w:rPr>
        <w:t>vea sublingua</w:t>
      </w:r>
      <w:r w:rsidR="006642C0">
        <w:rPr>
          <w:sz w:val="30"/>
          <w:szCs w:val="30"/>
          <w:lang w:val="en-US"/>
        </w:rPr>
        <w:t>́</w:t>
      </w:r>
      <w:r w:rsidRPr="00A208B9">
        <w:rPr>
          <w:sz w:val="30"/>
          <w:szCs w:val="30"/>
          <w:lang w:val="en-US"/>
        </w:rPr>
        <w:t>lis</w:t>
      </w:r>
      <w:r w:rsidRPr="00A208B9">
        <w:rPr>
          <w:sz w:val="30"/>
          <w:szCs w:val="30"/>
          <w:lang w:val="en-US"/>
        </w:rPr>
        <w:tab/>
      </w:r>
      <w:r w:rsidRPr="00A208B9">
        <w:rPr>
          <w:sz w:val="30"/>
          <w:szCs w:val="30"/>
          <w:lang w:val="en-US"/>
        </w:rPr>
        <w:tab/>
      </w:r>
      <w:r w:rsidRPr="00A208B9">
        <w:rPr>
          <w:sz w:val="30"/>
          <w:szCs w:val="30"/>
          <w:lang w:val="en-US"/>
        </w:rPr>
        <w:tab/>
        <w:t>12</w:t>
      </w:r>
      <w:r w:rsidR="00D166EB">
        <w:rPr>
          <w:sz w:val="30"/>
          <w:szCs w:val="30"/>
          <w:lang w:val="en-US"/>
        </w:rPr>
        <w:t xml:space="preserve">. </w:t>
      </w:r>
      <w:r w:rsidRPr="00A208B9">
        <w:rPr>
          <w:sz w:val="30"/>
          <w:szCs w:val="30"/>
          <w:lang w:val="en-US"/>
        </w:rPr>
        <w:t>pars squamo</w:t>
      </w:r>
      <w:r w:rsidR="006642C0">
        <w:rPr>
          <w:sz w:val="30"/>
          <w:szCs w:val="30"/>
          <w:lang w:val="en-US"/>
        </w:rPr>
        <w:t>́</w:t>
      </w:r>
      <w:r w:rsidRPr="00A208B9">
        <w:rPr>
          <w:sz w:val="30"/>
          <w:szCs w:val="30"/>
          <w:lang w:val="en-US"/>
        </w:rPr>
        <w:t>sa</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5</w:t>
      </w:r>
      <w:r w:rsidR="00D166EB">
        <w:rPr>
          <w:sz w:val="30"/>
          <w:szCs w:val="30"/>
          <w:lang w:val="en-US"/>
        </w:rPr>
        <w:t xml:space="preserve">. </w:t>
      </w:r>
      <w:r w:rsidRPr="00A208B9">
        <w:rPr>
          <w:sz w:val="30"/>
          <w:szCs w:val="30"/>
          <w:lang w:val="en-US"/>
        </w:rPr>
        <w:t>u</w:t>
      </w:r>
      <w:r w:rsidR="006642C0">
        <w:rPr>
          <w:sz w:val="30"/>
          <w:szCs w:val="30"/>
          <w:lang w:val="en-US"/>
        </w:rPr>
        <w:t>́</w:t>
      </w:r>
      <w:r w:rsidRPr="00A208B9">
        <w:rPr>
          <w:sz w:val="30"/>
          <w:szCs w:val="30"/>
          <w:lang w:val="en-US"/>
        </w:rPr>
        <w:t>nguis</w:t>
      </w:r>
      <w:r w:rsidR="00A208B9">
        <w:rPr>
          <w:sz w:val="30"/>
          <w:szCs w:val="30"/>
          <w:lang w:val="en-US"/>
        </w:rPr>
        <w:t xml:space="preserve"> </w:t>
      </w:r>
      <w:r w:rsidRPr="00A208B9">
        <w:rPr>
          <w:sz w:val="30"/>
          <w:szCs w:val="30"/>
          <w:lang w:val="en-US"/>
        </w:rPr>
        <w:tab/>
      </w:r>
      <w:r w:rsidRPr="00A208B9">
        <w:rPr>
          <w:sz w:val="30"/>
          <w:szCs w:val="30"/>
          <w:lang w:val="en-US"/>
        </w:rPr>
        <w:tab/>
      </w:r>
      <w:r w:rsidRPr="00A208B9">
        <w:rPr>
          <w:sz w:val="30"/>
          <w:szCs w:val="30"/>
          <w:lang w:val="en-US"/>
        </w:rPr>
        <w:tab/>
      </w:r>
      <w:r w:rsidR="00B66F85" w:rsidRPr="00B66F85">
        <w:rPr>
          <w:sz w:val="30"/>
          <w:szCs w:val="30"/>
          <w:lang w:val="en-US"/>
        </w:rPr>
        <w:tab/>
      </w:r>
      <w:r w:rsidR="00B66F85" w:rsidRPr="00B66F85">
        <w:rPr>
          <w:sz w:val="30"/>
          <w:szCs w:val="30"/>
          <w:lang w:val="en-US"/>
        </w:rPr>
        <w:tab/>
      </w:r>
      <w:r w:rsidRPr="00A208B9">
        <w:rPr>
          <w:sz w:val="30"/>
          <w:szCs w:val="30"/>
          <w:lang w:val="en-US"/>
        </w:rPr>
        <w:t>13</w:t>
      </w:r>
      <w:r w:rsidR="00D166EB">
        <w:rPr>
          <w:sz w:val="30"/>
          <w:szCs w:val="30"/>
          <w:lang w:val="en-US"/>
        </w:rPr>
        <w:t xml:space="preserve">. </w:t>
      </w:r>
      <w:r w:rsidRPr="00A208B9">
        <w:rPr>
          <w:sz w:val="30"/>
          <w:szCs w:val="30"/>
          <w:lang w:val="en-US"/>
        </w:rPr>
        <w:t>triangula</w:t>
      </w:r>
      <w:r w:rsidR="006642C0">
        <w:rPr>
          <w:sz w:val="30"/>
          <w:szCs w:val="30"/>
          <w:lang w:val="en-US"/>
        </w:rPr>
        <w:t>́</w:t>
      </w:r>
      <w:r w:rsidRPr="00A208B9">
        <w:rPr>
          <w:sz w:val="30"/>
          <w:szCs w:val="30"/>
          <w:lang w:val="en-US"/>
        </w:rPr>
        <w:t>ris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6</w:t>
      </w:r>
      <w:r w:rsidR="00D166EB">
        <w:rPr>
          <w:sz w:val="30"/>
          <w:szCs w:val="30"/>
          <w:lang w:val="en-US"/>
        </w:rPr>
        <w:t xml:space="preserve">. </w:t>
      </w:r>
      <w:r w:rsidRPr="00A208B9">
        <w:rPr>
          <w:sz w:val="30"/>
          <w:szCs w:val="30"/>
          <w:lang w:val="en-US"/>
        </w:rPr>
        <w:t>li</w:t>
      </w:r>
      <w:r w:rsidR="006642C0">
        <w:rPr>
          <w:sz w:val="30"/>
          <w:szCs w:val="30"/>
          <w:lang w:val="en-US"/>
        </w:rPr>
        <w:t>́</w:t>
      </w:r>
      <w:r w:rsidRPr="00A208B9">
        <w:rPr>
          <w:sz w:val="30"/>
          <w:szCs w:val="30"/>
          <w:lang w:val="en-US"/>
        </w:rPr>
        <w:t>nea obli</w:t>
      </w:r>
      <w:r w:rsidR="006642C0">
        <w:rPr>
          <w:sz w:val="30"/>
          <w:szCs w:val="30"/>
          <w:lang w:val="en-US"/>
        </w:rPr>
        <w:t>́</w:t>
      </w:r>
      <w:r w:rsidRPr="00A208B9">
        <w:rPr>
          <w:sz w:val="30"/>
          <w:szCs w:val="30"/>
          <w:lang w:val="en-US"/>
        </w:rPr>
        <w:t>qua</w:t>
      </w:r>
      <w:r w:rsidRPr="00A208B9">
        <w:rPr>
          <w:sz w:val="30"/>
          <w:szCs w:val="30"/>
          <w:lang w:val="en-US"/>
        </w:rPr>
        <w:tab/>
      </w:r>
      <w:r w:rsidRPr="00A208B9">
        <w:rPr>
          <w:sz w:val="30"/>
          <w:szCs w:val="30"/>
          <w:lang w:val="en-US"/>
        </w:rPr>
        <w:tab/>
      </w:r>
      <w:r w:rsidRPr="00A208B9">
        <w:rPr>
          <w:sz w:val="30"/>
          <w:szCs w:val="30"/>
          <w:lang w:val="en-US"/>
        </w:rPr>
        <w:tab/>
      </w:r>
      <w:r w:rsidRPr="00A208B9">
        <w:rPr>
          <w:sz w:val="30"/>
          <w:szCs w:val="30"/>
          <w:lang w:val="en-US"/>
        </w:rPr>
        <w:tab/>
        <w:t>14</w:t>
      </w:r>
      <w:r w:rsidR="00D166EB">
        <w:rPr>
          <w:sz w:val="30"/>
          <w:szCs w:val="30"/>
          <w:lang w:val="en-US"/>
        </w:rPr>
        <w:t xml:space="preserve">. </w:t>
      </w:r>
      <w:r w:rsidRPr="00A208B9">
        <w:rPr>
          <w:sz w:val="30"/>
          <w:szCs w:val="30"/>
          <w:lang w:val="en-US"/>
        </w:rPr>
        <w:t>sa</w:t>
      </w:r>
      <w:r w:rsidR="006642C0">
        <w:rPr>
          <w:sz w:val="30"/>
          <w:szCs w:val="30"/>
          <w:lang w:val="en-US"/>
        </w:rPr>
        <w:t>́</w:t>
      </w:r>
      <w:r w:rsidRPr="00A208B9">
        <w:rPr>
          <w:sz w:val="30"/>
          <w:szCs w:val="30"/>
          <w:lang w:val="en-US"/>
        </w:rPr>
        <w:t>nguis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7</w:t>
      </w:r>
      <w:r w:rsidR="00D166EB">
        <w:rPr>
          <w:sz w:val="30"/>
          <w:szCs w:val="30"/>
          <w:lang w:val="en-US"/>
        </w:rPr>
        <w:t xml:space="preserve">. </w:t>
      </w:r>
      <w:r w:rsidRPr="00A208B9">
        <w:rPr>
          <w:sz w:val="30"/>
          <w:szCs w:val="30"/>
          <w:lang w:val="en-US"/>
        </w:rPr>
        <w:t>fre</w:t>
      </w:r>
      <w:r w:rsidR="006642C0">
        <w:rPr>
          <w:sz w:val="30"/>
          <w:szCs w:val="30"/>
          <w:lang w:val="en-US"/>
        </w:rPr>
        <w:t>́</w:t>
      </w:r>
      <w:r w:rsidRPr="00A208B9">
        <w:rPr>
          <w:sz w:val="30"/>
          <w:szCs w:val="30"/>
          <w:lang w:val="en-US"/>
        </w:rPr>
        <w:t>quens</w:t>
      </w:r>
      <w:r w:rsidRPr="00A208B9">
        <w:rPr>
          <w:sz w:val="30"/>
          <w:szCs w:val="30"/>
          <w:lang w:val="en-US"/>
        </w:rPr>
        <w:tab/>
      </w:r>
      <w:r w:rsidRPr="00A208B9">
        <w:rPr>
          <w:sz w:val="30"/>
          <w:szCs w:val="30"/>
          <w:lang w:val="en-US"/>
        </w:rPr>
        <w:tab/>
      </w:r>
      <w:r w:rsidRPr="00A208B9">
        <w:rPr>
          <w:sz w:val="30"/>
          <w:szCs w:val="30"/>
          <w:lang w:val="en-US"/>
        </w:rPr>
        <w:tab/>
      </w:r>
      <w:r w:rsidRPr="00A208B9">
        <w:rPr>
          <w:sz w:val="30"/>
          <w:szCs w:val="30"/>
          <w:lang w:val="en-US"/>
        </w:rPr>
        <w:tab/>
      </w:r>
      <w:r w:rsidRPr="00A208B9">
        <w:rPr>
          <w:sz w:val="30"/>
          <w:szCs w:val="30"/>
          <w:lang w:val="en-US"/>
        </w:rPr>
        <w:tab/>
        <w:t>15</w:t>
      </w:r>
      <w:r w:rsidR="00D166EB">
        <w:rPr>
          <w:sz w:val="30"/>
          <w:szCs w:val="30"/>
          <w:lang w:val="en-US"/>
        </w:rPr>
        <w:t xml:space="preserve">. </w:t>
      </w:r>
      <w:r w:rsidRPr="00A208B9">
        <w:rPr>
          <w:sz w:val="30"/>
          <w:szCs w:val="30"/>
          <w:lang w:val="en-US"/>
        </w:rPr>
        <w:t>lingula</w:t>
      </w:r>
      <w:r w:rsidR="006642C0">
        <w:rPr>
          <w:sz w:val="30"/>
          <w:szCs w:val="30"/>
          <w:lang w:val="en-US"/>
        </w:rPr>
        <w:t>́</w:t>
      </w:r>
      <w:r w:rsidRPr="00A208B9">
        <w:rPr>
          <w:sz w:val="30"/>
          <w:szCs w:val="30"/>
          <w:lang w:val="en-US"/>
        </w:rPr>
        <w:t>ris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8</w:t>
      </w:r>
      <w:r w:rsidR="00D166EB">
        <w:rPr>
          <w:sz w:val="30"/>
          <w:szCs w:val="30"/>
          <w:lang w:val="en-US"/>
        </w:rPr>
        <w:t xml:space="preserve">. </w:t>
      </w:r>
      <w:r w:rsidRPr="00A208B9">
        <w:rPr>
          <w:sz w:val="30"/>
          <w:szCs w:val="30"/>
          <w:lang w:val="en-US"/>
        </w:rPr>
        <w:t>inguina</w:t>
      </w:r>
      <w:r w:rsidR="006642C0">
        <w:rPr>
          <w:sz w:val="30"/>
          <w:szCs w:val="30"/>
          <w:lang w:val="en-US"/>
        </w:rPr>
        <w:t>́</w:t>
      </w:r>
      <w:r w:rsidRPr="00A208B9">
        <w:rPr>
          <w:sz w:val="30"/>
          <w:szCs w:val="30"/>
          <w:lang w:val="en-US"/>
        </w:rPr>
        <w:t>lis</w:t>
      </w:r>
      <w:r w:rsidRPr="00A208B9">
        <w:rPr>
          <w:sz w:val="30"/>
          <w:szCs w:val="30"/>
          <w:lang w:val="en-US"/>
        </w:rPr>
        <w:tab/>
      </w:r>
      <w:r w:rsidRPr="00A208B9">
        <w:rPr>
          <w:sz w:val="30"/>
          <w:szCs w:val="30"/>
          <w:lang w:val="en-US"/>
        </w:rPr>
        <w:tab/>
      </w:r>
      <w:r w:rsidRPr="00A208B9">
        <w:rPr>
          <w:sz w:val="30"/>
          <w:szCs w:val="30"/>
          <w:lang w:val="en-US"/>
        </w:rPr>
        <w:tab/>
      </w:r>
      <w:r w:rsidRPr="00A208B9">
        <w:rPr>
          <w:sz w:val="30"/>
          <w:szCs w:val="30"/>
          <w:lang w:val="en-US"/>
        </w:rPr>
        <w:tab/>
        <w:t>16</w:t>
      </w:r>
      <w:r w:rsidR="00D166EB">
        <w:rPr>
          <w:sz w:val="30"/>
          <w:szCs w:val="30"/>
          <w:lang w:val="en-US"/>
        </w:rPr>
        <w:t xml:space="preserve">. </w:t>
      </w:r>
      <w:r w:rsidRPr="00A208B9">
        <w:rPr>
          <w:sz w:val="30"/>
          <w:szCs w:val="30"/>
          <w:lang w:val="en-US"/>
        </w:rPr>
        <w:t>u</w:t>
      </w:r>
      <w:r w:rsidR="006642C0">
        <w:rPr>
          <w:sz w:val="30"/>
          <w:szCs w:val="30"/>
          <w:lang w:val="en-US"/>
        </w:rPr>
        <w:t>́</w:t>
      </w:r>
      <w:r w:rsidRPr="00A208B9">
        <w:rPr>
          <w:sz w:val="30"/>
          <w:szCs w:val="30"/>
          <w:lang w:val="en-US"/>
        </w:rPr>
        <w:t>ngula</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p>
    <w:p w:rsidR="007F7B3A" w:rsidRPr="00A208B9" w:rsidRDefault="007F7B3A" w:rsidP="00B66F85">
      <w:pPr>
        <w:pStyle w:val="a6"/>
        <w:tabs>
          <w:tab w:val="clear" w:pos="4677"/>
          <w:tab w:val="clear" w:pos="9355"/>
          <w:tab w:val="left" w:pos="960"/>
          <w:tab w:val="left" w:pos="1134"/>
        </w:tabs>
        <w:spacing w:line="312" w:lineRule="auto"/>
        <w:jc w:val="center"/>
        <w:rPr>
          <w:b/>
          <w:bCs/>
          <w:sz w:val="30"/>
          <w:szCs w:val="30"/>
          <w:lang w:val="en-US"/>
        </w:rPr>
      </w:pPr>
      <w:r w:rsidRPr="00A208B9">
        <w:rPr>
          <w:b/>
          <w:bCs/>
          <w:sz w:val="30"/>
          <w:szCs w:val="30"/>
          <w:lang w:val="en-US"/>
        </w:rPr>
        <w:t>ACCENTUATION (STRESS)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In the Latin language the stress is dynamic, that is, the syllable under stress is pronounced with a greater force of voice</w:t>
      </w:r>
      <w:r w:rsidR="00D166EB">
        <w:rPr>
          <w:sz w:val="30"/>
          <w:szCs w:val="30"/>
          <w:lang w:val="en-US"/>
        </w:rPr>
        <w:t xml:space="preserve">. </w:t>
      </w:r>
      <w:r w:rsidRPr="00A208B9">
        <w:rPr>
          <w:sz w:val="30"/>
          <w:szCs w:val="30"/>
          <w:lang w:val="en-US"/>
        </w:rPr>
        <w:t>The last syllable is never stressed</w:t>
      </w:r>
      <w:r w:rsidR="00D166EB">
        <w:rPr>
          <w:sz w:val="30"/>
          <w:szCs w:val="30"/>
          <w:lang w:val="en-US"/>
        </w:rPr>
        <w:t xml:space="preserve">. </w:t>
      </w:r>
      <w:r w:rsidRPr="00A208B9">
        <w:rPr>
          <w:sz w:val="30"/>
          <w:szCs w:val="30"/>
          <w:lang w:val="en-US"/>
        </w:rPr>
        <w:t>The second or third from the end syllable is under stress which depends on whether the second from the end syllable is short or long</w:t>
      </w:r>
      <w:r w:rsidR="00D166EB">
        <w:rPr>
          <w:sz w:val="30"/>
          <w:szCs w:val="30"/>
          <w:lang w:val="en-US"/>
        </w:rPr>
        <w:t xml:space="preserve">. </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If it is long, then it is under stress, if not – the stress shifts to the previous syllable</w:t>
      </w:r>
      <w:r w:rsidR="00D166EB">
        <w:rPr>
          <w:sz w:val="30"/>
          <w:szCs w:val="30"/>
          <w:lang w:val="en-US"/>
        </w:rPr>
        <w:t xml:space="preserve">. </w:t>
      </w:r>
      <w:r w:rsidRPr="00A208B9">
        <w:rPr>
          <w:sz w:val="30"/>
          <w:szCs w:val="30"/>
          <w:lang w:val="en-US"/>
        </w:rPr>
        <w:t>So, one must know, which syllable is short and which is long to correctly put stress on it</w:t>
      </w:r>
      <w:r w:rsidR="00D166EB">
        <w:rPr>
          <w:sz w:val="30"/>
          <w:szCs w:val="30"/>
          <w:lang w:val="en-US"/>
        </w:rPr>
        <w:t xml:space="preserve">. </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u w:val="single"/>
          <w:lang w:val="en-US"/>
        </w:rPr>
        <w:t xml:space="preserve">The </w:t>
      </w:r>
      <w:r w:rsidR="00F609B8">
        <w:rPr>
          <w:sz w:val="30"/>
          <w:szCs w:val="30"/>
          <w:u w:val="single"/>
          <w:lang w:val="en-US"/>
        </w:rPr>
        <w:t>vowel</w:t>
      </w:r>
      <w:r w:rsidRPr="00A208B9">
        <w:rPr>
          <w:sz w:val="30"/>
          <w:szCs w:val="30"/>
          <w:u w:val="single"/>
          <w:lang w:val="en-US"/>
        </w:rPr>
        <w:t xml:space="preserve"> is considered long if:</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1</w:t>
      </w:r>
      <w:r w:rsidR="00D166EB">
        <w:rPr>
          <w:sz w:val="30"/>
          <w:szCs w:val="30"/>
          <w:lang w:val="en-US"/>
        </w:rPr>
        <w:t xml:space="preserve">. </w:t>
      </w:r>
      <w:r w:rsidRPr="00A208B9">
        <w:rPr>
          <w:sz w:val="30"/>
          <w:szCs w:val="30"/>
          <w:lang w:val="en-US"/>
        </w:rPr>
        <w:t>it contains a diphthong:</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e</w:t>
      </w:r>
      <w:r w:rsidR="00D166EB">
        <w:rPr>
          <w:sz w:val="30"/>
          <w:szCs w:val="30"/>
          <w:lang w:val="en-US"/>
        </w:rPr>
        <w:t xml:space="preserve">. </w:t>
      </w:r>
      <w:r w:rsidRPr="00A208B9">
        <w:rPr>
          <w:sz w:val="30"/>
          <w:szCs w:val="30"/>
          <w:lang w:val="en-US"/>
        </w:rPr>
        <w:t>g</w:t>
      </w:r>
      <w:r w:rsidR="00D166EB">
        <w:rPr>
          <w:sz w:val="30"/>
          <w:szCs w:val="30"/>
          <w:lang w:val="en-US"/>
        </w:rPr>
        <w:t xml:space="preserve">. </w:t>
      </w:r>
      <w:r w:rsidRPr="00A208B9">
        <w:rPr>
          <w:sz w:val="30"/>
          <w:szCs w:val="30"/>
          <w:lang w:val="en-US"/>
        </w:rPr>
        <w:t>glu-</w:t>
      </w:r>
      <w:r w:rsidRPr="00A208B9">
        <w:rPr>
          <w:sz w:val="30"/>
          <w:szCs w:val="30"/>
          <w:u w:val="single"/>
          <w:lang w:val="en-US"/>
        </w:rPr>
        <w:t>tae</w:t>
      </w:r>
      <w:r w:rsidR="006642C0">
        <w:rPr>
          <w:sz w:val="30"/>
          <w:szCs w:val="30"/>
          <w:u w:val="single"/>
          <w:lang w:val="en-US"/>
        </w:rPr>
        <w:t>́</w:t>
      </w:r>
      <w:r w:rsidRPr="00A208B9">
        <w:rPr>
          <w:sz w:val="30"/>
          <w:szCs w:val="30"/>
          <w:lang w:val="en-US"/>
        </w:rPr>
        <w:t>-us</w:t>
      </w:r>
      <w:r w:rsidRPr="00A208B9">
        <w:rPr>
          <w:sz w:val="30"/>
          <w:szCs w:val="30"/>
          <w:lang w:val="en-US"/>
        </w:rPr>
        <w:tab/>
        <w:t>(glutaeus) – pertaining to buttock</w:t>
      </w:r>
    </w:p>
    <w:p w:rsidR="007F7B3A" w:rsidRPr="00A208B9" w:rsidRDefault="002C3BBA" w:rsidP="00A208B9">
      <w:pPr>
        <w:pStyle w:val="a6"/>
        <w:tabs>
          <w:tab w:val="clear" w:pos="4677"/>
          <w:tab w:val="clear" w:pos="9355"/>
          <w:tab w:val="left" w:pos="960"/>
          <w:tab w:val="left" w:pos="1134"/>
        </w:tabs>
        <w:spacing w:line="312" w:lineRule="auto"/>
        <w:ind w:firstLine="709"/>
        <w:jc w:val="both"/>
        <w:rPr>
          <w:sz w:val="30"/>
          <w:szCs w:val="30"/>
          <w:lang w:val="en-US"/>
        </w:rPr>
      </w:pPr>
      <w:r>
        <w:rPr>
          <w:sz w:val="30"/>
          <w:szCs w:val="30"/>
          <w:lang w:val="en-US"/>
        </w:rPr>
        <w:t xml:space="preserve">        </w:t>
      </w:r>
      <w:r w:rsidR="007F7B3A" w:rsidRPr="00A208B9">
        <w:rPr>
          <w:sz w:val="30"/>
          <w:szCs w:val="30"/>
          <w:lang w:val="en-US"/>
        </w:rPr>
        <w:t>o-</w:t>
      </w:r>
      <w:r w:rsidR="007F7B3A" w:rsidRPr="00A208B9">
        <w:rPr>
          <w:sz w:val="30"/>
          <w:szCs w:val="30"/>
          <w:u w:val="single"/>
          <w:lang w:val="en-US"/>
        </w:rPr>
        <w:t>zae</w:t>
      </w:r>
      <w:r w:rsidR="006642C0">
        <w:rPr>
          <w:sz w:val="30"/>
          <w:szCs w:val="30"/>
          <w:u w:val="single"/>
          <w:lang w:val="en-US"/>
        </w:rPr>
        <w:t>́</w:t>
      </w:r>
      <w:r w:rsidR="007F7B3A" w:rsidRPr="00A208B9">
        <w:rPr>
          <w:sz w:val="30"/>
          <w:szCs w:val="30"/>
          <w:lang w:val="en-US"/>
        </w:rPr>
        <w:t>n-a</w:t>
      </w:r>
      <w:r w:rsidR="007F7B3A" w:rsidRPr="00A208B9">
        <w:rPr>
          <w:sz w:val="30"/>
          <w:szCs w:val="30"/>
          <w:lang w:val="en-US"/>
        </w:rPr>
        <w:tab/>
        <w:t>(ozaena)</w:t>
      </w:r>
      <w:r w:rsidR="00A208B9">
        <w:rPr>
          <w:sz w:val="30"/>
          <w:szCs w:val="30"/>
          <w:lang w:val="en-US"/>
        </w:rPr>
        <w:t xml:space="preserve"> </w:t>
      </w:r>
      <w:r w:rsidR="007F7B3A" w:rsidRPr="00A208B9">
        <w:rPr>
          <w:sz w:val="30"/>
          <w:szCs w:val="30"/>
          <w:lang w:val="en-US"/>
        </w:rPr>
        <w:t>- bad cold in the head</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2</w:t>
      </w:r>
      <w:r w:rsidR="00D166EB">
        <w:rPr>
          <w:sz w:val="30"/>
          <w:szCs w:val="30"/>
          <w:lang w:val="en-US"/>
        </w:rPr>
        <w:t xml:space="preserve">. </w:t>
      </w:r>
      <w:r w:rsidRPr="00A208B9">
        <w:rPr>
          <w:sz w:val="30"/>
          <w:szCs w:val="30"/>
          <w:lang w:val="en-US"/>
        </w:rPr>
        <w:t>the vowel of the second from the end syllable is followed by two consonants</w:t>
      </w:r>
      <w:r w:rsidR="002D2B5D">
        <w:rPr>
          <w:sz w:val="30"/>
          <w:szCs w:val="30"/>
          <w:lang w:val="en-US"/>
        </w:rPr>
        <w:t xml:space="preserve">, </w:t>
      </w:r>
      <w:r w:rsidRPr="00A208B9">
        <w:rPr>
          <w:sz w:val="30"/>
          <w:szCs w:val="30"/>
          <w:lang w:val="en-US"/>
        </w:rPr>
        <w:t>by "x" or "z":</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e</w:t>
      </w:r>
      <w:r w:rsidR="00D166EB">
        <w:rPr>
          <w:sz w:val="30"/>
          <w:szCs w:val="30"/>
          <w:lang w:val="en-US"/>
        </w:rPr>
        <w:t xml:space="preserve">. </w:t>
      </w:r>
      <w:r w:rsidRPr="00A208B9">
        <w:rPr>
          <w:sz w:val="30"/>
          <w:szCs w:val="30"/>
          <w:lang w:val="en-US"/>
        </w:rPr>
        <w:t>g</w:t>
      </w:r>
      <w:r w:rsidR="00D166EB">
        <w:rPr>
          <w:sz w:val="30"/>
          <w:szCs w:val="30"/>
          <w:lang w:val="en-US"/>
        </w:rPr>
        <w:t xml:space="preserve">. </w:t>
      </w:r>
      <w:r w:rsidRPr="00A208B9">
        <w:rPr>
          <w:sz w:val="30"/>
          <w:szCs w:val="30"/>
          <w:lang w:val="en-US"/>
        </w:rPr>
        <w:t>pro-ce</w:t>
      </w:r>
      <w:r w:rsidR="006642C0">
        <w:rPr>
          <w:sz w:val="30"/>
          <w:szCs w:val="30"/>
          <w:lang w:val="en-US"/>
        </w:rPr>
        <w:t>́</w:t>
      </w:r>
      <w:r w:rsidRPr="00A208B9">
        <w:rPr>
          <w:sz w:val="30"/>
          <w:szCs w:val="30"/>
          <w:u w:val="single"/>
          <w:lang w:val="en-US"/>
        </w:rPr>
        <w:t>ss</w:t>
      </w:r>
      <w:r w:rsidRPr="00A208B9">
        <w:rPr>
          <w:sz w:val="30"/>
          <w:szCs w:val="30"/>
          <w:lang w:val="en-US"/>
        </w:rPr>
        <w:t>-us</w:t>
      </w:r>
      <w:r w:rsidRPr="00A208B9">
        <w:rPr>
          <w:sz w:val="30"/>
          <w:szCs w:val="30"/>
          <w:lang w:val="en-US"/>
        </w:rPr>
        <w:tab/>
        <w:t>(processus) – process</w:t>
      </w:r>
    </w:p>
    <w:p w:rsidR="007F7B3A" w:rsidRPr="00A208B9" w:rsidRDefault="002C3BBA" w:rsidP="00A208B9">
      <w:pPr>
        <w:pStyle w:val="a6"/>
        <w:tabs>
          <w:tab w:val="clear" w:pos="4677"/>
          <w:tab w:val="clear" w:pos="9355"/>
          <w:tab w:val="left" w:pos="960"/>
          <w:tab w:val="left" w:pos="1134"/>
        </w:tabs>
        <w:spacing w:line="312" w:lineRule="auto"/>
        <w:ind w:firstLine="709"/>
        <w:jc w:val="both"/>
        <w:rPr>
          <w:sz w:val="30"/>
          <w:szCs w:val="30"/>
          <w:lang w:val="en-US"/>
        </w:rPr>
      </w:pPr>
      <w:r>
        <w:rPr>
          <w:sz w:val="30"/>
          <w:szCs w:val="30"/>
          <w:lang w:val="en-US"/>
        </w:rPr>
        <w:lastRenderedPageBreak/>
        <w:t xml:space="preserve">        </w:t>
      </w:r>
      <w:r w:rsidR="007F7B3A" w:rsidRPr="00A208B9">
        <w:rPr>
          <w:sz w:val="30"/>
          <w:szCs w:val="30"/>
          <w:lang w:val="en-US"/>
        </w:rPr>
        <w:t>re-fle</w:t>
      </w:r>
      <w:r w:rsidR="006642C0">
        <w:rPr>
          <w:sz w:val="30"/>
          <w:szCs w:val="30"/>
          <w:lang w:val="en-US"/>
        </w:rPr>
        <w:t>́</w:t>
      </w:r>
      <w:r w:rsidR="007F7B3A" w:rsidRPr="00A208B9">
        <w:rPr>
          <w:sz w:val="30"/>
          <w:szCs w:val="30"/>
          <w:u w:val="single"/>
          <w:lang w:val="en-US"/>
        </w:rPr>
        <w:t>x</w:t>
      </w:r>
      <w:r w:rsidR="007F7B3A" w:rsidRPr="00A208B9">
        <w:rPr>
          <w:sz w:val="30"/>
          <w:szCs w:val="30"/>
          <w:lang w:val="en-US"/>
        </w:rPr>
        <w:t>-us</w:t>
      </w:r>
      <w:r w:rsidR="007F7B3A" w:rsidRPr="00A208B9">
        <w:rPr>
          <w:sz w:val="30"/>
          <w:szCs w:val="30"/>
          <w:lang w:val="en-US"/>
        </w:rPr>
        <w:tab/>
        <w:t>(reflexus)</w:t>
      </w:r>
      <w:r w:rsidR="00A208B9">
        <w:rPr>
          <w:sz w:val="30"/>
          <w:szCs w:val="30"/>
          <w:lang w:val="en-US"/>
        </w:rPr>
        <w:t xml:space="preserve"> </w:t>
      </w:r>
      <w:r w:rsidR="007F7B3A" w:rsidRPr="00A208B9">
        <w:rPr>
          <w:sz w:val="30"/>
          <w:szCs w:val="30"/>
          <w:lang w:val="en-US"/>
        </w:rPr>
        <w:t>- reflex</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u w:val="single"/>
          <w:lang w:val="en-US"/>
        </w:rPr>
        <w:t xml:space="preserve">The </w:t>
      </w:r>
      <w:r w:rsidR="00F609B8">
        <w:rPr>
          <w:sz w:val="30"/>
          <w:szCs w:val="30"/>
          <w:u w:val="single"/>
          <w:lang w:val="en-US"/>
        </w:rPr>
        <w:t>vowel</w:t>
      </w:r>
      <w:r w:rsidRPr="00A208B9">
        <w:rPr>
          <w:sz w:val="30"/>
          <w:szCs w:val="30"/>
          <w:u w:val="single"/>
          <w:lang w:val="en-US"/>
        </w:rPr>
        <w:t xml:space="preserve"> is short if:</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1</w:t>
      </w:r>
      <w:r w:rsidR="00D166EB">
        <w:rPr>
          <w:sz w:val="30"/>
          <w:szCs w:val="30"/>
          <w:lang w:val="en-US"/>
        </w:rPr>
        <w:t xml:space="preserve">. </w:t>
      </w:r>
      <w:r w:rsidRPr="00A208B9">
        <w:rPr>
          <w:sz w:val="30"/>
          <w:szCs w:val="30"/>
          <w:lang w:val="en-US"/>
        </w:rPr>
        <w:t>the vowel of the second from the end syllable is followed by another vowel :</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e</w:t>
      </w:r>
      <w:r w:rsidR="00D166EB">
        <w:rPr>
          <w:sz w:val="30"/>
          <w:szCs w:val="30"/>
          <w:lang w:val="en-US"/>
        </w:rPr>
        <w:t xml:space="preserve">. </w:t>
      </w:r>
      <w:r w:rsidRPr="00A208B9">
        <w:rPr>
          <w:sz w:val="30"/>
          <w:szCs w:val="30"/>
          <w:lang w:val="en-US"/>
        </w:rPr>
        <w:t>g</w:t>
      </w:r>
      <w:r w:rsidR="00D166EB">
        <w:rPr>
          <w:sz w:val="30"/>
          <w:szCs w:val="30"/>
          <w:lang w:val="en-US"/>
        </w:rPr>
        <w:t xml:space="preserve">. </w:t>
      </w:r>
      <w:r w:rsidRPr="00A208B9">
        <w:rPr>
          <w:sz w:val="30"/>
          <w:szCs w:val="30"/>
          <w:lang w:val="en-US"/>
        </w:rPr>
        <w:t>li</w:t>
      </w:r>
      <w:r w:rsidR="006642C0">
        <w:rPr>
          <w:sz w:val="30"/>
          <w:szCs w:val="30"/>
          <w:lang w:val="en-US"/>
        </w:rPr>
        <w:t>́</w:t>
      </w:r>
      <w:r w:rsidRPr="00A208B9">
        <w:rPr>
          <w:sz w:val="30"/>
          <w:szCs w:val="30"/>
          <w:lang w:val="en-US"/>
        </w:rPr>
        <w:t>-n</w:t>
      </w:r>
      <w:r w:rsidR="006642C0">
        <w:rPr>
          <w:sz w:val="30"/>
          <w:szCs w:val="30"/>
          <w:lang w:val="en-US"/>
        </w:rPr>
        <w:t>e</w:t>
      </w:r>
      <w:r w:rsidRPr="00A208B9">
        <w:rPr>
          <w:sz w:val="30"/>
          <w:szCs w:val="30"/>
          <w:lang w:val="en-US"/>
        </w:rPr>
        <w:t>-a (linea) – line</w:t>
      </w:r>
    </w:p>
    <w:p w:rsidR="007F7B3A" w:rsidRPr="00A208B9" w:rsidRDefault="002C3BBA" w:rsidP="00A208B9">
      <w:pPr>
        <w:pStyle w:val="a6"/>
        <w:tabs>
          <w:tab w:val="clear" w:pos="4677"/>
          <w:tab w:val="clear" w:pos="9355"/>
          <w:tab w:val="left" w:pos="960"/>
          <w:tab w:val="left" w:pos="1134"/>
        </w:tabs>
        <w:spacing w:line="312" w:lineRule="auto"/>
        <w:ind w:firstLine="709"/>
        <w:jc w:val="both"/>
        <w:rPr>
          <w:sz w:val="30"/>
          <w:szCs w:val="30"/>
          <w:lang w:val="en-US"/>
        </w:rPr>
      </w:pPr>
      <w:r>
        <w:rPr>
          <w:sz w:val="30"/>
          <w:szCs w:val="30"/>
          <w:lang w:val="en-US"/>
        </w:rPr>
        <w:t xml:space="preserve">        </w:t>
      </w:r>
      <w:r w:rsidR="007F7B3A" w:rsidRPr="00A208B9">
        <w:rPr>
          <w:sz w:val="30"/>
          <w:szCs w:val="30"/>
          <w:lang w:val="en-US"/>
        </w:rPr>
        <w:t>an-te</w:t>
      </w:r>
      <w:r w:rsidR="006642C0">
        <w:rPr>
          <w:sz w:val="30"/>
          <w:szCs w:val="30"/>
          <w:lang w:val="en-US"/>
        </w:rPr>
        <w:t>́</w:t>
      </w:r>
      <w:r w:rsidR="007F7B3A" w:rsidRPr="00A208B9">
        <w:rPr>
          <w:sz w:val="30"/>
          <w:szCs w:val="30"/>
          <w:lang w:val="en-US"/>
        </w:rPr>
        <w:t>-ri-or</w:t>
      </w:r>
      <w:r w:rsidR="007F7B3A" w:rsidRPr="00A208B9">
        <w:rPr>
          <w:sz w:val="30"/>
          <w:szCs w:val="30"/>
          <w:lang w:val="en-US"/>
        </w:rPr>
        <w:tab/>
        <w:t>(anterior)</w:t>
      </w:r>
    </w:p>
    <w:p w:rsidR="007F7B3A" w:rsidRPr="00A208B9" w:rsidRDefault="007F7B3A" w:rsidP="00A208B9">
      <w:pPr>
        <w:pStyle w:val="a6"/>
        <w:tabs>
          <w:tab w:val="clear" w:pos="4677"/>
          <w:tab w:val="clear" w:pos="9355"/>
          <w:tab w:val="left" w:pos="-3402"/>
          <w:tab w:val="left" w:pos="1134"/>
        </w:tabs>
        <w:spacing w:line="312" w:lineRule="auto"/>
        <w:ind w:firstLine="709"/>
        <w:jc w:val="both"/>
        <w:rPr>
          <w:sz w:val="30"/>
          <w:szCs w:val="30"/>
          <w:lang w:val="en-US"/>
        </w:rPr>
      </w:pPr>
      <w:r w:rsidRPr="00A208B9">
        <w:rPr>
          <w:sz w:val="30"/>
          <w:szCs w:val="30"/>
          <w:lang w:val="en-US"/>
        </w:rPr>
        <w:t>2</w:t>
      </w:r>
      <w:r w:rsidR="00D166EB">
        <w:rPr>
          <w:sz w:val="30"/>
          <w:szCs w:val="30"/>
          <w:lang w:val="en-US"/>
        </w:rPr>
        <w:t xml:space="preserve">. </w:t>
      </w:r>
      <w:r w:rsidRPr="00CB4323">
        <w:rPr>
          <w:b/>
          <w:i/>
          <w:sz w:val="30"/>
          <w:szCs w:val="30"/>
          <w:lang w:val="en-US"/>
        </w:rPr>
        <w:t xml:space="preserve">the vowel of the second from the end syllable is followed by the combination of letters "b, p, t, </w:t>
      </w:r>
      <w:r w:rsidR="00462183">
        <w:rPr>
          <w:b/>
          <w:i/>
          <w:sz w:val="30"/>
          <w:szCs w:val="30"/>
          <w:lang w:val="en-US"/>
        </w:rPr>
        <w:t>g</w:t>
      </w:r>
      <w:r w:rsidRPr="00CB4323">
        <w:rPr>
          <w:b/>
          <w:i/>
          <w:sz w:val="30"/>
          <w:szCs w:val="30"/>
          <w:lang w:val="en-US"/>
        </w:rPr>
        <w:t>, d, c", plus "r" or "l":</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e</w:t>
      </w:r>
      <w:r w:rsidR="00D166EB">
        <w:rPr>
          <w:sz w:val="30"/>
          <w:szCs w:val="30"/>
          <w:lang w:val="en-US"/>
        </w:rPr>
        <w:t xml:space="preserve">. </w:t>
      </w:r>
      <w:r w:rsidRPr="00A208B9">
        <w:rPr>
          <w:sz w:val="30"/>
          <w:szCs w:val="30"/>
          <w:lang w:val="en-US"/>
        </w:rPr>
        <w:t>g</w:t>
      </w:r>
      <w:r w:rsidR="00D166EB">
        <w:rPr>
          <w:sz w:val="30"/>
          <w:szCs w:val="30"/>
          <w:lang w:val="en-US"/>
        </w:rPr>
        <w:t xml:space="preserve">. </w:t>
      </w:r>
      <w:r w:rsidRPr="00A208B9">
        <w:rPr>
          <w:sz w:val="30"/>
          <w:szCs w:val="30"/>
          <w:lang w:val="en-US"/>
        </w:rPr>
        <w:t>ve</w:t>
      </w:r>
      <w:r w:rsidR="006642C0">
        <w:rPr>
          <w:sz w:val="30"/>
          <w:szCs w:val="30"/>
          <w:lang w:val="en-US"/>
        </w:rPr>
        <w:t>́</w:t>
      </w:r>
      <w:r w:rsidRPr="00A208B9">
        <w:rPr>
          <w:sz w:val="30"/>
          <w:szCs w:val="30"/>
          <w:lang w:val="en-US"/>
        </w:rPr>
        <w:t>r-te</w:t>
      </w:r>
      <w:r w:rsidRPr="00A208B9">
        <w:rPr>
          <w:sz w:val="30"/>
          <w:szCs w:val="30"/>
          <w:u w:val="single"/>
          <w:lang w:val="en-US"/>
        </w:rPr>
        <w:t>br-</w:t>
      </w:r>
      <w:r w:rsidRPr="00A208B9">
        <w:rPr>
          <w:sz w:val="30"/>
          <w:szCs w:val="30"/>
          <w:lang w:val="en-US"/>
        </w:rPr>
        <w:t>a</w:t>
      </w:r>
    </w:p>
    <w:p w:rsidR="007F7B3A" w:rsidRDefault="002C3BBA" w:rsidP="00A208B9">
      <w:pPr>
        <w:pStyle w:val="a6"/>
        <w:tabs>
          <w:tab w:val="clear" w:pos="4677"/>
          <w:tab w:val="clear" w:pos="9355"/>
          <w:tab w:val="left" w:pos="960"/>
          <w:tab w:val="left" w:pos="1134"/>
        </w:tabs>
        <w:spacing w:line="312" w:lineRule="auto"/>
        <w:ind w:firstLine="709"/>
        <w:jc w:val="both"/>
        <w:rPr>
          <w:sz w:val="30"/>
          <w:szCs w:val="30"/>
          <w:lang w:val="en-US"/>
        </w:rPr>
      </w:pPr>
      <w:r>
        <w:rPr>
          <w:sz w:val="30"/>
          <w:szCs w:val="30"/>
          <w:lang w:val="en-US"/>
        </w:rPr>
        <w:t xml:space="preserve">        pa</w:t>
      </w:r>
      <w:r w:rsidR="006642C0">
        <w:rPr>
          <w:sz w:val="30"/>
          <w:szCs w:val="30"/>
          <w:lang w:val="en-US"/>
        </w:rPr>
        <w:t>́</w:t>
      </w:r>
      <w:r>
        <w:rPr>
          <w:sz w:val="30"/>
          <w:szCs w:val="30"/>
          <w:lang w:val="en-US"/>
        </w:rPr>
        <w:t>l</w:t>
      </w:r>
      <w:r w:rsidR="007F7B3A" w:rsidRPr="00A208B9">
        <w:rPr>
          <w:sz w:val="30"/>
          <w:szCs w:val="30"/>
          <w:lang w:val="en-US"/>
        </w:rPr>
        <w:t>-pe</w:t>
      </w:r>
      <w:r w:rsidR="00E762DD">
        <w:rPr>
          <w:sz w:val="30"/>
          <w:szCs w:val="30"/>
          <w:lang w:val="en-US"/>
        </w:rPr>
        <w:t>b</w:t>
      </w:r>
      <w:r w:rsidR="007F7B3A" w:rsidRPr="00A208B9">
        <w:rPr>
          <w:sz w:val="30"/>
          <w:szCs w:val="30"/>
          <w:u w:val="single"/>
          <w:lang w:val="en-US"/>
        </w:rPr>
        <w:t>r-</w:t>
      </w:r>
      <w:r w:rsidR="007F7B3A" w:rsidRPr="00A208B9">
        <w:rPr>
          <w:sz w:val="30"/>
          <w:szCs w:val="30"/>
          <w:lang w:val="en-US"/>
        </w:rPr>
        <w:t>a</w:t>
      </w:r>
    </w:p>
    <w:p w:rsidR="00CB4323" w:rsidRDefault="00CB4323" w:rsidP="00A208B9">
      <w:pPr>
        <w:pStyle w:val="a6"/>
        <w:tabs>
          <w:tab w:val="clear" w:pos="4677"/>
          <w:tab w:val="clear" w:pos="9355"/>
          <w:tab w:val="left" w:pos="960"/>
          <w:tab w:val="left" w:pos="1134"/>
        </w:tabs>
        <w:spacing w:line="312" w:lineRule="auto"/>
        <w:ind w:firstLine="709"/>
        <w:jc w:val="both"/>
        <w:rPr>
          <w:sz w:val="30"/>
          <w:szCs w:val="30"/>
          <w:lang w:val="en-US"/>
        </w:rPr>
      </w:pPr>
    </w:p>
    <w:p w:rsidR="00CB4323" w:rsidRPr="00CB4323" w:rsidRDefault="00CB4323" w:rsidP="00A208B9">
      <w:pPr>
        <w:pStyle w:val="a6"/>
        <w:tabs>
          <w:tab w:val="clear" w:pos="4677"/>
          <w:tab w:val="clear" w:pos="9355"/>
          <w:tab w:val="left" w:pos="960"/>
          <w:tab w:val="left" w:pos="1134"/>
        </w:tabs>
        <w:spacing w:line="312" w:lineRule="auto"/>
        <w:ind w:firstLine="709"/>
        <w:jc w:val="both"/>
        <w:rPr>
          <w:b/>
          <w:sz w:val="30"/>
          <w:szCs w:val="30"/>
          <w:lang w:val="en-US"/>
        </w:rPr>
      </w:pPr>
      <w:r w:rsidRPr="00CB4323">
        <w:rPr>
          <w:b/>
          <w:sz w:val="30"/>
          <w:szCs w:val="30"/>
          <w:lang w:val="en-US"/>
        </w:rPr>
        <w:t>NB!  DICTIONARY CASE</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When the vowel of the second from the end syllable is followed by one consonant, the syllable may be either stressed or unstressed</w:t>
      </w:r>
      <w:r w:rsidR="00D166EB">
        <w:rPr>
          <w:sz w:val="30"/>
          <w:szCs w:val="30"/>
          <w:lang w:val="en-US"/>
        </w:rPr>
        <w:t xml:space="preserve">. </w:t>
      </w:r>
      <w:r w:rsidRPr="00A208B9">
        <w:rPr>
          <w:sz w:val="30"/>
          <w:szCs w:val="30"/>
          <w:lang w:val="en-US"/>
        </w:rPr>
        <w:t>In this case a dictionary will be of help</w:t>
      </w:r>
      <w:r w:rsidR="00D166EB">
        <w:rPr>
          <w:sz w:val="30"/>
          <w:szCs w:val="30"/>
          <w:lang w:val="en-US"/>
        </w:rPr>
        <w:t xml:space="preserve">. </w:t>
      </w:r>
    </w:p>
    <w:p w:rsidR="001552CC" w:rsidRDefault="007F7B3A" w:rsidP="00A208B9">
      <w:pPr>
        <w:pStyle w:val="a6"/>
        <w:tabs>
          <w:tab w:val="clear" w:pos="4677"/>
          <w:tab w:val="clear" w:pos="9355"/>
          <w:tab w:val="left" w:pos="567"/>
          <w:tab w:val="left" w:pos="1134"/>
        </w:tabs>
        <w:spacing w:line="312" w:lineRule="auto"/>
        <w:ind w:firstLine="709"/>
        <w:jc w:val="both"/>
        <w:rPr>
          <w:sz w:val="30"/>
          <w:szCs w:val="30"/>
          <w:lang w:val="en-US"/>
        </w:rPr>
      </w:pPr>
      <w:r w:rsidRPr="00A208B9">
        <w:rPr>
          <w:sz w:val="30"/>
          <w:szCs w:val="30"/>
          <w:lang w:val="en-US"/>
        </w:rPr>
        <w:t>The sign of length is</w:t>
      </w:r>
      <w:r w:rsidR="00CB4323">
        <w:rPr>
          <w:sz w:val="30"/>
          <w:szCs w:val="30"/>
          <w:lang w:val="en-US"/>
        </w:rPr>
        <w:t xml:space="preserve">    ̅  </w:t>
      </w:r>
      <w:r w:rsidRPr="00A208B9">
        <w:rPr>
          <w:sz w:val="30"/>
          <w:szCs w:val="30"/>
          <w:lang w:val="en-US"/>
        </w:rPr>
        <w:t xml:space="preserve">over the </w:t>
      </w:r>
      <w:r w:rsidR="00CB4323">
        <w:rPr>
          <w:sz w:val="30"/>
          <w:szCs w:val="30"/>
          <w:lang w:val="en-US"/>
        </w:rPr>
        <w:t>long vowel</w:t>
      </w:r>
      <w:r w:rsidRPr="00A208B9">
        <w:rPr>
          <w:sz w:val="30"/>
          <w:szCs w:val="30"/>
          <w:lang w:val="en-US"/>
        </w:rPr>
        <w:t>; the sign of brevity is</w:t>
      </w:r>
    </w:p>
    <w:p w:rsidR="007F7B3A" w:rsidRPr="00A208B9" w:rsidRDefault="00F609B8" w:rsidP="00A208B9">
      <w:pPr>
        <w:pStyle w:val="a6"/>
        <w:tabs>
          <w:tab w:val="clear" w:pos="4677"/>
          <w:tab w:val="clear" w:pos="9355"/>
          <w:tab w:val="left" w:pos="567"/>
          <w:tab w:val="left" w:pos="1134"/>
        </w:tabs>
        <w:spacing w:line="312" w:lineRule="auto"/>
        <w:ind w:firstLine="709"/>
        <w:jc w:val="both"/>
        <w:rPr>
          <w:sz w:val="30"/>
          <w:szCs w:val="30"/>
          <w:lang w:val="en-US"/>
        </w:rPr>
      </w:pPr>
      <w:r>
        <w:rPr>
          <w:sz w:val="30"/>
          <w:szCs w:val="30"/>
          <w:lang w:val="en-US"/>
        </w:rPr>
        <w:t>̆</w:t>
      </w:r>
      <w:r w:rsidR="007F7B3A" w:rsidRPr="00A208B9">
        <w:rPr>
          <w:sz w:val="30"/>
          <w:szCs w:val="30"/>
          <w:lang w:val="en-US"/>
        </w:rPr>
        <w:t xml:space="preserve"> over the </w:t>
      </w:r>
      <w:r w:rsidR="001552CC">
        <w:rPr>
          <w:sz w:val="30"/>
          <w:szCs w:val="30"/>
          <w:lang w:val="en-US"/>
        </w:rPr>
        <w:t>short vowel</w:t>
      </w:r>
      <w:r w:rsidR="007F7B3A" w:rsidRPr="00A208B9">
        <w:rPr>
          <w:sz w:val="30"/>
          <w:szCs w:val="30"/>
          <w:lang w:val="en-US"/>
        </w:rPr>
        <w:t>:</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lang w:val="en-US"/>
        </w:rPr>
      </w:pPr>
      <w:r w:rsidRPr="00A208B9">
        <w:rPr>
          <w:sz w:val="30"/>
          <w:szCs w:val="30"/>
          <w:lang w:val="en-US"/>
        </w:rPr>
        <w:t>e</w:t>
      </w:r>
      <w:r w:rsidR="00D166EB">
        <w:rPr>
          <w:sz w:val="30"/>
          <w:szCs w:val="30"/>
          <w:lang w:val="en-US"/>
        </w:rPr>
        <w:t xml:space="preserve">. </w:t>
      </w:r>
      <w:r w:rsidRPr="00A208B9">
        <w:rPr>
          <w:sz w:val="30"/>
          <w:szCs w:val="30"/>
          <w:lang w:val="en-US"/>
        </w:rPr>
        <w:t>g</w:t>
      </w:r>
      <w:r w:rsidR="00D166EB">
        <w:rPr>
          <w:sz w:val="30"/>
          <w:szCs w:val="30"/>
          <w:lang w:val="en-US"/>
        </w:rPr>
        <w:t>.</w:t>
      </w:r>
      <w:r w:rsidR="006642C0">
        <w:rPr>
          <w:sz w:val="30"/>
          <w:szCs w:val="30"/>
          <w:lang w:val="en-US"/>
        </w:rPr>
        <w:t xml:space="preserve">  </w:t>
      </w:r>
      <w:r w:rsidRPr="00A208B9">
        <w:rPr>
          <w:sz w:val="30"/>
          <w:szCs w:val="30"/>
          <w:lang w:val="en-US"/>
        </w:rPr>
        <w:t>ty</w:t>
      </w:r>
      <w:r w:rsidR="006642C0">
        <w:rPr>
          <w:sz w:val="30"/>
          <w:szCs w:val="30"/>
          <w:lang w:val="en-US"/>
        </w:rPr>
        <w:t>́</w:t>
      </w:r>
      <w:r w:rsidRPr="00A208B9">
        <w:rPr>
          <w:sz w:val="30"/>
          <w:szCs w:val="30"/>
          <w:lang w:val="en-US"/>
        </w:rPr>
        <w:t>m-p</w:t>
      </w:r>
      <w:r w:rsidR="006642C0">
        <w:rPr>
          <w:sz w:val="30"/>
          <w:szCs w:val="30"/>
          <w:lang w:val="en-US"/>
        </w:rPr>
        <w:t>ǎ</w:t>
      </w:r>
      <w:r w:rsidRPr="00A208B9">
        <w:rPr>
          <w:sz w:val="30"/>
          <w:szCs w:val="30"/>
          <w:lang w:val="en-US"/>
        </w:rPr>
        <w:t>n-um,</w:t>
      </w:r>
      <w:r w:rsidR="00A208B9">
        <w:rPr>
          <w:sz w:val="30"/>
          <w:szCs w:val="30"/>
          <w:lang w:val="en-US"/>
        </w:rPr>
        <w:t xml:space="preserve"> </w:t>
      </w:r>
      <w:r w:rsidRPr="00A208B9">
        <w:rPr>
          <w:sz w:val="30"/>
          <w:szCs w:val="30"/>
          <w:lang w:val="en-US"/>
        </w:rPr>
        <w:t>but</w:t>
      </w:r>
      <w:r w:rsidR="00A208B9">
        <w:rPr>
          <w:sz w:val="30"/>
          <w:szCs w:val="30"/>
          <w:lang w:val="en-US"/>
        </w:rPr>
        <w:t xml:space="preserve"> </w:t>
      </w:r>
      <w:r w:rsidRPr="00A208B9">
        <w:rPr>
          <w:sz w:val="30"/>
          <w:szCs w:val="30"/>
          <w:lang w:val="en-US"/>
        </w:rPr>
        <w:t>mem-br</w:t>
      </w:r>
      <w:r w:rsidR="006642C0">
        <w:rPr>
          <w:sz w:val="30"/>
          <w:szCs w:val="30"/>
          <w:lang w:val="en-US"/>
        </w:rPr>
        <w:t>ā</w:t>
      </w:r>
      <w:r w:rsidRPr="00A208B9">
        <w:rPr>
          <w:sz w:val="30"/>
          <w:szCs w:val="30"/>
          <w:lang w:val="en-US"/>
        </w:rPr>
        <w:t>n-a</w:t>
      </w:r>
    </w:p>
    <w:p w:rsidR="007F7B3A" w:rsidRDefault="007F7B3A" w:rsidP="00A208B9">
      <w:pPr>
        <w:pStyle w:val="a6"/>
        <w:tabs>
          <w:tab w:val="clear" w:pos="4677"/>
          <w:tab w:val="clear" w:pos="9355"/>
          <w:tab w:val="left" w:pos="567"/>
          <w:tab w:val="left" w:pos="1134"/>
        </w:tabs>
        <w:spacing w:line="312" w:lineRule="auto"/>
        <w:ind w:firstLine="709"/>
        <w:jc w:val="both"/>
        <w:rPr>
          <w:sz w:val="30"/>
          <w:szCs w:val="30"/>
          <w:lang w:val="en-US"/>
        </w:rPr>
      </w:pPr>
      <w:r w:rsidRPr="00A208B9">
        <w:rPr>
          <w:sz w:val="30"/>
          <w:szCs w:val="30"/>
          <w:lang w:val="en-US"/>
        </w:rPr>
        <w:t>But if one remembers some suffixes with a short vowel, he will be better orientated in correct reading</w:t>
      </w:r>
      <w:r w:rsidR="00D166EB">
        <w:rPr>
          <w:sz w:val="30"/>
          <w:szCs w:val="30"/>
          <w:lang w:val="en-US"/>
        </w:rPr>
        <w:t xml:space="preserve">. </w:t>
      </w:r>
    </w:p>
    <w:p w:rsidR="006642C0" w:rsidRPr="00A208B9" w:rsidRDefault="006642C0" w:rsidP="00A208B9">
      <w:pPr>
        <w:pStyle w:val="a6"/>
        <w:tabs>
          <w:tab w:val="clear" w:pos="4677"/>
          <w:tab w:val="clear" w:pos="9355"/>
          <w:tab w:val="left" w:pos="567"/>
          <w:tab w:val="left" w:pos="1134"/>
        </w:tabs>
        <w:spacing w:line="312" w:lineRule="auto"/>
        <w:ind w:firstLine="709"/>
        <w:jc w:val="both"/>
        <w:rPr>
          <w:sz w:val="30"/>
          <w:szCs w:val="30"/>
          <w:lang w:val="en-US"/>
        </w:rPr>
      </w:pPr>
    </w:p>
    <w:p w:rsidR="007F7B3A" w:rsidRPr="006642C0" w:rsidRDefault="007F7B3A" w:rsidP="00A208B9">
      <w:pPr>
        <w:pStyle w:val="a6"/>
        <w:tabs>
          <w:tab w:val="clear" w:pos="4677"/>
          <w:tab w:val="clear" w:pos="9355"/>
          <w:tab w:val="left" w:pos="567"/>
          <w:tab w:val="left" w:pos="1134"/>
        </w:tabs>
        <w:spacing w:line="312" w:lineRule="auto"/>
        <w:ind w:firstLine="709"/>
        <w:jc w:val="both"/>
        <w:rPr>
          <w:b/>
          <w:i/>
          <w:sz w:val="30"/>
          <w:szCs w:val="30"/>
          <w:u w:val="single"/>
          <w:lang w:val="en-US"/>
        </w:rPr>
      </w:pPr>
      <w:r w:rsidRPr="006642C0">
        <w:rPr>
          <w:b/>
          <w:i/>
          <w:sz w:val="30"/>
          <w:szCs w:val="30"/>
          <w:u w:val="single"/>
          <w:lang w:val="en-US"/>
        </w:rPr>
        <w:t>NB! = Nota bene = Pay attention!</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u w:val="single"/>
          <w:lang w:val="en-US"/>
        </w:rPr>
      </w:pPr>
      <w:r w:rsidRPr="00A208B9">
        <w:rPr>
          <w:sz w:val="30"/>
          <w:szCs w:val="30"/>
          <w:u w:val="single"/>
          <w:lang w:val="en-US"/>
        </w:rPr>
        <w:t>Suffix is a morpheme, which takes position after the root of the word and before its ending, i</w:t>
      </w:r>
      <w:r w:rsidR="00D166EB">
        <w:rPr>
          <w:sz w:val="30"/>
          <w:szCs w:val="30"/>
          <w:u w:val="single"/>
          <w:lang w:val="en-US"/>
        </w:rPr>
        <w:t xml:space="preserve">. </w:t>
      </w:r>
      <w:r w:rsidRPr="00A208B9">
        <w:rPr>
          <w:sz w:val="30"/>
          <w:szCs w:val="30"/>
          <w:u w:val="single"/>
          <w:lang w:val="en-US"/>
        </w:rPr>
        <w:t>e</w:t>
      </w:r>
      <w:r w:rsidR="00D166EB">
        <w:rPr>
          <w:sz w:val="30"/>
          <w:szCs w:val="30"/>
          <w:u w:val="single"/>
          <w:lang w:val="en-US"/>
        </w:rPr>
        <w:t xml:space="preserve">. </w:t>
      </w:r>
      <w:r w:rsidRPr="00A208B9">
        <w:rPr>
          <w:sz w:val="30"/>
          <w:szCs w:val="30"/>
          <w:u w:val="single"/>
          <w:lang w:val="en-US"/>
        </w:rPr>
        <w:t>it takes second from the end of the word position and thus may be either stressed or unstressed</w:t>
      </w:r>
      <w:r w:rsidR="00D166EB">
        <w:rPr>
          <w:sz w:val="30"/>
          <w:szCs w:val="30"/>
          <w:u w:val="single"/>
          <w:lang w:val="en-US"/>
        </w:rPr>
        <w:t xml:space="preserve">. </w:t>
      </w:r>
    </w:p>
    <w:p w:rsidR="007F7B3A" w:rsidRPr="00B90A34" w:rsidRDefault="007F7B3A" w:rsidP="00A208B9">
      <w:pPr>
        <w:pStyle w:val="a6"/>
        <w:tabs>
          <w:tab w:val="clear" w:pos="4677"/>
          <w:tab w:val="clear" w:pos="9355"/>
          <w:tab w:val="left" w:pos="567"/>
          <w:tab w:val="left" w:pos="1134"/>
        </w:tabs>
        <w:spacing w:line="312" w:lineRule="auto"/>
        <w:ind w:firstLine="709"/>
        <w:jc w:val="both"/>
        <w:rPr>
          <w:b/>
          <w:sz w:val="30"/>
          <w:szCs w:val="30"/>
          <w:u w:val="single"/>
          <w:lang w:val="en-US"/>
        </w:rPr>
      </w:pPr>
      <w:r w:rsidRPr="00B90A34">
        <w:rPr>
          <w:b/>
          <w:sz w:val="30"/>
          <w:szCs w:val="30"/>
          <w:u w:val="single"/>
          <w:lang w:val="en-US"/>
        </w:rPr>
        <w:t>Long suffixes:</w:t>
      </w:r>
    </w:p>
    <w:p w:rsidR="007F7B3A" w:rsidRPr="00B276E7" w:rsidRDefault="007F7B3A" w:rsidP="00A208B9">
      <w:pPr>
        <w:pStyle w:val="a6"/>
        <w:tabs>
          <w:tab w:val="clear" w:pos="4677"/>
          <w:tab w:val="clear" w:pos="9355"/>
          <w:tab w:val="left" w:pos="567"/>
          <w:tab w:val="left" w:pos="1134"/>
        </w:tabs>
        <w:spacing w:line="312" w:lineRule="auto"/>
        <w:ind w:firstLine="709"/>
        <w:jc w:val="both"/>
        <w:rPr>
          <w:b/>
          <w:sz w:val="30"/>
          <w:szCs w:val="30"/>
          <w:lang w:val="en-US"/>
        </w:rPr>
      </w:pPr>
      <w:r w:rsidRPr="00B276E7">
        <w:rPr>
          <w:b/>
          <w:sz w:val="30"/>
          <w:szCs w:val="30"/>
          <w:u w:val="single"/>
          <w:lang w:val="en-US"/>
        </w:rPr>
        <w:t>-</w:t>
      </w:r>
      <w:r w:rsidR="006642C0" w:rsidRPr="00B276E7">
        <w:rPr>
          <w:b/>
          <w:sz w:val="30"/>
          <w:szCs w:val="30"/>
          <w:u w:val="single"/>
          <w:lang w:val="en-US"/>
        </w:rPr>
        <w:t>ū</w:t>
      </w:r>
      <w:r w:rsidRPr="00B276E7">
        <w:rPr>
          <w:b/>
          <w:sz w:val="30"/>
          <w:szCs w:val="30"/>
          <w:u w:val="single"/>
          <w:lang w:val="en-US"/>
        </w:rPr>
        <w:t xml:space="preserve">ra </w:t>
      </w:r>
      <w:r w:rsidRPr="00B276E7">
        <w:rPr>
          <w:b/>
          <w:sz w:val="30"/>
          <w:szCs w:val="30"/>
          <w:lang w:val="en-US"/>
        </w:rPr>
        <w:t xml:space="preserve">(noun) </w:t>
      </w:r>
      <w:r w:rsidR="002168F7" w:rsidRPr="00B276E7">
        <w:rPr>
          <w:b/>
          <w:sz w:val="30"/>
          <w:szCs w:val="30"/>
          <w:lang w:val="en-US"/>
        </w:rPr>
        <w:t xml:space="preserve">    </w:t>
      </w:r>
      <w:r w:rsidR="00B90A34">
        <w:rPr>
          <w:b/>
          <w:sz w:val="30"/>
          <w:szCs w:val="30"/>
          <w:lang w:val="en-US"/>
        </w:rPr>
        <w:t xml:space="preserve"> </w:t>
      </w:r>
      <w:r w:rsidR="002168F7" w:rsidRPr="00B276E7">
        <w:rPr>
          <w:b/>
          <w:sz w:val="30"/>
          <w:szCs w:val="30"/>
          <w:lang w:val="en-US"/>
        </w:rPr>
        <w:t xml:space="preserve"> </w:t>
      </w:r>
      <w:r w:rsidRPr="00B276E7">
        <w:rPr>
          <w:b/>
          <w:sz w:val="30"/>
          <w:szCs w:val="30"/>
          <w:lang w:val="en-US"/>
        </w:rPr>
        <w:t>-</w:t>
      </w:r>
      <w:r w:rsidR="00A208B9" w:rsidRPr="00B276E7">
        <w:rPr>
          <w:b/>
          <w:sz w:val="30"/>
          <w:szCs w:val="30"/>
          <w:lang w:val="en-US"/>
        </w:rPr>
        <w:t xml:space="preserve"> </w:t>
      </w:r>
      <w:r w:rsidRPr="00B276E7">
        <w:rPr>
          <w:b/>
          <w:sz w:val="30"/>
          <w:szCs w:val="30"/>
          <w:lang w:val="en-US"/>
        </w:rPr>
        <w:t>Engl</w:t>
      </w:r>
      <w:r w:rsidR="00D166EB" w:rsidRPr="00B276E7">
        <w:rPr>
          <w:b/>
          <w:sz w:val="30"/>
          <w:szCs w:val="30"/>
          <w:lang w:val="en-US"/>
        </w:rPr>
        <w:t xml:space="preserve">. </w:t>
      </w:r>
      <w:r w:rsidRPr="00B276E7">
        <w:rPr>
          <w:b/>
          <w:sz w:val="30"/>
          <w:szCs w:val="30"/>
          <w:lang w:val="en-US"/>
        </w:rPr>
        <w:t>–ure; -tion</w:t>
      </w:r>
    </w:p>
    <w:p w:rsidR="007F7B3A" w:rsidRPr="00B90A34" w:rsidRDefault="00B66F85" w:rsidP="00A208B9">
      <w:pPr>
        <w:pStyle w:val="a6"/>
        <w:tabs>
          <w:tab w:val="clear" w:pos="4677"/>
          <w:tab w:val="clear" w:pos="9355"/>
          <w:tab w:val="left" w:pos="567"/>
          <w:tab w:val="left" w:pos="1134"/>
        </w:tabs>
        <w:spacing w:line="312" w:lineRule="auto"/>
        <w:ind w:firstLine="709"/>
        <w:jc w:val="both"/>
        <w:rPr>
          <w:sz w:val="30"/>
          <w:szCs w:val="30"/>
          <w:u w:val="single"/>
          <w:lang w:val="en-US"/>
        </w:rPr>
      </w:pPr>
      <w:r w:rsidRPr="00D166EB">
        <w:rPr>
          <w:sz w:val="30"/>
          <w:szCs w:val="30"/>
          <w:lang w:val="en-US"/>
        </w:rPr>
        <w:tab/>
      </w:r>
      <w:r w:rsidRPr="00D166EB">
        <w:rPr>
          <w:sz w:val="30"/>
          <w:szCs w:val="30"/>
          <w:lang w:val="en-US"/>
        </w:rPr>
        <w:tab/>
      </w:r>
      <w:r w:rsidR="00CE3B17" w:rsidRPr="00D166EB">
        <w:rPr>
          <w:sz w:val="30"/>
          <w:szCs w:val="30"/>
          <w:lang w:val="en-US"/>
        </w:rPr>
        <w:tab/>
      </w:r>
      <w:r w:rsidRPr="00D166EB">
        <w:rPr>
          <w:sz w:val="30"/>
          <w:szCs w:val="30"/>
          <w:lang w:val="en-US"/>
        </w:rPr>
        <w:tab/>
      </w:r>
      <w:r w:rsidR="007F7B3A" w:rsidRPr="00A208B9">
        <w:rPr>
          <w:sz w:val="30"/>
          <w:szCs w:val="30"/>
          <w:lang w:val="en-US"/>
        </w:rPr>
        <w:t>incis</w:t>
      </w:r>
      <w:r w:rsidR="007F7B3A" w:rsidRPr="00A208B9">
        <w:rPr>
          <w:sz w:val="30"/>
          <w:szCs w:val="30"/>
          <w:u w:val="single"/>
          <w:lang w:val="en-US"/>
        </w:rPr>
        <w:t>ur</w:t>
      </w:r>
      <w:r w:rsidR="007F7B3A" w:rsidRPr="00A208B9">
        <w:rPr>
          <w:sz w:val="30"/>
          <w:szCs w:val="30"/>
          <w:lang w:val="en-US"/>
        </w:rPr>
        <w:t>a, fissura, nat</w:t>
      </w:r>
      <w:r w:rsidR="007F7B3A" w:rsidRPr="00A208B9">
        <w:rPr>
          <w:sz w:val="30"/>
          <w:szCs w:val="30"/>
          <w:u w:val="single"/>
          <w:lang w:val="en-US"/>
        </w:rPr>
        <w:t>ur</w:t>
      </w:r>
      <w:r w:rsidR="007F7B3A" w:rsidRPr="00A208B9">
        <w:rPr>
          <w:sz w:val="30"/>
          <w:szCs w:val="30"/>
          <w:lang w:val="en-US"/>
        </w:rPr>
        <w:t>a, fract</w:t>
      </w:r>
      <w:r w:rsidR="007F7B3A" w:rsidRPr="00A208B9">
        <w:rPr>
          <w:sz w:val="30"/>
          <w:szCs w:val="30"/>
          <w:u w:val="single"/>
          <w:lang w:val="en-US"/>
        </w:rPr>
        <w:t>ur</w:t>
      </w:r>
      <w:r w:rsidR="007F7B3A" w:rsidRPr="00A208B9">
        <w:rPr>
          <w:sz w:val="30"/>
          <w:szCs w:val="30"/>
          <w:lang w:val="en-US"/>
        </w:rPr>
        <w:t>a, aperture;</w:t>
      </w:r>
      <w:r w:rsidR="00B90A34" w:rsidRPr="00B90A34">
        <w:rPr>
          <w:b/>
          <w:sz w:val="30"/>
          <w:szCs w:val="30"/>
          <w:lang w:val="en-US"/>
        </w:rPr>
        <w:t xml:space="preserve"> </w:t>
      </w:r>
      <w:r w:rsidR="00B90A34">
        <w:rPr>
          <w:b/>
          <w:sz w:val="30"/>
          <w:szCs w:val="30"/>
          <w:lang w:val="en-US"/>
        </w:rPr>
        <w:t xml:space="preserve"> </w:t>
      </w:r>
      <w:r w:rsidR="00B90A34" w:rsidRPr="00B90A34">
        <w:rPr>
          <w:sz w:val="30"/>
          <w:szCs w:val="30"/>
          <w:u w:val="single"/>
          <w:lang w:val="en-US"/>
        </w:rPr>
        <w:t>Adjective suffixes:</w:t>
      </w:r>
    </w:p>
    <w:p w:rsidR="007F7B3A" w:rsidRPr="00B276E7" w:rsidRDefault="007F7B3A" w:rsidP="00A208B9">
      <w:pPr>
        <w:pStyle w:val="a6"/>
        <w:tabs>
          <w:tab w:val="clear" w:pos="4677"/>
          <w:tab w:val="clear" w:pos="9355"/>
          <w:tab w:val="left" w:pos="567"/>
          <w:tab w:val="left" w:pos="1134"/>
        </w:tabs>
        <w:spacing w:line="312" w:lineRule="auto"/>
        <w:ind w:firstLine="709"/>
        <w:jc w:val="both"/>
        <w:rPr>
          <w:b/>
          <w:sz w:val="30"/>
          <w:szCs w:val="30"/>
          <w:lang w:val="en-US"/>
        </w:rPr>
      </w:pPr>
      <w:r w:rsidRPr="00B276E7">
        <w:rPr>
          <w:b/>
          <w:sz w:val="30"/>
          <w:szCs w:val="30"/>
          <w:u w:val="single"/>
          <w:lang w:val="en-US"/>
        </w:rPr>
        <w:t>-</w:t>
      </w:r>
      <w:r w:rsidR="006642C0" w:rsidRPr="00B276E7">
        <w:rPr>
          <w:b/>
          <w:sz w:val="30"/>
          <w:szCs w:val="30"/>
          <w:u w:val="single"/>
          <w:lang w:val="en-US"/>
        </w:rPr>
        <w:t>ā</w:t>
      </w:r>
      <w:r w:rsidRPr="00B276E7">
        <w:rPr>
          <w:b/>
          <w:sz w:val="30"/>
          <w:szCs w:val="30"/>
          <w:u w:val="single"/>
          <w:lang w:val="en-US"/>
        </w:rPr>
        <w:t>t</w:t>
      </w:r>
      <w:r w:rsidR="002168F7" w:rsidRPr="00B276E7">
        <w:rPr>
          <w:b/>
          <w:sz w:val="30"/>
          <w:szCs w:val="30"/>
          <w:u w:val="single"/>
          <w:lang w:val="en-US"/>
        </w:rPr>
        <w:t xml:space="preserve"> </w:t>
      </w:r>
      <w:r w:rsidR="00B90A34">
        <w:rPr>
          <w:b/>
          <w:sz w:val="30"/>
          <w:szCs w:val="30"/>
          <w:u w:val="single"/>
          <w:lang w:val="en-US"/>
        </w:rPr>
        <w:t xml:space="preserve">(us, a, um)   </w:t>
      </w:r>
      <w:r w:rsidRPr="00B276E7">
        <w:rPr>
          <w:b/>
          <w:sz w:val="30"/>
          <w:szCs w:val="30"/>
          <w:lang w:val="en-US"/>
        </w:rPr>
        <w:t>-</w:t>
      </w:r>
      <w:r w:rsidR="00A208B9" w:rsidRPr="00B276E7">
        <w:rPr>
          <w:b/>
          <w:sz w:val="30"/>
          <w:szCs w:val="30"/>
          <w:lang w:val="en-US"/>
        </w:rPr>
        <w:t xml:space="preserve"> </w:t>
      </w:r>
      <w:r w:rsidRPr="00B276E7">
        <w:rPr>
          <w:b/>
          <w:sz w:val="30"/>
          <w:szCs w:val="30"/>
          <w:lang w:val="en-US"/>
        </w:rPr>
        <w:t>Engl</w:t>
      </w:r>
      <w:r w:rsidR="00D166EB" w:rsidRPr="00B276E7">
        <w:rPr>
          <w:b/>
          <w:sz w:val="30"/>
          <w:szCs w:val="30"/>
          <w:lang w:val="en-US"/>
        </w:rPr>
        <w:t xml:space="preserve">. </w:t>
      </w:r>
      <w:r w:rsidRPr="00B276E7">
        <w:rPr>
          <w:b/>
          <w:sz w:val="30"/>
          <w:szCs w:val="30"/>
          <w:lang w:val="en-US"/>
        </w:rPr>
        <w:t>-ate; -ated</w:t>
      </w:r>
    </w:p>
    <w:p w:rsidR="007F7B3A" w:rsidRPr="00A208B9" w:rsidRDefault="00B66F85" w:rsidP="00A208B9">
      <w:pPr>
        <w:pStyle w:val="a6"/>
        <w:tabs>
          <w:tab w:val="clear" w:pos="4677"/>
          <w:tab w:val="clear" w:pos="9355"/>
          <w:tab w:val="left" w:pos="567"/>
          <w:tab w:val="left" w:pos="1134"/>
        </w:tabs>
        <w:spacing w:line="312" w:lineRule="auto"/>
        <w:ind w:firstLine="709"/>
        <w:jc w:val="both"/>
        <w:rPr>
          <w:sz w:val="30"/>
          <w:szCs w:val="30"/>
          <w:lang w:val="en-US"/>
        </w:rPr>
      </w:pPr>
      <w:r w:rsidRPr="00D166EB">
        <w:rPr>
          <w:sz w:val="30"/>
          <w:szCs w:val="30"/>
          <w:lang w:val="en-US"/>
        </w:rPr>
        <w:tab/>
      </w:r>
      <w:r w:rsidR="00CE3B17" w:rsidRPr="00D166EB">
        <w:rPr>
          <w:sz w:val="30"/>
          <w:szCs w:val="30"/>
          <w:lang w:val="en-US"/>
        </w:rPr>
        <w:tab/>
      </w:r>
      <w:r w:rsidRPr="00D166EB">
        <w:rPr>
          <w:sz w:val="30"/>
          <w:szCs w:val="30"/>
          <w:lang w:val="en-US"/>
        </w:rPr>
        <w:tab/>
      </w:r>
      <w:r w:rsidRPr="00D166EB">
        <w:rPr>
          <w:sz w:val="30"/>
          <w:szCs w:val="30"/>
          <w:lang w:val="en-US"/>
        </w:rPr>
        <w:tab/>
      </w:r>
      <w:r w:rsidR="007F7B3A" w:rsidRPr="00A208B9">
        <w:rPr>
          <w:sz w:val="30"/>
          <w:szCs w:val="30"/>
          <w:lang w:val="en-US"/>
        </w:rPr>
        <w:t>oblong</w:t>
      </w:r>
      <w:r w:rsidR="007F7B3A" w:rsidRPr="00A208B9">
        <w:rPr>
          <w:sz w:val="30"/>
          <w:szCs w:val="30"/>
          <w:u w:val="single"/>
          <w:lang w:val="en-US"/>
        </w:rPr>
        <w:t>at</w:t>
      </w:r>
      <w:r w:rsidR="007F7B3A" w:rsidRPr="00A208B9">
        <w:rPr>
          <w:sz w:val="30"/>
          <w:szCs w:val="30"/>
          <w:lang w:val="en-US"/>
        </w:rPr>
        <w:t>us digit</w:t>
      </w:r>
      <w:r w:rsidR="007F7B3A" w:rsidRPr="00A208B9">
        <w:rPr>
          <w:sz w:val="30"/>
          <w:szCs w:val="30"/>
          <w:u w:val="single"/>
          <w:lang w:val="en-US"/>
        </w:rPr>
        <w:t>at</w:t>
      </w:r>
      <w:r w:rsidR="007F7B3A" w:rsidRPr="00A208B9">
        <w:rPr>
          <w:sz w:val="30"/>
          <w:szCs w:val="30"/>
          <w:lang w:val="en-US"/>
        </w:rPr>
        <w:t>us, medic</w:t>
      </w:r>
      <w:r w:rsidR="007F7B3A" w:rsidRPr="006642C0">
        <w:rPr>
          <w:sz w:val="30"/>
          <w:szCs w:val="30"/>
          <w:u w:val="single"/>
          <w:lang w:val="en-US"/>
        </w:rPr>
        <w:t>at</w:t>
      </w:r>
      <w:r w:rsidR="007F7B3A" w:rsidRPr="00A208B9">
        <w:rPr>
          <w:sz w:val="30"/>
          <w:szCs w:val="30"/>
          <w:lang w:val="en-US"/>
        </w:rPr>
        <w:t>us;</w:t>
      </w:r>
    </w:p>
    <w:p w:rsidR="007F7B3A" w:rsidRPr="00B276E7" w:rsidRDefault="007F7B3A" w:rsidP="00A208B9">
      <w:pPr>
        <w:pStyle w:val="a6"/>
        <w:tabs>
          <w:tab w:val="clear" w:pos="4677"/>
          <w:tab w:val="clear" w:pos="9355"/>
          <w:tab w:val="left" w:pos="567"/>
          <w:tab w:val="left" w:pos="1134"/>
        </w:tabs>
        <w:spacing w:line="312" w:lineRule="auto"/>
        <w:ind w:firstLine="709"/>
        <w:jc w:val="both"/>
        <w:rPr>
          <w:b/>
          <w:sz w:val="30"/>
          <w:szCs w:val="30"/>
          <w:lang w:val="en-US"/>
        </w:rPr>
      </w:pPr>
      <w:r w:rsidRPr="00B276E7">
        <w:rPr>
          <w:b/>
          <w:sz w:val="30"/>
          <w:szCs w:val="30"/>
          <w:u w:val="single"/>
          <w:lang w:val="en-US"/>
        </w:rPr>
        <w:t>-</w:t>
      </w:r>
      <w:r w:rsidR="006642C0" w:rsidRPr="00B276E7">
        <w:rPr>
          <w:b/>
          <w:sz w:val="30"/>
          <w:szCs w:val="30"/>
          <w:u w:val="single"/>
          <w:lang w:val="en-US"/>
        </w:rPr>
        <w:t>ō</w:t>
      </w:r>
      <w:r w:rsidRPr="00B276E7">
        <w:rPr>
          <w:b/>
          <w:sz w:val="30"/>
          <w:szCs w:val="30"/>
          <w:u w:val="single"/>
          <w:lang w:val="en-US"/>
        </w:rPr>
        <w:t>s</w:t>
      </w:r>
      <w:r w:rsidR="002168F7" w:rsidRPr="00B276E7">
        <w:rPr>
          <w:b/>
          <w:sz w:val="30"/>
          <w:szCs w:val="30"/>
          <w:u w:val="single"/>
          <w:lang w:val="en-US"/>
        </w:rPr>
        <w:t xml:space="preserve"> </w:t>
      </w:r>
      <w:r w:rsidRPr="00B276E7">
        <w:rPr>
          <w:b/>
          <w:sz w:val="30"/>
          <w:szCs w:val="30"/>
          <w:u w:val="single"/>
          <w:lang w:val="en-US"/>
        </w:rPr>
        <w:t>( us,</w:t>
      </w:r>
      <w:r w:rsidR="00B90A34">
        <w:rPr>
          <w:b/>
          <w:sz w:val="30"/>
          <w:szCs w:val="30"/>
          <w:u w:val="single"/>
          <w:lang w:val="en-US"/>
        </w:rPr>
        <w:t xml:space="preserve"> </w:t>
      </w:r>
      <w:r w:rsidRPr="00B276E7">
        <w:rPr>
          <w:b/>
          <w:sz w:val="30"/>
          <w:szCs w:val="30"/>
          <w:u w:val="single"/>
          <w:lang w:val="en-US"/>
        </w:rPr>
        <w:t>a,</w:t>
      </w:r>
      <w:r w:rsidR="00B90A34">
        <w:rPr>
          <w:b/>
          <w:sz w:val="30"/>
          <w:szCs w:val="30"/>
          <w:u w:val="single"/>
          <w:lang w:val="en-US"/>
        </w:rPr>
        <w:t xml:space="preserve"> </w:t>
      </w:r>
      <w:r w:rsidRPr="00B276E7">
        <w:rPr>
          <w:b/>
          <w:sz w:val="30"/>
          <w:szCs w:val="30"/>
          <w:u w:val="single"/>
          <w:lang w:val="en-US"/>
        </w:rPr>
        <w:t>um)</w:t>
      </w:r>
      <w:r w:rsidR="00A208B9" w:rsidRPr="00B276E7">
        <w:rPr>
          <w:b/>
          <w:sz w:val="30"/>
          <w:szCs w:val="30"/>
          <w:lang w:val="en-US"/>
        </w:rPr>
        <w:t xml:space="preserve"> </w:t>
      </w:r>
      <w:r w:rsidR="002168F7" w:rsidRPr="00B276E7">
        <w:rPr>
          <w:b/>
          <w:sz w:val="30"/>
          <w:szCs w:val="30"/>
          <w:lang w:val="en-US"/>
        </w:rPr>
        <w:t xml:space="preserve">  </w:t>
      </w:r>
      <w:r w:rsidRPr="00B276E7">
        <w:rPr>
          <w:b/>
          <w:sz w:val="30"/>
          <w:szCs w:val="30"/>
          <w:lang w:val="en-US"/>
        </w:rPr>
        <w:t>-</w:t>
      </w:r>
      <w:r w:rsidR="00A208B9" w:rsidRPr="00B276E7">
        <w:rPr>
          <w:b/>
          <w:sz w:val="30"/>
          <w:szCs w:val="30"/>
          <w:lang w:val="en-US"/>
        </w:rPr>
        <w:t xml:space="preserve"> </w:t>
      </w:r>
      <w:r w:rsidRPr="00B276E7">
        <w:rPr>
          <w:b/>
          <w:sz w:val="30"/>
          <w:szCs w:val="30"/>
          <w:lang w:val="en-US"/>
        </w:rPr>
        <w:t>Engl</w:t>
      </w:r>
      <w:r w:rsidR="00D166EB" w:rsidRPr="00B276E7">
        <w:rPr>
          <w:b/>
          <w:sz w:val="30"/>
          <w:szCs w:val="30"/>
          <w:lang w:val="en-US"/>
        </w:rPr>
        <w:t xml:space="preserve">. </w:t>
      </w:r>
      <w:r w:rsidRPr="00B276E7">
        <w:rPr>
          <w:b/>
          <w:sz w:val="30"/>
          <w:szCs w:val="30"/>
          <w:lang w:val="en-US"/>
        </w:rPr>
        <w:t>–ous</w:t>
      </w:r>
    </w:p>
    <w:p w:rsidR="007F7B3A" w:rsidRPr="00A208B9" w:rsidRDefault="00B66F85" w:rsidP="00A208B9">
      <w:pPr>
        <w:pStyle w:val="a6"/>
        <w:tabs>
          <w:tab w:val="clear" w:pos="4677"/>
          <w:tab w:val="clear" w:pos="9355"/>
          <w:tab w:val="left" w:pos="567"/>
          <w:tab w:val="left" w:pos="1134"/>
        </w:tabs>
        <w:spacing w:line="312" w:lineRule="auto"/>
        <w:ind w:firstLine="709"/>
        <w:jc w:val="both"/>
        <w:rPr>
          <w:sz w:val="30"/>
          <w:szCs w:val="30"/>
          <w:lang w:val="en-US"/>
        </w:rPr>
      </w:pPr>
      <w:r w:rsidRPr="00D166EB">
        <w:rPr>
          <w:sz w:val="30"/>
          <w:szCs w:val="30"/>
          <w:lang w:val="en-US"/>
        </w:rPr>
        <w:lastRenderedPageBreak/>
        <w:tab/>
      </w:r>
      <w:r w:rsidR="00CE3B17" w:rsidRPr="00D166EB">
        <w:rPr>
          <w:sz w:val="30"/>
          <w:szCs w:val="30"/>
          <w:lang w:val="en-US"/>
        </w:rPr>
        <w:tab/>
      </w:r>
      <w:r w:rsidRPr="00D166EB">
        <w:rPr>
          <w:sz w:val="30"/>
          <w:szCs w:val="30"/>
          <w:lang w:val="en-US"/>
        </w:rPr>
        <w:tab/>
      </w:r>
      <w:r w:rsidRPr="00D166EB">
        <w:rPr>
          <w:sz w:val="30"/>
          <w:szCs w:val="30"/>
          <w:lang w:val="en-US"/>
        </w:rPr>
        <w:tab/>
      </w:r>
      <w:r w:rsidR="007F7B3A" w:rsidRPr="00A208B9">
        <w:rPr>
          <w:sz w:val="30"/>
          <w:szCs w:val="30"/>
          <w:lang w:val="en-US"/>
        </w:rPr>
        <w:t>tuber</w:t>
      </w:r>
      <w:r w:rsidR="007F7B3A" w:rsidRPr="00A208B9">
        <w:rPr>
          <w:sz w:val="30"/>
          <w:szCs w:val="30"/>
          <w:u w:val="single"/>
          <w:lang w:val="en-US"/>
        </w:rPr>
        <w:t>os</w:t>
      </w:r>
      <w:r w:rsidR="007F7B3A" w:rsidRPr="00A208B9">
        <w:rPr>
          <w:sz w:val="30"/>
          <w:szCs w:val="30"/>
          <w:lang w:val="en-US"/>
        </w:rPr>
        <w:t>us, squam</w:t>
      </w:r>
      <w:r w:rsidR="007F7B3A" w:rsidRPr="00A208B9">
        <w:rPr>
          <w:sz w:val="30"/>
          <w:szCs w:val="30"/>
          <w:u w:val="single"/>
          <w:lang w:val="en-US"/>
        </w:rPr>
        <w:t>os</w:t>
      </w:r>
      <w:r w:rsidR="007F7B3A" w:rsidRPr="00A208B9">
        <w:rPr>
          <w:sz w:val="30"/>
          <w:szCs w:val="30"/>
          <w:lang w:val="en-US"/>
        </w:rPr>
        <w:t>us, fibr</w:t>
      </w:r>
      <w:r w:rsidR="007F7B3A" w:rsidRPr="00A208B9">
        <w:rPr>
          <w:sz w:val="30"/>
          <w:szCs w:val="30"/>
          <w:u w:val="single"/>
          <w:lang w:val="en-US"/>
        </w:rPr>
        <w:t>os</w:t>
      </w:r>
      <w:r w:rsidR="007F7B3A" w:rsidRPr="00A208B9">
        <w:rPr>
          <w:sz w:val="30"/>
          <w:szCs w:val="30"/>
          <w:lang w:val="en-US"/>
        </w:rPr>
        <w:t>us, petr</w:t>
      </w:r>
      <w:r w:rsidR="007F7B3A" w:rsidRPr="00A208B9">
        <w:rPr>
          <w:sz w:val="30"/>
          <w:szCs w:val="30"/>
          <w:u w:val="single"/>
          <w:lang w:val="en-US"/>
        </w:rPr>
        <w:t>os</w:t>
      </w:r>
      <w:r w:rsidR="007F7B3A" w:rsidRPr="00A208B9">
        <w:rPr>
          <w:sz w:val="30"/>
          <w:szCs w:val="30"/>
          <w:lang w:val="en-US"/>
        </w:rPr>
        <w:t>us,</w:t>
      </w:r>
    </w:p>
    <w:p w:rsidR="007F7B3A" w:rsidRPr="00A208B9" w:rsidRDefault="00B66F85" w:rsidP="00A208B9">
      <w:pPr>
        <w:pStyle w:val="a6"/>
        <w:tabs>
          <w:tab w:val="clear" w:pos="4677"/>
          <w:tab w:val="clear" w:pos="9355"/>
          <w:tab w:val="left" w:pos="567"/>
          <w:tab w:val="left" w:pos="1134"/>
        </w:tabs>
        <w:spacing w:line="312" w:lineRule="auto"/>
        <w:ind w:firstLine="709"/>
        <w:jc w:val="both"/>
        <w:rPr>
          <w:sz w:val="30"/>
          <w:szCs w:val="30"/>
          <w:lang w:val="en-US"/>
        </w:rPr>
      </w:pPr>
      <w:r w:rsidRPr="00D166EB">
        <w:rPr>
          <w:sz w:val="30"/>
          <w:szCs w:val="30"/>
          <w:lang w:val="en-US"/>
        </w:rPr>
        <w:tab/>
      </w:r>
      <w:r w:rsidR="00CE3B17" w:rsidRPr="00D166EB">
        <w:rPr>
          <w:sz w:val="30"/>
          <w:szCs w:val="30"/>
          <w:lang w:val="en-US"/>
        </w:rPr>
        <w:tab/>
      </w:r>
      <w:r w:rsidRPr="00D166EB">
        <w:rPr>
          <w:sz w:val="30"/>
          <w:szCs w:val="30"/>
          <w:lang w:val="en-US"/>
        </w:rPr>
        <w:tab/>
      </w:r>
      <w:r w:rsidRPr="00D166EB">
        <w:rPr>
          <w:sz w:val="30"/>
          <w:szCs w:val="30"/>
          <w:lang w:val="en-US"/>
        </w:rPr>
        <w:tab/>
      </w:r>
      <w:r w:rsidR="007F7B3A" w:rsidRPr="00A208B9">
        <w:rPr>
          <w:sz w:val="30"/>
          <w:szCs w:val="30"/>
          <w:lang w:val="en-US"/>
        </w:rPr>
        <w:t>spin</w:t>
      </w:r>
      <w:r w:rsidR="007F7B3A" w:rsidRPr="00A208B9">
        <w:rPr>
          <w:sz w:val="30"/>
          <w:szCs w:val="30"/>
          <w:u w:val="single"/>
          <w:lang w:val="en-US"/>
        </w:rPr>
        <w:t>os</w:t>
      </w:r>
      <w:r w:rsidR="007F7B3A" w:rsidRPr="00A208B9">
        <w:rPr>
          <w:sz w:val="30"/>
          <w:szCs w:val="30"/>
          <w:lang w:val="en-US"/>
        </w:rPr>
        <w:t>us;</w:t>
      </w:r>
    </w:p>
    <w:p w:rsidR="007F7B3A" w:rsidRPr="00B276E7" w:rsidRDefault="00B90A34" w:rsidP="00A208B9">
      <w:pPr>
        <w:pStyle w:val="a6"/>
        <w:tabs>
          <w:tab w:val="clear" w:pos="4677"/>
          <w:tab w:val="clear" w:pos="9355"/>
          <w:tab w:val="left" w:pos="567"/>
          <w:tab w:val="left" w:pos="1134"/>
        </w:tabs>
        <w:spacing w:line="312" w:lineRule="auto"/>
        <w:ind w:firstLine="709"/>
        <w:jc w:val="both"/>
        <w:rPr>
          <w:b/>
          <w:sz w:val="30"/>
          <w:szCs w:val="30"/>
          <w:lang w:val="en-US"/>
        </w:rPr>
      </w:pPr>
      <w:r>
        <w:rPr>
          <w:b/>
          <w:sz w:val="30"/>
          <w:szCs w:val="30"/>
          <w:u w:val="single"/>
          <w:lang w:val="en-US"/>
        </w:rPr>
        <w:t>-</w:t>
      </w:r>
      <w:r w:rsidR="006642C0" w:rsidRPr="00B276E7">
        <w:rPr>
          <w:b/>
          <w:sz w:val="30"/>
          <w:szCs w:val="30"/>
          <w:u w:val="single"/>
          <w:lang w:val="en-US"/>
        </w:rPr>
        <w:t>ī</w:t>
      </w:r>
      <w:r w:rsidR="007F7B3A" w:rsidRPr="00B276E7">
        <w:rPr>
          <w:b/>
          <w:sz w:val="30"/>
          <w:szCs w:val="30"/>
          <w:u w:val="single"/>
          <w:lang w:val="en-US"/>
        </w:rPr>
        <w:t>v</w:t>
      </w:r>
      <w:r w:rsidR="002168F7" w:rsidRPr="00B276E7">
        <w:rPr>
          <w:b/>
          <w:sz w:val="30"/>
          <w:szCs w:val="30"/>
          <w:u w:val="single"/>
          <w:lang w:val="en-US"/>
        </w:rPr>
        <w:t xml:space="preserve"> </w:t>
      </w:r>
      <w:r w:rsidR="007F7B3A" w:rsidRPr="00B276E7">
        <w:rPr>
          <w:b/>
          <w:sz w:val="30"/>
          <w:szCs w:val="30"/>
          <w:u w:val="single"/>
          <w:lang w:val="en-US"/>
        </w:rPr>
        <w:t>(us,</w:t>
      </w:r>
      <w:r>
        <w:rPr>
          <w:b/>
          <w:sz w:val="30"/>
          <w:szCs w:val="30"/>
          <w:u w:val="single"/>
          <w:lang w:val="en-US"/>
        </w:rPr>
        <w:t xml:space="preserve"> </w:t>
      </w:r>
      <w:r w:rsidR="007F7B3A" w:rsidRPr="00B276E7">
        <w:rPr>
          <w:b/>
          <w:sz w:val="30"/>
          <w:szCs w:val="30"/>
          <w:u w:val="single"/>
          <w:lang w:val="en-US"/>
        </w:rPr>
        <w:t>a,</w:t>
      </w:r>
      <w:r>
        <w:rPr>
          <w:b/>
          <w:sz w:val="30"/>
          <w:szCs w:val="30"/>
          <w:u w:val="single"/>
          <w:lang w:val="en-US"/>
        </w:rPr>
        <w:t xml:space="preserve"> </w:t>
      </w:r>
      <w:r w:rsidR="007F7B3A" w:rsidRPr="00B276E7">
        <w:rPr>
          <w:b/>
          <w:sz w:val="30"/>
          <w:szCs w:val="30"/>
          <w:u w:val="single"/>
          <w:lang w:val="en-US"/>
        </w:rPr>
        <w:t>um)</w:t>
      </w:r>
      <w:r w:rsidR="002168F7" w:rsidRPr="00B276E7">
        <w:rPr>
          <w:b/>
          <w:sz w:val="30"/>
          <w:szCs w:val="30"/>
          <w:u w:val="single"/>
          <w:lang w:val="en-US"/>
        </w:rPr>
        <w:t xml:space="preserve"> </w:t>
      </w:r>
      <w:r>
        <w:rPr>
          <w:b/>
          <w:sz w:val="30"/>
          <w:szCs w:val="30"/>
          <w:u w:val="single"/>
          <w:lang w:val="en-US"/>
        </w:rPr>
        <w:t xml:space="preserve"> </w:t>
      </w:r>
      <w:r w:rsidR="00A208B9" w:rsidRPr="00B276E7">
        <w:rPr>
          <w:b/>
          <w:sz w:val="30"/>
          <w:szCs w:val="30"/>
          <w:lang w:val="en-US"/>
        </w:rPr>
        <w:t xml:space="preserve"> </w:t>
      </w:r>
      <w:r w:rsidR="007F7B3A" w:rsidRPr="00B276E7">
        <w:rPr>
          <w:b/>
          <w:sz w:val="30"/>
          <w:szCs w:val="30"/>
          <w:lang w:val="en-US"/>
        </w:rPr>
        <w:t>- Engl</w:t>
      </w:r>
      <w:r w:rsidR="00D166EB" w:rsidRPr="00B276E7">
        <w:rPr>
          <w:b/>
          <w:sz w:val="30"/>
          <w:szCs w:val="30"/>
          <w:lang w:val="en-US"/>
        </w:rPr>
        <w:t xml:space="preserve">. </w:t>
      </w:r>
      <w:r w:rsidR="007F7B3A" w:rsidRPr="00B276E7">
        <w:rPr>
          <w:b/>
          <w:sz w:val="30"/>
          <w:szCs w:val="30"/>
          <w:lang w:val="en-US"/>
        </w:rPr>
        <w:t>–ive</w:t>
      </w:r>
    </w:p>
    <w:p w:rsidR="007F7B3A" w:rsidRPr="00A208B9" w:rsidRDefault="00B66F85" w:rsidP="00A208B9">
      <w:pPr>
        <w:pStyle w:val="a6"/>
        <w:tabs>
          <w:tab w:val="clear" w:pos="4677"/>
          <w:tab w:val="clear" w:pos="9355"/>
          <w:tab w:val="left" w:pos="567"/>
          <w:tab w:val="left" w:pos="1134"/>
        </w:tabs>
        <w:spacing w:line="312" w:lineRule="auto"/>
        <w:ind w:firstLine="709"/>
        <w:jc w:val="both"/>
        <w:rPr>
          <w:sz w:val="30"/>
          <w:szCs w:val="30"/>
          <w:lang w:val="en-US"/>
        </w:rPr>
      </w:pPr>
      <w:r w:rsidRPr="00D166EB">
        <w:rPr>
          <w:sz w:val="30"/>
          <w:szCs w:val="30"/>
          <w:lang w:val="en-US"/>
        </w:rPr>
        <w:tab/>
      </w:r>
      <w:r w:rsidRPr="00D166EB">
        <w:rPr>
          <w:sz w:val="30"/>
          <w:szCs w:val="30"/>
          <w:lang w:val="en-US"/>
        </w:rPr>
        <w:tab/>
      </w:r>
      <w:r w:rsidR="00CE3B17" w:rsidRPr="00D166EB">
        <w:rPr>
          <w:sz w:val="30"/>
          <w:szCs w:val="30"/>
          <w:lang w:val="en-US"/>
        </w:rPr>
        <w:tab/>
      </w:r>
      <w:r w:rsidRPr="00D166EB">
        <w:rPr>
          <w:sz w:val="30"/>
          <w:szCs w:val="30"/>
          <w:lang w:val="en-US"/>
        </w:rPr>
        <w:tab/>
      </w:r>
      <w:r w:rsidR="007F7B3A" w:rsidRPr="00A208B9">
        <w:rPr>
          <w:sz w:val="30"/>
          <w:szCs w:val="30"/>
          <w:lang w:val="en-US"/>
        </w:rPr>
        <w:t>incis</w:t>
      </w:r>
      <w:r w:rsidR="007F7B3A" w:rsidRPr="00A208B9">
        <w:rPr>
          <w:sz w:val="30"/>
          <w:szCs w:val="30"/>
          <w:u w:val="single"/>
          <w:lang w:val="en-US"/>
        </w:rPr>
        <w:t>iv</w:t>
      </w:r>
      <w:r w:rsidR="007F7B3A" w:rsidRPr="00A208B9">
        <w:rPr>
          <w:sz w:val="30"/>
          <w:szCs w:val="30"/>
          <w:lang w:val="en-US"/>
        </w:rPr>
        <w:t>us, conjunct</w:t>
      </w:r>
      <w:r w:rsidR="007F7B3A" w:rsidRPr="00A208B9">
        <w:rPr>
          <w:sz w:val="30"/>
          <w:szCs w:val="30"/>
          <w:u w:val="single"/>
          <w:lang w:val="en-US"/>
        </w:rPr>
        <w:t>iv</w:t>
      </w:r>
      <w:r w:rsidR="007F7B3A" w:rsidRPr="00A208B9">
        <w:rPr>
          <w:sz w:val="30"/>
          <w:szCs w:val="30"/>
          <w:lang w:val="en-US"/>
        </w:rPr>
        <w:t>us, progress</w:t>
      </w:r>
      <w:r w:rsidR="007F7B3A" w:rsidRPr="00A208B9">
        <w:rPr>
          <w:sz w:val="30"/>
          <w:szCs w:val="30"/>
          <w:u w:val="single"/>
          <w:lang w:val="en-US"/>
        </w:rPr>
        <w:t>iv</w:t>
      </w:r>
      <w:r w:rsidR="007F7B3A" w:rsidRPr="00A208B9">
        <w:rPr>
          <w:sz w:val="30"/>
          <w:szCs w:val="30"/>
          <w:lang w:val="en-US"/>
        </w:rPr>
        <w:t>us, audit</w:t>
      </w:r>
      <w:r w:rsidR="007F7B3A" w:rsidRPr="00A208B9">
        <w:rPr>
          <w:sz w:val="30"/>
          <w:szCs w:val="30"/>
          <w:u w:val="single"/>
          <w:lang w:val="en-US"/>
        </w:rPr>
        <w:t>iv</w:t>
      </w:r>
      <w:r w:rsidR="007F7B3A" w:rsidRPr="00A208B9">
        <w:rPr>
          <w:sz w:val="30"/>
          <w:szCs w:val="30"/>
          <w:lang w:val="en-US"/>
        </w:rPr>
        <w:t>us;</w:t>
      </w:r>
    </w:p>
    <w:p w:rsidR="007F7B3A" w:rsidRPr="00B276E7" w:rsidRDefault="007F7B3A" w:rsidP="00A208B9">
      <w:pPr>
        <w:pStyle w:val="a6"/>
        <w:tabs>
          <w:tab w:val="clear" w:pos="4677"/>
          <w:tab w:val="clear" w:pos="9355"/>
          <w:tab w:val="left" w:pos="567"/>
          <w:tab w:val="left" w:pos="1134"/>
        </w:tabs>
        <w:spacing w:line="312" w:lineRule="auto"/>
        <w:ind w:firstLine="709"/>
        <w:jc w:val="both"/>
        <w:rPr>
          <w:b/>
          <w:sz w:val="30"/>
          <w:szCs w:val="30"/>
          <w:lang w:val="en-US"/>
        </w:rPr>
      </w:pPr>
      <w:r w:rsidRPr="00B276E7">
        <w:rPr>
          <w:b/>
          <w:sz w:val="30"/>
          <w:szCs w:val="30"/>
          <w:u w:val="single"/>
          <w:lang w:val="en-US"/>
        </w:rPr>
        <w:t>-</w:t>
      </w:r>
      <w:r w:rsidR="006642C0" w:rsidRPr="00B276E7">
        <w:rPr>
          <w:b/>
          <w:sz w:val="30"/>
          <w:szCs w:val="30"/>
          <w:u w:val="single"/>
          <w:lang w:val="en-US"/>
        </w:rPr>
        <w:t>ī</w:t>
      </w:r>
      <w:r w:rsidRPr="00B276E7">
        <w:rPr>
          <w:b/>
          <w:sz w:val="30"/>
          <w:szCs w:val="30"/>
          <w:u w:val="single"/>
          <w:lang w:val="en-US"/>
        </w:rPr>
        <w:t>n</w:t>
      </w:r>
      <w:r w:rsidR="002168F7" w:rsidRPr="00B276E7">
        <w:rPr>
          <w:b/>
          <w:sz w:val="30"/>
          <w:szCs w:val="30"/>
          <w:u w:val="single"/>
          <w:lang w:val="en-US"/>
        </w:rPr>
        <w:t xml:space="preserve"> </w:t>
      </w:r>
      <w:r w:rsidRPr="00B276E7">
        <w:rPr>
          <w:b/>
          <w:sz w:val="30"/>
          <w:szCs w:val="30"/>
          <w:u w:val="single"/>
          <w:lang w:val="en-US"/>
        </w:rPr>
        <w:t>(us,</w:t>
      </w:r>
      <w:r w:rsidR="00B440A9">
        <w:rPr>
          <w:b/>
          <w:sz w:val="30"/>
          <w:szCs w:val="30"/>
          <w:u w:val="single"/>
          <w:lang w:val="en-US"/>
        </w:rPr>
        <w:t xml:space="preserve"> </w:t>
      </w:r>
      <w:r w:rsidRPr="00B276E7">
        <w:rPr>
          <w:b/>
          <w:sz w:val="30"/>
          <w:szCs w:val="30"/>
          <w:u w:val="single"/>
          <w:lang w:val="en-US"/>
        </w:rPr>
        <w:t>a,</w:t>
      </w:r>
      <w:r w:rsidR="00B440A9">
        <w:rPr>
          <w:b/>
          <w:sz w:val="30"/>
          <w:szCs w:val="30"/>
          <w:u w:val="single"/>
          <w:lang w:val="en-US"/>
        </w:rPr>
        <w:t xml:space="preserve"> </w:t>
      </w:r>
      <w:r w:rsidRPr="00B276E7">
        <w:rPr>
          <w:b/>
          <w:sz w:val="30"/>
          <w:szCs w:val="30"/>
          <w:u w:val="single"/>
          <w:lang w:val="en-US"/>
        </w:rPr>
        <w:t>um)</w:t>
      </w:r>
      <w:r w:rsidR="00A208B9" w:rsidRPr="00B276E7">
        <w:rPr>
          <w:b/>
          <w:sz w:val="30"/>
          <w:szCs w:val="30"/>
          <w:lang w:val="en-US"/>
        </w:rPr>
        <w:t xml:space="preserve"> </w:t>
      </w:r>
      <w:r w:rsidR="002168F7" w:rsidRPr="00B276E7">
        <w:rPr>
          <w:b/>
          <w:sz w:val="30"/>
          <w:szCs w:val="30"/>
          <w:lang w:val="en-US"/>
        </w:rPr>
        <w:t xml:space="preserve">   </w:t>
      </w:r>
      <w:r w:rsidRPr="00B276E7">
        <w:rPr>
          <w:b/>
          <w:sz w:val="30"/>
          <w:szCs w:val="30"/>
          <w:lang w:val="en-US"/>
        </w:rPr>
        <w:t>- Engl</w:t>
      </w:r>
      <w:r w:rsidR="00D166EB" w:rsidRPr="00B276E7">
        <w:rPr>
          <w:b/>
          <w:sz w:val="30"/>
          <w:szCs w:val="30"/>
          <w:lang w:val="en-US"/>
        </w:rPr>
        <w:t xml:space="preserve">. </w:t>
      </w:r>
      <w:r w:rsidRPr="00B276E7">
        <w:rPr>
          <w:b/>
          <w:sz w:val="30"/>
          <w:szCs w:val="30"/>
          <w:lang w:val="en-US"/>
        </w:rPr>
        <w:t>– ine; -ic</w:t>
      </w:r>
    </w:p>
    <w:p w:rsidR="007F7B3A" w:rsidRPr="00A208B9" w:rsidRDefault="00B66F85" w:rsidP="00A208B9">
      <w:pPr>
        <w:pStyle w:val="a6"/>
        <w:tabs>
          <w:tab w:val="clear" w:pos="4677"/>
          <w:tab w:val="clear" w:pos="9355"/>
          <w:tab w:val="left" w:pos="567"/>
          <w:tab w:val="left" w:pos="1134"/>
        </w:tabs>
        <w:spacing w:line="312" w:lineRule="auto"/>
        <w:ind w:firstLine="709"/>
        <w:jc w:val="both"/>
        <w:rPr>
          <w:sz w:val="30"/>
          <w:szCs w:val="30"/>
          <w:lang w:val="en-US"/>
        </w:rPr>
      </w:pPr>
      <w:r w:rsidRPr="00D166EB">
        <w:rPr>
          <w:sz w:val="30"/>
          <w:szCs w:val="30"/>
          <w:lang w:val="en-US"/>
        </w:rPr>
        <w:tab/>
      </w:r>
      <w:r w:rsidRPr="00D166EB">
        <w:rPr>
          <w:sz w:val="30"/>
          <w:szCs w:val="30"/>
          <w:lang w:val="en-US"/>
        </w:rPr>
        <w:tab/>
      </w:r>
      <w:r w:rsidRPr="00D166EB">
        <w:rPr>
          <w:sz w:val="30"/>
          <w:szCs w:val="30"/>
          <w:lang w:val="en-US"/>
        </w:rPr>
        <w:tab/>
      </w:r>
      <w:r w:rsidR="00CE3B17" w:rsidRPr="00D166EB">
        <w:rPr>
          <w:sz w:val="30"/>
          <w:szCs w:val="30"/>
          <w:lang w:val="en-US"/>
        </w:rPr>
        <w:tab/>
      </w:r>
      <w:r w:rsidR="002168F7" w:rsidRPr="002168F7">
        <w:rPr>
          <w:sz w:val="30"/>
          <w:szCs w:val="30"/>
          <w:lang w:val="en-US"/>
        </w:rPr>
        <w:t xml:space="preserve">         </w:t>
      </w:r>
      <w:r w:rsidR="007F7B3A" w:rsidRPr="00A208B9">
        <w:rPr>
          <w:sz w:val="30"/>
          <w:szCs w:val="30"/>
          <w:lang w:val="en-US"/>
        </w:rPr>
        <w:t>can</w:t>
      </w:r>
      <w:r w:rsidR="007F7B3A" w:rsidRPr="00A208B9">
        <w:rPr>
          <w:sz w:val="30"/>
          <w:szCs w:val="30"/>
          <w:u w:val="single"/>
          <w:lang w:val="en-US"/>
        </w:rPr>
        <w:t>in</w:t>
      </w:r>
      <w:r w:rsidR="007F7B3A" w:rsidRPr="00A208B9">
        <w:rPr>
          <w:sz w:val="30"/>
          <w:szCs w:val="30"/>
          <w:lang w:val="en-US"/>
        </w:rPr>
        <w:t>us, pelv</w:t>
      </w:r>
      <w:r w:rsidR="007F7B3A" w:rsidRPr="00A208B9">
        <w:rPr>
          <w:sz w:val="30"/>
          <w:szCs w:val="30"/>
          <w:u w:val="single"/>
          <w:lang w:val="en-US"/>
        </w:rPr>
        <w:t>in</w:t>
      </w:r>
      <w:r w:rsidR="007F7B3A" w:rsidRPr="00A208B9">
        <w:rPr>
          <w:sz w:val="30"/>
          <w:szCs w:val="30"/>
          <w:lang w:val="en-US"/>
        </w:rPr>
        <w:t>us, anser</w:t>
      </w:r>
      <w:r w:rsidR="007F7B3A" w:rsidRPr="00A208B9">
        <w:rPr>
          <w:sz w:val="30"/>
          <w:szCs w:val="30"/>
          <w:u w:val="single"/>
          <w:lang w:val="en-US"/>
        </w:rPr>
        <w:t>in</w:t>
      </w:r>
      <w:r w:rsidR="007F7B3A" w:rsidRPr="00A208B9">
        <w:rPr>
          <w:sz w:val="30"/>
          <w:szCs w:val="30"/>
          <w:lang w:val="en-US"/>
        </w:rPr>
        <w:t>us, equinus;</w:t>
      </w:r>
    </w:p>
    <w:p w:rsidR="007F7B3A" w:rsidRPr="00B276E7" w:rsidRDefault="00B90A34" w:rsidP="00A208B9">
      <w:pPr>
        <w:pStyle w:val="a6"/>
        <w:tabs>
          <w:tab w:val="clear" w:pos="4677"/>
          <w:tab w:val="clear" w:pos="9355"/>
          <w:tab w:val="left" w:pos="567"/>
          <w:tab w:val="left" w:pos="1134"/>
        </w:tabs>
        <w:spacing w:line="312" w:lineRule="auto"/>
        <w:ind w:firstLine="709"/>
        <w:jc w:val="both"/>
        <w:rPr>
          <w:b/>
          <w:sz w:val="30"/>
          <w:szCs w:val="30"/>
          <w:lang w:val="en-US"/>
        </w:rPr>
      </w:pPr>
      <w:r>
        <w:rPr>
          <w:b/>
          <w:sz w:val="30"/>
          <w:szCs w:val="30"/>
          <w:u w:val="single"/>
          <w:lang w:val="en-US"/>
        </w:rPr>
        <w:t>-</w:t>
      </w:r>
      <w:r w:rsidR="006642C0" w:rsidRPr="00B276E7">
        <w:rPr>
          <w:b/>
          <w:sz w:val="30"/>
          <w:szCs w:val="30"/>
          <w:u w:val="single"/>
          <w:lang w:val="en-US"/>
        </w:rPr>
        <w:t>ā</w:t>
      </w:r>
      <w:r w:rsidR="007F7B3A" w:rsidRPr="00B276E7">
        <w:rPr>
          <w:b/>
          <w:sz w:val="30"/>
          <w:szCs w:val="30"/>
          <w:u w:val="single"/>
          <w:lang w:val="en-US"/>
        </w:rPr>
        <w:t>l</w:t>
      </w:r>
      <w:r w:rsidR="002168F7" w:rsidRPr="00B276E7">
        <w:rPr>
          <w:b/>
          <w:sz w:val="30"/>
          <w:szCs w:val="30"/>
          <w:u w:val="single"/>
          <w:lang w:val="en-US"/>
        </w:rPr>
        <w:t xml:space="preserve"> </w:t>
      </w:r>
      <w:r w:rsidR="007F7B3A" w:rsidRPr="00B276E7">
        <w:rPr>
          <w:b/>
          <w:sz w:val="30"/>
          <w:szCs w:val="30"/>
          <w:u w:val="single"/>
          <w:lang w:val="en-US"/>
        </w:rPr>
        <w:t>(is,</w:t>
      </w:r>
      <w:r w:rsidR="00B440A9">
        <w:rPr>
          <w:b/>
          <w:sz w:val="30"/>
          <w:szCs w:val="30"/>
          <w:u w:val="single"/>
          <w:lang w:val="en-US"/>
        </w:rPr>
        <w:t xml:space="preserve"> </w:t>
      </w:r>
      <w:r w:rsidR="007F7B3A" w:rsidRPr="00B276E7">
        <w:rPr>
          <w:b/>
          <w:sz w:val="30"/>
          <w:szCs w:val="30"/>
          <w:u w:val="single"/>
          <w:lang w:val="en-US"/>
        </w:rPr>
        <w:t>e)</w:t>
      </w:r>
      <w:r w:rsidR="00A208B9" w:rsidRPr="00B276E7">
        <w:rPr>
          <w:b/>
          <w:sz w:val="30"/>
          <w:szCs w:val="30"/>
          <w:u w:val="single"/>
          <w:lang w:val="en-US"/>
        </w:rPr>
        <w:t xml:space="preserve"> </w:t>
      </w:r>
      <w:r w:rsidR="002168F7" w:rsidRPr="00B276E7">
        <w:rPr>
          <w:b/>
          <w:sz w:val="30"/>
          <w:szCs w:val="30"/>
          <w:u w:val="single"/>
          <w:lang w:val="en-US"/>
        </w:rPr>
        <w:t xml:space="preserve">  </w:t>
      </w:r>
      <w:r w:rsidR="002168F7" w:rsidRPr="00B276E7">
        <w:rPr>
          <w:b/>
          <w:sz w:val="30"/>
          <w:szCs w:val="30"/>
          <w:lang w:val="en-US"/>
        </w:rPr>
        <w:t xml:space="preserve">          </w:t>
      </w:r>
      <w:r w:rsidR="007F7B3A" w:rsidRPr="00B276E7">
        <w:rPr>
          <w:b/>
          <w:sz w:val="30"/>
          <w:szCs w:val="30"/>
          <w:lang w:val="en-US"/>
        </w:rPr>
        <w:t>- Engl</w:t>
      </w:r>
      <w:r w:rsidR="00D166EB" w:rsidRPr="00B276E7">
        <w:rPr>
          <w:b/>
          <w:sz w:val="30"/>
          <w:szCs w:val="30"/>
          <w:lang w:val="en-US"/>
        </w:rPr>
        <w:t xml:space="preserve">. </w:t>
      </w:r>
      <w:r w:rsidR="007F7B3A" w:rsidRPr="00B276E7">
        <w:rPr>
          <w:b/>
          <w:sz w:val="30"/>
          <w:szCs w:val="30"/>
          <w:lang w:val="en-US"/>
        </w:rPr>
        <w:t>– al</w:t>
      </w:r>
    </w:p>
    <w:p w:rsidR="007F7B3A" w:rsidRPr="00A208B9" w:rsidRDefault="00B66F85" w:rsidP="00A208B9">
      <w:pPr>
        <w:pStyle w:val="a6"/>
        <w:tabs>
          <w:tab w:val="clear" w:pos="4677"/>
          <w:tab w:val="clear" w:pos="9355"/>
          <w:tab w:val="left" w:pos="567"/>
          <w:tab w:val="left" w:pos="1134"/>
        </w:tabs>
        <w:spacing w:line="312" w:lineRule="auto"/>
        <w:ind w:firstLine="709"/>
        <w:jc w:val="both"/>
        <w:rPr>
          <w:sz w:val="30"/>
          <w:szCs w:val="30"/>
          <w:lang w:val="en-US"/>
        </w:rPr>
      </w:pPr>
      <w:r w:rsidRPr="00D166EB">
        <w:rPr>
          <w:sz w:val="30"/>
          <w:szCs w:val="30"/>
          <w:lang w:val="en-US"/>
        </w:rPr>
        <w:tab/>
      </w:r>
      <w:r w:rsidRPr="00D166EB">
        <w:rPr>
          <w:sz w:val="30"/>
          <w:szCs w:val="30"/>
          <w:lang w:val="en-US"/>
        </w:rPr>
        <w:tab/>
      </w:r>
      <w:r w:rsidRPr="00D166EB">
        <w:rPr>
          <w:sz w:val="30"/>
          <w:szCs w:val="30"/>
          <w:lang w:val="en-US"/>
        </w:rPr>
        <w:tab/>
      </w:r>
      <w:r w:rsidR="00CE3B17" w:rsidRPr="00D166EB">
        <w:rPr>
          <w:sz w:val="30"/>
          <w:szCs w:val="30"/>
          <w:lang w:val="en-US"/>
        </w:rPr>
        <w:tab/>
      </w:r>
      <w:r w:rsidR="007F7B3A" w:rsidRPr="00A208B9">
        <w:rPr>
          <w:sz w:val="30"/>
          <w:szCs w:val="30"/>
          <w:lang w:val="en-US"/>
        </w:rPr>
        <w:t>cost</w:t>
      </w:r>
      <w:r w:rsidR="007F7B3A" w:rsidRPr="00A208B9">
        <w:rPr>
          <w:sz w:val="30"/>
          <w:szCs w:val="30"/>
          <w:u w:val="single"/>
          <w:lang w:val="en-US"/>
        </w:rPr>
        <w:t>al</w:t>
      </w:r>
      <w:r w:rsidR="007F7B3A" w:rsidRPr="00A208B9">
        <w:rPr>
          <w:sz w:val="30"/>
          <w:szCs w:val="30"/>
          <w:lang w:val="en-US"/>
        </w:rPr>
        <w:t>is, tempor</w:t>
      </w:r>
      <w:r w:rsidR="007F7B3A" w:rsidRPr="00A208B9">
        <w:rPr>
          <w:sz w:val="30"/>
          <w:szCs w:val="30"/>
          <w:u w:val="single"/>
          <w:lang w:val="en-US"/>
        </w:rPr>
        <w:t>al</w:t>
      </w:r>
      <w:r w:rsidR="007F7B3A" w:rsidRPr="00A208B9">
        <w:rPr>
          <w:sz w:val="30"/>
          <w:szCs w:val="30"/>
          <w:lang w:val="en-US"/>
        </w:rPr>
        <w:t>is, lacrim</w:t>
      </w:r>
      <w:r w:rsidR="007F7B3A" w:rsidRPr="00A208B9">
        <w:rPr>
          <w:sz w:val="30"/>
          <w:szCs w:val="30"/>
          <w:u w:val="single"/>
          <w:lang w:val="en-US"/>
        </w:rPr>
        <w:t>al</w:t>
      </w:r>
      <w:r w:rsidR="007F7B3A" w:rsidRPr="00A208B9">
        <w:rPr>
          <w:sz w:val="30"/>
          <w:szCs w:val="30"/>
          <w:lang w:val="en-US"/>
        </w:rPr>
        <w:t>is, later</w:t>
      </w:r>
      <w:r w:rsidR="007F7B3A" w:rsidRPr="00A208B9">
        <w:rPr>
          <w:sz w:val="30"/>
          <w:szCs w:val="30"/>
          <w:u w:val="single"/>
          <w:lang w:val="en-US"/>
        </w:rPr>
        <w:t>al</w:t>
      </w:r>
      <w:r w:rsidR="007F7B3A" w:rsidRPr="00A208B9">
        <w:rPr>
          <w:sz w:val="30"/>
          <w:szCs w:val="30"/>
          <w:lang w:val="en-US"/>
        </w:rPr>
        <w:t>is;</w:t>
      </w:r>
    </w:p>
    <w:p w:rsidR="007F7B3A" w:rsidRPr="00B276E7" w:rsidRDefault="00B90A34" w:rsidP="00A208B9">
      <w:pPr>
        <w:pStyle w:val="a6"/>
        <w:tabs>
          <w:tab w:val="clear" w:pos="4677"/>
          <w:tab w:val="clear" w:pos="9355"/>
          <w:tab w:val="left" w:pos="567"/>
          <w:tab w:val="left" w:pos="1134"/>
        </w:tabs>
        <w:spacing w:line="312" w:lineRule="auto"/>
        <w:ind w:firstLine="709"/>
        <w:jc w:val="both"/>
        <w:rPr>
          <w:b/>
          <w:sz w:val="30"/>
          <w:szCs w:val="30"/>
          <w:lang w:val="en-US"/>
        </w:rPr>
      </w:pPr>
      <w:r>
        <w:rPr>
          <w:b/>
          <w:sz w:val="30"/>
          <w:szCs w:val="30"/>
          <w:u w:val="single"/>
          <w:lang w:val="en-US"/>
        </w:rPr>
        <w:t>-</w:t>
      </w:r>
      <w:r w:rsidR="006642C0" w:rsidRPr="00B276E7">
        <w:rPr>
          <w:b/>
          <w:sz w:val="30"/>
          <w:szCs w:val="30"/>
          <w:u w:val="single"/>
          <w:lang w:val="en-US"/>
        </w:rPr>
        <w:t>ā</w:t>
      </w:r>
      <w:r w:rsidR="007F7B3A" w:rsidRPr="00B276E7">
        <w:rPr>
          <w:b/>
          <w:sz w:val="30"/>
          <w:szCs w:val="30"/>
          <w:u w:val="single"/>
          <w:lang w:val="en-US"/>
        </w:rPr>
        <w:t>r</w:t>
      </w:r>
      <w:r w:rsidR="002168F7" w:rsidRPr="00B276E7">
        <w:rPr>
          <w:b/>
          <w:sz w:val="30"/>
          <w:szCs w:val="30"/>
          <w:u w:val="single"/>
          <w:lang w:val="en-US"/>
        </w:rPr>
        <w:t xml:space="preserve"> </w:t>
      </w:r>
      <w:r w:rsidR="007F7B3A" w:rsidRPr="00B276E7">
        <w:rPr>
          <w:b/>
          <w:sz w:val="30"/>
          <w:szCs w:val="30"/>
          <w:u w:val="single"/>
          <w:lang w:val="en-US"/>
        </w:rPr>
        <w:t>(is, e)</w:t>
      </w:r>
      <w:r w:rsidR="00A208B9" w:rsidRPr="00B276E7">
        <w:rPr>
          <w:b/>
          <w:sz w:val="30"/>
          <w:szCs w:val="30"/>
          <w:lang w:val="en-US"/>
        </w:rPr>
        <w:t xml:space="preserve"> </w:t>
      </w:r>
      <w:r w:rsidR="007F7B3A" w:rsidRPr="00B276E7">
        <w:rPr>
          <w:b/>
          <w:sz w:val="30"/>
          <w:szCs w:val="30"/>
          <w:lang w:val="en-US"/>
        </w:rPr>
        <w:t>- Engl</w:t>
      </w:r>
      <w:r w:rsidR="00D166EB" w:rsidRPr="00B276E7">
        <w:rPr>
          <w:b/>
          <w:sz w:val="30"/>
          <w:szCs w:val="30"/>
          <w:lang w:val="en-US"/>
        </w:rPr>
        <w:t xml:space="preserve">. </w:t>
      </w:r>
      <w:r w:rsidR="007F7B3A" w:rsidRPr="00B276E7">
        <w:rPr>
          <w:b/>
          <w:sz w:val="30"/>
          <w:szCs w:val="30"/>
          <w:lang w:val="en-US"/>
        </w:rPr>
        <w:t>– ar; -ary; -al</w:t>
      </w:r>
    </w:p>
    <w:p w:rsidR="007F7B3A" w:rsidRPr="00A208B9" w:rsidRDefault="00B66F85" w:rsidP="00A208B9">
      <w:pPr>
        <w:pStyle w:val="a6"/>
        <w:tabs>
          <w:tab w:val="clear" w:pos="4677"/>
          <w:tab w:val="clear" w:pos="9355"/>
          <w:tab w:val="left" w:pos="567"/>
          <w:tab w:val="left" w:pos="1134"/>
        </w:tabs>
        <w:spacing w:line="312" w:lineRule="auto"/>
        <w:ind w:firstLine="709"/>
        <w:jc w:val="both"/>
        <w:rPr>
          <w:sz w:val="30"/>
          <w:szCs w:val="30"/>
          <w:lang w:val="en-US"/>
        </w:rPr>
      </w:pPr>
      <w:r w:rsidRPr="00D166EB">
        <w:rPr>
          <w:sz w:val="30"/>
          <w:szCs w:val="30"/>
          <w:lang w:val="en-US"/>
        </w:rPr>
        <w:tab/>
      </w:r>
      <w:r w:rsidRPr="00D166EB">
        <w:rPr>
          <w:sz w:val="30"/>
          <w:szCs w:val="30"/>
          <w:lang w:val="en-US"/>
        </w:rPr>
        <w:tab/>
      </w:r>
      <w:r w:rsidRPr="00D166EB">
        <w:rPr>
          <w:sz w:val="30"/>
          <w:szCs w:val="30"/>
          <w:lang w:val="en-US"/>
        </w:rPr>
        <w:tab/>
      </w:r>
      <w:r w:rsidR="00CE3B17" w:rsidRPr="00D166EB">
        <w:rPr>
          <w:sz w:val="30"/>
          <w:szCs w:val="30"/>
          <w:lang w:val="en-US"/>
        </w:rPr>
        <w:tab/>
      </w:r>
      <w:r w:rsidR="007F7B3A" w:rsidRPr="00A208B9">
        <w:rPr>
          <w:sz w:val="30"/>
          <w:szCs w:val="30"/>
          <w:lang w:val="en-US"/>
        </w:rPr>
        <w:t>angul</w:t>
      </w:r>
      <w:r w:rsidR="007F7B3A" w:rsidRPr="00A208B9">
        <w:rPr>
          <w:sz w:val="30"/>
          <w:szCs w:val="30"/>
          <w:u w:val="single"/>
          <w:lang w:val="en-US"/>
        </w:rPr>
        <w:t>ar</w:t>
      </w:r>
      <w:r w:rsidR="007F7B3A" w:rsidRPr="00A208B9">
        <w:rPr>
          <w:sz w:val="30"/>
          <w:szCs w:val="30"/>
          <w:lang w:val="en-US"/>
        </w:rPr>
        <w:t>is, articul</w:t>
      </w:r>
      <w:r w:rsidR="007F7B3A" w:rsidRPr="00A208B9">
        <w:rPr>
          <w:sz w:val="30"/>
          <w:szCs w:val="30"/>
          <w:u w:val="single"/>
          <w:lang w:val="en-US"/>
        </w:rPr>
        <w:t>ar</w:t>
      </w:r>
      <w:r w:rsidR="007F7B3A" w:rsidRPr="00A208B9">
        <w:rPr>
          <w:sz w:val="30"/>
          <w:szCs w:val="30"/>
          <w:lang w:val="en-US"/>
        </w:rPr>
        <w:t>is, clavicul</w:t>
      </w:r>
      <w:r w:rsidR="007F7B3A" w:rsidRPr="00A208B9">
        <w:rPr>
          <w:sz w:val="30"/>
          <w:szCs w:val="30"/>
          <w:u w:val="single"/>
          <w:lang w:val="en-US"/>
        </w:rPr>
        <w:t>ar</w:t>
      </w:r>
      <w:r w:rsidR="007F7B3A" w:rsidRPr="00A208B9">
        <w:rPr>
          <w:sz w:val="30"/>
          <w:szCs w:val="30"/>
          <w:lang w:val="en-US"/>
        </w:rPr>
        <w:t>is, maxillaris</w:t>
      </w:r>
      <w:r w:rsidR="00D166EB">
        <w:rPr>
          <w:sz w:val="30"/>
          <w:szCs w:val="30"/>
          <w:lang w:val="en-US"/>
        </w:rPr>
        <w:t xml:space="preserve">. </w:t>
      </w:r>
    </w:p>
    <w:p w:rsidR="007F7B3A" w:rsidRPr="00B440A9" w:rsidRDefault="007F7B3A" w:rsidP="00A208B9">
      <w:pPr>
        <w:pStyle w:val="a6"/>
        <w:tabs>
          <w:tab w:val="clear" w:pos="4677"/>
          <w:tab w:val="clear" w:pos="9355"/>
          <w:tab w:val="left" w:pos="567"/>
          <w:tab w:val="left" w:pos="1134"/>
        </w:tabs>
        <w:spacing w:line="312" w:lineRule="auto"/>
        <w:ind w:firstLine="709"/>
        <w:jc w:val="both"/>
        <w:rPr>
          <w:b/>
          <w:sz w:val="30"/>
          <w:szCs w:val="30"/>
          <w:lang w:val="en-US"/>
        </w:rPr>
      </w:pPr>
      <w:r w:rsidRPr="00B440A9">
        <w:rPr>
          <w:b/>
          <w:sz w:val="30"/>
          <w:szCs w:val="30"/>
          <w:u w:val="single"/>
          <w:lang w:val="en-US"/>
        </w:rPr>
        <w:t>Short suffixes:</w:t>
      </w:r>
    </w:p>
    <w:p w:rsidR="007F7B3A" w:rsidRPr="00B276E7" w:rsidRDefault="007F7B3A" w:rsidP="00A208B9">
      <w:pPr>
        <w:pStyle w:val="a6"/>
        <w:tabs>
          <w:tab w:val="clear" w:pos="4677"/>
          <w:tab w:val="clear" w:pos="9355"/>
          <w:tab w:val="left" w:pos="567"/>
          <w:tab w:val="left" w:pos="1134"/>
        </w:tabs>
        <w:spacing w:line="312" w:lineRule="auto"/>
        <w:ind w:firstLine="709"/>
        <w:jc w:val="both"/>
        <w:rPr>
          <w:b/>
          <w:sz w:val="30"/>
          <w:szCs w:val="30"/>
          <w:lang w:val="en-US"/>
        </w:rPr>
      </w:pPr>
      <w:r w:rsidRPr="00B276E7">
        <w:rPr>
          <w:b/>
          <w:sz w:val="30"/>
          <w:szCs w:val="30"/>
          <w:lang w:val="en-US"/>
        </w:rPr>
        <w:t>-</w:t>
      </w:r>
      <w:r w:rsidR="006642C0" w:rsidRPr="00B276E7">
        <w:rPr>
          <w:b/>
          <w:sz w:val="30"/>
          <w:szCs w:val="30"/>
          <w:lang w:val="en-US"/>
        </w:rPr>
        <w:t>ĭ</w:t>
      </w:r>
      <w:r w:rsidRPr="00B276E7">
        <w:rPr>
          <w:b/>
          <w:sz w:val="30"/>
          <w:szCs w:val="30"/>
          <w:lang w:val="en-US"/>
        </w:rPr>
        <w:t>c</w:t>
      </w:r>
      <w:r w:rsidR="002168F7" w:rsidRPr="00B276E7">
        <w:rPr>
          <w:b/>
          <w:sz w:val="30"/>
          <w:szCs w:val="30"/>
          <w:lang w:val="en-US"/>
        </w:rPr>
        <w:t xml:space="preserve"> </w:t>
      </w:r>
      <w:r w:rsidRPr="00B276E7">
        <w:rPr>
          <w:b/>
          <w:sz w:val="30"/>
          <w:szCs w:val="30"/>
          <w:lang w:val="en-US"/>
        </w:rPr>
        <w:t>(us,</w:t>
      </w:r>
      <w:r w:rsidR="00B440A9">
        <w:rPr>
          <w:b/>
          <w:sz w:val="30"/>
          <w:szCs w:val="30"/>
          <w:lang w:val="en-US"/>
        </w:rPr>
        <w:t xml:space="preserve"> </w:t>
      </w:r>
      <w:r w:rsidRPr="00B276E7">
        <w:rPr>
          <w:b/>
          <w:sz w:val="30"/>
          <w:szCs w:val="30"/>
          <w:lang w:val="en-US"/>
        </w:rPr>
        <w:t>a,</w:t>
      </w:r>
      <w:r w:rsidR="00B440A9">
        <w:rPr>
          <w:b/>
          <w:sz w:val="30"/>
          <w:szCs w:val="30"/>
          <w:lang w:val="en-US"/>
        </w:rPr>
        <w:t xml:space="preserve"> </w:t>
      </w:r>
      <w:r w:rsidRPr="00B276E7">
        <w:rPr>
          <w:b/>
          <w:sz w:val="30"/>
          <w:szCs w:val="30"/>
          <w:lang w:val="en-US"/>
        </w:rPr>
        <w:t>um) (adj</w:t>
      </w:r>
      <w:r w:rsidR="00D166EB" w:rsidRPr="00B276E7">
        <w:rPr>
          <w:b/>
          <w:sz w:val="30"/>
          <w:szCs w:val="30"/>
          <w:lang w:val="en-US"/>
        </w:rPr>
        <w:t xml:space="preserve">. </w:t>
      </w:r>
      <w:r w:rsidRPr="00B276E7">
        <w:rPr>
          <w:b/>
          <w:sz w:val="30"/>
          <w:szCs w:val="30"/>
          <w:lang w:val="en-US"/>
        </w:rPr>
        <w:t>)</w:t>
      </w:r>
      <w:r w:rsidR="00A208B9" w:rsidRPr="00B276E7">
        <w:rPr>
          <w:b/>
          <w:sz w:val="30"/>
          <w:szCs w:val="30"/>
          <w:lang w:val="en-US"/>
        </w:rPr>
        <w:t xml:space="preserve"> </w:t>
      </w:r>
      <w:r w:rsidRPr="00B276E7">
        <w:rPr>
          <w:b/>
          <w:sz w:val="30"/>
          <w:szCs w:val="30"/>
          <w:lang w:val="en-US"/>
        </w:rPr>
        <w:t>- Engl</w:t>
      </w:r>
      <w:r w:rsidR="00D166EB" w:rsidRPr="00B276E7">
        <w:rPr>
          <w:b/>
          <w:sz w:val="30"/>
          <w:szCs w:val="30"/>
          <w:lang w:val="en-US"/>
        </w:rPr>
        <w:t xml:space="preserve">. </w:t>
      </w:r>
      <w:r w:rsidRPr="00B276E7">
        <w:rPr>
          <w:b/>
          <w:sz w:val="30"/>
          <w:szCs w:val="30"/>
          <w:lang w:val="en-US"/>
        </w:rPr>
        <w:t>– ic</w:t>
      </w:r>
    </w:p>
    <w:p w:rsidR="007F7B3A" w:rsidRPr="00A208B9" w:rsidRDefault="00B66F85" w:rsidP="00A208B9">
      <w:pPr>
        <w:pStyle w:val="a6"/>
        <w:tabs>
          <w:tab w:val="clear" w:pos="4677"/>
          <w:tab w:val="clear" w:pos="9355"/>
          <w:tab w:val="left" w:pos="567"/>
          <w:tab w:val="left" w:pos="1134"/>
        </w:tabs>
        <w:spacing w:line="312" w:lineRule="auto"/>
        <w:ind w:firstLine="709"/>
        <w:jc w:val="both"/>
        <w:rPr>
          <w:sz w:val="30"/>
          <w:szCs w:val="30"/>
          <w:lang w:val="en-US"/>
        </w:rPr>
      </w:pPr>
      <w:r w:rsidRPr="00D166EB">
        <w:rPr>
          <w:sz w:val="30"/>
          <w:szCs w:val="30"/>
          <w:lang w:val="en-US"/>
        </w:rPr>
        <w:tab/>
      </w:r>
      <w:r w:rsidRPr="00D166EB">
        <w:rPr>
          <w:sz w:val="30"/>
          <w:szCs w:val="30"/>
          <w:lang w:val="en-US"/>
        </w:rPr>
        <w:tab/>
      </w:r>
      <w:r w:rsidRPr="00D166EB">
        <w:rPr>
          <w:sz w:val="30"/>
          <w:szCs w:val="30"/>
          <w:lang w:val="en-US"/>
        </w:rPr>
        <w:tab/>
      </w:r>
      <w:r w:rsidR="00CE3B17" w:rsidRPr="00D166EB">
        <w:rPr>
          <w:sz w:val="30"/>
          <w:szCs w:val="30"/>
          <w:lang w:val="en-US"/>
        </w:rPr>
        <w:tab/>
      </w:r>
      <w:r w:rsidR="007F7B3A" w:rsidRPr="00A208B9">
        <w:rPr>
          <w:sz w:val="30"/>
          <w:szCs w:val="30"/>
          <w:lang w:val="en-US"/>
        </w:rPr>
        <w:t>e</w:t>
      </w:r>
      <w:r w:rsidR="00D166EB">
        <w:rPr>
          <w:sz w:val="30"/>
          <w:szCs w:val="30"/>
          <w:lang w:val="en-US"/>
        </w:rPr>
        <w:t xml:space="preserve">. </w:t>
      </w:r>
      <w:r w:rsidR="007F7B3A" w:rsidRPr="00A208B9">
        <w:rPr>
          <w:sz w:val="30"/>
          <w:szCs w:val="30"/>
          <w:lang w:val="en-US"/>
        </w:rPr>
        <w:t>g</w:t>
      </w:r>
      <w:r w:rsidR="00D166EB">
        <w:rPr>
          <w:sz w:val="30"/>
          <w:szCs w:val="30"/>
          <w:lang w:val="en-US"/>
        </w:rPr>
        <w:t xml:space="preserve">. </w:t>
      </w:r>
      <w:r w:rsidR="007F7B3A" w:rsidRPr="00A208B9">
        <w:rPr>
          <w:sz w:val="30"/>
          <w:szCs w:val="30"/>
          <w:lang w:val="en-US"/>
        </w:rPr>
        <w:t>carot</w:t>
      </w:r>
      <w:r w:rsidR="007F7B3A" w:rsidRPr="00A208B9">
        <w:rPr>
          <w:sz w:val="30"/>
          <w:szCs w:val="30"/>
          <w:u w:val="single"/>
          <w:lang w:val="en-US"/>
        </w:rPr>
        <w:t>ic</w:t>
      </w:r>
      <w:r w:rsidR="007F7B3A" w:rsidRPr="00A208B9">
        <w:rPr>
          <w:sz w:val="30"/>
          <w:szCs w:val="30"/>
          <w:lang w:val="en-US"/>
        </w:rPr>
        <w:t>us, tympan</w:t>
      </w:r>
      <w:r w:rsidR="007F7B3A" w:rsidRPr="00A208B9">
        <w:rPr>
          <w:sz w:val="30"/>
          <w:szCs w:val="30"/>
          <w:u w:val="single"/>
          <w:lang w:val="en-US"/>
        </w:rPr>
        <w:t>ic</w:t>
      </w:r>
      <w:r w:rsidR="007F7B3A" w:rsidRPr="00A208B9">
        <w:rPr>
          <w:sz w:val="30"/>
          <w:szCs w:val="30"/>
          <w:lang w:val="en-US"/>
        </w:rPr>
        <w:t>us, lymphat</w:t>
      </w:r>
      <w:r w:rsidR="007F7B3A" w:rsidRPr="00A208B9">
        <w:rPr>
          <w:sz w:val="30"/>
          <w:szCs w:val="30"/>
          <w:u w:val="single"/>
          <w:lang w:val="en-US"/>
        </w:rPr>
        <w:t>ic</w:t>
      </w:r>
      <w:r w:rsidR="007F7B3A" w:rsidRPr="00A208B9">
        <w:rPr>
          <w:sz w:val="30"/>
          <w:szCs w:val="30"/>
          <w:lang w:val="en-US"/>
        </w:rPr>
        <w:t>us, acust</w:t>
      </w:r>
      <w:r w:rsidR="007F7B3A" w:rsidRPr="00A208B9">
        <w:rPr>
          <w:sz w:val="30"/>
          <w:szCs w:val="30"/>
          <w:u w:val="single"/>
          <w:lang w:val="en-US"/>
        </w:rPr>
        <w:t>ic</w:t>
      </w:r>
      <w:r w:rsidR="007F7B3A" w:rsidRPr="00A208B9">
        <w:rPr>
          <w:sz w:val="30"/>
          <w:szCs w:val="30"/>
          <w:lang w:val="en-US"/>
        </w:rPr>
        <w:t>us;</w:t>
      </w:r>
    </w:p>
    <w:p w:rsidR="007F7B3A" w:rsidRPr="00B276E7" w:rsidRDefault="007F7B3A" w:rsidP="00A208B9">
      <w:pPr>
        <w:pStyle w:val="a6"/>
        <w:tabs>
          <w:tab w:val="clear" w:pos="4677"/>
          <w:tab w:val="clear" w:pos="9355"/>
          <w:tab w:val="left" w:pos="567"/>
          <w:tab w:val="left" w:pos="1134"/>
        </w:tabs>
        <w:spacing w:line="312" w:lineRule="auto"/>
        <w:ind w:firstLine="709"/>
        <w:jc w:val="both"/>
        <w:rPr>
          <w:b/>
          <w:sz w:val="30"/>
          <w:szCs w:val="30"/>
          <w:lang w:val="en-US"/>
        </w:rPr>
      </w:pPr>
      <w:r w:rsidRPr="00B276E7">
        <w:rPr>
          <w:b/>
          <w:sz w:val="30"/>
          <w:szCs w:val="30"/>
          <w:lang w:val="en-US"/>
        </w:rPr>
        <w:t>-</w:t>
      </w:r>
      <w:r w:rsidR="006642C0" w:rsidRPr="00B276E7">
        <w:rPr>
          <w:b/>
          <w:sz w:val="30"/>
          <w:szCs w:val="30"/>
          <w:lang w:val="en-US"/>
        </w:rPr>
        <w:t>ŭ</w:t>
      </w:r>
      <w:r w:rsidRPr="00B276E7">
        <w:rPr>
          <w:b/>
          <w:sz w:val="30"/>
          <w:szCs w:val="30"/>
          <w:lang w:val="en-US"/>
        </w:rPr>
        <w:t>l- (noun)</w:t>
      </w:r>
      <w:r w:rsidR="00A208B9" w:rsidRPr="00B276E7">
        <w:rPr>
          <w:b/>
          <w:sz w:val="30"/>
          <w:szCs w:val="30"/>
          <w:lang w:val="en-US"/>
        </w:rPr>
        <w:t xml:space="preserve"> </w:t>
      </w:r>
      <w:r w:rsidR="002168F7" w:rsidRPr="00C31E18">
        <w:rPr>
          <w:b/>
          <w:sz w:val="30"/>
          <w:szCs w:val="30"/>
          <w:lang w:val="en-US"/>
        </w:rPr>
        <w:t xml:space="preserve">            </w:t>
      </w:r>
      <w:r w:rsidRPr="00B276E7">
        <w:rPr>
          <w:b/>
          <w:sz w:val="30"/>
          <w:szCs w:val="30"/>
          <w:lang w:val="en-US"/>
        </w:rPr>
        <w:t>– Engl</w:t>
      </w:r>
      <w:r w:rsidR="00D166EB" w:rsidRPr="00B276E7">
        <w:rPr>
          <w:b/>
          <w:sz w:val="30"/>
          <w:szCs w:val="30"/>
          <w:lang w:val="en-US"/>
        </w:rPr>
        <w:t xml:space="preserve">. </w:t>
      </w:r>
      <w:r w:rsidRPr="00B276E7">
        <w:rPr>
          <w:b/>
          <w:sz w:val="30"/>
          <w:szCs w:val="30"/>
          <w:lang w:val="en-US"/>
        </w:rPr>
        <w:t>– ule; -cle</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lang w:val="en-US"/>
        </w:rPr>
      </w:pPr>
      <w:r w:rsidRPr="00B276E7">
        <w:rPr>
          <w:b/>
          <w:sz w:val="30"/>
          <w:szCs w:val="30"/>
          <w:lang w:val="en-US"/>
        </w:rPr>
        <w:t>-c</w:t>
      </w:r>
      <w:r w:rsidR="006642C0" w:rsidRPr="00B276E7">
        <w:rPr>
          <w:b/>
          <w:sz w:val="30"/>
          <w:szCs w:val="30"/>
          <w:lang w:val="en-US"/>
        </w:rPr>
        <w:t>ŭ</w:t>
      </w:r>
      <w:r w:rsidRPr="00B276E7">
        <w:rPr>
          <w:b/>
          <w:sz w:val="30"/>
          <w:szCs w:val="30"/>
          <w:lang w:val="en-US"/>
        </w:rPr>
        <w:t>l-</w:t>
      </w:r>
      <w:r w:rsidR="00A208B9">
        <w:rPr>
          <w:sz w:val="30"/>
          <w:szCs w:val="30"/>
          <w:lang w:val="en-US"/>
        </w:rPr>
        <w:t xml:space="preserve"> </w:t>
      </w:r>
      <w:r w:rsidR="00E762DD">
        <w:rPr>
          <w:sz w:val="30"/>
          <w:szCs w:val="30"/>
          <w:lang w:val="en-US"/>
        </w:rPr>
        <w:t xml:space="preserve">                     </w:t>
      </w:r>
      <w:r w:rsidRPr="00A208B9">
        <w:rPr>
          <w:sz w:val="30"/>
          <w:szCs w:val="30"/>
          <w:lang w:val="en-US"/>
        </w:rPr>
        <w:t>e</w:t>
      </w:r>
      <w:r w:rsidR="00D166EB">
        <w:rPr>
          <w:sz w:val="30"/>
          <w:szCs w:val="30"/>
          <w:lang w:val="en-US"/>
        </w:rPr>
        <w:t xml:space="preserve">. </w:t>
      </w:r>
      <w:r w:rsidRPr="00A208B9">
        <w:rPr>
          <w:sz w:val="30"/>
          <w:szCs w:val="30"/>
          <w:lang w:val="en-US"/>
        </w:rPr>
        <w:t>g</w:t>
      </w:r>
      <w:r w:rsidR="00D166EB">
        <w:rPr>
          <w:sz w:val="30"/>
          <w:szCs w:val="30"/>
          <w:lang w:val="en-US"/>
        </w:rPr>
        <w:t xml:space="preserve">. </w:t>
      </w:r>
      <w:r w:rsidRPr="00A208B9">
        <w:rPr>
          <w:sz w:val="30"/>
          <w:szCs w:val="30"/>
          <w:lang w:val="en-US"/>
        </w:rPr>
        <w:t>ang</w:t>
      </w:r>
      <w:r w:rsidRPr="00A208B9">
        <w:rPr>
          <w:sz w:val="30"/>
          <w:szCs w:val="30"/>
          <w:u w:val="single"/>
          <w:lang w:val="en-US"/>
        </w:rPr>
        <w:t>ul</w:t>
      </w:r>
      <w:r w:rsidRPr="00A208B9">
        <w:rPr>
          <w:sz w:val="30"/>
          <w:szCs w:val="30"/>
          <w:lang w:val="en-US"/>
        </w:rPr>
        <w:t>us, musc</w:t>
      </w:r>
      <w:r w:rsidRPr="00A208B9">
        <w:rPr>
          <w:sz w:val="30"/>
          <w:szCs w:val="30"/>
          <w:u w:val="single"/>
          <w:lang w:val="en-US"/>
        </w:rPr>
        <w:t>ul</w:t>
      </w:r>
      <w:r w:rsidRPr="00A208B9">
        <w:rPr>
          <w:sz w:val="30"/>
          <w:szCs w:val="30"/>
          <w:lang w:val="en-US"/>
        </w:rPr>
        <w:t>us, pedic</w:t>
      </w:r>
      <w:r w:rsidRPr="00A208B9">
        <w:rPr>
          <w:sz w:val="30"/>
          <w:szCs w:val="30"/>
          <w:u w:val="single"/>
          <w:lang w:val="en-US"/>
        </w:rPr>
        <w:t>ul</w:t>
      </w:r>
      <w:r w:rsidRPr="00A208B9">
        <w:rPr>
          <w:sz w:val="30"/>
          <w:szCs w:val="30"/>
          <w:lang w:val="en-US"/>
        </w:rPr>
        <w:t>us, clavic</w:t>
      </w:r>
      <w:r w:rsidRPr="00A208B9">
        <w:rPr>
          <w:sz w:val="30"/>
          <w:szCs w:val="30"/>
          <w:u w:val="single"/>
          <w:lang w:val="en-US"/>
        </w:rPr>
        <w:t>ul</w:t>
      </w:r>
      <w:r w:rsidRPr="00A208B9">
        <w:rPr>
          <w:sz w:val="30"/>
          <w:szCs w:val="30"/>
          <w:lang w:val="en-US"/>
        </w:rPr>
        <w:t>a,</w:t>
      </w:r>
    </w:p>
    <w:p w:rsidR="007F7B3A" w:rsidRPr="00A208B9" w:rsidRDefault="00B66F85" w:rsidP="00A208B9">
      <w:pPr>
        <w:pStyle w:val="a6"/>
        <w:tabs>
          <w:tab w:val="clear" w:pos="4677"/>
          <w:tab w:val="clear" w:pos="9355"/>
          <w:tab w:val="left" w:pos="567"/>
          <w:tab w:val="left" w:pos="1134"/>
        </w:tabs>
        <w:spacing w:line="312" w:lineRule="auto"/>
        <w:ind w:firstLine="709"/>
        <w:jc w:val="both"/>
        <w:rPr>
          <w:sz w:val="30"/>
          <w:szCs w:val="30"/>
          <w:lang w:val="en-US"/>
        </w:rPr>
      </w:pPr>
      <w:r w:rsidRPr="00D166EB">
        <w:rPr>
          <w:sz w:val="30"/>
          <w:szCs w:val="30"/>
          <w:lang w:val="en-US"/>
        </w:rPr>
        <w:tab/>
      </w:r>
      <w:r w:rsidRPr="00D166EB">
        <w:rPr>
          <w:sz w:val="30"/>
          <w:szCs w:val="30"/>
          <w:lang w:val="en-US"/>
        </w:rPr>
        <w:tab/>
      </w:r>
      <w:r w:rsidR="00CE3B17" w:rsidRPr="00D166EB">
        <w:rPr>
          <w:sz w:val="30"/>
          <w:szCs w:val="30"/>
          <w:lang w:val="en-US"/>
        </w:rPr>
        <w:tab/>
      </w:r>
      <w:r w:rsidRPr="00D166EB">
        <w:rPr>
          <w:sz w:val="30"/>
          <w:szCs w:val="30"/>
          <w:lang w:val="en-US"/>
        </w:rPr>
        <w:tab/>
      </w:r>
      <w:r w:rsidR="007F7B3A" w:rsidRPr="00A208B9">
        <w:rPr>
          <w:sz w:val="30"/>
          <w:szCs w:val="30"/>
          <w:lang w:val="en-US"/>
        </w:rPr>
        <w:t>caps</w:t>
      </w:r>
      <w:r w:rsidR="007F7B3A" w:rsidRPr="00A208B9">
        <w:rPr>
          <w:sz w:val="30"/>
          <w:szCs w:val="30"/>
          <w:u w:val="single"/>
          <w:lang w:val="en-US"/>
        </w:rPr>
        <w:t>ul</w:t>
      </w:r>
      <w:r w:rsidR="007F7B3A" w:rsidRPr="00A208B9">
        <w:rPr>
          <w:sz w:val="30"/>
          <w:szCs w:val="30"/>
          <w:lang w:val="en-US"/>
        </w:rPr>
        <w:t>a;</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lang w:val="en-US"/>
        </w:rPr>
      </w:pPr>
      <w:r w:rsidRPr="00B276E7">
        <w:rPr>
          <w:b/>
          <w:sz w:val="30"/>
          <w:szCs w:val="30"/>
          <w:lang w:val="en-US"/>
        </w:rPr>
        <w:t>-</w:t>
      </w:r>
      <w:r w:rsidR="006642C0" w:rsidRPr="00B276E7">
        <w:rPr>
          <w:b/>
          <w:sz w:val="30"/>
          <w:szCs w:val="30"/>
          <w:lang w:val="en-US"/>
        </w:rPr>
        <w:t>ŏ</w:t>
      </w:r>
      <w:r w:rsidRPr="00B276E7">
        <w:rPr>
          <w:b/>
          <w:sz w:val="30"/>
          <w:szCs w:val="30"/>
          <w:lang w:val="en-US"/>
        </w:rPr>
        <w:t>l-</w:t>
      </w:r>
      <w:r w:rsidR="00A208B9">
        <w:rPr>
          <w:sz w:val="30"/>
          <w:szCs w:val="30"/>
          <w:lang w:val="en-US"/>
        </w:rPr>
        <w:t xml:space="preserve"> </w:t>
      </w:r>
      <w:r w:rsidR="00E762DD">
        <w:rPr>
          <w:sz w:val="30"/>
          <w:szCs w:val="30"/>
          <w:lang w:val="en-US"/>
        </w:rPr>
        <w:t xml:space="preserve">                       </w:t>
      </w:r>
      <w:r w:rsidRPr="00A208B9">
        <w:rPr>
          <w:sz w:val="30"/>
          <w:szCs w:val="30"/>
          <w:lang w:val="en-US"/>
        </w:rPr>
        <w:t>e</w:t>
      </w:r>
      <w:r w:rsidR="00D166EB">
        <w:rPr>
          <w:sz w:val="30"/>
          <w:szCs w:val="30"/>
          <w:lang w:val="en-US"/>
        </w:rPr>
        <w:t xml:space="preserve">. </w:t>
      </w:r>
      <w:r w:rsidRPr="00A208B9">
        <w:rPr>
          <w:sz w:val="30"/>
          <w:szCs w:val="30"/>
          <w:lang w:val="en-US"/>
        </w:rPr>
        <w:t>g</w:t>
      </w:r>
      <w:r w:rsidR="00D166EB">
        <w:rPr>
          <w:sz w:val="30"/>
          <w:szCs w:val="30"/>
          <w:lang w:val="en-US"/>
        </w:rPr>
        <w:t xml:space="preserve">. </w:t>
      </w:r>
      <w:r w:rsidRPr="00A208B9">
        <w:rPr>
          <w:sz w:val="30"/>
          <w:szCs w:val="30"/>
          <w:lang w:val="en-US"/>
        </w:rPr>
        <w:t>alve</w:t>
      </w:r>
      <w:r w:rsidRPr="00A208B9">
        <w:rPr>
          <w:sz w:val="30"/>
          <w:szCs w:val="30"/>
          <w:u w:val="single"/>
          <w:lang w:val="en-US"/>
        </w:rPr>
        <w:t>ol</w:t>
      </w:r>
      <w:r w:rsidRPr="00A208B9">
        <w:rPr>
          <w:sz w:val="30"/>
          <w:szCs w:val="30"/>
          <w:lang w:val="en-US"/>
        </w:rPr>
        <w:t>us, fove</w:t>
      </w:r>
      <w:r w:rsidRPr="00A208B9">
        <w:rPr>
          <w:sz w:val="30"/>
          <w:szCs w:val="30"/>
          <w:u w:val="single"/>
          <w:lang w:val="en-US"/>
        </w:rPr>
        <w:t>ol</w:t>
      </w:r>
      <w:r w:rsidRPr="00A208B9">
        <w:rPr>
          <w:sz w:val="30"/>
          <w:szCs w:val="30"/>
          <w:lang w:val="en-US"/>
        </w:rPr>
        <w:t>a</w:t>
      </w:r>
      <w:r w:rsidR="00D166EB">
        <w:rPr>
          <w:sz w:val="30"/>
          <w:szCs w:val="30"/>
          <w:lang w:val="en-US"/>
        </w:rPr>
        <w:t xml:space="preserve">. </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lang w:val="en-US"/>
        </w:rPr>
      </w:pPr>
    </w:p>
    <w:p w:rsidR="007F7B3A" w:rsidRPr="00A208B9" w:rsidRDefault="007F7B3A" w:rsidP="003E144A">
      <w:pPr>
        <w:pStyle w:val="a6"/>
        <w:tabs>
          <w:tab w:val="clear" w:pos="4677"/>
          <w:tab w:val="clear" w:pos="9355"/>
          <w:tab w:val="left" w:pos="567"/>
          <w:tab w:val="left" w:pos="1134"/>
        </w:tabs>
        <w:spacing w:line="312" w:lineRule="auto"/>
        <w:ind w:firstLine="709"/>
        <w:jc w:val="center"/>
        <w:rPr>
          <w:sz w:val="30"/>
          <w:szCs w:val="30"/>
          <w:u w:val="single"/>
          <w:lang w:val="en-US"/>
        </w:rPr>
      </w:pPr>
      <w:r w:rsidRPr="00A208B9">
        <w:rPr>
          <w:sz w:val="30"/>
          <w:szCs w:val="30"/>
          <w:u w:val="single"/>
          <w:lang w:val="en-US"/>
        </w:rPr>
        <w:t>EXERCISES:</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u w:val="single"/>
          <w:lang w:val="en-US"/>
        </w:rPr>
      </w:pPr>
      <w:r w:rsidRPr="00A208B9">
        <w:rPr>
          <w:sz w:val="30"/>
          <w:szCs w:val="30"/>
          <w:u w:val="single"/>
          <w:lang w:val="en-US"/>
        </w:rPr>
        <w:t>I</w:t>
      </w:r>
      <w:r w:rsidR="00D166EB">
        <w:rPr>
          <w:sz w:val="30"/>
          <w:szCs w:val="30"/>
          <w:u w:val="single"/>
          <w:lang w:val="en-US"/>
        </w:rPr>
        <w:t xml:space="preserve">. </w:t>
      </w:r>
      <w:r w:rsidRPr="00A208B9">
        <w:rPr>
          <w:sz w:val="30"/>
          <w:szCs w:val="30"/>
          <w:u w:val="single"/>
          <w:lang w:val="en-US"/>
        </w:rPr>
        <w:t>Put stresses and explain:</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lang w:val="en-US"/>
        </w:rPr>
      </w:pPr>
      <w:r w:rsidRPr="00A208B9">
        <w:rPr>
          <w:sz w:val="30"/>
          <w:szCs w:val="30"/>
          <w:lang w:val="en-US"/>
        </w:rPr>
        <w:t>Incisura</w:t>
      </w:r>
      <w:r w:rsidRPr="00A208B9">
        <w:rPr>
          <w:sz w:val="30"/>
          <w:szCs w:val="30"/>
          <w:lang w:val="en-US"/>
        </w:rPr>
        <w:tab/>
      </w:r>
      <w:r w:rsidRPr="00A208B9">
        <w:rPr>
          <w:sz w:val="30"/>
          <w:szCs w:val="30"/>
          <w:lang w:val="en-US"/>
        </w:rPr>
        <w:tab/>
        <w:t>lineae</w:t>
      </w:r>
      <w:r w:rsidRPr="00A208B9">
        <w:rPr>
          <w:sz w:val="30"/>
          <w:szCs w:val="30"/>
          <w:lang w:val="en-US"/>
        </w:rPr>
        <w:tab/>
      </w:r>
      <w:r w:rsidRPr="00A208B9">
        <w:rPr>
          <w:sz w:val="30"/>
          <w:szCs w:val="30"/>
          <w:lang w:val="en-US"/>
        </w:rPr>
        <w:tab/>
      </w:r>
      <w:r w:rsidR="00D166EB">
        <w:rPr>
          <w:sz w:val="30"/>
          <w:szCs w:val="30"/>
          <w:lang w:val="en-US"/>
        </w:rPr>
        <w:t xml:space="preserve"> </w:t>
      </w:r>
      <w:r w:rsidRPr="00A208B9">
        <w:rPr>
          <w:sz w:val="30"/>
          <w:szCs w:val="30"/>
          <w:lang w:val="en-US"/>
        </w:rPr>
        <w:t>columna</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lang w:val="en-US"/>
        </w:rPr>
      </w:pPr>
      <w:r w:rsidRPr="00A208B9">
        <w:rPr>
          <w:sz w:val="30"/>
          <w:szCs w:val="30"/>
          <w:lang w:val="en-US"/>
        </w:rPr>
        <w:t>Angulus</w:t>
      </w:r>
      <w:r w:rsidRPr="00A208B9">
        <w:rPr>
          <w:sz w:val="30"/>
          <w:szCs w:val="30"/>
          <w:lang w:val="en-US"/>
        </w:rPr>
        <w:tab/>
      </w:r>
      <w:r w:rsidR="00B66F85" w:rsidRPr="00B66F85">
        <w:rPr>
          <w:sz w:val="30"/>
          <w:szCs w:val="30"/>
          <w:lang w:val="en-US"/>
        </w:rPr>
        <w:tab/>
      </w:r>
      <w:r w:rsidR="00A208B9">
        <w:rPr>
          <w:sz w:val="30"/>
          <w:szCs w:val="30"/>
          <w:lang w:val="en-US"/>
        </w:rPr>
        <w:t xml:space="preserve"> </w:t>
      </w:r>
      <w:r w:rsidRPr="00A208B9">
        <w:rPr>
          <w:sz w:val="30"/>
          <w:szCs w:val="30"/>
          <w:lang w:val="en-US"/>
        </w:rPr>
        <w:t>processus</w:t>
      </w:r>
      <w:r w:rsidRPr="00A208B9">
        <w:rPr>
          <w:sz w:val="30"/>
          <w:szCs w:val="30"/>
          <w:lang w:val="en-US"/>
        </w:rPr>
        <w:tab/>
      </w:r>
      <w:r w:rsidR="00D166EB">
        <w:rPr>
          <w:sz w:val="30"/>
          <w:szCs w:val="30"/>
          <w:lang w:val="en-US"/>
        </w:rPr>
        <w:t xml:space="preserve"> </w:t>
      </w:r>
      <w:r w:rsidRPr="00A208B9">
        <w:rPr>
          <w:sz w:val="30"/>
          <w:szCs w:val="30"/>
          <w:lang w:val="en-US"/>
        </w:rPr>
        <w:t>xiphoideus</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lang w:val="en-US"/>
        </w:rPr>
      </w:pPr>
      <w:r w:rsidRPr="00A208B9">
        <w:rPr>
          <w:sz w:val="30"/>
          <w:szCs w:val="30"/>
          <w:lang w:val="en-US"/>
        </w:rPr>
        <w:t>Costale</w:t>
      </w:r>
      <w:r w:rsidRPr="00A208B9">
        <w:rPr>
          <w:sz w:val="30"/>
          <w:szCs w:val="30"/>
          <w:lang w:val="en-US"/>
        </w:rPr>
        <w:tab/>
      </w:r>
      <w:r w:rsidRPr="00A208B9">
        <w:rPr>
          <w:sz w:val="30"/>
          <w:szCs w:val="30"/>
          <w:lang w:val="en-US"/>
        </w:rPr>
        <w:tab/>
        <w:t>facies</w:t>
      </w:r>
      <w:r w:rsidRPr="00A208B9">
        <w:rPr>
          <w:sz w:val="30"/>
          <w:szCs w:val="30"/>
          <w:lang w:val="en-US"/>
        </w:rPr>
        <w:tab/>
      </w:r>
      <w:r w:rsidRPr="00A208B9">
        <w:rPr>
          <w:sz w:val="30"/>
          <w:szCs w:val="30"/>
          <w:lang w:val="en-US"/>
        </w:rPr>
        <w:tab/>
      </w:r>
      <w:r w:rsidR="00D166EB">
        <w:rPr>
          <w:sz w:val="30"/>
          <w:szCs w:val="30"/>
          <w:lang w:val="en-US"/>
        </w:rPr>
        <w:t xml:space="preserve"> </w:t>
      </w:r>
      <w:r w:rsidRPr="00A208B9">
        <w:rPr>
          <w:sz w:val="30"/>
          <w:szCs w:val="30"/>
          <w:lang w:val="en-US"/>
        </w:rPr>
        <w:t>mandibularis</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lang w:val="en-US"/>
        </w:rPr>
      </w:pPr>
      <w:r w:rsidRPr="00A208B9">
        <w:rPr>
          <w:sz w:val="30"/>
          <w:szCs w:val="30"/>
          <w:lang w:val="en-US"/>
        </w:rPr>
        <w:t>Clavicularis</w:t>
      </w:r>
      <w:r w:rsidRPr="00A208B9">
        <w:rPr>
          <w:sz w:val="30"/>
          <w:szCs w:val="30"/>
          <w:lang w:val="en-US"/>
        </w:rPr>
        <w:tab/>
      </w:r>
      <w:r w:rsidR="00A208B9">
        <w:rPr>
          <w:sz w:val="30"/>
          <w:szCs w:val="30"/>
          <w:lang w:val="en-US"/>
        </w:rPr>
        <w:t xml:space="preserve"> </w:t>
      </w:r>
      <w:r w:rsidR="00B66F85" w:rsidRPr="00B66F85">
        <w:rPr>
          <w:sz w:val="30"/>
          <w:szCs w:val="30"/>
          <w:lang w:val="en-US"/>
        </w:rPr>
        <w:tab/>
      </w:r>
      <w:r w:rsidRPr="00A208B9">
        <w:rPr>
          <w:sz w:val="30"/>
          <w:szCs w:val="30"/>
          <w:lang w:val="en-US"/>
        </w:rPr>
        <w:t>petrosus</w:t>
      </w:r>
      <w:r w:rsidRPr="00A208B9">
        <w:rPr>
          <w:sz w:val="30"/>
          <w:szCs w:val="30"/>
          <w:lang w:val="en-US"/>
        </w:rPr>
        <w:tab/>
      </w:r>
      <w:r w:rsidR="00D166EB">
        <w:rPr>
          <w:sz w:val="30"/>
          <w:szCs w:val="30"/>
          <w:lang w:val="en-US"/>
        </w:rPr>
        <w:t xml:space="preserve"> </w:t>
      </w:r>
      <w:r w:rsidRPr="00A208B9">
        <w:rPr>
          <w:sz w:val="30"/>
          <w:szCs w:val="30"/>
          <w:lang w:val="en-US"/>
        </w:rPr>
        <w:t>appendix</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lang w:val="en-US"/>
        </w:rPr>
      </w:pPr>
      <w:r w:rsidRPr="00A208B9">
        <w:rPr>
          <w:sz w:val="30"/>
          <w:szCs w:val="30"/>
          <w:lang w:val="en-US"/>
        </w:rPr>
        <w:t>Tuberculum</w:t>
      </w:r>
      <w:r w:rsidRPr="00A208B9">
        <w:rPr>
          <w:sz w:val="30"/>
          <w:szCs w:val="30"/>
          <w:lang w:val="en-US"/>
        </w:rPr>
        <w:tab/>
        <w:t>dorsalis</w:t>
      </w:r>
      <w:r w:rsidRPr="00A208B9">
        <w:rPr>
          <w:sz w:val="30"/>
          <w:szCs w:val="30"/>
          <w:lang w:val="en-US"/>
        </w:rPr>
        <w:tab/>
      </w:r>
      <w:r w:rsidR="00D166EB">
        <w:rPr>
          <w:sz w:val="30"/>
          <w:szCs w:val="30"/>
          <w:lang w:val="en-US"/>
        </w:rPr>
        <w:t xml:space="preserve"> </w:t>
      </w:r>
      <w:r w:rsidRPr="00A208B9">
        <w:rPr>
          <w:sz w:val="30"/>
          <w:szCs w:val="30"/>
          <w:lang w:val="en-US"/>
        </w:rPr>
        <w:t>depressor</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lang w:val="en-US"/>
        </w:rPr>
      </w:pPr>
      <w:r w:rsidRPr="00A208B9">
        <w:rPr>
          <w:sz w:val="30"/>
          <w:szCs w:val="30"/>
          <w:lang w:val="en-US"/>
        </w:rPr>
        <w:t>Fovea</w:t>
      </w:r>
      <w:r w:rsidRPr="00A208B9">
        <w:rPr>
          <w:sz w:val="30"/>
          <w:szCs w:val="30"/>
          <w:lang w:val="en-US"/>
        </w:rPr>
        <w:tab/>
      </w:r>
      <w:r w:rsidRPr="00A208B9">
        <w:rPr>
          <w:sz w:val="30"/>
          <w:szCs w:val="30"/>
          <w:lang w:val="en-US"/>
        </w:rPr>
        <w:tab/>
        <w:t>cerebrum</w:t>
      </w:r>
      <w:r w:rsidRPr="00A208B9">
        <w:rPr>
          <w:sz w:val="30"/>
          <w:szCs w:val="30"/>
          <w:lang w:val="en-US"/>
        </w:rPr>
        <w:tab/>
      </w:r>
      <w:r w:rsidR="00D166EB">
        <w:rPr>
          <w:sz w:val="30"/>
          <w:szCs w:val="30"/>
          <w:lang w:val="en-US"/>
        </w:rPr>
        <w:t xml:space="preserve"> </w:t>
      </w:r>
      <w:r w:rsidRPr="00A208B9">
        <w:rPr>
          <w:sz w:val="30"/>
          <w:szCs w:val="30"/>
          <w:lang w:val="en-US"/>
        </w:rPr>
        <w:t>connexus</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lang w:val="en-US"/>
        </w:rPr>
      </w:pPr>
      <w:bookmarkStart w:id="34" w:name="_GoBack"/>
      <w:r w:rsidRPr="00A208B9">
        <w:rPr>
          <w:sz w:val="30"/>
          <w:szCs w:val="30"/>
          <w:lang w:val="en-US"/>
        </w:rPr>
        <w:t>Crista</w:t>
      </w:r>
      <w:r w:rsidRPr="00A208B9">
        <w:rPr>
          <w:sz w:val="30"/>
          <w:szCs w:val="30"/>
          <w:lang w:val="en-US"/>
        </w:rPr>
        <w:tab/>
      </w:r>
      <w:bookmarkEnd w:id="34"/>
      <w:r w:rsidRPr="00A208B9">
        <w:rPr>
          <w:sz w:val="30"/>
          <w:szCs w:val="30"/>
          <w:lang w:val="en-US"/>
        </w:rPr>
        <w:tab/>
      </w:r>
      <w:r w:rsidR="00B66F85" w:rsidRPr="00B66F85">
        <w:rPr>
          <w:sz w:val="30"/>
          <w:szCs w:val="30"/>
          <w:lang w:val="en-US"/>
        </w:rPr>
        <w:tab/>
      </w:r>
      <w:r w:rsidRPr="00A208B9">
        <w:rPr>
          <w:sz w:val="30"/>
          <w:szCs w:val="30"/>
          <w:lang w:val="en-US"/>
        </w:rPr>
        <w:t>apertura</w:t>
      </w:r>
      <w:r w:rsidRPr="00A208B9">
        <w:rPr>
          <w:sz w:val="30"/>
          <w:szCs w:val="30"/>
          <w:lang w:val="en-US"/>
        </w:rPr>
        <w:tab/>
      </w:r>
      <w:r w:rsidR="00D166EB">
        <w:rPr>
          <w:sz w:val="30"/>
          <w:szCs w:val="30"/>
          <w:lang w:val="en-US"/>
        </w:rPr>
        <w:t xml:space="preserve"> </w:t>
      </w:r>
      <w:r w:rsidRPr="00A208B9">
        <w:rPr>
          <w:sz w:val="30"/>
          <w:szCs w:val="30"/>
          <w:lang w:val="en-US"/>
        </w:rPr>
        <w:t>ligamentum laterale</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lang w:val="en-US"/>
        </w:rPr>
      </w:pPr>
      <w:r w:rsidRPr="00A208B9">
        <w:rPr>
          <w:sz w:val="30"/>
          <w:szCs w:val="30"/>
          <w:lang w:val="en-US"/>
        </w:rPr>
        <w:t>Jugularis</w:t>
      </w:r>
      <w:r w:rsidRPr="00A208B9">
        <w:rPr>
          <w:sz w:val="30"/>
          <w:szCs w:val="30"/>
          <w:lang w:val="en-US"/>
        </w:rPr>
        <w:tab/>
      </w:r>
      <w:r w:rsidR="00CE3B17" w:rsidRPr="00CE3B17">
        <w:rPr>
          <w:sz w:val="30"/>
          <w:szCs w:val="30"/>
          <w:lang w:val="en-US"/>
        </w:rPr>
        <w:tab/>
      </w:r>
      <w:r w:rsidRPr="00A208B9">
        <w:rPr>
          <w:sz w:val="30"/>
          <w:szCs w:val="30"/>
          <w:lang w:val="en-US"/>
        </w:rPr>
        <w:t>eminentia</w:t>
      </w:r>
      <w:r w:rsidRPr="00A208B9">
        <w:rPr>
          <w:sz w:val="30"/>
          <w:szCs w:val="30"/>
          <w:lang w:val="en-US"/>
        </w:rPr>
        <w:tab/>
      </w:r>
      <w:r w:rsidR="00D166EB">
        <w:rPr>
          <w:sz w:val="30"/>
          <w:szCs w:val="30"/>
          <w:lang w:val="en-US"/>
        </w:rPr>
        <w:t xml:space="preserve"> </w:t>
      </w:r>
      <w:r w:rsidRPr="00A208B9">
        <w:rPr>
          <w:sz w:val="30"/>
          <w:szCs w:val="30"/>
          <w:lang w:val="en-US"/>
        </w:rPr>
        <w:t>tuberculum costae</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lang w:val="en-US"/>
        </w:rPr>
      </w:pPr>
      <w:r w:rsidRPr="00A208B9">
        <w:rPr>
          <w:sz w:val="30"/>
          <w:szCs w:val="30"/>
          <w:lang w:val="en-US"/>
        </w:rPr>
        <w:t>Posterior</w:t>
      </w:r>
      <w:r w:rsidRPr="00A208B9">
        <w:rPr>
          <w:sz w:val="30"/>
          <w:szCs w:val="30"/>
          <w:lang w:val="en-US"/>
        </w:rPr>
        <w:tab/>
      </w:r>
      <w:r w:rsidR="00A208B9">
        <w:rPr>
          <w:sz w:val="30"/>
          <w:szCs w:val="30"/>
          <w:lang w:val="en-US"/>
        </w:rPr>
        <w:t xml:space="preserve"> </w:t>
      </w:r>
      <w:r w:rsidR="00B66F85" w:rsidRPr="00B66F85">
        <w:rPr>
          <w:sz w:val="30"/>
          <w:szCs w:val="30"/>
          <w:lang w:val="en-US"/>
        </w:rPr>
        <w:tab/>
      </w:r>
      <w:r w:rsidRPr="00A208B9">
        <w:rPr>
          <w:sz w:val="30"/>
          <w:szCs w:val="30"/>
          <w:lang w:val="en-US"/>
        </w:rPr>
        <w:t>spatium</w:t>
      </w:r>
      <w:r w:rsidRPr="00A208B9">
        <w:rPr>
          <w:sz w:val="30"/>
          <w:szCs w:val="30"/>
          <w:lang w:val="en-US"/>
        </w:rPr>
        <w:tab/>
      </w:r>
      <w:r w:rsidR="00D166EB">
        <w:rPr>
          <w:sz w:val="30"/>
          <w:szCs w:val="30"/>
          <w:lang w:val="en-US"/>
        </w:rPr>
        <w:t xml:space="preserve"> </w:t>
      </w:r>
      <w:r w:rsidRPr="00A208B9">
        <w:rPr>
          <w:sz w:val="30"/>
          <w:szCs w:val="30"/>
          <w:lang w:val="en-US"/>
        </w:rPr>
        <w:t>spatia intercostalia</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lang w:val="en-US"/>
        </w:rPr>
      </w:pPr>
      <w:r w:rsidRPr="00A208B9">
        <w:rPr>
          <w:sz w:val="30"/>
          <w:szCs w:val="30"/>
          <w:lang w:val="en-US"/>
        </w:rPr>
        <w:t>Articularis</w:t>
      </w:r>
      <w:r w:rsidRPr="00A208B9">
        <w:rPr>
          <w:sz w:val="30"/>
          <w:szCs w:val="30"/>
          <w:lang w:val="en-US"/>
        </w:rPr>
        <w:tab/>
      </w:r>
      <w:r w:rsidR="00A208B9">
        <w:rPr>
          <w:sz w:val="30"/>
          <w:szCs w:val="30"/>
          <w:lang w:val="en-US"/>
        </w:rPr>
        <w:t xml:space="preserve"> </w:t>
      </w:r>
      <w:r w:rsidR="00B66F85" w:rsidRPr="00B66F85">
        <w:rPr>
          <w:sz w:val="30"/>
          <w:szCs w:val="30"/>
          <w:lang w:val="en-US"/>
        </w:rPr>
        <w:tab/>
      </w:r>
      <w:r w:rsidRPr="00A208B9">
        <w:rPr>
          <w:sz w:val="30"/>
          <w:szCs w:val="30"/>
          <w:lang w:val="en-US"/>
        </w:rPr>
        <w:t>palpebra</w:t>
      </w:r>
      <w:r w:rsidRPr="00A208B9">
        <w:rPr>
          <w:sz w:val="30"/>
          <w:szCs w:val="30"/>
          <w:lang w:val="en-US"/>
        </w:rPr>
        <w:tab/>
      </w:r>
      <w:r w:rsidR="00D166EB">
        <w:rPr>
          <w:sz w:val="30"/>
          <w:szCs w:val="30"/>
          <w:lang w:val="en-US"/>
        </w:rPr>
        <w:t xml:space="preserve"> </w:t>
      </w:r>
      <w:r w:rsidRPr="00A208B9">
        <w:rPr>
          <w:sz w:val="30"/>
          <w:szCs w:val="30"/>
          <w:lang w:val="en-US"/>
        </w:rPr>
        <w:t>costae spuriae</w:t>
      </w:r>
    </w:p>
    <w:p w:rsidR="007F7B3A" w:rsidRPr="00A208B9" w:rsidRDefault="007F7B3A" w:rsidP="00A208B9">
      <w:pPr>
        <w:pStyle w:val="a6"/>
        <w:tabs>
          <w:tab w:val="clear" w:pos="4677"/>
          <w:tab w:val="clear" w:pos="9355"/>
          <w:tab w:val="left" w:pos="1134"/>
        </w:tabs>
        <w:spacing w:line="312" w:lineRule="auto"/>
        <w:ind w:firstLine="709"/>
        <w:jc w:val="both"/>
        <w:rPr>
          <w:sz w:val="30"/>
          <w:szCs w:val="30"/>
          <w:u w:val="single"/>
          <w:lang w:val="en-US"/>
        </w:rPr>
      </w:pPr>
      <w:r w:rsidRPr="00A208B9">
        <w:rPr>
          <w:sz w:val="30"/>
          <w:szCs w:val="30"/>
          <w:u w:val="single"/>
          <w:lang w:val="en-US"/>
        </w:rPr>
        <w:t>2</w:t>
      </w:r>
      <w:r w:rsidR="00D166EB">
        <w:rPr>
          <w:sz w:val="30"/>
          <w:szCs w:val="30"/>
          <w:u w:val="single"/>
          <w:lang w:val="en-US"/>
        </w:rPr>
        <w:t xml:space="preserve">. </w:t>
      </w:r>
      <w:r w:rsidRPr="00A208B9">
        <w:rPr>
          <w:sz w:val="30"/>
          <w:szCs w:val="30"/>
          <w:u w:val="single"/>
          <w:lang w:val="en-US"/>
        </w:rPr>
        <w:t>Read the terms, minding the stress; memorize the terms:</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lang w:val="en-US"/>
        </w:rPr>
      </w:pPr>
      <w:r w:rsidRPr="00A208B9">
        <w:rPr>
          <w:sz w:val="30"/>
          <w:szCs w:val="30"/>
          <w:lang w:val="en-US"/>
        </w:rPr>
        <w:t>1</w:t>
      </w:r>
      <w:r w:rsidR="00D166EB">
        <w:rPr>
          <w:sz w:val="30"/>
          <w:szCs w:val="30"/>
          <w:lang w:val="en-US"/>
        </w:rPr>
        <w:t xml:space="preserve">. </w:t>
      </w:r>
      <w:r w:rsidRPr="00A208B9">
        <w:rPr>
          <w:sz w:val="30"/>
          <w:szCs w:val="30"/>
          <w:lang w:val="en-US"/>
        </w:rPr>
        <w:t>caput</w:t>
      </w:r>
      <w:r w:rsidR="00A208B9">
        <w:rPr>
          <w:sz w:val="30"/>
          <w:szCs w:val="30"/>
          <w:lang w:val="en-US"/>
        </w:rPr>
        <w:t xml:space="preserve"> </w:t>
      </w:r>
      <w:r w:rsidRPr="00A208B9">
        <w:rPr>
          <w:sz w:val="30"/>
          <w:szCs w:val="30"/>
          <w:lang w:val="en-US"/>
        </w:rPr>
        <w:t xml:space="preserve">– head </w:t>
      </w:r>
      <w:r w:rsidRPr="00A208B9">
        <w:rPr>
          <w:sz w:val="30"/>
          <w:szCs w:val="30"/>
          <w:lang w:val="en-US"/>
        </w:rPr>
        <w:tab/>
      </w:r>
      <w:r w:rsidR="00B66F85" w:rsidRPr="00B66F85">
        <w:rPr>
          <w:sz w:val="30"/>
          <w:szCs w:val="30"/>
          <w:lang w:val="en-US"/>
        </w:rPr>
        <w:tab/>
      </w:r>
      <w:r w:rsidR="00B66F85" w:rsidRPr="00B66F85">
        <w:rPr>
          <w:sz w:val="30"/>
          <w:szCs w:val="30"/>
          <w:lang w:val="en-US"/>
        </w:rPr>
        <w:tab/>
      </w:r>
      <w:r w:rsidR="00A208B9">
        <w:rPr>
          <w:sz w:val="30"/>
          <w:szCs w:val="30"/>
          <w:lang w:val="en-US"/>
        </w:rPr>
        <w:t xml:space="preserve"> </w:t>
      </w:r>
      <w:r w:rsidRPr="00A208B9">
        <w:rPr>
          <w:sz w:val="30"/>
          <w:szCs w:val="30"/>
          <w:lang w:val="en-US"/>
        </w:rPr>
        <w:t>9</w:t>
      </w:r>
      <w:r w:rsidR="00D166EB">
        <w:rPr>
          <w:sz w:val="30"/>
          <w:szCs w:val="30"/>
          <w:lang w:val="en-US"/>
        </w:rPr>
        <w:t xml:space="preserve">. </w:t>
      </w:r>
      <w:r w:rsidRPr="00A208B9">
        <w:rPr>
          <w:sz w:val="30"/>
          <w:szCs w:val="30"/>
          <w:lang w:val="en-US"/>
        </w:rPr>
        <w:t>facies – face, surface</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lang w:val="en-US"/>
        </w:rPr>
      </w:pPr>
      <w:r w:rsidRPr="00A208B9">
        <w:rPr>
          <w:sz w:val="30"/>
          <w:szCs w:val="30"/>
          <w:lang w:val="en-US"/>
        </w:rPr>
        <w:lastRenderedPageBreak/>
        <w:t>2</w:t>
      </w:r>
      <w:r w:rsidR="00D166EB">
        <w:rPr>
          <w:sz w:val="30"/>
          <w:szCs w:val="30"/>
          <w:lang w:val="en-US"/>
        </w:rPr>
        <w:t xml:space="preserve">. </w:t>
      </w:r>
      <w:r w:rsidRPr="00A208B9">
        <w:rPr>
          <w:sz w:val="30"/>
          <w:szCs w:val="30"/>
          <w:lang w:val="en-US"/>
        </w:rPr>
        <w:t>cranium</w:t>
      </w:r>
      <w:r w:rsidR="00A208B9">
        <w:rPr>
          <w:sz w:val="30"/>
          <w:szCs w:val="30"/>
          <w:lang w:val="en-US"/>
        </w:rPr>
        <w:t xml:space="preserve"> </w:t>
      </w:r>
      <w:r w:rsidRPr="00A208B9">
        <w:rPr>
          <w:sz w:val="30"/>
          <w:szCs w:val="30"/>
          <w:lang w:val="en-US"/>
        </w:rPr>
        <w:t>– skull</w:t>
      </w:r>
      <w:r w:rsidRPr="00A208B9">
        <w:rPr>
          <w:sz w:val="30"/>
          <w:szCs w:val="30"/>
          <w:lang w:val="en-US"/>
        </w:rPr>
        <w:tab/>
      </w:r>
      <w:r w:rsidRPr="00A208B9">
        <w:rPr>
          <w:sz w:val="30"/>
          <w:szCs w:val="30"/>
          <w:lang w:val="en-US"/>
        </w:rPr>
        <w:tab/>
      </w:r>
      <w:r w:rsidR="00B66F85" w:rsidRPr="00CE3B17">
        <w:rPr>
          <w:sz w:val="30"/>
          <w:szCs w:val="30"/>
          <w:lang w:val="en-US"/>
        </w:rPr>
        <w:tab/>
      </w:r>
      <w:r w:rsidRPr="00A208B9">
        <w:rPr>
          <w:sz w:val="30"/>
          <w:szCs w:val="30"/>
          <w:lang w:val="en-US"/>
        </w:rPr>
        <w:t>10</w:t>
      </w:r>
      <w:r w:rsidR="00D166EB">
        <w:rPr>
          <w:sz w:val="30"/>
          <w:szCs w:val="30"/>
          <w:lang w:val="en-US"/>
        </w:rPr>
        <w:t xml:space="preserve">. </w:t>
      </w:r>
      <w:r w:rsidRPr="00A208B9">
        <w:rPr>
          <w:sz w:val="30"/>
          <w:szCs w:val="30"/>
          <w:lang w:val="en-US"/>
        </w:rPr>
        <w:t>tuberculum – tubercle</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lang w:val="en-US"/>
        </w:rPr>
      </w:pPr>
      <w:r w:rsidRPr="00A208B9">
        <w:rPr>
          <w:sz w:val="30"/>
          <w:szCs w:val="30"/>
          <w:lang w:val="en-US"/>
        </w:rPr>
        <w:t>3</w:t>
      </w:r>
      <w:r w:rsidR="00D166EB">
        <w:rPr>
          <w:sz w:val="30"/>
          <w:szCs w:val="30"/>
          <w:lang w:val="en-US"/>
        </w:rPr>
        <w:t xml:space="preserve">. </w:t>
      </w:r>
      <w:r w:rsidRPr="00A208B9">
        <w:rPr>
          <w:sz w:val="30"/>
          <w:szCs w:val="30"/>
          <w:lang w:val="en-US"/>
        </w:rPr>
        <w:t>clavicula</w:t>
      </w:r>
      <w:r w:rsidR="00A208B9">
        <w:rPr>
          <w:sz w:val="30"/>
          <w:szCs w:val="30"/>
          <w:lang w:val="en-US"/>
        </w:rPr>
        <w:t xml:space="preserve"> </w:t>
      </w:r>
      <w:r w:rsidRPr="00A208B9">
        <w:rPr>
          <w:sz w:val="30"/>
          <w:szCs w:val="30"/>
          <w:lang w:val="en-US"/>
        </w:rPr>
        <w:t>– clavicle</w:t>
      </w:r>
      <w:r w:rsidRPr="00A208B9">
        <w:rPr>
          <w:sz w:val="30"/>
          <w:szCs w:val="30"/>
          <w:lang w:val="en-US"/>
        </w:rPr>
        <w:tab/>
      </w:r>
      <w:r w:rsidRPr="00A208B9">
        <w:rPr>
          <w:sz w:val="30"/>
          <w:szCs w:val="30"/>
          <w:lang w:val="en-US"/>
        </w:rPr>
        <w:tab/>
        <w:t>11</w:t>
      </w:r>
      <w:r w:rsidR="00D166EB">
        <w:rPr>
          <w:sz w:val="30"/>
          <w:szCs w:val="30"/>
          <w:lang w:val="en-US"/>
        </w:rPr>
        <w:t xml:space="preserve">. </w:t>
      </w:r>
      <w:r w:rsidRPr="00A208B9">
        <w:rPr>
          <w:sz w:val="30"/>
          <w:szCs w:val="30"/>
          <w:lang w:val="en-US"/>
        </w:rPr>
        <w:t>dexter, dextra, dextrum – right</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lang w:val="en-US"/>
        </w:rPr>
      </w:pPr>
      <w:r w:rsidRPr="00A208B9">
        <w:rPr>
          <w:sz w:val="30"/>
          <w:szCs w:val="30"/>
          <w:lang w:val="en-US"/>
        </w:rPr>
        <w:t>4</w:t>
      </w:r>
      <w:r w:rsidR="00D166EB">
        <w:rPr>
          <w:sz w:val="30"/>
          <w:szCs w:val="30"/>
          <w:lang w:val="en-US"/>
        </w:rPr>
        <w:t xml:space="preserve">. </w:t>
      </w:r>
      <w:r w:rsidRPr="00A208B9">
        <w:rPr>
          <w:sz w:val="30"/>
          <w:szCs w:val="30"/>
          <w:lang w:val="en-US"/>
        </w:rPr>
        <w:t>maxilla</w:t>
      </w:r>
      <w:r w:rsidR="00A208B9">
        <w:rPr>
          <w:sz w:val="30"/>
          <w:szCs w:val="30"/>
          <w:lang w:val="en-US"/>
        </w:rPr>
        <w:t xml:space="preserve"> </w:t>
      </w:r>
      <w:r w:rsidRPr="00A208B9">
        <w:rPr>
          <w:sz w:val="30"/>
          <w:szCs w:val="30"/>
          <w:lang w:val="en-US"/>
        </w:rPr>
        <w:t>– upper jaw</w:t>
      </w:r>
      <w:r w:rsidRPr="00A208B9">
        <w:rPr>
          <w:sz w:val="30"/>
          <w:szCs w:val="30"/>
          <w:lang w:val="en-US"/>
        </w:rPr>
        <w:tab/>
      </w:r>
      <w:r w:rsidRPr="00A208B9">
        <w:rPr>
          <w:sz w:val="30"/>
          <w:szCs w:val="30"/>
          <w:lang w:val="en-US"/>
        </w:rPr>
        <w:tab/>
        <w:t>12</w:t>
      </w:r>
      <w:r w:rsidR="00D166EB">
        <w:rPr>
          <w:sz w:val="30"/>
          <w:szCs w:val="30"/>
          <w:lang w:val="en-US"/>
        </w:rPr>
        <w:t xml:space="preserve">. </w:t>
      </w:r>
      <w:r w:rsidRPr="00A208B9">
        <w:rPr>
          <w:sz w:val="30"/>
          <w:szCs w:val="30"/>
          <w:lang w:val="en-US"/>
        </w:rPr>
        <w:t>sinister, sinistra, sinistrum – left</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lang w:val="en-US"/>
        </w:rPr>
      </w:pPr>
      <w:r w:rsidRPr="00A208B9">
        <w:rPr>
          <w:sz w:val="30"/>
          <w:szCs w:val="30"/>
          <w:lang w:val="en-US"/>
        </w:rPr>
        <w:t>5</w:t>
      </w:r>
      <w:r w:rsidR="00D166EB">
        <w:rPr>
          <w:sz w:val="30"/>
          <w:szCs w:val="30"/>
          <w:lang w:val="en-US"/>
        </w:rPr>
        <w:t xml:space="preserve">. </w:t>
      </w:r>
      <w:r w:rsidRPr="00A208B9">
        <w:rPr>
          <w:sz w:val="30"/>
          <w:szCs w:val="30"/>
          <w:lang w:val="en-US"/>
        </w:rPr>
        <w:t>mandibula</w:t>
      </w:r>
      <w:r w:rsidR="00A208B9">
        <w:rPr>
          <w:sz w:val="30"/>
          <w:szCs w:val="30"/>
          <w:lang w:val="en-US"/>
        </w:rPr>
        <w:t xml:space="preserve"> </w:t>
      </w:r>
      <w:r w:rsidRPr="00A208B9">
        <w:rPr>
          <w:sz w:val="30"/>
          <w:szCs w:val="30"/>
          <w:lang w:val="en-US"/>
        </w:rPr>
        <w:t>– lower jaw</w:t>
      </w:r>
      <w:r w:rsidRPr="00A208B9">
        <w:rPr>
          <w:sz w:val="30"/>
          <w:szCs w:val="30"/>
          <w:lang w:val="en-US"/>
        </w:rPr>
        <w:tab/>
        <w:t>13</w:t>
      </w:r>
      <w:r w:rsidR="00D166EB">
        <w:rPr>
          <w:sz w:val="30"/>
          <w:szCs w:val="30"/>
          <w:lang w:val="en-US"/>
        </w:rPr>
        <w:t xml:space="preserve">. </w:t>
      </w:r>
      <w:r w:rsidRPr="00A208B9">
        <w:rPr>
          <w:sz w:val="30"/>
          <w:szCs w:val="30"/>
          <w:lang w:val="en-US"/>
        </w:rPr>
        <w:t>major, majus – major, greater</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lang w:val="en-US"/>
        </w:rPr>
      </w:pPr>
      <w:r w:rsidRPr="00A208B9">
        <w:rPr>
          <w:sz w:val="30"/>
          <w:szCs w:val="30"/>
          <w:lang w:val="en-US"/>
        </w:rPr>
        <w:t>6</w:t>
      </w:r>
      <w:r w:rsidR="00D166EB">
        <w:rPr>
          <w:sz w:val="30"/>
          <w:szCs w:val="30"/>
          <w:lang w:val="en-US"/>
        </w:rPr>
        <w:t xml:space="preserve">. </w:t>
      </w:r>
      <w:r w:rsidRPr="00A208B9">
        <w:rPr>
          <w:sz w:val="30"/>
          <w:szCs w:val="30"/>
          <w:lang w:val="en-US"/>
        </w:rPr>
        <w:t>articulatio</w:t>
      </w:r>
      <w:r w:rsidR="00A208B9">
        <w:rPr>
          <w:sz w:val="30"/>
          <w:szCs w:val="30"/>
          <w:lang w:val="en-US"/>
        </w:rPr>
        <w:t xml:space="preserve"> </w:t>
      </w:r>
      <w:r w:rsidRPr="00A208B9">
        <w:rPr>
          <w:sz w:val="30"/>
          <w:szCs w:val="30"/>
          <w:lang w:val="en-US"/>
        </w:rPr>
        <w:t xml:space="preserve">– joint </w:t>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14</w:t>
      </w:r>
      <w:r w:rsidR="00D166EB">
        <w:rPr>
          <w:sz w:val="30"/>
          <w:szCs w:val="30"/>
          <w:lang w:val="en-US"/>
        </w:rPr>
        <w:t xml:space="preserve">. </w:t>
      </w:r>
      <w:r w:rsidRPr="00A208B9">
        <w:rPr>
          <w:sz w:val="30"/>
          <w:szCs w:val="30"/>
          <w:lang w:val="en-US"/>
        </w:rPr>
        <w:t>minor, minus – minor, lesser</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lang w:val="en-US"/>
        </w:rPr>
      </w:pPr>
      <w:r w:rsidRPr="00A208B9">
        <w:rPr>
          <w:sz w:val="30"/>
          <w:szCs w:val="30"/>
          <w:lang w:val="en-US"/>
        </w:rPr>
        <w:t>7</w:t>
      </w:r>
      <w:r w:rsidR="00D166EB">
        <w:rPr>
          <w:sz w:val="30"/>
          <w:szCs w:val="30"/>
          <w:lang w:val="en-US"/>
        </w:rPr>
        <w:t xml:space="preserve">. </w:t>
      </w:r>
      <w:r w:rsidRPr="00A208B9">
        <w:rPr>
          <w:sz w:val="30"/>
          <w:szCs w:val="30"/>
          <w:lang w:val="en-US"/>
        </w:rPr>
        <w:t>costa</w:t>
      </w:r>
      <w:r w:rsidR="00A208B9">
        <w:rPr>
          <w:sz w:val="30"/>
          <w:szCs w:val="30"/>
          <w:lang w:val="en-US"/>
        </w:rPr>
        <w:t xml:space="preserve"> </w:t>
      </w:r>
      <w:r w:rsidRPr="00A208B9">
        <w:rPr>
          <w:sz w:val="30"/>
          <w:szCs w:val="30"/>
          <w:lang w:val="en-US"/>
        </w:rPr>
        <w:t>– rib</w:t>
      </w:r>
      <w:r w:rsidRPr="00A208B9">
        <w:rPr>
          <w:sz w:val="30"/>
          <w:szCs w:val="30"/>
          <w:lang w:val="en-US"/>
        </w:rPr>
        <w:tab/>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15</w:t>
      </w:r>
      <w:r w:rsidR="00D166EB">
        <w:rPr>
          <w:sz w:val="30"/>
          <w:szCs w:val="30"/>
          <w:lang w:val="en-US"/>
        </w:rPr>
        <w:t xml:space="preserve">. </w:t>
      </w:r>
      <w:r w:rsidRPr="00A208B9">
        <w:rPr>
          <w:sz w:val="30"/>
          <w:szCs w:val="30"/>
          <w:lang w:val="en-US"/>
        </w:rPr>
        <w:t>medianus(a)um – in the middle of</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lang w:val="en-US"/>
        </w:rPr>
      </w:pPr>
      <w:r w:rsidRPr="00A208B9">
        <w:rPr>
          <w:sz w:val="30"/>
          <w:szCs w:val="30"/>
          <w:lang w:val="en-US"/>
        </w:rPr>
        <w:t>8</w:t>
      </w:r>
      <w:r w:rsidR="00D166EB">
        <w:rPr>
          <w:sz w:val="30"/>
          <w:szCs w:val="30"/>
          <w:lang w:val="en-US"/>
        </w:rPr>
        <w:t xml:space="preserve">. </w:t>
      </w:r>
      <w:r w:rsidRPr="00A208B9">
        <w:rPr>
          <w:sz w:val="30"/>
          <w:szCs w:val="30"/>
          <w:lang w:val="en-US"/>
        </w:rPr>
        <w:t>musculus – muscle</w:t>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16</w:t>
      </w:r>
      <w:r w:rsidR="00D166EB">
        <w:rPr>
          <w:sz w:val="30"/>
          <w:szCs w:val="30"/>
          <w:lang w:val="en-US"/>
        </w:rPr>
        <w:t xml:space="preserve">. </w:t>
      </w:r>
      <w:r w:rsidRPr="00A208B9">
        <w:rPr>
          <w:sz w:val="30"/>
          <w:szCs w:val="30"/>
          <w:lang w:val="en-US"/>
        </w:rPr>
        <w:t>profundus(a)um – deep</w:t>
      </w:r>
      <w:r w:rsidR="002D2B5D">
        <w:rPr>
          <w:sz w:val="30"/>
          <w:szCs w:val="30"/>
          <w:lang w:val="en-US"/>
        </w:rPr>
        <w:t xml:space="preserve">, </w:t>
      </w:r>
      <w:r w:rsidRPr="00A208B9">
        <w:rPr>
          <w:sz w:val="30"/>
          <w:szCs w:val="30"/>
          <w:lang w:val="en-US"/>
        </w:rPr>
        <w:t>profound</w:t>
      </w:r>
    </w:p>
    <w:p w:rsidR="00F609B8" w:rsidRDefault="00F609B8" w:rsidP="00A208B9">
      <w:pPr>
        <w:pStyle w:val="a6"/>
        <w:tabs>
          <w:tab w:val="clear" w:pos="4677"/>
          <w:tab w:val="clear" w:pos="9355"/>
          <w:tab w:val="left" w:pos="567"/>
          <w:tab w:val="left" w:pos="1134"/>
        </w:tabs>
        <w:spacing w:line="312" w:lineRule="auto"/>
        <w:ind w:firstLine="709"/>
        <w:jc w:val="both"/>
        <w:rPr>
          <w:sz w:val="30"/>
          <w:szCs w:val="30"/>
          <w:lang w:val="en-US"/>
        </w:rPr>
      </w:pPr>
    </w:p>
    <w:p w:rsidR="001E63C6" w:rsidRDefault="001E63C6" w:rsidP="00A208B9">
      <w:pPr>
        <w:pStyle w:val="a6"/>
        <w:tabs>
          <w:tab w:val="clear" w:pos="4677"/>
          <w:tab w:val="clear" w:pos="9355"/>
          <w:tab w:val="left" w:pos="567"/>
          <w:tab w:val="left" w:pos="1134"/>
        </w:tabs>
        <w:spacing w:line="312" w:lineRule="auto"/>
        <w:ind w:firstLine="709"/>
        <w:jc w:val="both"/>
        <w:rPr>
          <w:sz w:val="30"/>
          <w:szCs w:val="30"/>
          <w:lang w:val="en-US"/>
        </w:rPr>
      </w:pPr>
    </w:p>
    <w:p w:rsidR="007F7B3A" w:rsidRPr="00A208B9" w:rsidRDefault="007F7B3A" w:rsidP="00B66F85">
      <w:pPr>
        <w:pStyle w:val="a6"/>
        <w:tabs>
          <w:tab w:val="clear" w:pos="4677"/>
          <w:tab w:val="clear" w:pos="9355"/>
          <w:tab w:val="left" w:pos="567"/>
          <w:tab w:val="left" w:pos="1134"/>
        </w:tabs>
        <w:spacing w:line="312" w:lineRule="auto"/>
        <w:jc w:val="center"/>
        <w:rPr>
          <w:b/>
          <w:bCs/>
          <w:sz w:val="30"/>
          <w:szCs w:val="30"/>
          <w:lang w:val="en-US"/>
        </w:rPr>
      </w:pPr>
      <w:r w:rsidRPr="00A208B9">
        <w:rPr>
          <w:b/>
          <w:bCs/>
          <w:sz w:val="30"/>
          <w:szCs w:val="30"/>
          <w:lang w:val="en-US"/>
        </w:rPr>
        <w:t>LESSON THREE</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u w:val="single"/>
          <w:lang w:val="en-US"/>
        </w:rPr>
      </w:pPr>
      <w:r w:rsidRPr="00A208B9">
        <w:rPr>
          <w:sz w:val="30"/>
          <w:szCs w:val="30"/>
          <w:u w:val="single"/>
          <w:lang w:val="en-US"/>
        </w:rPr>
        <w:t>Tasks</w:t>
      </w:r>
      <w:r w:rsidR="00A208B9">
        <w:rPr>
          <w:sz w:val="30"/>
          <w:szCs w:val="30"/>
          <w:u w:val="single"/>
          <w:lang w:val="en-US"/>
        </w:rPr>
        <w:t xml:space="preserve"> </w:t>
      </w:r>
      <w:r w:rsidRPr="00A208B9">
        <w:rPr>
          <w:sz w:val="30"/>
          <w:szCs w:val="30"/>
          <w:u w:val="single"/>
          <w:lang w:val="en-US"/>
        </w:rPr>
        <w:t>for Control:</w:t>
      </w:r>
    </w:p>
    <w:p w:rsidR="007F7B3A" w:rsidRPr="00A208B9" w:rsidRDefault="007F7B3A" w:rsidP="00A208B9">
      <w:pPr>
        <w:pStyle w:val="a6"/>
        <w:tabs>
          <w:tab w:val="clear" w:pos="4677"/>
          <w:tab w:val="clear" w:pos="9355"/>
          <w:tab w:val="left" w:pos="567"/>
          <w:tab w:val="left" w:pos="1134"/>
        </w:tabs>
        <w:spacing w:line="312" w:lineRule="auto"/>
        <w:ind w:firstLine="709"/>
        <w:jc w:val="both"/>
        <w:rPr>
          <w:sz w:val="30"/>
          <w:szCs w:val="30"/>
          <w:lang w:val="en-US"/>
        </w:rPr>
      </w:pPr>
      <w:r w:rsidRPr="00A208B9">
        <w:rPr>
          <w:sz w:val="30"/>
          <w:szCs w:val="30"/>
          <w:u w:val="single"/>
          <w:lang w:val="en-US"/>
        </w:rPr>
        <w:t>1</w:t>
      </w:r>
      <w:r w:rsidR="00D166EB">
        <w:rPr>
          <w:sz w:val="30"/>
          <w:szCs w:val="30"/>
          <w:u w:val="single"/>
          <w:lang w:val="en-US"/>
        </w:rPr>
        <w:t xml:space="preserve">. </w:t>
      </w:r>
      <w:r w:rsidRPr="00A208B9">
        <w:rPr>
          <w:sz w:val="30"/>
          <w:szCs w:val="30"/>
          <w:u w:val="single"/>
          <w:lang w:val="en-US"/>
        </w:rPr>
        <w:t>Answer the questions: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1</w:t>
      </w:r>
      <w:r w:rsidR="00D166EB">
        <w:rPr>
          <w:sz w:val="30"/>
          <w:szCs w:val="30"/>
          <w:lang w:val="en-US"/>
        </w:rPr>
        <w:t xml:space="preserve">. </w:t>
      </w:r>
      <w:r w:rsidRPr="00A208B9">
        <w:rPr>
          <w:sz w:val="30"/>
          <w:szCs w:val="30"/>
          <w:lang w:val="en-US"/>
        </w:rPr>
        <w:t>What syllable is usually stressed in a Latin word?</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2</w:t>
      </w:r>
      <w:r w:rsidR="00D166EB">
        <w:rPr>
          <w:sz w:val="30"/>
          <w:szCs w:val="30"/>
          <w:lang w:val="en-US"/>
        </w:rPr>
        <w:t xml:space="preserve">. </w:t>
      </w:r>
      <w:r w:rsidRPr="00A208B9">
        <w:rPr>
          <w:sz w:val="30"/>
          <w:szCs w:val="30"/>
          <w:lang w:val="en-US"/>
        </w:rPr>
        <w:t>Say, when the vowel is long</w:t>
      </w:r>
      <w:r w:rsidR="00D166EB">
        <w:rPr>
          <w:sz w:val="30"/>
          <w:szCs w:val="30"/>
          <w:lang w:val="en-US"/>
        </w:rPr>
        <w:t xml:space="preserve">. </w:t>
      </w:r>
      <w:r w:rsidRPr="00A208B9">
        <w:rPr>
          <w:sz w:val="30"/>
          <w:szCs w:val="30"/>
          <w:lang w:val="en-US"/>
        </w:rPr>
        <w:t>Give examples</w:t>
      </w:r>
      <w:r w:rsidR="00D166EB">
        <w:rPr>
          <w:sz w:val="30"/>
          <w:szCs w:val="30"/>
          <w:lang w:val="en-US"/>
        </w:rPr>
        <w:t xml:space="preserve">. </w:t>
      </w:r>
    </w:p>
    <w:p w:rsidR="007F7B3A" w:rsidRPr="00A208B9" w:rsidRDefault="007F7B3A" w:rsidP="003479C1">
      <w:pPr>
        <w:pStyle w:val="a6"/>
        <w:numPr>
          <w:ilvl w:val="0"/>
          <w:numId w:val="91"/>
        </w:numPr>
        <w:tabs>
          <w:tab w:val="clear" w:pos="4677"/>
          <w:tab w:val="clear" w:pos="9355"/>
          <w:tab w:val="left" w:pos="960"/>
          <w:tab w:val="left" w:pos="1134"/>
        </w:tabs>
        <w:spacing w:line="312" w:lineRule="auto"/>
        <w:ind w:left="0" w:firstLine="709"/>
        <w:jc w:val="both"/>
        <w:rPr>
          <w:sz w:val="30"/>
          <w:szCs w:val="30"/>
          <w:lang w:val="en-US"/>
        </w:rPr>
      </w:pPr>
      <w:r w:rsidRPr="00A208B9">
        <w:rPr>
          <w:sz w:val="30"/>
          <w:szCs w:val="30"/>
          <w:lang w:val="en-US"/>
        </w:rPr>
        <w:t>Say, when the vowel is short</w:t>
      </w:r>
      <w:r w:rsidR="00D166EB">
        <w:rPr>
          <w:sz w:val="30"/>
          <w:szCs w:val="30"/>
          <w:lang w:val="en-US"/>
        </w:rPr>
        <w:t xml:space="preserve">. </w:t>
      </w:r>
      <w:r w:rsidRPr="00A208B9">
        <w:rPr>
          <w:sz w:val="30"/>
          <w:szCs w:val="30"/>
          <w:lang w:val="en-US"/>
        </w:rPr>
        <w:t>Give examples</w:t>
      </w:r>
      <w:r w:rsidR="00D166EB">
        <w:rPr>
          <w:sz w:val="30"/>
          <w:szCs w:val="30"/>
          <w:lang w:val="en-US"/>
        </w:rPr>
        <w:t xml:space="preserve">. </w:t>
      </w:r>
    </w:p>
    <w:p w:rsidR="007F7B3A" w:rsidRPr="00A208B9" w:rsidRDefault="007F7B3A" w:rsidP="003479C1">
      <w:pPr>
        <w:pStyle w:val="a6"/>
        <w:numPr>
          <w:ilvl w:val="0"/>
          <w:numId w:val="91"/>
        </w:numPr>
        <w:tabs>
          <w:tab w:val="clear" w:pos="4677"/>
          <w:tab w:val="clear" w:pos="9355"/>
          <w:tab w:val="left" w:pos="960"/>
          <w:tab w:val="left" w:pos="1134"/>
        </w:tabs>
        <w:spacing w:line="312" w:lineRule="auto"/>
        <w:ind w:left="0" w:firstLine="709"/>
        <w:jc w:val="both"/>
        <w:rPr>
          <w:sz w:val="30"/>
          <w:szCs w:val="30"/>
          <w:lang w:val="en-US"/>
        </w:rPr>
      </w:pPr>
      <w:r w:rsidRPr="00A208B9">
        <w:rPr>
          <w:sz w:val="30"/>
          <w:szCs w:val="30"/>
          <w:lang w:val="en-US"/>
        </w:rPr>
        <w:t>Enumerate noun and adjective suffixes with a long vowel</w:t>
      </w:r>
      <w:r w:rsidR="00D166EB">
        <w:rPr>
          <w:sz w:val="30"/>
          <w:szCs w:val="30"/>
          <w:lang w:val="en-US"/>
        </w:rPr>
        <w:t xml:space="preserve">. </w:t>
      </w:r>
    </w:p>
    <w:p w:rsidR="007F7B3A" w:rsidRDefault="007F7B3A" w:rsidP="003479C1">
      <w:pPr>
        <w:pStyle w:val="a6"/>
        <w:numPr>
          <w:ilvl w:val="0"/>
          <w:numId w:val="91"/>
        </w:numPr>
        <w:tabs>
          <w:tab w:val="clear" w:pos="4677"/>
          <w:tab w:val="clear" w:pos="9355"/>
          <w:tab w:val="left" w:pos="960"/>
          <w:tab w:val="left" w:pos="1134"/>
        </w:tabs>
        <w:spacing w:line="312" w:lineRule="auto"/>
        <w:ind w:left="0" w:firstLine="709"/>
        <w:jc w:val="both"/>
        <w:rPr>
          <w:sz w:val="30"/>
          <w:szCs w:val="30"/>
          <w:lang w:val="en-US"/>
        </w:rPr>
      </w:pPr>
      <w:r w:rsidRPr="00A208B9">
        <w:rPr>
          <w:sz w:val="30"/>
          <w:szCs w:val="30"/>
          <w:lang w:val="en-US"/>
        </w:rPr>
        <w:t>Enumerate suffixes with a short vowel</w:t>
      </w:r>
      <w:r w:rsidR="00D166EB">
        <w:rPr>
          <w:sz w:val="30"/>
          <w:szCs w:val="30"/>
          <w:lang w:val="en-US"/>
        </w:rPr>
        <w:t xml:space="preserve">. </w:t>
      </w:r>
    </w:p>
    <w:p w:rsidR="006642C0" w:rsidRPr="00A208B9" w:rsidRDefault="006642C0" w:rsidP="006642C0">
      <w:pPr>
        <w:pStyle w:val="a6"/>
        <w:tabs>
          <w:tab w:val="clear" w:pos="4677"/>
          <w:tab w:val="clear" w:pos="9355"/>
          <w:tab w:val="left" w:pos="960"/>
          <w:tab w:val="left" w:pos="1134"/>
        </w:tabs>
        <w:spacing w:line="312" w:lineRule="auto"/>
        <w:jc w:val="both"/>
        <w:rPr>
          <w:sz w:val="30"/>
          <w:szCs w:val="30"/>
          <w:lang w:val="en-US"/>
        </w:rPr>
      </w:pP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u w:val="single"/>
          <w:lang w:val="en-US"/>
        </w:rPr>
      </w:pPr>
      <w:r w:rsidRPr="00A208B9">
        <w:rPr>
          <w:sz w:val="30"/>
          <w:szCs w:val="30"/>
          <w:u w:val="single"/>
          <w:lang w:val="en-US"/>
        </w:rPr>
        <w:t>2</w:t>
      </w:r>
      <w:r w:rsidR="00D166EB">
        <w:rPr>
          <w:sz w:val="30"/>
          <w:szCs w:val="30"/>
          <w:u w:val="single"/>
          <w:lang w:val="en-US"/>
        </w:rPr>
        <w:t xml:space="preserve">. </w:t>
      </w:r>
      <w:r w:rsidRPr="00A208B9">
        <w:rPr>
          <w:sz w:val="30"/>
          <w:szCs w:val="30"/>
          <w:u w:val="single"/>
          <w:lang w:val="en-US"/>
        </w:rPr>
        <w:t>Put stress in the following words</w:t>
      </w:r>
      <w:r w:rsidR="00D166EB">
        <w:rPr>
          <w:sz w:val="30"/>
          <w:szCs w:val="30"/>
          <w:u w:val="single"/>
          <w:lang w:val="en-US"/>
        </w:rPr>
        <w:t xml:space="preserve">. </w:t>
      </w:r>
      <w:r w:rsidRPr="00A208B9">
        <w:rPr>
          <w:sz w:val="30"/>
          <w:szCs w:val="30"/>
          <w:u w:val="single"/>
          <w:lang w:val="en-US"/>
        </w:rPr>
        <w:t>Give the necessary explanation:</w:t>
      </w:r>
    </w:p>
    <w:p w:rsidR="007F7B3A" w:rsidRPr="001E63C6" w:rsidRDefault="007F7B3A" w:rsidP="00A208B9">
      <w:pPr>
        <w:pStyle w:val="a6"/>
        <w:tabs>
          <w:tab w:val="clear" w:pos="4677"/>
          <w:tab w:val="clear" w:pos="9355"/>
          <w:tab w:val="left" w:pos="960"/>
          <w:tab w:val="left" w:pos="1134"/>
        </w:tabs>
        <w:spacing w:line="312" w:lineRule="auto"/>
        <w:ind w:firstLine="709"/>
        <w:jc w:val="both"/>
        <w:rPr>
          <w:i/>
          <w:sz w:val="30"/>
          <w:szCs w:val="30"/>
          <w:lang w:val="en-US"/>
        </w:rPr>
      </w:pPr>
      <w:r w:rsidRPr="001E63C6">
        <w:rPr>
          <w:i/>
          <w:sz w:val="30"/>
          <w:szCs w:val="30"/>
          <w:lang w:val="en-US"/>
        </w:rPr>
        <w:t>Variant I</w:t>
      </w:r>
      <w:r w:rsidRPr="001E63C6">
        <w:rPr>
          <w:i/>
          <w:sz w:val="30"/>
          <w:szCs w:val="30"/>
          <w:lang w:val="en-US"/>
        </w:rPr>
        <w:tab/>
      </w:r>
      <w:r w:rsidRPr="001E63C6">
        <w:rPr>
          <w:i/>
          <w:sz w:val="30"/>
          <w:szCs w:val="30"/>
          <w:lang w:val="en-US"/>
        </w:rPr>
        <w:tab/>
      </w:r>
      <w:r w:rsidR="00B66F85" w:rsidRPr="001E63C6">
        <w:rPr>
          <w:i/>
          <w:sz w:val="30"/>
          <w:szCs w:val="30"/>
          <w:lang w:val="en-US"/>
        </w:rPr>
        <w:tab/>
      </w:r>
      <w:r w:rsidRPr="001E63C6">
        <w:rPr>
          <w:i/>
          <w:sz w:val="30"/>
          <w:szCs w:val="30"/>
          <w:lang w:val="en-US"/>
        </w:rPr>
        <w:tab/>
      </w:r>
      <w:r w:rsidR="00A208B9" w:rsidRPr="001E63C6">
        <w:rPr>
          <w:i/>
          <w:sz w:val="30"/>
          <w:szCs w:val="30"/>
          <w:lang w:val="en-US"/>
        </w:rPr>
        <w:t xml:space="preserve"> </w:t>
      </w:r>
      <w:r w:rsidRPr="001E63C6">
        <w:rPr>
          <w:i/>
          <w:sz w:val="30"/>
          <w:szCs w:val="30"/>
          <w:lang w:val="en-US"/>
        </w:rPr>
        <w:t>Variant II</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1</w:t>
      </w:r>
      <w:r w:rsidR="00D166EB">
        <w:rPr>
          <w:sz w:val="30"/>
          <w:szCs w:val="30"/>
          <w:lang w:val="en-US"/>
        </w:rPr>
        <w:t xml:space="preserve">. </w:t>
      </w:r>
      <w:r w:rsidRPr="00A208B9">
        <w:rPr>
          <w:sz w:val="30"/>
          <w:szCs w:val="30"/>
          <w:lang w:val="en-US"/>
        </w:rPr>
        <w:t>transversus</w:t>
      </w:r>
      <w:r w:rsidRPr="00A208B9">
        <w:rPr>
          <w:sz w:val="30"/>
          <w:szCs w:val="30"/>
          <w:lang w:val="en-US"/>
        </w:rPr>
        <w:tab/>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1</w:t>
      </w:r>
      <w:r w:rsidR="00D166EB">
        <w:rPr>
          <w:sz w:val="30"/>
          <w:szCs w:val="30"/>
          <w:lang w:val="en-US"/>
        </w:rPr>
        <w:t xml:space="preserve">. </w:t>
      </w:r>
      <w:r w:rsidRPr="00A208B9">
        <w:rPr>
          <w:sz w:val="30"/>
          <w:szCs w:val="30"/>
          <w:lang w:val="en-US"/>
        </w:rPr>
        <w:t>externus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2</w:t>
      </w:r>
      <w:r w:rsidR="00D166EB">
        <w:rPr>
          <w:sz w:val="30"/>
          <w:szCs w:val="30"/>
          <w:lang w:val="en-US"/>
        </w:rPr>
        <w:t xml:space="preserve">. </w:t>
      </w:r>
      <w:r w:rsidRPr="00A208B9">
        <w:rPr>
          <w:sz w:val="30"/>
          <w:szCs w:val="30"/>
          <w:lang w:val="en-US"/>
        </w:rPr>
        <w:t>xiphoideus</w:t>
      </w:r>
      <w:r w:rsidRPr="00A208B9">
        <w:rPr>
          <w:sz w:val="30"/>
          <w:szCs w:val="30"/>
          <w:lang w:val="en-US"/>
        </w:rPr>
        <w:tab/>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2</w:t>
      </w:r>
      <w:r w:rsidR="00D166EB">
        <w:rPr>
          <w:sz w:val="30"/>
          <w:szCs w:val="30"/>
          <w:lang w:val="en-US"/>
        </w:rPr>
        <w:t xml:space="preserve">. </w:t>
      </w:r>
      <w:r w:rsidRPr="00A208B9">
        <w:rPr>
          <w:sz w:val="30"/>
          <w:szCs w:val="30"/>
          <w:lang w:val="en-US"/>
        </w:rPr>
        <w:t>pterygoideus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3</w:t>
      </w:r>
      <w:r w:rsidR="00D166EB">
        <w:rPr>
          <w:sz w:val="30"/>
          <w:szCs w:val="30"/>
          <w:lang w:val="en-US"/>
        </w:rPr>
        <w:t xml:space="preserve">. </w:t>
      </w:r>
      <w:r w:rsidRPr="00A208B9">
        <w:rPr>
          <w:sz w:val="30"/>
          <w:szCs w:val="30"/>
          <w:lang w:val="en-US"/>
        </w:rPr>
        <w:t>vertebra thoracica</w:t>
      </w:r>
      <w:r w:rsidR="00A208B9">
        <w:rPr>
          <w:sz w:val="30"/>
          <w:szCs w:val="30"/>
          <w:lang w:val="en-US"/>
        </w:rPr>
        <w:t xml:space="preserve"> </w:t>
      </w:r>
      <w:r w:rsidRPr="00A208B9">
        <w:rPr>
          <w:sz w:val="30"/>
          <w:szCs w:val="30"/>
          <w:lang w:val="en-US"/>
        </w:rPr>
        <w:tab/>
      </w:r>
      <w:r w:rsidR="00B66F85" w:rsidRPr="00CB2F85">
        <w:rPr>
          <w:sz w:val="30"/>
          <w:szCs w:val="30"/>
          <w:lang w:val="en-US"/>
        </w:rPr>
        <w:tab/>
      </w:r>
      <w:r w:rsidR="00A208B9">
        <w:rPr>
          <w:sz w:val="30"/>
          <w:szCs w:val="30"/>
          <w:lang w:val="en-US"/>
        </w:rPr>
        <w:t xml:space="preserve"> </w:t>
      </w:r>
      <w:r w:rsidRPr="00A208B9">
        <w:rPr>
          <w:sz w:val="30"/>
          <w:szCs w:val="30"/>
          <w:lang w:val="en-US"/>
        </w:rPr>
        <w:t>3</w:t>
      </w:r>
      <w:r w:rsidR="00D166EB">
        <w:rPr>
          <w:sz w:val="30"/>
          <w:szCs w:val="30"/>
          <w:lang w:val="en-US"/>
        </w:rPr>
        <w:t xml:space="preserve">. </w:t>
      </w:r>
      <w:r w:rsidRPr="00A208B9">
        <w:rPr>
          <w:sz w:val="30"/>
          <w:szCs w:val="30"/>
          <w:lang w:val="en-US"/>
        </w:rPr>
        <w:t>glandula ciliaris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4</w:t>
      </w:r>
      <w:r w:rsidR="00D166EB">
        <w:rPr>
          <w:sz w:val="30"/>
          <w:szCs w:val="30"/>
          <w:lang w:val="en-US"/>
        </w:rPr>
        <w:t xml:space="preserve">. </w:t>
      </w:r>
      <w:r w:rsidRPr="00A208B9">
        <w:rPr>
          <w:sz w:val="30"/>
          <w:szCs w:val="30"/>
          <w:lang w:val="en-US"/>
        </w:rPr>
        <w:t>incisura angularis</w:t>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4</w:t>
      </w:r>
      <w:r w:rsidR="00D166EB">
        <w:rPr>
          <w:sz w:val="30"/>
          <w:szCs w:val="30"/>
          <w:lang w:val="en-US"/>
        </w:rPr>
        <w:t xml:space="preserve">. </w:t>
      </w:r>
      <w:r w:rsidRPr="00A208B9">
        <w:rPr>
          <w:sz w:val="30"/>
          <w:szCs w:val="30"/>
          <w:lang w:val="en-US"/>
        </w:rPr>
        <w:t>canalis opticus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5</w:t>
      </w:r>
      <w:r w:rsidR="00D166EB">
        <w:rPr>
          <w:sz w:val="30"/>
          <w:szCs w:val="30"/>
          <w:lang w:val="en-US"/>
        </w:rPr>
        <w:t xml:space="preserve">. </w:t>
      </w:r>
      <w:r w:rsidRPr="00A208B9">
        <w:rPr>
          <w:sz w:val="30"/>
          <w:szCs w:val="30"/>
          <w:lang w:val="en-US"/>
        </w:rPr>
        <w:t>facies superior</w:t>
      </w:r>
      <w:r w:rsidRPr="00A208B9">
        <w:rPr>
          <w:sz w:val="30"/>
          <w:szCs w:val="30"/>
          <w:lang w:val="en-US"/>
        </w:rPr>
        <w:tab/>
      </w:r>
      <w:r w:rsidRPr="00A208B9">
        <w:rPr>
          <w:sz w:val="30"/>
          <w:szCs w:val="30"/>
          <w:lang w:val="en-US"/>
        </w:rPr>
        <w:tab/>
      </w:r>
      <w:r w:rsidR="00B66F85" w:rsidRPr="00B66F85">
        <w:rPr>
          <w:sz w:val="30"/>
          <w:szCs w:val="30"/>
          <w:lang w:val="en-US"/>
        </w:rPr>
        <w:tab/>
      </w:r>
      <w:r w:rsidR="00A208B9">
        <w:rPr>
          <w:sz w:val="30"/>
          <w:szCs w:val="30"/>
          <w:lang w:val="en-US"/>
        </w:rPr>
        <w:t xml:space="preserve"> </w:t>
      </w:r>
      <w:r w:rsidRPr="00A208B9">
        <w:rPr>
          <w:sz w:val="30"/>
          <w:szCs w:val="30"/>
          <w:lang w:val="en-US"/>
        </w:rPr>
        <w:t>5</w:t>
      </w:r>
      <w:r w:rsidR="00D166EB">
        <w:rPr>
          <w:sz w:val="30"/>
          <w:szCs w:val="30"/>
          <w:lang w:val="en-US"/>
        </w:rPr>
        <w:t xml:space="preserve">. </w:t>
      </w:r>
      <w:r w:rsidRPr="00A208B9">
        <w:rPr>
          <w:sz w:val="30"/>
          <w:szCs w:val="30"/>
          <w:lang w:val="en-US"/>
        </w:rPr>
        <w:t>fovea trochlearis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u w:val="single"/>
          <w:lang w:val="en-US"/>
        </w:rPr>
      </w:pPr>
      <w:r w:rsidRPr="00A208B9">
        <w:rPr>
          <w:sz w:val="30"/>
          <w:szCs w:val="30"/>
          <w:u w:val="single"/>
          <w:lang w:val="en-US"/>
        </w:rPr>
        <w:t>3</w:t>
      </w:r>
      <w:r w:rsidR="00D166EB">
        <w:rPr>
          <w:sz w:val="30"/>
          <w:szCs w:val="30"/>
          <w:u w:val="single"/>
          <w:lang w:val="en-US"/>
        </w:rPr>
        <w:t xml:space="preserve">. </w:t>
      </w:r>
      <w:r w:rsidRPr="00A208B9">
        <w:rPr>
          <w:sz w:val="30"/>
          <w:szCs w:val="30"/>
          <w:u w:val="single"/>
          <w:lang w:val="en-US"/>
        </w:rPr>
        <w:t>Give Latin equivalents to the following words: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1</w:t>
      </w:r>
      <w:r w:rsidR="00D166EB">
        <w:rPr>
          <w:sz w:val="30"/>
          <w:szCs w:val="30"/>
          <w:lang w:val="en-US"/>
        </w:rPr>
        <w:t xml:space="preserve">. </w:t>
      </w:r>
      <w:r w:rsidRPr="00A208B9">
        <w:rPr>
          <w:sz w:val="30"/>
          <w:szCs w:val="30"/>
          <w:lang w:val="en-US"/>
        </w:rPr>
        <w:t xml:space="preserve">mandible </w:t>
      </w:r>
      <w:r w:rsidRPr="00A208B9">
        <w:rPr>
          <w:sz w:val="30"/>
          <w:szCs w:val="30"/>
          <w:lang w:val="en-US"/>
        </w:rPr>
        <w:tab/>
      </w:r>
      <w:r w:rsidR="00B66F85" w:rsidRPr="00CB2F85">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1</w:t>
      </w:r>
      <w:r w:rsidR="00D166EB">
        <w:rPr>
          <w:sz w:val="30"/>
          <w:szCs w:val="30"/>
          <w:lang w:val="en-US"/>
        </w:rPr>
        <w:t xml:space="preserve">. </w:t>
      </w:r>
      <w:r w:rsidRPr="00A208B9">
        <w:rPr>
          <w:sz w:val="30"/>
          <w:szCs w:val="30"/>
          <w:lang w:val="en-US"/>
        </w:rPr>
        <w:t>tubercle</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2</w:t>
      </w:r>
      <w:r w:rsidR="00D166EB">
        <w:rPr>
          <w:sz w:val="30"/>
          <w:szCs w:val="30"/>
          <w:lang w:val="en-US"/>
        </w:rPr>
        <w:t xml:space="preserve">. </w:t>
      </w:r>
      <w:r w:rsidRPr="00A208B9">
        <w:rPr>
          <w:sz w:val="30"/>
          <w:szCs w:val="30"/>
          <w:lang w:val="en-US"/>
        </w:rPr>
        <w:t>head</w:t>
      </w:r>
      <w:r w:rsidRPr="00A208B9">
        <w:rPr>
          <w:sz w:val="30"/>
          <w:szCs w:val="30"/>
          <w:lang w:val="en-US"/>
        </w:rPr>
        <w:tab/>
      </w:r>
      <w:r w:rsidRPr="00A208B9">
        <w:rPr>
          <w:sz w:val="30"/>
          <w:szCs w:val="30"/>
          <w:lang w:val="en-US"/>
        </w:rPr>
        <w:tab/>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2</w:t>
      </w:r>
      <w:r w:rsidR="00D166EB">
        <w:rPr>
          <w:sz w:val="30"/>
          <w:szCs w:val="30"/>
          <w:lang w:val="en-US"/>
        </w:rPr>
        <w:t xml:space="preserve">. </w:t>
      </w:r>
      <w:r w:rsidRPr="00A208B9">
        <w:rPr>
          <w:sz w:val="30"/>
          <w:szCs w:val="30"/>
          <w:lang w:val="en-US"/>
        </w:rPr>
        <w:t>rib</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3</w:t>
      </w:r>
      <w:r w:rsidR="00D166EB">
        <w:rPr>
          <w:sz w:val="30"/>
          <w:szCs w:val="30"/>
          <w:lang w:val="en-US"/>
        </w:rPr>
        <w:t xml:space="preserve">. </w:t>
      </w:r>
      <w:r w:rsidRPr="00A208B9">
        <w:rPr>
          <w:sz w:val="30"/>
          <w:szCs w:val="30"/>
          <w:lang w:val="en-US"/>
        </w:rPr>
        <w:t>articulation</w:t>
      </w:r>
      <w:r w:rsidRPr="00A208B9">
        <w:rPr>
          <w:sz w:val="30"/>
          <w:szCs w:val="30"/>
          <w:lang w:val="en-US"/>
        </w:rPr>
        <w:tab/>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3</w:t>
      </w:r>
      <w:r w:rsidR="00D166EB">
        <w:rPr>
          <w:sz w:val="30"/>
          <w:szCs w:val="30"/>
          <w:lang w:val="en-US"/>
        </w:rPr>
        <w:t xml:space="preserve">. </w:t>
      </w:r>
      <w:r w:rsidRPr="00A208B9">
        <w:rPr>
          <w:sz w:val="30"/>
          <w:szCs w:val="30"/>
          <w:lang w:val="en-US"/>
        </w:rPr>
        <w:t>muscle</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4</w:t>
      </w:r>
      <w:r w:rsidR="00D166EB">
        <w:rPr>
          <w:sz w:val="30"/>
          <w:szCs w:val="30"/>
          <w:lang w:val="en-US"/>
        </w:rPr>
        <w:t xml:space="preserve">. </w:t>
      </w:r>
      <w:r w:rsidRPr="00A208B9">
        <w:rPr>
          <w:sz w:val="30"/>
          <w:szCs w:val="30"/>
          <w:lang w:val="en-US"/>
        </w:rPr>
        <w:t>right</w:t>
      </w:r>
      <w:r w:rsidRPr="00A208B9">
        <w:rPr>
          <w:sz w:val="30"/>
          <w:szCs w:val="30"/>
          <w:lang w:val="en-US"/>
        </w:rPr>
        <w:tab/>
      </w:r>
      <w:r w:rsidRPr="00A208B9">
        <w:rPr>
          <w:sz w:val="30"/>
          <w:szCs w:val="30"/>
          <w:lang w:val="en-US"/>
        </w:rPr>
        <w:tab/>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4</w:t>
      </w:r>
      <w:r w:rsidR="00D166EB">
        <w:rPr>
          <w:sz w:val="30"/>
          <w:szCs w:val="30"/>
          <w:lang w:val="en-US"/>
        </w:rPr>
        <w:t xml:space="preserve">. </w:t>
      </w:r>
      <w:r w:rsidRPr="00A208B9">
        <w:rPr>
          <w:sz w:val="30"/>
          <w:szCs w:val="30"/>
          <w:lang w:val="en-US"/>
        </w:rPr>
        <w:t>left</w:t>
      </w:r>
    </w:p>
    <w:p w:rsidR="007F7B3A"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5</w:t>
      </w:r>
      <w:r w:rsidR="00D166EB">
        <w:rPr>
          <w:sz w:val="30"/>
          <w:szCs w:val="30"/>
          <w:lang w:val="en-US"/>
        </w:rPr>
        <w:t xml:space="preserve">. </w:t>
      </w:r>
      <w:r w:rsidRPr="00A208B9">
        <w:rPr>
          <w:sz w:val="30"/>
          <w:szCs w:val="30"/>
          <w:lang w:val="en-US"/>
        </w:rPr>
        <w:t>face</w:t>
      </w:r>
      <w:r w:rsidRPr="00A208B9">
        <w:rPr>
          <w:sz w:val="30"/>
          <w:szCs w:val="30"/>
          <w:lang w:val="en-US"/>
        </w:rPr>
        <w:tab/>
      </w:r>
      <w:r w:rsidRPr="00A208B9">
        <w:rPr>
          <w:sz w:val="30"/>
          <w:szCs w:val="30"/>
          <w:lang w:val="en-US"/>
        </w:rPr>
        <w:tab/>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5</w:t>
      </w:r>
      <w:r w:rsidR="00D166EB">
        <w:rPr>
          <w:sz w:val="30"/>
          <w:szCs w:val="30"/>
          <w:lang w:val="en-US"/>
        </w:rPr>
        <w:t xml:space="preserve">. </w:t>
      </w:r>
      <w:r w:rsidR="001E63C6">
        <w:rPr>
          <w:sz w:val="30"/>
          <w:szCs w:val="30"/>
          <w:lang w:val="en-US"/>
        </w:rPr>
        <w:t>c</w:t>
      </w:r>
      <w:r w:rsidRPr="00A208B9">
        <w:rPr>
          <w:sz w:val="30"/>
          <w:szCs w:val="30"/>
          <w:lang w:val="en-US"/>
        </w:rPr>
        <w:t>lavicle</w:t>
      </w:r>
    </w:p>
    <w:p w:rsidR="007F7B3A" w:rsidRPr="00A208B9" w:rsidRDefault="007F7B3A" w:rsidP="00B66F85">
      <w:pPr>
        <w:pStyle w:val="a6"/>
        <w:tabs>
          <w:tab w:val="clear" w:pos="4677"/>
          <w:tab w:val="clear" w:pos="9355"/>
          <w:tab w:val="left" w:pos="960"/>
          <w:tab w:val="left" w:pos="1134"/>
        </w:tabs>
        <w:spacing w:line="312" w:lineRule="auto"/>
        <w:jc w:val="center"/>
        <w:rPr>
          <w:b/>
          <w:bCs/>
          <w:sz w:val="30"/>
          <w:szCs w:val="30"/>
          <w:lang w:val="en-US"/>
        </w:rPr>
      </w:pPr>
      <w:r w:rsidRPr="00A208B9">
        <w:rPr>
          <w:b/>
          <w:bCs/>
          <w:sz w:val="30"/>
          <w:szCs w:val="30"/>
          <w:lang w:val="en-US"/>
        </w:rPr>
        <w:lastRenderedPageBreak/>
        <w:t>THE STRUCTURE OF AN ANATOMICAL TERM</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 xml:space="preserve">We </w:t>
      </w:r>
      <w:r w:rsidR="005E698E">
        <w:rPr>
          <w:sz w:val="30"/>
          <w:szCs w:val="30"/>
          <w:lang w:val="en-US"/>
        </w:rPr>
        <w:t>are going to study basics of the</w:t>
      </w:r>
      <w:r w:rsidRPr="00A208B9">
        <w:rPr>
          <w:sz w:val="30"/>
          <w:szCs w:val="30"/>
          <w:lang w:val="en-US"/>
        </w:rPr>
        <w:t xml:space="preserve"> Latin Grammar on the basis of the Anatomical Terminology</w:t>
      </w:r>
      <w:r w:rsidR="00D166EB">
        <w:rPr>
          <w:sz w:val="30"/>
          <w:szCs w:val="30"/>
          <w:lang w:val="en-US"/>
        </w:rPr>
        <w:t xml:space="preserve">. </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b/>
          <w:bCs/>
          <w:sz w:val="30"/>
          <w:szCs w:val="30"/>
          <w:lang w:val="en-US"/>
        </w:rPr>
        <w:t>The aim is</w:t>
      </w:r>
      <w:r w:rsidRPr="00A208B9">
        <w:rPr>
          <w:sz w:val="30"/>
          <w:szCs w:val="30"/>
          <w:lang w:val="en-US"/>
        </w:rPr>
        <w:t xml:space="preserve"> to be able to analyze the terms from the point of view of their structure, to construct Latin terms in accordance with the rules of the Latin Grammar</w:t>
      </w:r>
      <w:r w:rsidR="00D166EB">
        <w:rPr>
          <w:sz w:val="30"/>
          <w:szCs w:val="30"/>
          <w:lang w:val="en-US"/>
        </w:rPr>
        <w:t xml:space="preserve">. </w:t>
      </w:r>
    </w:p>
    <w:p w:rsidR="00B276E7" w:rsidRDefault="00B276E7" w:rsidP="00A208B9">
      <w:pPr>
        <w:pStyle w:val="a6"/>
        <w:tabs>
          <w:tab w:val="clear" w:pos="4677"/>
          <w:tab w:val="clear" w:pos="9355"/>
          <w:tab w:val="left" w:pos="960"/>
          <w:tab w:val="left" w:pos="1134"/>
        </w:tabs>
        <w:spacing w:line="312" w:lineRule="auto"/>
        <w:ind w:firstLine="709"/>
        <w:jc w:val="both"/>
        <w:rPr>
          <w:sz w:val="30"/>
          <w:szCs w:val="30"/>
          <w:u w:val="single"/>
          <w:lang w:val="en-US"/>
        </w:rPr>
      </w:pP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u w:val="single"/>
          <w:lang w:val="en-US"/>
        </w:rPr>
      </w:pPr>
      <w:r w:rsidRPr="00A208B9">
        <w:rPr>
          <w:sz w:val="30"/>
          <w:szCs w:val="30"/>
          <w:u w:val="single"/>
          <w:lang w:val="en-US"/>
        </w:rPr>
        <w:t>Exercise I</w:t>
      </w:r>
      <w:r w:rsidRPr="00A208B9">
        <w:rPr>
          <w:sz w:val="30"/>
          <w:szCs w:val="30"/>
          <w:lang w:val="en-US"/>
        </w:rPr>
        <w:t xml:space="preserve"> – 1)</w:t>
      </w:r>
      <w:r w:rsidR="00E762DD">
        <w:rPr>
          <w:sz w:val="30"/>
          <w:szCs w:val="30"/>
          <w:lang w:val="en-US"/>
        </w:rPr>
        <w:t xml:space="preserve"> </w:t>
      </w:r>
      <w:r w:rsidRPr="00A208B9">
        <w:rPr>
          <w:sz w:val="30"/>
          <w:szCs w:val="30"/>
          <w:u w:val="single"/>
          <w:lang w:val="en-US"/>
        </w:rPr>
        <w:t>Read the anatomical terms in Latin:</w:t>
      </w:r>
    </w:p>
    <w:p w:rsidR="007F7B3A" w:rsidRPr="00E762DD" w:rsidRDefault="007F7B3A" w:rsidP="00E762DD">
      <w:pPr>
        <w:pStyle w:val="a6"/>
        <w:tabs>
          <w:tab w:val="clear" w:pos="4677"/>
          <w:tab w:val="clear" w:pos="9355"/>
          <w:tab w:val="left" w:pos="960"/>
          <w:tab w:val="left" w:pos="1134"/>
        </w:tabs>
        <w:spacing w:line="312" w:lineRule="auto"/>
        <w:ind w:firstLine="709"/>
        <w:jc w:val="both"/>
        <w:rPr>
          <w:i/>
          <w:sz w:val="30"/>
          <w:szCs w:val="30"/>
          <w:lang w:val="en-US"/>
        </w:rPr>
      </w:pPr>
      <w:r w:rsidRPr="00E762DD">
        <w:rPr>
          <w:i/>
          <w:sz w:val="30"/>
          <w:szCs w:val="30"/>
          <w:lang w:val="en-US"/>
        </w:rPr>
        <w:t>(Mind, that they are for the most part combinations of words, consisting of a noun – the nucleus of any term</w:t>
      </w:r>
      <w:r w:rsidR="00CB4323">
        <w:rPr>
          <w:i/>
          <w:sz w:val="30"/>
          <w:szCs w:val="30"/>
          <w:lang w:val="en-US"/>
        </w:rPr>
        <w:t xml:space="preserve"> </w:t>
      </w:r>
      <w:r w:rsidRPr="00E762DD">
        <w:rPr>
          <w:i/>
          <w:sz w:val="30"/>
          <w:szCs w:val="30"/>
          <w:lang w:val="en-US"/>
        </w:rPr>
        <w:t>- and some attributes to it, which m</w:t>
      </w:r>
      <w:r w:rsidR="00CB4323">
        <w:rPr>
          <w:i/>
          <w:sz w:val="30"/>
          <w:szCs w:val="30"/>
          <w:lang w:val="en-US"/>
        </w:rPr>
        <w:t xml:space="preserve">ay be expressed either </w:t>
      </w:r>
      <w:r w:rsidR="00CB4323" w:rsidRPr="00CB4323">
        <w:rPr>
          <w:i/>
          <w:sz w:val="30"/>
          <w:szCs w:val="30"/>
          <w:u w:val="single"/>
          <w:lang w:val="en-US"/>
        </w:rPr>
        <w:t>by nouns</w:t>
      </w:r>
      <w:r w:rsidRPr="00E762DD">
        <w:rPr>
          <w:i/>
          <w:sz w:val="30"/>
          <w:szCs w:val="30"/>
          <w:lang w:val="en-US"/>
        </w:rPr>
        <w:t xml:space="preserve"> ( no agreement with the nucleus), or </w:t>
      </w:r>
      <w:r w:rsidRPr="00CB4323">
        <w:rPr>
          <w:i/>
          <w:sz w:val="30"/>
          <w:szCs w:val="30"/>
          <w:u w:val="single"/>
          <w:lang w:val="en-US"/>
        </w:rPr>
        <w:t>by adjectives</w:t>
      </w:r>
      <w:r w:rsidRPr="00E762DD">
        <w:rPr>
          <w:i/>
          <w:sz w:val="30"/>
          <w:szCs w:val="30"/>
          <w:lang w:val="en-US"/>
        </w:rPr>
        <w:t xml:space="preserve">, having agreement in number, </w:t>
      </w:r>
      <w:r w:rsidR="00CB4323">
        <w:rPr>
          <w:i/>
          <w:sz w:val="30"/>
          <w:szCs w:val="30"/>
          <w:lang w:val="en-US"/>
        </w:rPr>
        <w:t>G</w:t>
      </w:r>
      <w:r w:rsidRPr="00E762DD">
        <w:rPr>
          <w:i/>
          <w:sz w:val="30"/>
          <w:szCs w:val="30"/>
          <w:lang w:val="en-US"/>
        </w:rPr>
        <w:t xml:space="preserve">ender and </w:t>
      </w:r>
      <w:r w:rsidR="00CB4323">
        <w:rPr>
          <w:i/>
          <w:sz w:val="30"/>
          <w:szCs w:val="30"/>
          <w:lang w:val="en-US"/>
        </w:rPr>
        <w:t>C</w:t>
      </w:r>
      <w:r w:rsidRPr="00E762DD">
        <w:rPr>
          <w:i/>
          <w:sz w:val="30"/>
          <w:szCs w:val="30"/>
          <w:lang w:val="en-US"/>
        </w:rPr>
        <w:t>ase with the corresponding noun)</w:t>
      </w:r>
    </w:p>
    <w:p w:rsidR="007F7B3A" w:rsidRPr="00E762DD"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E762DD">
        <w:rPr>
          <w:sz w:val="30"/>
          <w:szCs w:val="30"/>
          <w:lang w:val="en-US"/>
        </w:rPr>
        <w:t>Tuberculum majus, caput costae, canalis profundus, facies medialis, tuberculum humeri, caput humeri</w:t>
      </w:r>
      <w:r w:rsidR="00D166EB" w:rsidRPr="00E762DD">
        <w:rPr>
          <w:sz w:val="30"/>
          <w:szCs w:val="30"/>
          <w:lang w:val="en-US"/>
        </w:rPr>
        <w:t xml:space="preserve">. </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u w:val="single"/>
          <w:lang w:val="en-US"/>
        </w:rPr>
      </w:pPr>
      <w:r w:rsidRPr="00A208B9">
        <w:rPr>
          <w:sz w:val="30"/>
          <w:szCs w:val="30"/>
          <w:u w:val="single"/>
          <w:lang w:val="en-US"/>
        </w:rPr>
        <w:t>2) Give English equivalents of the above given terms: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u w:val="single"/>
          <w:lang w:val="en-US"/>
        </w:rPr>
      </w:pPr>
    </w:p>
    <w:p w:rsidR="00E762DD"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B440A9">
        <w:rPr>
          <w:b/>
          <w:sz w:val="30"/>
          <w:szCs w:val="30"/>
          <w:u w:val="single"/>
          <w:lang w:val="en-US"/>
        </w:rPr>
        <w:t>N</w:t>
      </w:r>
      <w:r w:rsidR="00D166EB" w:rsidRPr="00B440A9">
        <w:rPr>
          <w:b/>
          <w:sz w:val="30"/>
          <w:szCs w:val="30"/>
          <w:u w:val="single"/>
          <w:lang w:val="en-US"/>
        </w:rPr>
        <w:t xml:space="preserve"> </w:t>
      </w:r>
      <w:r w:rsidRPr="00B440A9">
        <w:rPr>
          <w:b/>
          <w:sz w:val="30"/>
          <w:szCs w:val="30"/>
          <w:u w:val="single"/>
          <w:lang w:val="en-US"/>
        </w:rPr>
        <w:t>B!</w:t>
      </w:r>
      <w:r w:rsidR="00E762DD">
        <w:rPr>
          <w:sz w:val="30"/>
          <w:szCs w:val="30"/>
          <w:lang w:val="en-US"/>
        </w:rPr>
        <w:t xml:space="preserve"> In Latin</w:t>
      </w:r>
      <w:r w:rsidRPr="00A208B9">
        <w:rPr>
          <w:sz w:val="30"/>
          <w:szCs w:val="30"/>
          <w:lang w:val="en-US"/>
        </w:rPr>
        <w:t xml:space="preserve"> any term </w:t>
      </w:r>
      <w:r w:rsidR="00E762DD">
        <w:rPr>
          <w:sz w:val="30"/>
          <w:szCs w:val="30"/>
          <w:lang w:val="en-US"/>
        </w:rPr>
        <w:t>starts</w:t>
      </w:r>
      <w:r w:rsidRPr="00A208B9">
        <w:rPr>
          <w:sz w:val="30"/>
          <w:szCs w:val="30"/>
          <w:lang w:val="en-US"/>
        </w:rPr>
        <w:t xml:space="preserve"> with a noun;</w:t>
      </w:r>
      <w:r w:rsidR="00A208B9">
        <w:rPr>
          <w:sz w:val="30"/>
          <w:szCs w:val="30"/>
          <w:lang w:val="en-US"/>
        </w:rPr>
        <w:t xml:space="preserve"> </w:t>
      </w:r>
    </w:p>
    <w:p w:rsidR="007F7B3A" w:rsidRPr="00A208B9" w:rsidRDefault="00E762DD" w:rsidP="00E762DD">
      <w:pPr>
        <w:pStyle w:val="a6"/>
        <w:tabs>
          <w:tab w:val="clear" w:pos="4677"/>
          <w:tab w:val="clear" w:pos="9355"/>
          <w:tab w:val="left" w:pos="960"/>
          <w:tab w:val="left" w:pos="1134"/>
        </w:tabs>
        <w:spacing w:line="312" w:lineRule="auto"/>
        <w:ind w:firstLine="709"/>
        <w:jc w:val="both"/>
        <w:rPr>
          <w:sz w:val="30"/>
          <w:szCs w:val="30"/>
          <w:lang w:val="en-US"/>
        </w:rPr>
      </w:pPr>
      <w:r>
        <w:rPr>
          <w:sz w:val="30"/>
          <w:szCs w:val="30"/>
          <w:lang w:val="en-US"/>
        </w:rPr>
        <w:t xml:space="preserve">            </w:t>
      </w:r>
      <w:r w:rsidR="007F7B3A" w:rsidRPr="00A208B9">
        <w:rPr>
          <w:sz w:val="30"/>
          <w:szCs w:val="30"/>
          <w:lang w:val="en-US"/>
        </w:rPr>
        <w:t>attributes, expressed by</w:t>
      </w:r>
      <w:r>
        <w:rPr>
          <w:sz w:val="30"/>
          <w:szCs w:val="30"/>
          <w:lang w:val="en-US"/>
        </w:rPr>
        <w:t xml:space="preserve"> </w:t>
      </w:r>
      <w:r w:rsidR="007F7B3A" w:rsidRPr="00A208B9">
        <w:rPr>
          <w:sz w:val="30"/>
          <w:szCs w:val="30"/>
          <w:lang w:val="en-US"/>
        </w:rPr>
        <w:t xml:space="preserve">nouns or adjectives, </w:t>
      </w:r>
      <w:r w:rsidR="007F7B3A" w:rsidRPr="00CB4323">
        <w:rPr>
          <w:i/>
          <w:sz w:val="30"/>
          <w:szCs w:val="30"/>
          <w:lang w:val="en-US"/>
        </w:rPr>
        <w:t>follow it</w:t>
      </w:r>
      <w:r w:rsidR="00D166EB" w:rsidRPr="00CB4323">
        <w:rPr>
          <w:i/>
          <w:sz w:val="30"/>
          <w:szCs w:val="30"/>
          <w:lang w:val="en-US"/>
        </w:rPr>
        <w:t>.</w:t>
      </w:r>
      <w:r w:rsidR="00D166EB">
        <w:rPr>
          <w:sz w:val="30"/>
          <w:szCs w:val="30"/>
          <w:lang w:val="en-US"/>
        </w:rPr>
        <w:t xml:space="preserve"> </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e</w:t>
      </w:r>
      <w:r w:rsidR="00D166EB">
        <w:rPr>
          <w:sz w:val="30"/>
          <w:szCs w:val="30"/>
          <w:lang w:val="en-US"/>
        </w:rPr>
        <w:t>.</w:t>
      </w:r>
      <w:r w:rsidR="00B440A9">
        <w:rPr>
          <w:sz w:val="30"/>
          <w:szCs w:val="30"/>
          <w:lang w:val="en-US"/>
        </w:rPr>
        <w:t xml:space="preserve"> </w:t>
      </w:r>
      <w:r w:rsidRPr="00A208B9">
        <w:rPr>
          <w:sz w:val="30"/>
          <w:szCs w:val="30"/>
          <w:lang w:val="en-US"/>
        </w:rPr>
        <w:t>g</w:t>
      </w:r>
      <w:r w:rsidR="00D166EB">
        <w:rPr>
          <w:sz w:val="30"/>
          <w:szCs w:val="30"/>
          <w:lang w:val="en-US"/>
        </w:rPr>
        <w:t xml:space="preserve">. </w:t>
      </w:r>
      <w:r w:rsidR="00E762DD">
        <w:rPr>
          <w:sz w:val="30"/>
          <w:szCs w:val="30"/>
          <w:lang w:val="en-US"/>
        </w:rPr>
        <w:t xml:space="preserve"> </w:t>
      </w:r>
      <w:r w:rsidRPr="00A208B9">
        <w:rPr>
          <w:sz w:val="30"/>
          <w:szCs w:val="30"/>
          <w:lang w:val="en-US"/>
        </w:rPr>
        <w:t>Lat</w:t>
      </w:r>
      <w:r w:rsidR="00D166EB">
        <w:rPr>
          <w:sz w:val="30"/>
          <w:szCs w:val="30"/>
          <w:lang w:val="en-US"/>
        </w:rPr>
        <w:t xml:space="preserve">. </w:t>
      </w:r>
      <w:r w:rsidRPr="00A208B9">
        <w:rPr>
          <w:sz w:val="30"/>
          <w:szCs w:val="30"/>
          <w:lang w:val="en-US"/>
        </w:rPr>
        <w:t>- os frontale (noun + adj</w:t>
      </w:r>
      <w:r w:rsidR="00D166EB">
        <w:rPr>
          <w:sz w:val="30"/>
          <w:szCs w:val="30"/>
          <w:lang w:val="en-US"/>
        </w:rPr>
        <w:t>.</w:t>
      </w:r>
      <w:r w:rsidRPr="00A208B9">
        <w:rPr>
          <w:sz w:val="30"/>
          <w:szCs w:val="30"/>
          <w:lang w:val="en-US"/>
        </w:rPr>
        <w:t>)</w:t>
      </w:r>
      <w:r w:rsidR="00A208B9">
        <w:rPr>
          <w:sz w:val="30"/>
          <w:szCs w:val="30"/>
          <w:lang w:val="en-US"/>
        </w:rPr>
        <w:t xml:space="preserve"> </w:t>
      </w:r>
      <w:r w:rsidRPr="00A208B9">
        <w:rPr>
          <w:sz w:val="30"/>
          <w:szCs w:val="30"/>
          <w:lang w:val="en-US"/>
        </w:rPr>
        <w:t>– Engl</w:t>
      </w:r>
      <w:r w:rsidR="00D166EB">
        <w:rPr>
          <w:sz w:val="30"/>
          <w:szCs w:val="30"/>
          <w:lang w:val="en-US"/>
        </w:rPr>
        <w:t xml:space="preserve">. </w:t>
      </w:r>
      <w:r w:rsidRPr="00A208B9">
        <w:rPr>
          <w:sz w:val="30"/>
          <w:szCs w:val="30"/>
          <w:lang w:val="en-US"/>
        </w:rPr>
        <w:t>– frontal bone</w:t>
      </w:r>
    </w:p>
    <w:p w:rsidR="007F7B3A" w:rsidRPr="00A208B9" w:rsidRDefault="00E762DD" w:rsidP="00A208B9">
      <w:pPr>
        <w:pStyle w:val="a6"/>
        <w:tabs>
          <w:tab w:val="clear" w:pos="4677"/>
          <w:tab w:val="clear" w:pos="9355"/>
          <w:tab w:val="left" w:pos="1134"/>
        </w:tabs>
        <w:spacing w:line="312" w:lineRule="auto"/>
        <w:ind w:firstLine="709"/>
        <w:jc w:val="both"/>
        <w:rPr>
          <w:sz w:val="30"/>
          <w:szCs w:val="30"/>
          <w:lang w:val="en-US"/>
        </w:rPr>
      </w:pPr>
      <w:r>
        <w:rPr>
          <w:sz w:val="30"/>
          <w:szCs w:val="30"/>
          <w:lang w:val="en-US"/>
        </w:rPr>
        <w:t xml:space="preserve">         </w:t>
      </w:r>
      <w:r w:rsidR="007F7B3A" w:rsidRPr="00A208B9">
        <w:rPr>
          <w:sz w:val="30"/>
          <w:szCs w:val="30"/>
          <w:lang w:val="en-US"/>
        </w:rPr>
        <w:t>Lat</w:t>
      </w:r>
      <w:r w:rsidR="00D166EB">
        <w:rPr>
          <w:sz w:val="30"/>
          <w:szCs w:val="30"/>
          <w:lang w:val="en-US"/>
        </w:rPr>
        <w:t xml:space="preserve">. </w:t>
      </w:r>
      <w:r w:rsidR="007F7B3A" w:rsidRPr="00A208B9">
        <w:rPr>
          <w:sz w:val="30"/>
          <w:szCs w:val="30"/>
          <w:lang w:val="en-US"/>
        </w:rPr>
        <w:t>- os cranii (noun +</w:t>
      </w:r>
      <w:r w:rsidR="00A208B9">
        <w:rPr>
          <w:sz w:val="30"/>
          <w:szCs w:val="30"/>
          <w:lang w:val="en-US"/>
        </w:rPr>
        <w:t xml:space="preserve"> </w:t>
      </w:r>
      <w:r w:rsidR="007F7B3A" w:rsidRPr="00A208B9">
        <w:rPr>
          <w:sz w:val="30"/>
          <w:szCs w:val="30"/>
          <w:lang w:val="en-US"/>
        </w:rPr>
        <w:t>noun</w:t>
      </w:r>
      <w:r w:rsidR="00D166EB">
        <w:rPr>
          <w:sz w:val="30"/>
          <w:szCs w:val="30"/>
          <w:lang w:val="en-US"/>
        </w:rPr>
        <w:t>.</w:t>
      </w:r>
      <w:r w:rsidR="007F7B3A" w:rsidRPr="00A208B9">
        <w:rPr>
          <w:sz w:val="30"/>
          <w:szCs w:val="30"/>
          <w:lang w:val="en-US"/>
        </w:rPr>
        <w:t>) – Engl</w:t>
      </w:r>
      <w:r w:rsidR="00D166EB">
        <w:rPr>
          <w:sz w:val="30"/>
          <w:szCs w:val="30"/>
          <w:lang w:val="en-US"/>
        </w:rPr>
        <w:t xml:space="preserve">. </w:t>
      </w:r>
      <w:r w:rsidR="007F7B3A" w:rsidRPr="00A208B9">
        <w:rPr>
          <w:sz w:val="30"/>
          <w:szCs w:val="30"/>
          <w:lang w:val="en-US"/>
        </w:rPr>
        <w:t>-</w:t>
      </w:r>
      <w:r w:rsidR="00A208B9">
        <w:rPr>
          <w:sz w:val="30"/>
          <w:szCs w:val="30"/>
          <w:lang w:val="en-US"/>
        </w:rPr>
        <w:t xml:space="preserve"> </w:t>
      </w:r>
      <w:r w:rsidR="007F7B3A" w:rsidRPr="00A208B9">
        <w:rPr>
          <w:sz w:val="30"/>
          <w:szCs w:val="30"/>
          <w:lang w:val="en-US"/>
        </w:rPr>
        <w:t>bone of the skull</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 xml:space="preserve">In English all the </w:t>
      </w:r>
      <w:r w:rsidRPr="00D759CE">
        <w:rPr>
          <w:i/>
          <w:sz w:val="30"/>
          <w:szCs w:val="30"/>
          <w:lang w:val="en-US"/>
        </w:rPr>
        <w:t>attribute</w:t>
      </w:r>
      <w:r w:rsidRPr="00A208B9">
        <w:rPr>
          <w:sz w:val="30"/>
          <w:szCs w:val="30"/>
          <w:lang w:val="en-US"/>
        </w:rPr>
        <w:t xml:space="preserve">s precede the noun, except the cases with attributes expressed by </w:t>
      </w:r>
      <w:r w:rsidR="00F609B8">
        <w:rPr>
          <w:sz w:val="30"/>
          <w:szCs w:val="30"/>
          <w:lang w:val="en-US"/>
        </w:rPr>
        <w:t>an</w:t>
      </w:r>
      <w:r w:rsidRPr="00A208B9">
        <w:rPr>
          <w:sz w:val="30"/>
          <w:szCs w:val="30"/>
          <w:lang w:val="en-US"/>
        </w:rPr>
        <w:t xml:space="preserve"> “of-phrase”:</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e</w:t>
      </w:r>
      <w:r w:rsidR="00D166EB">
        <w:rPr>
          <w:sz w:val="30"/>
          <w:szCs w:val="30"/>
          <w:lang w:val="en-US"/>
        </w:rPr>
        <w:t>.</w:t>
      </w:r>
      <w:r w:rsidR="00B440A9">
        <w:rPr>
          <w:sz w:val="30"/>
          <w:szCs w:val="30"/>
          <w:lang w:val="en-US"/>
        </w:rPr>
        <w:t xml:space="preserve"> </w:t>
      </w:r>
      <w:r w:rsidRPr="00A208B9">
        <w:rPr>
          <w:sz w:val="30"/>
          <w:szCs w:val="30"/>
          <w:lang w:val="en-US"/>
        </w:rPr>
        <w:t>g</w:t>
      </w:r>
      <w:r w:rsidR="00D166EB">
        <w:rPr>
          <w:sz w:val="30"/>
          <w:szCs w:val="30"/>
          <w:lang w:val="en-US"/>
        </w:rPr>
        <w:t xml:space="preserve">. </w:t>
      </w:r>
      <w:r w:rsidRPr="00A208B9">
        <w:rPr>
          <w:sz w:val="30"/>
          <w:szCs w:val="30"/>
          <w:lang w:val="en-US"/>
        </w:rPr>
        <w:t>Lat</w:t>
      </w:r>
      <w:r w:rsidR="00D166EB">
        <w:rPr>
          <w:sz w:val="30"/>
          <w:szCs w:val="30"/>
          <w:lang w:val="en-US"/>
        </w:rPr>
        <w:t xml:space="preserve">. </w:t>
      </w:r>
      <w:r w:rsidRPr="00A208B9">
        <w:rPr>
          <w:sz w:val="30"/>
          <w:szCs w:val="30"/>
          <w:lang w:val="en-US"/>
        </w:rPr>
        <w:t>phalanx media</w:t>
      </w:r>
      <w:r w:rsidR="00D759CE">
        <w:rPr>
          <w:sz w:val="30"/>
          <w:szCs w:val="30"/>
          <w:lang w:val="en-US"/>
        </w:rPr>
        <w:t xml:space="preserve"> (adj.)</w:t>
      </w:r>
      <w:r w:rsidRPr="00A208B9">
        <w:rPr>
          <w:sz w:val="30"/>
          <w:szCs w:val="30"/>
          <w:lang w:val="en-US"/>
        </w:rPr>
        <w:t xml:space="preserve"> –</w:t>
      </w:r>
      <w:r w:rsidR="00A208B9">
        <w:rPr>
          <w:sz w:val="30"/>
          <w:szCs w:val="30"/>
          <w:lang w:val="en-US"/>
        </w:rPr>
        <w:t xml:space="preserve"> </w:t>
      </w:r>
      <w:r w:rsidRPr="00A208B9">
        <w:rPr>
          <w:sz w:val="30"/>
          <w:szCs w:val="30"/>
          <w:lang w:val="en-US"/>
        </w:rPr>
        <w:t>Engl</w:t>
      </w:r>
      <w:r w:rsidR="00D166EB">
        <w:rPr>
          <w:sz w:val="30"/>
          <w:szCs w:val="30"/>
          <w:lang w:val="en-US"/>
        </w:rPr>
        <w:t xml:space="preserve">. </w:t>
      </w:r>
      <w:r w:rsidR="00D759CE">
        <w:rPr>
          <w:sz w:val="30"/>
          <w:szCs w:val="30"/>
          <w:lang w:val="en-US"/>
        </w:rPr>
        <w:t>(adj.)</w:t>
      </w:r>
      <w:r w:rsidRPr="00CB4323">
        <w:rPr>
          <w:i/>
          <w:sz w:val="30"/>
          <w:szCs w:val="30"/>
          <w:lang w:val="en-US"/>
        </w:rPr>
        <w:t>middle</w:t>
      </w:r>
      <w:r w:rsidRPr="00A208B9">
        <w:rPr>
          <w:sz w:val="30"/>
          <w:szCs w:val="30"/>
          <w:lang w:val="en-US"/>
        </w:rPr>
        <w:t xml:space="preserve"> phalanx</w:t>
      </w:r>
    </w:p>
    <w:p w:rsidR="007F7B3A" w:rsidRPr="00A208B9" w:rsidRDefault="00D33EE3" w:rsidP="00A208B9">
      <w:pPr>
        <w:pStyle w:val="a6"/>
        <w:tabs>
          <w:tab w:val="clear" w:pos="4677"/>
          <w:tab w:val="clear" w:pos="9355"/>
          <w:tab w:val="left" w:pos="960"/>
          <w:tab w:val="left" w:pos="1134"/>
        </w:tabs>
        <w:spacing w:line="312" w:lineRule="auto"/>
        <w:ind w:firstLine="709"/>
        <w:jc w:val="both"/>
        <w:rPr>
          <w:sz w:val="30"/>
          <w:szCs w:val="30"/>
          <w:lang w:val="en-US"/>
        </w:rPr>
      </w:pPr>
      <w:r>
        <w:rPr>
          <w:sz w:val="30"/>
          <w:szCs w:val="30"/>
          <w:lang w:val="en-US"/>
        </w:rPr>
        <w:t xml:space="preserve">               </w:t>
      </w:r>
      <w:r w:rsidR="007F7B3A" w:rsidRPr="00A208B9">
        <w:rPr>
          <w:sz w:val="30"/>
          <w:szCs w:val="30"/>
          <w:lang w:val="en-US"/>
        </w:rPr>
        <w:t xml:space="preserve">ossa cranii </w:t>
      </w:r>
      <w:r w:rsidR="00D759CE">
        <w:rPr>
          <w:sz w:val="30"/>
          <w:szCs w:val="30"/>
          <w:lang w:val="en-US"/>
        </w:rPr>
        <w:t>(noun)</w:t>
      </w:r>
      <w:r>
        <w:rPr>
          <w:sz w:val="30"/>
          <w:szCs w:val="30"/>
          <w:lang w:val="en-US"/>
        </w:rPr>
        <w:t xml:space="preserve">                  </w:t>
      </w:r>
      <w:r w:rsidR="00D759CE">
        <w:rPr>
          <w:sz w:val="30"/>
          <w:szCs w:val="30"/>
          <w:lang w:val="en-US"/>
        </w:rPr>
        <w:t>(adj.)</w:t>
      </w:r>
      <w:r w:rsidR="00A208B9">
        <w:rPr>
          <w:sz w:val="30"/>
          <w:szCs w:val="30"/>
          <w:lang w:val="en-US"/>
        </w:rPr>
        <w:t xml:space="preserve"> </w:t>
      </w:r>
      <w:r w:rsidR="007F7B3A" w:rsidRPr="00CB4323">
        <w:rPr>
          <w:i/>
          <w:sz w:val="30"/>
          <w:szCs w:val="30"/>
          <w:lang w:val="en-US"/>
        </w:rPr>
        <w:t>cranial</w:t>
      </w:r>
      <w:r w:rsidR="007F7B3A" w:rsidRPr="00A208B9">
        <w:rPr>
          <w:sz w:val="30"/>
          <w:szCs w:val="30"/>
          <w:lang w:val="en-US"/>
        </w:rPr>
        <w:t xml:space="preserve"> bones</w:t>
      </w:r>
    </w:p>
    <w:p w:rsidR="007F7B3A" w:rsidRPr="00A208B9" w:rsidRDefault="00D33EE3" w:rsidP="00A208B9">
      <w:pPr>
        <w:pStyle w:val="a6"/>
        <w:tabs>
          <w:tab w:val="clear" w:pos="4677"/>
          <w:tab w:val="clear" w:pos="9355"/>
          <w:tab w:val="left" w:pos="960"/>
          <w:tab w:val="left" w:pos="1134"/>
        </w:tabs>
        <w:spacing w:line="312" w:lineRule="auto"/>
        <w:ind w:firstLine="709"/>
        <w:jc w:val="both"/>
        <w:rPr>
          <w:sz w:val="30"/>
          <w:szCs w:val="30"/>
          <w:lang w:val="en-US"/>
        </w:rPr>
      </w:pPr>
      <w:r>
        <w:rPr>
          <w:sz w:val="30"/>
          <w:szCs w:val="30"/>
          <w:lang w:val="en-US"/>
        </w:rPr>
        <w:t xml:space="preserve">               </w:t>
      </w:r>
      <w:r w:rsidR="007F7B3A" w:rsidRPr="00A208B9">
        <w:rPr>
          <w:sz w:val="30"/>
          <w:szCs w:val="30"/>
          <w:lang w:val="en-US"/>
        </w:rPr>
        <w:t>cavum nasi</w:t>
      </w:r>
      <w:r w:rsidR="00A208B9">
        <w:rPr>
          <w:sz w:val="30"/>
          <w:szCs w:val="30"/>
          <w:lang w:val="en-US"/>
        </w:rPr>
        <w:t xml:space="preserve"> </w:t>
      </w:r>
      <w:r>
        <w:rPr>
          <w:sz w:val="30"/>
          <w:szCs w:val="30"/>
          <w:lang w:val="en-US"/>
        </w:rPr>
        <w:t xml:space="preserve"> </w:t>
      </w:r>
      <w:r w:rsidR="00D759CE">
        <w:rPr>
          <w:sz w:val="30"/>
          <w:szCs w:val="30"/>
          <w:lang w:val="en-US"/>
        </w:rPr>
        <w:t>(noun)</w:t>
      </w:r>
      <w:r>
        <w:rPr>
          <w:sz w:val="30"/>
          <w:szCs w:val="30"/>
          <w:lang w:val="en-US"/>
        </w:rPr>
        <w:t xml:space="preserve">                </w:t>
      </w:r>
      <w:r w:rsidR="00CB4323">
        <w:rPr>
          <w:sz w:val="30"/>
          <w:szCs w:val="30"/>
          <w:lang w:val="en-US"/>
        </w:rPr>
        <w:t xml:space="preserve">(adj.) </w:t>
      </w:r>
      <w:r w:rsidR="007F7B3A" w:rsidRPr="00CB4323">
        <w:rPr>
          <w:i/>
          <w:sz w:val="30"/>
          <w:szCs w:val="30"/>
          <w:lang w:val="en-US"/>
        </w:rPr>
        <w:t>nasal</w:t>
      </w:r>
      <w:r w:rsidR="007F7B3A" w:rsidRPr="00A208B9">
        <w:rPr>
          <w:sz w:val="30"/>
          <w:szCs w:val="30"/>
          <w:lang w:val="en-US"/>
        </w:rPr>
        <w:t xml:space="preserve"> cavity</w:t>
      </w:r>
    </w:p>
    <w:p w:rsidR="007F7B3A" w:rsidRPr="00A208B9" w:rsidRDefault="00D33EE3" w:rsidP="00A208B9">
      <w:pPr>
        <w:pStyle w:val="a6"/>
        <w:tabs>
          <w:tab w:val="clear" w:pos="4677"/>
          <w:tab w:val="clear" w:pos="9355"/>
          <w:tab w:val="left" w:pos="960"/>
          <w:tab w:val="left" w:pos="1134"/>
        </w:tabs>
        <w:spacing w:line="312" w:lineRule="auto"/>
        <w:ind w:firstLine="709"/>
        <w:jc w:val="both"/>
        <w:rPr>
          <w:sz w:val="30"/>
          <w:szCs w:val="30"/>
          <w:lang w:val="en-US"/>
        </w:rPr>
      </w:pPr>
      <w:r>
        <w:rPr>
          <w:sz w:val="30"/>
          <w:szCs w:val="30"/>
          <w:lang w:val="en-US"/>
        </w:rPr>
        <w:t xml:space="preserve">               </w:t>
      </w:r>
      <w:r w:rsidR="007F7B3A" w:rsidRPr="00A208B9">
        <w:rPr>
          <w:sz w:val="30"/>
          <w:szCs w:val="30"/>
          <w:lang w:val="en-US"/>
        </w:rPr>
        <w:t>fundus gastris</w:t>
      </w:r>
      <w:r>
        <w:rPr>
          <w:sz w:val="30"/>
          <w:szCs w:val="30"/>
          <w:lang w:val="en-US"/>
        </w:rPr>
        <w:t xml:space="preserve">  </w:t>
      </w:r>
      <w:r w:rsidR="00CB4323">
        <w:rPr>
          <w:sz w:val="30"/>
          <w:szCs w:val="30"/>
          <w:lang w:val="en-US"/>
        </w:rPr>
        <w:t>(noun)</w:t>
      </w:r>
      <w:r>
        <w:rPr>
          <w:sz w:val="30"/>
          <w:szCs w:val="30"/>
          <w:lang w:val="en-US"/>
        </w:rPr>
        <w:t xml:space="preserve">          </w:t>
      </w:r>
      <w:r w:rsidR="00A208B9">
        <w:rPr>
          <w:sz w:val="30"/>
          <w:szCs w:val="30"/>
          <w:lang w:val="en-US"/>
        </w:rPr>
        <w:t xml:space="preserve"> </w:t>
      </w:r>
      <w:r w:rsidR="007F7B3A" w:rsidRPr="00A208B9">
        <w:rPr>
          <w:sz w:val="30"/>
          <w:szCs w:val="30"/>
          <w:lang w:val="en-US"/>
        </w:rPr>
        <w:t xml:space="preserve">fundus </w:t>
      </w:r>
      <w:r w:rsidR="007F7B3A" w:rsidRPr="00CB4323">
        <w:rPr>
          <w:i/>
          <w:sz w:val="30"/>
          <w:szCs w:val="30"/>
          <w:lang w:val="en-US"/>
        </w:rPr>
        <w:t>of the stomach</w:t>
      </w:r>
      <w:r w:rsidR="00CB4323">
        <w:rPr>
          <w:sz w:val="30"/>
          <w:szCs w:val="30"/>
          <w:lang w:val="en-US"/>
        </w:rPr>
        <w:t xml:space="preserve"> (noun)</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 xml:space="preserve">The principal structure of Latin anatomical terms may be presented by the following </w:t>
      </w:r>
      <w:r w:rsidR="00D33EE3">
        <w:rPr>
          <w:sz w:val="30"/>
          <w:szCs w:val="30"/>
          <w:lang w:val="en-US"/>
        </w:rPr>
        <w:t>models</w:t>
      </w:r>
      <w:r w:rsidRPr="00A208B9">
        <w:rPr>
          <w:sz w:val="30"/>
          <w:szCs w:val="30"/>
          <w:lang w:val="en-US"/>
        </w:rPr>
        <w:t>:</w:t>
      </w:r>
    </w:p>
    <w:p w:rsidR="005E698E" w:rsidRPr="00B440A9" w:rsidRDefault="000052EB" w:rsidP="005E698E">
      <w:pPr>
        <w:pStyle w:val="a6"/>
        <w:tabs>
          <w:tab w:val="clear" w:pos="4677"/>
          <w:tab w:val="clear" w:pos="9355"/>
          <w:tab w:val="left" w:pos="1134"/>
        </w:tabs>
        <w:ind w:firstLine="709"/>
        <w:jc w:val="both"/>
        <w:rPr>
          <w:b/>
          <w:sz w:val="30"/>
          <w:szCs w:val="30"/>
          <w:lang w:val="en-US"/>
        </w:rPr>
      </w:pPr>
      <w:r>
        <w:rPr>
          <w:b/>
          <w:noProof/>
          <w:sz w:val="30"/>
          <w:szCs w:val="30"/>
        </w:rPr>
        <w:pict>
          <v:shapetype id="_x0000_t32" coordsize="21600,21600" o:spt="32" o:oned="t" path="m,l21600,21600e" filled="f">
            <v:path arrowok="t" fillok="f" o:connecttype="none"/>
            <o:lock v:ext="edit" shapetype="t"/>
          </v:shapetype>
          <v:shape id="_x0000_s1150" type="#_x0000_t32" style="position:absolute;left:0;text-align:left;margin-left:111.45pt;margin-top:11.4pt;width:27pt;height:0;z-index:30" o:connectortype="straight">
            <v:stroke endarrow="block"/>
          </v:shape>
        </w:pict>
      </w:r>
      <w:r>
        <w:rPr>
          <w:b/>
          <w:noProof/>
          <w:sz w:val="30"/>
          <w:szCs w:val="30"/>
        </w:rPr>
        <w:pict>
          <v:line id="_x0000_s1026" style="position:absolute;left:0;text-align:left;z-index:1" from="336.45pt,30.2pt" to="336.45pt,50.45pt">
            <v:stroke endarrow="block"/>
          </v:line>
        </w:pict>
      </w:r>
      <w:r>
        <w:rPr>
          <w:b/>
          <w:noProof/>
          <w:sz w:val="30"/>
          <w:szCs w:val="30"/>
        </w:rPr>
        <w:pict>
          <v:rect id="_x0000_s1151" style="position:absolute;left:0;text-align:left;margin-left:309.6pt;margin-top:50.45pt;width:66.6pt;height:26.25pt;z-index:-5"/>
        </w:pict>
      </w:r>
      <w:r>
        <w:rPr>
          <w:b/>
          <w:noProof/>
          <w:sz w:val="30"/>
          <w:szCs w:val="30"/>
        </w:rPr>
        <w:pict>
          <v:rect id="_x0000_s1149" style="position:absolute;left:0;text-align:left;margin-left:309.6pt;margin-top:.2pt;width:66.6pt;height:26.25pt;z-index:-6;mso-position-horizontal:absolute"/>
        </w:pict>
      </w:r>
      <w:r>
        <w:rPr>
          <w:b/>
          <w:noProof/>
          <w:sz w:val="30"/>
          <w:szCs w:val="30"/>
        </w:rPr>
        <w:pict>
          <v:rect id="_x0000_s1148" style="position:absolute;left:0;text-align:left;margin-left:51.3pt;margin-top:.2pt;width:201.75pt;height:18.05pt;z-index:-7;mso-position-horizontal:absolute"/>
        </w:pict>
      </w:r>
      <w:r w:rsidR="007F7B3A" w:rsidRPr="00B440A9">
        <w:rPr>
          <w:b/>
          <w:sz w:val="30"/>
          <w:szCs w:val="30"/>
          <w:lang w:val="en-US"/>
        </w:rPr>
        <w:t>1)</w:t>
      </w:r>
      <w:r w:rsidR="00A208B9" w:rsidRPr="00B440A9">
        <w:rPr>
          <w:b/>
          <w:sz w:val="30"/>
          <w:szCs w:val="30"/>
          <w:lang w:val="en-US"/>
        </w:rPr>
        <w:t xml:space="preserve"> </w:t>
      </w:r>
      <w:r w:rsidR="007F7B3A" w:rsidRPr="00B440A9">
        <w:rPr>
          <w:b/>
          <w:sz w:val="30"/>
          <w:szCs w:val="30"/>
          <w:lang w:val="en-US"/>
        </w:rPr>
        <w:t>noun</w:t>
      </w:r>
      <w:r w:rsidR="00A208B9" w:rsidRPr="00B440A9">
        <w:rPr>
          <w:b/>
          <w:sz w:val="30"/>
          <w:szCs w:val="30"/>
          <w:lang w:val="en-US"/>
        </w:rPr>
        <w:t xml:space="preserve"> </w:t>
      </w:r>
      <w:r w:rsidR="007F7B3A" w:rsidRPr="00B440A9">
        <w:rPr>
          <w:b/>
          <w:sz w:val="30"/>
          <w:szCs w:val="30"/>
          <w:lang w:val="en-US"/>
        </w:rPr>
        <w:t>(N)</w:t>
      </w:r>
      <w:r w:rsidR="00A208B9" w:rsidRPr="00B440A9">
        <w:rPr>
          <w:b/>
          <w:sz w:val="30"/>
          <w:szCs w:val="30"/>
          <w:lang w:val="en-US"/>
        </w:rPr>
        <w:t xml:space="preserve"> </w:t>
      </w:r>
      <w:r w:rsidR="00F609B8">
        <w:rPr>
          <w:b/>
          <w:sz w:val="30"/>
          <w:szCs w:val="30"/>
          <w:lang w:val="en-US"/>
        </w:rPr>
        <w:t xml:space="preserve"> </w:t>
      </w:r>
      <w:r w:rsidR="007F7B3A" w:rsidRPr="00B440A9">
        <w:rPr>
          <w:b/>
          <w:sz w:val="30"/>
          <w:szCs w:val="30"/>
          <w:lang w:val="en-US"/>
        </w:rPr>
        <w:t xml:space="preserve"> </w:t>
      </w:r>
      <w:r w:rsidR="001E63C6">
        <w:rPr>
          <w:b/>
          <w:sz w:val="30"/>
          <w:szCs w:val="30"/>
          <w:lang w:val="en-US"/>
        </w:rPr>
        <w:t xml:space="preserve">       </w:t>
      </w:r>
      <w:r w:rsidR="007F7B3A" w:rsidRPr="00B440A9">
        <w:rPr>
          <w:b/>
          <w:sz w:val="30"/>
          <w:szCs w:val="30"/>
          <w:lang w:val="en-US"/>
        </w:rPr>
        <w:t>Adjective (Adj</w:t>
      </w:r>
      <w:r w:rsidR="00D166EB" w:rsidRPr="00B440A9">
        <w:rPr>
          <w:b/>
          <w:sz w:val="30"/>
          <w:szCs w:val="30"/>
          <w:lang w:val="en-US"/>
        </w:rPr>
        <w:t>.</w:t>
      </w:r>
      <w:r w:rsidR="007F7B3A" w:rsidRPr="00B440A9">
        <w:rPr>
          <w:b/>
          <w:sz w:val="30"/>
          <w:szCs w:val="30"/>
          <w:lang w:val="en-US"/>
        </w:rPr>
        <w:t>)</w:t>
      </w:r>
      <w:r w:rsidR="007F7B3A" w:rsidRPr="00B440A9">
        <w:rPr>
          <w:b/>
          <w:sz w:val="30"/>
          <w:szCs w:val="30"/>
          <w:lang w:val="en-US"/>
        </w:rPr>
        <w:tab/>
      </w:r>
      <w:r w:rsidR="00A208B9" w:rsidRPr="00B440A9">
        <w:rPr>
          <w:b/>
          <w:sz w:val="30"/>
          <w:szCs w:val="30"/>
          <w:lang w:val="en-US"/>
        </w:rPr>
        <w:t xml:space="preserve"> </w:t>
      </w:r>
      <w:r w:rsidR="005E698E" w:rsidRPr="00B440A9">
        <w:rPr>
          <w:b/>
          <w:sz w:val="30"/>
          <w:szCs w:val="30"/>
          <w:lang w:val="en-US"/>
        </w:rPr>
        <w:t xml:space="preserve">      </w:t>
      </w:r>
      <w:r w:rsidR="007F7B3A" w:rsidRPr="00B440A9">
        <w:rPr>
          <w:b/>
          <w:sz w:val="30"/>
          <w:szCs w:val="30"/>
          <w:lang w:val="en-US"/>
        </w:rPr>
        <w:t>2</w:t>
      </w:r>
      <w:r w:rsidR="001E63C6">
        <w:rPr>
          <w:b/>
          <w:sz w:val="30"/>
          <w:szCs w:val="30"/>
          <w:lang w:val="en-US"/>
        </w:rPr>
        <w:t xml:space="preserve"> </w:t>
      </w:r>
      <w:r w:rsidR="007F7B3A" w:rsidRPr="00B440A9">
        <w:rPr>
          <w:b/>
          <w:sz w:val="30"/>
          <w:szCs w:val="30"/>
          <w:lang w:val="en-US"/>
        </w:rPr>
        <w:t>)</w:t>
      </w:r>
      <w:r w:rsidR="00A208B9" w:rsidRPr="00B440A9">
        <w:rPr>
          <w:b/>
          <w:sz w:val="30"/>
          <w:szCs w:val="30"/>
          <w:lang w:val="en-US"/>
        </w:rPr>
        <w:t xml:space="preserve"> </w:t>
      </w:r>
      <w:r w:rsidR="001E63C6">
        <w:rPr>
          <w:b/>
          <w:sz w:val="30"/>
          <w:szCs w:val="30"/>
          <w:lang w:val="en-US"/>
        </w:rPr>
        <w:t xml:space="preserve">    </w:t>
      </w:r>
      <w:r w:rsidR="007F7B3A" w:rsidRPr="00B440A9">
        <w:rPr>
          <w:b/>
          <w:sz w:val="30"/>
          <w:szCs w:val="30"/>
          <w:lang w:val="en-US"/>
        </w:rPr>
        <w:t xml:space="preserve">noun (1) </w:t>
      </w:r>
      <w:r w:rsidR="00F609B8">
        <w:rPr>
          <w:b/>
          <w:sz w:val="30"/>
          <w:szCs w:val="30"/>
          <w:lang w:val="en-US"/>
        </w:rPr>
        <w:t xml:space="preserve">   </w:t>
      </w:r>
      <w:r w:rsidR="005E698E" w:rsidRPr="00B440A9">
        <w:rPr>
          <w:b/>
          <w:sz w:val="30"/>
          <w:szCs w:val="30"/>
          <w:lang w:val="en-US"/>
        </w:rPr>
        <w:t xml:space="preserve"> (</w:t>
      </w:r>
      <w:r w:rsidR="005E698E" w:rsidRPr="00B440A9">
        <w:rPr>
          <w:sz w:val="30"/>
          <w:szCs w:val="30"/>
          <w:lang w:val="en-US"/>
        </w:rPr>
        <w:t>what?</w:t>
      </w:r>
      <w:r w:rsidR="005E698E" w:rsidRPr="00B440A9">
        <w:rPr>
          <w:b/>
          <w:sz w:val="30"/>
          <w:szCs w:val="30"/>
          <w:lang w:val="en-US"/>
        </w:rPr>
        <w:t>)</w:t>
      </w:r>
      <w:r w:rsidR="007F7B3A" w:rsidRPr="00B440A9">
        <w:rPr>
          <w:b/>
          <w:sz w:val="30"/>
          <w:szCs w:val="30"/>
          <w:lang w:val="en-US"/>
        </w:rPr>
        <w:tab/>
      </w:r>
      <w:r w:rsidR="007F7B3A" w:rsidRPr="00B440A9">
        <w:rPr>
          <w:b/>
          <w:sz w:val="30"/>
          <w:szCs w:val="30"/>
          <w:lang w:val="en-US"/>
        </w:rPr>
        <w:tab/>
      </w:r>
      <w:r w:rsidR="007F7B3A" w:rsidRPr="00B440A9">
        <w:rPr>
          <w:b/>
          <w:sz w:val="30"/>
          <w:szCs w:val="30"/>
          <w:lang w:val="en-US"/>
        </w:rPr>
        <w:tab/>
      </w:r>
      <w:r w:rsidR="007F7B3A" w:rsidRPr="00B440A9">
        <w:rPr>
          <w:b/>
          <w:sz w:val="30"/>
          <w:szCs w:val="30"/>
          <w:lang w:val="en-US"/>
        </w:rPr>
        <w:tab/>
      </w:r>
      <w:r w:rsidR="005E698E" w:rsidRPr="00B440A9">
        <w:rPr>
          <w:b/>
          <w:sz w:val="30"/>
          <w:szCs w:val="30"/>
          <w:lang w:val="en-US"/>
        </w:rPr>
        <w:t xml:space="preserve">     (</w:t>
      </w:r>
      <w:r w:rsidR="005E698E" w:rsidRPr="00B440A9">
        <w:rPr>
          <w:b/>
          <w:i/>
          <w:sz w:val="30"/>
          <w:szCs w:val="30"/>
          <w:lang w:val="en-US"/>
        </w:rPr>
        <w:t>agreed attribute</w:t>
      </w:r>
      <w:r w:rsidR="005E698E" w:rsidRPr="00B440A9">
        <w:rPr>
          <w:b/>
          <w:sz w:val="30"/>
          <w:szCs w:val="30"/>
          <w:lang w:val="en-US"/>
        </w:rPr>
        <w:t>)</w:t>
      </w:r>
      <w:r w:rsidR="000E4A23" w:rsidRPr="00B440A9">
        <w:rPr>
          <w:b/>
          <w:sz w:val="30"/>
          <w:szCs w:val="30"/>
          <w:lang w:val="en-US"/>
        </w:rPr>
        <w:tab/>
      </w:r>
      <w:r w:rsidR="000E4A23" w:rsidRPr="00B440A9">
        <w:rPr>
          <w:b/>
          <w:sz w:val="30"/>
          <w:szCs w:val="30"/>
          <w:lang w:val="en-US"/>
        </w:rPr>
        <w:tab/>
      </w:r>
      <w:r w:rsidR="000E4A23" w:rsidRPr="00B440A9">
        <w:rPr>
          <w:b/>
          <w:sz w:val="30"/>
          <w:szCs w:val="30"/>
          <w:lang w:val="en-US"/>
        </w:rPr>
        <w:tab/>
      </w:r>
      <w:r w:rsidR="000E4A23" w:rsidRPr="00B440A9">
        <w:rPr>
          <w:b/>
          <w:sz w:val="30"/>
          <w:szCs w:val="30"/>
          <w:lang w:val="en-US"/>
        </w:rPr>
        <w:tab/>
      </w:r>
      <w:r w:rsidR="000E4A23" w:rsidRPr="00B440A9">
        <w:rPr>
          <w:b/>
          <w:sz w:val="30"/>
          <w:szCs w:val="30"/>
          <w:lang w:val="en-US"/>
        </w:rPr>
        <w:tab/>
      </w:r>
      <w:r w:rsidR="000E4A23" w:rsidRPr="00B440A9">
        <w:rPr>
          <w:b/>
          <w:sz w:val="30"/>
          <w:szCs w:val="30"/>
          <w:lang w:val="en-US"/>
        </w:rPr>
        <w:tab/>
      </w:r>
      <w:r w:rsidR="000E4A23" w:rsidRPr="00B440A9">
        <w:rPr>
          <w:b/>
          <w:sz w:val="30"/>
          <w:szCs w:val="30"/>
          <w:lang w:val="en-US"/>
        </w:rPr>
        <w:tab/>
      </w:r>
      <w:r w:rsidR="00A208B9" w:rsidRPr="00B440A9">
        <w:rPr>
          <w:b/>
          <w:sz w:val="30"/>
          <w:szCs w:val="30"/>
          <w:lang w:val="en-US"/>
        </w:rPr>
        <w:t xml:space="preserve"> </w:t>
      </w:r>
    </w:p>
    <w:p w:rsidR="007F7B3A" w:rsidRPr="00B440A9" w:rsidRDefault="005E698E" w:rsidP="005E698E">
      <w:pPr>
        <w:pStyle w:val="a6"/>
        <w:tabs>
          <w:tab w:val="clear" w:pos="4677"/>
          <w:tab w:val="clear" w:pos="9355"/>
          <w:tab w:val="left" w:pos="1134"/>
        </w:tabs>
        <w:ind w:firstLine="709"/>
        <w:jc w:val="both"/>
        <w:rPr>
          <w:b/>
          <w:sz w:val="30"/>
          <w:szCs w:val="30"/>
          <w:lang w:val="en-US"/>
        </w:rPr>
      </w:pPr>
      <w:r w:rsidRPr="00B440A9">
        <w:rPr>
          <w:b/>
          <w:sz w:val="30"/>
          <w:szCs w:val="30"/>
          <w:lang w:val="en-US"/>
        </w:rPr>
        <w:t xml:space="preserve">                                                                           </w:t>
      </w:r>
      <w:r w:rsidR="007F7B3A" w:rsidRPr="00B440A9">
        <w:rPr>
          <w:b/>
          <w:sz w:val="30"/>
          <w:szCs w:val="30"/>
          <w:lang w:val="en-US"/>
        </w:rPr>
        <w:t>noun (2)</w:t>
      </w:r>
      <w:r w:rsidRPr="00B440A9">
        <w:rPr>
          <w:b/>
          <w:sz w:val="30"/>
          <w:szCs w:val="30"/>
          <w:lang w:val="en-US"/>
        </w:rPr>
        <w:t xml:space="preserve">  (</w:t>
      </w:r>
      <w:r w:rsidRPr="00B440A9">
        <w:rPr>
          <w:sz w:val="30"/>
          <w:szCs w:val="30"/>
          <w:lang w:val="en-US"/>
        </w:rPr>
        <w:t>of what?)</w:t>
      </w:r>
    </w:p>
    <w:p w:rsidR="001E63C6" w:rsidRDefault="005E698E" w:rsidP="005E698E">
      <w:pPr>
        <w:pStyle w:val="a6"/>
        <w:tabs>
          <w:tab w:val="clear" w:pos="4677"/>
          <w:tab w:val="clear" w:pos="9355"/>
          <w:tab w:val="left" w:pos="1134"/>
        </w:tabs>
        <w:ind w:firstLine="709"/>
        <w:jc w:val="both"/>
        <w:rPr>
          <w:b/>
          <w:sz w:val="30"/>
          <w:szCs w:val="30"/>
          <w:lang w:val="en-US"/>
        </w:rPr>
      </w:pPr>
      <w:r w:rsidRPr="00B440A9">
        <w:rPr>
          <w:b/>
          <w:sz w:val="30"/>
          <w:szCs w:val="30"/>
          <w:lang w:val="en-US"/>
        </w:rPr>
        <w:lastRenderedPageBreak/>
        <w:t xml:space="preserve">                                          </w:t>
      </w:r>
      <w:r w:rsidR="00B440A9">
        <w:rPr>
          <w:b/>
          <w:sz w:val="30"/>
          <w:szCs w:val="30"/>
          <w:lang w:val="en-US"/>
        </w:rPr>
        <w:t xml:space="preserve">                              </w:t>
      </w:r>
      <w:r w:rsidR="001E63C6">
        <w:rPr>
          <w:b/>
          <w:sz w:val="30"/>
          <w:szCs w:val="30"/>
          <w:lang w:val="en-US"/>
        </w:rPr>
        <w:t xml:space="preserve"> </w:t>
      </w:r>
    </w:p>
    <w:p w:rsidR="005E698E" w:rsidRPr="00B440A9" w:rsidRDefault="001E63C6" w:rsidP="005E698E">
      <w:pPr>
        <w:pStyle w:val="a6"/>
        <w:tabs>
          <w:tab w:val="clear" w:pos="4677"/>
          <w:tab w:val="clear" w:pos="9355"/>
          <w:tab w:val="left" w:pos="1134"/>
        </w:tabs>
        <w:ind w:firstLine="709"/>
        <w:jc w:val="both"/>
        <w:rPr>
          <w:b/>
          <w:sz w:val="30"/>
          <w:szCs w:val="30"/>
          <w:lang w:val="en-US"/>
        </w:rPr>
      </w:pPr>
      <w:r>
        <w:rPr>
          <w:b/>
          <w:sz w:val="30"/>
          <w:szCs w:val="30"/>
          <w:lang w:val="en-US"/>
        </w:rPr>
        <w:t xml:space="preserve">                                                                   </w:t>
      </w:r>
      <w:r w:rsidR="00B440A9">
        <w:rPr>
          <w:b/>
          <w:sz w:val="30"/>
          <w:szCs w:val="30"/>
          <w:lang w:val="en-US"/>
        </w:rPr>
        <w:t xml:space="preserve"> </w:t>
      </w:r>
      <w:r w:rsidR="005E698E" w:rsidRPr="00B440A9">
        <w:rPr>
          <w:b/>
          <w:sz w:val="30"/>
          <w:szCs w:val="30"/>
          <w:lang w:val="en-US"/>
        </w:rPr>
        <w:t>(</w:t>
      </w:r>
      <w:r w:rsidR="005E698E" w:rsidRPr="00B440A9">
        <w:rPr>
          <w:b/>
          <w:i/>
          <w:sz w:val="30"/>
          <w:szCs w:val="30"/>
          <w:lang w:val="en-US"/>
        </w:rPr>
        <w:t>non-agreed attribute</w:t>
      </w:r>
      <w:r w:rsidR="005E698E" w:rsidRPr="00B440A9">
        <w:rPr>
          <w:b/>
          <w:sz w:val="30"/>
          <w:szCs w:val="30"/>
          <w:lang w:val="en-US"/>
        </w:rPr>
        <w:t>)</w:t>
      </w:r>
    </w:p>
    <w:p w:rsidR="005E698E" w:rsidRPr="00B440A9" w:rsidRDefault="005E698E" w:rsidP="005E698E">
      <w:pPr>
        <w:pStyle w:val="a6"/>
        <w:tabs>
          <w:tab w:val="clear" w:pos="4677"/>
          <w:tab w:val="clear" w:pos="9355"/>
          <w:tab w:val="left" w:pos="1134"/>
        </w:tabs>
        <w:ind w:firstLine="709"/>
        <w:jc w:val="both"/>
        <w:rPr>
          <w:b/>
          <w:sz w:val="30"/>
          <w:szCs w:val="30"/>
          <w:lang w:val="en-US"/>
        </w:rPr>
      </w:pPr>
      <w:r w:rsidRPr="00B440A9">
        <w:rPr>
          <w:b/>
          <w:sz w:val="30"/>
          <w:szCs w:val="30"/>
          <w:lang w:val="en-US"/>
        </w:rPr>
        <w:t xml:space="preserve">                                                                          </w:t>
      </w:r>
    </w:p>
    <w:p w:rsidR="007F7B3A" w:rsidRPr="00A208B9" w:rsidRDefault="007F7B3A" w:rsidP="00A208B9">
      <w:pPr>
        <w:pStyle w:val="a6"/>
        <w:tabs>
          <w:tab w:val="clear" w:pos="4677"/>
          <w:tab w:val="clear" w:pos="9355"/>
          <w:tab w:val="left" w:pos="-3544"/>
          <w:tab w:val="left" w:pos="1134"/>
        </w:tabs>
        <w:spacing w:line="312" w:lineRule="auto"/>
        <w:ind w:firstLine="709"/>
        <w:jc w:val="both"/>
        <w:rPr>
          <w:sz w:val="30"/>
          <w:szCs w:val="30"/>
          <w:lang w:val="en-US"/>
        </w:rPr>
      </w:pPr>
      <w:r w:rsidRPr="00A208B9">
        <w:rPr>
          <w:sz w:val="30"/>
          <w:szCs w:val="30"/>
          <w:lang w:val="en-US"/>
        </w:rPr>
        <w:t>The terms may include any number of words, but more frequent</w:t>
      </w:r>
      <w:r w:rsidR="00A208B9">
        <w:rPr>
          <w:sz w:val="30"/>
          <w:szCs w:val="30"/>
          <w:lang w:val="en-US"/>
        </w:rPr>
        <w:t xml:space="preserve"> </w:t>
      </w:r>
      <w:r w:rsidRPr="00A208B9">
        <w:rPr>
          <w:sz w:val="30"/>
          <w:szCs w:val="30"/>
          <w:lang w:val="en-US"/>
        </w:rPr>
        <w:t>models of their structure</w:t>
      </w:r>
      <w:r w:rsidR="00A208B9">
        <w:rPr>
          <w:sz w:val="30"/>
          <w:szCs w:val="30"/>
          <w:lang w:val="en-US"/>
        </w:rPr>
        <w:t xml:space="preserve"> </w:t>
      </w:r>
      <w:r w:rsidRPr="00A208B9">
        <w:rPr>
          <w:sz w:val="30"/>
          <w:szCs w:val="30"/>
          <w:lang w:val="en-US"/>
        </w:rPr>
        <w:t>are the following:</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N +</w:t>
      </w:r>
      <w:r w:rsidRPr="00A208B9">
        <w:rPr>
          <w:sz w:val="30"/>
          <w:szCs w:val="30"/>
          <w:lang w:val="en-US"/>
        </w:rPr>
        <w:tab/>
        <w:t>Adj</w:t>
      </w:r>
      <w:r w:rsidR="00D166EB">
        <w:rPr>
          <w:sz w:val="30"/>
          <w:szCs w:val="30"/>
          <w:lang w:val="en-US"/>
        </w:rPr>
        <w:t xml:space="preserve">. </w:t>
      </w:r>
      <w:r w:rsidRPr="00A208B9">
        <w:rPr>
          <w:sz w:val="30"/>
          <w:szCs w:val="30"/>
          <w:lang w:val="en-US"/>
        </w:rPr>
        <w:t>+</w:t>
      </w:r>
      <w:r w:rsidR="00A208B9">
        <w:rPr>
          <w:sz w:val="30"/>
          <w:szCs w:val="30"/>
          <w:lang w:val="en-US"/>
        </w:rPr>
        <w:t xml:space="preserve"> </w:t>
      </w:r>
      <w:r w:rsidRPr="00A208B9">
        <w:rPr>
          <w:sz w:val="30"/>
          <w:szCs w:val="30"/>
          <w:lang w:val="en-US"/>
        </w:rPr>
        <w:t>Adj</w:t>
      </w:r>
      <w:r w:rsidR="00D166EB">
        <w:rPr>
          <w:sz w:val="30"/>
          <w:szCs w:val="30"/>
          <w:lang w:val="en-US"/>
        </w:rPr>
        <w:t xml:space="preserve">. </w:t>
      </w:r>
      <w:r w:rsidRPr="00A208B9">
        <w:rPr>
          <w:sz w:val="30"/>
          <w:szCs w:val="30"/>
          <w:u w:val="single"/>
          <w:lang w:val="en-US"/>
        </w:rPr>
        <w:t>Facies articularis superior</w:t>
      </w:r>
    </w:p>
    <w:p w:rsidR="007F7B3A" w:rsidRPr="00A208B9" w:rsidRDefault="007F7B3A" w:rsidP="000E4A23">
      <w:pPr>
        <w:pStyle w:val="a6"/>
        <w:tabs>
          <w:tab w:val="clear" w:pos="4677"/>
          <w:tab w:val="clear" w:pos="9355"/>
          <w:tab w:val="left" w:pos="960"/>
          <w:tab w:val="left" w:pos="1134"/>
        </w:tabs>
        <w:spacing w:line="312" w:lineRule="auto"/>
        <w:ind w:firstLine="2835"/>
        <w:jc w:val="both"/>
        <w:rPr>
          <w:sz w:val="30"/>
          <w:szCs w:val="30"/>
          <w:lang w:val="en-US"/>
        </w:rPr>
      </w:pPr>
      <w:r w:rsidRPr="00A208B9">
        <w:rPr>
          <w:sz w:val="30"/>
          <w:szCs w:val="30"/>
          <w:lang w:val="en-US"/>
        </w:rPr>
        <w:t>(superior articular surface)</w:t>
      </w:r>
    </w:p>
    <w:p w:rsidR="007F7B3A" w:rsidRPr="005E698E" w:rsidRDefault="007F7B3A" w:rsidP="000E4A23">
      <w:pPr>
        <w:pStyle w:val="a6"/>
        <w:tabs>
          <w:tab w:val="clear" w:pos="4677"/>
          <w:tab w:val="clear" w:pos="9355"/>
          <w:tab w:val="left" w:pos="960"/>
          <w:tab w:val="left" w:pos="1134"/>
        </w:tabs>
        <w:spacing w:line="312" w:lineRule="auto"/>
        <w:ind w:firstLine="2835"/>
        <w:jc w:val="both"/>
        <w:rPr>
          <w:i/>
          <w:sz w:val="30"/>
          <w:szCs w:val="30"/>
          <w:lang w:val="en-US"/>
        </w:rPr>
      </w:pPr>
      <w:r w:rsidRPr="005E698E">
        <w:rPr>
          <w:i/>
          <w:sz w:val="30"/>
          <w:szCs w:val="30"/>
          <w:lang w:val="en-US"/>
        </w:rPr>
        <w:t xml:space="preserve">The noun has two </w:t>
      </w:r>
      <w:r w:rsidR="005E698E" w:rsidRPr="005E698E">
        <w:rPr>
          <w:i/>
          <w:sz w:val="30"/>
          <w:szCs w:val="30"/>
          <w:lang w:val="en-US"/>
        </w:rPr>
        <w:t xml:space="preserve">agreed </w:t>
      </w:r>
      <w:r w:rsidRPr="005E698E">
        <w:rPr>
          <w:i/>
          <w:sz w:val="30"/>
          <w:szCs w:val="30"/>
          <w:lang w:val="en-US"/>
        </w:rPr>
        <w:t>attributes expressed by</w:t>
      </w:r>
    </w:p>
    <w:p w:rsidR="007F7B3A" w:rsidRPr="005E698E" w:rsidRDefault="005E698E" w:rsidP="000E4A23">
      <w:pPr>
        <w:pStyle w:val="a6"/>
        <w:tabs>
          <w:tab w:val="clear" w:pos="4677"/>
          <w:tab w:val="clear" w:pos="9355"/>
          <w:tab w:val="left" w:pos="960"/>
          <w:tab w:val="left" w:pos="1134"/>
        </w:tabs>
        <w:spacing w:line="312" w:lineRule="auto"/>
        <w:ind w:firstLine="2835"/>
        <w:jc w:val="both"/>
        <w:rPr>
          <w:i/>
          <w:sz w:val="30"/>
          <w:szCs w:val="30"/>
          <w:lang w:val="en-US"/>
        </w:rPr>
      </w:pPr>
      <w:r>
        <w:rPr>
          <w:i/>
          <w:sz w:val="30"/>
          <w:szCs w:val="30"/>
          <w:lang w:val="en-US"/>
        </w:rPr>
        <w:t>a</w:t>
      </w:r>
      <w:r w:rsidR="007F7B3A" w:rsidRPr="005E698E">
        <w:rPr>
          <w:i/>
          <w:sz w:val="30"/>
          <w:szCs w:val="30"/>
          <w:lang w:val="en-US"/>
        </w:rPr>
        <w:t>djectives</w:t>
      </w:r>
      <w:r w:rsidRPr="005E698E">
        <w:rPr>
          <w:i/>
          <w:sz w:val="30"/>
          <w:szCs w:val="30"/>
          <w:lang w:val="en-US"/>
        </w:rPr>
        <w:t>.</w:t>
      </w:r>
    </w:p>
    <w:p w:rsidR="007F7B3A" w:rsidRPr="005E698E" w:rsidRDefault="007F7B3A" w:rsidP="000E4A23">
      <w:pPr>
        <w:pStyle w:val="a6"/>
        <w:tabs>
          <w:tab w:val="clear" w:pos="4677"/>
          <w:tab w:val="clear" w:pos="9355"/>
          <w:tab w:val="left" w:pos="960"/>
          <w:tab w:val="left" w:pos="1134"/>
        </w:tabs>
        <w:spacing w:line="312" w:lineRule="auto"/>
        <w:ind w:firstLine="2835"/>
        <w:jc w:val="both"/>
        <w:rPr>
          <w:i/>
          <w:sz w:val="30"/>
          <w:szCs w:val="30"/>
          <w:lang w:val="en-US"/>
        </w:rPr>
      </w:pPr>
      <w:r w:rsidRPr="005E698E">
        <w:rPr>
          <w:i/>
          <w:sz w:val="30"/>
          <w:szCs w:val="30"/>
          <w:lang w:val="en-US"/>
        </w:rPr>
        <w:t>They have agreement with the noun in gender,</w:t>
      </w:r>
    </w:p>
    <w:p w:rsidR="007F7B3A" w:rsidRDefault="007F7B3A" w:rsidP="000E4A23">
      <w:pPr>
        <w:pStyle w:val="a6"/>
        <w:tabs>
          <w:tab w:val="clear" w:pos="4677"/>
          <w:tab w:val="clear" w:pos="9355"/>
          <w:tab w:val="left" w:pos="960"/>
          <w:tab w:val="left" w:pos="1134"/>
        </w:tabs>
        <w:spacing w:line="312" w:lineRule="auto"/>
        <w:ind w:firstLine="2835"/>
        <w:jc w:val="both"/>
        <w:rPr>
          <w:i/>
          <w:sz w:val="30"/>
          <w:szCs w:val="30"/>
          <w:lang w:val="en-US"/>
        </w:rPr>
      </w:pPr>
      <w:r w:rsidRPr="005E698E">
        <w:rPr>
          <w:i/>
          <w:sz w:val="30"/>
          <w:szCs w:val="30"/>
          <w:lang w:val="en-US"/>
        </w:rPr>
        <w:t>number and cas</w:t>
      </w:r>
      <w:r w:rsidR="005E698E" w:rsidRPr="005E698E">
        <w:rPr>
          <w:i/>
          <w:sz w:val="30"/>
          <w:szCs w:val="30"/>
          <w:lang w:val="en-US"/>
        </w:rPr>
        <w:t>e</w:t>
      </w:r>
      <w:r w:rsidR="005E698E">
        <w:rPr>
          <w:i/>
          <w:sz w:val="30"/>
          <w:szCs w:val="30"/>
          <w:lang w:val="en-US"/>
        </w:rPr>
        <w:t>.</w:t>
      </w:r>
    </w:p>
    <w:p w:rsidR="005E698E" w:rsidRPr="005E698E" w:rsidRDefault="005E698E" w:rsidP="000E4A23">
      <w:pPr>
        <w:pStyle w:val="a6"/>
        <w:tabs>
          <w:tab w:val="clear" w:pos="4677"/>
          <w:tab w:val="clear" w:pos="9355"/>
          <w:tab w:val="left" w:pos="960"/>
          <w:tab w:val="left" w:pos="1134"/>
        </w:tabs>
        <w:spacing w:line="312" w:lineRule="auto"/>
        <w:ind w:firstLine="2835"/>
        <w:jc w:val="both"/>
        <w:rPr>
          <w:i/>
          <w:sz w:val="30"/>
          <w:szCs w:val="30"/>
          <w:lang w:val="en-US"/>
        </w:rPr>
      </w:pPr>
    </w:p>
    <w:p w:rsidR="007F7B3A" w:rsidRPr="00A208B9" w:rsidRDefault="007F7B3A" w:rsidP="000E4A23">
      <w:pPr>
        <w:pStyle w:val="a6"/>
        <w:tabs>
          <w:tab w:val="clear" w:pos="4677"/>
          <w:tab w:val="clear" w:pos="9355"/>
          <w:tab w:val="left" w:pos="960"/>
          <w:tab w:val="left" w:pos="1134"/>
        </w:tabs>
        <w:spacing w:line="312" w:lineRule="auto"/>
        <w:ind w:firstLine="2835"/>
        <w:jc w:val="both"/>
        <w:rPr>
          <w:sz w:val="30"/>
          <w:szCs w:val="30"/>
          <w:u w:val="single"/>
          <w:lang w:val="en-US"/>
        </w:rPr>
      </w:pPr>
      <w:r w:rsidRPr="00A208B9">
        <w:rPr>
          <w:sz w:val="30"/>
          <w:szCs w:val="30"/>
          <w:u w:val="single"/>
          <w:lang w:val="en-US"/>
        </w:rPr>
        <w:t>Articulatio capitis costae</w:t>
      </w:r>
    </w:p>
    <w:p w:rsidR="007F7B3A" w:rsidRPr="00A208B9" w:rsidRDefault="007F7B3A" w:rsidP="005E698E">
      <w:pPr>
        <w:pStyle w:val="a6"/>
        <w:tabs>
          <w:tab w:val="clear" w:pos="4677"/>
          <w:tab w:val="clear" w:pos="9355"/>
          <w:tab w:val="left" w:pos="960"/>
          <w:tab w:val="left" w:pos="1134"/>
        </w:tabs>
        <w:spacing w:line="312" w:lineRule="auto"/>
        <w:jc w:val="both"/>
        <w:rPr>
          <w:sz w:val="30"/>
          <w:szCs w:val="30"/>
          <w:lang w:val="en-US"/>
        </w:rPr>
      </w:pPr>
      <w:r w:rsidRPr="00A208B9">
        <w:rPr>
          <w:sz w:val="30"/>
          <w:szCs w:val="30"/>
          <w:lang w:val="en-US"/>
        </w:rPr>
        <w:t>N1 +</w:t>
      </w:r>
      <w:r w:rsidRPr="00A208B9">
        <w:rPr>
          <w:sz w:val="30"/>
          <w:szCs w:val="30"/>
          <w:lang w:val="en-US"/>
        </w:rPr>
        <w:tab/>
      </w:r>
      <w:r w:rsidRPr="00A208B9">
        <w:rPr>
          <w:sz w:val="30"/>
          <w:szCs w:val="30"/>
          <w:lang w:val="en-US"/>
        </w:rPr>
        <w:tab/>
      </w:r>
      <w:r w:rsidR="005E698E">
        <w:rPr>
          <w:sz w:val="30"/>
          <w:szCs w:val="30"/>
          <w:lang w:val="en-US"/>
        </w:rPr>
        <w:t xml:space="preserve">                </w:t>
      </w:r>
      <w:r w:rsidRPr="00A208B9">
        <w:rPr>
          <w:sz w:val="30"/>
          <w:szCs w:val="30"/>
          <w:lang w:val="en-US"/>
        </w:rPr>
        <w:tab/>
      </w:r>
      <w:r w:rsidR="00A208B9">
        <w:rPr>
          <w:sz w:val="30"/>
          <w:szCs w:val="30"/>
          <w:lang w:val="en-US"/>
        </w:rPr>
        <w:t xml:space="preserve"> </w:t>
      </w:r>
      <w:r w:rsidRPr="00A208B9">
        <w:rPr>
          <w:sz w:val="30"/>
          <w:szCs w:val="30"/>
          <w:lang w:val="en-US"/>
        </w:rPr>
        <w:t>(The joint of the rib head (of the head of the</w:t>
      </w:r>
      <w:r w:rsidR="005E698E" w:rsidRPr="005E698E">
        <w:rPr>
          <w:sz w:val="30"/>
          <w:szCs w:val="30"/>
          <w:lang w:val="en-US"/>
        </w:rPr>
        <w:t xml:space="preserve"> </w:t>
      </w:r>
      <w:r w:rsidR="005E698E" w:rsidRPr="00A208B9">
        <w:rPr>
          <w:sz w:val="30"/>
          <w:szCs w:val="30"/>
          <w:lang w:val="en-US"/>
        </w:rPr>
        <w:t>rib)</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N2 +</w:t>
      </w:r>
      <w:r w:rsidR="00A208B9">
        <w:rPr>
          <w:sz w:val="30"/>
          <w:szCs w:val="30"/>
          <w:lang w:val="en-US"/>
        </w:rPr>
        <w:t xml:space="preserve"> </w:t>
      </w:r>
      <w:r w:rsidR="000E4A23" w:rsidRPr="000E4A23">
        <w:rPr>
          <w:sz w:val="30"/>
          <w:szCs w:val="30"/>
          <w:lang w:val="en-US"/>
        </w:rPr>
        <w:tab/>
      </w:r>
      <w:r w:rsidR="000E4A23" w:rsidRPr="000E4A23">
        <w:rPr>
          <w:sz w:val="30"/>
          <w:szCs w:val="30"/>
          <w:lang w:val="en-US"/>
        </w:rPr>
        <w:tab/>
      </w:r>
      <w:r w:rsidR="005E698E">
        <w:rPr>
          <w:sz w:val="30"/>
          <w:szCs w:val="30"/>
          <w:lang w:val="en-US"/>
        </w:rPr>
        <w:t xml:space="preserve">          </w:t>
      </w:r>
      <w:r w:rsidR="00D166EB" w:rsidRPr="00CB2F85">
        <w:rPr>
          <w:sz w:val="30"/>
          <w:szCs w:val="30"/>
          <w:lang w:val="en-US"/>
        </w:rPr>
        <w:t xml:space="preserve"> </w:t>
      </w:r>
      <w:r w:rsidR="005E698E" w:rsidRPr="005E698E">
        <w:rPr>
          <w:i/>
          <w:sz w:val="30"/>
          <w:szCs w:val="30"/>
          <w:lang w:val="en-US"/>
        </w:rPr>
        <w:t>The noun has two non-agreed attributes expressed</w:t>
      </w:r>
    </w:p>
    <w:p w:rsidR="005E698E" w:rsidRPr="005E698E" w:rsidRDefault="005E698E" w:rsidP="005E698E">
      <w:pPr>
        <w:pStyle w:val="a6"/>
        <w:tabs>
          <w:tab w:val="clear" w:pos="4677"/>
          <w:tab w:val="clear" w:pos="9355"/>
          <w:tab w:val="left" w:pos="960"/>
          <w:tab w:val="left" w:pos="1134"/>
        </w:tabs>
        <w:spacing w:line="312" w:lineRule="auto"/>
        <w:ind w:firstLine="709"/>
        <w:jc w:val="both"/>
        <w:rPr>
          <w:i/>
          <w:sz w:val="30"/>
          <w:szCs w:val="30"/>
          <w:lang w:val="en-US"/>
        </w:rPr>
      </w:pPr>
      <w:r>
        <w:rPr>
          <w:sz w:val="30"/>
          <w:szCs w:val="30"/>
          <w:lang w:val="en-US"/>
        </w:rPr>
        <w:tab/>
      </w:r>
      <w:r>
        <w:rPr>
          <w:sz w:val="30"/>
          <w:szCs w:val="30"/>
          <w:lang w:val="en-US"/>
        </w:rPr>
        <w:tab/>
      </w:r>
      <w:r>
        <w:rPr>
          <w:sz w:val="30"/>
          <w:szCs w:val="30"/>
          <w:lang w:val="en-US"/>
        </w:rPr>
        <w:tab/>
      </w:r>
      <w:r w:rsidR="007F7B3A" w:rsidRPr="00A208B9">
        <w:rPr>
          <w:sz w:val="30"/>
          <w:szCs w:val="30"/>
          <w:lang w:val="en-US"/>
        </w:rPr>
        <w:t>N3</w:t>
      </w:r>
      <w:r w:rsidR="00A208B9">
        <w:rPr>
          <w:sz w:val="30"/>
          <w:szCs w:val="30"/>
          <w:lang w:val="en-US"/>
        </w:rPr>
        <w:t xml:space="preserve"> </w:t>
      </w:r>
      <w:r>
        <w:rPr>
          <w:sz w:val="30"/>
          <w:szCs w:val="30"/>
          <w:lang w:val="en-US"/>
        </w:rPr>
        <w:t xml:space="preserve">             </w:t>
      </w:r>
      <w:r w:rsidRPr="005E698E">
        <w:rPr>
          <w:i/>
          <w:sz w:val="30"/>
          <w:szCs w:val="30"/>
          <w:lang w:val="en-US"/>
        </w:rPr>
        <w:t xml:space="preserve">  by nouns in Genitive</w:t>
      </w:r>
      <w:r>
        <w:rPr>
          <w:i/>
          <w:sz w:val="30"/>
          <w:szCs w:val="30"/>
          <w:lang w:val="en-US"/>
        </w:rPr>
        <w:t>.</w:t>
      </w:r>
    </w:p>
    <w:p w:rsidR="007F7B3A" w:rsidRPr="00A208B9" w:rsidRDefault="005E698E" w:rsidP="00A208B9">
      <w:pPr>
        <w:pStyle w:val="a6"/>
        <w:tabs>
          <w:tab w:val="clear" w:pos="4677"/>
          <w:tab w:val="clear" w:pos="9355"/>
          <w:tab w:val="left" w:pos="960"/>
          <w:tab w:val="left" w:pos="1134"/>
        </w:tabs>
        <w:spacing w:line="312" w:lineRule="auto"/>
        <w:ind w:firstLine="709"/>
        <w:jc w:val="both"/>
        <w:rPr>
          <w:sz w:val="30"/>
          <w:szCs w:val="30"/>
          <w:lang w:val="en-US"/>
        </w:rPr>
      </w:pPr>
      <w:r>
        <w:rPr>
          <w:i/>
          <w:sz w:val="30"/>
          <w:szCs w:val="30"/>
          <w:lang w:val="en-US"/>
        </w:rPr>
        <w:t xml:space="preserve"> </w:t>
      </w:r>
    </w:p>
    <w:p w:rsidR="007F7B3A" w:rsidRPr="00A208B9" w:rsidRDefault="005E698E" w:rsidP="000E4A23">
      <w:pPr>
        <w:pStyle w:val="a6"/>
        <w:tabs>
          <w:tab w:val="clear" w:pos="4677"/>
          <w:tab w:val="clear" w:pos="9355"/>
          <w:tab w:val="left" w:pos="960"/>
          <w:tab w:val="left" w:pos="1134"/>
        </w:tabs>
        <w:spacing w:line="312" w:lineRule="auto"/>
        <w:ind w:firstLine="2835"/>
        <w:jc w:val="both"/>
        <w:rPr>
          <w:sz w:val="30"/>
          <w:szCs w:val="30"/>
          <w:u w:val="single"/>
          <w:lang w:val="en-US"/>
        </w:rPr>
      </w:pPr>
      <w:r>
        <w:rPr>
          <w:sz w:val="30"/>
          <w:szCs w:val="30"/>
          <w:u w:val="single"/>
          <w:lang w:val="en-US"/>
        </w:rPr>
        <w:t xml:space="preserve"> </w:t>
      </w:r>
      <w:r w:rsidR="007F7B3A" w:rsidRPr="00A208B9">
        <w:rPr>
          <w:sz w:val="30"/>
          <w:szCs w:val="30"/>
          <w:u w:val="single"/>
          <w:lang w:val="en-US"/>
        </w:rPr>
        <w:t>Sulcus arteriae occipitalis</w:t>
      </w:r>
    </w:p>
    <w:p w:rsidR="005E698E" w:rsidRDefault="007F7B3A" w:rsidP="005E698E">
      <w:pPr>
        <w:pStyle w:val="a6"/>
        <w:tabs>
          <w:tab w:val="clear" w:pos="4677"/>
          <w:tab w:val="clear" w:pos="9355"/>
          <w:tab w:val="left" w:pos="1134"/>
        </w:tabs>
        <w:spacing w:line="312" w:lineRule="auto"/>
        <w:jc w:val="both"/>
        <w:rPr>
          <w:sz w:val="30"/>
          <w:szCs w:val="30"/>
          <w:lang w:val="en-US"/>
        </w:rPr>
      </w:pPr>
      <w:r w:rsidRPr="00A208B9">
        <w:rPr>
          <w:sz w:val="30"/>
          <w:szCs w:val="30"/>
          <w:lang w:val="en-US"/>
        </w:rPr>
        <w:t>N1</w:t>
      </w:r>
      <w:r w:rsidR="00A208B9">
        <w:rPr>
          <w:sz w:val="30"/>
          <w:szCs w:val="30"/>
          <w:lang w:val="en-US"/>
        </w:rPr>
        <w:t xml:space="preserve"> </w:t>
      </w:r>
      <w:r w:rsidRPr="00A208B9">
        <w:rPr>
          <w:sz w:val="30"/>
          <w:szCs w:val="30"/>
          <w:lang w:val="en-US"/>
        </w:rPr>
        <w:t>+</w:t>
      </w:r>
      <w:r w:rsidRPr="00A208B9">
        <w:rPr>
          <w:sz w:val="30"/>
          <w:szCs w:val="30"/>
          <w:lang w:val="en-US"/>
        </w:rPr>
        <w:tab/>
      </w:r>
      <w:r w:rsidRPr="00A208B9">
        <w:rPr>
          <w:sz w:val="30"/>
          <w:szCs w:val="30"/>
          <w:lang w:val="en-US"/>
        </w:rPr>
        <w:tab/>
      </w:r>
      <w:r w:rsidR="00A208B9">
        <w:rPr>
          <w:sz w:val="30"/>
          <w:szCs w:val="30"/>
          <w:lang w:val="en-US"/>
        </w:rPr>
        <w:t xml:space="preserve"> </w:t>
      </w:r>
      <w:r w:rsidR="000E4A23" w:rsidRPr="000E4A23">
        <w:rPr>
          <w:sz w:val="30"/>
          <w:szCs w:val="30"/>
          <w:lang w:val="en-US"/>
        </w:rPr>
        <w:tab/>
      </w:r>
      <w:r w:rsidR="005E698E">
        <w:rPr>
          <w:sz w:val="30"/>
          <w:szCs w:val="30"/>
          <w:lang w:val="en-US"/>
        </w:rPr>
        <w:t xml:space="preserve">         </w:t>
      </w:r>
      <w:r w:rsidR="00D759CE">
        <w:rPr>
          <w:sz w:val="30"/>
          <w:szCs w:val="30"/>
          <w:lang w:val="en-US"/>
        </w:rPr>
        <w:t>(groove</w:t>
      </w:r>
      <w:r w:rsidR="005E698E">
        <w:rPr>
          <w:sz w:val="30"/>
          <w:szCs w:val="30"/>
          <w:lang w:val="en-US"/>
        </w:rPr>
        <w:t xml:space="preserve"> of occipital artery)</w:t>
      </w:r>
    </w:p>
    <w:p w:rsidR="00D759CE" w:rsidRDefault="00D166EB" w:rsidP="00D759CE">
      <w:pPr>
        <w:pStyle w:val="a6"/>
        <w:tabs>
          <w:tab w:val="clear" w:pos="4677"/>
          <w:tab w:val="clear" w:pos="9355"/>
          <w:tab w:val="left" w:pos="1134"/>
        </w:tabs>
        <w:spacing w:line="312" w:lineRule="auto"/>
        <w:jc w:val="both"/>
        <w:rPr>
          <w:i/>
          <w:sz w:val="30"/>
          <w:szCs w:val="30"/>
          <w:lang w:val="en-US"/>
        </w:rPr>
      </w:pPr>
      <w:r>
        <w:rPr>
          <w:sz w:val="30"/>
          <w:szCs w:val="30"/>
          <w:lang w:val="en-US"/>
        </w:rPr>
        <w:t xml:space="preserve"> </w:t>
      </w:r>
      <w:r w:rsidR="005E698E">
        <w:rPr>
          <w:sz w:val="30"/>
          <w:szCs w:val="30"/>
          <w:lang w:val="en-US"/>
        </w:rPr>
        <w:t xml:space="preserve">      </w:t>
      </w:r>
      <w:r w:rsidR="000E4A23">
        <w:rPr>
          <w:sz w:val="30"/>
          <w:szCs w:val="30"/>
          <w:lang w:val="en-US"/>
        </w:rPr>
        <w:t>N2</w:t>
      </w:r>
      <w:r w:rsidR="007F7B3A" w:rsidRPr="00A208B9">
        <w:rPr>
          <w:sz w:val="30"/>
          <w:szCs w:val="30"/>
          <w:lang w:val="en-US"/>
        </w:rPr>
        <w:t xml:space="preserve"> +</w:t>
      </w:r>
      <w:r w:rsidR="00A208B9">
        <w:rPr>
          <w:sz w:val="30"/>
          <w:szCs w:val="30"/>
          <w:lang w:val="en-US"/>
        </w:rPr>
        <w:t xml:space="preserve"> </w:t>
      </w:r>
      <w:r w:rsidR="000E4A23">
        <w:rPr>
          <w:sz w:val="30"/>
          <w:szCs w:val="30"/>
          <w:lang w:val="en-US"/>
        </w:rPr>
        <w:t>ADJ</w:t>
      </w:r>
      <w:r>
        <w:rPr>
          <w:sz w:val="30"/>
          <w:szCs w:val="30"/>
          <w:lang w:val="en-US"/>
        </w:rPr>
        <w:t xml:space="preserve">. </w:t>
      </w:r>
      <w:r w:rsidR="000E4A23">
        <w:rPr>
          <w:sz w:val="30"/>
          <w:szCs w:val="30"/>
          <w:lang w:val="en-US"/>
        </w:rPr>
        <w:t>2</w:t>
      </w:r>
      <w:r>
        <w:rPr>
          <w:sz w:val="30"/>
          <w:szCs w:val="30"/>
          <w:lang w:val="en-US"/>
        </w:rPr>
        <w:t xml:space="preserve"> </w:t>
      </w:r>
      <w:r w:rsidR="005E698E">
        <w:rPr>
          <w:sz w:val="30"/>
          <w:szCs w:val="30"/>
          <w:lang w:val="en-US"/>
        </w:rPr>
        <w:t xml:space="preserve">          </w:t>
      </w:r>
      <w:r w:rsidR="007F7B3A" w:rsidRPr="005E698E">
        <w:rPr>
          <w:i/>
          <w:sz w:val="30"/>
          <w:szCs w:val="30"/>
          <w:lang w:val="en-US"/>
        </w:rPr>
        <w:t>This  term begins with a</w:t>
      </w:r>
      <w:r w:rsidR="00A208B9" w:rsidRPr="005E698E">
        <w:rPr>
          <w:i/>
          <w:sz w:val="30"/>
          <w:szCs w:val="30"/>
          <w:lang w:val="en-US"/>
        </w:rPr>
        <w:t xml:space="preserve"> </w:t>
      </w:r>
      <w:r w:rsidR="007F7B3A" w:rsidRPr="005E698E">
        <w:rPr>
          <w:i/>
          <w:sz w:val="30"/>
          <w:szCs w:val="30"/>
          <w:lang w:val="en-US"/>
        </w:rPr>
        <w:t>noun</w:t>
      </w:r>
      <w:r w:rsidR="00A208B9" w:rsidRPr="005E698E">
        <w:rPr>
          <w:i/>
          <w:sz w:val="30"/>
          <w:szCs w:val="30"/>
          <w:lang w:val="en-US"/>
        </w:rPr>
        <w:t xml:space="preserve"> </w:t>
      </w:r>
      <w:r w:rsidR="00D759CE">
        <w:rPr>
          <w:i/>
          <w:sz w:val="30"/>
          <w:szCs w:val="30"/>
          <w:lang w:val="en-US"/>
        </w:rPr>
        <w:t xml:space="preserve"> </w:t>
      </w:r>
      <w:r w:rsidR="007F7B3A" w:rsidRPr="005E698E">
        <w:rPr>
          <w:i/>
          <w:sz w:val="30"/>
          <w:szCs w:val="30"/>
          <w:lang w:val="en-US"/>
        </w:rPr>
        <w:t xml:space="preserve">(N1) and has a non- </w:t>
      </w:r>
      <w:r w:rsidR="00D759CE">
        <w:rPr>
          <w:i/>
          <w:sz w:val="30"/>
          <w:szCs w:val="30"/>
          <w:lang w:val="en-US"/>
        </w:rPr>
        <w:t xml:space="preserve"> </w:t>
      </w:r>
    </w:p>
    <w:p w:rsidR="00D759CE" w:rsidRDefault="00D759CE" w:rsidP="00D759CE">
      <w:pPr>
        <w:pStyle w:val="a6"/>
        <w:tabs>
          <w:tab w:val="clear" w:pos="4677"/>
          <w:tab w:val="clear" w:pos="9355"/>
          <w:tab w:val="left" w:pos="1134"/>
        </w:tabs>
        <w:spacing w:line="312" w:lineRule="auto"/>
        <w:jc w:val="both"/>
        <w:rPr>
          <w:i/>
          <w:sz w:val="30"/>
          <w:szCs w:val="30"/>
          <w:lang w:val="en-US"/>
        </w:rPr>
      </w:pPr>
      <w:r>
        <w:rPr>
          <w:i/>
          <w:sz w:val="30"/>
          <w:szCs w:val="30"/>
          <w:lang w:val="en-US"/>
        </w:rPr>
        <w:t xml:space="preserve">                                     </w:t>
      </w:r>
      <w:r w:rsidR="007F7B3A" w:rsidRPr="005E698E">
        <w:rPr>
          <w:i/>
          <w:sz w:val="30"/>
          <w:szCs w:val="30"/>
          <w:lang w:val="en-US"/>
        </w:rPr>
        <w:t>agreed attribute</w:t>
      </w:r>
      <w:r>
        <w:rPr>
          <w:i/>
          <w:sz w:val="30"/>
          <w:szCs w:val="30"/>
          <w:lang w:val="en-US"/>
        </w:rPr>
        <w:t xml:space="preserve">   expressed by </w:t>
      </w:r>
      <w:r w:rsidR="007F7B3A" w:rsidRPr="005E698E">
        <w:rPr>
          <w:i/>
          <w:sz w:val="30"/>
          <w:szCs w:val="30"/>
          <w:lang w:val="en-US"/>
        </w:rPr>
        <w:t>noun</w:t>
      </w:r>
      <w:r w:rsidR="00A208B9" w:rsidRPr="005E698E">
        <w:rPr>
          <w:i/>
          <w:sz w:val="30"/>
          <w:szCs w:val="30"/>
          <w:lang w:val="en-US"/>
        </w:rPr>
        <w:t xml:space="preserve"> </w:t>
      </w:r>
      <w:r>
        <w:rPr>
          <w:i/>
          <w:sz w:val="30"/>
          <w:szCs w:val="30"/>
          <w:lang w:val="en-US"/>
        </w:rPr>
        <w:t xml:space="preserve"> (</w:t>
      </w:r>
      <w:r w:rsidR="007F7B3A" w:rsidRPr="005E698E">
        <w:rPr>
          <w:i/>
          <w:sz w:val="30"/>
          <w:szCs w:val="30"/>
          <w:lang w:val="en-US"/>
        </w:rPr>
        <w:t>N</w:t>
      </w:r>
      <w:r w:rsidR="00D166EB" w:rsidRPr="005E698E">
        <w:rPr>
          <w:i/>
          <w:sz w:val="30"/>
          <w:szCs w:val="30"/>
          <w:lang w:val="en-US"/>
        </w:rPr>
        <w:t xml:space="preserve"> </w:t>
      </w:r>
      <w:r w:rsidR="007F7B3A" w:rsidRPr="005E698E">
        <w:rPr>
          <w:i/>
          <w:sz w:val="30"/>
          <w:szCs w:val="30"/>
          <w:lang w:val="en-US"/>
        </w:rPr>
        <w:t>2</w:t>
      </w:r>
      <w:r>
        <w:rPr>
          <w:i/>
          <w:sz w:val="30"/>
          <w:szCs w:val="30"/>
          <w:lang w:val="en-US"/>
        </w:rPr>
        <w:t xml:space="preserve">) </w:t>
      </w:r>
      <w:r w:rsidR="007F7B3A" w:rsidRPr="005E698E">
        <w:rPr>
          <w:i/>
          <w:sz w:val="30"/>
          <w:szCs w:val="30"/>
          <w:lang w:val="en-US"/>
        </w:rPr>
        <w:t xml:space="preserve">-of </w:t>
      </w:r>
      <w:r>
        <w:rPr>
          <w:i/>
          <w:sz w:val="30"/>
          <w:szCs w:val="30"/>
          <w:lang w:val="en-US"/>
        </w:rPr>
        <w:t xml:space="preserve">      </w:t>
      </w:r>
    </w:p>
    <w:p w:rsidR="007F7B3A" w:rsidRPr="005E698E" w:rsidRDefault="00D759CE" w:rsidP="00D759CE">
      <w:pPr>
        <w:pStyle w:val="a6"/>
        <w:tabs>
          <w:tab w:val="clear" w:pos="4677"/>
          <w:tab w:val="clear" w:pos="9355"/>
          <w:tab w:val="left" w:pos="1134"/>
        </w:tabs>
        <w:spacing w:line="312" w:lineRule="auto"/>
        <w:jc w:val="both"/>
        <w:rPr>
          <w:i/>
          <w:sz w:val="30"/>
          <w:szCs w:val="30"/>
          <w:lang w:val="en-US"/>
        </w:rPr>
      </w:pPr>
      <w:r>
        <w:rPr>
          <w:i/>
          <w:sz w:val="30"/>
          <w:szCs w:val="30"/>
          <w:lang w:val="en-US"/>
        </w:rPr>
        <w:t xml:space="preserve">                                      </w:t>
      </w:r>
      <w:r w:rsidR="007F7B3A" w:rsidRPr="005E698E">
        <w:rPr>
          <w:i/>
          <w:sz w:val="30"/>
          <w:szCs w:val="30"/>
          <w:lang w:val="en-US"/>
        </w:rPr>
        <w:t>what?</w:t>
      </w:r>
      <w:r w:rsidR="00D166EB" w:rsidRPr="005E698E">
        <w:rPr>
          <w:i/>
          <w:sz w:val="30"/>
          <w:szCs w:val="30"/>
          <w:lang w:val="en-US"/>
        </w:rPr>
        <w:t xml:space="preserve">. </w:t>
      </w:r>
    </w:p>
    <w:p w:rsidR="007F7B3A" w:rsidRPr="005E698E" w:rsidRDefault="007F7B3A" w:rsidP="000E4A23">
      <w:pPr>
        <w:pStyle w:val="a6"/>
        <w:tabs>
          <w:tab w:val="clear" w:pos="4677"/>
          <w:tab w:val="clear" w:pos="9355"/>
          <w:tab w:val="left" w:pos="960"/>
          <w:tab w:val="left" w:pos="1134"/>
        </w:tabs>
        <w:spacing w:line="312" w:lineRule="auto"/>
        <w:ind w:firstLine="2835"/>
        <w:jc w:val="both"/>
        <w:rPr>
          <w:i/>
          <w:sz w:val="30"/>
          <w:szCs w:val="30"/>
          <w:lang w:val="en-US"/>
        </w:rPr>
      </w:pPr>
      <w:r w:rsidRPr="005E698E">
        <w:rPr>
          <w:i/>
          <w:sz w:val="30"/>
          <w:szCs w:val="30"/>
          <w:lang w:val="en-US"/>
        </w:rPr>
        <w:t xml:space="preserve">The second noun has in its turn an </w:t>
      </w:r>
      <w:r w:rsidR="005E698E">
        <w:rPr>
          <w:i/>
          <w:sz w:val="30"/>
          <w:szCs w:val="30"/>
          <w:lang w:val="en-US"/>
        </w:rPr>
        <w:t xml:space="preserve">agreed </w:t>
      </w:r>
      <w:r w:rsidRPr="005E698E">
        <w:rPr>
          <w:i/>
          <w:sz w:val="30"/>
          <w:szCs w:val="30"/>
          <w:lang w:val="en-US"/>
        </w:rPr>
        <w:t>attribute</w:t>
      </w:r>
    </w:p>
    <w:p w:rsidR="007F7B3A" w:rsidRPr="005E698E" w:rsidRDefault="007F7B3A" w:rsidP="000E4A23">
      <w:pPr>
        <w:pStyle w:val="a6"/>
        <w:tabs>
          <w:tab w:val="clear" w:pos="4677"/>
          <w:tab w:val="clear" w:pos="9355"/>
          <w:tab w:val="left" w:pos="960"/>
          <w:tab w:val="left" w:pos="1134"/>
        </w:tabs>
        <w:spacing w:line="312" w:lineRule="auto"/>
        <w:ind w:firstLine="2835"/>
        <w:jc w:val="both"/>
        <w:rPr>
          <w:i/>
          <w:sz w:val="30"/>
          <w:szCs w:val="30"/>
          <w:lang w:val="en-US"/>
        </w:rPr>
      </w:pPr>
      <w:r w:rsidRPr="005E698E">
        <w:rPr>
          <w:i/>
          <w:sz w:val="30"/>
          <w:szCs w:val="30"/>
          <w:lang w:val="en-US"/>
        </w:rPr>
        <w:t>expressed by an adjective, with which it has</w:t>
      </w:r>
    </w:p>
    <w:p w:rsidR="007F7B3A" w:rsidRPr="005E698E" w:rsidRDefault="007F7B3A" w:rsidP="000E4A23">
      <w:pPr>
        <w:pStyle w:val="a6"/>
        <w:tabs>
          <w:tab w:val="clear" w:pos="4677"/>
          <w:tab w:val="clear" w:pos="9355"/>
          <w:tab w:val="left" w:pos="960"/>
          <w:tab w:val="left" w:pos="1134"/>
        </w:tabs>
        <w:spacing w:line="312" w:lineRule="auto"/>
        <w:ind w:firstLine="2835"/>
        <w:jc w:val="both"/>
        <w:rPr>
          <w:i/>
          <w:sz w:val="30"/>
          <w:szCs w:val="30"/>
          <w:lang w:val="en-US"/>
        </w:rPr>
      </w:pPr>
      <w:r w:rsidRPr="005E698E">
        <w:rPr>
          <w:i/>
          <w:sz w:val="30"/>
          <w:szCs w:val="30"/>
          <w:lang w:val="en-US"/>
        </w:rPr>
        <w:t xml:space="preserve">agreement in </w:t>
      </w:r>
      <w:r w:rsidR="00D759CE">
        <w:rPr>
          <w:i/>
          <w:sz w:val="30"/>
          <w:szCs w:val="30"/>
          <w:lang w:val="en-US"/>
        </w:rPr>
        <w:t>G</w:t>
      </w:r>
      <w:r w:rsidRPr="005E698E">
        <w:rPr>
          <w:i/>
          <w:sz w:val="30"/>
          <w:szCs w:val="30"/>
          <w:lang w:val="en-US"/>
        </w:rPr>
        <w:t xml:space="preserve">ender, </w:t>
      </w:r>
      <w:r w:rsidR="00D759CE">
        <w:rPr>
          <w:i/>
          <w:sz w:val="30"/>
          <w:szCs w:val="30"/>
          <w:lang w:val="en-US"/>
        </w:rPr>
        <w:t>N</w:t>
      </w:r>
      <w:r w:rsidRPr="005E698E">
        <w:rPr>
          <w:i/>
          <w:sz w:val="30"/>
          <w:szCs w:val="30"/>
          <w:lang w:val="en-US"/>
        </w:rPr>
        <w:t xml:space="preserve">umber and </w:t>
      </w:r>
      <w:r w:rsidR="00D759CE">
        <w:rPr>
          <w:i/>
          <w:sz w:val="30"/>
          <w:szCs w:val="30"/>
          <w:lang w:val="en-US"/>
        </w:rPr>
        <w:t>C</w:t>
      </w:r>
      <w:r w:rsidRPr="005E698E">
        <w:rPr>
          <w:i/>
          <w:sz w:val="30"/>
          <w:szCs w:val="30"/>
          <w:lang w:val="en-US"/>
        </w:rPr>
        <w:t>ase</w:t>
      </w:r>
      <w:r w:rsidR="00D166EB" w:rsidRPr="005E698E">
        <w:rPr>
          <w:i/>
          <w:sz w:val="30"/>
          <w:szCs w:val="30"/>
          <w:lang w:val="en-US"/>
        </w:rPr>
        <w:t xml:space="preserve">. </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 xml:space="preserve">Attributes, having agreement with nouns are </w:t>
      </w:r>
      <w:r w:rsidR="00D759CE">
        <w:rPr>
          <w:sz w:val="30"/>
          <w:szCs w:val="30"/>
          <w:lang w:val="en-US"/>
        </w:rPr>
        <w:t>translated</w:t>
      </w:r>
      <w:r w:rsidRPr="00A208B9">
        <w:rPr>
          <w:sz w:val="30"/>
          <w:szCs w:val="30"/>
          <w:lang w:val="en-US"/>
        </w:rPr>
        <w:t xml:space="preserve"> into English as adjectives as a rule; attributes, having no agreement with nouns may be </w:t>
      </w:r>
      <w:r w:rsidR="00D759CE">
        <w:rPr>
          <w:sz w:val="30"/>
          <w:szCs w:val="30"/>
          <w:lang w:val="en-US"/>
        </w:rPr>
        <w:t>translated</w:t>
      </w:r>
      <w:r w:rsidRPr="00A208B9">
        <w:rPr>
          <w:sz w:val="30"/>
          <w:szCs w:val="30"/>
          <w:lang w:val="en-US"/>
        </w:rPr>
        <w:t xml:space="preserve"> into English as nouns pr</w:t>
      </w:r>
      <w:r w:rsidR="00D759CE">
        <w:rPr>
          <w:sz w:val="30"/>
          <w:szCs w:val="30"/>
          <w:lang w:val="en-US"/>
        </w:rPr>
        <w:t xml:space="preserve">eceding the nucleus of the term, </w:t>
      </w:r>
      <w:r w:rsidRPr="00A208B9">
        <w:rPr>
          <w:sz w:val="30"/>
          <w:szCs w:val="30"/>
          <w:lang w:val="en-US"/>
        </w:rPr>
        <w:t>by an "of-phrase"</w:t>
      </w:r>
      <w:r w:rsidR="00D166EB">
        <w:rPr>
          <w:sz w:val="30"/>
          <w:szCs w:val="30"/>
          <w:lang w:val="en-US"/>
        </w:rPr>
        <w:t xml:space="preserve"> </w:t>
      </w:r>
      <w:r w:rsidR="00D759CE" w:rsidRPr="00A208B9">
        <w:rPr>
          <w:sz w:val="30"/>
          <w:szCs w:val="30"/>
          <w:lang w:val="en-US"/>
        </w:rPr>
        <w:t xml:space="preserve">or </w:t>
      </w:r>
      <w:r w:rsidR="00D759CE">
        <w:rPr>
          <w:sz w:val="30"/>
          <w:szCs w:val="30"/>
          <w:lang w:val="en-US"/>
        </w:rPr>
        <w:t xml:space="preserve">by </w:t>
      </w:r>
      <w:r w:rsidR="00D759CE" w:rsidRPr="00A208B9">
        <w:rPr>
          <w:sz w:val="30"/>
          <w:szCs w:val="30"/>
          <w:lang w:val="en-US"/>
        </w:rPr>
        <w:t>adjectives</w:t>
      </w:r>
      <w:r w:rsidR="00D759CE">
        <w:rPr>
          <w:sz w:val="30"/>
          <w:szCs w:val="30"/>
          <w:lang w:val="en-US"/>
        </w:rPr>
        <w:t>.</w:t>
      </w:r>
    </w:p>
    <w:p w:rsidR="007F7B3A" w:rsidRDefault="001B4BE9" w:rsidP="00A208B9">
      <w:pPr>
        <w:pStyle w:val="a6"/>
        <w:tabs>
          <w:tab w:val="clear" w:pos="4677"/>
          <w:tab w:val="clear" w:pos="9355"/>
          <w:tab w:val="left" w:pos="960"/>
          <w:tab w:val="left" w:pos="1134"/>
        </w:tabs>
        <w:spacing w:line="312" w:lineRule="auto"/>
        <w:ind w:firstLine="709"/>
        <w:jc w:val="both"/>
        <w:rPr>
          <w:sz w:val="30"/>
          <w:szCs w:val="30"/>
          <w:lang w:val="en-US"/>
        </w:rPr>
      </w:pPr>
      <w:r>
        <w:rPr>
          <w:sz w:val="30"/>
          <w:szCs w:val="30"/>
          <w:lang w:val="en-US"/>
        </w:rPr>
        <w:t>So</w:t>
      </w:r>
      <w:r w:rsidR="007F7B3A" w:rsidRPr="00A208B9">
        <w:rPr>
          <w:sz w:val="30"/>
          <w:szCs w:val="30"/>
          <w:lang w:val="en-US"/>
        </w:rPr>
        <w:t>, from the above given examples you see, that the nucleus of</w:t>
      </w:r>
      <w:r w:rsidR="00A208B9">
        <w:rPr>
          <w:sz w:val="30"/>
          <w:szCs w:val="30"/>
          <w:lang w:val="en-US"/>
        </w:rPr>
        <w:t xml:space="preserve"> </w:t>
      </w:r>
      <w:r w:rsidR="007F7B3A" w:rsidRPr="00A208B9">
        <w:rPr>
          <w:sz w:val="30"/>
          <w:szCs w:val="30"/>
          <w:lang w:val="en-US"/>
        </w:rPr>
        <w:t>any term is a noun</w:t>
      </w:r>
      <w:r w:rsidR="00D759CE">
        <w:rPr>
          <w:sz w:val="30"/>
          <w:szCs w:val="30"/>
          <w:lang w:val="en-US"/>
        </w:rPr>
        <w:t xml:space="preserve"> (N1)</w:t>
      </w:r>
      <w:r w:rsidR="00D166EB">
        <w:rPr>
          <w:sz w:val="30"/>
          <w:szCs w:val="30"/>
          <w:lang w:val="en-US"/>
        </w:rPr>
        <w:t xml:space="preserve">. </w:t>
      </w:r>
    </w:p>
    <w:p w:rsidR="007F7B3A" w:rsidRPr="00A208B9" w:rsidRDefault="007F7B3A" w:rsidP="001B4BE9">
      <w:pPr>
        <w:pStyle w:val="a6"/>
        <w:tabs>
          <w:tab w:val="clear" w:pos="4677"/>
          <w:tab w:val="clear" w:pos="9355"/>
          <w:tab w:val="left" w:pos="960"/>
          <w:tab w:val="left" w:pos="1134"/>
        </w:tabs>
        <w:spacing w:line="312" w:lineRule="auto"/>
        <w:jc w:val="center"/>
        <w:rPr>
          <w:b/>
          <w:bCs/>
          <w:sz w:val="30"/>
          <w:szCs w:val="30"/>
          <w:u w:val="single"/>
          <w:lang w:val="en-US"/>
        </w:rPr>
      </w:pPr>
      <w:r w:rsidRPr="00A208B9">
        <w:rPr>
          <w:b/>
          <w:bCs/>
          <w:sz w:val="30"/>
          <w:szCs w:val="30"/>
          <w:u w:val="single"/>
          <w:lang w:val="en-US"/>
        </w:rPr>
        <w:t>NOUN</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 xml:space="preserve">A noun is characterized by the following </w:t>
      </w:r>
      <w:r w:rsidR="00D759CE">
        <w:rPr>
          <w:sz w:val="30"/>
          <w:szCs w:val="30"/>
          <w:lang w:val="en-US"/>
        </w:rPr>
        <w:t>G</w:t>
      </w:r>
      <w:r w:rsidRPr="00A208B9">
        <w:rPr>
          <w:sz w:val="30"/>
          <w:szCs w:val="30"/>
          <w:lang w:val="en-US"/>
        </w:rPr>
        <w:t>rammar categories: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8B5E4B">
        <w:rPr>
          <w:b/>
          <w:sz w:val="30"/>
          <w:szCs w:val="30"/>
          <w:lang w:val="en-US"/>
        </w:rPr>
        <w:lastRenderedPageBreak/>
        <w:t>I</w:t>
      </w:r>
      <w:r w:rsidR="00D166EB" w:rsidRPr="008B5E4B">
        <w:rPr>
          <w:b/>
          <w:sz w:val="30"/>
          <w:szCs w:val="30"/>
          <w:lang w:val="en-US"/>
        </w:rPr>
        <w:t xml:space="preserve">. </w:t>
      </w:r>
      <w:r w:rsidRPr="008B5E4B">
        <w:rPr>
          <w:b/>
          <w:sz w:val="30"/>
          <w:szCs w:val="30"/>
          <w:lang w:val="en-US"/>
        </w:rPr>
        <w:t xml:space="preserve">– </w:t>
      </w:r>
      <w:r w:rsidRPr="008B5E4B">
        <w:rPr>
          <w:b/>
          <w:sz w:val="30"/>
          <w:szCs w:val="30"/>
          <w:u w:val="single"/>
          <w:lang w:val="en-US"/>
        </w:rPr>
        <w:t>NUMBER</w:t>
      </w:r>
      <w:r w:rsidRPr="008B5E4B">
        <w:rPr>
          <w:b/>
          <w:sz w:val="30"/>
          <w:szCs w:val="30"/>
          <w:lang w:val="en-US"/>
        </w:rPr>
        <w:tab/>
      </w:r>
      <w:r w:rsidRPr="00A208B9">
        <w:rPr>
          <w:sz w:val="30"/>
          <w:szCs w:val="30"/>
          <w:lang w:val="en-US"/>
        </w:rPr>
        <w:t>It may be singular (singularis) or plural (pluralis)</w:t>
      </w:r>
      <w:r w:rsidR="00D166EB">
        <w:rPr>
          <w:sz w:val="30"/>
          <w:szCs w:val="30"/>
          <w:lang w:val="en-US"/>
        </w:rPr>
        <w:t xml:space="preserve">. </w:t>
      </w:r>
      <w:r w:rsidRPr="00A208B9">
        <w:rPr>
          <w:sz w:val="30"/>
          <w:szCs w:val="30"/>
          <w:lang w:val="en-US"/>
        </w:rPr>
        <w:t>The</w:t>
      </w:r>
      <w:r w:rsidR="001B4BE9" w:rsidRPr="00CB2F85">
        <w:rPr>
          <w:sz w:val="30"/>
          <w:szCs w:val="30"/>
          <w:lang w:val="en-US"/>
        </w:rPr>
        <w:t xml:space="preserve"> </w:t>
      </w:r>
      <w:r w:rsidRPr="00A208B9">
        <w:rPr>
          <w:sz w:val="30"/>
          <w:szCs w:val="30"/>
          <w:lang w:val="en-US"/>
        </w:rPr>
        <w:t>difference between them is in the</w:t>
      </w:r>
      <w:r w:rsidR="008B5E4B">
        <w:rPr>
          <w:sz w:val="30"/>
          <w:szCs w:val="30"/>
          <w:lang w:val="en-US"/>
        </w:rPr>
        <w:t>ir</w:t>
      </w:r>
      <w:r w:rsidRPr="00A208B9">
        <w:rPr>
          <w:sz w:val="30"/>
          <w:szCs w:val="30"/>
          <w:lang w:val="en-US"/>
        </w:rPr>
        <w:t xml:space="preserve"> flexions (endings)</w:t>
      </w:r>
      <w:r w:rsidR="00D166EB">
        <w:rPr>
          <w:sz w:val="30"/>
          <w:szCs w:val="30"/>
          <w:lang w:val="en-US"/>
        </w:rPr>
        <w:t xml:space="preserve">. </w:t>
      </w:r>
    </w:p>
    <w:p w:rsidR="008B5E4B"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8B5E4B">
        <w:rPr>
          <w:b/>
          <w:sz w:val="30"/>
          <w:szCs w:val="30"/>
          <w:lang w:val="en-US"/>
        </w:rPr>
        <w:t>II</w:t>
      </w:r>
      <w:r w:rsidR="00D166EB" w:rsidRPr="008B5E4B">
        <w:rPr>
          <w:b/>
          <w:sz w:val="30"/>
          <w:szCs w:val="30"/>
          <w:lang w:val="en-US"/>
        </w:rPr>
        <w:t xml:space="preserve">. </w:t>
      </w:r>
      <w:r w:rsidRPr="008B5E4B">
        <w:rPr>
          <w:b/>
          <w:sz w:val="30"/>
          <w:szCs w:val="30"/>
          <w:lang w:val="en-US"/>
        </w:rPr>
        <w:t xml:space="preserve">– </w:t>
      </w:r>
      <w:r w:rsidRPr="008B5E4B">
        <w:rPr>
          <w:b/>
          <w:sz w:val="30"/>
          <w:szCs w:val="30"/>
          <w:u w:val="single"/>
          <w:lang w:val="en-US"/>
        </w:rPr>
        <w:t>GENDER:</w:t>
      </w:r>
      <w:r w:rsidRPr="00A208B9">
        <w:rPr>
          <w:sz w:val="30"/>
          <w:szCs w:val="30"/>
          <w:u w:val="single"/>
          <w:lang w:val="en-US"/>
        </w:rPr>
        <w:t xml:space="preserve"> </w:t>
      </w:r>
      <w:r w:rsidRPr="00A208B9">
        <w:rPr>
          <w:sz w:val="30"/>
          <w:szCs w:val="30"/>
          <w:lang w:val="en-US"/>
        </w:rPr>
        <w:tab/>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 xml:space="preserve">masculine (masculinum) - </w:t>
      </w:r>
      <w:r w:rsidRPr="00D759CE">
        <w:rPr>
          <w:b/>
          <w:sz w:val="30"/>
          <w:szCs w:val="30"/>
          <w:lang w:val="en-US"/>
        </w:rPr>
        <w:t>m</w:t>
      </w:r>
    </w:p>
    <w:p w:rsidR="007F7B3A" w:rsidRPr="00D759CE" w:rsidRDefault="007F7B3A" w:rsidP="00A208B9">
      <w:pPr>
        <w:pStyle w:val="a6"/>
        <w:tabs>
          <w:tab w:val="clear" w:pos="4677"/>
          <w:tab w:val="clear" w:pos="9355"/>
          <w:tab w:val="left" w:pos="960"/>
          <w:tab w:val="left" w:pos="1134"/>
        </w:tabs>
        <w:spacing w:line="312" w:lineRule="auto"/>
        <w:ind w:firstLine="709"/>
        <w:jc w:val="both"/>
        <w:rPr>
          <w:b/>
          <w:sz w:val="30"/>
          <w:szCs w:val="30"/>
          <w:lang w:val="en-US"/>
        </w:rPr>
      </w:pPr>
      <w:r w:rsidRPr="00A208B9">
        <w:rPr>
          <w:sz w:val="30"/>
          <w:szCs w:val="30"/>
          <w:lang w:val="en-US"/>
        </w:rPr>
        <w:t xml:space="preserve">feminine (femininum) - </w:t>
      </w:r>
      <w:r w:rsidRPr="00D759CE">
        <w:rPr>
          <w:b/>
          <w:sz w:val="30"/>
          <w:szCs w:val="30"/>
          <w:lang w:val="en-US"/>
        </w:rPr>
        <w:t>f</w:t>
      </w:r>
    </w:p>
    <w:p w:rsidR="007F7B3A" w:rsidRPr="00D759CE" w:rsidRDefault="007F7B3A" w:rsidP="00A208B9">
      <w:pPr>
        <w:pStyle w:val="a6"/>
        <w:tabs>
          <w:tab w:val="clear" w:pos="4677"/>
          <w:tab w:val="clear" w:pos="9355"/>
          <w:tab w:val="left" w:pos="960"/>
          <w:tab w:val="left" w:pos="1134"/>
        </w:tabs>
        <w:spacing w:line="312" w:lineRule="auto"/>
        <w:ind w:firstLine="709"/>
        <w:jc w:val="both"/>
        <w:rPr>
          <w:b/>
          <w:sz w:val="30"/>
          <w:szCs w:val="30"/>
          <w:lang w:val="en-US"/>
        </w:rPr>
      </w:pPr>
      <w:r w:rsidRPr="00A208B9">
        <w:rPr>
          <w:sz w:val="30"/>
          <w:szCs w:val="30"/>
          <w:lang w:val="en-US"/>
        </w:rPr>
        <w:t xml:space="preserve">neuter (neutrum) - </w:t>
      </w:r>
      <w:r w:rsidRPr="00D759CE">
        <w:rPr>
          <w:b/>
          <w:sz w:val="30"/>
          <w:szCs w:val="30"/>
          <w:lang w:val="en-US"/>
        </w:rPr>
        <w:t>n</w:t>
      </w:r>
    </w:p>
    <w:p w:rsidR="007F7B3A" w:rsidRPr="00A208B9" w:rsidRDefault="007F7B3A" w:rsidP="00A208B9">
      <w:pPr>
        <w:pStyle w:val="a6"/>
        <w:tabs>
          <w:tab w:val="clear" w:pos="4677"/>
          <w:tab w:val="clear" w:pos="9355"/>
          <w:tab w:val="left" w:pos="960"/>
          <w:tab w:val="left" w:pos="1134"/>
        </w:tabs>
        <w:spacing w:line="312" w:lineRule="auto"/>
        <w:ind w:firstLine="709"/>
        <w:jc w:val="both"/>
        <w:rPr>
          <w:b/>
          <w:bCs/>
          <w:sz w:val="30"/>
          <w:szCs w:val="30"/>
          <w:lang w:val="en-US"/>
        </w:rPr>
      </w:pPr>
      <w:r w:rsidRPr="00A208B9">
        <w:rPr>
          <w:sz w:val="30"/>
          <w:szCs w:val="30"/>
          <w:lang w:val="en-US"/>
        </w:rPr>
        <w:t xml:space="preserve">The gender in Latin is defined from the noun endings in the </w:t>
      </w:r>
      <w:r w:rsidRPr="00A208B9">
        <w:rPr>
          <w:b/>
          <w:bCs/>
          <w:sz w:val="30"/>
          <w:szCs w:val="30"/>
          <w:lang w:val="en-US"/>
        </w:rPr>
        <w:t>Nominative Case singular</w:t>
      </w:r>
      <w:r w:rsidR="00D166EB">
        <w:rPr>
          <w:b/>
          <w:bCs/>
          <w:sz w:val="30"/>
          <w:szCs w:val="30"/>
          <w:lang w:val="en-US"/>
        </w:rPr>
        <w:t xml:space="preserve">. </w:t>
      </w:r>
    </w:p>
    <w:p w:rsidR="007F7B3A" w:rsidRPr="008B5E4B" w:rsidRDefault="007F7B3A" w:rsidP="00A208B9">
      <w:pPr>
        <w:pStyle w:val="a6"/>
        <w:tabs>
          <w:tab w:val="clear" w:pos="4677"/>
          <w:tab w:val="clear" w:pos="9355"/>
          <w:tab w:val="left" w:pos="1134"/>
        </w:tabs>
        <w:spacing w:line="312" w:lineRule="auto"/>
        <w:ind w:firstLine="709"/>
        <w:jc w:val="both"/>
        <w:rPr>
          <w:b/>
          <w:sz w:val="30"/>
          <w:szCs w:val="30"/>
          <w:u w:val="single"/>
          <w:lang w:val="en-US"/>
        </w:rPr>
      </w:pPr>
      <w:r w:rsidRPr="008B5E4B">
        <w:rPr>
          <w:b/>
          <w:sz w:val="30"/>
          <w:szCs w:val="30"/>
          <w:lang w:val="en-US"/>
        </w:rPr>
        <w:t>III</w:t>
      </w:r>
      <w:r w:rsidR="00D166EB" w:rsidRPr="008B5E4B">
        <w:rPr>
          <w:b/>
          <w:sz w:val="30"/>
          <w:szCs w:val="30"/>
          <w:lang w:val="en-US"/>
        </w:rPr>
        <w:t xml:space="preserve">. </w:t>
      </w:r>
      <w:r w:rsidRPr="008B5E4B">
        <w:rPr>
          <w:b/>
          <w:sz w:val="30"/>
          <w:szCs w:val="30"/>
          <w:lang w:val="en-US"/>
        </w:rPr>
        <w:t xml:space="preserve">– </w:t>
      </w:r>
      <w:r w:rsidRPr="008B5E4B">
        <w:rPr>
          <w:b/>
          <w:sz w:val="30"/>
          <w:szCs w:val="30"/>
          <w:u w:val="single"/>
          <w:lang w:val="en-US"/>
        </w:rPr>
        <w:t>CASE</w:t>
      </w:r>
    </w:p>
    <w:p w:rsidR="007F7B3A" w:rsidRPr="00A208B9" w:rsidRDefault="007F7B3A" w:rsidP="00A208B9">
      <w:pPr>
        <w:pStyle w:val="a6"/>
        <w:tabs>
          <w:tab w:val="clear" w:pos="4677"/>
          <w:tab w:val="clear" w:pos="9355"/>
          <w:tab w:val="left" w:pos="1134"/>
        </w:tabs>
        <w:spacing w:line="312" w:lineRule="auto"/>
        <w:ind w:firstLine="709"/>
        <w:jc w:val="both"/>
        <w:rPr>
          <w:sz w:val="30"/>
          <w:szCs w:val="30"/>
          <w:lang w:val="en-US"/>
        </w:rPr>
      </w:pPr>
      <w:r w:rsidRPr="00A208B9">
        <w:rPr>
          <w:sz w:val="30"/>
          <w:szCs w:val="30"/>
          <w:lang w:val="en-US"/>
        </w:rPr>
        <w:t xml:space="preserve">There are six </w:t>
      </w:r>
      <w:r w:rsidR="00D759CE">
        <w:rPr>
          <w:sz w:val="30"/>
          <w:szCs w:val="30"/>
          <w:lang w:val="en-US"/>
        </w:rPr>
        <w:t>C</w:t>
      </w:r>
      <w:r w:rsidRPr="00A208B9">
        <w:rPr>
          <w:sz w:val="30"/>
          <w:szCs w:val="30"/>
          <w:lang w:val="en-US"/>
        </w:rPr>
        <w:t>ases used in the declination of the Latin nouns, but only two of them find their reflexion in the Anatomical terminology</w:t>
      </w:r>
      <w:r w:rsidR="00D166EB">
        <w:rPr>
          <w:sz w:val="30"/>
          <w:szCs w:val="30"/>
          <w:lang w:val="en-US"/>
        </w:rPr>
        <w:t xml:space="preserve">. </w:t>
      </w:r>
      <w:r w:rsidRPr="00A208B9">
        <w:rPr>
          <w:sz w:val="30"/>
          <w:szCs w:val="30"/>
          <w:lang w:val="en-US"/>
        </w:rPr>
        <w:t xml:space="preserve">That is why we study only the Nominative </w:t>
      </w:r>
      <w:r w:rsidR="00D759CE">
        <w:rPr>
          <w:sz w:val="30"/>
          <w:szCs w:val="30"/>
          <w:lang w:val="en-US"/>
        </w:rPr>
        <w:t>C</w:t>
      </w:r>
      <w:r w:rsidRPr="00A208B9">
        <w:rPr>
          <w:sz w:val="30"/>
          <w:szCs w:val="30"/>
          <w:lang w:val="en-US"/>
        </w:rPr>
        <w:t xml:space="preserve">ase </w:t>
      </w:r>
      <w:r w:rsidR="00D759CE">
        <w:rPr>
          <w:sz w:val="30"/>
          <w:szCs w:val="30"/>
          <w:lang w:val="en-US"/>
        </w:rPr>
        <w:t>(Nominativus) and the Genitive C</w:t>
      </w:r>
      <w:r w:rsidRPr="00A208B9">
        <w:rPr>
          <w:sz w:val="30"/>
          <w:szCs w:val="30"/>
          <w:lang w:val="en-US"/>
        </w:rPr>
        <w:t>ase (Genetivus)</w:t>
      </w:r>
      <w:r w:rsidR="00D166EB">
        <w:rPr>
          <w:sz w:val="30"/>
          <w:szCs w:val="30"/>
          <w:lang w:val="en-US"/>
        </w:rPr>
        <w:t xml:space="preserve">. </w:t>
      </w:r>
    </w:p>
    <w:p w:rsidR="008B5E4B" w:rsidRPr="008B5E4B" w:rsidRDefault="007F7B3A" w:rsidP="00A208B9">
      <w:pPr>
        <w:pStyle w:val="a6"/>
        <w:tabs>
          <w:tab w:val="clear" w:pos="4677"/>
          <w:tab w:val="clear" w:pos="9355"/>
          <w:tab w:val="left" w:pos="960"/>
          <w:tab w:val="left" w:pos="1134"/>
        </w:tabs>
        <w:spacing w:line="312" w:lineRule="auto"/>
        <w:ind w:firstLine="709"/>
        <w:jc w:val="both"/>
        <w:rPr>
          <w:b/>
          <w:bCs/>
          <w:sz w:val="30"/>
          <w:szCs w:val="30"/>
          <w:u w:val="single"/>
          <w:lang w:val="en-US"/>
        </w:rPr>
      </w:pPr>
      <w:r w:rsidRPr="008B5E4B">
        <w:rPr>
          <w:b/>
          <w:bCs/>
          <w:sz w:val="30"/>
          <w:szCs w:val="30"/>
          <w:u w:val="single"/>
          <w:lang w:val="en-US"/>
        </w:rPr>
        <w:t>Nominativus</w:t>
      </w:r>
      <w:r w:rsidR="00A208B9" w:rsidRPr="008B5E4B">
        <w:rPr>
          <w:b/>
          <w:bCs/>
          <w:sz w:val="30"/>
          <w:szCs w:val="30"/>
          <w:u w:val="single"/>
          <w:lang w:val="en-US"/>
        </w:rPr>
        <w:t xml:space="preserve"> </w:t>
      </w:r>
    </w:p>
    <w:p w:rsidR="007F7B3A" w:rsidRPr="00A208B9" w:rsidRDefault="00B440A9" w:rsidP="00A208B9">
      <w:pPr>
        <w:pStyle w:val="a6"/>
        <w:tabs>
          <w:tab w:val="clear" w:pos="4677"/>
          <w:tab w:val="clear" w:pos="9355"/>
          <w:tab w:val="left" w:pos="960"/>
          <w:tab w:val="left" w:pos="1134"/>
        </w:tabs>
        <w:spacing w:line="312" w:lineRule="auto"/>
        <w:ind w:firstLine="709"/>
        <w:jc w:val="both"/>
        <w:rPr>
          <w:sz w:val="30"/>
          <w:szCs w:val="30"/>
          <w:lang w:val="en-US"/>
        </w:rPr>
      </w:pPr>
      <w:r>
        <w:rPr>
          <w:sz w:val="30"/>
          <w:szCs w:val="30"/>
          <w:lang w:val="en-US"/>
        </w:rPr>
        <w:t xml:space="preserve">1) </w:t>
      </w:r>
      <w:r w:rsidR="007F7B3A" w:rsidRPr="00A208B9">
        <w:rPr>
          <w:sz w:val="30"/>
          <w:szCs w:val="30"/>
          <w:lang w:val="en-US"/>
        </w:rPr>
        <w:t xml:space="preserve">The noun in </w:t>
      </w:r>
      <w:r w:rsidR="00F603D0">
        <w:rPr>
          <w:sz w:val="30"/>
          <w:szCs w:val="30"/>
          <w:lang w:val="en-US"/>
        </w:rPr>
        <w:t xml:space="preserve">the </w:t>
      </w:r>
      <w:r w:rsidR="007F7B3A" w:rsidRPr="00A208B9">
        <w:rPr>
          <w:sz w:val="30"/>
          <w:szCs w:val="30"/>
          <w:lang w:val="en-US"/>
        </w:rPr>
        <w:t xml:space="preserve">Nominative </w:t>
      </w:r>
      <w:r w:rsidR="00F603D0">
        <w:rPr>
          <w:sz w:val="30"/>
          <w:szCs w:val="30"/>
          <w:lang w:val="en-US"/>
        </w:rPr>
        <w:t xml:space="preserve">Case </w:t>
      </w:r>
      <w:r w:rsidR="007F7B3A" w:rsidRPr="00A208B9">
        <w:rPr>
          <w:sz w:val="30"/>
          <w:szCs w:val="30"/>
          <w:lang w:val="en-US"/>
        </w:rPr>
        <w:t>answers the</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question"what?" and it is usually the nucleus, that</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is</w:t>
      </w:r>
      <w:r w:rsidR="00F603D0">
        <w:rPr>
          <w:sz w:val="30"/>
          <w:szCs w:val="30"/>
          <w:lang w:val="en-US"/>
        </w:rPr>
        <w:t>,</w:t>
      </w:r>
      <w:r w:rsidRPr="00A208B9">
        <w:rPr>
          <w:sz w:val="30"/>
          <w:szCs w:val="30"/>
          <w:lang w:val="en-US"/>
        </w:rPr>
        <w:t xml:space="preserve"> the main word in a term</w:t>
      </w:r>
      <w:r w:rsidR="00D166EB">
        <w:rPr>
          <w:sz w:val="30"/>
          <w:szCs w:val="30"/>
          <w:lang w:val="en-US"/>
        </w:rPr>
        <w:t xml:space="preserve">. </w:t>
      </w:r>
      <w:r w:rsidRPr="00A208B9">
        <w:rPr>
          <w:sz w:val="30"/>
          <w:szCs w:val="30"/>
          <w:lang w:val="en-US"/>
        </w:rPr>
        <w:t>It</w:t>
      </w:r>
      <w:r w:rsidR="00A208B9">
        <w:rPr>
          <w:sz w:val="30"/>
          <w:szCs w:val="30"/>
          <w:lang w:val="en-US"/>
        </w:rPr>
        <w:t xml:space="preserve"> </w:t>
      </w:r>
      <w:r w:rsidRPr="00A208B9">
        <w:rPr>
          <w:sz w:val="30"/>
          <w:szCs w:val="30"/>
          <w:lang w:val="en-US"/>
        </w:rPr>
        <w:t>corresponds to the</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Common Case in English</w:t>
      </w:r>
      <w:r w:rsidR="00D166EB">
        <w:rPr>
          <w:sz w:val="30"/>
          <w:szCs w:val="30"/>
          <w:lang w:val="en-US"/>
        </w:rPr>
        <w:t xml:space="preserve">. </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2) It always takes the first position in</w:t>
      </w:r>
      <w:r w:rsidR="00A208B9">
        <w:rPr>
          <w:sz w:val="30"/>
          <w:szCs w:val="30"/>
          <w:lang w:val="en-US"/>
        </w:rPr>
        <w:t xml:space="preserve"> </w:t>
      </w:r>
      <w:r w:rsidRPr="00A208B9">
        <w:rPr>
          <w:sz w:val="30"/>
          <w:szCs w:val="30"/>
          <w:lang w:val="en-US"/>
        </w:rPr>
        <w:t>any term</w:t>
      </w:r>
      <w:r w:rsidR="00D166EB">
        <w:rPr>
          <w:sz w:val="30"/>
          <w:szCs w:val="30"/>
          <w:lang w:val="en-US"/>
        </w:rPr>
        <w:t xml:space="preserve">. </w:t>
      </w:r>
    </w:p>
    <w:p w:rsidR="007F7B3A" w:rsidRPr="00A208B9" w:rsidRDefault="00B440A9" w:rsidP="00A208B9">
      <w:pPr>
        <w:pStyle w:val="a6"/>
        <w:tabs>
          <w:tab w:val="clear" w:pos="4677"/>
          <w:tab w:val="clear" w:pos="9355"/>
          <w:tab w:val="left" w:pos="-851"/>
          <w:tab w:val="left" w:pos="1134"/>
        </w:tabs>
        <w:spacing w:line="312" w:lineRule="auto"/>
        <w:ind w:firstLine="709"/>
        <w:jc w:val="both"/>
        <w:rPr>
          <w:sz w:val="30"/>
          <w:szCs w:val="30"/>
          <w:lang w:val="en-US"/>
        </w:rPr>
      </w:pPr>
      <w:r>
        <w:rPr>
          <w:sz w:val="30"/>
          <w:szCs w:val="30"/>
          <w:lang w:val="en-US"/>
        </w:rPr>
        <w:t xml:space="preserve">3) </w:t>
      </w:r>
      <w:r w:rsidR="007F7B3A" w:rsidRPr="00A208B9">
        <w:rPr>
          <w:sz w:val="30"/>
          <w:szCs w:val="30"/>
          <w:lang w:val="en-US"/>
        </w:rPr>
        <w:t>Gender is defined from the word-ending in</w:t>
      </w:r>
    </w:p>
    <w:p w:rsidR="007F7B3A" w:rsidRPr="00A208B9" w:rsidRDefault="00F603D0" w:rsidP="00A208B9">
      <w:pPr>
        <w:pStyle w:val="a6"/>
        <w:tabs>
          <w:tab w:val="clear" w:pos="4677"/>
          <w:tab w:val="clear" w:pos="9355"/>
          <w:tab w:val="left" w:pos="-851"/>
          <w:tab w:val="left" w:pos="1134"/>
        </w:tabs>
        <w:spacing w:line="312" w:lineRule="auto"/>
        <w:ind w:firstLine="709"/>
        <w:jc w:val="both"/>
        <w:rPr>
          <w:sz w:val="30"/>
          <w:szCs w:val="30"/>
          <w:lang w:val="en-US"/>
        </w:rPr>
      </w:pPr>
      <w:r>
        <w:rPr>
          <w:sz w:val="30"/>
          <w:szCs w:val="30"/>
          <w:lang w:val="en-US"/>
        </w:rPr>
        <w:t xml:space="preserve">The </w:t>
      </w:r>
      <w:r w:rsidR="007F7B3A" w:rsidRPr="00A208B9">
        <w:rPr>
          <w:sz w:val="30"/>
          <w:szCs w:val="30"/>
          <w:lang w:val="en-US"/>
        </w:rPr>
        <w:t>Nominative</w:t>
      </w:r>
      <w:r>
        <w:rPr>
          <w:sz w:val="30"/>
          <w:szCs w:val="30"/>
          <w:lang w:val="en-US"/>
        </w:rPr>
        <w:t xml:space="preserve"> Case</w:t>
      </w:r>
      <w:r w:rsidR="007F7B3A" w:rsidRPr="00A208B9">
        <w:rPr>
          <w:sz w:val="30"/>
          <w:szCs w:val="30"/>
          <w:lang w:val="en-US"/>
        </w:rPr>
        <w:t xml:space="preserve">: </w:t>
      </w:r>
      <w:r w:rsidR="007F7B3A" w:rsidRPr="00A208B9">
        <w:rPr>
          <w:b/>
          <w:bCs/>
          <w:sz w:val="30"/>
          <w:szCs w:val="30"/>
          <w:lang w:val="en-US"/>
        </w:rPr>
        <w:t>m</w:t>
      </w:r>
      <w:r w:rsidR="00B440A9">
        <w:rPr>
          <w:b/>
          <w:bCs/>
          <w:sz w:val="30"/>
          <w:szCs w:val="30"/>
          <w:lang w:val="en-US"/>
        </w:rPr>
        <w:t>:</w:t>
      </w:r>
      <w:r w:rsidR="007F7B3A" w:rsidRPr="00A208B9">
        <w:rPr>
          <w:sz w:val="30"/>
          <w:szCs w:val="30"/>
          <w:lang w:val="en-US"/>
        </w:rPr>
        <w:t xml:space="preserve"> -us, -er; </w:t>
      </w:r>
      <w:r w:rsidR="007F7B3A" w:rsidRPr="00A208B9">
        <w:rPr>
          <w:b/>
          <w:bCs/>
          <w:sz w:val="30"/>
          <w:szCs w:val="30"/>
          <w:lang w:val="en-US"/>
        </w:rPr>
        <w:t>f</w:t>
      </w:r>
      <w:r w:rsidR="00B440A9">
        <w:rPr>
          <w:b/>
          <w:bCs/>
          <w:sz w:val="30"/>
          <w:szCs w:val="30"/>
          <w:lang w:val="en-US"/>
        </w:rPr>
        <w:t>:</w:t>
      </w:r>
      <w:r w:rsidR="007F7B3A" w:rsidRPr="00A208B9">
        <w:rPr>
          <w:sz w:val="30"/>
          <w:szCs w:val="30"/>
          <w:lang w:val="en-US"/>
        </w:rPr>
        <w:t xml:space="preserve"> -a, -es; </w:t>
      </w:r>
      <w:r w:rsidR="007F7B3A" w:rsidRPr="00A208B9">
        <w:rPr>
          <w:b/>
          <w:bCs/>
          <w:sz w:val="30"/>
          <w:szCs w:val="30"/>
          <w:lang w:val="en-US"/>
        </w:rPr>
        <w:t>n</w:t>
      </w:r>
      <w:r w:rsidR="00B440A9">
        <w:rPr>
          <w:b/>
          <w:bCs/>
          <w:sz w:val="30"/>
          <w:szCs w:val="30"/>
          <w:lang w:val="en-US"/>
        </w:rPr>
        <w:t>:</w:t>
      </w:r>
      <w:r w:rsidR="007F7B3A" w:rsidRPr="00A208B9">
        <w:rPr>
          <w:sz w:val="30"/>
          <w:szCs w:val="30"/>
          <w:lang w:val="en-US"/>
        </w:rPr>
        <w:t xml:space="preserve"> -um, -on, -u</w:t>
      </w:r>
    </w:p>
    <w:p w:rsidR="008B5E4B" w:rsidRPr="008B5E4B" w:rsidRDefault="007F7B3A" w:rsidP="00A208B9">
      <w:pPr>
        <w:pStyle w:val="a6"/>
        <w:tabs>
          <w:tab w:val="clear" w:pos="4677"/>
          <w:tab w:val="clear" w:pos="9355"/>
          <w:tab w:val="left" w:pos="960"/>
          <w:tab w:val="left" w:pos="1134"/>
        </w:tabs>
        <w:spacing w:line="312" w:lineRule="auto"/>
        <w:ind w:firstLine="709"/>
        <w:jc w:val="both"/>
        <w:rPr>
          <w:sz w:val="30"/>
          <w:szCs w:val="30"/>
          <w:u w:val="single"/>
          <w:lang w:val="en-US"/>
        </w:rPr>
      </w:pPr>
      <w:r w:rsidRPr="008B5E4B">
        <w:rPr>
          <w:b/>
          <w:bCs/>
          <w:sz w:val="30"/>
          <w:szCs w:val="30"/>
          <w:u w:val="single"/>
          <w:lang w:val="en-US"/>
        </w:rPr>
        <w:t>Genetivus</w:t>
      </w:r>
      <w:r w:rsidR="00A208B9" w:rsidRPr="008B5E4B">
        <w:rPr>
          <w:sz w:val="30"/>
          <w:szCs w:val="30"/>
          <w:u w:val="single"/>
          <w:lang w:val="en-US"/>
        </w:rPr>
        <w:t xml:space="preserve"> </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1</w:t>
      </w:r>
      <w:r w:rsidR="00B440A9">
        <w:rPr>
          <w:sz w:val="30"/>
          <w:szCs w:val="30"/>
          <w:lang w:val="en-US"/>
        </w:rPr>
        <w:t xml:space="preserve">) </w:t>
      </w:r>
      <w:r w:rsidRPr="00A208B9">
        <w:rPr>
          <w:sz w:val="30"/>
          <w:szCs w:val="30"/>
          <w:lang w:val="en-US"/>
        </w:rPr>
        <w:t xml:space="preserve">The noun in </w:t>
      </w:r>
      <w:r w:rsidR="00F603D0">
        <w:rPr>
          <w:sz w:val="30"/>
          <w:szCs w:val="30"/>
          <w:lang w:val="en-US"/>
        </w:rPr>
        <w:t xml:space="preserve">the </w:t>
      </w:r>
      <w:r w:rsidRPr="00A208B9">
        <w:rPr>
          <w:sz w:val="30"/>
          <w:szCs w:val="30"/>
          <w:lang w:val="en-US"/>
        </w:rPr>
        <w:t xml:space="preserve">Genitive </w:t>
      </w:r>
      <w:r w:rsidR="00F603D0">
        <w:rPr>
          <w:sz w:val="30"/>
          <w:szCs w:val="30"/>
          <w:lang w:val="en-US"/>
        </w:rPr>
        <w:t xml:space="preserve">Case </w:t>
      </w:r>
      <w:r w:rsidRPr="00A208B9">
        <w:rPr>
          <w:sz w:val="30"/>
          <w:szCs w:val="30"/>
          <w:lang w:val="en-US"/>
        </w:rPr>
        <w:t>answers the question "of what?"</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It</w:t>
      </w:r>
      <w:r w:rsidR="00A208B9">
        <w:rPr>
          <w:sz w:val="30"/>
          <w:szCs w:val="30"/>
          <w:lang w:val="en-US"/>
        </w:rPr>
        <w:t xml:space="preserve"> </w:t>
      </w:r>
      <w:r w:rsidRPr="00A208B9">
        <w:rPr>
          <w:sz w:val="30"/>
          <w:szCs w:val="30"/>
          <w:lang w:val="en-US"/>
        </w:rPr>
        <w:t>corresponds to the Possessive Case in English</w:t>
      </w:r>
      <w:r w:rsidR="00D166EB">
        <w:rPr>
          <w:sz w:val="30"/>
          <w:szCs w:val="30"/>
          <w:lang w:val="en-US"/>
        </w:rPr>
        <w:t xml:space="preserve">. </w:t>
      </w:r>
    </w:p>
    <w:p w:rsidR="007F7B3A" w:rsidRPr="00A208B9" w:rsidRDefault="00B440A9" w:rsidP="00A208B9">
      <w:pPr>
        <w:pStyle w:val="a6"/>
        <w:tabs>
          <w:tab w:val="clear" w:pos="4677"/>
          <w:tab w:val="clear" w:pos="9355"/>
          <w:tab w:val="left" w:pos="960"/>
          <w:tab w:val="left" w:pos="1134"/>
        </w:tabs>
        <w:spacing w:line="312" w:lineRule="auto"/>
        <w:ind w:firstLine="709"/>
        <w:jc w:val="both"/>
        <w:rPr>
          <w:sz w:val="30"/>
          <w:szCs w:val="30"/>
          <w:lang w:val="en-US"/>
        </w:rPr>
      </w:pPr>
      <w:r>
        <w:rPr>
          <w:sz w:val="30"/>
          <w:szCs w:val="30"/>
          <w:lang w:val="en-US"/>
        </w:rPr>
        <w:t xml:space="preserve">2) </w:t>
      </w:r>
      <w:r w:rsidR="007F7B3A" w:rsidRPr="00A208B9">
        <w:rPr>
          <w:sz w:val="30"/>
          <w:szCs w:val="30"/>
          <w:lang w:val="en-US"/>
        </w:rPr>
        <w:t xml:space="preserve">It is usually </w:t>
      </w:r>
      <w:r w:rsidR="007F7B3A" w:rsidRPr="00F603D0">
        <w:rPr>
          <w:i/>
          <w:sz w:val="30"/>
          <w:szCs w:val="30"/>
          <w:lang w:val="en-US"/>
        </w:rPr>
        <w:t>a non-agreed attribute</w:t>
      </w:r>
      <w:r w:rsidR="007F7B3A" w:rsidRPr="00A208B9">
        <w:rPr>
          <w:sz w:val="30"/>
          <w:szCs w:val="30"/>
          <w:lang w:val="en-US"/>
        </w:rPr>
        <w:t xml:space="preserve"> in a term</w:t>
      </w:r>
      <w:r w:rsidR="00D166EB">
        <w:rPr>
          <w:sz w:val="30"/>
          <w:szCs w:val="30"/>
          <w:lang w:val="en-US"/>
        </w:rPr>
        <w:t xml:space="preserve">. </w:t>
      </w:r>
    </w:p>
    <w:p w:rsidR="007F7B3A" w:rsidRPr="00A208B9" w:rsidRDefault="00B440A9" w:rsidP="00A208B9">
      <w:pPr>
        <w:pStyle w:val="a6"/>
        <w:tabs>
          <w:tab w:val="clear" w:pos="4677"/>
          <w:tab w:val="clear" w:pos="9355"/>
          <w:tab w:val="left" w:pos="960"/>
          <w:tab w:val="left" w:pos="1134"/>
        </w:tabs>
        <w:spacing w:line="312" w:lineRule="auto"/>
        <w:ind w:firstLine="709"/>
        <w:jc w:val="both"/>
        <w:rPr>
          <w:sz w:val="30"/>
          <w:szCs w:val="30"/>
          <w:lang w:val="en-US"/>
        </w:rPr>
      </w:pPr>
      <w:r>
        <w:rPr>
          <w:sz w:val="30"/>
          <w:szCs w:val="30"/>
          <w:lang w:val="en-US"/>
        </w:rPr>
        <w:t xml:space="preserve">3) </w:t>
      </w:r>
      <w:r w:rsidR="007F7B3A" w:rsidRPr="00A208B9">
        <w:rPr>
          <w:sz w:val="30"/>
          <w:szCs w:val="30"/>
          <w:lang w:val="en-US"/>
        </w:rPr>
        <w:t>It takes any position in</w:t>
      </w:r>
      <w:r w:rsidR="00A208B9">
        <w:rPr>
          <w:sz w:val="30"/>
          <w:szCs w:val="30"/>
          <w:lang w:val="en-US"/>
        </w:rPr>
        <w:t xml:space="preserve"> </w:t>
      </w:r>
      <w:r w:rsidR="007F7B3A" w:rsidRPr="00A208B9">
        <w:rPr>
          <w:sz w:val="30"/>
          <w:szCs w:val="30"/>
          <w:lang w:val="en-US"/>
        </w:rPr>
        <w:t>a term except the</w:t>
      </w:r>
      <w:r w:rsidR="00A208B9">
        <w:rPr>
          <w:sz w:val="30"/>
          <w:szCs w:val="30"/>
          <w:lang w:val="en-US"/>
        </w:rPr>
        <w:t xml:space="preserve"> </w:t>
      </w:r>
      <w:r w:rsidR="007F7B3A" w:rsidRPr="00A208B9">
        <w:rPr>
          <w:sz w:val="30"/>
          <w:szCs w:val="30"/>
          <w:lang w:val="en-US"/>
        </w:rPr>
        <w:t>first one</w:t>
      </w:r>
      <w:r w:rsidR="00D166EB">
        <w:rPr>
          <w:sz w:val="30"/>
          <w:szCs w:val="30"/>
          <w:lang w:val="en-US"/>
        </w:rPr>
        <w:t xml:space="preserve">. </w:t>
      </w:r>
    </w:p>
    <w:p w:rsidR="007F7B3A" w:rsidRPr="00A208B9" w:rsidRDefault="00B440A9" w:rsidP="00A208B9">
      <w:pPr>
        <w:pStyle w:val="a6"/>
        <w:tabs>
          <w:tab w:val="clear" w:pos="4677"/>
          <w:tab w:val="clear" w:pos="9355"/>
          <w:tab w:val="left" w:pos="960"/>
          <w:tab w:val="left" w:pos="1134"/>
        </w:tabs>
        <w:spacing w:line="312" w:lineRule="auto"/>
        <w:ind w:firstLine="709"/>
        <w:jc w:val="both"/>
        <w:rPr>
          <w:sz w:val="30"/>
          <w:szCs w:val="30"/>
          <w:lang w:val="en-US"/>
        </w:rPr>
      </w:pPr>
      <w:r>
        <w:rPr>
          <w:sz w:val="30"/>
          <w:szCs w:val="30"/>
          <w:lang w:val="en-US"/>
        </w:rPr>
        <w:t xml:space="preserve">4) </w:t>
      </w:r>
      <w:r w:rsidR="007F7B3A" w:rsidRPr="00A208B9">
        <w:rPr>
          <w:sz w:val="30"/>
          <w:szCs w:val="30"/>
          <w:lang w:val="en-US"/>
        </w:rPr>
        <w:t>The</w:t>
      </w:r>
      <w:r w:rsidR="00A208B9">
        <w:rPr>
          <w:sz w:val="30"/>
          <w:szCs w:val="30"/>
          <w:lang w:val="en-US"/>
        </w:rPr>
        <w:t xml:space="preserve"> </w:t>
      </w:r>
      <w:r w:rsidR="007F7B3A" w:rsidRPr="00A208B9">
        <w:rPr>
          <w:sz w:val="30"/>
          <w:szCs w:val="30"/>
          <w:lang w:val="en-US"/>
        </w:rPr>
        <w:t>ending in</w:t>
      </w:r>
      <w:r w:rsidR="00F603D0">
        <w:rPr>
          <w:sz w:val="30"/>
          <w:szCs w:val="30"/>
          <w:lang w:val="en-US"/>
        </w:rPr>
        <w:t xml:space="preserve"> the</w:t>
      </w:r>
      <w:r w:rsidR="007F7B3A" w:rsidRPr="00A208B9">
        <w:rPr>
          <w:sz w:val="30"/>
          <w:szCs w:val="30"/>
          <w:lang w:val="en-US"/>
        </w:rPr>
        <w:t xml:space="preserve"> Genitive </w:t>
      </w:r>
      <w:r w:rsidR="00F603D0">
        <w:rPr>
          <w:sz w:val="30"/>
          <w:szCs w:val="30"/>
          <w:lang w:val="en-US"/>
        </w:rPr>
        <w:t xml:space="preserve">Case </w:t>
      </w:r>
      <w:r w:rsidR="007F7B3A" w:rsidRPr="00A208B9">
        <w:rPr>
          <w:sz w:val="30"/>
          <w:szCs w:val="30"/>
          <w:lang w:val="en-US"/>
        </w:rPr>
        <w:t xml:space="preserve">shows, to what </w:t>
      </w:r>
      <w:r w:rsidR="001138E3">
        <w:rPr>
          <w:b/>
          <w:bCs/>
          <w:sz w:val="30"/>
          <w:szCs w:val="30"/>
          <w:lang w:val="en-US"/>
        </w:rPr>
        <w:t>declens</w:t>
      </w:r>
      <w:r w:rsidR="007F7B3A" w:rsidRPr="00A208B9">
        <w:rPr>
          <w:b/>
          <w:bCs/>
          <w:sz w:val="30"/>
          <w:szCs w:val="30"/>
          <w:lang w:val="en-US"/>
        </w:rPr>
        <w:t>ion</w:t>
      </w:r>
      <w:r w:rsidR="007F7B3A" w:rsidRPr="00A208B9">
        <w:rPr>
          <w:sz w:val="30"/>
          <w:szCs w:val="30"/>
          <w:lang w:val="en-US"/>
        </w:rPr>
        <w:t xml:space="preserve"> this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or that noun is attributed</w:t>
      </w:r>
      <w:r w:rsidR="00D166EB">
        <w:rPr>
          <w:sz w:val="30"/>
          <w:szCs w:val="30"/>
          <w:lang w:val="en-US"/>
        </w:rPr>
        <w:t xml:space="preserve">. </w:t>
      </w:r>
    </w:p>
    <w:p w:rsidR="007F7B3A" w:rsidRPr="008B5E4B" w:rsidRDefault="007F7B3A" w:rsidP="00A208B9">
      <w:pPr>
        <w:pStyle w:val="a6"/>
        <w:tabs>
          <w:tab w:val="clear" w:pos="4677"/>
          <w:tab w:val="clear" w:pos="9355"/>
          <w:tab w:val="left" w:pos="960"/>
          <w:tab w:val="left" w:pos="1134"/>
        </w:tabs>
        <w:spacing w:line="312" w:lineRule="auto"/>
        <w:ind w:firstLine="709"/>
        <w:jc w:val="both"/>
        <w:rPr>
          <w:b/>
          <w:sz w:val="30"/>
          <w:szCs w:val="30"/>
          <w:lang w:val="en-US"/>
        </w:rPr>
      </w:pPr>
      <w:r w:rsidRPr="008B5E4B">
        <w:rPr>
          <w:b/>
          <w:sz w:val="30"/>
          <w:szCs w:val="30"/>
          <w:lang w:val="en-US"/>
        </w:rPr>
        <w:t>IV</w:t>
      </w:r>
      <w:r w:rsidR="00D166EB" w:rsidRPr="008B5E4B">
        <w:rPr>
          <w:b/>
          <w:sz w:val="30"/>
          <w:szCs w:val="30"/>
          <w:lang w:val="en-US"/>
        </w:rPr>
        <w:t xml:space="preserve">. </w:t>
      </w:r>
      <w:r w:rsidRPr="008B5E4B">
        <w:rPr>
          <w:b/>
          <w:sz w:val="30"/>
          <w:szCs w:val="30"/>
          <w:lang w:val="en-US"/>
        </w:rPr>
        <w:t xml:space="preserve">– </w:t>
      </w:r>
      <w:r w:rsidRPr="008B5E4B">
        <w:rPr>
          <w:b/>
          <w:sz w:val="30"/>
          <w:szCs w:val="30"/>
          <w:u w:val="single"/>
          <w:lang w:val="en-US"/>
        </w:rPr>
        <w:t>DECL</w:t>
      </w:r>
      <w:r w:rsidR="001138E3">
        <w:rPr>
          <w:b/>
          <w:sz w:val="30"/>
          <w:szCs w:val="30"/>
          <w:u w:val="single"/>
          <w:lang w:val="en-US"/>
        </w:rPr>
        <w:t>ENSION</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There are five decl</w:t>
      </w:r>
      <w:r w:rsidR="001138E3">
        <w:rPr>
          <w:sz w:val="30"/>
          <w:szCs w:val="30"/>
          <w:lang w:val="en-US"/>
        </w:rPr>
        <w:t>ens</w:t>
      </w:r>
      <w:r w:rsidRPr="00A208B9">
        <w:rPr>
          <w:sz w:val="30"/>
          <w:szCs w:val="30"/>
          <w:lang w:val="en-US"/>
        </w:rPr>
        <w:t>ions of nouns</w:t>
      </w:r>
      <w:r w:rsidR="00D166EB">
        <w:rPr>
          <w:sz w:val="30"/>
          <w:szCs w:val="30"/>
          <w:lang w:val="en-US"/>
        </w:rPr>
        <w:t xml:space="preserve">. </w:t>
      </w:r>
      <w:r w:rsidRPr="00A208B9">
        <w:rPr>
          <w:sz w:val="30"/>
          <w:szCs w:val="30"/>
          <w:lang w:val="en-US"/>
        </w:rPr>
        <w:t>The decl</w:t>
      </w:r>
      <w:r w:rsidR="001138E3">
        <w:rPr>
          <w:sz w:val="30"/>
          <w:szCs w:val="30"/>
          <w:lang w:val="en-US"/>
        </w:rPr>
        <w:t>ension</w:t>
      </w:r>
      <w:r w:rsidRPr="00A208B9">
        <w:rPr>
          <w:sz w:val="30"/>
          <w:szCs w:val="30"/>
          <w:lang w:val="en-US"/>
        </w:rPr>
        <w:t xml:space="preserve"> is</w:t>
      </w:r>
      <w:r w:rsidR="00A208B9">
        <w:rPr>
          <w:sz w:val="30"/>
          <w:szCs w:val="30"/>
          <w:lang w:val="en-US"/>
        </w:rPr>
        <w:t xml:space="preserve"> </w:t>
      </w:r>
      <w:r w:rsidRPr="00A208B9">
        <w:rPr>
          <w:sz w:val="30"/>
          <w:szCs w:val="30"/>
          <w:lang w:val="en-US"/>
        </w:rPr>
        <w:t xml:space="preserve">defined from the </w:t>
      </w:r>
      <w:r w:rsidR="00F603D0">
        <w:rPr>
          <w:sz w:val="30"/>
          <w:szCs w:val="30"/>
          <w:lang w:val="en-US"/>
        </w:rPr>
        <w:t>ending in</w:t>
      </w:r>
      <w:r w:rsidR="008B5E4B">
        <w:rPr>
          <w:sz w:val="30"/>
          <w:szCs w:val="30"/>
          <w:lang w:val="en-US"/>
        </w:rPr>
        <w:t xml:space="preserve"> the Genitive Case, presented in the </w:t>
      </w:r>
      <w:r w:rsidRPr="00A208B9">
        <w:rPr>
          <w:sz w:val="30"/>
          <w:szCs w:val="30"/>
          <w:lang w:val="en-US"/>
        </w:rPr>
        <w:t>dictionary form of a noun</w:t>
      </w:r>
      <w:r w:rsidR="008B5E4B">
        <w:rPr>
          <w:sz w:val="30"/>
          <w:szCs w:val="30"/>
          <w:lang w:val="en-US"/>
        </w:rPr>
        <w:t>.</w:t>
      </w:r>
    </w:p>
    <w:p w:rsidR="007F7B3A" w:rsidRPr="008B5E4B" w:rsidRDefault="007F7B3A" w:rsidP="00A208B9">
      <w:pPr>
        <w:pStyle w:val="a6"/>
        <w:tabs>
          <w:tab w:val="clear" w:pos="4677"/>
          <w:tab w:val="clear" w:pos="9355"/>
          <w:tab w:val="left" w:pos="960"/>
          <w:tab w:val="left" w:pos="1134"/>
        </w:tabs>
        <w:spacing w:line="312" w:lineRule="auto"/>
        <w:ind w:firstLine="709"/>
        <w:jc w:val="both"/>
        <w:rPr>
          <w:b/>
          <w:sz w:val="30"/>
          <w:szCs w:val="30"/>
          <w:lang w:val="en-US"/>
        </w:rPr>
      </w:pPr>
      <w:r w:rsidRPr="008B5E4B">
        <w:rPr>
          <w:b/>
          <w:sz w:val="30"/>
          <w:szCs w:val="30"/>
          <w:lang w:val="en-US"/>
        </w:rPr>
        <w:lastRenderedPageBreak/>
        <w:t>THE DICTIONARY FORM</w:t>
      </w:r>
      <w:r w:rsidRPr="00A208B9">
        <w:rPr>
          <w:sz w:val="30"/>
          <w:szCs w:val="30"/>
          <w:lang w:val="en-US"/>
        </w:rPr>
        <w:t xml:space="preserve"> is the form in which a part of speech is represented in a dictionary</w:t>
      </w:r>
      <w:r w:rsidR="00D166EB">
        <w:rPr>
          <w:sz w:val="30"/>
          <w:szCs w:val="30"/>
          <w:lang w:val="en-US"/>
        </w:rPr>
        <w:t xml:space="preserve">. </w:t>
      </w:r>
      <w:r w:rsidRPr="00A208B9">
        <w:rPr>
          <w:sz w:val="30"/>
          <w:szCs w:val="30"/>
          <w:lang w:val="en-US"/>
        </w:rPr>
        <w:t xml:space="preserve">As for a noun, </w:t>
      </w:r>
      <w:r w:rsidR="008B5E4B">
        <w:rPr>
          <w:sz w:val="30"/>
          <w:szCs w:val="30"/>
          <w:lang w:val="en-US"/>
        </w:rPr>
        <w:t xml:space="preserve"> </w:t>
      </w:r>
      <w:r w:rsidR="00F603D0">
        <w:rPr>
          <w:sz w:val="30"/>
          <w:szCs w:val="30"/>
          <w:lang w:val="en-US"/>
        </w:rPr>
        <w:t>its D</w:t>
      </w:r>
      <w:r w:rsidRPr="00A208B9">
        <w:rPr>
          <w:sz w:val="30"/>
          <w:szCs w:val="30"/>
          <w:lang w:val="en-US"/>
        </w:rPr>
        <w:t xml:space="preserve">ictionary form </w:t>
      </w:r>
      <w:r w:rsidR="008B5E4B">
        <w:rPr>
          <w:sz w:val="30"/>
          <w:szCs w:val="30"/>
          <w:lang w:val="en-US"/>
        </w:rPr>
        <w:t xml:space="preserve"> </w:t>
      </w:r>
      <w:r w:rsidR="008B5E4B" w:rsidRPr="008B5E4B">
        <w:rPr>
          <w:b/>
          <w:sz w:val="30"/>
          <w:szCs w:val="30"/>
          <w:lang w:val="en-US"/>
        </w:rPr>
        <w:t xml:space="preserve">consists </w:t>
      </w:r>
      <w:r w:rsidR="008B5E4B">
        <w:rPr>
          <w:b/>
          <w:sz w:val="30"/>
          <w:szCs w:val="30"/>
          <w:lang w:val="en-US"/>
        </w:rPr>
        <w:t>of</w:t>
      </w:r>
      <w:r w:rsidR="008B5E4B" w:rsidRPr="008B5E4B">
        <w:rPr>
          <w:b/>
          <w:sz w:val="30"/>
          <w:szCs w:val="30"/>
          <w:lang w:val="en-US"/>
        </w:rPr>
        <w:t xml:space="preserve"> </w:t>
      </w:r>
      <w:r w:rsidR="00F603D0">
        <w:rPr>
          <w:b/>
          <w:sz w:val="30"/>
          <w:szCs w:val="30"/>
          <w:lang w:val="en-US"/>
        </w:rPr>
        <w:t xml:space="preserve">the </w:t>
      </w:r>
      <w:r w:rsidR="008B5E4B" w:rsidRPr="008B5E4B">
        <w:rPr>
          <w:b/>
          <w:sz w:val="30"/>
          <w:szCs w:val="30"/>
          <w:lang w:val="en-US"/>
        </w:rPr>
        <w:t>Nominative Case, Genitive ending and gender</w:t>
      </w:r>
      <w:r w:rsidR="008B5E4B">
        <w:rPr>
          <w:b/>
          <w:sz w:val="30"/>
          <w:szCs w:val="30"/>
          <w:lang w:val="en-US"/>
        </w:rPr>
        <w:t xml:space="preserve"> designation</w:t>
      </w:r>
      <w:r w:rsidR="00D166EB" w:rsidRPr="008B5E4B">
        <w:rPr>
          <w:b/>
          <w:sz w:val="30"/>
          <w:szCs w:val="30"/>
          <w:lang w:val="en-US"/>
        </w:rPr>
        <w:t xml:space="preserve"> </w:t>
      </w:r>
      <w:r w:rsidRPr="008B5E4B">
        <w:rPr>
          <w:b/>
          <w:sz w:val="30"/>
          <w:szCs w:val="30"/>
          <w:u w:val="single"/>
          <w:lang w:val="en-US"/>
        </w:rPr>
        <w:t>(see the table)</w:t>
      </w:r>
    </w:p>
    <w:p w:rsidR="007F7B3A" w:rsidRPr="008B5E4B" w:rsidRDefault="007F7B3A" w:rsidP="001B4BE9">
      <w:pPr>
        <w:pStyle w:val="a6"/>
        <w:tabs>
          <w:tab w:val="clear" w:pos="4677"/>
          <w:tab w:val="clear" w:pos="9355"/>
          <w:tab w:val="left" w:pos="960"/>
          <w:tab w:val="left" w:pos="1134"/>
        </w:tabs>
        <w:spacing w:line="312" w:lineRule="auto"/>
        <w:ind w:firstLine="709"/>
        <w:jc w:val="center"/>
        <w:rPr>
          <w:b/>
          <w:sz w:val="30"/>
          <w:szCs w:val="30"/>
          <w:u w:val="single"/>
          <w:lang w:val="en-US"/>
        </w:rPr>
      </w:pPr>
      <w:r w:rsidRPr="008B5E4B">
        <w:rPr>
          <w:b/>
          <w:sz w:val="30"/>
          <w:szCs w:val="30"/>
          <w:u w:val="single"/>
          <w:lang w:val="en-US"/>
        </w:rPr>
        <w:t>Noun in the Singular</w:t>
      </w:r>
      <w:r w:rsidR="00D166EB" w:rsidRPr="008B5E4B">
        <w:rPr>
          <w:b/>
          <w:sz w:val="30"/>
          <w:szCs w:val="30"/>
          <w:u w:val="single"/>
          <w:lang w:val="en-US"/>
        </w:rPr>
        <w:t xml:space="preserve"> </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1079"/>
        <w:gridCol w:w="1255"/>
        <w:gridCol w:w="848"/>
        <w:gridCol w:w="5245"/>
      </w:tblGrid>
      <w:tr w:rsidR="007F7B3A" w:rsidRPr="001B4BE9" w:rsidTr="00B86B3F">
        <w:tc>
          <w:tcPr>
            <w:tcW w:w="895" w:type="dxa"/>
            <w:tcBorders>
              <w:top w:val="single" w:sz="4" w:space="0" w:color="auto"/>
              <w:left w:val="single" w:sz="4" w:space="0" w:color="auto"/>
              <w:bottom w:val="single" w:sz="4" w:space="0" w:color="auto"/>
              <w:right w:val="single" w:sz="4" w:space="0" w:color="auto"/>
            </w:tcBorders>
          </w:tcPr>
          <w:p w:rsidR="007F7B3A" w:rsidRPr="001B4BE9" w:rsidRDefault="007F7B3A" w:rsidP="001B4BE9">
            <w:pPr>
              <w:pStyle w:val="a6"/>
              <w:tabs>
                <w:tab w:val="clear" w:pos="4677"/>
                <w:tab w:val="clear" w:pos="9355"/>
                <w:tab w:val="left" w:pos="960"/>
                <w:tab w:val="left" w:pos="1134"/>
              </w:tabs>
              <w:spacing w:line="312" w:lineRule="auto"/>
              <w:jc w:val="both"/>
              <w:rPr>
                <w:sz w:val="28"/>
                <w:szCs w:val="28"/>
                <w:lang w:val="en-US"/>
              </w:rPr>
            </w:pPr>
            <w:r w:rsidRPr="001B4BE9">
              <w:rPr>
                <w:sz w:val="28"/>
                <w:szCs w:val="28"/>
                <w:lang w:val="en-US"/>
              </w:rPr>
              <w:t>Decl</w:t>
            </w:r>
            <w:r w:rsidR="00D166EB">
              <w:rPr>
                <w:sz w:val="28"/>
                <w:szCs w:val="28"/>
                <w:lang w:val="en-US"/>
              </w:rPr>
              <w:t xml:space="preserve">. </w:t>
            </w:r>
          </w:p>
        </w:tc>
        <w:tc>
          <w:tcPr>
            <w:tcW w:w="1079" w:type="dxa"/>
            <w:tcBorders>
              <w:top w:val="single" w:sz="4" w:space="0" w:color="auto"/>
              <w:left w:val="single" w:sz="4" w:space="0" w:color="auto"/>
              <w:bottom w:val="single" w:sz="4" w:space="0" w:color="auto"/>
              <w:right w:val="single" w:sz="4" w:space="0" w:color="auto"/>
            </w:tcBorders>
          </w:tcPr>
          <w:p w:rsidR="007F7B3A" w:rsidRPr="001B4BE9" w:rsidRDefault="007F7B3A" w:rsidP="001B4BE9">
            <w:pPr>
              <w:pStyle w:val="a6"/>
              <w:tabs>
                <w:tab w:val="clear" w:pos="4677"/>
                <w:tab w:val="clear" w:pos="9355"/>
                <w:tab w:val="left" w:pos="960"/>
                <w:tab w:val="left" w:pos="1134"/>
              </w:tabs>
              <w:spacing w:line="312" w:lineRule="auto"/>
              <w:jc w:val="both"/>
              <w:rPr>
                <w:sz w:val="28"/>
                <w:szCs w:val="28"/>
                <w:lang w:val="en-US"/>
              </w:rPr>
            </w:pPr>
            <w:r w:rsidRPr="001B4BE9">
              <w:rPr>
                <w:sz w:val="28"/>
                <w:szCs w:val="28"/>
                <w:lang w:val="en-US"/>
              </w:rPr>
              <w:t>gender</w:t>
            </w:r>
          </w:p>
        </w:tc>
        <w:tc>
          <w:tcPr>
            <w:tcW w:w="1255" w:type="dxa"/>
            <w:tcBorders>
              <w:top w:val="single" w:sz="4" w:space="0" w:color="auto"/>
              <w:left w:val="single" w:sz="4" w:space="0" w:color="auto"/>
              <w:bottom w:val="single" w:sz="4" w:space="0" w:color="auto"/>
              <w:right w:val="single" w:sz="4" w:space="0" w:color="auto"/>
            </w:tcBorders>
          </w:tcPr>
          <w:p w:rsidR="007F7B3A" w:rsidRPr="001B4BE9" w:rsidRDefault="007F7B3A" w:rsidP="001B4BE9">
            <w:pPr>
              <w:pStyle w:val="a6"/>
              <w:tabs>
                <w:tab w:val="clear" w:pos="4677"/>
                <w:tab w:val="clear" w:pos="9355"/>
                <w:tab w:val="left" w:pos="960"/>
                <w:tab w:val="left" w:pos="1134"/>
              </w:tabs>
              <w:spacing w:line="312" w:lineRule="auto"/>
              <w:jc w:val="both"/>
              <w:rPr>
                <w:sz w:val="28"/>
                <w:szCs w:val="28"/>
                <w:lang w:val="en-US"/>
              </w:rPr>
            </w:pPr>
            <w:r w:rsidRPr="001B4BE9">
              <w:rPr>
                <w:sz w:val="28"/>
                <w:szCs w:val="28"/>
                <w:lang w:val="en-US"/>
              </w:rPr>
              <w:t>Nom</w:t>
            </w:r>
            <w:r w:rsidR="00D166EB">
              <w:rPr>
                <w:sz w:val="28"/>
                <w:szCs w:val="28"/>
                <w:lang w:val="en-US"/>
              </w:rPr>
              <w:t xml:space="preserve">. </w:t>
            </w:r>
          </w:p>
        </w:tc>
        <w:tc>
          <w:tcPr>
            <w:tcW w:w="848" w:type="dxa"/>
            <w:tcBorders>
              <w:top w:val="single" w:sz="4" w:space="0" w:color="auto"/>
              <w:left w:val="single" w:sz="4" w:space="0" w:color="auto"/>
              <w:bottom w:val="single" w:sz="4" w:space="0" w:color="auto"/>
              <w:right w:val="single" w:sz="4" w:space="0" w:color="auto"/>
            </w:tcBorders>
          </w:tcPr>
          <w:p w:rsidR="007F7B3A" w:rsidRPr="001B4BE9" w:rsidRDefault="007F7B3A" w:rsidP="001B4BE9">
            <w:pPr>
              <w:pStyle w:val="a6"/>
              <w:tabs>
                <w:tab w:val="clear" w:pos="4677"/>
                <w:tab w:val="clear" w:pos="9355"/>
                <w:tab w:val="left" w:pos="960"/>
                <w:tab w:val="left" w:pos="1134"/>
              </w:tabs>
              <w:spacing w:line="312" w:lineRule="auto"/>
              <w:jc w:val="both"/>
              <w:rPr>
                <w:sz w:val="28"/>
                <w:szCs w:val="28"/>
                <w:lang w:val="en-US"/>
              </w:rPr>
            </w:pPr>
            <w:r w:rsidRPr="001B4BE9">
              <w:rPr>
                <w:sz w:val="28"/>
                <w:szCs w:val="28"/>
                <w:lang w:val="en-US"/>
              </w:rPr>
              <w:t>Gen</w:t>
            </w:r>
            <w:r w:rsidR="00D166EB">
              <w:rPr>
                <w:sz w:val="28"/>
                <w:szCs w:val="28"/>
                <w:lang w:val="en-US"/>
              </w:rPr>
              <w:t xml:space="preserve">. </w:t>
            </w:r>
          </w:p>
        </w:tc>
        <w:tc>
          <w:tcPr>
            <w:tcW w:w="5245" w:type="dxa"/>
            <w:tcBorders>
              <w:top w:val="single" w:sz="4" w:space="0" w:color="auto"/>
              <w:left w:val="single" w:sz="4" w:space="0" w:color="auto"/>
              <w:bottom w:val="single" w:sz="4" w:space="0" w:color="auto"/>
              <w:right w:val="single" w:sz="4" w:space="0" w:color="auto"/>
            </w:tcBorders>
          </w:tcPr>
          <w:p w:rsidR="007F7B3A" w:rsidRPr="001B4BE9" w:rsidRDefault="007F7B3A" w:rsidP="001B4BE9">
            <w:pPr>
              <w:pStyle w:val="a6"/>
              <w:tabs>
                <w:tab w:val="clear" w:pos="4677"/>
                <w:tab w:val="clear" w:pos="9355"/>
                <w:tab w:val="left" w:pos="960"/>
                <w:tab w:val="left" w:pos="1134"/>
              </w:tabs>
              <w:spacing w:line="312" w:lineRule="auto"/>
              <w:jc w:val="both"/>
              <w:rPr>
                <w:sz w:val="28"/>
                <w:szCs w:val="28"/>
                <w:lang w:val="en-US"/>
              </w:rPr>
            </w:pPr>
            <w:r w:rsidRPr="001B4BE9">
              <w:rPr>
                <w:sz w:val="28"/>
                <w:szCs w:val="28"/>
                <w:lang w:val="en-US"/>
              </w:rPr>
              <w:t>Dictionary Form: 1)Nom</w:t>
            </w:r>
            <w:r w:rsidR="00D166EB">
              <w:rPr>
                <w:sz w:val="28"/>
                <w:szCs w:val="28"/>
                <w:lang w:val="en-US"/>
              </w:rPr>
              <w:t xml:space="preserve">. </w:t>
            </w:r>
            <w:r w:rsidRPr="001B4BE9">
              <w:rPr>
                <w:sz w:val="28"/>
                <w:szCs w:val="28"/>
                <w:lang w:val="en-US"/>
              </w:rPr>
              <w:t>2) Gen/end</w:t>
            </w:r>
            <w:r w:rsidR="00D166EB">
              <w:rPr>
                <w:sz w:val="28"/>
                <w:szCs w:val="28"/>
                <w:lang w:val="en-US"/>
              </w:rPr>
              <w:t xml:space="preserve">. </w:t>
            </w:r>
            <w:r w:rsidRPr="001B4BE9">
              <w:rPr>
                <w:sz w:val="28"/>
                <w:szCs w:val="28"/>
                <w:lang w:val="en-US"/>
              </w:rPr>
              <w:t>3) gender</w:t>
            </w:r>
          </w:p>
        </w:tc>
      </w:tr>
      <w:tr w:rsidR="007F7B3A" w:rsidRPr="001B4BE9" w:rsidTr="00B86B3F">
        <w:tc>
          <w:tcPr>
            <w:tcW w:w="895" w:type="dxa"/>
            <w:tcBorders>
              <w:top w:val="single" w:sz="4" w:space="0" w:color="auto"/>
              <w:left w:val="single" w:sz="4" w:space="0" w:color="auto"/>
              <w:bottom w:val="single" w:sz="4" w:space="0" w:color="auto"/>
              <w:right w:val="single" w:sz="4" w:space="0" w:color="auto"/>
            </w:tcBorders>
          </w:tcPr>
          <w:p w:rsidR="007F7B3A" w:rsidRPr="001B4BE9" w:rsidRDefault="007F7B3A" w:rsidP="001B4BE9">
            <w:pPr>
              <w:pStyle w:val="a6"/>
              <w:tabs>
                <w:tab w:val="clear" w:pos="4677"/>
                <w:tab w:val="clear" w:pos="9355"/>
                <w:tab w:val="left" w:pos="960"/>
                <w:tab w:val="left" w:pos="1134"/>
              </w:tabs>
              <w:spacing w:line="312" w:lineRule="auto"/>
              <w:jc w:val="both"/>
              <w:rPr>
                <w:sz w:val="28"/>
                <w:szCs w:val="28"/>
                <w:lang w:val="en-US"/>
              </w:rPr>
            </w:pPr>
            <w:r w:rsidRPr="001B4BE9">
              <w:rPr>
                <w:sz w:val="28"/>
                <w:szCs w:val="28"/>
                <w:lang w:val="en-US"/>
              </w:rPr>
              <w:t>1</w:t>
            </w:r>
          </w:p>
        </w:tc>
        <w:tc>
          <w:tcPr>
            <w:tcW w:w="1079" w:type="dxa"/>
            <w:tcBorders>
              <w:top w:val="single" w:sz="4" w:space="0" w:color="auto"/>
              <w:left w:val="single" w:sz="4" w:space="0" w:color="auto"/>
              <w:bottom w:val="single" w:sz="4" w:space="0" w:color="auto"/>
              <w:right w:val="single" w:sz="4" w:space="0" w:color="auto"/>
            </w:tcBorders>
          </w:tcPr>
          <w:p w:rsidR="007F7B3A" w:rsidRPr="001B4BE9" w:rsidRDefault="007F7B3A" w:rsidP="001B4BE9">
            <w:pPr>
              <w:pStyle w:val="a6"/>
              <w:tabs>
                <w:tab w:val="clear" w:pos="4677"/>
                <w:tab w:val="clear" w:pos="9355"/>
                <w:tab w:val="left" w:pos="960"/>
                <w:tab w:val="left" w:pos="1134"/>
              </w:tabs>
              <w:spacing w:line="312" w:lineRule="auto"/>
              <w:jc w:val="both"/>
              <w:rPr>
                <w:sz w:val="28"/>
                <w:szCs w:val="28"/>
                <w:lang w:val="en-US"/>
              </w:rPr>
            </w:pPr>
            <w:r w:rsidRPr="001B4BE9">
              <w:rPr>
                <w:sz w:val="28"/>
                <w:szCs w:val="28"/>
                <w:lang w:val="en-US"/>
              </w:rPr>
              <w:t>f</w:t>
            </w:r>
          </w:p>
        </w:tc>
        <w:tc>
          <w:tcPr>
            <w:tcW w:w="1255" w:type="dxa"/>
            <w:tcBorders>
              <w:top w:val="single" w:sz="4" w:space="0" w:color="auto"/>
              <w:left w:val="single" w:sz="4" w:space="0" w:color="auto"/>
              <w:bottom w:val="single" w:sz="4" w:space="0" w:color="auto"/>
              <w:right w:val="single" w:sz="4" w:space="0" w:color="auto"/>
            </w:tcBorders>
          </w:tcPr>
          <w:p w:rsidR="007F7B3A" w:rsidRPr="008B5E4B" w:rsidRDefault="007F7B3A" w:rsidP="001B4BE9">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-a</w:t>
            </w:r>
          </w:p>
        </w:tc>
        <w:tc>
          <w:tcPr>
            <w:tcW w:w="848" w:type="dxa"/>
            <w:tcBorders>
              <w:top w:val="single" w:sz="4" w:space="0" w:color="auto"/>
              <w:left w:val="single" w:sz="4" w:space="0" w:color="auto"/>
              <w:bottom w:val="single" w:sz="4" w:space="0" w:color="auto"/>
              <w:right w:val="single" w:sz="4" w:space="0" w:color="auto"/>
            </w:tcBorders>
          </w:tcPr>
          <w:p w:rsidR="007F7B3A" w:rsidRPr="008B5E4B" w:rsidRDefault="007F7B3A" w:rsidP="001B4BE9">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-ae</w:t>
            </w:r>
          </w:p>
        </w:tc>
        <w:tc>
          <w:tcPr>
            <w:tcW w:w="5245" w:type="dxa"/>
            <w:tcBorders>
              <w:top w:val="single" w:sz="4" w:space="0" w:color="auto"/>
              <w:left w:val="single" w:sz="4" w:space="0" w:color="auto"/>
              <w:bottom w:val="single" w:sz="4" w:space="0" w:color="auto"/>
              <w:right w:val="single" w:sz="4" w:space="0" w:color="auto"/>
            </w:tcBorders>
          </w:tcPr>
          <w:p w:rsidR="007F7B3A" w:rsidRPr="001B4BE9" w:rsidRDefault="008B5E4B" w:rsidP="001B4BE9">
            <w:pPr>
              <w:pStyle w:val="a6"/>
              <w:tabs>
                <w:tab w:val="clear" w:pos="4677"/>
                <w:tab w:val="clear" w:pos="9355"/>
                <w:tab w:val="left" w:pos="960"/>
                <w:tab w:val="left" w:pos="1134"/>
              </w:tabs>
              <w:spacing w:line="312" w:lineRule="auto"/>
              <w:jc w:val="both"/>
              <w:rPr>
                <w:sz w:val="28"/>
                <w:szCs w:val="28"/>
                <w:lang w:val="en-US"/>
              </w:rPr>
            </w:pPr>
            <w:r>
              <w:rPr>
                <w:sz w:val="28"/>
                <w:szCs w:val="28"/>
                <w:lang w:val="en-US"/>
              </w:rPr>
              <w:t>c</w:t>
            </w:r>
            <w:r w:rsidR="007F7B3A" w:rsidRPr="001B4BE9">
              <w:rPr>
                <w:sz w:val="28"/>
                <w:szCs w:val="28"/>
                <w:lang w:val="en-US"/>
              </w:rPr>
              <w:t>osta, ae f</w:t>
            </w:r>
            <w:r w:rsidR="00A208B9" w:rsidRPr="001B4BE9">
              <w:rPr>
                <w:sz w:val="28"/>
                <w:szCs w:val="28"/>
                <w:lang w:val="en-US"/>
              </w:rPr>
              <w:t xml:space="preserve"> </w:t>
            </w:r>
            <w:r w:rsidR="007F7B3A" w:rsidRPr="001B4BE9">
              <w:rPr>
                <w:sz w:val="28"/>
                <w:szCs w:val="28"/>
                <w:lang w:val="en-US"/>
              </w:rPr>
              <w:t>(rib)</w:t>
            </w:r>
          </w:p>
        </w:tc>
      </w:tr>
      <w:tr w:rsidR="007F7B3A" w:rsidRPr="001B4BE9" w:rsidTr="00B86B3F">
        <w:tc>
          <w:tcPr>
            <w:tcW w:w="895" w:type="dxa"/>
            <w:tcBorders>
              <w:top w:val="single" w:sz="4" w:space="0" w:color="auto"/>
              <w:left w:val="single" w:sz="4" w:space="0" w:color="auto"/>
              <w:bottom w:val="single" w:sz="4" w:space="0" w:color="auto"/>
              <w:right w:val="single" w:sz="4" w:space="0" w:color="auto"/>
            </w:tcBorders>
          </w:tcPr>
          <w:p w:rsidR="007F7B3A" w:rsidRPr="001B4BE9" w:rsidRDefault="007F7B3A" w:rsidP="001B4BE9">
            <w:pPr>
              <w:pStyle w:val="a6"/>
              <w:tabs>
                <w:tab w:val="clear" w:pos="4677"/>
                <w:tab w:val="clear" w:pos="9355"/>
                <w:tab w:val="left" w:pos="960"/>
                <w:tab w:val="left" w:pos="1134"/>
              </w:tabs>
              <w:spacing w:line="312" w:lineRule="auto"/>
              <w:jc w:val="both"/>
              <w:rPr>
                <w:sz w:val="28"/>
                <w:szCs w:val="28"/>
                <w:lang w:val="en-US"/>
              </w:rPr>
            </w:pPr>
            <w:r w:rsidRPr="001B4BE9">
              <w:rPr>
                <w:sz w:val="28"/>
                <w:szCs w:val="28"/>
                <w:lang w:val="en-US"/>
              </w:rPr>
              <w:t>2</w:t>
            </w:r>
          </w:p>
        </w:tc>
        <w:tc>
          <w:tcPr>
            <w:tcW w:w="1079" w:type="dxa"/>
            <w:tcBorders>
              <w:top w:val="single" w:sz="4" w:space="0" w:color="auto"/>
              <w:left w:val="single" w:sz="4" w:space="0" w:color="auto"/>
              <w:bottom w:val="single" w:sz="4" w:space="0" w:color="auto"/>
              <w:right w:val="single" w:sz="4" w:space="0" w:color="auto"/>
            </w:tcBorders>
          </w:tcPr>
          <w:p w:rsidR="007F7B3A" w:rsidRPr="001B4BE9" w:rsidRDefault="007F7B3A" w:rsidP="001B4BE9">
            <w:pPr>
              <w:pStyle w:val="a6"/>
              <w:tabs>
                <w:tab w:val="clear" w:pos="4677"/>
                <w:tab w:val="clear" w:pos="9355"/>
                <w:tab w:val="left" w:pos="960"/>
                <w:tab w:val="left" w:pos="1134"/>
              </w:tabs>
              <w:spacing w:line="312" w:lineRule="auto"/>
              <w:jc w:val="both"/>
              <w:rPr>
                <w:sz w:val="28"/>
                <w:szCs w:val="28"/>
                <w:lang w:val="en-US"/>
              </w:rPr>
            </w:pPr>
            <w:r w:rsidRPr="001B4BE9">
              <w:rPr>
                <w:sz w:val="28"/>
                <w:szCs w:val="28"/>
                <w:lang w:val="en-US"/>
              </w:rPr>
              <w:t>m</w:t>
            </w:r>
          </w:p>
          <w:p w:rsidR="007F7B3A" w:rsidRPr="001B4BE9" w:rsidRDefault="007F7B3A" w:rsidP="001B4BE9">
            <w:pPr>
              <w:pStyle w:val="a6"/>
              <w:tabs>
                <w:tab w:val="clear" w:pos="4677"/>
                <w:tab w:val="clear" w:pos="9355"/>
                <w:tab w:val="left" w:pos="960"/>
                <w:tab w:val="left" w:pos="1134"/>
              </w:tabs>
              <w:spacing w:line="312" w:lineRule="auto"/>
              <w:jc w:val="both"/>
              <w:rPr>
                <w:sz w:val="28"/>
                <w:szCs w:val="28"/>
                <w:lang w:val="en-US"/>
              </w:rPr>
            </w:pPr>
            <w:r w:rsidRPr="001B4BE9">
              <w:rPr>
                <w:sz w:val="28"/>
                <w:szCs w:val="28"/>
                <w:lang w:val="en-US"/>
              </w:rPr>
              <w:t>n</w:t>
            </w:r>
          </w:p>
        </w:tc>
        <w:tc>
          <w:tcPr>
            <w:tcW w:w="1255" w:type="dxa"/>
            <w:tcBorders>
              <w:top w:val="single" w:sz="4" w:space="0" w:color="auto"/>
              <w:left w:val="single" w:sz="4" w:space="0" w:color="auto"/>
              <w:bottom w:val="single" w:sz="4" w:space="0" w:color="auto"/>
              <w:right w:val="single" w:sz="4" w:space="0" w:color="auto"/>
            </w:tcBorders>
          </w:tcPr>
          <w:p w:rsidR="007F7B3A" w:rsidRPr="008B5E4B" w:rsidRDefault="007F7B3A" w:rsidP="001B4BE9">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-us, -er</w:t>
            </w:r>
          </w:p>
          <w:p w:rsidR="007F7B3A" w:rsidRPr="008B5E4B" w:rsidRDefault="007F7B3A" w:rsidP="001B4BE9">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-um,-on</w:t>
            </w:r>
          </w:p>
        </w:tc>
        <w:tc>
          <w:tcPr>
            <w:tcW w:w="848" w:type="dxa"/>
            <w:tcBorders>
              <w:top w:val="single" w:sz="4" w:space="0" w:color="auto"/>
              <w:left w:val="single" w:sz="4" w:space="0" w:color="auto"/>
              <w:bottom w:val="single" w:sz="4" w:space="0" w:color="auto"/>
              <w:right w:val="single" w:sz="4" w:space="0" w:color="auto"/>
            </w:tcBorders>
          </w:tcPr>
          <w:p w:rsidR="007F7B3A" w:rsidRPr="008B5E4B" w:rsidRDefault="007F7B3A" w:rsidP="001B4BE9">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-i</w:t>
            </w:r>
          </w:p>
          <w:p w:rsidR="007F7B3A" w:rsidRPr="008B5E4B" w:rsidRDefault="007F7B3A" w:rsidP="001B4BE9">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-i</w:t>
            </w:r>
          </w:p>
        </w:tc>
        <w:tc>
          <w:tcPr>
            <w:tcW w:w="5245" w:type="dxa"/>
            <w:tcBorders>
              <w:top w:val="single" w:sz="4" w:space="0" w:color="auto"/>
              <w:left w:val="single" w:sz="4" w:space="0" w:color="auto"/>
              <w:bottom w:val="single" w:sz="4" w:space="0" w:color="auto"/>
              <w:right w:val="single" w:sz="4" w:space="0" w:color="auto"/>
            </w:tcBorders>
          </w:tcPr>
          <w:p w:rsidR="007F7B3A" w:rsidRPr="001B4BE9" w:rsidRDefault="008B5E4B" w:rsidP="001B4BE9">
            <w:pPr>
              <w:pStyle w:val="a6"/>
              <w:tabs>
                <w:tab w:val="clear" w:pos="4677"/>
                <w:tab w:val="clear" w:pos="9355"/>
                <w:tab w:val="left" w:pos="1134"/>
              </w:tabs>
              <w:spacing w:line="312" w:lineRule="auto"/>
              <w:jc w:val="both"/>
              <w:rPr>
                <w:sz w:val="28"/>
                <w:szCs w:val="28"/>
                <w:lang w:val="en-US"/>
              </w:rPr>
            </w:pPr>
            <w:r>
              <w:rPr>
                <w:sz w:val="28"/>
                <w:szCs w:val="28"/>
                <w:lang w:val="en-US"/>
              </w:rPr>
              <w:t>s</w:t>
            </w:r>
            <w:r w:rsidR="007F7B3A" w:rsidRPr="001B4BE9">
              <w:rPr>
                <w:sz w:val="28"/>
                <w:szCs w:val="28"/>
                <w:lang w:val="en-US"/>
              </w:rPr>
              <w:t>ulcus, i m</w:t>
            </w:r>
            <w:r w:rsidR="00A208B9" w:rsidRPr="001B4BE9">
              <w:rPr>
                <w:sz w:val="28"/>
                <w:szCs w:val="28"/>
                <w:lang w:val="en-US"/>
              </w:rPr>
              <w:t xml:space="preserve"> </w:t>
            </w:r>
            <w:r w:rsidR="007F7B3A" w:rsidRPr="001B4BE9">
              <w:rPr>
                <w:sz w:val="28"/>
                <w:szCs w:val="28"/>
                <w:lang w:val="en-US"/>
              </w:rPr>
              <w:t>(groove)</w:t>
            </w:r>
          </w:p>
          <w:p w:rsidR="007F7B3A" w:rsidRPr="001B4BE9" w:rsidRDefault="008B5E4B" w:rsidP="001B4BE9">
            <w:pPr>
              <w:pStyle w:val="a6"/>
              <w:tabs>
                <w:tab w:val="clear" w:pos="4677"/>
                <w:tab w:val="clear" w:pos="9355"/>
                <w:tab w:val="left" w:pos="1134"/>
              </w:tabs>
              <w:spacing w:line="312" w:lineRule="auto"/>
              <w:jc w:val="both"/>
              <w:rPr>
                <w:sz w:val="28"/>
                <w:szCs w:val="28"/>
                <w:lang w:val="en-US"/>
              </w:rPr>
            </w:pPr>
            <w:r>
              <w:rPr>
                <w:sz w:val="28"/>
                <w:szCs w:val="28"/>
                <w:lang w:val="en-US"/>
              </w:rPr>
              <w:t>s</w:t>
            </w:r>
            <w:r w:rsidR="007F7B3A" w:rsidRPr="001B4BE9">
              <w:rPr>
                <w:sz w:val="28"/>
                <w:szCs w:val="28"/>
                <w:lang w:val="en-US"/>
              </w:rPr>
              <w:t>eptum, i n</w:t>
            </w:r>
            <w:r w:rsidR="00A208B9" w:rsidRPr="001B4BE9">
              <w:rPr>
                <w:sz w:val="28"/>
                <w:szCs w:val="28"/>
                <w:lang w:val="en-US"/>
              </w:rPr>
              <w:t xml:space="preserve"> </w:t>
            </w:r>
            <w:r w:rsidR="007F7B3A" w:rsidRPr="001B4BE9">
              <w:rPr>
                <w:sz w:val="28"/>
                <w:szCs w:val="28"/>
                <w:lang w:val="en-US"/>
              </w:rPr>
              <w:t>(septum)</w:t>
            </w:r>
          </w:p>
        </w:tc>
      </w:tr>
      <w:tr w:rsidR="007F7B3A" w:rsidRPr="001B4BE9" w:rsidTr="00B86B3F">
        <w:tc>
          <w:tcPr>
            <w:tcW w:w="895" w:type="dxa"/>
            <w:tcBorders>
              <w:top w:val="single" w:sz="4" w:space="0" w:color="auto"/>
              <w:left w:val="single" w:sz="4" w:space="0" w:color="auto"/>
              <w:bottom w:val="single" w:sz="4" w:space="0" w:color="auto"/>
              <w:right w:val="single" w:sz="4" w:space="0" w:color="auto"/>
            </w:tcBorders>
          </w:tcPr>
          <w:p w:rsidR="007F7B3A" w:rsidRPr="001B4BE9" w:rsidRDefault="007F7B3A" w:rsidP="001B4BE9">
            <w:pPr>
              <w:pStyle w:val="a6"/>
              <w:tabs>
                <w:tab w:val="clear" w:pos="4677"/>
                <w:tab w:val="clear" w:pos="9355"/>
                <w:tab w:val="left" w:pos="960"/>
                <w:tab w:val="left" w:pos="1134"/>
              </w:tabs>
              <w:spacing w:line="312" w:lineRule="auto"/>
              <w:jc w:val="both"/>
              <w:rPr>
                <w:sz w:val="28"/>
                <w:szCs w:val="28"/>
                <w:lang w:val="en-US"/>
              </w:rPr>
            </w:pPr>
            <w:r w:rsidRPr="001B4BE9">
              <w:rPr>
                <w:sz w:val="28"/>
                <w:szCs w:val="28"/>
                <w:lang w:val="en-US"/>
              </w:rPr>
              <w:t>3</w:t>
            </w:r>
          </w:p>
        </w:tc>
        <w:tc>
          <w:tcPr>
            <w:tcW w:w="1079" w:type="dxa"/>
            <w:tcBorders>
              <w:top w:val="single" w:sz="4" w:space="0" w:color="auto"/>
              <w:left w:val="single" w:sz="4" w:space="0" w:color="auto"/>
              <w:bottom w:val="single" w:sz="4" w:space="0" w:color="auto"/>
              <w:right w:val="single" w:sz="4" w:space="0" w:color="auto"/>
            </w:tcBorders>
          </w:tcPr>
          <w:p w:rsidR="007F7B3A" w:rsidRPr="001B4BE9" w:rsidRDefault="007F7B3A" w:rsidP="001B4BE9">
            <w:pPr>
              <w:pStyle w:val="a6"/>
              <w:tabs>
                <w:tab w:val="clear" w:pos="4677"/>
                <w:tab w:val="clear" w:pos="9355"/>
                <w:tab w:val="left" w:pos="960"/>
                <w:tab w:val="left" w:pos="1134"/>
              </w:tabs>
              <w:spacing w:line="312" w:lineRule="auto"/>
              <w:jc w:val="both"/>
              <w:rPr>
                <w:sz w:val="28"/>
                <w:szCs w:val="28"/>
                <w:lang w:val="en-US"/>
              </w:rPr>
            </w:pPr>
            <w:r w:rsidRPr="001B4BE9">
              <w:rPr>
                <w:sz w:val="28"/>
                <w:szCs w:val="28"/>
                <w:lang w:val="en-US"/>
              </w:rPr>
              <w:t>m</w:t>
            </w:r>
          </w:p>
          <w:p w:rsidR="007F7B3A" w:rsidRPr="001B4BE9" w:rsidRDefault="007F7B3A" w:rsidP="001B4BE9">
            <w:pPr>
              <w:pStyle w:val="a6"/>
              <w:tabs>
                <w:tab w:val="clear" w:pos="4677"/>
                <w:tab w:val="clear" w:pos="9355"/>
                <w:tab w:val="left" w:pos="960"/>
                <w:tab w:val="left" w:pos="1134"/>
              </w:tabs>
              <w:spacing w:line="312" w:lineRule="auto"/>
              <w:jc w:val="both"/>
              <w:rPr>
                <w:sz w:val="28"/>
                <w:szCs w:val="28"/>
                <w:lang w:val="en-US"/>
              </w:rPr>
            </w:pPr>
            <w:r w:rsidRPr="001B4BE9">
              <w:rPr>
                <w:sz w:val="28"/>
                <w:szCs w:val="28"/>
                <w:lang w:val="en-US"/>
              </w:rPr>
              <w:t>f</w:t>
            </w:r>
          </w:p>
          <w:p w:rsidR="007F7B3A" w:rsidRPr="001B4BE9" w:rsidRDefault="007F7B3A" w:rsidP="001B4BE9">
            <w:pPr>
              <w:pStyle w:val="a6"/>
              <w:tabs>
                <w:tab w:val="clear" w:pos="4677"/>
                <w:tab w:val="clear" w:pos="9355"/>
                <w:tab w:val="left" w:pos="-3311"/>
                <w:tab w:val="left" w:pos="1134"/>
              </w:tabs>
              <w:spacing w:line="312" w:lineRule="auto"/>
              <w:jc w:val="both"/>
              <w:rPr>
                <w:sz w:val="28"/>
                <w:szCs w:val="28"/>
                <w:lang w:val="en-US"/>
              </w:rPr>
            </w:pPr>
            <w:r w:rsidRPr="001B4BE9">
              <w:rPr>
                <w:sz w:val="28"/>
                <w:szCs w:val="28"/>
                <w:lang w:val="en-US"/>
              </w:rPr>
              <w:t>n</w:t>
            </w:r>
          </w:p>
        </w:tc>
        <w:tc>
          <w:tcPr>
            <w:tcW w:w="1255" w:type="dxa"/>
            <w:tcBorders>
              <w:top w:val="single" w:sz="4" w:space="0" w:color="auto"/>
              <w:left w:val="single" w:sz="4" w:space="0" w:color="auto"/>
              <w:bottom w:val="single" w:sz="4" w:space="0" w:color="auto"/>
              <w:right w:val="single" w:sz="4" w:space="0" w:color="auto"/>
            </w:tcBorders>
          </w:tcPr>
          <w:p w:rsidR="007F7B3A" w:rsidRPr="008B5E4B" w:rsidRDefault="007F7B3A" w:rsidP="001B4BE9">
            <w:pPr>
              <w:pStyle w:val="a6"/>
              <w:tabs>
                <w:tab w:val="clear" w:pos="4677"/>
                <w:tab w:val="clear" w:pos="9355"/>
                <w:tab w:val="left" w:pos="960"/>
                <w:tab w:val="left" w:pos="1134"/>
              </w:tabs>
              <w:spacing w:line="312" w:lineRule="auto"/>
              <w:jc w:val="both"/>
              <w:rPr>
                <w:b/>
                <w:sz w:val="28"/>
                <w:szCs w:val="28"/>
                <w:lang w:val="en-US"/>
              </w:rPr>
            </w:pPr>
          </w:p>
          <w:p w:rsidR="007F7B3A" w:rsidRPr="008B5E4B" w:rsidRDefault="007F7B3A" w:rsidP="001B4BE9">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various</w:t>
            </w:r>
          </w:p>
        </w:tc>
        <w:tc>
          <w:tcPr>
            <w:tcW w:w="848" w:type="dxa"/>
            <w:tcBorders>
              <w:top w:val="single" w:sz="4" w:space="0" w:color="auto"/>
              <w:left w:val="single" w:sz="4" w:space="0" w:color="auto"/>
              <w:bottom w:val="single" w:sz="4" w:space="0" w:color="auto"/>
              <w:right w:val="single" w:sz="4" w:space="0" w:color="auto"/>
            </w:tcBorders>
          </w:tcPr>
          <w:p w:rsidR="007F7B3A" w:rsidRPr="008B5E4B" w:rsidRDefault="007F7B3A" w:rsidP="001B4BE9">
            <w:pPr>
              <w:pStyle w:val="a6"/>
              <w:tabs>
                <w:tab w:val="clear" w:pos="4677"/>
                <w:tab w:val="clear" w:pos="9355"/>
                <w:tab w:val="left" w:pos="960"/>
                <w:tab w:val="left" w:pos="1134"/>
              </w:tabs>
              <w:spacing w:line="312" w:lineRule="auto"/>
              <w:jc w:val="both"/>
              <w:rPr>
                <w:b/>
                <w:sz w:val="28"/>
                <w:szCs w:val="28"/>
                <w:lang w:val="en-US"/>
              </w:rPr>
            </w:pPr>
          </w:p>
          <w:p w:rsidR="007F7B3A" w:rsidRPr="008B5E4B" w:rsidRDefault="007F7B3A" w:rsidP="001B4BE9">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-is</w:t>
            </w:r>
          </w:p>
        </w:tc>
        <w:tc>
          <w:tcPr>
            <w:tcW w:w="5245" w:type="dxa"/>
            <w:tcBorders>
              <w:top w:val="single" w:sz="4" w:space="0" w:color="auto"/>
              <w:left w:val="single" w:sz="4" w:space="0" w:color="auto"/>
              <w:bottom w:val="single" w:sz="4" w:space="0" w:color="auto"/>
              <w:right w:val="single" w:sz="4" w:space="0" w:color="auto"/>
            </w:tcBorders>
          </w:tcPr>
          <w:p w:rsidR="007F7B3A" w:rsidRPr="001B4BE9" w:rsidRDefault="008B5E4B" w:rsidP="001B4BE9">
            <w:pPr>
              <w:pStyle w:val="a6"/>
              <w:tabs>
                <w:tab w:val="clear" w:pos="4677"/>
                <w:tab w:val="clear" w:pos="9355"/>
                <w:tab w:val="left" w:pos="960"/>
                <w:tab w:val="left" w:pos="1134"/>
              </w:tabs>
              <w:spacing w:line="312" w:lineRule="auto"/>
              <w:jc w:val="both"/>
              <w:rPr>
                <w:sz w:val="28"/>
                <w:szCs w:val="28"/>
                <w:lang w:val="en-US"/>
              </w:rPr>
            </w:pPr>
            <w:r>
              <w:rPr>
                <w:sz w:val="28"/>
                <w:szCs w:val="28"/>
                <w:lang w:val="en-US"/>
              </w:rPr>
              <w:t>p</w:t>
            </w:r>
            <w:r w:rsidR="007F7B3A" w:rsidRPr="001B4BE9">
              <w:rPr>
                <w:sz w:val="28"/>
                <w:szCs w:val="28"/>
                <w:lang w:val="en-US"/>
              </w:rPr>
              <w:t>ulmo, onis m</w:t>
            </w:r>
            <w:r w:rsidR="00A208B9" w:rsidRPr="001B4BE9">
              <w:rPr>
                <w:sz w:val="28"/>
                <w:szCs w:val="28"/>
                <w:lang w:val="en-US"/>
              </w:rPr>
              <w:t xml:space="preserve"> </w:t>
            </w:r>
            <w:r w:rsidR="007F7B3A" w:rsidRPr="001B4BE9">
              <w:rPr>
                <w:sz w:val="28"/>
                <w:szCs w:val="28"/>
                <w:lang w:val="en-US"/>
              </w:rPr>
              <w:t>(lung)</w:t>
            </w:r>
          </w:p>
          <w:p w:rsidR="007F7B3A" w:rsidRPr="001B4BE9" w:rsidRDefault="008B5E4B" w:rsidP="001B4BE9">
            <w:pPr>
              <w:pStyle w:val="a6"/>
              <w:tabs>
                <w:tab w:val="clear" w:pos="4677"/>
                <w:tab w:val="clear" w:pos="9355"/>
                <w:tab w:val="left" w:pos="960"/>
                <w:tab w:val="left" w:pos="1134"/>
              </w:tabs>
              <w:spacing w:line="312" w:lineRule="auto"/>
              <w:jc w:val="both"/>
              <w:rPr>
                <w:sz w:val="28"/>
                <w:szCs w:val="28"/>
                <w:lang w:val="en-US"/>
              </w:rPr>
            </w:pPr>
            <w:r>
              <w:rPr>
                <w:sz w:val="28"/>
                <w:szCs w:val="28"/>
                <w:lang w:val="en-US"/>
              </w:rPr>
              <w:t>r</w:t>
            </w:r>
            <w:r w:rsidR="007F7B3A" w:rsidRPr="001B4BE9">
              <w:rPr>
                <w:sz w:val="28"/>
                <w:szCs w:val="28"/>
                <w:lang w:val="en-US"/>
              </w:rPr>
              <w:t>adix, icis f</w:t>
            </w:r>
            <w:r w:rsidR="00A208B9" w:rsidRPr="001B4BE9">
              <w:rPr>
                <w:sz w:val="28"/>
                <w:szCs w:val="28"/>
                <w:lang w:val="en-US"/>
              </w:rPr>
              <w:t xml:space="preserve"> </w:t>
            </w:r>
            <w:r w:rsidR="007F7B3A" w:rsidRPr="001B4BE9">
              <w:rPr>
                <w:sz w:val="28"/>
                <w:szCs w:val="28"/>
                <w:lang w:val="en-US"/>
              </w:rPr>
              <w:t>(root)</w:t>
            </w:r>
          </w:p>
          <w:p w:rsidR="007F7B3A" w:rsidRPr="001B4BE9" w:rsidRDefault="008B5E4B" w:rsidP="001B4BE9">
            <w:pPr>
              <w:pStyle w:val="a6"/>
              <w:tabs>
                <w:tab w:val="clear" w:pos="4677"/>
                <w:tab w:val="clear" w:pos="9355"/>
                <w:tab w:val="left" w:pos="960"/>
                <w:tab w:val="left" w:pos="1134"/>
              </w:tabs>
              <w:spacing w:line="312" w:lineRule="auto"/>
              <w:jc w:val="both"/>
              <w:rPr>
                <w:sz w:val="28"/>
                <w:szCs w:val="28"/>
                <w:lang w:val="en-US"/>
              </w:rPr>
            </w:pPr>
            <w:r>
              <w:rPr>
                <w:sz w:val="28"/>
                <w:szCs w:val="28"/>
                <w:lang w:val="en-US"/>
              </w:rPr>
              <w:t>c</w:t>
            </w:r>
            <w:r w:rsidR="007F7B3A" w:rsidRPr="001B4BE9">
              <w:rPr>
                <w:sz w:val="28"/>
                <w:szCs w:val="28"/>
                <w:lang w:val="en-US"/>
              </w:rPr>
              <w:t>orpus, oris n</w:t>
            </w:r>
            <w:r w:rsidR="00A208B9" w:rsidRPr="001B4BE9">
              <w:rPr>
                <w:sz w:val="28"/>
                <w:szCs w:val="28"/>
                <w:lang w:val="en-US"/>
              </w:rPr>
              <w:t xml:space="preserve"> </w:t>
            </w:r>
            <w:r w:rsidR="007F7B3A" w:rsidRPr="001B4BE9">
              <w:rPr>
                <w:sz w:val="28"/>
                <w:szCs w:val="28"/>
                <w:lang w:val="en-US"/>
              </w:rPr>
              <w:t>(body)</w:t>
            </w:r>
          </w:p>
        </w:tc>
      </w:tr>
      <w:tr w:rsidR="007F7B3A" w:rsidRPr="001B4BE9" w:rsidTr="00B86B3F">
        <w:tc>
          <w:tcPr>
            <w:tcW w:w="895" w:type="dxa"/>
            <w:tcBorders>
              <w:top w:val="single" w:sz="4" w:space="0" w:color="auto"/>
              <w:left w:val="single" w:sz="4" w:space="0" w:color="auto"/>
              <w:bottom w:val="single" w:sz="4" w:space="0" w:color="auto"/>
              <w:right w:val="single" w:sz="4" w:space="0" w:color="auto"/>
            </w:tcBorders>
          </w:tcPr>
          <w:p w:rsidR="007F7B3A" w:rsidRPr="001B4BE9" w:rsidRDefault="007F7B3A" w:rsidP="001B4BE9">
            <w:pPr>
              <w:pStyle w:val="a6"/>
              <w:tabs>
                <w:tab w:val="clear" w:pos="4677"/>
                <w:tab w:val="clear" w:pos="9355"/>
                <w:tab w:val="left" w:pos="960"/>
                <w:tab w:val="left" w:pos="1134"/>
              </w:tabs>
              <w:spacing w:line="312" w:lineRule="auto"/>
              <w:jc w:val="both"/>
              <w:rPr>
                <w:sz w:val="28"/>
                <w:szCs w:val="28"/>
                <w:lang w:val="en-US"/>
              </w:rPr>
            </w:pPr>
            <w:r w:rsidRPr="001B4BE9">
              <w:rPr>
                <w:sz w:val="28"/>
                <w:szCs w:val="28"/>
                <w:lang w:val="en-US"/>
              </w:rPr>
              <w:t>4</w:t>
            </w:r>
          </w:p>
        </w:tc>
        <w:tc>
          <w:tcPr>
            <w:tcW w:w="1079" w:type="dxa"/>
            <w:tcBorders>
              <w:top w:val="single" w:sz="4" w:space="0" w:color="auto"/>
              <w:left w:val="single" w:sz="4" w:space="0" w:color="auto"/>
              <w:bottom w:val="single" w:sz="4" w:space="0" w:color="auto"/>
              <w:right w:val="single" w:sz="4" w:space="0" w:color="auto"/>
            </w:tcBorders>
          </w:tcPr>
          <w:p w:rsidR="007F7B3A" w:rsidRPr="001B4BE9" w:rsidRDefault="007F7B3A" w:rsidP="001B4BE9">
            <w:pPr>
              <w:pStyle w:val="a6"/>
              <w:tabs>
                <w:tab w:val="clear" w:pos="4677"/>
                <w:tab w:val="clear" w:pos="9355"/>
                <w:tab w:val="left" w:pos="960"/>
                <w:tab w:val="left" w:pos="1134"/>
              </w:tabs>
              <w:spacing w:line="312" w:lineRule="auto"/>
              <w:jc w:val="both"/>
              <w:rPr>
                <w:sz w:val="28"/>
                <w:szCs w:val="28"/>
                <w:lang w:val="en-US"/>
              </w:rPr>
            </w:pPr>
            <w:r w:rsidRPr="001B4BE9">
              <w:rPr>
                <w:sz w:val="28"/>
                <w:szCs w:val="28"/>
                <w:lang w:val="en-US"/>
              </w:rPr>
              <w:t>m</w:t>
            </w:r>
          </w:p>
          <w:p w:rsidR="007F7B3A" w:rsidRPr="001B4BE9" w:rsidRDefault="007F7B3A" w:rsidP="001B4BE9">
            <w:pPr>
              <w:pStyle w:val="a6"/>
              <w:tabs>
                <w:tab w:val="clear" w:pos="4677"/>
                <w:tab w:val="clear" w:pos="9355"/>
                <w:tab w:val="left" w:pos="960"/>
                <w:tab w:val="left" w:pos="1134"/>
              </w:tabs>
              <w:spacing w:line="312" w:lineRule="auto"/>
              <w:jc w:val="both"/>
              <w:rPr>
                <w:sz w:val="28"/>
                <w:szCs w:val="28"/>
                <w:lang w:val="en-US"/>
              </w:rPr>
            </w:pPr>
            <w:r w:rsidRPr="001B4BE9">
              <w:rPr>
                <w:sz w:val="28"/>
                <w:szCs w:val="28"/>
                <w:lang w:val="en-US"/>
              </w:rPr>
              <w:t>n</w:t>
            </w:r>
          </w:p>
        </w:tc>
        <w:tc>
          <w:tcPr>
            <w:tcW w:w="1255" w:type="dxa"/>
            <w:tcBorders>
              <w:top w:val="single" w:sz="4" w:space="0" w:color="auto"/>
              <w:left w:val="single" w:sz="4" w:space="0" w:color="auto"/>
              <w:bottom w:val="single" w:sz="4" w:space="0" w:color="auto"/>
              <w:right w:val="single" w:sz="4" w:space="0" w:color="auto"/>
            </w:tcBorders>
          </w:tcPr>
          <w:p w:rsidR="007F7B3A" w:rsidRPr="008B5E4B" w:rsidRDefault="007F7B3A" w:rsidP="001B4BE9">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-us</w:t>
            </w:r>
          </w:p>
          <w:p w:rsidR="007F7B3A" w:rsidRPr="008B5E4B" w:rsidRDefault="007F7B3A" w:rsidP="001B4BE9">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-u</w:t>
            </w:r>
          </w:p>
        </w:tc>
        <w:tc>
          <w:tcPr>
            <w:tcW w:w="848" w:type="dxa"/>
            <w:tcBorders>
              <w:top w:val="single" w:sz="4" w:space="0" w:color="auto"/>
              <w:left w:val="single" w:sz="4" w:space="0" w:color="auto"/>
              <w:bottom w:val="single" w:sz="4" w:space="0" w:color="auto"/>
              <w:right w:val="single" w:sz="4" w:space="0" w:color="auto"/>
            </w:tcBorders>
          </w:tcPr>
          <w:p w:rsidR="007F7B3A" w:rsidRPr="008B5E4B" w:rsidRDefault="007F7B3A" w:rsidP="001B4BE9">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-us</w:t>
            </w:r>
          </w:p>
          <w:p w:rsidR="007F7B3A" w:rsidRPr="008B5E4B" w:rsidRDefault="007F7B3A" w:rsidP="001B4BE9">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-us</w:t>
            </w:r>
          </w:p>
        </w:tc>
        <w:tc>
          <w:tcPr>
            <w:tcW w:w="5245" w:type="dxa"/>
            <w:tcBorders>
              <w:top w:val="single" w:sz="4" w:space="0" w:color="auto"/>
              <w:left w:val="single" w:sz="4" w:space="0" w:color="auto"/>
              <w:bottom w:val="single" w:sz="4" w:space="0" w:color="auto"/>
              <w:right w:val="single" w:sz="4" w:space="0" w:color="auto"/>
            </w:tcBorders>
          </w:tcPr>
          <w:p w:rsidR="007F7B3A" w:rsidRPr="001B4BE9" w:rsidRDefault="008B5E4B" w:rsidP="001B4BE9">
            <w:pPr>
              <w:pStyle w:val="a6"/>
              <w:tabs>
                <w:tab w:val="clear" w:pos="4677"/>
                <w:tab w:val="clear" w:pos="9355"/>
                <w:tab w:val="left" w:pos="960"/>
                <w:tab w:val="left" w:pos="1134"/>
              </w:tabs>
              <w:spacing w:line="312" w:lineRule="auto"/>
              <w:jc w:val="both"/>
              <w:rPr>
                <w:sz w:val="28"/>
                <w:szCs w:val="28"/>
                <w:lang w:val="en-US"/>
              </w:rPr>
            </w:pPr>
            <w:r>
              <w:rPr>
                <w:sz w:val="28"/>
                <w:szCs w:val="28"/>
                <w:lang w:val="en-US"/>
              </w:rPr>
              <w:t>s</w:t>
            </w:r>
            <w:r w:rsidR="007F7B3A" w:rsidRPr="001B4BE9">
              <w:rPr>
                <w:sz w:val="28"/>
                <w:szCs w:val="28"/>
                <w:lang w:val="en-US"/>
              </w:rPr>
              <w:t>inus, us m</w:t>
            </w:r>
            <w:r w:rsidR="00A208B9" w:rsidRPr="001B4BE9">
              <w:rPr>
                <w:sz w:val="28"/>
                <w:szCs w:val="28"/>
                <w:lang w:val="en-US"/>
              </w:rPr>
              <w:t xml:space="preserve"> </w:t>
            </w:r>
            <w:r w:rsidR="007F7B3A" w:rsidRPr="001B4BE9">
              <w:rPr>
                <w:sz w:val="28"/>
                <w:szCs w:val="28"/>
                <w:lang w:val="en-US"/>
              </w:rPr>
              <w:t>(sinus)</w:t>
            </w:r>
          </w:p>
          <w:p w:rsidR="007F7B3A" w:rsidRPr="001B4BE9" w:rsidRDefault="008B5E4B" w:rsidP="001B4BE9">
            <w:pPr>
              <w:pStyle w:val="a6"/>
              <w:tabs>
                <w:tab w:val="clear" w:pos="4677"/>
                <w:tab w:val="clear" w:pos="9355"/>
                <w:tab w:val="left" w:pos="960"/>
                <w:tab w:val="left" w:pos="1134"/>
              </w:tabs>
              <w:spacing w:line="312" w:lineRule="auto"/>
              <w:jc w:val="both"/>
              <w:rPr>
                <w:sz w:val="28"/>
                <w:szCs w:val="28"/>
                <w:lang w:val="en-US"/>
              </w:rPr>
            </w:pPr>
            <w:r>
              <w:rPr>
                <w:sz w:val="28"/>
                <w:szCs w:val="28"/>
                <w:lang w:val="en-US"/>
              </w:rPr>
              <w:t>g</w:t>
            </w:r>
            <w:r w:rsidR="007F7B3A" w:rsidRPr="001B4BE9">
              <w:rPr>
                <w:sz w:val="28"/>
                <w:szCs w:val="28"/>
                <w:lang w:val="en-US"/>
              </w:rPr>
              <w:t>enu, us n</w:t>
            </w:r>
            <w:r w:rsidR="00A208B9" w:rsidRPr="001B4BE9">
              <w:rPr>
                <w:sz w:val="28"/>
                <w:szCs w:val="28"/>
                <w:lang w:val="en-US"/>
              </w:rPr>
              <w:t xml:space="preserve"> </w:t>
            </w:r>
            <w:r w:rsidR="007F7B3A" w:rsidRPr="001B4BE9">
              <w:rPr>
                <w:sz w:val="28"/>
                <w:szCs w:val="28"/>
                <w:lang w:val="en-US"/>
              </w:rPr>
              <w:t>(knee)</w:t>
            </w:r>
          </w:p>
        </w:tc>
      </w:tr>
      <w:tr w:rsidR="007F7B3A" w:rsidRPr="001B4BE9" w:rsidTr="00B86B3F">
        <w:tc>
          <w:tcPr>
            <w:tcW w:w="895" w:type="dxa"/>
            <w:tcBorders>
              <w:top w:val="single" w:sz="4" w:space="0" w:color="auto"/>
              <w:left w:val="single" w:sz="4" w:space="0" w:color="auto"/>
              <w:bottom w:val="single" w:sz="4" w:space="0" w:color="auto"/>
              <w:right w:val="single" w:sz="4" w:space="0" w:color="auto"/>
            </w:tcBorders>
          </w:tcPr>
          <w:p w:rsidR="007F7B3A" w:rsidRPr="001B4BE9" w:rsidRDefault="007F7B3A" w:rsidP="001B4BE9">
            <w:pPr>
              <w:pStyle w:val="a6"/>
              <w:tabs>
                <w:tab w:val="clear" w:pos="4677"/>
                <w:tab w:val="clear" w:pos="9355"/>
                <w:tab w:val="left" w:pos="960"/>
                <w:tab w:val="left" w:pos="1134"/>
              </w:tabs>
              <w:spacing w:line="312" w:lineRule="auto"/>
              <w:jc w:val="both"/>
              <w:rPr>
                <w:sz w:val="28"/>
                <w:szCs w:val="28"/>
                <w:lang w:val="en-US"/>
              </w:rPr>
            </w:pPr>
            <w:r w:rsidRPr="001B4BE9">
              <w:rPr>
                <w:sz w:val="28"/>
                <w:szCs w:val="28"/>
                <w:lang w:val="en-US"/>
              </w:rPr>
              <w:t>5</w:t>
            </w:r>
          </w:p>
        </w:tc>
        <w:tc>
          <w:tcPr>
            <w:tcW w:w="1079" w:type="dxa"/>
            <w:tcBorders>
              <w:top w:val="single" w:sz="4" w:space="0" w:color="auto"/>
              <w:left w:val="single" w:sz="4" w:space="0" w:color="auto"/>
              <w:bottom w:val="single" w:sz="4" w:space="0" w:color="auto"/>
              <w:right w:val="single" w:sz="4" w:space="0" w:color="auto"/>
            </w:tcBorders>
          </w:tcPr>
          <w:p w:rsidR="007F7B3A" w:rsidRPr="001B4BE9" w:rsidRDefault="007F7B3A" w:rsidP="001B4BE9">
            <w:pPr>
              <w:pStyle w:val="a6"/>
              <w:tabs>
                <w:tab w:val="clear" w:pos="4677"/>
                <w:tab w:val="clear" w:pos="9355"/>
                <w:tab w:val="left" w:pos="960"/>
                <w:tab w:val="left" w:pos="1134"/>
              </w:tabs>
              <w:spacing w:line="312" w:lineRule="auto"/>
              <w:jc w:val="both"/>
              <w:rPr>
                <w:sz w:val="28"/>
                <w:szCs w:val="28"/>
                <w:lang w:val="en-US"/>
              </w:rPr>
            </w:pPr>
            <w:r w:rsidRPr="001B4BE9">
              <w:rPr>
                <w:sz w:val="28"/>
                <w:szCs w:val="28"/>
                <w:lang w:val="en-US"/>
              </w:rPr>
              <w:t>f</w:t>
            </w:r>
          </w:p>
        </w:tc>
        <w:tc>
          <w:tcPr>
            <w:tcW w:w="1255" w:type="dxa"/>
            <w:tcBorders>
              <w:top w:val="single" w:sz="4" w:space="0" w:color="auto"/>
              <w:left w:val="single" w:sz="4" w:space="0" w:color="auto"/>
              <w:bottom w:val="single" w:sz="4" w:space="0" w:color="auto"/>
              <w:right w:val="single" w:sz="4" w:space="0" w:color="auto"/>
            </w:tcBorders>
          </w:tcPr>
          <w:p w:rsidR="007F7B3A" w:rsidRPr="008B5E4B" w:rsidRDefault="007F7B3A" w:rsidP="001B4BE9">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-es</w:t>
            </w:r>
          </w:p>
        </w:tc>
        <w:tc>
          <w:tcPr>
            <w:tcW w:w="848" w:type="dxa"/>
            <w:tcBorders>
              <w:top w:val="single" w:sz="4" w:space="0" w:color="auto"/>
              <w:left w:val="single" w:sz="4" w:space="0" w:color="auto"/>
              <w:bottom w:val="single" w:sz="4" w:space="0" w:color="auto"/>
              <w:right w:val="single" w:sz="4" w:space="0" w:color="auto"/>
            </w:tcBorders>
          </w:tcPr>
          <w:p w:rsidR="007F7B3A" w:rsidRPr="008B5E4B" w:rsidRDefault="007F7B3A" w:rsidP="001B4BE9">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-ei</w:t>
            </w:r>
          </w:p>
        </w:tc>
        <w:tc>
          <w:tcPr>
            <w:tcW w:w="5245" w:type="dxa"/>
            <w:tcBorders>
              <w:top w:val="single" w:sz="4" w:space="0" w:color="auto"/>
              <w:left w:val="single" w:sz="4" w:space="0" w:color="auto"/>
              <w:bottom w:val="single" w:sz="4" w:space="0" w:color="auto"/>
              <w:right w:val="single" w:sz="4" w:space="0" w:color="auto"/>
            </w:tcBorders>
          </w:tcPr>
          <w:p w:rsidR="007F7B3A" w:rsidRPr="001B4BE9" w:rsidRDefault="008B5E4B" w:rsidP="001B4BE9">
            <w:pPr>
              <w:pStyle w:val="a6"/>
              <w:tabs>
                <w:tab w:val="clear" w:pos="4677"/>
                <w:tab w:val="clear" w:pos="9355"/>
                <w:tab w:val="left" w:pos="960"/>
                <w:tab w:val="left" w:pos="1134"/>
              </w:tabs>
              <w:spacing w:line="312" w:lineRule="auto"/>
              <w:jc w:val="both"/>
              <w:rPr>
                <w:sz w:val="28"/>
                <w:szCs w:val="28"/>
                <w:lang w:val="en-US"/>
              </w:rPr>
            </w:pPr>
            <w:r>
              <w:rPr>
                <w:sz w:val="28"/>
                <w:szCs w:val="28"/>
                <w:lang w:val="en-US"/>
              </w:rPr>
              <w:t>f</w:t>
            </w:r>
            <w:r w:rsidR="007F7B3A" w:rsidRPr="001B4BE9">
              <w:rPr>
                <w:sz w:val="28"/>
                <w:szCs w:val="28"/>
                <w:lang w:val="en-US"/>
              </w:rPr>
              <w:t>acies, ei f</w:t>
            </w:r>
            <w:r w:rsidR="00A208B9" w:rsidRPr="001B4BE9">
              <w:rPr>
                <w:sz w:val="28"/>
                <w:szCs w:val="28"/>
                <w:lang w:val="en-US"/>
              </w:rPr>
              <w:t xml:space="preserve"> </w:t>
            </w:r>
            <w:r w:rsidR="007F7B3A" w:rsidRPr="001B4BE9">
              <w:rPr>
                <w:sz w:val="28"/>
                <w:szCs w:val="28"/>
                <w:lang w:val="en-US"/>
              </w:rPr>
              <w:t>(surface)</w:t>
            </w:r>
          </w:p>
        </w:tc>
      </w:tr>
    </w:tbl>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p>
    <w:p w:rsidR="007F7B3A" w:rsidRPr="00A208B9" w:rsidRDefault="007F7B3A" w:rsidP="001138E3">
      <w:pPr>
        <w:pStyle w:val="a6"/>
        <w:tabs>
          <w:tab w:val="clear" w:pos="4677"/>
          <w:tab w:val="clear" w:pos="9355"/>
          <w:tab w:val="left" w:pos="960"/>
          <w:tab w:val="left" w:pos="1134"/>
        </w:tabs>
        <w:spacing w:line="312" w:lineRule="auto"/>
        <w:jc w:val="both"/>
        <w:rPr>
          <w:sz w:val="30"/>
          <w:szCs w:val="30"/>
          <w:lang w:val="en-US"/>
        </w:rPr>
      </w:pPr>
      <w:r w:rsidRPr="001138E3">
        <w:rPr>
          <w:b/>
          <w:sz w:val="30"/>
          <w:szCs w:val="30"/>
          <w:u w:val="single"/>
          <w:lang w:val="en-US"/>
        </w:rPr>
        <w:t>NB</w:t>
      </w:r>
      <w:r w:rsidR="001138E3">
        <w:rPr>
          <w:sz w:val="30"/>
          <w:szCs w:val="30"/>
          <w:u w:val="single"/>
          <w:lang w:val="en-US"/>
        </w:rPr>
        <w:t>!</w:t>
      </w:r>
      <w:r w:rsidR="00B440A9" w:rsidRPr="00B440A9">
        <w:rPr>
          <w:sz w:val="30"/>
          <w:szCs w:val="30"/>
          <w:lang w:val="en-US"/>
        </w:rPr>
        <w:t xml:space="preserve"> </w:t>
      </w:r>
      <w:r w:rsidR="00A208B9">
        <w:rPr>
          <w:sz w:val="30"/>
          <w:szCs w:val="30"/>
          <w:lang w:val="en-US"/>
        </w:rPr>
        <w:t xml:space="preserve"> </w:t>
      </w:r>
      <w:r w:rsidR="00B440A9">
        <w:rPr>
          <w:sz w:val="30"/>
          <w:szCs w:val="30"/>
          <w:lang w:val="en-US"/>
        </w:rPr>
        <w:t xml:space="preserve"> </w:t>
      </w:r>
      <w:r w:rsidRPr="00A208B9">
        <w:rPr>
          <w:sz w:val="30"/>
          <w:szCs w:val="30"/>
          <w:lang w:val="en-US"/>
        </w:rPr>
        <w:t xml:space="preserve">1) </w:t>
      </w:r>
      <w:r w:rsidR="00B440A9">
        <w:rPr>
          <w:sz w:val="30"/>
          <w:szCs w:val="30"/>
          <w:lang w:val="en-US"/>
        </w:rPr>
        <w:t>N</w:t>
      </w:r>
      <w:r w:rsidRPr="00A208B9">
        <w:rPr>
          <w:sz w:val="30"/>
          <w:szCs w:val="30"/>
          <w:lang w:val="en-US"/>
        </w:rPr>
        <w:t xml:space="preserve">ouns </w:t>
      </w:r>
      <w:r w:rsidR="00501D2A">
        <w:rPr>
          <w:sz w:val="30"/>
          <w:szCs w:val="30"/>
          <w:lang w:val="en-US"/>
        </w:rPr>
        <w:t>of</w:t>
      </w:r>
      <w:r w:rsidRPr="00A208B9">
        <w:rPr>
          <w:sz w:val="30"/>
          <w:szCs w:val="30"/>
          <w:lang w:val="en-US"/>
        </w:rPr>
        <w:t xml:space="preserve"> </w:t>
      </w:r>
      <w:r w:rsidR="00B440A9">
        <w:rPr>
          <w:sz w:val="30"/>
          <w:szCs w:val="30"/>
          <w:lang w:val="en-US"/>
        </w:rPr>
        <w:t xml:space="preserve">the </w:t>
      </w:r>
      <w:r w:rsidRPr="00A208B9">
        <w:rPr>
          <w:sz w:val="30"/>
          <w:szCs w:val="30"/>
          <w:lang w:val="en-US"/>
        </w:rPr>
        <w:t xml:space="preserve">feminine </w:t>
      </w:r>
      <w:r w:rsidR="00B440A9">
        <w:rPr>
          <w:sz w:val="30"/>
          <w:szCs w:val="30"/>
          <w:lang w:val="en-US"/>
        </w:rPr>
        <w:t xml:space="preserve">gender </w:t>
      </w:r>
      <w:r w:rsidR="00F603D0">
        <w:rPr>
          <w:sz w:val="30"/>
          <w:szCs w:val="30"/>
          <w:lang w:val="en-US"/>
        </w:rPr>
        <w:t xml:space="preserve">usually </w:t>
      </w:r>
      <w:r w:rsidRPr="00A208B9">
        <w:rPr>
          <w:sz w:val="30"/>
          <w:szCs w:val="30"/>
          <w:lang w:val="en-US"/>
        </w:rPr>
        <w:t xml:space="preserve">have the endings </w:t>
      </w:r>
      <w:r w:rsidRPr="00501D2A">
        <w:rPr>
          <w:b/>
          <w:sz w:val="30"/>
          <w:szCs w:val="30"/>
          <w:u w:val="single"/>
          <w:lang w:val="en-US"/>
        </w:rPr>
        <w:t>-a</w:t>
      </w:r>
      <w:r w:rsidRPr="00A208B9">
        <w:rPr>
          <w:sz w:val="30"/>
          <w:szCs w:val="30"/>
          <w:lang w:val="en-US"/>
        </w:rPr>
        <w:t xml:space="preserve">, </w:t>
      </w:r>
      <w:r w:rsidRPr="00501D2A">
        <w:rPr>
          <w:b/>
          <w:sz w:val="30"/>
          <w:szCs w:val="30"/>
          <w:u w:val="single"/>
          <w:lang w:val="en-US"/>
        </w:rPr>
        <w:t>-es</w:t>
      </w:r>
      <w:r w:rsidR="00501D2A">
        <w:rPr>
          <w:b/>
          <w:sz w:val="30"/>
          <w:szCs w:val="30"/>
          <w:u w:val="single"/>
          <w:lang w:val="en-US"/>
        </w:rPr>
        <w:t>,</w:t>
      </w:r>
      <w:r w:rsidRPr="00A208B9">
        <w:rPr>
          <w:sz w:val="30"/>
          <w:szCs w:val="30"/>
          <w:lang w:val="en-US"/>
        </w:rPr>
        <w:t xml:space="preserve"> </w:t>
      </w:r>
      <w:r w:rsidR="00501D2A">
        <w:rPr>
          <w:sz w:val="30"/>
          <w:szCs w:val="30"/>
          <w:lang w:val="en-US"/>
        </w:rPr>
        <w:t xml:space="preserve"> </w:t>
      </w:r>
    </w:p>
    <w:p w:rsidR="007F7B3A" w:rsidRPr="00501D2A"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e</w:t>
      </w:r>
      <w:r w:rsidR="00D166EB">
        <w:rPr>
          <w:sz w:val="30"/>
          <w:szCs w:val="30"/>
          <w:lang w:val="en-US"/>
        </w:rPr>
        <w:t xml:space="preserve">. </w:t>
      </w:r>
      <w:r w:rsidRPr="00A208B9">
        <w:rPr>
          <w:sz w:val="30"/>
          <w:szCs w:val="30"/>
          <w:lang w:val="en-US"/>
        </w:rPr>
        <w:t>g</w:t>
      </w:r>
      <w:r w:rsidR="00D166EB">
        <w:rPr>
          <w:sz w:val="30"/>
          <w:szCs w:val="30"/>
          <w:lang w:val="en-US"/>
        </w:rPr>
        <w:t>.</w:t>
      </w:r>
      <w:r w:rsidRPr="00A208B9">
        <w:rPr>
          <w:sz w:val="30"/>
          <w:szCs w:val="30"/>
          <w:lang w:val="en-US"/>
        </w:rPr>
        <w:t>: clavicul</w:t>
      </w:r>
      <w:r w:rsidRPr="00A208B9">
        <w:rPr>
          <w:sz w:val="30"/>
          <w:szCs w:val="30"/>
          <w:u w:val="single"/>
          <w:lang w:val="en-US"/>
        </w:rPr>
        <w:t>a</w:t>
      </w:r>
      <w:r w:rsidRPr="00A208B9">
        <w:rPr>
          <w:sz w:val="30"/>
          <w:szCs w:val="30"/>
          <w:lang w:val="en-US"/>
        </w:rPr>
        <w:t>, cost</w:t>
      </w:r>
      <w:r w:rsidRPr="00A208B9">
        <w:rPr>
          <w:sz w:val="30"/>
          <w:szCs w:val="30"/>
          <w:u w:val="single"/>
          <w:lang w:val="en-US"/>
        </w:rPr>
        <w:t>a</w:t>
      </w:r>
      <w:r w:rsidR="00501D2A">
        <w:rPr>
          <w:sz w:val="30"/>
          <w:szCs w:val="30"/>
          <w:u w:val="single"/>
          <w:lang w:val="en-US"/>
        </w:rPr>
        <w:t xml:space="preserve"> </w:t>
      </w:r>
      <w:r w:rsidR="00501D2A" w:rsidRPr="00501D2A">
        <w:rPr>
          <w:sz w:val="30"/>
          <w:szCs w:val="30"/>
          <w:lang w:val="en-US"/>
        </w:rPr>
        <w:t>(1</w:t>
      </w:r>
      <w:r w:rsidR="00501D2A" w:rsidRPr="00501D2A">
        <w:rPr>
          <w:sz w:val="30"/>
          <w:szCs w:val="30"/>
          <w:vertAlign w:val="superscript"/>
          <w:lang w:val="en-US"/>
        </w:rPr>
        <w:t>st</w:t>
      </w:r>
      <w:r w:rsidR="00501D2A" w:rsidRPr="00501D2A">
        <w:rPr>
          <w:sz w:val="30"/>
          <w:szCs w:val="30"/>
          <w:lang w:val="en-US"/>
        </w:rPr>
        <w:t xml:space="preserve"> declension)</w:t>
      </w:r>
      <w:r w:rsidRPr="00A208B9">
        <w:rPr>
          <w:sz w:val="30"/>
          <w:szCs w:val="30"/>
          <w:lang w:val="en-US"/>
        </w:rPr>
        <w:t>, faci</w:t>
      </w:r>
      <w:r w:rsidRPr="00A208B9">
        <w:rPr>
          <w:sz w:val="30"/>
          <w:szCs w:val="30"/>
          <w:u w:val="single"/>
          <w:lang w:val="en-US"/>
        </w:rPr>
        <w:t>es</w:t>
      </w:r>
      <w:r w:rsidR="00501D2A">
        <w:rPr>
          <w:sz w:val="30"/>
          <w:szCs w:val="30"/>
          <w:u w:val="single"/>
          <w:lang w:val="en-US"/>
        </w:rPr>
        <w:t xml:space="preserve"> </w:t>
      </w:r>
      <w:r w:rsidR="00501D2A" w:rsidRPr="00501D2A">
        <w:rPr>
          <w:sz w:val="30"/>
          <w:szCs w:val="30"/>
          <w:lang w:val="en-US"/>
        </w:rPr>
        <w:t>(5</w:t>
      </w:r>
      <w:r w:rsidR="00501D2A" w:rsidRPr="00501D2A">
        <w:rPr>
          <w:sz w:val="30"/>
          <w:szCs w:val="30"/>
          <w:vertAlign w:val="superscript"/>
          <w:lang w:val="en-US"/>
        </w:rPr>
        <w:t>th</w:t>
      </w:r>
      <w:r w:rsidR="00501D2A" w:rsidRPr="00501D2A">
        <w:rPr>
          <w:sz w:val="30"/>
          <w:szCs w:val="30"/>
          <w:lang w:val="en-US"/>
        </w:rPr>
        <w:t xml:space="preserve"> declension)</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 xml:space="preserve">2) The nouns </w:t>
      </w:r>
      <w:r w:rsidR="00501D2A">
        <w:rPr>
          <w:sz w:val="30"/>
          <w:szCs w:val="30"/>
          <w:lang w:val="en-US"/>
        </w:rPr>
        <w:t xml:space="preserve">of the </w:t>
      </w:r>
      <w:r w:rsidRPr="00A208B9">
        <w:rPr>
          <w:sz w:val="30"/>
          <w:szCs w:val="30"/>
          <w:lang w:val="en-US"/>
        </w:rPr>
        <w:t xml:space="preserve">masculine </w:t>
      </w:r>
      <w:r w:rsidR="00501D2A">
        <w:rPr>
          <w:sz w:val="30"/>
          <w:szCs w:val="30"/>
          <w:lang w:val="en-US"/>
        </w:rPr>
        <w:t xml:space="preserve">gender </w:t>
      </w:r>
      <w:r w:rsidRPr="00A208B9">
        <w:rPr>
          <w:sz w:val="30"/>
          <w:szCs w:val="30"/>
          <w:lang w:val="en-US"/>
        </w:rPr>
        <w:t xml:space="preserve">have endings </w:t>
      </w:r>
      <w:r w:rsidRPr="00501D2A">
        <w:rPr>
          <w:b/>
          <w:sz w:val="30"/>
          <w:szCs w:val="30"/>
          <w:u w:val="single"/>
          <w:lang w:val="en-US"/>
        </w:rPr>
        <w:t>–us</w:t>
      </w:r>
      <w:r w:rsidR="00501D2A">
        <w:rPr>
          <w:b/>
          <w:sz w:val="30"/>
          <w:szCs w:val="30"/>
          <w:u w:val="single"/>
          <w:lang w:val="en-US"/>
        </w:rPr>
        <w:t>,</w:t>
      </w:r>
      <w:r w:rsidRPr="00A208B9">
        <w:rPr>
          <w:sz w:val="30"/>
          <w:szCs w:val="30"/>
          <w:lang w:val="en-US"/>
        </w:rPr>
        <w:t xml:space="preserve"> </w:t>
      </w:r>
      <w:r w:rsidRPr="00501D2A">
        <w:rPr>
          <w:b/>
          <w:sz w:val="30"/>
          <w:szCs w:val="30"/>
          <w:u w:val="single"/>
          <w:lang w:val="en-US"/>
        </w:rPr>
        <w:t>–er</w:t>
      </w:r>
      <w:r w:rsidR="00501D2A">
        <w:rPr>
          <w:b/>
          <w:sz w:val="30"/>
          <w:szCs w:val="30"/>
          <w:u w:val="single"/>
          <w:lang w:val="en-US"/>
        </w:rPr>
        <w:t>,</w:t>
      </w:r>
      <w:r w:rsidRPr="00A208B9">
        <w:rPr>
          <w:sz w:val="30"/>
          <w:szCs w:val="30"/>
          <w:lang w:val="en-US"/>
        </w:rPr>
        <w:t xml:space="preserve"> </w:t>
      </w:r>
      <w:r w:rsidR="00501D2A">
        <w:rPr>
          <w:sz w:val="30"/>
          <w:szCs w:val="30"/>
          <w:lang w:val="en-US"/>
        </w:rPr>
        <w:t xml:space="preserve"> </w:t>
      </w:r>
    </w:p>
    <w:p w:rsidR="00F603D0" w:rsidRDefault="007F7B3A" w:rsidP="00A208B9">
      <w:pPr>
        <w:pStyle w:val="a6"/>
        <w:tabs>
          <w:tab w:val="clear" w:pos="4677"/>
          <w:tab w:val="clear" w:pos="9355"/>
          <w:tab w:val="left" w:pos="960"/>
          <w:tab w:val="left" w:pos="1134"/>
        </w:tabs>
        <w:spacing w:line="312" w:lineRule="auto"/>
        <w:ind w:firstLine="709"/>
        <w:jc w:val="both"/>
        <w:rPr>
          <w:sz w:val="30"/>
          <w:szCs w:val="30"/>
          <w:u w:val="single"/>
          <w:lang w:val="en-US"/>
        </w:rPr>
      </w:pPr>
      <w:r w:rsidRPr="00A208B9">
        <w:rPr>
          <w:sz w:val="30"/>
          <w:szCs w:val="30"/>
          <w:lang w:val="en-US"/>
        </w:rPr>
        <w:t>e</w:t>
      </w:r>
      <w:r w:rsidR="00D166EB">
        <w:rPr>
          <w:sz w:val="30"/>
          <w:szCs w:val="30"/>
          <w:lang w:val="en-US"/>
        </w:rPr>
        <w:t xml:space="preserve">. </w:t>
      </w:r>
      <w:r w:rsidRPr="00A208B9">
        <w:rPr>
          <w:sz w:val="30"/>
          <w:szCs w:val="30"/>
          <w:lang w:val="en-US"/>
        </w:rPr>
        <w:t>g</w:t>
      </w:r>
      <w:r w:rsidR="00D166EB">
        <w:rPr>
          <w:sz w:val="30"/>
          <w:szCs w:val="30"/>
          <w:lang w:val="en-US"/>
        </w:rPr>
        <w:t>.</w:t>
      </w:r>
      <w:r w:rsidRPr="00A208B9">
        <w:rPr>
          <w:sz w:val="30"/>
          <w:szCs w:val="30"/>
          <w:lang w:val="en-US"/>
        </w:rPr>
        <w:t>: sulc</w:t>
      </w:r>
      <w:r w:rsidRPr="00A208B9">
        <w:rPr>
          <w:sz w:val="30"/>
          <w:szCs w:val="30"/>
          <w:u w:val="single"/>
          <w:lang w:val="en-US"/>
        </w:rPr>
        <w:t>us</w:t>
      </w:r>
      <w:r w:rsidR="002D2B5D">
        <w:rPr>
          <w:sz w:val="30"/>
          <w:szCs w:val="30"/>
          <w:lang w:val="en-US"/>
        </w:rPr>
        <w:t xml:space="preserve">, </w:t>
      </w:r>
      <w:r w:rsidRPr="00A208B9">
        <w:rPr>
          <w:sz w:val="30"/>
          <w:szCs w:val="30"/>
          <w:lang w:val="en-US"/>
        </w:rPr>
        <w:t>muscul</w:t>
      </w:r>
      <w:r w:rsidRPr="00A208B9">
        <w:rPr>
          <w:sz w:val="30"/>
          <w:szCs w:val="30"/>
          <w:u w:val="single"/>
          <w:lang w:val="en-US"/>
        </w:rPr>
        <w:t>us</w:t>
      </w:r>
      <w:r w:rsidR="00501D2A">
        <w:rPr>
          <w:sz w:val="30"/>
          <w:szCs w:val="30"/>
          <w:u w:val="single"/>
          <w:lang w:val="en-US"/>
        </w:rPr>
        <w:t xml:space="preserve"> </w:t>
      </w:r>
      <w:r w:rsidR="00501D2A" w:rsidRPr="00501D2A">
        <w:rPr>
          <w:sz w:val="30"/>
          <w:szCs w:val="30"/>
          <w:lang w:val="en-US"/>
        </w:rPr>
        <w:t>(2</w:t>
      </w:r>
      <w:r w:rsidR="00501D2A" w:rsidRPr="00501D2A">
        <w:rPr>
          <w:sz w:val="30"/>
          <w:szCs w:val="30"/>
          <w:vertAlign w:val="superscript"/>
          <w:lang w:val="en-US"/>
        </w:rPr>
        <w:t>nd</w:t>
      </w:r>
      <w:r w:rsidR="00501D2A" w:rsidRPr="00501D2A">
        <w:rPr>
          <w:sz w:val="30"/>
          <w:szCs w:val="30"/>
          <w:lang w:val="en-US"/>
        </w:rPr>
        <w:t xml:space="preserve"> declension)</w:t>
      </w:r>
      <w:r w:rsidR="002D2B5D" w:rsidRPr="00501D2A">
        <w:rPr>
          <w:sz w:val="30"/>
          <w:szCs w:val="30"/>
          <w:lang w:val="en-US"/>
        </w:rPr>
        <w:t>,</w:t>
      </w:r>
      <w:r w:rsidR="002D2B5D">
        <w:rPr>
          <w:sz w:val="30"/>
          <w:szCs w:val="30"/>
          <w:lang w:val="en-US"/>
        </w:rPr>
        <w:t xml:space="preserve"> </w:t>
      </w:r>
      <w:r w:rsidRPr="00A208B9">
        <w:rPr>
          <w:sz w:val="30"/>
          <w:szCs w:val="30"/>
          <w:lang w:val="en-US"/>
        </w:rPr>
        <w:t>process</w:t>
      </w:r>
      <w:r w:rsidR="001B4BE9">
        <w:rPr>
          <w:sz w:val="30"/>
          <w:szCs w:val="30"/>
          <w:u w:val="single"/>
          <w:lang w:val="en-US"/>
        </w:rPr>
        <w:t>us</w:t>
      </w:r>
      <w:r w:rsidR="00501D2A">
        <w:rPr>
          <w:sz w:val="30"/>
          <w:szCs w:val="30"/>
          <w:u w:val="single"/>
          <w:lang w:val="en-US"/>
        </w:rPr>
        <w:t xml:space="preserve"> </w:t>
      </w:r>
      <w:r w:rsidR="00501D2A" w:rsidRPr="00501D2A">
        <w:rPr>
          <w:sz w:val="30"/>
          <w:szCs w:val="30"/>
          <w:lang w:val="en-US"/>
        </w:rPr>
        <w:t>(4</w:t>
      </w:r>
      <w:r w:rsidR="00501D2A" w:rsidRPr="00501D2A">
        <w:rPr>
          <w:sz w:val="30"/>
          <w:szCs w:val="30"/>
          <w:vertAlign w:val="superscript"/>
          <w:lang w:val="en-US"/>
        </w:rPr>
        <w:t>th</w:t>
      </w:r>
      <w:r w:rsidR="00501D2A" w:rsidRPr="00501D2A">
        <w:rPr>
          <w:sz w:val="30"/>
          <w:szCs w:val="30"/>
          <w:lang w:val="en-US"/>
        </w:rPr>
        <w:t xml:space="preserve"> declension)</w:t>
      </w:r>
      <w:r w:rsidRPr="00A208B9">
        <w:rPr>
          <w:sz w:val="30"/>
          <w:szCs w:val="30"/>
          <w:u w:val="single"/>
          <w:lang w:val="en-US"/>
        </w:rPr>
        <w:t xml:space="preserve">, </w:t>
      </w:r>
      <w:r w:rsidR="00F603D0">
        <w:rPr>
          <w:sz w:val="30"/>
          <w:szCs w:val="30"/>
          <w:u w:val="single"/>
          <w:lang w:val="en-US"/>
        </w:rPr>
        <w:t xml:space="preserve"> </w:t>
      </w:r>
    </w:p>
    <w:p w:rsidR="007F7B3A" w:rsidRPr="00A208B9" w:rsidRDefault="00F603D0" w:rsidP="00A208B9">
      <w:pPr>
        <w:pStyle w:val="a6"/>
        <w:tabs>
          <w:tab w:val="clear" w:pos="4677"/>
          <w:tab w:val="clear" w:pos="9355"/>
          <w:tab w:val="left" w:pos="960"/>
          <w:tab w:val="left" w:pos="1134"/>
        </w:tabs>
        <w:spacing w:line="312" w:lineRule="auto"/>
        <w:ind w:firstLine="709"/>
        <w:jc w:val="both"/>
        <w:rPr>
          <w:sz w:val="30"/>
          <w:szCs w:val="30"/>
          <w:u w:val="single"/>
          <w:lang w:val="en-US"/>
        </w:rPr>
      </w:pPr>
      <w:r w:rsidRPr="00F603D0">
        <w:rPr>
          <w:sz w:val="30"/>
          <w:szCs w:val="30"/>
          <w:lang w:val="en-US"/>
        </w:rPr>
        <w:t xml:space="preserve">         </w:t>
      </w:r>
      <w:r w:rsidR="007F7B3A" w:rsidRPr="00A208B9">
        <w:rPr>
          <w:sz w:val="30"/>
          <w:szCs w:val="30"/>
          <w:lang w:val="en-US"/>
        </w:rPr>
        <w:t>magist</w:t>
      </w:r>
      <w:r w:rsidR="007F7B3A" w:rsidRPr="00A208B9">
        <w:rPr>
          <w:sz w:val="30"/>
          <w:szCs w:val="30"/>
          <w:u w:val="single"/>
          <w:lang w:val="en-US"/>
        </w:rPr>
        <w:t>er</w:t>
      </w:r>
      <w:r w:rsidR="00501D2A">
        <w:rPr>
          <w:sz w:val="30"/>
          <w:szCs w:val="30"/>
          <w:u w:val="single"/>
          <w:lang w:val="en-US"/>
        </w:rPr>
        <w:t xml:space="preserve"> </w:t>
      </w:r>
      <w:r w:rsidR="00501D2A" w:rsidRPr="00501D2A">
        <w:rPr>
          <w:sz w:val="30"/>
          <w:szCs w:val="30"/>
          <w:lang w:val="en-US"/>
        </w:rPr>
        <w:t>(2</w:t>
      </w:r>
      <w:r w:rsidR="00501D2A" w:rsidRPr="00501D2A">
        <w:rPr>
          <w:sz w:val="30"/>
          <w:szCs w:val="30"/>
          <w:vertAlign w:val="superscript"/>
          <w:lang w:val="en-US"/>
        </w:rPr>
        <w:t>nd</w:t>
      </w:r>
      <w:r w:rsidR="00501D2A" w:rsidRPr="00501D2A">
        <w:rPr>
          <w:sz w:val="30"/>
          <w:szCs w:val="30"/>
          <w:lang w:val="en-US"/>
        </w:rPr>
        <w:t xml:space="preserve"> declension)</w:t>
      </w:r>
      <w:r w:rsidR="007F7B3A" w:rsidRPr="00501D2A">
        <w:rPr>
          <w:sz w:val="30"/>
          <w:szCs w:val="30"/>
          <w:lang w:val="en-US"/>
        </w:rPr>
        <w:t xml:space="preserve">, </w:t>
      </w:r>
      <w:r w:rsidR="007F7B3A" w:rsidRPr="00A208B9">
        <w:rPr>
          <w:sz w:val="30"/>
          <w:szCs w:val="30"/>
          <w:lang w:val="en-US"/>
        </w:rPr>
        <w:t>vom</w:t>
      </w:r>
      <w:r w:rsidR="007F7B3A" w:rsidRPr="00A208B9">
        <w:rPr>
          <w:sz w:val="30"/>
          <w:szCs w:val="30"/>
          <w:u w:val="single"/>
          <w:lang w:val="en-US"/>
        </w:rPr>
        <w:t>er</w:t>
      </w:r>
      <w:r w:rsidR="00501D2A">
        <w:rPr>
          <w:sz w:val="30"/>
          <w:szCs w:val="30"/>
          <w:u w:val="single"/>
          <w:lang w:val="en-US"/>
        </w:rPr>
        <w:t xml:space="preserve"> </w:t>
      </w:r>
      <w:r w:rsidR="00501D2A" w:rsidRPr="00501D2A">
        <w:rPr>
          <w:sz w:val="30"/>
          <w:szCs w:val="30"/>
          <w:lang w:val="en-US"/>
        </w:rPr>
        <w:t>(3</w:t>
      </w:r>
      <w:r w:rsidR="00501D2A" w:rsidRPr="00501D2A">
        <w:rPr>
          <w:sz w:val="30"/>
          <w:szCs w:val="30"/>
          <w:vertAlign w:val="superscript"/>
          <w:lang w:val="en-US"/>
        </w:rPr>
        <w:t>rd</w:t>
      </w:r>
      <w:r w:rsidR="00501D2A" w:rsidRPr="00501D2A">
        <w:rPr>
          <w:sz w:val="30"/>
          <w:szCs w:val="30"/>
          <w:lang w:val="en-US"/>
        </w:rPr>
        <w:t xml:space="preserve"> declension)</w:t>
      </w:r>
    </w:p>
    <w:p w:rsidR="007F7B3A" w:rsidRPr="00A208B9" w:rsidRDefault="00501D2A" w:rsidP="00A208B9">
      <w:pPr>
        <w:pStyle w:val="a6"/>
        <w:tabs>
          <w:tab w:val="clear" w:pos="4677"/>
          <w:tab w:val="clear" w:pos="9355"/>
          <w:tab w:val="left" w:pos="960"/>
          <w:tab w:val="left" w:pos="1134"/>
        </w:tabs>
        <w:spacing w:line="312" w:lineRule="auto"/>
        <w:ind w:firstLine="709"/>
        <w:jc w:val="both"/>
        <w:rPr>
          <w:sz w:val="30"/>
          <w:szCs w:val="30"/>
          <w:lang w:val="en-US"/>
        </w:rPr>
      </w:pPr>
      <w:r>
        <w:rPr>
          <w:sz w:val="30"/>
          <w:szCs w:val="30"/>
          <w:lang w:val="en-US"/>
        </w:rPr>
        <w:t>3) N</w:t>
      </w:r>
      <w:r w:rsidR="007F7B3A" w:rsidRPr="00A208B9">
        <w:rPr>
          <w:sz w:val="30"/>
          <w:szCs w:val="30"/>
          <w:lang w:val="en-US"/>
        </w:rPr>
        <w:t xml:space="preserve">ouns with the ending </w:t>
      </w:r>
      <w:r w:rsidR="007F7B3A" w:rsidRPr="00501D2A">
        <w:rPr>
          <w:b/>
          <w:sz w:val="30"/>
          <w:szCs w:val="30"/>
          <w:lang w:val="en-US"/>
        </w:rPr>
        <w:t>–us</w:t>
      </w:r>
      <w:r w:rsidR="00A208B9">
        <w:rPr>
          <w:sz w:val="30"/>
          <w:szCs w:val="30"/>
          <w:lang w:val="en-US"/>
        </w:rPr>
        <w:t xml:space="preserve"> </w:t>
      </w:r>
      <w:r w:rsidR="007F7B3A" w:rsidRPr="00A208B9">
        <w:rPr>
          <w:sz w:val="30"/>
          <w:szCs w:val="30"/>
          <w:lang w:val="en-US"/>
        </w:rPr>
        <w:t xml:space="preserve">in </w:t>
      </w:r>
      <w:r w:rsidR="00F603D0">
        <w:rPr>
          <w:sz w:val="30"/>
          <w:szCs w:val="30"/>
          <w:lang w:val="en-US"/>
        </w:rPr>
        <w:t xml:space="preserve">the </w:t>
      </w:r>
      <w:r w:rsidR="007F7B3A" w:rsidRPr="00A208B9">
        <w:rPr>
          <w:sz w:val="30"/>
          <w:szCs w:val="30"/>
          <w:lang w:val="en-US"/>
        </w:rPr>
        <w:t>Nom</w:t>
      </w:r>
      <w:r w:rsidR="00F603D0">
        <w:rPr>
          <w:sz w:val="30"/>
          <w:szCs w:val="30"/>
          <w:lang w:val="en-US"/>
        </w:rPr>
        <w:t>inative Case</w:t>
      </w:r>
      <w:r w:rsidR="00D166EB">
        <w:rPr>
          <w:sz w:val="30"/>
          <w:szCs w:val="30"/>
          <w:lang w:val="en-US"/>
        </w:rPr>
        <w:t xml:space="preserve"> </w:t>
      </w:r>
      <w:r w:rsidR="007F7B3A" w:rsidRPr="00A208B9">
        <w:rPr>
          <w:sz w:val="30"/>
          <w:szCs w:val="30"/>
          <w:lang w:val="en-US"/>
        </w:rPr>
        <w:t>may have different dictionary forms, which depends on the type of</w:t>
      </w:r>
      <w:r w:rsidR="00A208B9">
        <w:rPr>
          <w:sz w:val="30"/>
          <w:szCs w:val="30"/>
          <w:lang w:val="en-US"/>
        </w:rPr>
        <w:t xml:space="preserve"> </w:t>
      </w:r>
      <w:r w:rsidR="007F7B3A" w:rsidRPr="00A208B9">
        <w:rPr>
          <w:sz w:val="30"/>
          <w:szCs w:val="30"/>
          <w:lang w:val="en-US"/>
        </w:rPr>
        <w:t>the decl</w:t>
      </w:r>
      <w:r>
        <w:rPr>
          <w:sz w:val="30"/>
          <w:szCs w:val="30"/>
          <w:lang w:val="en-US"/>
        </w:rPr>
        <w:t>ension</w:t>
      </w:r>
      <w:r w:rsidR="007F7B3A" w:rsidRPr="00A208B9">
        <w:rPr>
          <w:sz w:val="30"/>
          <w:szCs w:val="30"/>
          <w:lang w:val="en-US"/>
        </w:rPr>
        <w:t xml:space="preserve"> </w:t>
      </w:r>
      <w:r w:rsidR="007F7B3A" w:rsidRPr="00501D2A">
        <w:rPr>
          <w:i/>
          <w:sz w:val="30"/>
          <w:szCs w:val="30"/>
          <w:lang w:val="en-US"/>
        </w:rPr>
        <w:t>– see the dictionary</w:t>
      </w:r>
      <w:r w:rsidR="00D166EB">
        <w:rPr>
          <w:sz w:val="30"/>
          <w:szCs w:val="30"/>
          <w:lang w:val="en-US"/>
        </w:rPr>
        <w:t xml:space="preserve">. </w:t>
      </w:r>
    </w:p>
    <w:p w:rsidR="00F603D0"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e</w:t>
      </w:r>
      <w:r w:rsidR="00D166EB">
        <w:rPr>
          <w:sz w:val="30"/>
          <w:szCs w:val="30"/>
          <w:lang w:val="en-US"/>
        </w:rPr>
        <w:t xml:space="preserve">. </w:t>
      </w:r>
      <w:r w:rsidRPr="00A208B9">
        <w:rPr>
          <w:sz w:val="30"/>
          <w:szCs w:val="30"/>
          <w:lang w:val="en-US"/>
        </w:rPr>
        <w:t>g</w:t>
      </w:r>
      <w:r w:rsidR="00D166EB">
        <w:rPr>
          <w:sz w:val="30"/>
          <w:szCs w:val="30"/>
          <w:lang w:val="en-US"/>
        </w:rPr>
        <w:t>.</w:t>
      </w:r>
      <w:r w:rsidRPr="00A208B9">
        <w:rPr>
          <w:sz w:val="30"/>
          <w:szCs w:val="30"/>
          <w:lang w:val="en-US"/>
        </w:rPr>
        <w:t xml:space="preserve">: musculus, </w:t>
      </w:r>
      <w:r w:rsidRPr="00A208B9">
        <w:rPr>
          <w:sz w:val="30"/>
          <w:szCs w:val="30"/>
          <w:u w:val="single"/>
          <w:lang w:val="en-US"/>
        </w:rPr>
        <w:t xml:space="preserve">i </w:t>
      </w:r>
      <w:r w:rsidRPr="00F603D0">
        <w:rPr>
          <w:sz w:val="30"/>
          <w:szCs w:val="30"/>
          <w:lang w:val="en-US"/>
        </w:rPr>
        <w:t>m</w:t>
      </w:r>
      <w:r w:rsidR="002D2B5D" w:rsidRPr="00F603D0">
        <w:rPr>
          <w:sz w:val="30"/>
          <w:szCs w:val="30"/>
          <w:lang w:val="en-US"/>
        </w:rPr>
        <w:t>,</w:t>
      </w:r>
      <w:r w:rsidR="002D2B5D">
        <w:rPr>
          <w:sz w:val="30"/>
          <w:szCs w:val="30"/>
          <w:u w:val="single"/>
          <w:lang w:val="en-US"/>
        </w:rPr>
        <w:t xml:space="preserve"> </w:t>
      </w:r>
      <w:r w:rsidRPr="00501D2A">
        <w:rPr>
          <w:i/>
          <w:sz w:val="30"/>
          <w:szCs w:val="30"/>
          <w:lang w:val="en-US"/>
        </w:rPr>
        <w:t>but</w:t>
      </w:r>
      <w:r w:rsidR="00A208B9">
        <w:rPr>
          <w:sz w:val="30"/>
          <w:szCs w:val="30"/>
          <w:lang w:val="en-US"/>
        </w:rPr>
        <w:t xml:space="preserve"> </w:t>
      </w:r>
    </w:p>
    <w:p w:rsidR="007F7B3A" w:rsidRPr="00A208B9" w:rsidRDefault="00F603D0" w:rsidP="00A208B9">
      <w:pPr>
        <w:pStyle w:val="a6"/>
        <w:tabs>
          <w:tab w:val="clear" w:pos="4677"/>
          <w:tab w:val="clear" w:pos="9355"/>
          <w:tab w:val="left" w:pos="960"/>
          <w:tab w:val="left" w:pos="1134"/>
        </w:tabs>
        <w:spacing w:line="312" w:lineRule="auto"/>
        <w:ind w:firstLine="709"/>
        <w:jc w:val="both"/>
        <w:rPr>
          <w:sz w:val="30"/>
          <w:szCs w:val="30"/>
          <w:lang w:val="en-US"/>
        </w:rPr>
      </w:pPr>
      <w:r>
        <w:rPr>
          <w:sz w:val="30"/>
          <w:szCs w:val="30"/>
          <w:lang w:val="en-US"/>
        </w:rPr>
        <w:t xml:space="preserve">         </w:t>
      </w:r>
      <w:r w:rsidR="007F7B3A" w:rsidRPr="00A208B9">
        <w:rPr>
          <w:sz w:val="30"/>
          <w:szCs w:val="30"/>
          <w:lang w:val="en-US"/>
        </w:rPr>
        <w:t xml:space="preserve">processus, </w:t>
      </w:r>
      <w:r w:rsidR="007F7B3A" w:rsidRPr="00A208B9">
        <w:rPr>
          <w:sz w:val="30"/>
          <w:szCs w:val="30"/>
          <w:u w:val="single"/>
          <w:lang w:val="en-US"/>
        </w:rPr>
        <w:t>us</w:t>
      </w:r>
      <w:r w:rsidR="007F7B3A" w:rsidRPr="00A208B9">
        <w:rPr>
          <w:sz w:val="30"/>
          <w:szCs w:val="30"/>
          <w:lang w:val="en-US"/>
        </w:rPr>
        <w:t xml:space="preserve"> m</w:t>
      </w:r>
    </w:p>
    <w:p w:rsidR="007F7B3A" w:rsidRPr="00A208B9" w:rsidRDefault="00501D2A" w:rsidP="00A208B9">
      <w:pPr>
        <w:pStyle w:val="a6"/>
        <w:tabs>
          <w:tab w:val="clear" w:pos="4677"/>
          <w:tab w:val="clear" w:pos="9355"/>
          <w:tab w:val="left" w:pos="960"/>
          <w:tab w:val="left" w:pos="1134"/>
        </w:tabs>
        <w:spacing w:line="312" w:lineRule="auto"/>
        <w:ind w:firstLine="709"/>
        <w:jc w:val="both"/>
        <w:rPr>
          <w:sz w:val="30"/>
          <w:szCs w:val="30"/>
          <w:lang w:val="en-US"/>
        </w:rPr>
      </w:pPr>
      <w:r>
        <w:rPr>
          <w:sz w:val="30"/>
          <w:szCs w:val="30"/>
          <w:lang w:val="en-US"/>
        </w:rPr>
        <w:t>4</w:t>
      </w:r>
      <w:r w:rsidR="007F7B3A" w:rsidRPr="00A208B9">
        <w:rPr>
          <w:sz w:val="30"/>
          <w:szCs w:val="30"/>
          <w:lang w:val="en-US"/>
        </w:rPr>
        <w:t xml:space="preserve">) </w:t>
      </w:r>
      <w:r>
        <w:rPr>
          <w:sz w:val="30"/>
          <w:szCs w:val="30"/>
          <w:lang w:val="en-US"/>
        </w:rPr>
        <w:t>N</w:t>
      </w:r>
      <w:r w:rsidR="007F7B3A" w:rsidRPr="00A208B9">
        <w:rPr>
          <w:sz w:val="30"/>
          <w:szCs w:val="30"/>
          <w:lang w:val="en-US"/>
        </w:rPr>
        <w:t xml:space="preserve">ouns </w:t>
      </w:r>
      <w:r>
        <w:rPr>
          <w:sz w:val="30"/>
          <w:szCs w:val="30"/>
          <w:lang w:val="en-US"/>
        </w:rPr>
        <w:t>of</w:t>
      </w:r>
      <w:r w:rsidR="007F7B3A" w:rsidRPr="00A208B9">
        <w:rPr>
          <w:sz w:val="30"/>
          <w:szCs w:val="30"/>
          <w:lang w:val="en-US"/>
        </w:rPr>
        <w:t xml:space="preserve"> the neuter gender may have the endings </w:t>
      </w:r>
      <w:r w:rsidR="007F7B3A" w:rsidRPr="00501D2A">
        <w:rPr>
          <w:b/>
          <w:sz w:val="30"/>
          <w:szCs w:val="30"/>
          <w:lang w:val="en-US"/>
        </w:rPr>
        <w:t>–um</w:t>
      </w:r>
      <w:r w:rsidR="002D2B5D" w:rsidRPr="00501D2A">
        <w:rPr>
          <w:b/>
          <w:sz w:val="30"/>
          <w:szCs w:val="30"/>
          <w:lang w:val="en-US"/>
        </w:rPr>
        <w:t>,</w:t>
      </w:r>
      <w:r>
        <w:rPr>
          <w:b/>
          <w:sz w:val="30"/>
          <w:szCs w:val="30"/>
          <w:lang w:val="en-US"/>
        </w:rPr>
        <w:t xml:space="preserve"> </w:t>
      </w:r>
      <w:r w:rsidR="007F7B3A" w:rsidRPr="00501D2A">
        <w:rPr>
          <w:b/>
          <w:sz w:val="30"/>
          <w:szCs w:val="30"/>
          <w:lang w:val="en-US"/>
        </w:rPr>
        <w:t>-on</w:t>
      </w:r>
      <w:r>
        <w:rPr>
          <w:b/>
          <w:sz w:val="30"/>
          <w:szCs w:val="30"/>
          <w:lang w:val="en-US"/>
        </w:rPr>
        <w:t>, -u,</w:t>
      </w:r>
      <w:r w:rsidR="007F7B3A" w:rsidRPr="00A208B9">
        <w:rPr>
          <w:sz w:val="30"/>
          <w:szCs w:val="30"/>
          <w:lang w:val="en-US"/>
        </w:rPr>
        <w:t xml:space="preserve"> </w:t>
      </w:r>
      <w:r>
        <w:rPr>
          <w:sz w:val="30"/>
          <w:szCs w:val="30"/>
          <w:lang w:val="en-US"/>
        </w:rPr>
        <w:t xml:space="preserve"> </w:t>
      </w:r>
      <w:r w:rsidR="007F7B3A" w:rsidRPr="00A208B9">
        <w:rPr>
          <w:sz w:val="30"/>
          <w:szCs w:val="30"/>
          <w:lang w:val="en-US"/>
        </w:rPr>
        <w:t xml:space="preserve"> </w:t>
      </w:r>
      <w:r>
        <w:rPr>
          <w:sz w:val="30"/>
          <w:szCs w:val="30"/>
          <w:lang w:val="en-US"/>
        </w:rPr>
        <w:t xml:space="preserve"> </w:t>
      </w:r>
    </w:p>
    <w:p w:rsidR="00501D2A"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e</w:t>
      </w:r>
      <w:r w:rsidR="00D166EB">
        <w:rPr>
          <w:sz w:val="30"/>
          <w:szCs w:val="30"/>
          <w:lang w:val="en-US"/>
        </w:rPr>
        <w:t xml:space="preserve">. </w:t>
      </w:r>
      <w:r w:rsidRPr="00A208B9">
        <w:rPr>
          <w:sz w:val="30"/>
          <w:szCs w:val="30"/>
          <w:lang w:val="en-US"/>
        </w:rPr>
        <w:t>g</w:t>
      </w:r>
      <w:r w:rsidR="00D166EB">
        <w:rPr>
          <w:sz w:val="30"/>
          <w:szCs w:val="30"/>
          <w:lang w:val="en-US"/>
        </w:rPr>
        <w:t>.</w:t>
      </w:r>
      <w:r w:rsidRPr="00A208B9">
        <w:rPr>
          <w:sz w:val="30"/>
          <w:szCs w:val="30"/>
          <w:lang w:val="en-US"/>
        </w:rPr>
        <w:t>: crani</w:t>
      </w:r>
      <w:r w:rsidRPr="00A208B9">
        <w:rPr>
          <w:sz w:val="30"/>
          <w:szCs w:val="30"/>
          <w:u w:val="single"/>
          <w:lang w:val="en-US"/>
        </w:rPr>
        <w:t>um</w:t>
      </w:r>
      <w:r w:rsidR="002D2B5D">
        <w:rPr>
          <w:sz w:val="30"/>
          <w:szCs w:val="30"/>
          <w:lang w:val="en-US"/>
        </w:rPr>
        <w:t xml:space="preserve">, </w:t>
      </w:r>
      <w:r w:rsidRPr="00A208B9">
        <w:rPr>
          <w:sz w:val="30"/>
          <w:szCs w:val="30"/>
          <w:lang w:val="en-US"/>
        </w:rPr>
        <w:t>skelet</w:t>
      </w:r>
      <w:r w:rsidRPr="00A208B9">
        <w:rPr>
          <w:sz w:val="30"/>
          <w:szCs w:val="30"/>
          <w:u w:val="single"/>
          <w:lang w:val="en-US"/>
        </w:rPr>
        <w:t>on</w:t>
      </w:r>
      <w:r w:rsidR="00501D2A" w:rsidRPr="00501D2A">
        <w:rPr>
          <w:sz w:val="30"/>
          <w:szCs w:val="30"/>
          <w:lang w:val="en-US"/>
        </w:rPr>
        <w:t xml:space="preserve"> (2</w:t>
      </w:r>
      <w:r w:rsidR="00501D2A" w:rsidRPr="00501D2A">
        <w:rPr>
          <w:sz w:val="30"/>
          <w:szCs w:val="30"/>
          <w:vertAlign w:val="superscript"/>
          <w:lang w:val="en-US"/>
        </w:rPr>
        <w:t xml:space="preserve">nd </w:t>
      </w:r>
      <w:r w:rsidR="00501D2A" w:rsidRPr="00501D2A">
        <w:rPr>
          <w:sz w:val="30"/>
          <w:szCs w:val="30"/>
          <w:lang w:val="en-US"/>
        </w:rPr>
        <w:t>declension)</w:t>
      </w:r>
      <w:r w:rsidR="002D2B5D" w:rsidRPr="00501D2A">
        <w:rPr>
          <w:sz w:val="30"/>
          <w:szCs w:val="30"/>
          <w:lang w:val="en-US"/>
        </w:rPr>
        <w:t>,</w:t>
      </w:r>
    </w:p>
    <w:p w:rsidR="007F7B3A" w:rsidRPr="00A208B9" w:rsidRDefault="00501D2A" w:rsidP="00A208B9">
      <w:pPr>
        <w:pStyle w:val="a6"/>
        <w:tabs>
          <w:tab w:val="clear" w:pos="4677"/>
          <w:tab w:val="clear" w:pos="9355"/>
          <w:tab w:val="left" w:pos="960"/>
          <w:tab w:val="left" w:pos="1134"/>
        </w:tabs>
        <w:spacing w:line="312" w:lineRule="auto"/>
        <w:ind w:firstLine="709"/>
        <w:jc w:val="both"/>
        <w:rPr>
          <w:sz w:val="30"/>
          <w:szCs w:val="30"/>
          <w:lang w:val="en-US"/>
        </w:rPr>
      </w:pPr>
      <w:r>
        <w:rPr>
          <w:sz w:val="30"/>
          <w:szCs w:val="30"/>
          <w:lang w:val="en-US"/>
        </w:rPr>
        <w:t xml:space="preserve">        </w:t>
      </w:r>
      <w:r w:rsidR="007F7B3A" w:rsidRPr="00A208B9">
        <w:rPr>
          <w:sz w:val="30"/>
          <w:szCs w:val="30"/>
          <w:lang w:val="en-US"/>
        </w:rPr>
        <w:t>corn</w:t>
      </w:r>
      <w:r w:rsidR="007F7B3A" w:rsidRPr="00A208B9">
        <w:rPr>
          <w:sz w:val="30"/>
          <w:szCs w:val="30"/>
          <w:u w:val="single"/>
          <w:lang w:val="en-US"/>
        </w:rPr>
        <w:t>u</w:t>
      </w:r>
      <w:r w:rsidRPr="00501D2A">
        <w:rPr>
          <w:sz w:val="30"/>
          <w:szCs w:val="30"/>
          <w:lang w:val="en-US"/>
        </w:rPr>
        <w:t xml:space="preserve"> (4</w:t>
      </w:r>
      <w:r w:rsidRPr="00501D2A">
        <w:rPr>
          <w:sz w:val="30"/>
          <w:szCs w:val="30"/>
          <w:vertAlign w:val="superscript"/>
          <w:lang w:val="en-US"/>
        </w:rPr>
        <w:t>th</w:t>
      </w:r>
      <w:r w:rsidRPr="00501D2A">
        <w:rPr>
          <w:sz w:val="30"/>
          <w:szCs w:val="30"/>
          <w:lang w:val="en-US"/>
        </w:rPr>
        <w:t xml:space="preserve"> declension).</w:t>
      </w:r>
    </w:p>
    <w:p w:rsidR="007F7B3A" w:rsidRPr="00A208B9" w:rsidRDefault="00F603D0" w:rsidP="00A208B9">
      <w:pPr>
        <w:pStyle w:val="a6"/>
        <w:tabs>
          <w:tab w:val="clear" w:pos="4677"/>
          <w:tab w:val="clear" w:pos="9355"/>
          <w:tab w:val="left" w:pos="960"/>
          <w:tab w:val="left" w:pos="1134"/>
        </w:tabs>
        <w:spacing w:line="312" w:lineRule="auto"/>
        <w:ind w:firstLine="709"/>
        <w:jc w:val="both"/>
        <w:rPr>
          <w:sz w:val="30"/>
          <w:szCs w:val="30"/>
          <w:lang w:val="en-US"/>
        </w:rPr>
      </w:pPr>
      <w:r>
        <w:rPr>
          <w:b/>
          <w:bCs/>
          <w:sz w:val="30"/>
          <w:szCs w:val="30"/>
          <w:lang w:val="en-US"/>
        </w:rPr>
        <w:t xml:space="preserve">NB!   </w:t>
      </w:r>
      <w:r w:rsidR="008B5E4B">
        <w:rPr>
          <w:b/>
          <w:bCs/>
          <w:sz w:val="30"/>
          <w:szCs w:val="30"/>
          <w:lang w:val="en-US"/>
        </w:rPr>
        <w:t>The base</w:t>
      </w:r>
      <w:r w:rsidR="007F7B3A" w:rsidRPr="00A208B9">
        <w:rPr>
          <w:b/>
          <w:bCs/>
          <w:sz w:val="30"/>
          <w:szCs w:val="30"/>
          <w:lang w:val="en-US"/>
        </w:rPr>
        <w:t xml:space="preserve"> / stem</w:t>
      </w:r>
      <w:r w:rsidR="007F7B3A" w:rsidRPr="00A208B9">
        <w:rPr>
          <w:sz w:val="30"/>
          <w:szCs w:val="30"/>
          <w:lang w:val="en-US"/>
        </w:rPr>
        <w:t xml:space="preserve"> –</w:t>
      </w:r>
      <w:r w:rsidR="00501D2A">
        <w:rPr>
          <w:sz w:val="30"/>
          <w:szCs w:val="30"/>
          <w:lang w:val="en-US"/>
        </w:rPr>
        <w:t xml:space="preserve"> </w:t>
      </w:r>
      <w:r w:rsidR="007F7B3A" w:rsidRPr="00A208B9">
        <w:rPr>
          <w:sz w:val="30"/>
          <w:szCs w:val="30"/>
          <w:lang w:val="en-US"/>
        </w:rPr>
        <w:t>The ba</w:t>
      </w:r>
      <w:r w:rsidR="008B5E4B">
        <w:rPr>
          <w:sz w:val="30"/>
          <w:szCs w:val="30"/>
          <w:lang w:val="en-US"/>
        </w:rPr>
        <w:t>se</w:t>
      </w:r>
      <w:r w:rsidR="007F7B3A" w:rsidRPr="00A208B9">
        <w:rPr>
          <w:sz w:val="30"/>
          <w:szCs w:val="30"/>
          <w:lang w:val="en-US"/>
        </w:rPr>
        <w:t xml:space="preserve"> or the stem of a word – is this word without the ending</w:t>
      </w:r>
      <w:r w:rsidR="00D166EB">
        <w:rPr>
          <w:sz w:val="30"/>
          <w:szCs w:val="30"/>
          <w:lang w:val="en-US"/>
        </w:rPr>
        <w:t xml:space="preserve">. </w:t>
      </w:r>
      <w:r w:rsidR="008B5E4B">
        <w:rPr>
          <w:sz w:val="30"/>
          <w:szCs w:val="30"/>
          <w:lang w:val="en-US"/>
        </w:rPr>
        <w:t>In the Latin language t</w:t>
      </w:r>
      <w:r w:rsidR="007F7B3A" w:rsidRPr="00A208B9">
        <w:rPr>
          <w:sz w:val="30"/>
          <w:szCs w:val="30"/>
          <w:lang w:val="en-US"/>
        </w:rPr>
        <w:t xml:space="preserve">he stems in </w:t>
      </w:r>
      <w:r>
        <w:rPr>
          <w:sz w:val="30"/>
          <w:szCs w:val="30"/>
          <w:lang w:val="en-US"/>
        </w:rPr>
        <w:t xml:space="preserve">the </w:t>
      </w:r>
      <w:r w:rsidR="007F7B3A" w:rsidRPr="00A208B9">
        <w:rPr>
          <w:sz w:val="30"/>
          <w:szCs w:val="30"/>
          <w:lang w:val="en-US"/>
        </w:rPr>
        <w:t xml:space="preserve">Nominative and Genitive </w:t>
      </w:r>
      <w:r>
        <w:rPr>
          <w:sz w:val="30"/>
          <w:szCs w:val="30"/>
          <w:lang w:val="en-US"/>
        </w:rPr>
        <w:t xml:space="preserve">Cases </w:t>
      </w:r>
      <w:r w:rsidR="007F7B3A" w:rsidRPr="00A208B9">
        <w:rPr>
          <w:sz w:val="30"/>
          <w:szCs w:val="30"/>
          <w:lang w:val="en-US"/>
        </w:rPr>
        <w:t>often do not coincide</w:t>
      </w:r>
      <w:r>
        <w:rPr>
          <w:sz w:val="30"/>
          <w:szCs w:val="30"/>
          <w:lang w:val="en-US"/>
        </w:rPr>
        <w:t xml:space="preserve"> (The Genitive Case </w:t>
      </w:r>
      <w:r>
        <w:rPr>
          <w:sz w:val="30"/>
          <w:szCs w:val="30"/>
          <w:lang w:val="en-US"/>
        </w:rPr>
        <w:lastRenderedPageBreak/>
        <w:t>may have an extra syllable)</w:t>
      </w:r>
      <w:r w:rsidR="00D166EB">
        <w:rPr>
          <w:sz w:val="30"/>
          <w:szCs w:val="30"/>
          <w:lang w:val="en-US"/>
        </w:rPr>
        <w:t xml:space="preserve">. </w:t>
      </w:r>
      <w:r w:rsidR="007F7B3A" w:rsidRPr="00A208B9">
        <w:rPr>
          <w:sz w:val="30"/>
          <w:szCs w:val="30"/>
          <w:lang w:val="en-US"/>
        </w:rPr>
        <w:t>That is why</w:t>
      </w:r>
      <w:r w:rsidR="002D2B5D">
        <w:rPr>
          <w:sz w:val="30"/>
          <w:szCs w:val="30"/>
          <w:lang w:val="en-US"/>
        </w:rPr>
        <w:t xml:space="preserve">, </w:t>
      </w:r>
      <w:r w:rsidR="007F7B3A" w:rsidRPr="00A208B9">
        <w:rPr>
          <w:sz w:val="30"/>
          <w:szCs w:val="30"/>
          <w:lang w:val="en-US"/>
        </w:rPr>
        <w:t xml:space="preserve">the </w:t>
      </w:r>
      <w:r w:rsidR="007F7B3A" w:rsidRPr="00F603D0">
        <w:rPr>
          <w:b/>
          <w:i/>
          <w:sz w:val="30"/>
          <w:szCs w:val="30"/>
          <w:lang w:val="en-US"/>
        </w:rPr>
        <w:t xml:space="preserve">stem is defined from the form of the Genitive by </w:t>
      </w:r>
      <w:r w:rsidRPr="00F603D0">
        <w:rPr>
          <w:b/>
          <w:i/>
          <w:sz w:val="30"/>
          <w:szCs w:val="30"/>
          <w:lang w:val="en-US"/>
        </w:rPr>
        <w:t>dropping</w:t>
      </w:r>
      <w:r w:rsidR="007F7B3A" w:rsidRPr="00F603D0">
        <w:rPr>
          <w:b/>
          <w:i/>
          <w:sz w:val="30"/>
          <w:szCs w:val="30"/>
          <w:lang w:val="en-US"/>
        </w:rPr>
        <w:t xml:space="preserve"> the ending</w:t>
      </w:r>
      <w:r w:rsidR="00D166EB">
        <w:rPr>
          <w:sz w:val="30"/>
          <w:szCs w:val="30"/>
          <w:lang w:val="en-US"/>
        </w:rPr>
        <w:t xml:space="preserve">. </w:t>
      </w:r>
      <w:r>
        <w:rPr>
          <w:sz w:val="30"/>
          <w:szCs w:val="30"/>
          <w:lang w:val="en-US"/>
        </w:rPr>
        <w:t>From the D</w:t>
      </w:r>
      <w:r w:rsidR="007F7B3A" w:rsidRPr="00A208B9">
        <w:rPr>
          <w:sz w:val="30"/>
          <w:szCs w:val="30"/>
          <w:lang w:val="en-US"/>
        </w:rPr>
        <w:t xml:space="preserve">ictionary form of a noun </w:t>
      </w:r>
      <w:r>
        <w:rPr>
          <w:sz w:val="30"/>
          <w:szCs w:val="30"/>
          <w:lang w:val="en-US"/>
        </w:rPr>
        <w:t xml:space="preserve">one may define </w:t>
      </w:r>
      <w:r w:rsidR="007F7B3A" w:rsidRPr="00A208B9">
        <w:rPr>
          <w:sz w:val="30"/>
          <w:szCs w:val="30"/>
          <w:lang w:val="en-US"/>
        </w:rPr>
        <w:t>the</w:t>
      </w:r>
      <w:r w:rsidR="00A208B9">
        <w:rPr>
          <w:sz w:val="30"/>
          <w:szCs w:val="30"/>
          <w:lang w:val="en-US"/>
        </w:rPr>
        <w:t xml:space="preserve"> </w:t>
      </w:r>
      <w:r w:rsidR="007F7B3A" w:rsidRPr="00A208B9">
        <w:rPr>
          <w:sz w:val="30"/>
          <w:szCs w:val="30"/>
          <w:lang w:val="en-US"/>
        </w:rPr>
        <w:t>stem of a word</w:t>
      </w:r>
      <w:r w:rsidR="00D166EB">
        <w:rPr>
          <w:sz w:val="30"/>
          <w:szCs w:val="30"/>
          <w:lang w:val="en-US"/>
        </w:rPr>
        <w:t xml:space="preserve">. </w:t>
      </w:r>
    </w:p>
    <w:p w:rsidR="007F7B3A" w:rsidRPr="00A208B9" w:rsidRDefault="007F7B3A" w:rsidP="00A208B9">
      <w:pPr>
        <w:pStyle w:val="a6"/>
        <w:tabs>
          <w:tab w:val="clear" w:pos="4677"/>
          <w:tab w:val="clear" w:pos="9355"/>
          <w:tab w:val="left" w:pos="960"/>
          <w:tab w:val="left" w:pos="1134"/>
        </w:tabs>
        <w:spacing w:line="312" w:lineRule="auto"/>
        <w:ind w:firstLine="709"/>
        <w:jc w:val="both"/>
        <w:rPr>
          <w:b/>
          <w:bCs/>
          <w:sz w:val="30"/>
          <w:szCs w:val="30"/>
          <w:lang w:val="en-US"/>
        </w:rPr>
      </w:pPr>
      <w:r w:rsidRPr="00A208B9">
        <w:rPr>
          <w:sz w:val="30"/>
          <w:szCs w:val="30"/>
          <w:lang w:val="en-US"/>
        </w:rPr>
        <w:t>e</w:t>
      </w:r>
      <w:r w:rsidR="00D166EB">
        <w:rPr>
          <w:sz w:val="30"/>
          <w:szCs w:val="30"/>
          <w:lang w:val="en-US"/>
        </w:rPr>
        <w:t xml:space="preserve">. </w:t>
      </w:r>
      <w:r w:rsidRPr="00A208B9">
        <w:rPr>
          <w:sz w:val="30"/>
          <w:szCs w:val="30"/>
          <w:lang w:val="en-US"/>
        </w:rPr>
        <w:t>g</w:t>
      </w:r>
      <w:r w:rsidR="00D166EB">
        <w:rPr>
          <w:sz w:val="30"/>
          <w:szCs w:val="30"/>
          <w:lang w:val="en-US"/>
        </w:rPr>
        <w:t>.</w:t>
      </w:r>
      <w:r w:rsidRPr="00A208B9">
        <w:rPr>
          <w:sz w:val="30"/>
          <w:szCs w:val="30"/>
          <w:lang w:val="en-US"/>
        </w:rPr>
        <w:t xml:space="preserve">: </w:t>
      </w:r>
      <w:r w:rsidR="000F1CFC">
        <w:rPr>
          <w:sz w:val="30"/>
          <w:szCs w:val="30"/>
          <w:lang w:val="en-US"/>
        </w:rPr>
        <w:t xml:space="preserve"> </w:t>
      </w:r>
      <w:r w:rsidRPr="008B5E4B">
        <w:rPr>
          <w:sz w:val="30"/>
          <w:szCs w:val="30"/>
          <w:u w:val="single"/>
          <w:lang w:val="en-US"/>
        </w:rPr>
        <w:t>can</w:t>
      </w:r>
      <w:r w:rsidRPr="00A208B9">
        <w:rPr>
          <w:sz w:val="30"/>
          <w:szCs w:val="30"/>
          <w:lang w:val="en-US"/>
        </w:rPr>
        <w:t>cer</w:t>
      </w:r>
      <w:r w:rsidR="002D2B5D">
        <w:rPr>
          <w:sz w:val="30"/>
          <w:szCs w:val="30"/>
          <w:lang w:val="en-US"/>
        </w:rPr>
        <w:t xml:space="preserve">, </w:t>
      </w:r>
      <w:r w:rsidRPr="00A208B9">
        <w:rPr>
          <w:sz w:val="30"/>
          <w:szCs w:val="30"/>
          <w:u w:val="single"/>
          <w:lang w:val="en-US"/>
        </w:rPr>
        <w:t>cri</w:t>
      </w:r>
      <w:r w:rsidRPr="00A208B9">
        <w:rPr>
          <w:sz w:val="30"/>
          <w:szCs w:val="30"/>
          <w:lang w:val="en-US"/>
        </w:rPr>
        <w:t xml:space="preserve"> m</w:t>
      </w:r>
      <w:r w:rsidR="00A208B9">
        <w:rPr>
          <w:sz w:val="30"/>
          <w:szCs w:val="30"/>
          <w:lang w:val="en-US"/>
        </w:rPr>
        <w:t xml:space="preserve"> </w:t>
      </w:r>
      <w:r w:rsidRPr="00A208B9">
        <w:rPr>
          <w:sz w:val="30"/>
          <w:szCs w:val="30"/>
          <w:lang w:val="en-US"/>
        </w:rPr>
        <w:t xml:space="preserve">– stem – </w:t>
      </w:r>
      <w:r w:rsidRPr="00A208B9">
        <w:rPr>
          <w:b/>
          <w:bCs/>
          <w:sz w:val="30"/>
          <w:szCs w:val="30"/>
          <w:lang w:val="en-US"/>
        </w:rPr>
        <w:t>cancr-</w:t>
      </w:r>
    </w:p>
    <w:p w:rsidR="007F7B3A" w:rsidRDefault="008B5E4B" w:rsidP="00A208B9">
      <w:pPr>
        <w:pStyle w:val="a6"/>
        <w:tabs>
          <w:tab w:val="clear" w:pos="4677"/>
          <w:tab w:val="clear" w:pos="9355"/>
          <w:tab w:val="left" w:pos="960"/>
          <w:tab w:val="left" w:pos="1134"/>
        </w:tabs>
        <w:spacing w:line="312" w:lineRule="auto"/>
        <w:ind w:firstLine="709"/>
        <w:jc w:val="both"/>
        <w:rPr>
          <w:sz w:val="30"/>
          <w:szCs w:val="30"/>
          <w:lang w:val="en-US"/>
        </w:rPr>
      </w:pPr>
      <w:r>
        <w:rPr>
          <w:sz w:val="30"/>
          <w:szCs w:val="30"/>
          <w:lang w:val="en-US"/>
        </w:rPr>
        <w:t xml:space="preserve">          </w:t>
      </w:r>
      <w:r w:rsidRPr="008B5E4B">
        <w:rPr>
          <w:sz w:val="30"/>
          <w:szCs w:val="30"/>
          <w:u w:val="single"/>
          <w:lang w:val="en-US"/>
        </w:rPr>
        <w:t>pulm</w:t>
      </w:r>
      <w:r>
        <w:rPr>
          <w:sz w:val="30"/>
          <w:szCs w:val="30"/>
          <w:lang w:val="en-US"/>
        </w:rPr>
        <w:t>o,</w:t>
      </w:r>
      <w:r w:rsidRPr="008B5E4B">
        <w:rPr>
          <w:sz w:val="30"/>
          <w:szCs w:val="30"/>
          <w:u w:val="single"/>
          <w:lang w:val="en-US"/>
        </w:rPr>
        <w:t>on</w:t>
      </w:r>
      <w:r>
        <w:rPr>
          <w:sz w:val="30"/>
          <w:szCs w:val="30"/>
          <w:lang w:val="en-US"/>
        </w:rPr>
        <w:t xml:space="preserve">is m – stem – </w:t>
      </w:r>
      <w:r w:rsidRPr="008B5E4B">
        <w:rPr>
          <w:b/>
          <w:sz w:val="30"/>
          <w:szCs w:val="30"/>
          <w:lang w:val="en-US"/>
        </w:rPr>
        <w:t>pulmon</w:t>
      </w:r>
      <w:r>
        <w:rPr>
          <w:sz w:val="30"/>
          <w:szCs w:val="30"/>
          <w:lang w:val="en-US"/>
        </w:rPr>
        <w:t>-  (lung)</w:t>
      </w:r>
    </w:p>
    <w:p w:rsidR="008B5E4B" w:rsidRPr="00A208B9" w:rsidRDefault="008B5E4B" w:rsidP="00A208B9">
      <w:pPr>
        <w:pStyle w:val="a6"/>
        <w:tabs>
          <w:tab w:val="clear" w:pos="4677"/>
          <w:tab w:val="clear" w:pos="9355"/>
          <w:tab w:val="left" w:pos="960"/>
          <w:tab w:val="left" w:pos="1134"/>
        </w:tabs>
        <w:spacing w:line="312" w:lineRule="auto"/>
        <w:ind w:firstLine="709"/>
        <w:jc w:val="both"/>
        <w:rPr>
          <w:sz w:val="30"/>
          <w:szCs w:val="30"/>
          <w:lang w:val="en-US"/>
        </w:rPr>
      </w:pPr>
    </w:p>
    <w:p w:rsidR="007F7B3A" w:rsidRPr="00A208B9" w:rsidRDefault="007F7B3A" w:rsidP="006D576A">
      <w:pPr>
        <w:pStyle w:val="a6"/>
        <w:tabs>
          <w:tab w:val="clear" w:pos="4677"/>
          <w:tab w:val="clear" w:pos="9355"/>
          <w:tab w:val="left" w:pos="960"/>
          <w:tab w:val="left" w:pos="1134"/>
        </w:tabs>
        <w:spacing w:line="312" w:lineRule="auto"/>
        <w:ind w:firstLine="709"/>
        <w:jc w:val="center"/>
        <w:rPr>
          <w:sz w:val="30"/>
          <w:szCs w:val="30"/>
          <w:u w:val="single"/>
          <w:lang w:val="en-US"/>
        </w:rPr>
      </w:pPr>
      <w:r w:rsidRPr="00A208B9">
        <w:rPr>
          <w:sz w:val="30"/>
          <w:szCs w:val="30"/>
          <w:u w:val="single"/>
          <w:lang w:val="en-US"/>
        </w:rPr>
        <w:t>EXERCISES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u w:val="single"/>
          <w:lang w:val="en-US"/>
        </w:rPr>
      </w:pPr>
      <w:r w:rsidRPr="00A208B9">
        <w:rPr>
          <w:sz w:val="30"/>
          <w:szCs w:val="30"/>
          <w:u w:val="single"/>
          <w:lang w:val="en-US"/>
        </w:rPr>
        <w:t>I</w:t>
      </w:r>
      <w:r w:rsidR="00D166EB">
        <w:rPr>
          <w:sz w:val="30"/>
          <w:szCs w:val="30"/>
          <w:u w:val="single"/>
          <w:lang w:val="en-US"/>
        </w:rPr>
        <w:t xml:space="preserve">. </w:t>
      </w:r>
      <w:r w:rsidRPr="00A208B9">
        <w:rPr>
          <w:sz w:val="30"/>
          <w:szCs w:val="30"/>
          <w:u w:val="single"/>
          <w:lang w:val="en-US"/>
        </w:rPr>
        <w:t>Define the decl</w:t>
      </w:r>
      <w:r w:rsidR="001138E3">
        <w:rPr>
          <w:sz w:val="30"/>
          <w:szCs w:val="30"/>
          <w:u w:val="single"/>
          <w:lang w:val="en-US"/>
        </w:rPr>
        <w:t>ens</w:t>
      </w:r>
      <w:r w:rsidRPr="00A208B9">
        <w:rPr>
          <w:sz w:val="30"/>
          <w:szCs w:val="30"/>
          <w:u w:val="single"/>
          <w:lang w:val="en-US"/>
        </w:rPr>
        <w:t>ion of nouns:</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ala, ae f; facies, ei f, pars, partis f; nervus, i m; magister, tri m; sphincter, eris m; plexus, us m; ramus, i m; colon, i n; ligamentum, i n;</w:t>
      </w:r>
      <w:r w:rsidR="00A208B9">
        <w:rPr>
          <w:sz w:val="30"/>
          <w:szCs w:val="30"/>
          <w:lang w:val="en-US"/>
        </w:rPr>
        <w:t xml:space="preserve"> </w:t>
      </w:r>
      <w:r w:rsidRPr="00A208B9">
        <w:rPr>
          <w:sz w:val="30"/>
          <w:szCs w:val="30"/>
          <w:lang w:val="en-US"/>
        </w:rPr>
        <w:t>dens, dentis m; foramen, inis n; genu, us n; cartilago, inis f; tuber, eris n; cervix, icis f; articulatio, onis f</w:t>
      </w:r>
      <w:r w:rsidR="00D166EB">
        <w:rPr>
          <w:sz w:val="30"/>
          <w:szCs w:val="30"/>
          <w:lang w:val="en-US"/>
        </w:rPr>
        <w:t xml:space="preserve">. </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u w:val="single"/>
          <w:lang w:val="en-US"/>
        </w:rPr>
      </w:pPr>
      <w:r w:rsidRPr="00A208B9">
        <w:rPr>
          <w:sz w:val="30"/>
          <w:szCs w:val="30"/>
          <w:u w:val="single"/>
          <w:lang w:val="en-US"/>
        </w:rPr>
        <w:t>2</w:t>
      </w:r>
      <w:r w:rsidR="00D166EB">
        <w:rPr>
          <w:sz w:val="30"/>
          <w:szCs w:val="30"/>
          <w:u w:val="single"/>
          <w:lang w:val="en-US"/>
        </w:rPr>
        <w:t xml:space="preserve">. </w:t>
      </w:r>
      <w:r w:rsidRPr="00A208B9">
        <w:rPr>
          <w:sz w:val="30"/>
          <w:szCs w:val="30"/>
          <w:u w:val="single"/>
          <w:lang w:val="en-US"/>
        </w:rPr>
        <w:t>Distribute the following nouns according to their decl</w:t>
      </w:r>
      <w:r w:rsidR="001138E3">
        <w:rPr>
          <w:sz w:val="30"/>
          <w:szCs w:val="30"/>
          <w:u w:val="single"/>
          <w:lang w:val="en-US"/>
        </w:rPr>
        <w:t>ensions</w:t>
      </w:r>
      <w:r w:rsidRPr="00A208B9">
        <w:rPr>
          <w:sz w:val="30"/>
          <w:szCs w:val="30"/>
          <w:u w:val="single"/>
          <w:lang w:val="en-US"/>
        </w:rPr>
        <w:t>:</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Vertebra, ae f; tympanum, i n; systema, atis n; arcus,us m; tempus, oris n; linea, ae f; facies, ei f; sella, ae f; diaphragma, atis n; pubes, is f;</w:t>
      </w:r>
      <w:r w:rsidR="00A208B9">
        <w:rPr>
          <w:sz w:val="30"/>
          <w:szCs w:val="30"/>
          <w:lang w:val="en-US"/>
        </w:rPr>
        <w:t xml:space="preserve"> </w:t>
      </w:r>
      <w:r w:rsidRPr="00A208B9">
        <w:rPr>
          <w:sz w:val="30"/>
          <w:szCs w:val="30"/>
          <w:lang w:val="en-US"/>
        </w:rPr>
        <w:t>cornu, us n; ostium, i n, incus, udis f; sulcus, i m, corpus, oris n</w:t>
      </w:r>
      <w:r w:rsidR="00D166EB">
        <w:rPr>
          <w:sz w:val="30"/>
          <w:szCs w:val="30"/>
          <w:lang w:val="en-US"/>
        </w:rPr>
        <w:t xml:space="preserve">. </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u w:val="single"/>
          <w:lang w:val="en-US"/>
        </w:rPr>
      </w:pPr>
      <w:r w:rsidRPr="00A208B9">
        <w:rPr>
          <w:sz w:val="30"/>
          <w:szCs w:val="30"/>
          <w:u w:val="single"/>
          <w:lang w:val="en-US"/>
        </w:rPr>
        <w:t>3</w:t>
      </w:r>
      <w:r w:rsidR="00D166EB">
        <w:rPr>
          <w:sz w:val="30"/>
          <w:szCs w:val="30"/>
          <w:u w:val="single"/>
          <w:lang w:val="en-US"/>
        </w:rPr>
        <w:t xml:space="preserve">. </w:t>
      </w:r>
      <w:r w:rsidRPr="00A208B9">
        <w:rPr>
          <w:sz w:val="30"/>
          <w:szCs w:val="30"/>
          <w:u w:val="single"/>
          <w:lang w:val="en-US"/>
        </w:rPr>
        <w:t>Write the endings of the Genitive singular; define the gender where possible :</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Septum – sept… (II)</w:t>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ganglion, gangli… (II)</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Zygoma – zygomat… (III)</w:t>
      </w:r>
      <w:r w:rsidRPr="00A208B9">
        <w:rPr>
          <w:sz w:val="30"/>
          <w:szCs w:val="30"/>
          <w:lang w:val="en-US"/>
        </w:rPr>
        <w:tab/>
        <w:t xml:space="preserve"> nasus, nas… (II)</w:t>
      </w:r>
    </w:p>
    <w:p w:rsidR="007F7B3A" w:rsidRPr="00A208B9" w:rsidRDefault="001B4BE9" w:rsidP="00A208B9">
      <w:pPr>
        <w:pStyle w:val="a6"/>
        <w:tabs>
          <w:tab w:val="clear" w:pos="4677"/>
          <w:tab w:val="clear" w:pos="9355"/>
          <w:tab w:val="left" w:pos="960"/>
          <w:tab w:val="left" w:pos="1134"/>
        </w:tabs>
        <w:spacing w:line="312" w:lineRule="auto"/>
        <w:ind w:firstLine="709"/>
        <w:jc w:val="both"/>
        <w:rPr>
          <w:sz w:val="30"/>
          <w:szCs w:val="30"/>
          <w:lang w:val="en-US"/>
        </w:rPr>
      </w:pPr>
      <w:r>
        <w:rPr>
          <w:sz w:val="30"/>
          <w:szCs w:val="30"/>
          <w:lang w:val="en-US"/>
        </w:rPr>
        <w:t>Clavicula – clavicul… (I)</w:t>
      </w:r>
      <w:r w:rsidR="007F7B3A" w:rsidRPr="00A208B9">
        <w:rPr>
          <w:sz w:val="30"/>
          <w:szCs w:val="30"/>
          <w:lang w:val="en-US"/>
        </w:rPr>
        <w:tab/>
        <w:t xml:space="preserve"> genu – gen… (IV)</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Caput, capit… (III)</w:t>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axis – ax… (III)</w:t>
      </w: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lang w:val="en-US"/>
        </w:rPr>
      </w:pPr>
      <w:r w:rsidRPr="00A208B9">
        <w:rPr>
          <w:sz w:val="30"/>
          <w:szCs w:val="30"/>
          <w:lang w:val="en-US"/>
        </w:rPr>
        <w:t>Plexus, plex… (IV)</w:t>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canalis, canal… (III)</w:t>
      </w:r>
    </w:p>
    <w:p w:rsidR="007F7B3A" w:rsidRPr="00A208B9" w:rsidRDefault="007F7B3A" w:rsidP="00A208B9">
      <w:pPr>
        <w:pStyle w:val="a6"/>
        <w:tabs>
          <w:tab w:val="clear" w:pos="4677"/>
          <w:tab w:val="clear" w:pos="9355"/>
          <w:tab w:val="left" w:pos="-3119"/>
          <w:tab w:val="left" w:pos="1134"/>
        </w:tabs>
        <w:spacing w:line="312" w:lineRule="auto"/>
        <w:ind w:firstLine="709"/>
        <w:jc w:val="both"/>
        <w:rPr>
          <w:sz w:val="30"/>
          <w:szCs w:val="30"/>
          <w:lang w:val="en-US"/>
        </w:rPr>
      </w:pPr>
      <w:r w:rsidRPr="00A208B9">
        <w:rPr>
          <w:sz w:val="30"/>
          <w:szCs w:val="30"/>
          <w:lang w:val="en-US"/>
        </w:rPr>
        <w:t>Os – oss… (III)</w:t>
      </w:r>
      <w:r w:rsidRPr="00A208B9">
        <w:rPr>
          <w:sz w:val="30"/>
          <w:szCs w:val="30"/>
          <w:lang w:val="en-US"/>
        </w:rPr>
        <w:tab/>
      </w:r>
      <w:r w:rsidRPr="00A208B9">
        <w:rPr>
          <w:sz w:val="30"/>
          <w:szCs w:val="30"/>
          <w:lang w:val="en-US"/>
        </w:rPr>
        <w:tab/>
      </w:r>
      <w:r w:rsidRPr="00A208B9">
        <w:rPr>
          <w:sz w:val="30"/>
          <w:szCs w:val="30"/>
          <w:lang w:val="en-US"/>
        </w:rPr>
        <w:tab/>
        <w:t xml:space="preserve"> superficies – superfici… (V)</w:t>
      </w:r>
    </w:p>
    <w:p w:rsidR="00B276E7" w:rsidRDefault="00B276E7" w:rsidP="00A208B9">
      <w:pPr>
        <w:pStyle w:val="a6"/>
        <w:tabs>
          <w:tab w:val="clear" w:pos="4677"/>
          <w:tab w:val="clear" w:pos="9355"/>
          <w:tab w:val="left" w:pos="960"/>
          <w:tab w:val="left" w:pos="1134"/>
        </w:tabs>
        <w:spacing w:line="312" w:lineRule="auto"/>
        <w:ind w:firstLine="709"/>
        <w:jc w:val="both"/>
        <w:rPr>
          <w:sz w:val="30"/>
          <w:szCs w:val="30"/>
          <w:u w:val="single"/>
          <w:lang w:val="en-US"/>
        </w:rPr>
      </w:pPr>
    </w:p>
    <w:p w:rsidR="007F7B3A" w:rsidRPr="00A208B9" w:rsidRDefault="007F7B3A" w:rsidP="00A208B9">
      <w:pPr>
        <w:pStyle w:val="a6"/>
        <w:tabs>
          <w:tab w:val="clear" w:pos="4677"/>
          <w:tab w:val="clear" w:pos="9355"/>
          <w:tab w:val="left" w:pos="960"/>
          <w:tab w:val="left" w:pos="1134"/>
        </w:tabs>
        <w:spacing w:line="312" w:lineRule="auto"/>
        <w:ind w:firstLine="709"/>
        <w:jc w:val="both"/>
        <w:rPr>
          <w:sz w:val="30"/>
          <w:szCs w:val="30"/>
          <w:u w:val="single"/>
          <w:lang w:val="en-US"/>
        </w:rPr>
      </w:pPr>
      <w:r w:rsidRPr="00A208B9">
        <w:rPr>
          <w:sz w:val="30"/>
          <w:szCs w:val="30"/>
          <w:u w:val="single"/>
          <w:lang w:val="en-US"/>
        </w:rPr>
        <w:t>4</w:t>
      </w:r>
      <w:r w:rsidR="00D166EB">
        <w:rPr>
          <w:sz w:val="30"/>
          <w:szCs w:val="30"/>
          <w:u w:val="single"/>
          <w:lang w:val="en-US"/>
        </w:rPr>
        <w:t xml:space="preserve">. </w:t>
      </w:r>
      <w:r w:rsidRPr="00A208B9">
        <w:rPr>
          <w:sz w:val="30"/>
          <w:szCs w:val="30"/>
          <w:u w:val="single"/>
          <w:lang w:val="en-US"/>
        </w:rPr>
        <w:t xml:space="preserve">Finish </w:t>
      </w:r>
      <w:r w:rsidR="008B5E4B">
        <w:rPr>
          <w:sz w:val="30"/>
          <w:szCs w:val="30"/>
          <w:u w:val="single"/>
          <w:lang w:val="en-US"/>
        </w:rPr>
        <w:t xml:space="preserve">the construction of </w:t>
      </w:r>
      <w:r w:rsidRPr="00A208B9">
        <w:rPr>
          <w:sz w:val="30"/>
          <w:szCs w:val="30"/>
          <w:u w:val="single"/>
          <w:lang w:val="en-US"/>
        </w:rPr>
        <w:t>the dictionary form of the nouns:</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Septum (partition, membrane)</w:t>
      </w:r>
      <w:r w:rsidR="00A208B9">
        <w:rPr>
          <w:sz w:val="30"/>
          <w:szCs w:val="30"/>
          <w:lang w:val="en-US"/>
        </w:rPr>
        <w:t xml:space="preserve"> </w:t>
      </w:r>
      <w:r w:rsidRPr="00A208B9">
        <w:rPr>
          <w:sz w:val="30"/>
          <w:szCs w:val="30"/>
          <w:lang w:val="en-US"/>
        </w:rPr>
        <w:t>lympha (lymph)</w:t>
      </w:r>
    </w:p>
    <w:p w:rsidR="007F7B3A" w:rsidRPr="00A208B9" w:rsidRDefault="00CE3B17" w:rsidP="00A208B9">
      <w:pPr>
        <w:pStyle w:val="a6"/>
        <w:tabs>
          <w:tab w:val="clear" w:pos="4677"/>
          <w:tab w:val="clear" w:pos="9355"/>
          <w:tab w:val="left" w:pos="284"/>
          <w:tab w:val="left" w:pos="1134"/>
        </w:tabs>
        <w:spacing w:line="312" w:lineRule="auto"/>
        <w:ind w:firstLine="709"/>
        <w:jc w:val="both"/>
        <w:rPr>
          <w:sz w:val="30"/>
          <w:szCs w:val="30"/>
          <w:lang w:val="en-US"/>
        </w:rPr>
      </w:pPr>
      <w:r>
        <w:rPr>
          <w:sz w:val="30"/>
          <w:szCs w:val="30"/>
          <w:lang w:val="en-US"/>
        </w:rPr>
        <w:t>Encephalon (brain)</w:t>
      </w:r>
      <w:r>
        <w:rPr>
          <w:sz w:val="30"/>
          <w:szCs w:val="30"/>
          <w:lang w:val="en-US"/>
        </w:rPr>
        <w:tab/>
      </w:r>
      <w:r>
        <w:rPr>
          <w:sz w:val="30"/>
          <w:szCs w:val="30"/>
          <w:lang w:val="en-US"/>
        </w:rPr>
        <w:tab/>
      </w:r>
      <w:r w:rsidR="00A208B9">
        <w:rPr>
          <w:sz w:val="30"/>
          <w:szCs w:val="30"/>
          <w:lang w:val="en-US"/>
        </w:rPr>
        <w:t xml:space="preserve"> </w:t>
      </w:r>
      <w:r w:rsidR="007F7B3A" w:rsidRPr="00A208B9">
        <w:rPr>
          <w:sz w:val="30"/>
          <w:szCs w:val="30"/>
          <w:lang w:val="en-US"/>
        </w:rPr>
        <w:t>concha (turbinated bone,a shell)</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ductus, us ( duct)</w:t>
      </w:r>
      <w:r w:rsidR="00CE3B17">
        <w:rPr>
          <w:sz w:val="30"/>
          <w:szCs w:val="30"/>
          <w:lang w:val="en-US"/>
        </w:rPr>
        <w:tab/>
      </w:r>
      <w:r w:rsidR="00CE3B17">
        <w:rPr>
          <w:sz w:val="30"/>
          <w:szCs w:val="30"/>
          <w:lang w:val="en-US"/>
        </w:rPr>
        <w:tab/>
      </w:r>
      <w:r w:rsidR="00CE3B17">
        <w:rPr>
          <w:sz w:val="30"/>
          <w:szCs w:val="30"/>
          <w:lang w:val="en-US"/>
        </w:rPr>
        <w:tab/>
      </w:r>
      <w:r w:rsidR="00A208B9">
        <w:rPr>
          <w:sz w:val="30"/>
          <w:szCs w:val="30"/>
          <w:lang w:val="en-US"/>
        </w:rPr>
        <w:t xml:space="preserve"> </w:t>
      </w:r>
      <w:r w:rsidRPr="00A208B9">
        <w:rPr>
          <w:sz w:val="30"/>
          <w:szCs w:val="30"/>
          <w:lang w:val="en-US"/>
        </w:rPr>
        <w:t>nasus, i</w:t>
      </w:r>
      <w:r w:rsidR="00A208B9">
        <w:rPr>
          <w:sz w:val="30"/>
          <w:szCs w:val="30"/>
          <w:lang w:val="en-US"/>
        </w:rPr>
        <w:t xml:space="preserve"> </w:t>
      </w:r>
      <w:r w:rsidRPr="00A208B9">
        <w:rPr>
          <w:sz w:val="30"/>
          <w:szCs w:val="30"/>
          <w:lang w:val="en-US"/>
        </w:rPr>
        <w:t>(nose)</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Arcus, us (arch)</w:t>
      </w:r>
      <w:r w:rsidRPr="00A208B9">
        <w:rPr>
          <w:sz w:val="30"/>
          <w:szCs w:val="30"/>
          <w:lang w:val="en-US"/>
        </w:rPr>
        <w:tab/>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tuberculum (tubercle)</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lastRenderedPageBreak/>
        <w:t>Mandibula ( mandible)</w:t>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ramus, i (branch)</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Cranium (skull)</w:t>
      </w:r>
      <w:r w:rsidRPr="00A208B9">
        <w:rPr>
          <w:sz w:val="30"/>
          <w:szCs w:val="30"/>
          <w:lang w:val="en-US"/>
        </w:rPr>
        <w:tab/>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ganglion ( neural knot</w:t>
      </w:r>
      <w:r w:rsidR="00A208B9">
        <w:rPr>
          <w:sz w:val="30"/>
          <w:szCs w:val="30"/>
          <w:lang w:val="en-US"/>
        </w:rPr>
        <w:t xml:space="preserve"> </w:t>
      </w:r>
      <w:r w:rsidRPr="00A208B9">
        <w:rPr>
          <w:sz w:val="30"/>
          <w:szCs w:val="30"/>
          <w:lang w:val="en-US"/>
        </w:rPr>
        <w:t>)</w:t>
      </w:r>
    </w:p>
    <w:p w:rsidR="007F7B3A" w:rsidRPr="00A208B9" w:rsidRDefault="00CE3B17" w:rsidP="00A208B9">
      <w:pPr>
        <w:pStyle w:val="a6"/>
        <w:tabs>
          <w:tab w:val="clear" w:pos="4677"/>
          <w:tab w:val="clear" w:pos="9355"/>
          <w:tab w:val="left" w:pos="284"/>
          <w:tab w:val="left" w:pos="1134"/>
        </w:tabs>
        <w:spacing w:line="312" w:lineRule="auto"/>
        <w:ind w:firstLine="709"/>
        <w:jc w:val="both"/>
        <w:rPr>
          <w:sz w:val="30"/>
          <w:szCs w:val="30"/>
          <w:lang w:val="en-US"/>
        </w:rPr>
      </w:pPr>
      <w:r>
        <w:rPr>
          <w:sz w:val="30"/>
          <w:szCs w:val="30"/>
          <w:lang w:val="en-US"/>
        </w:rPr>
        <w:t>Incisura (incision; notch)</w:t>
      </w:r>
      <w:r>
        <w:rPr>
          <w:sz w:val="30"/>
          <w:szCs w:val="30"/>
          <w:lang w:val="en-US"/>
        </w:rPr>
        <w:tab/>
      </w:r>
      <w:r w:rsidR="00A208B9">
        <w:rPr>
          <w:sz w:val="30"/>
          <w:szCs w:val="30"/>
          <w:lang w:val="en-US"/>
        </w:rPr>
        <w:t xml:space="preserve"> </w:t>
      </w:r>
      <w:r w:rsidR="007F7B3A" w:rsidRPr="00A208B9">
        <w:rPr>
          <w:sz w:val="30"/>
          <w:szCs w:val="30"/>
          <w:lang w:val="en-US"/>
        </w:rPr>
        <w:t>vertebra (vertebra)</w:t>
      </w:r>
    </w:p>
    <w:p w:rsidR="007F7B3A" w:rsidRPr="00A208B9" w:rsidRDefault="00CE3B17" w:rsidP="00A208B9">
      <w:pPr>
        <w:pStyle w:val="a6"/>
        <w:tabs>
          <w:tab w:val="clear" w:pos="4677"/>
          <w:tab w:val="clear" w:pos="9355"/>
          <w:tab w:val="left" w:pos="284"/>
          <w:tab w:val="left" w:pos="1134"/>
        </w:tabs>
        <w:spacing w:line="312" w:lineRule="auto"/>
        <w:ind w:firstLine="709"/>
        <w:jc w:val="both"/>
        <w:rPr>
          <w:sz w:val="30"/>
          <w:szCs w:val="30"/>
          <w:lang w:val="en-US"/>
        </w:rPr>
      </w:pPr>
      <w:r>
        <w:rPr>
          <w:sz w:val="30"/>
          <w:szCs w:val="30"/>
          <w:lang w:val="en-US"/>
        </w:rPr>
        <w:t>Skeleton (skeleton)</w:t>
      </w:r>
      <w:r>
        <w:rPr>
          <w:sz w:val="30"/>
          <w:szCs w:val="30"/>
          <w:lang w:val="en-US"/>
        </w:rPr>
        <w:tab/>
      </w:r>
      <w:r>
        <w:rPr>
          <w:sz w:val="30"/>
          <w:szCs w:val="30"/>
          <w:lang w:val="en-US"/>
        </w:rPr>
        <w:tab/>
      </w:r>
      <w:r w:rsidR="00A208B9">
        <w:rPr>
          <w:sz w:val="30"/>
          <w:szCs w:val="30"/>
          <w:lang w:val="en-US"/>
        </w:rPr>
        <w:t xml:space="preserve"> </w:t>
      </w:r>
      <w:r w:rsidR="007F7B3A" w:rsidRPr="00A208B9">
        <w:rPr>
          <w:sz w:val="30"/>
          <w:szCs w:val="30"/>
          <w:lang w:val="en-US"/>
        </w:rPr>
        <w:t>sinus, us (cavity, channel)</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Cornu (horn)</w:t>
      </w:r>
      <w:r w:rsidRPr="00A208B9">
        <w:rPr>
          <w:sz w:val="30"/>
          <w:szCs w:val="30"/>
          <w:lang w:val="en-US"/>
        </w:rPr>
        <w:tab/>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cerebrum (</w:t>
      </w:r>
      <w:r w:rsidR="00A208B9">
        <w:rPr>
          <w:sz w:val="30"/>
          <w:szCs w:val="30"/>
          <w:lang w:val="en-US"/>
        </w:rPr>
        <w:t xml:space="preserve"> </w:t>
      </w:r>
      <w:r w:rsidRPr="00A208B9">
        <w:rPr>
          <w:sz w:val="30"/>
          <w:szCs w:val="30"/>
          <w:lang w:val="en-US"/>
        </w:rPr>
        <w:t>cerebrum)</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palatum (palate)</w:t>
      </w:r>
      <w:r w:rsidRPr="00A208B9">
        <w:rPr>
          <w:sz w:val="30"/>
          <w:szCs w:val="30"/>
          <w:lang w:val="en-US"/>
        </w:rPr>
        <w:tab/>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humerus</w:t>
      </w:r>
      <w:r w:rsidR="002D2B5D">
        <w:rPr>
          <w:sz w:val="30"/>
          <w:szCs w:val="30"/>
          <w:lang w:val="en-US"/>
        </w:rPr>
        <w:t xml:space="preserve">, </w:t>
      </w:r>
      <w:r w:rsidRPr="00A208B9">
        <w:rPr>
          <w:sz w:val="30"/>
          <w:szCs w:val="30"/>
          <w:lang w:val="en-US"/>
        </w:rPr>
        <w:t>i (humerus)</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p>
    <w:p w:rsidR="007F7B3A" w:rsidRPr="00A208B9" w:rsidRDefault="007F7B3A" w:rsidP="000F1CFC">
      <w:pPr>
        <w:pStyle w:val="a6"/>
        <w:tabs>
          <w:tab w:val="clear" w:pos="4677"/>
          <w:tab w:val="clear" w:pos="9355"/>
          <w:tab w:val="left" w:pos="284"/>
          <w:tab w:val="left" w:pos="1134"/>
        </w:tabs>
        <w:spacing w:line="312" w:lineRule="auto"/>
        <w:ind w:firstLine="709"/>
        <w:jc w:val="both"/>
        <w:rPr>
          <w:sz w:val="30"/>
          <w:szCs w:val="30"/>
          <w:u w:val="single"/>
          <w:lang w:val="en-US"/>
        </w:rPr>
      </w:pPr>
      <w:r w:rsidRPr="00A208B9">
        <w:rPr>
          <w:sz w:val="30"/>
          <w:szCs w:val="30"/>
          <w:u w:val="single"/>
          <w:lang w:val="en-US"/>
        </w:rPr>
        <w:t>5</w:t>
      </w:r>
      <w:r w:rsidR="00D166EB">
        <w:rPr>
          <w:sz w:val="30"/>
          <w:szCs w:val="30"/>
          <w:u w:val="single"/>
          <w:lang w:val="en-US"/>
        </w:rPr>
        <w:t xml:space="preserve">. </w:t>
      </w:r>
      <w:r w:rsidR="00D319A7">
        <w:rPr>
          <w:sz w:val="30"/>
          <w:szCs w:val="30"/>
          <w:u w:val="single"/>
          <w:lang w:val="en-US"/>
        </w:rPr>
        <w:t>Analyse the terms: define the Case of each noun.</w:t>
      </w:r>
      <w:r w:rsidRPr="00A208B9">
        <w:rPr>
          <w:sz w:val="30"/>
          <w:szCs w:val="30"/>
          <w:u w:val="single"/>
          <w:lang w:val="en-US"/>
        </w:rPr>
        <w:t xml:space="preserve"> </w:t>
      </w:r>
      <w:r w:rsidR="00D319A7">
        <w:rPr>
          <w:sz w:val="30"/>
          <w:szCs w:val="30"/>
          <w:u w:val="single"/>
          <w:lang w:val="en-US"/>
        </w:rPr>
        <w:t>T</w:t>
      </w:r>
      <w:r w:rsidRPr="00A208B9">
        <w:rPr>
          <w:sz w:val="30"/>
          <w:szCs w:val="30"/>
          <w:u w:val="single"/>
          <w:lang w:val="en-US"/>
        </w:rPr>
        <w:t>ranslate them into English and give the dictionary</w:t>
      </w:r>
      <w:r w:rsidR="00D319A7">
        <w:rPr>
          <w:sz w:val="30"/>
          <w:szCs w:val="30"/>
          <w:u w:val="single"/>
          <w:lang w:val="en-US"/>
        </w:rPr>
        <w:t xml:space="preserve">  </w:t>
      </w:r>
      <w:r w:rsidRPr="00A208B9">
        <w:rPr>
          <w:sz w:val="30"/>
          <w:szCs w:val="30"/>
          <w:u w:val="single"/>
          <w:lang w:val="en-US"/>
        </w:rPr>
        <w:t>form of the nouns in Genitive:</w:t>
      </w:r>
    </w:p>
    <w:p w:rsidR="007F7B3A" w:rsidRPr="00A208B9" w:rsidRDefault="008B5E4B" w:rsidP="000F1CFC">
      <w:pPr>
        <w:pStyle w:val="a6"/>
        <w:tabs>
          <w:tab w:val="clear" w:pos="4677"/>
          <w:tab w:val="clear" w:pos="9355"/>
          <w:tab w:val="left" w:pos="284"/>
          <w:tab w:val="left" w:pos="1134"/>
        </w:tabs>
        <w:spacing w:line="312" w:lineRule="auto"/>
        <w:ind w:firstLine="709"/>
        <w:jc w:val="both"/>
        <w:rPr>
          <w:sz w:val="30"/>
          <w:szCs w:val="30"/>
          <w:lang w:val="en-US"/>
        </w:rPr>
      </w:pPr>
      <w:r>
        <w:rPr>
          <w:sz w:val="30"/>
          <w:szCs w:val="30"/>
          <w:lang w:val="en-US"/>
        </w:rPr>
        <w:t>S</w:t>
      </w:r>
      <w:r w:rsidR="007F7B3A" w:rsidRPr="00A208B9">
        <w:rPr>
          <w:sz w:val="30"/>
          <w:szCs w:val="30"/>
          <w:lang w:val="en-US"/>
        </w:rPr>
        <w:t>pina scapulae, skeleton membri, os cranii, crista tuberculi, caput fibulae, angulus mandibulae, basis cranii, tuber maxillae, sulcus sinus, facies acromii, caput radii, ligamentum patellae, collum dentis</w:t>
      </w:r>
      <w:r w:rsidR="002D2B5D">
        <w:rPr>
          <w:sz w:val="30"/>
          <w:szCs w:val="30"/>
          <w:lang w:val="en-US"/>
        </w:rPr>
        <w:t xml:space="preserve">, </w:t>
      </w:r>
      <w:r w:rsidR="007F7B3A" w:rsidRPr="00A208B9">
        <w:rPr>
          <w:sz w:val="30"/>
          <w:szCs w:val="30"/>
          <w:lang w:val="en-US"/>
        </w:rPr>
        <w:t>tuberculum dentis</w:t>
      </w:r>
      <w:r w:rsidR="00D166EB">
        <w:rPr>
          <w:sz w:val="30"/>
          <w:szCs w:val="30"/>
          <w:lang w:val="en-US"/>
        </w:rPr>
        <w:t xml:space="preserve">. </w:t>
      </w:r>
    </w:p>
    <w:p w:rsidR="000F1CFC" w:rsidRDefault="000F1CFC" w:rsidP="000F1CFC">
      <w:pPr>
        <w:pStyle w:val="a6"/>
        <w:tabs>
          <w:tab w:val="clear" w:pos="4677"/>
          <w:tab w:val="clear" w:pos="9355"/>
          <w:tab w:val="left" w:pos="284"/>
          <w:tab w:val="left" w:pos="1134"/>
        </w:tabs>
        <w:spacing w:line="312" w:lineRule="auto"/>
        <w:ind w:firstLine="709"/>
        <w:jc w:val="both"/>
        <w:rPr>
          <w:sz w:val="30"/>
          <w:szCs w:val="30"/>
          <w:lang w:val="en-US"/>
        </w:rPr>
      </w:pPr>
    </w:p>
    <w:p w:rsidR="007F7B3A" w:rsidRPr="00A208B9" w:rsidRDefault="007F7B3A" w:rsidP="000F1CFC">
      <w:pPr>
        <w:pStyle w:val="a6"/>
        <w:tabs>
          <w:tab w:val="clear" w:pos="4677"/>
          <w:tab w:val="clear" w:pos="9355"/>
          <w:tab w:val="left" w:pos="284"/>
          <w:tab w:val="left" w:pos="1134"/>
        </w:tabs>
        <w:spacing w:line="312" w:lineRule="auto"/>
        <w:ind w:firstLine="709"/>
        <w:jc w:val="both"/>
        <w:rPr>
          <w:sz w:val="30"/>
          <w:szCs w:val="30"/>
          <w:u w:val="single"/>
          <w:lang w:val="en-US"/>
        </w:rPr>
      </w:pPr>
      <w:r w:rsidRPr="00A208B9">
        <w:rPr>
          <w:sz w:val="30"/>
          <w:szCs w:val="30"/>
          <w:lang w:val="en-US"/>
        </w:rPr>
        <w:t>6</w:t>
      </w:r>
      <w:r w:rsidR="00D166EB">
        <w:rPr>
          <w:sz w:val="30"/>
          <w:szCs w:val="30"/>
          <w:lang w:val="en-US"/>
        </w:rPr>
        <w:t xml:space="preserve">. </w:t>
      </w:r>
      <w:r w:rsidR="00D319A7" w:rsidRPr="00D319A7">
        <w:rPr>
          <w:sz w:val="30"/>
          <w:szCs w:val="30"/>
          <w:u w:val="single"/>
          <w:lang w:val="en-US"/>
        </w:rPr>
        <w:t xml:space="preserve">Write the dictionary form of each noun. </w:t>
      </w:r>
      <w:r w:rsidRPr="00A208B9">
        <w:rPr>
          <w:sz w:val="30"/>
          <w:szCs w:val="30"/>
          <w:u w:val="single"/>
          <w:lang w:val="en-US"/>
        </w:rPr>
        <w:t>Translate the terms into Latin</w:t>
      </w:r>
      <w:r w:rsidR="00D166EB" w:rsidRPr="000F1CFC">
        <w:rPr>
          <w:sz w:val="30"/>
          <w:szCs w:val="30"/>
          <w:lang w:val="en-US"/>
        </w:rPr>
        <w:t>.</w:t>
      </w:r>
      <w:r w:rsidRPr="000F1CFC">
        <w:rPr>
          <w:sz w:val="30"/>
          <w:szCs w:val="30"/>
          <w:lang w:val="en-US"/>
        </w:rPr>
        <w:t>:</w:t>
      </w:r>
    </w:p>
    <w:p w:rsidR="00D319A7"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0F1CFC">
        <w:rPr>
          <w:sz w:val="30"/>
          <w:szCs w:val="30"/>
          <w:lang w:val="en-US"/>
        </w:rPr>
        <w:t>A</w:t>
      </w:r>
      <w:r w:rsidR="00D166EB" w:rsidRPr="000F1CFC">
        <w:rPr>
          <w:sz w:val="30"/>
          <w:szCs w:val="30"/>
          <w:lang w:val="en-US"/>
        </w:rPr>
        <w:t xml:space="preserve">. </w:t>
      </w:r>
      <w:r w:rsidRPr="00A208B9">
        <w:rPr>
          <w:sz w:val="30"/>
          <w:szCs w:val="30"/>
          <w:lang w:val="en-US"/>
        </w:rPr>
        <w:t>1</w:t>
      </w:r>
      <w:r w:rsidR="00D166EB">
        <w:rPr>
          <w:sz w:val="30"/>
          <w:szCs w:val="30"/>
          <w:lang w:val="en-US"/>
        </w:rPr>
        <w:t xml:space="preserve">. </w:t>
      </w:r>
      <w:r w:rsidRPr="00A208B9">
        <w:rPr>
          <w:sz w:val="30"/>
          <w:szCs w:val="30"/>
          <w:lang w:val="en-US"/>
        </w:rPr>
        <w:t>body of a vertebra 2</w:t>
      </w:r>
      <w:r w:rsidR="00D166EB">
        <w:rPr>
          <w:sz w:val="30"/>
          <w:szCs w:val="30"/>
          <w:lang w:val="en-US"/>
        </w:rPr>
        <w:t xml:space="preserve">. </w:t>
      </w:r>
      <w:r w:rsidRPr="00A208B9">
        <w:rPr>
          <w:sz w:val="30"/>
          <w:szCs w:val="30"/>
          <w:lang w:val="en-US"/>
        </w:rPr>
        <w:t>head of rib 3</w:t>
      </w:r>
      <w:r w:rsidR="00D166EB">
        <w:rPr>
          <w:sz w:val="30"/>
          <w:szCs w:val="30"/>
          <w:lang w:val="en-US"/>
        </w:rPr>
        <w:t xml:space="preserve">. </w:t>
      </w:r>
      <w:r w:rsidR="00D319A7">
        <w:rPr>
          <w:sz w:val="30"/>
          <w:szCs w:val="30"/>
          <w:lang w:val="en-US"/>
        </w:rPr>
        <w:t xml:space="preserve"> </w:t>
      </w:r>
      <w:r w:rsidRPr="00A208B9">
        <w:rPr>
          <w:sz w:val="30"/>
          <w:szCs w:val="30"/>
          <w:lang w:val="en-US"/>
        </w:rPr>
        <w:t xml:space="preserve">aortic </w:t>
      </w:r>
      <w:r w:rsidR="00D319A7">
        <w:rPr>
          <w:sz w:val="30"/>
          <w:szCs w:val="30"/>
          <w:lang w:val="en-US"/>
        </w:rPr>
        <w:t>(</w:t>
      </w:r>
      <w:r w:rsidR="00D319A7" w:rsidRPr="00A208B9">
        <w:rPr>
          <w:sz w:val="30"/>
          <w:szCs w:val="30"/>
          <w:lang w:val="en-US"/>
        </w:rPr>
        <w:t>of the aorta</w:t>
      </w:r>
      <w:r w:rsidR="00D319A7">
        <w:rPr>
          <w:sz w:val="30"/>
          <w:szCs w:val="30"/>
          <w:lang w:val="en-US"/>
        </w:rPr>
        <w:t>)*</w:t>
      </w:r>
      <w:r w:rsidR="00D319A7" w:rsidRPr="00A208B9">
        <w:rPr>
          <w:sz w:val="30"/>
          <w:szCs w:val="30"/>
          <w:lang w:val="en-US"/>
        </w:rPr>
        <w:t xml:space="preserve"> </w:t>
      </w:r>
      <w:r w:rsidRPr="00A208B9">
        <w:rPr>
          <w:sz w:val="30"/>
          <w:szCs w:val="30"/>
          <w:lang w:val="en-US"/>
        </w:rPr>
        <w:t>arch</w:t>
      </w:r>
      <w:r w:rsidR="00A208B9">
        <w:rPr>
          <w:sz w:val="30"/>
          <w:szCs w:val="30"/>
          <w:lang w:val="en-US"/>
        </w:rPr>
        <w:t xml:space="preserve"> </w:t>
      </w:r>
    </w:p>
    <w:p w:rsidR="007F7B3A" w:rsidRPr="00A208B9" w:rsidRDefault="007F7B3A" w:rsidP="00D319A7">
      <w:pPr>
        <w:pStyle w:val="a6"/>
        <w:tabs>
          <w:tab w:val="clear" w:pos="4677"/>
          <w:tab w:val="clear" w:pos="9355"/>
          <w:tab w:val="left" w:pos="284"/>
          <w:tab w:val="left" w:pos="1134"/>
        </w:tabs>
        <w:spacing w:line="312" w:lineRule="auto"/>
        <w:jc w:val="both"/>
        <w:rPr>
          <w:sz w:val="30"/>
          <w:szCs w:val="30"/>
          <w:lang w:val="en-US"/>
        </w:rPr>
      </w:pPr>
      <w:r w:rsidRPr="00A208B9">
        <w:rPr>
          <w:sz w:val="30"/>
          <w:szCs w:val="30"/>
          <w:lang w:val="en-US"/>
        </w:rPr>
        <w:t>4</w:t>
      </w:r>
      <w:r w:rsidR="00D166EB">
        <w:rPr>
          <w:sz w:val="30"/>
          <w:szCs w:val="30"/>
          <w:lang w:val="en-US"/>
        </w:rPr>
        <w:t xml:space="preserve">. </w:t>
      </w:r>
      <w:r w:rsidRPr="00A208B9">
        <w:rPr>
          <w:sz w:val="30"/>
          <w:szCs w:val="30"/>
          <w:lang w:val="en-US"/>
        </w:rPr>
        <w:t>base of the skull 5</w:t>
      </w:r>
      <w:r w:rsidR="00D166EB">
        <w:rPr>
          <w:sz w:val="30"/>
          <w:szCs w:val="30"/>
          <w:lang w:val="en-US"/>
        </w:rPr>
        <w:t xml:space="preserve">. </w:t>
      </w:r>
      <w:r w:rsidRPr="00A208B9">
        <w:rPr>
          <w:sz w:val="30"/>
          <w:szCs w:val="30"/>
          <w:lang w:val="en-US"/>
        </w:rPr>
        <w:t>nasal (of nose)</w:t>
      </w:r>
      <w:r w:rsidR="00D319A7">
        <w:rPr>
          <w:sz w:val="30"/>
          <w:szCs w:val="30"/>
          <w:lang w:val="en-US"/>
        </w:rPr>
        <w:t>*</w:t>
      </w:r>
      <w:r w:rsidRPr="00A208B9">
        <w:rPr>
          <w:sz w:val="30"/>
          <w:szCs w:val="30"/>
          <w:lang w:val="en-US"/>
        </w:rPr>
        <w:t xml:space="preserve"> cavity 6</w:t>
      </w:r>
      <w:r w:rsidR="00D166EB">
        <w:rPr>
          <w:sz w:val="30"/>
          <w:szCs w:val="30"/>
          <w:lang w:val="en-US"/>
        </w:rPr>
        <w:t xml:space="preserve">. </w:t>
      </w:r>
      <w:r w:rsidRPr="00A208B9">
        <w:rPr>
          <w:sz w:val="30"/>
          <w:szCs w:val="30"/>
          <w:lang w:val="en-US"/>
        </w:rPr>
        <w:t>neck of the scapula 7</w:t>
      </w:r>
      <w:r w:rsidR="00D166EB">
        <w:rPr>
          <w:sz w:val="30"/>
          <w:szCs w:val="30"/>
          <w:lang w:val="en-US"/>
        </w:rPr>
        <w:t xml:space="preserve">. </w:t>
      </w:r>
      <w:r w:rsidRPr="00A208B9">
        <w:rPr>
          <w:sz w:val="30"/>
          <w:szCs w:val="30"/>
          <w:lang w:val="en-US"/>
        </w:rPr>
        <w:t>nasal (of nose)</w:t>
      </w:r>
      <w:r w:rsidR="00D319A7">
        <w:rPr>
          <w:sz w:val="30"/>
          <w:szCs w:val="30"/>
          <w:lang w:val="en-US"/>
        </w:rPr>
        <w:t>*</w:t>
      </w:r>
      <w:r w:rsidRPr="00A208B9">
        <w:rPr>
          <w:sz w:val="30"/>
          <w:szCs w:val="30"/>
          <w:lang w:val="en-US"/>
        </w:rPr>
        <w:t xml:space="preserve"> passage 8</w:t>
      </w:r>
      <w:r w:rsidR="00D166EB">
        <w:rPr>
          <w:sz w:val="30"/>
          <w:szCs w:val="30"/>
          <w:lang w:val="en-US"/>
        </w:rPr>
        <w:t xml:space="preserve">. </w:t>
      </w:r>
      <w:r w:rsidRPr="00A208B9">
        <w:rPr>
          <w:sz w:val="30"/>
          <w:szCs w:val="30"/>
          <w:lang w:val="en-US"/>
        </w:rPr>
        <w:t>mandibular (of mandible)</w:t>
      </w:r>
      <w:r w:rsidR="00D319A7">
        <w:rPr>
          <w:sz w:val="30"/>
          <w:szCs w:val="30"/>
          <w:lang w:val="en-US"/>
        </w:rPr>
        <w:t>*</w:t>
      </w:r>
      <w:r w:rsidRPr="00A208B9">
        <w:rPr>
          <w:sz w:val="30"/>
          <w:szCs w:val="30"/>
          <w:lang w:val="en-US"/>
        </w:rPr>
        <w:t xml:space="preserve"> notch 9</w:t>
      </w:r>
      <w:r w:rsidR="00D166EB">
        <w:rPr>
          <w:sz w:val="30"/>
          <w:szCs w:val="30"/>
          <w:lang w:val="en-US"/>
        </w:rPr>
        <w:t xml:space="preserve">. </w:t>
      </w:r>
      <w:r w:rsidRPr="00A208B9">
        <w:rPr>
          <w:sz w:val="30"/>
          <w:szCs w:val="30"/>
          <w:lang w:val="en-US"/>
        </w:rPr>
        <w:t xml:space="preserve">muscle of neck </w:t>
      </w:r>
      <w:r w:rsidR="00A573F1" w:rsidRPr="00A573F1">
        <w:rPr>
          <w:sz w:val="30"/>
          <w:szCs w:val="30"/>
          <w:lang w:val="en-US"/>
        </w:rPr>
        <w:br/>
      </w:r>
      <w:r w:rsidRPr="00A208B9">
        <w:rPr>
          <w:sz w:val="30"/>
          <w:szCs w:val="30"/>
          <w:lang w:val="en-US"/>
        </w:rPr>
        <w:t>10</w:t>
      </w:r>
      <w:r w:rsidR="00D166EB">
        <w:rPr>
          <w:sz w:val="30"/>
          <w:szCs w:val="30"/>
          <w:lang w:val="en-US"/>
        </w:rPr>
        <w:t xml:space="preserve">. </w:t>
      </w:r>
      <w:r w:rsidRPr="00A208B9">
        <w:rPr>
          <w:sz w:val="30"/>
          <w:szCs w:val="30"/>
          <w:lang w:val="en-US"/>
        </w:rPr>
        <w:t>head of humerus 11</w:t>
      </w:r>
      <w:r w:rsidR="00D166EB">
        <w:rPr>
          <w:sz w:val="30"/>
          <w:szCs w:val="30"/>
          <w:lang w:val="en-US"/>
        </w:rPr>
        <w:t xml:space="preserve">. </w:t>
      </w:r>
      <w:r w:rsidRPr="00A208B9">
        <w:rPr>
          <w:sz w:val="30"/>
          <w:szCs w:val="30"/>
          <w:lang w:val="en-US"/>
        </w:rPr>
        <w:t>cranial</w:t>
      </w:r>
      <w:r w:rsidR="00A208B9">
        <w:rPr>
          <w:sz w:val="30"/>
          <w:szCs w:val="30"/>
          <w:lang w:val="en-US"/>
        </w:rPr>
        <w:t xml:space="preserve"> </w:t>
      </w:r>
      <w:r w:rsidRPr="00A208B9">
        <w:rPr>
          <w:sz w:val="30"/>
          <w:szCs w:val="30"/>
          <w:lang w:val="en-US"/>
        </w:rPr>
        <w:t>(of the</w:t>
      </w:r>
      <w:r w:rsidR="00A208B9">
        <w:rPr>
          <w:sz w:val="30"/>
          <w:szCs w:val="30"/>
          <w:lang w:val="en-US"/>
        </w:rPr>
        <w:t xml:space="preserve"> </w:t>
      </w:r>
      <w:r w:rsidRPr="00A208B9">
        <w:rPr>
          <w:sz w:val="30"/>
          <w:szCs w:val="30"/>
          <w:lang w:val="en-US"/>
        </w:rPr>
        <w:t>skull)</w:t>
      </w:r>
      <w:r w:rsidR="00D319A7">
        <w:rPr>
          <w:sz w:val="30"/>
          <w:szCs w:val="30"/>
          <w:lang w:val="en-US"/>
        </w:rPr>
        <w:t>*</w:t>
      </w:r>
      <w:r w:rsidRPr="00A208B9">
        <w:rPr>
          <w:sz w:val="30"/>
          <w:szCs w:val="30"/>
          <w:lang w:val="en-US"/>
        </w:rPr>
        <w:t xml:space="preserve"> suture 12</w:t>
      </w:r>
      <w:r w:rsidR="00D166EB">
        <w:rPr>
          <w:sz w:val="30"/>
          <w:szCs w:val="30"/>
          <w:lang w:val="en-US"/>
        </w:rPr>
        <w:t xml:space="preserve">. </w:t>
      </w:r>
      <w:r w:rsidRPr="00A208B9">
        <w:rPr>
          <w:sz w:val="30"/>
          <w:szCs w:val="30"/>
          <w:lang w:val="en-US"/>
        </w:rPr>
        <w:t xml:space="preserve">base of patella </w:t>
      </w:r>
      <w:r w:rsidR="00CE3B17" w:rsidRPr="00CE3B17">
        <w:rPr>
          <w:sz w:val="30"/>
          <w:szCs w:val="30"/>
          <w:lang w:val="en-US"/>
        </w:rPr>
        <w:br/>
      </w:r>
      <w:r w:rsidRPr="00A208B9">
        <w:rPr>
          <w:sz w:val="30"/>
          <w:szCs w:val="30"/>
          <w:lang w:val="en-US"/>
        </w:rPr>
        <w:t>13</w:t>
      </w:r>
      <w:r w:rsidR="00D166EB">
        <w:rPr>
          <w:sz w:val="30"/>
          <w:szCs w:val="30"/>
          <w:lang w:val="en-US"/>
        </w:rPr>
        <w:t xml:space="preserve">. </w:t>
      </w:r>
      <w:r w:rsidRPr="00A208B9">
        <w:rPr>
          <w:sz w:val="30"/>
          <w:szCs w:val="30"/>
          <w:lang w:val="en-US"/>
        </w:rPr>
        <w:t>neck of radius</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B</w:t>
      </w:r>
      <w:r w:rsidR="00D166EB">
        <w:rPr>
          <w:sz w:val="30"/>
          <w:szCs w:val="30"/>
          <w:lang w:val="en-US"/>
        </w:rPr>
        <w:t xml:space="preserve">. </w:t>
      </w:r>
      <w:r w:rsidRPr="00A208B9">
        <w:rPr>
          <w:sz w:val="30"/>
          <w:szCs w:val="30"/>
          <w:lang w:val="en-US"/>
        </w:rPr>
        <w:t>1</w:t>
      </w:r>
      <w:r w:rsidR="00D166EB">
        <w:rPr>
          <w:sz w:val="30"/>
          <w:szCs w:val="30"/>
          <w:lang w:val="en-US"/>
        </w:rPr>
        <w:t xml:space="preserve">. </w:t>
      </w:r>
      <w:r w:rsidRPr="00A208B9">
        <w:rPr>
          <w:sz w:val="30"/>
          <w:szCs w:val="30"/>
          <w:lang w:val="en-US"/>
        </w:rPr>
        <w:t>crest of neck of rib 2</w:t>
      </w:r>
      <w:r w:rsidR="00D166EB">
        <w:rPr>
          <w:sz w:val="30"/>
          <w:szCs w:val="30"/>
          <w:lang w:val="en-US"/>
        </w:rPr>
        <w:t xml:space="preserve">. </w:t>
      </w:r>
      <w:r w:rsidRPr="00A208B9">
        <w:rPr>
          <w:sz w:val="30"/>
          <w:szCs w:val="30"/>
          <w:lang w:val="en-US"/>
        </w:rPr>
        <w:t>ligament of tubercle of rib 3</w:t>
      </w:r>
      <w:r w:rsidR="00D166EB">
        <w:rPr>
          <w:sz w:val="30"/>
          <w:szCs w:val="30"/>
          <w:lang w:val="en-US"/>
        </w:rPr>
        <w:t xml:space="preserve">. </w:t>
      </w:r>
      <w:r w:rsidRPr="00A208B9">
        <w:rPr>
          <w:sz w:val="30"/>
          <w:szCs w:val="30"/>
          <w:lang w:val="en-US"/>
        </w:rPr>
        <w:t>plate of</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vertebral arch (arch of vertebra)</w:t>
      </w:r>
      <w:r w:rsidR="00D319A7">
        <w:rPr>
          <w:sz w:val="30"/>
          <w:szCs w:val="30"/>
          <w:lang w:val="en-US"/>
        </w:rPr>
        <w:t>*</w:t>
      </w:r>
    </w:p>
    <w:p w:rsidR="007F7B3A" w:rsidRPr="001E63C6" w:rsidRDefault="00D319A7" w:rsidP="00A208B9">
      <w:pPr>
        <w:pStyle w:val="a6"/>
        <w:tabs>
          <w:tab w:val="clear" w:pos="4677"/>
          <w:tab w:val="clear" w:pos="9355"/>
          <w:tab w:val="left" w:pos="284"/>
          <w:tab w:val="left" w:pos="1134"/>
        </w:tabs>
        <w:spacing w:line="312" w:lineRule="auto"/>
        <w:ind w:firstLine="709"/>
        <w:jc w:val="both"/>
        <w:rPr>
          <w:i/>
          <w:sz w:val="30"/>
          <w:szCs w:val="30"/>
          <w:lang w:val="en-US"/>
        </w:rPr>
      </w:pPr>
      <w:r w:rsidRPr="00D319A7">
        <w:rPr>
          <w:b/>
          <w:sz w:val="30"/>
          <w:szCs w:val="30"/>
          <w:lang w:val="en-US"/>
        </w:rPr>
        <w:t>NB</w:t>
      </w:r>
      <w:r w:rsidRPr="001E63C6">
        <w:rPr>
          <w:b/>
          <w:i/>
          <w:sz w:val="30"/>
          <w:szCs w:val="30"/>
          <w:lang w:val="en-US"/>
        </w:rPr>
        <w:t>!</w:t>
      </w:r>
      <w:r w:rsidRPr="001E63C6">
        <w:rPr>
          <w:i/>
          <w:sz w:val="30"/>
          <w:szCs w:val="30"/>
          <w:lang w:val="en-US"/>
        </w:rPr>
        <w:t>* In Latin anatomical terminology these terms are designated by non-agreed attributes</w:t>
      </w:r>
      <w:r w:rsidR="000F1CFC" w:rsidRPr="001E63C6">
        <w:rPr>
          <w:i/>
          <w:sz w:val="30"/>
          <w:szCs w:val="30"/>
          <w:lang w:val="en-US"/>
        </w:rPr>
        <w:t>.</w:t>
      </w:r>
    </w:p>
    <w:p w:rsidR="00D319A7" w:rsidRDefault="00D319A7" w:rsidP="00A208B9">
      <w:pPr>
        <w:pStyle w:val="a6"/>
        <w:tabs>
          <w:tab w:val="clear" w:pos="4677"/>
          <w:tab w:val="clear" w:pos="9355"/>
          <w:tab w:val="left" w:pos="284"/>
          <w:tab w:val="left" w:pos="1134"/>
        </w:tabs>
        <w:spacing w:line="312" w:lineRule="auto"/>
        <w:ind w:firstLine="709"/>
        <w:jc w:val="both"/>
        <w:rPr>
          <w:sz w:val="30"/>
          <w:szCs w:val="30"/>
          <w:u w:val="single"/>
          <w:lang w:val="en-US"/>
        </w:rPr>
      </w:pPr>
    </w:p>
    <w:p w:rsidR="001E63C6"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u w:val="single"/>
          <w:lang w:val="en-US"/>
        </w:rPr>
        <w:t>7</w:t>
      </w:r>
      <w:r w:rsidR="00D166EB">
        <w:rPr>
          <w:sz w:val="30"/>
          <w:szCs w:val="30"/>
          <w:u w:val="single"/>
          <w:lang w:val="en-US"/>
        </w:rPr>
        <w:t xml:space="preserve">. </w:t>
      </w:r>
      <w:r w:rsidR="00D319A7">
        <w:rPr>
          <w:sz w:val="30"/>
          <w:szCs w:val="30"/>
          <w:u w:val="single"/>
          <w:lang w:val="en-US"/>
        </w:rPr>
        <w:t xml:space="preserve">Make analysis of the Latin terms: define the Case of each </w:t>
      </w:r>
      <w:r w:rsidR="001138E3">
        <w:rPr>
          <w:sz w:val="30"/>
          <w:szCs w:val="30"/>
          <w:u w:val="single"/>
          <w:lang w:val="en-US"/>
        </w:rPr>
        <w:t>noun</w:t>
      </w:r>
      <w:r w:rsidR="00D319A7">
        <w:rPr>
          <w:sz w:val="30"/>
          <w:szCs w:val="30"/>
          <w:u w:val="single"/>
          <w:lang w:val="en-US"/>
        </w:rPr>
        <w:t xml:space="preserve">. </w:t>
      </w:r>
      <w:r w:rsidRPr="00A208B9">
        <w:rPr>
          <w:sz w:val="30"/>
          <w:szCs w:val="30"/>
          <w:u w:val="single"/>
          <w:lang w:val="en-US"/>
        </w:rPr>
        <w:t xml:space="preserve">Translate </w:t>
      </w:r>
      <w:r w:rsidR="00D319A7">
        <w:rPr>
          <w:sz w:val="30"/>
          <w:szCs w:val="30"/>
          <w:u w:val="single"/>
          <w:lang w:val="en-US"/>
        </w:rPr>
        <w:t xml:space="preserve">them </w:t>
      </w:r>
      <w:r w:rsidRPr="00A208B9">
        <w:rPr>
          <w:sz w:val="30"/>
          <w:szCs w:val="30"/>
          <w:u w:val="single"/>
          <w:lang w:val="en-US"/>
        </w:rPr>
        <w:t>into English:</w:t>
      </w:r>
      <w:r w:rsidR="001E63C6">
        <w:rPr>
          <w:sz w:val="30"/>
          <w:szCs w:val="30"/>
          <w:u w:val="single"/>
          <w:lang w:val="en-US"/>
        </w:rPr>
        <w:t xml:space="preserve"> </w:t>
      </w:r>
      <w:r w:rsidRPr="00A208B9">
        <w:rPr>
          <w:sz w:val="30"/>
          <w:szCs w:val="30"/>
          <w:lang w:val="en-US"/>
        </w:rPr>
        <w:t>1</w:t>
      </w:r>
      <w:r w:rsidR="00D166EB">
        <w:rPr>
          <w:sz w:val="30"/>
          <w:szCs w:val="30"/>
          <w:lang w:val="en-US"/>
        </w:rPr>
        <w:t xml:space="preserve">. </w:t>
      </w:r>
      <w:r w:rsidRPr="00A208B9">
        <w:rPr>
          <w:sz w:val="30"/>
          <w:szCs w:val="30"/>
          <w:lang w:val="en-US"/>
        </w:rPr>
        <w:t>Collum radii 2</w:t>
      </w:r>
      <w:r w:rsidR="00D166EB">
        <w:rPr>
          <w:sz w:val="30"/>
          <w:szCs w:val="30"/>
          <w:lang w:val="en-US"/>
        </w:rPr>
        <w:t xml:space="preserve">. </w:t>
      </w:r>
      <w:r w:rsidRPr="00A208B9">
        <w:rPr>
          <w:sz w:val="30"/>
          <w:szCs w:val="30"/>
          <w:lang w:val="en-US"/>
        </w:rPr>
        <w:t>caput humeri 3</w:t>
      </w:r>
      <w:r w:rsidR="00D166EB">
        <w:rPr>
          <w:sz w:val="30"/>
          <w:szCs w:val="30"/>
          <w:lang w:val="en-US"/>
        </w:rPr>
        <w:t xml:space="preserve">. </w:t>
      </w:r>
      <w:r w:rsidRPr="00A208B9">
        <w:rPr>
          <w:sz w:val="30"/>
          <w:szCs w:val="30"/>
          <w:lang w:val="en-US"/>
        </w:rPr>
        <w:t>os digiti 4</w:t>
      </w:r>
      <w:r w:rsidR="00D166EB">
        <w:rPr>
          <w:sz w:val="30"/>
          <w:szCs w:val="30"/>
          <w:lang w:val="en-US"/>
        </w:rPr>
        <w:t xml:space="preserve">. </w:t>
      </w:r>
      <w:r w:rsidRPr="00A208B9">
        <w:rPr>
          <w:sz w:val="30"/>
          <w:szCs w:val="30"/>
          <w:lang w:val="en-US"/>
        </w:rPr>
        <w:t>sulcus sinus 5</w:t>
      </w:r>
      <w:r w:rsidR="00D166EB">
        <w:rPr>
          <w:sz w:val="30"/>
          <w:szCs w:val="30"/>
          <w:lang w:val="en-US"/>
        </w:rPr>
        <w:t xml:space="preserve">. </w:t>
      </w:r>
      <w:r w:rsidRPr="00A208B9">
        <w:rPr>
          <w:sz w:val="30"/>
          <w:szCs w:val="30"/>
          <w:lang w:val="en-US"/>
        </w:rPr>
        <w:t>sulcus</w:t>
      </w:r>
      <w:r w:rsidR="00A208B9">
        <w:rPr>
          <w:sz w:val="30"/>
          <w:szCs w:val="30"/>
          <w:lang w:val="en-US"/>
        </w:rPr>
        <w:t xml:space="preserve"> </w:t>
      </w:r>
      <w:r w:rsidRPr="00A208B9">
        <w:rPr>
          <w:sz w:val="30"/>
          <w:szCs w:val="30"/>
          <w:lang w:val="en-US"/>
        </w:rPr>
        <w:t>arteriae 6</w:t>
      </w:r>
      <w:r w:rsidR="00D166EB">
        <w:rPr>
          <w:sz w:val="30"/>
          <w:szCs w:val="30"/>
          <w:lang w:val="en-US"/>
        </w:rPr>
        <w:t xml:space="preserve">. </w:t>
      </w:r>
      <w:r w:rsidRPr="00A208B9">
        <w:rPr>
          <w:sz w:val="30"/>
          <w:szCs w:val="30"/>
          <w:lang w:val="en-US"/>
        </w:rPr>
        <w:t>basis patellae 7</w:t>
      </w:r>
      <w:r w:rsidR="00D166EB">
        <w:rPr>
          <w:sz w:val="30"/>
          <w:szCs w:val="30"/>
          <w:lang w:val="en-US"/>
        </w:rPr>
        <w:t xml:space="preserve">. </w:t>
      </w:r>
      <w:r w:rsidRPr="00A208B9">
        <w:rPr>
          <w:sz w:val="30"/>
          <w:szCs w:val="30"/>
          <w:lang w:val="en-US"/>
        </w:rPr>
        <w:t>vagina (sheath) musculi</w:t>
      </w:r>
      <w:r w:rsidR="00A208B9">
        <w:rPr>
          <w:sz w:val="30"/>
          <w:szCs w:val="30"/>
          <w:lang w:val="en-US"/>
        </w:rPr>
        <w:t xml:space="preserve"> </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8</w:t>
      </w:r>
      <w:r w:rsidR="00D166EB">
        <w:rPr>
          <w:sz w:val="30"/>
          <w:szCs w:val="30"/>
          <w:lang w:val="en-US"/>
        </w:rPr>
        <w:t xml:space="preserve">. </w:t>
      </w:r>
      <w:r w:rsidRPr="00A208B9">
        <w:rPr>
          <w:sz w:val="30"/>
          <w:szCs w:val="30"/>
          <w:lang w:val="en-US"/>
        </w:rPr>
        <w:t>arteria genus 9</w:t>
      </w:r>
      <w:r w:rsidR="00D166EB">
        <w:rPr>
          <w:sz w:val="30"/>
          <w:szCs w:val="30"/>
          <w:lang w:val="en-US"/>
        </w:rPr>
        <w:t xml:space="preserve">. </w:t>
      </w:r>
      <w:r w:rsidRPr="00A208B9">
        <w:rPr>
          <w:sz w:val="30"/>
          <w:szCs w:val="30"/>
          <w:lang w:val="en-US"/>
        </w:rPr>
        <w:t>facies maxillae 10</w:t>
      </w:r>
      <w:r w:rsidR="00D166EB">
        <w:rPr>
          <w:sz w:val="30"/>
          <w:szCs w:val="30"/>
          <w:lang w:val="en-US"/>
        </w:rPr>
        <w:t xml:space="preserve">. </w:t>
      </w:r>
      <w:r w:rsidRPr="00A208B9">
        <w:rPr>
          <w:sz w:val="30"/>
          <w:szCs w:val="30"/>
          <w:lang w:val="en-US"/>
        </w:rPr>
        <w:t>os cranii 11</w:t>
      </w:r>
      <w:r w:rsidR="00D166EB">
        <w:rPr>
          <w:sz w:val="30"/>
          <w:szCs w:val="30"/>
          <w:lang w:val="en-US"/>
        </w:rPr>
        <w:t xml:space="preserve">. </w:t>
      </w:r>
      <w:r w:rsidRPr="00A208B9">
        <w:rPr>
          <w:sz w:val="30"/>
          <w:szCs w:val="30"/>
          <w:lang w:val="en-US"/>
        </w:rPr>
        <w:t>caput mandibulae 12</w:t>
      </w:r>
      <w:r w:rsidR="00D166EB">
        <w:rPr>
          <w:sz w:val="30"/>
          <w:szCs w:val="30"/>
          <w:lang w:val="en-US"/>
        </w:rPr>
        <w:t xml:space="preserve">. </w:t>
      </w:r>
      <w:r w:rsidRPr="00A208B9">
        <w:rPr>
          <w:sz w:val="30"/>
          <w:szCs w:val="30"/>
          <w:lang w:val="en-US"/>
        </w:rPr>
        <w:t>foramen mandibulae</w:t>
      </w:r>
      <w:r w:rsidR="00D166EB">
        <w:rPr>
          <w:sz w:val="30"/>
          <w:szCs w:val="30"/>
          <w:lang w:val="en-US"/>
        </w:rPr>
        <w:t xml:space="preserve">. </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p>
    <w:p w:rsidR="007F7B3A" w:rsidRPr="00A208B9" w:rsidRDefault="006D576A" w:rsidP="00A208B9">
      <w:pPr>
        <w:pStyle w:val="a6"/>
        <w:tabs>
          <w:tab w:val="clear" w:pos="4677"/>
          <w:tab w:val="clear" w:pos="9355"/>
          <w:tab w:val="left" w:pos="284"/>
          <w:tab w:val="left" w:pos="1134"/>
        </w:tabs>
        <w:spacing w:line="312" w:lineRule="auto"/>
        <w:ind w:firstLine="709"/>
        <w:jc w:val="both"/>
        <w:rPr>
          <w:sz w:val="30"/>
          <w:szCs w:val="30"/>
          <w:u w:val="single"/>
          <w:lang w:val="en-US"/>
        </w:rPr>
      </w:pPr>
      <w:r>
        <w:rPr>
          <w:sz w:val="30"/>
          <w:szCs w:val="30"/>
          <w:u w:val="single"/>
          <w:lang w:val="en-US"/>
        </w:rPr>
        <w:lastRenderedPageBreak/>
        <w:t xml:space="preserve">MEMORIZE </w:t>
      </w:r>
      <w:r w:rsidR="007F7B3A" w:rsidRPr="00A208B9">
        <w:rPr>
          <w:sz w:val="30"/>
          <w:szCs w:val="30"/>
          <w:u w:val="single"/>
          <w:lang w:val="en-US"/>
        </w:rPr>
        <w:t>THE</w:t>
      </w:r>
      <w:r w:rsidR="00A208B9">
        <w:rPr>
          <w:sz w:val="30"/>
          <w:szCs w:val="30"/>
          <w:u w:val="single"/>
          <w:lang w:val="en-US"/>
        </w:rPr>
        <w:t xml:space="preserve"> </w:t>
      </w:r>
      <w:r w:rsidR="007F7B3A" w:rsidRPr="00A208B9">
        <w:rPr>
          <w:sz w:val="30"/>
          <w:szCs w:val="30"/>
          <w:u w:val="single"/>
          <w:lang w:val="en-US"/>
        </w:rPr>
        <w:t>TERMS</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u w:val="single"/>
          <w:lang w:val="en-US"/>
        </w:rPr>
      </w:pPr>
      <w:r w:rsidRPr="00A208B9">
        <w:rPr>
          <w:sz w:val="30"/>
          <w:szCs w:val="30"/>
          <w:u w:val="single"/>
          <w:lang w:val="en-US"/>
        </w:rPr>
        <w:t>1</w:t>
      </w:r>
      <w:r w:rsidRPr="00A208B9">
        <w:rPr>
          <w:sz w:val="30"/>
          <w:szCs w:val="30"/>
          <w:u w:val="single"/>
          <w:vertAlign w:val="superscript"/>
          <w:lang w:val="en-US"/>
        </w:rPr>
        <w:t>st</w:t>
      </w:r>
      <w:r w:rsidR="00A208B9">
        <w:rPr>
          <w:sz w:val="30"/>
          <w:szCs w:val="30"/>
          <w:u w:val="single"/>
          <w:vertAlign w:val="superscript"/>
          <w:lang w:val="en-US"/>
        </w:rPr>
        <w:t xml:space="preserve"> </w:t>
      </w:r>
      <w:r w:rsidRPr="00A208B9">
        <w:rPr>
          <w:sz w:val="30"/>
          <w:szCs w:val="30"/>
          <w:u w:val="single"/>
          <w:lang w:val="en-US"/>
        </w:rPr>
        <w:t>Decl</w:t>
      </w:r>
      <w:r w:rsidR="001138E3">
        <w:rPr>
          <w:sz w:val="30"/>
          <w:szCs w:val="30"/>
          <w:u w:val="single"/>
          <w:lang w:val="en-US"/>
        </w:rPr>
        <w:t>ension</w:t>
      </w:r>
    </w:p>
    <w:p w:rsidR="007F7B3A" w:rsidRPr="00A208B9" w:rsidRDefault="007F7B3A" w:rsidP="00C55940">
      <w:pPr>
        <w:pStyle w:val="a6"/>
        <w:numPr>
          <w:ilvl w:val="0"/>
          <w:numId w:val="2"/>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ala, ae f – wing</w:t>
      </w:r>
    </w:p>
    <w:p w:rsidR="007F7B3A" w:rsidRPr="00A208B9" w:rsidRDefault="007F7B3A" w:rsidP="00C55940">
      <w:pPr>
        <w:pStyle w:val="a6"/>
        <w:numPr>
          <w:ilvl w:val="0"/>
          <w:numId w:val="2"/>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aorta, ae f – aorta</w:t>
      </w:r>
    </w:p>
    <w:p w:rsidR="007F7B3A" w:rsidRPr="00A208B9" w:rsidRDefault="007F7B3A" w:rsidP="00C55940">
      <w:pPr>
        <w:pStyle w:val="a6"/>
        <w:numPr>
          <w:ilvl w:val="0"/>
          <w:numId w:val="2"/>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arteria, ae f – artery</w:t>
      </w:r>
    </w:p>
    <w:p w:rsidR="007F7B3A" w:rsidRPr="00A208B9" w:rsidRDefault="007F7B3A" w:rsidP="00C55940">
      <w:pPr>
        <w:pStyle w:val="a6"/>
        <w:numPr>
          <w:ilvl w:val="0"/>
          <w:numId w:val="2"/>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costa, ae f – rib</w:t>
      </w:r>
    </w:p>
    <w:p w:rsidR="007F7B3A" w:rsidRPr="00A208B9" w:rsidRDefault="007F7B3A" w:rsidP="00C55940">
      <w:pPr>
        <w:pStyle w:val="a6"/>
        <w:numPr>
          <w:ilvl w:val="0"/>
          <w:numId w:val="2"/>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concha, ae f – shell</w:t>
      </w:r>
    </w:p>
    <w:p w:rsidR="007F7B3A" w:rsidRPr="00A208B9" w:rsidRDefault="007F7B3A" w:rsidP="00C55940">
      <w:pPr>
        <w:pStyle w:val="a6"/>
        <w:numPr>
          <w:ilvl w:val="0"/>
          <w:numId w:val="2"/>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lamina, ae f – plate</w:t>
      </w:r>
    </w:p>
    <w:p w:rsidR="007F7B3A" w:rsidRPr="00A208B9" w:rsidRDefault="007F7B3A" w:rsidP="00C55940">
      <w:pPr>
        <w:pStyle w:val="a6"/>
        <w:numPr>
          <w:ilvl w:val="0"/>
          <w:numId w:val="2"/>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crista, ae f – crest, ridge</w:t>
      </w:r>
    </w:p>
    <w:p w:rsidR="007F7B3A" w:rsidRPr="00A208B9" w:rsidRDefault="007F7B3A" w:rsidP="00C55940">
      <w:pPr>
        <w:pStyle w:val="a6"/>
        <w:numPr>
          <w:ilvl w:val="0"/>
          <w:numId w:val="2"/>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lingua, ae f – tongue, language</w:t>
      </w:r>
    </w:p>
    <w:p w:rsidR="007F7B3A" w:rsidRPr="00A208B9" w:rsidRDefault="007F7B3A" w:rsidP="00C55940">
      <w:pPr>
        <w:pStyle w:val="a6"/>
        <w:numPr>
          <w:ilvl w:val="0"/>
          <w:numId w:val="2"/>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 xml:space="preserve">mandibula, ae f – </w:t>
      </w:r>
      <w:r w:rsidRPr="003A3C94">
        <w:rPr>
          <w:sz w:val="30"/>
          <w:szCs w:val="30"/>
          <w:u w:val="single"/>
          <w:lang w:val="en-US"/>
        </w:rPr>
        <w:t>mandible</w:t>
      </w:r>
      <w:r w:rsidRPr="00A208B9">
        <w:rPr>
          <w:sz w:val="30"/>
          <w:szCs w:val="30"/>
          <w:lang w:val="en-US"/>
        </w:rPr>
        <w:t>, lower jaw</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10</w:t>
      </w:r>
      <w:r w:rsidR="00D166EB">
        <w:rPr>
          <w:sz w:val="30"/>
          <w:szCs w:val="30"/>
          <w:lang w:val="en-US"/>
        </w:rPr>
        <w:t xml:space="preserve">. </w:t>
      </w:r>
      <w:r w:rsidRPr="00A208B9">
        <w:rPr>
          <w:sz w:val="30"/>
          <w:szCs w:val="30"/>
          <w:lang w:val="en-US"/>
        </w:rPr>
        <w:t xml:space="preserve">maxilla, ae f – </w:t>
      </w:r>
      <w:r w:rsidRPr="003A3C94">
        <w:rPr>
          <w:sz w:val="30"/>
          <w:szCs w:val="30"/>
          <w:u w:val="single"/>
          <w:lang w:val="en-US"/>
        </w:rPr>
        <w:t>maxilla</w:t>
      </w:r>
      <w:r w:rsidRPr="00A208B9">
        <w:rPr>
          <w:sz w:val="30"/>
          <w:szCs w:val="30"/>
          <w:lang w:val="en-US"/>
        </w:rPr>
        <w:t>, upper jaw</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11</w:t>
      </w:r>
      <w:r w:rsidR="00D166EB">
        <w:rPr>
          <w:sz w:val="30"/>
          <w:szCs w:val="30"/>
          <w:lang w:val="en-US"/>
        </w:rPr>
        <w:t xml:space="preserve">. </w:t>
      </w:r>
      <w:r w:rsidRPr="00A208B9">
        <w:rPr>
          <w:sz w:val="30"/>
          <w:szCs w:val="30"/>
          <w:lang w:val="en-US"/>
        </w:rPr>
        <w:t>scapula, ae f – scapula</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12</w:t>
      </w:r>
      <w:r w:rsidR="00D166EB">
        <w:rPr>
          <w:sz w:val="30"/>
          <w:szCs w:val="30"/>
          <w:lang w:val="en-US"/>
        </w:rPr>
        <w:t xml:space="preserve">. </w:t>
      </w:r>
      <w:r w:rsidRPr="00A208B9">
        <w:rPr>
          <w:sz w:val="30"/>
          <w:szCs w:val="30"/>
          <w:lang w:val="en-US"/>
        </w:rPr>
        <w:t>spina, ae f</w:t>
      </w:r>
      <w:r w:rsidR="00A208B9">
        <w:rPr>
          <w:sz w:val="30"/>
          <w:szCs w:val="30"/>
          <w:lang w:val="en-US"/>
        </w:rPr>
        <w:t xml:space="preserve"> </w:t>
      </w:r>
      <w:r w:rsidRPr="00A208B9">
        <w:rPr>
          <w:sz w:val="30"/>
          <w:szCs w:val="30"/>
          <w:lang w:val="en-US"/>
        </w:rPr>
        <w:t xml:space="preserve">– </w:t>
      </w:r>
      <w:r w:rsidRPr="003A3C94">
        <w:rPr>
          <w:sz w:val="30"/>
          <w:szCs w:val="30"/>
          <w:u w:val="single"/>
          <w:lang w:val="en-US"/>
        </w:rPr>
        <w:t>spine</w:t>
      </w:r>
      <w:r w:rsidRPr="00A208B9">
        <w:rPr>
          <w:sz w:val="30"/>
          <w:szCs w:val="30"/>
          <w:lang w:val="en-US"/>
        </w:rPr>
        <w:t>, a thorn, backbone</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13</w:t>
      </w:r>
      <w:r w:rsidR="00D166EB">
        <w:rPr>
          <w:sz w:val="30"/>
          <w:szCs w:val="30"/>
          <w:lang w:val="en-US"/>
        </w:rPr>
        <w:t xml:space="preserve">. </w:t>
      </w:r>
      <w:r w:rsidRPr="00A208B9">
        <w:rPr>
          <w:sz w:val="30"/>
          <w:szCs w:val="30"/>
          <w:lang w:val="en-US"/>
        </w:rPr>
        <w:t>patella, ae f</w:t>
      </w:r>
      <w:r w:rsidR="00A208B9">
        <w:rPr>
          <w:sz w:val="30"/>
          <w:szCs w:val="30"/>
          <w:lang w:val="en-US"/>
        </w:rPr>
        <w:t xml:space="preserve"> </w:t>
      </w:r>
      <w:r w:rsidRPr="00A208B9">
        <w:rPr>
          <w:sz w:val="30"/>
          <w:szCs w:val="30"/>
          <w:lang w:val="en-US"/>
        </w:rPr>
        <w:t xml:space="preserve">– </w:t>
      </w:r>
      <w:r w:rsidRPr="003A3C94">
        <w:rPr>
          <w:sz w:val="30"/>
          <w:szCs w:val="30"/>
          <w:u w:val="single"/>
          <w:lang w:val="en-US"/>
        </w:rPr>
        <w:t>patella</w:t>
      </w:r>
      <w:r w:rsidRPr="00A208B9">
        <w:rPr>
          <w:sz w:val="30"/>
          <w:szCs w:val="30"/>
          <w:lang w:val="en-US"/>
        </w:rPr>
        <w:t>, knee cup</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14</w:t>
      </w:r>
      <w:r w:rsidR="00D166EB">
        <w:rPr>
          <w:sz w:val="30"/>
          <w:szCs w:val="30"/>
          <w:lang w:val="en-US"/>
        </w:rPr>
        <w:t xml:space="preserve">. </w:t>
      </w:r>
      <w:r w:rsidRPr="00A208B9">
        <w:rPr>
          <w:sz w:val="30"/>
          <w:szCs w:val="30"/>
          <w:lang w:val="en-US"/>
        </w:rPr>
        <w:t>sutura, ae f</w:t>
      </w:r>
      <w:r w:rsidR="00A208B9">
        <w:rPr>
          <w:sz w:val="30"/>
          <w:szCs w:val="30"/>
          <w:lang w:val="en-US"/>
        </w:rPr>
        <w:t xml:space="preserve"> </w:t>
      </w:r>
      <w:r w:rsidRPr="00A208B9">
        <w:rPr>
          <w:sz w:val="30"/>
          <w:szCs w:val="30"/>
          <w:lang w:val="en-US"/>
        </w:rPr>
        <w:t>– suture</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15</w:t>
      </w:r>
      <w:r w:rsidR="00D166EB">
        <w:rPr>
          <w:sz w:val="30"/>
          <w:szCs w:val="30"/>
          <w:lang w:val="en-US"/>
        </w:rPr>
        <w:t xml:space="preserve">. </w:t>
      </w:r>
      <w:r w:rsidRPr="00A208B9">
        <w:rPr>
          <w:sz w:val="30"/>
          <w:szCs w:val="30"/>
          <w:lang w:val="en-US"/>
        </w:rPr>
        <w:t>tibia, ae f</w:t>
      </w:r>
      <w:r w:rsidR="00A208B9">
        <w:rPr>
          <w:sz w:val="30"/>
          <w:szCs w:val="30"/>
          <w:lang w:val="en-US"/>
        </w:rPr>
        <w:t xml:space="preserve"> </w:t>
      </w:r>
      <w:r w:rsidRPr="00A208B9">
        <w:rPr>
          <w:sz w:val="30"/>
          <w:szCs w:val="30"/>
          <w:lang w:val="en-US"/>
        </w:rPr>
        <w:t>– tibia</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16</w:t>
      </w:r>
      <w:r w:rsidR="00D166EB">
        <w:rPr>
          <w:sz w:val="30"/>
          <w:szCs w:val="30"/>
          <w:lang w:val="en-US"/>
        </w:rPr>
        <w:t xml:space="preserve">. </w:t>
      </w:r>
      <w:r w:rsidRPr="00A208B9">
        <w:rPr>
          <w:sz w:val="30"/>
          <w:szCs w:val="30"/>
          <w:lang w:val="en-US"/>
        </w:rPr>
        <w:t>fibula, ae f</w:t>
      </w:r>
      <w:r w:rsidR="00A208B9">
        <w:rPr>
          <w:sz w:val="30"/>
          <w:szCs w:val="30"/>
          <w:lang w:val="en-US"/>
        </w:rPr>
        <w:t xml:space="preserve"> </w:t>
      </w:r>
      <w:r w:rsidRPr="00A208B9">
        <w:rPr>
          <w:sz w:val="30"/>
          <w:szCs w:val="30"/>
          <w:lang w:val="en-US"/>
        </w:rPr>
        <w:t>– fibula</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17</w:t>
      </w:r>
      <w:r w:rsidR="00D166EB">
        <w:rPr>
          <w:sz w:val="30"/>
          <w:szCs w:val="30"/>
          <w:lang w:val="en-US"/>
        </w:rPr>
        <w:t xml:space="preserve">. </w:t>
      </w:r>
      <w:r w:rsidRPr="00A208B9">
        <w:rPr>
          <w:sz w:val="30"/>
          <w:szCs w:val="30"/>
          <w:lang w:val="en-US"/>
        </w:rPr>
        <w:t>incisura, ae f – notch</w:t>
      </w:r>
    </w:p>
    <w:p w:rsidR="00A60DB0" w:rsidRDefault="00A60DB0" w:rsidP="00A208B9">
      <w:pPr>
        <w:pStyle w:val="a6"/>
        <w:tabs>
          <w:tab w:val="clear" w:pos="4677"/>
          <w:tab w:val="clear" w:pos="9355"/>
          <w:tab w:val="left" w:pos="284"/>
          <w:tab w:val="left" w:pos="1134"/>
        </w:tabs>
        <w:spacing w:line="312" w:lineRule="auto"/>
        <w:ind w:firstLine="709"/>
        <w:jc w:val="both"/>
        <w:rPr>
          <w:sz w:val="30"/>
          <w:szCs w:val="30"/>
          <w:lang w:val="en-US"/>
        </w:rPr>
      </w:pPr>
      <w:r w:rsidRPr="00A60DB0">
        <w:rPr>
          <w:sz w:val="30"/>
          <w:szCs w:val="30"/>
          <w:lang w:val="en-US"/>
        </w:rPr>
        <w:t>18.</w:t>
      </w:r>
      <w:r>
        <w:rPr>
          <w:sz w:val="30"/>
          <w:szCs w:val="30"/>
          <w:lang w:val="en-US"/>
        </w:rPr>
        <w:t xml:space="preserve"> vertebra, ae f – vertebra</w:t>
      </w:r>
    </w:p>
    <w:p w:rsidR="00A60DB0" w:rsidRDefault="00A60DB0" w:rsidP="00A208B9">
      <w:pPr>
        <w:pStyle w:val="a6"/>
        <w:tabs>
          <w:tab w:val="clear" w:pos="4677"/>
          <w:tab w:val="clear" w:pos="9355"/>
          <w:tab w:val="left" w:pos="284"/>
          <w:tab w:val="left" w:pos="1134"/>
        </w:tabs>
        <w:spacing w:line="312" w:lineRule="auto"/>
        <w:ind w:firstLine="709"/>
        <w:jc w:val="both"/>
        <w:rPr>
          <w:sz w:val="30"/>
          <w:szCs w:val="30"/>
          <w:lang w:val="en-US"/>
        </w:rPr>
      </w:pPr>
      <w:r>
        <w:rPr>
          <w:sz w:val="30"/>
          <w:szCs w:val="30"/>
          <w:lang w:val="en-US"/>
        </w:rPr>
        <w:t>19. sella, ae f – saddle</w:t>
      </w:r>
    </w:p>
    <w:p w:rsidR="00A60DB0" w:rsidRPr="00A60DB0" w:rsidRDefault="00A60DB0" w:rsidP="00A208B9">
      <w:pPr>
        <w:pStyle w:val="a6"/>
        <w:tabs>
          <w:tab w:val="clear" w:pos="4677"/>
          <w:tab w:val="clear" w:pos="9355"/>
          <w:tab w:val="left" w:pos="284"/>
          <w:tab w:val="left" w:pos="1134"/>
        </w:tabs>
        <w:spacing w:line="312" w:lineRule="auto"/>
        <w:ind w:firstLine="709"/>
        <w:jc w:val="both"/>
        <w:rPr>
          <w:sz w:val="30"/>
          <w:szCs w:val="30"/>
          <w:lang w:val="en-US"/>
        </w:rPr>
      </w:pPr>
      <w:r>
        <w:rPr>
          <w:sz w:val="30"/>
          <w:szCs w:val="30"/>
          <w:lang w:val="en-US"/>
        </w:rPr>
        <w:t>20. fascia, ae f – fascia, a band or fillet – a sh</w:t>
      </w:r>
      <w:r w:rsidR="00B276E7">
        <w:rPr>
          <w:sz w:val="30"/>
          <w:szCs w:val="30"/>
          <w:lang w:val="en-US"/>
        </w:rPr>
        <w:t>e</w:t>
      </w:r>
      <w:r>
        <w:rPr>
          <w:sz w:val="30"/>
          <w:szCs w:val="30"/>
          <w:lang w:val="en-US"/>
        </w:rPr>
        <w:t>et of fibrous tissue that envelops the body beneath the skin</w:t>
      </w:r>
      <w:r w:rsidR="00B276E7">
        <w:rPr>
          <w:sz w:val="30"/>
          <w:szCs w:val="30"/>
          <w:lang w:val="en-US"/>
        </w:rPr>
        <w:t>; it also encloses muscles and groups of muscles, and separates their several layers or groups.</w:t>
      </w:r>
    </w:p>
    <w:p w:rsidR="00B276E7" w:rsidRDefault="00B276E7" w:rsidP="00A208B9">
      <w:pPr>
        <w:pStyle w:val="a6"/>
        <w:tabs>
          <w:tab w:val="clear" w:pos="4677"/>
          <w:tab w:val="clear" w:pos="9355"/>
          <w:tab w:val="left" w:pos="284"/>
          <w:tab w:val="left" w:pos="1134"/>
        </w:tabs>
        <w:spacing w:line="312" w:lineRule="auto"/>
        <w:ind w:firstLine="709"/>
        <w:jc w:val="both"/>
        <w:rPr>
          <w:sz w:val="30"/>
          <w:szCs w:val="30"/>
          <w:u w:val="single"/>
          <w:lang w:val="en-US"/>
        </w:rPr>
      </w:pP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u w:val="single"/>
          <w:lang w:val="en-US"/>
        </w:rPr>
      </w:pPr>
      <w:r w:rsidRPr="00A208B9">
        <w:rPr>
          <w:sz w:val="30"/>
          <w:szCs w:val="30"/>
          <w:u w:val="single"/>
          <w:lang w:val="en-US"/>
        </w:rPr>
        <w:t>2</w:t>
      </w:r>
      <w:r w:rsidRPr="00A208B9">
        <w:rPr>
          <w:sz w:val="30"/>
          <w:szCs w:val="30"/>
          <w:u w:val="single"/>
          <w:vertAlign w:val="superscript"/>
          <w:lang w:val="en-US"/>
        </w:rPr>
        <w:t>nd</w:t>
      </w:r>
      <w:r w:rsidRPr="00A208B9">
        <w:rPr>
          <w:sz w:val="30"/>
          <w:szCs w:val="30"/>
          <w:u w:val="single"/>
          <w:lang w:val="en-US"/>
        </w:rPr>
        <w:t xml:space="preserve"> Decl</w:t>
      </w:r>
      <w:r w:rsidR="001138E3">
        <w:rPr>
          <w:sz w:val="30"/>
          <w:szCs w:val="30"/>
          <w:u w:val="single"/>
          <w:lang w:val="en-US"/>
        </w:rPr>
        <w:t>ension</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1</w:t>
      </w:r>
      <w:r w:rsidR="00D166EB">
        <w:rPr>
          <w:sz w:val="30"/>
          <w:szCs w:val="30"/>
          <w:lang w:val="en-US"/>
        </w:rPr>
        <w:t xml:space="preserve">. </w:t>
      </w:r>
      <w:r w:rsidRPr="00A208B9">
        <w:rPr>
          <w:sz w:val="30"/>
          <w:szCs w:val="30"/>
          <w:lang w:val="en-US"/>
        </w:rPr>
        <w:t xml:space="preserve">angulus, i m – angle </w:t>
      </w:r>
      <w:r w:rsidRPr="00A208B9">
        <w:rPr>
          <w:sz w:val="30"/>
          <w:szCs w:val="30"/>
          <w:lang w:val="en-US"/>
        </w:rPr>
        <w:tab/>
      </w:r>
      <w:r w:rsidRPr="00A208B9">
        <w:rPr>
          <w:sz w:val="30"/>
          <w:szCs w:val="30"/>
          <w:lang w:val="en-US"/>
        </w:rPr>
        <w:tab/>
      </w:r>
      <w:r w:rsidR="00F36B3E" w:rsidRPr="00F36B3E">
        <w:rPr>
          <w:sz w:val="30"/>
          <w:szCs w:val="30"/>
          <w:lang w:val="en-US"/>
        </w:rPr>
        <w:tab/>
      </w:r>
      <w:r w:rsidRPr="00A208B9">
        <w:rPr>
          <w:sz w:val="30"/>
          <w:szCs w:val="30"/>
          <w:lang w:val="en-US"/>
        </w:rPr>
        <w:t>8</w:t>
      </w:r>
      <w:r w:rsidR="00D166EB">
        <w:rPr>
          <w:sz w:val="30"/>
          <w:szCs w:val="30"/>
          <w:lang w:val="en-US"/>
        </w:rPr>
        <w:t xml:space="preserve">. </w:t>
      </w:r>
      <w:r w:rsidRPr="00A208B9">
        <w:rPr>
          <w:sz w:val="30"/>
          <w:szCs w:val="30"/>
          <w:lang w:val="en-US"/>
        </w:rPr>
        <w:t>digitus, i m – finger</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2</w:t>
      </w:r>
      <w:r w:rsidR="00D166EB">
        <w:rPr>
          <w:sz w:val="30"/>
          <w:szCs w:val="30"/>
          <w:lang w:val="en-US"/>
        </w:rPr>
        <w:t xml:space="preserve">. </w:t>
      </w:r>
      <w:r w:rsidRPr="00A208B9">
        <w:rPr>
          <w:sz w:val="30"/>
          <w:szCs w:val="30"/>
          <w:lang w:val="en-US"/>
        </w:rPr>
        <w:t xml:space="preserve">cavum, i n – </w:t>
      </w:r>
      <w:r w:rsidRPr="003A3C94">
        <w:rPr>
          <w:sz w:val="30"/>
          <w:szCs w:val="30"/>
          <w:u w:val="single"/>
          <w:lang w:val="en-US"/>
        </w:rPr>
        <w:t>cavity</w:t>
      </w:r>
      <w:r w:rsidRPr="00A208B9">
        <w:rPr>
          <w:sz w:val="30"/>
          <w:szCs w:val="30"/>
          <w:lang w:val="en-US"/>
        </w:rPr>
        <w:t>, channel</w:t>
      </w:r>
      <w:r w:rsidRPr="00A208B9">
        <w:rPr>
          <w:sz w:val="30"/>
          <w:szCs w:val="30"/>
          <w:lang w:val="en-US"/>
        </w:rPr>
        <w:tab/>
        <w:t>9</w:t>
      </w:r>
      <w:r w:rsidR="00D166EB">
        <w:rPr>
          <w:sz w:val="30"/>
          <w:szCs w:val="30"/>
          <w:lang w:val="en-US"/>
        </w:rPr>
        <w:t xml:space="preserve">. </w:t>
      </w:r>
      <w:r w:rsidRPr="00A208B9">
        <w:rPr>
          <w:sz w:val="30"/>
          <w:szCs w:val="30"/>
          <w:lang w:val="en-US"/>
        </w:rPr>
        <w:t>humerus, i m – humerus</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3</w:t>
      </w:r>
      <w:r w:rsidR="00D166EB">
        <w:rPr>
          <w:sz w:val="30"/>
          <w:szCs w:val="30"/>
          <w:lang w:val="en-US"/>
        </w:rPr>
        <w:t xml:space="preserve">. </w:t>
      </w:r>
      <w:r w:rsidRPr="00A208B9">
        <w:rPr>
          <w:sz w:val="30"/>
          <w:szCs w:val="30"/>
          <w:lang w:val="en-US"/>
        </w:rPr>
        <w:t xml:space="preserve">cranium, i n – skull </w:t>
      </w:r>
      <w:r w:rsidRPr="00A208B9">
        <w:rPr>
          <w:sz w:val="30"/>
          <w:szCs w:val="30"/>
          <w:lang w:val="en-US"/>
        </w:rPr>
        <w:tab/>
      </w:r>
      <w:r w:rsidRPr="00A208B9">
        <w:rPr>
          <w:sz w:val="30"/>
          <w:szCs w:val="30"/>
          <w:lang w:val="en-US"/>
        </w:rPr>
        <w:tab/>
      </w:r>
      <w:r w:rsidR="00F36B3E" w:rsidRPr="00F36B3E">
        <w:rPr>
          <w:sz w:val="30"/>
          <w:szCs w:val="30"/>
          <w:lang w:val="en-US"/>
        </w:rPr>
        <w:tab/>
      </w:r>
      <w:r w:rsidRPr="00A208B9">
        <w:rPr>
          <w:sz w:val="30"/>
          <w:szCs w:val="30"/>
          <w:lang w:val="en-US"/>
        </w:rPr>
        <w:t>10</w:t>
      </w:r>
      <w:r w:rsidR="00D166EB">
        <w:rPr>
          <w:sz w:val="30"/>
          <w:szCs w:val="30"/>
          <w:lang w:val="en-US"/>
        </w:rPr>
        <w:t xml:space="preserve">. </w:t>
      </w:r>
      <w:r w:rsidRPr="00A208B9">
        <w:rPr>
          <w:sz w:val="30"/>
          <w:szCs w:val="30"/>
          <w:lang w:val="en-US"/>
        </w:rPr>
        <w:t>radius, i m – radius</w:t>
      </w:r>
    </w:p>
    <w:p w:rsidR="00F36B3E" w:rsidRPr="00CE3B17"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4</w:t>
      </w:r>
      <w:r w:rsidR="00D166EB">
        <w:rPr>
          <w:sz w:val="30"/>
          <w:szCs w:val="30"/>
          <w:lang w:val="en-US"/>
        </w:rPr>
        <w:t xml:space="preserve">. </w:t>
      </w:r>
      <w:r w:rsidRPr="00A208B9">
        <w:rPr>
          <w:sz w:val="30"/>
          <w:szCs w:val="30"/>
          <w:lang w:val="en-US"/>
        </w:rPr>
        <w:t>ligamentum, i</w:t>
      </w:r>
      <w:r w:rsidR="00A208B9">
        <w:rPr>
          <w:sz w:val="30"/>
          <w:szCs w:val="30"/>
          <w:lang w:val="en-US"/>
        </w:rPr>
        <w:t xml:space="preserve"> </w:t>
      </w:r>
      <w:r w:rsidRPr="00A208B9">
        <w:rPr>
          <w:sz w:val="30"/>
          <w:szCs w:val="30"/>
          <w:lang w:val="en-US"/>
        </w:rPr>
        <w:t>n– ligament</w:t>
      </w:r>
      <w:r w:rsidRPr="00A208B9">
        <w:rPr>
          <w:sz w:val="30"/>
          <w:szCs w:val="30"/>
          <w:lang w:val="en-US"/>
        </w:rPr>
        <w:tab/>
      </w:r>
      <w:r w:rsidR="00F36B3E" w:rsidRPr="00F36B3E">
        <w:rPr>
          <w:sz w:val="30"/>
          <w:szCs w:val="30"/>
          <w:lang w:val="en-US"/>
        </w:rPr>
        <w:tab/>
      </w:r>
      <w:r w:rsidRPr="00A208B9">
        <w:rPr>
          <w:sz w:val="30"/>
          <w:szCs w:val="30"/>
          <w:lang w:val="en-US"/>
        </w:rPr>
        <w:t>11</w:t>
      </w:r>
      <w:r w:rsidR="00D166EB">
        <w:rPr>
          <w:sz w:val="30"/>
          <w:szCs w:val="30"/>
          <w:lang w:val="en-US"/>
        </w:rPr>
        <w:t xml:space="preserve">. </w:t>
      </w:r>
      <w:r w:rsidRPr="00A208B9">
        <w:rPr>
          <w:sz w:val="30"/>
          <w:szCs w:val="30"/>
          <w:lang w:val="en-US"/>
        </w:rPr>
        <w:t>membrum, i n</w:t>
      </w:r>
      <w:r w:rsidR="00A208B9">
        <w:rPr>
          <w:sz w:val="30"/>
          <w:szCs w:val="30"/>
          <w:lang w:val="en-US"/>
        </w:rPr>
        <w:t xml:space="preserve"> </w:t>
      </w:r>
      <w:r w:rsidRPr="00A208B9">
        <w:rPr>
          <w:sz w:val="30"/>
          <w:szCs w:val="30"/>
          <w:lang w:val="en-US"/>
        </w:rPr>
        <w:t xml:space="preserve">- extremity, </w:t>
      </w:r>
    </w:p>
    <w:p w:rsidR="007F7B3A" w:rsidRPr="00A208B9" w:rsidRDefault="00F36B3E" w:rsidP="00A208B9">
      <w:pPr>
        <w:pStyle w:val="a6"/>
        <w:tabs>
          <w:tab w:val="clear" w:pos="4677"/>
          <w:tab w:val="clear" w:pos="9355"/>
          <w:tab w:val="left" w:pos="284"/>
          <w:tab w:val="left" w:pos="1134"/>
        </w:tabs>
        <w:spacing w:line="312" w:lineRule="auto"/>
        <w:ind w:firstLine="709"/>
        <w:jc w:val="both"/>
        <w:rPr>
          <w:sz w:val="30"/>
          <w:szCs w:val="30"/>
          <w:lang w:val="en-US"/>
        </w:rPr>
      </w:pPr>
      <w:r w:rsidRPr="00CE3B17">
        <w:rPr>
          <w:sz w:val="30"/>
          <w:szCs w:val="30"/>
          <w:lang w:val="en-US"/>
        </w:rPr>
        <w:tab/>
      </w:r>
      <w:r w:rsidRPr="00CE3B17">
        <w:rPr>
          <w:sz w:val="30"/>
          <w:szCs w:val="30"/>
          <w:lang w:val="en-US"/>
        </w:rPr>
        <w:tab/>
      </w:r>
      <w:r w:rsidRPr="00CE3B17">
        <w:rPr>
          <w:sz w:val="30"/>
          <w:szCs w:val="30"/>
          <w:lang w:val="en-US"/>
        </w:rPr>
        <w:tab/>
      </w:r>
      <w:r w:rsidRPr="00CE3B17">
        <w:rPr>
          <w:sz w:val="30"/>
          <w:szCs w:val="30"/>
          <w:lang w:val="en-US"/>
        </w:rPr>
        <w:tab/>
      </w:r>
      <w:r w:rsidRPr="00CE3B17">
        <w:rPr>
          <w:sz w:val="30"/>
          <w:szCs w:val="30"/>
          <w:lang w:val="en-US"/>
        </w:rPr>
        <w:tab/>
      </w:r>
      <w:r w:rsidRPr="00CE3B17">
        <w:rPr>
          <w:sz w:val="30"/>
          <w:szCs w:val="30"/>
          <w:lang w:val="en-US"/>
        </w:rPr>
        <w:tab/>
      </w:r>
      <w:r w:rsidRPr="00CE3B17">
        <w:rPr>
          <w:sz w:val="30"/>
          <w:szCs w:val="30"/>
          <w:lang w:val="en-US"/>
        </w:rPr>
        <w:tab/>
      </w:r>
      <w:r w:rsidR="007F7B3A" w:rsidRPr="00A208B9">
        <w:rPr>
          <w:sz w:val="30"/>
          <w:szCs w:val="30"/>
          <w:lang w:val="en-US"/>
        </w:rPr>
        <w:t>limb</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5</w:t>
      </w:r>
      <w:r w:rsidR="00D166EB">
        <w:rPr>
          <w:sz w:val="30"/>
          <w:szCs w:val="30"/>
          <w:lang w:val="en-US"/>
        </w:rPr>
        <w:t xml:space="preserve">. </w:t>
      </w:r>
      <w:r w:rsidRPr="00A208B9">
        <w:rPr>
          <w:sz w:val="30"/>
          <w:szCs w:val="30"/>
          <w:lang w:val="en-US"/>
        </w:rPr>
        <w:t>musculus, i m – muscle</w:t>
      </w:r>
      <w:r w:rsidRPr="00A208B9">
        <w:rPr>
          <w:sz w:val="30"/>
          <w:szCs w:val="30"/>
          <w:lang w:val="en-US"/>
        </w:rPr>
        <w:tab/>
      </w:r>
      <w:r w:rsidRPr="00A208B9">
        <w:rPr>
          <w:sz w:val="30"/>
          <w:szCs w:val="30"/>
          <w:lang w:val="en-US"/>
        </w:rPr>
        <w:tab/>
        <w:t>12</w:t>
      </w:r>
      <w:r w:rsidR="00D166EB">
        <w:rPr>
          <w:sz w:val="30"/>
          <w:szCs w:val="30"/>
          <w:lang w:val="en-US"/>
        </w:rPr>
        <w:t xml:space="preserve">. </w:t>
      </w:r>
      <w:r w:rsidRPr="00A208B9">
        <w:rPr>
          <w:sz w:val="30"/>
          <w:szCs w:val="30"/>
          <w:lang w:val="en-US"/>
        </w:rPr>
        <w:t>nasus, i m – nose</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lastRenderedPageBreak/>
        <w:t>6</w:t>
      </w:r>
      <w:r w:rsidR="00D166EB">
        <w:rPr>
          <w:sz w:val="30"/>
          <w:szCs w:val="30"/>
          <w:lang w:val="en-US"/>
        </w:rPr>
        <w:t xml:space="preserve">. </w:t>
      </w:r>
      <w:r w:rsidRPr="00A208B9">
        <w:rPr>
          <w:sz w:val="30"/>
          <w:szCs w:val="30"/>
          <w:lang w:val="en-US"/>
        </w:rPr>
        <w:t>septum, i</w:t>
      </w:r>
      <w:r w:rsidR="00A208B9">
        <w:rPr>
          <w:sz w:val="30"/>
          <w:szCs w:val="30"/>
          <w:lang w:val="en-US"/>
        </w:rPr>
        <w:t xml:space="preserve"> </w:t>
      </w:r>
      <w:r w:rsidRPr="00A208B9">
        <w:rPr>
          <w:sz w:val="30"/>
          <w:szCs w:val="30"/>
          <w:lang w:val="en-US"/>
        </w:rPr>
        <w:t xml:space="preserve">n – </w:t>
      </w:r>
      <w:r w:rsidRPr="003A3C94">
        <w:rPr>
          <w:sz w:val="30"/>
          <w:szCs w:val="30"/>
          <w:u w:val="single"/>
          <w:lang w:val="en-US"/>
        </w:rPr>
        <w:t>septum</w:t>
      </w:r>
      <w:r w:rsidRPr="00A208B9">
        <w:rPr>
          <w:sz w:val="30"/>
          <w:szCs w:val="30"/>
          <w:lang w:val="en-US"/>
        </w:rPr>
        <w:t>, partition</w:t>
      </w:r>
      <w:r w:rsidRPr="00A208B9">
        <w:rPr>
          <w:sz w:val="30"/>
          <w:szCs w:val="30"/>
          <w:lang w:val="en-US"/>
        </w:rPr>
        <w:tab/>
        <w:t>13</w:t>
      </w:r>
      <w:r w:rsidR="00D166EB">
        <w:rPr>
          <w:sz w:val="30"/>
          <w:szCs w:val="30"/>
          <w:lang w:val="en-US"/>
        </w:rPr>
        <w:t xml:space="preserve">. </w:t>
      </w:r>
      <w:r w:rsidRPr="00A208B9">
        <w:rPr>
          <w:sz w:val="30"/>
          <w:szCs w:val="30"/>
          <w:lang w:val="en-US"/>
        </w:rPr>
        <w:t>collum, i</w:t>
      </w:r>
      <w:r w:rsidR="00A208B9">
        <w:rPr>
          <w:sz w:val="30"/>
          <w:szCs w:val="30"/>
          <w:lang w:val="en-US"/>
        </w:rPr>
        <w:t xml:space="preserve"> </w:t>
      </w:r>
      <w:r w:rsidRPr="00A208B9">
        <w:rPr>
          <w:sz w:val="30"/>
          <w:szCs w:val="30"/>
          <w:lang w:val="en-US"/>
        </w:rPr>
        <w:t>n – neck, neck like</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7</w:t>
      </w:r>
      <w:r w:rsidR="00D166EB">
        <w:rPr>
          <w:sz w:val="30"/>
          <w:szCs w:val="30"/>
          <w:lang w:val="en-US"/>
        </w:rPr>
        <w:t xml:space="preserve">. </w:t>
      </w:r>
      <w:r w:rsidRPr="00A208B9">
        <w:rPr>
          <w:sz w:val="30"/>
          <w:szCs w:val="30"/>
          <w:lang w:val="en-US"/>
        </w:rPr>
        <w:t xml:space="preserve">sulcus, i m – </w:t>
      </w:r>
      <w:r w:rsidR="0061451C" w:rsidRPr="0061451C">
        <w:rPr>
          <w:sz w:val="30"/>
          <w:szCs w:val="30"/>
          <w:u w:val="single"/>
          <w:lang w:val="en-US"/>
        </w:rPr>
        <w:t>groove</w:t>
      </w:r>
      <w:r w:rsidR="0061451C">
        <w:rPr>
          <w:sz w:val="30"/>
          <w:szCs w:val="30"/>
          <w:u w:val="single"/>
          <w:lang w:val="en-US"/>
        </w:rPr>
        <w:t>,</w:t>
      </w:r>
      <w:r w:rsidR="0061451C" w:rsidRPr="0061451C">
        <w:rPr>
          <w:sz w:val="30"/>
          <w:szCs w:val="30"/>
          <w:lang w:val="en-US"/>
        </w:rPr>
        <w:t xml:space="preserve"> </w:t>
      </w:r>
      <w:r w:rsidRPr="0061451C">
        <w:rPr>
          <w:sz w:val="30"/>
          <w:szCs w:val="30"/>
          <w:lang w:val="en-US"/>
        </w:rPr>
        <w:t>sulcus</w:t>
      </w:r>
      <w:r w:rsidR="00D319A7">
        <w:rPr>
          <w:sz w:val="30"/>
          <w:szCs w:val="30"/>
          <w:lang w:val="en-US"/>
        </w:rPr>
        <w:t>;</w:t>
      </w:r>
      <w:r w:rsidR="00A208B9">
        <w:rPr>
          <w:sz w:val="30"/>
          <w:szCs w:val="30"/>
          <w:lang w:val="en-US"/>
        </w:rPr>
        <w:t xml:space="preserve"> </w:t>
      </w:r>
      <w:r w:rsidR="003A3C94">
        <w:rPr>
          <w:sz w:val="30"/>
          <w:szCs w:val="30"/>
          <w:lang w:val="en-US"/>
        </w:rPr>
        <w:t xml:space="preserve">                         </w:t>
      </w:r>
      <w:r w:rsidRPr="00A208B9">
        <w:rPr>
          <w:sz w:val="30"/>
          <w:szCs w:val="30"/>
          <w:lang w:val="en-US"/>
        </w:rPr>
        <w:t>portion of an organ</w:t>
      </w:r>
    </w:p>
    <w:p w:rsidR="007F7B3A" w:rsidRDefault="00F36B3E" w:rsidP="00A208B9">
      <w:pPr>
        <w:pStyle w:val="a6"/>
        <w:tabs>
          <w:tab w:val="clear" w:pos="4677"/>
          <w:tab w:val="clear" w:pos="9355"/>
          <w:tab w:val="left" w:pos="284"/>
          <w:tab w:val="left" w:pos="1134"/>
        </w:tabs>
        <w:spacing w:line="312" w:lineRule="auto"/>
        <w:ind w:firstLine="709"/>
        <w:jc w:val="both"/>
        <w:rPr>
          <w:sz w:val="30"/>
          <w:szCs w:val="30"/>
          <w:lang w:val="en-US"/>
        </w:rPr>
      </w:pPr>
      <w:r w:rsidRPr="00CB2F85">
        <w:rPr>
          <w:sz w:val="30"/>
          <w:szCs w:val="30"/>
          <w:lang w:val="en-US"/>
        </w:rPr>
        <w:tab/>
      </w:r>
      <w:r w:rsidRPr="00CB2F85">
        <w:rPr>
          <w:sz w:val="30"/>
          <w:szCs w:val="30"/>
          <w:lang w:val="en-US"/>
        </w:rPr>
        <w:tab/>
      </w:r>
      <w:r w:rsidRPr="00CB2F85">
        <w:rPr>
          <w:sz w:val="30"/>
          <w:szCs w:val="30"/>
          <w:lang w:val="en-US"/>
        </w:rPr>
        <w:tab/>
      </w:r>
      <w:r w:rsidRPr="00CB2F85">
        <w:rPr>
          <w:sz w:val="30"/>
          <w:szCs w:val="30"/>
          <w:lang w:val="en-US"/>
        </w:rPr>
        <w:tab/>
      </w:r>
      <w:r w:rsidRPr="00CB2F85">
        <w:rPr>
          <w:sz w:val="30"/>
          <w:szCs w:val="30"/>
          <w:lang w:val="en-US"/>
        </w:rPr>
        <w:tab/>
      </w:r>
      <w:r w:rsidRPr="00CB2F85">
        <w:rPr>
          <w:sz w:val="30"/>
          <w:szCs w:val="30"/>
          <w:lang w:val="en-US"/>
        </w:rPr>
        <w:tab/>
      </w:r>
      <w:r w:rsidRPr="00CB2F85">
        <w:rPr>
          <w:sz w:val="30"/>
          <w:szCs w:val="30"/>
          <w:lang w:val="en-US"/>
        </w:rPr>
        <w:tab/>
      </w:r>
      <w:r w:rsidR="007F7B3A" w:rsidRPr="00A208B9">
        <w:rPr>
          <w:sz w:val="30"/>
          <w:szCs w:val="30"/>
          <w:lang w:val="en-US"/>
        </w:rPr>
        <w:t>14</w:t>
      </w:r>
      <w:r w:rsidR="00D166EB">
        <w:rPr>
          <w:sz w:val="30"/>
          <w:szCs w:val="30"/>
          <w:lang w:val="en-US"/>
        </w:rPr>
        <w:t xml:space="preserve">. </w:t>
      </w:r>
      <w:r w:rsidR="007F7B3A" w:rsidRPr="00A208B9">
        <w:rPr>
          <w:sz w:val="30"/>
          <w:szCs w:val="30"/>
          <w:lang w:val="en-US"/>
        </w:rPr>
        <w:t xml:space="preserve">tuberculum, i n </w:t>
      </w:r>
      <w:r w:rsidR="009463FB">
        <w:rPr>
          <w:sz w:val="30"/>
          <w:szCs w:val="30"/>
          <w:lang w:val="en-US"/>
        </w:rPr>
        <w:t>–</w:t>
      </w:r>
      <w:r w:rsidR="007F7B3A" w:rsidRPr="00A208B9">
        <w:rPr>
          <w:sz w:val="30"/>
          <w:szCs w:val="30"/>
          <w:lang w:val="en-US"/>
        </w:rPr>
        <w:t xml:space="preserve"> tubercle</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u w:val="single"/>
          <w:lang w:val="en-US"/>
        </w:rPr>
      </w:pPr>
      <w:r w:rsidRPr="00A208B9">
        <w:rPr>
          <w:sz w:val="30"/>
          <w:szCs w:val="30"/>
          <w:u w:val="single"/>
          <w:lang w:val="en-US"/>
        </w:rPr>
        <w:t>3</w:t>
      </w:r>
      <w:r w:rsidRPr="00A208B9">
        <w:rPr>
          <w:sz w:val="30"/>
          <w:szCs w:val="30"/>
          <w:u w:val="single"/>
          <w:vertAlign w:val="superscript"/>
          <w:lang w:val="en-US"/>
        </w:rPr>
        <w:t>rd</w:t>
      </w:r>
      <w:r w:rsidRPr="00A208B9">
        <w:rPr>
          <w:sz w:val="30"/>
          <w:szCs w:val="30"/>
          <w:u w:val="single"/>
          <w:lang w:val="en-US"/>
        </w:rPr>
        <w:t xml:space="preserve"> Decl</w:t>
      </w:r>
      <w:r w:rsidR="001138E3">
        <w:rPr>
          <w:sz w:val="30"/>
          <w:szCs w:val="30"/>
          <w:u w:val="single"/>
          <w:lang w:val="en-US"/>
        </w:rPr>
        <w:t>ension</w:t>
      </w:r>
    </w:p>
    <w:p w:rsidR="007F7B3A" w:rsidRPr="00A208B9" w:rsidRDefault="007F7B3A" w:rsidP="00C55940">
      <w:pPr>
        <w:pStyle w:val="a6"/>
        <w:numPr>
          <w:ilvl w:val="0"/>
          <w:numId w:val="3"/>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corpus, oris n – body</w:t>
      </w:r>
    </w:p>
    <w:p w:rsidR="007F7B3A" w:rsidRPr="00A208B9" w:rsidRDefault="007F7B3A" w:rsidP="00C55940">
      <w:pPr>
        <w:pStyle w:val="a6"/>
        <w:numPr>
          <w:ilvl w:val="0"/>
          <w:numId w:val="3"/>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 xml:space="preserve">foramen, inis n </w:t>
      </w:r>
      <w:r w:rsidRPr="00A208B9">
        <w:rPr>
          <w:sz w:val="30"/>
          <w:szCs w:val="30"/>
          <w:u w:val="single"/>
          <w:lang w:val="en-US"/>
        </w:rPr>
        <w:t>– foramen</w:t>
      </w:r>
      <w:r w:rsidRPr="00A208B9">
        <w:rPr>
          <w:sz w:val="30"/>
          <w:szCs w:val="30"/>
          <w:lang w:val="en-US"/>
        </w:rPr>
        <w:t>; an aperture or perforation; opening</w:t>
      </w:r>
    </w:p>
    <w:p w:rsidR="007F7B3A" w:rsidRPr="00A208B9" w:rsidRDefault="007F7B3A" w:rsidP="00C55940">
      <w:pPr>
        <w:pStyle w:val="a6"/>
        <w:numPr>
          <w:ilvl w:val="0"/>
          <w:numId w:val="3"/>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os, ossis n – bone</w:t>
      </w:r>
    </w:p>
    <w:p w:rsidR="007F7B3A" w:rsidRPr="00A208B9" w:rsidRDefault="007F7B3A" w:rsidP="00C55940">
      <w:pPr>
        <w:pStyle w:val="a6"/>
        <w:numPr>
          <w:ilvl w:val="0"/>
          <w:numId w:val="3"/>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tuber, eris n –</w:t>
      </w:r>
      <w:r w:rsidR="00A208B9">
        <w:rPr>
          <w:sz w:val="30"/>
          <w:szCs w:val="30"/>
          <w:lang w:val="en-US"/>
        </w:rPr>
        <w:t xml:space="preserve"> </w:t>
      </w:r>
      <w:r w:rsidRPr="00A208B9">
        <w:rPr>
          <w:sz w:val="30"/>
          <w:szCs w:val="30"/>
          <w:u w:val="single"/>
          <w:lang w:val="en-US"/>
        </w:rPr>
        <w:t>tuber;</w:t>
      </w:r>
      <w:r w:rsidRPr="00A208B9">
        <w:rPr>
          <w:sz w:val="30"/>
          <w:szCs w:val="30"/>
          <w:lang w:val="en-US"/>
        </w:rPr>
        <w:t xml:space="preserve"> protuberance,</w:t>
      </w:r>
      <w:r w:rsidR="00A208B9">
        <w:rPr>
          <w:sz w:val="30"/>
          <w:szCs w:val="30"/>
          <w:lang w:val="en-US"/>
        </w:rPr>
        <w:t xml:space="preserve"> </w:t>
      </w:r>
      <w:r w:rsidRPr="00A208B9">
        <w:rPr>
          <w:sz w:val="30"/>
          <w:szCs w:val="30"/>
          <w:lang w:val="en-US"/>
        </w:rPr>
        <w:t>eminence</w:t>
      </w:r>
    </w:p>
    <w:p w:rsidR="007F7B3A" w:rsidRPr="00A208B9" w:rsidRDefault="007F7B3A" w:rsidP="00C55940">
      <w:pPr>
        <w:pStyle w:val="a6"/>
        <w:numPr>
          <w:ilvl w:val="0"/>
          <w:numId w:val="3"/>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caput, itis n – head</w:t>
      </w:r>
    </w:p>
    <w:p w:rsidR="007F7B3A" w:rsidRPr="00A208B9" w:rsidRDefault="007F7B3A" w:rsidP="00C55940">
      <w:pPr>
        <w:pStyle w:val="a6"/>
        <w:numPr>
          <w:ilvl w:val="0"/>
          <w:numId w:val="3"/>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basis, is f – base</w:t>
      </w:r>
    </w:p>
    <w:p w:rsidR="007F7B3A" w:rsidRPr="00A208B9" w:rsidRDefault="007F7B3A" w:rsidP="00C55940">
      <w:pPr>
        <w:pStyle w:val="a6"/>
        <w:numPr>
          <w:ilvl w:val="0"/>
          <w:numId w:val="3"/>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 xml:space="preserve">canalis, is m – </w:t>
      </w:r>
      <w:r w:rsidRPr="00A208B9">
        <w:rPr>
          <w:sz w:val="30"/>
          <w:szCs w:val="30"/>
          <w:u w:val="single"/>
          <w:lang w:val="en-US"/>
        </w:rPr>
        <w:t>canal;</w:t>
      </w:r>
      <w:r w:rsidRPr="00A208B9">
        <w:rPr>
          <w:sz w:val="30"/>
          <w:szCs w:val="30"/>
          <w:lang w:val="en-US"/>
        </w:rPr>
        <w:t xml:space="preserve"> some tubular structure</w:t>
      </w:r>
    </w:p>
    <w:p w:rsidR="007F7B3A" w:rsidRPr="00A208B9" w:rsidRDefault="007F7B3A" w:rsidP="00C55940">
      <w:pPr>
        <w:pStyle w:val="a6"/>
        <w:numPr>
          <w:ilvl w:val="0"/>
          <w:numId w:val="3"/>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dens, dentis m</w:t>
      </w:r>
      <w:r w:rsidR="00A208B9">
        <w:rPr>
          <w:sz w:val="30"/>
          <w:szCs w:val="30"/>
          <w:lang w:val="en-US"/>
        </w:rPr>
        <w:t xml:space="preserve"> </w:t>
      </w:r>
      <w:r w:rsidRPr="00A208B9">
        <w:rPr>
          <w:sz w:val="30"/>
          <w:szCs w:val="30"/>
          <w:lang w:val="en-US"/>
        </w:rPr>
        <w:t>- tooth</w:t>
      </w:r>
    </w:p>
    <w:p w:rsidR="0061451C" w:rsidRDefault="0061451C" w:rsidP="00A208B9">
      <w:pPr>
        <w:pStyle w:val="a6"/>
        <w:tabs>
          <w:tab w:val="clear" w:pos="4677"/>
          <w:tab w:val="clear" w:pos="9355"/>
          <w:tab w:val="left" w:pos="284"/>
          <w:tab w:val="left" w:pos="1134"/>
        </w:tabs>
        <w:spacing w:line="312" w:lineRule="auto"/>
        <w:ind w:firstLine="709"/>
        <w:jc w:val="both"/>
        <w:rPr>
          <w:sz w:val="30"/>
          <w:szCs w:val="30"/>
          <w:u w:val="single"/>
          <w:lang w:val="en-US"/>
        </w:rPr>
      </w:pP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u w:val="single"/>
          <w:lang w:val="en-US"/>
        </w:rPr>
      </w:pPr>
      <w:r w:rsidRPr="00A208B9">
        <w:rPr>
          <w:sz w:val="30"/>
          <w:szCs w:val="30"/>
          <w:u w:val="single"/>
          <w:lang w:val="en-US"/>
        </w:rPr>
        <w:t>4</w:t>
      </w:r>
      <w:r w:rsidRPr="00A208B9">
        <w:rPr>
          <w:sz w:val="30"/>
          <w:szCs w:val="30"/>
          <w:u w:val="single"/>
          <w:vertAlign w:val="superscript"/>
          <w:lang w:val="en-US"/>
        </w:rPr>
        <w:t>th</w:t>
      </w:r>
      <w:r w:rsidRPr="00A208B9">
        <w:rPr>
          <w:sz w:val="30"/>
          <w:szCs w:val="30"/>
          <w:u w:val="single"/>
          <w:lang w:val="en-US"/>
        </w:rPr>
        <w:t xml:space="preserve"> Decl</w:t>
      </w:r>
      <w:r w:rsidR="001138E3">
        <w:rPr>
          <w:sz w:val="30"/>
          <w:szCs w:val="30"/>
          <w:u w:val="single"/>
          <w:lang w:val="en-US"/>
        </w:rPr>
        <w:t>ension</w:t>
      </w:r>
    </w:p>
    <w:p w:rsidR="007F7B3A" w:rsidRPr="00A208B9" w:rsidRDefault="00C64CA5" w:rsidP="00C04BA8">
      <w:pPr>
        <w:pStyle w:val="a6"/>
        <w:tabs>
          <w:tab w:val="clear" w:pos="4677"/>
          <w:tab w:val="clear" w:pos="9355"/>
          <w:tab w:val="left" w:pos="-2552"/>
          <w:tab w:val="left" w:pos="1134"/>
        </w:tabs>
        <w:spacing w:line="312" w:lineRule="auto"/>
        <w:ind w:left="709"/>
        <w:jc w:val="both"/>
        <w:rPr>
          <w:sz w:val="30"/>
          <w:szCs w:val="30"/>
          <w:lang w:val="en-US"/>
        </w:rPr>
      </w:pPr>
      <w:r w:rsidRPr="00C64CA5">
        <w:rPr>
          <w:sz w:val="30"/>
          <w:szCs w:val="30"/>
          <w:lang w:val="en-US"/>
        </w:rPr>
        <w:t xml:space="preserve">         1. </w:t>
      </w:r>
      <w:r w:rsidR="007F7B3A" w:rsidRPr="00A208B9">
        <w:rPr>
          <w:sz w:val="30"/>
          <w:szCs w:val="30"/>
          <w:lang w:val="en-US"/>
        </w:rPr>
        <w:t>arcus, us m –</w:t>
      </w:r>
      <w:r w:rsidR="00C04BA8">
        <w:rPr>
          <w:sz w:val="30"/>
          <w:szCs w:val="30"/>
          <w:lang w:val="en-US"/>
        </w:rPr>
        <w:t xml:space="preserve">an </w:t>
      </w:r>
      <w:r w:rsidR="00C04BA8" w:rsidRPr="00E5010E">
        <w:rPr>
          <w:sz w:val="30"/>
          <w:szCs w:val="30"/>
          <w:u w:val="single"/>
          <w:lang w:val="en-US"/>
        </w:rPr>
        <w:t>arc</w:t>
      </w:r>
      <w:r w:rsidR="00C04BA8">
        <w:rPr>
          <w:sz w:val="30"/>
          <w:szCs w:val="30"/>
          <w:lang w:val="en-US"/>
        </w:rPr>
        <w:t>;</w:t>
      </w:r>
      <w:r w:rsidR="007F7B3A" w:rsidRPr="00A208B9">
        <w:rPr>
          <w:sz w:val="30"/>
          <w:szCs w:val="30"/>
          <w:lang w:val="en-US"/>
        </w:rPr>
        <w:t xml:space="preserve"> </w:t>
      </w:r>
      <w:r w:rsidR="007F7B3A" w:rsidRPr="00E5010E">
        <w:rPr>
          <w:sz w:val="30"/>
          <w:szCs w:val="30"/>
          <w:u w:val="single"/>
          <w:lang w:val="en-US"/>
        </w:rPr>
        <w:t>arc</w:t>
      </w:r>
      <w:r w:rsidR="00155757" w:rsidRPr="00E5010E">
        <w:rPr>
          <w:sz w:val="30"/>
          <w:szCs w:val="30"/>
          <w:u w:val="single"/>
          <w:lang w:val="en-US"/>
        </w:rPr>
        <w:t>h</w:t>
      </w:r>
      <w:r w:rsidR="007F7B3A" w:rsidRPr="00A208B9">
        <w:rPr>
          <w:sz w:val="30"/>
          <w:szCs w:val="30"/>
          <w:lang w:val="en-US"/>
        </w:rPr>
        <w:t xml:space="preserve"> – </w:t>
      </w:r>
      <w:r w:rsidR="00C04BA8">
        <w:rPr>
          <w:sz w:val="30"/>
          <w:szCs w:val="30"/>
          <w:lang w:val="en-US"/>
        </w:rPr>
        <w:t xml:space="preserve">in anatomy - any vaulted or arch-like structure,  </w:t>
      </w:r>
    </w:p>
    <w:p w:rsidR="007F7B3A" w:rsidRPr="00A208B9" w:rsidRDefault="00D33EE3" w:rsidP="00D33EE3">
      <w:pPr>
        <w:pStyle w:val="a6"/>
        <w:tabs>
          <w:tab w:val="clear" w:pos="4677"/>
          <w:tab w:val="clear" w:pos="9355"/>
          <w:tab w:val="left" w:pos="284"/>
          <w:tab w:val="left" w:pos="1134"/>
        </w:tabs>
        <w:spacing w:line="312" w:lineRule="auto"/>
        <w:ind w:left="426"/>
        <w:jc w:val="both"/>
        <w:rPr>
          <w:sz w:val="30"/>
          <w:szCs w:val="30"/>
          <w:lang w:val="en-US"/>
        </w:rPr>
      </w:pPr>
      <w:r>
        <w:rPr>
          <w:sz w:val="30"/>
          <w:szCs w:val="30"/>
          <w:lang w:val="en-US"/>
        </w:rPr>
        <w:t xml:space="preserve">           </w:t>
      </w:r>
      <w:r w:rsidR="00E5010E">
        <w:rPr>
          <w:sz w:val="30"/>
          <w:szCs w:val="30"/>
          <w:lang w:val="en-US"/>
        </w:rPr>
        <w:t>2</w:t>
      </w:r>
      <w:r>
        <w:rPr>
          <w:sz w:val="30"/>
          <w:szCs w:val="30"/>
          <w:lang w:val="en-US"/>
        </w:rPr>
        <w:t xml:space="preserve">. </w:t>
      </w:r>
      <w:r w:rsidR="007F7B3A" w:rsidRPr="00A208B9">
        <w:rPr>
          <w:sz w:val="30"/>
          <w:szCs w:val="30"/>
          <w:lang w:val="en-US"/>
        </w:rPr>
        <w:t>ductus, us m –</w:t>
      </w:r>
      <w:r w:rsidR="00A208B9">
        <w:rPr>
          <w:sz w:val="30"/>
          <w:szCs w:val="30"/>
          <w:lang w:val="en-US"/>
        </w:rPr>
        <w:t xml:space="preserve"> </w:t>
      </w:r>
      <w:r w:rsidR="007F7B3A" w:rsidRPr="00A208B9">
        <w:rPr>
          <w:sz w:val="30"/>
          <w:szCs w:val="30"/>
          <w:u w:val="single"/>
          <w:lang w:val="en-US"/>
        </w:rPr>
        <w:t>duct;</w:t>
      </w:r>
      <w:r w:rsidR="007F7B3A" w:rsidRPr="00A208B9">
        <w:rPr>
          <w:sz w:val="30"/>
          <w:szCs w:val="30"/>
          <w:lang w:val="en-US"/>
        </w:rPr>
        <w:t xml:space="preserve"> canal, a tubular structure,</w:t>
      </w:r>
    </w:p>
    <w:p w:rsidR="007F7B3A" w:rsidRPr="00A208B9" w:rsidRDefault="00D33EE3" w:rsidP="00D33EE3">
      <w:pPr>
        <w:pStyle w:val="a6"/>
        <w:tabs>
          <w:tab w:val="clear" w:pos="4677"/>
          <w:tab w:val="clear" w:pos="9355"/>
          <w:tab w:val="left" w:pos="284"/>
          <w:tab w:val="left" w:pos="1134"/>
        </w:tabs>
        <w:spacing w:line="312" w:lineRule="auto"/>
        <w:jc w:val="both"/>
        <w:rPr>
          <w:sz w:val="30"/>
          <w:szCs w:val="30"/>
          <w:lang w:val="en-US"/>
        </w:rPr>
      </w:pPr>
      <w:r>
        <w:rPr>
          <w:sz w:val="30"/>
          <w:szCs w:val="30"/>
          <w:lang w:val="en-US"/>
        </w:rPr>
        <w:t xml:space="preserve">                 </w:t>
      </w:r>
      <w:r w:rsidR="00E5010E">
        <w:rPr>
          <w:sz w:val="30"/>
          <w:szCs w:val="30"/>
          <w:lang w:val="en-US"/>
        </w:rPr>
        <w:t>3</w:t>
      </w:r>
      <w:r>
        <w:rPr>
          <w:sz w:val="30"/>
          <w:szCs w:val="30"/>
          <w:lang w:val="en-US"/>
        </w:rPr>
        <w:t>.</w:t>
      </w:r>
      <w:r w:rsidR="000F1CFC">
        <w:rPr>
          <w:sz w:val="30"/>
          <w:szCs w:val="30"/>
          <w:lang w:val="en-US"/>
        </w:rPr>
        <w:t xml:space="preserve"> </w:t>
      </w:r>
      <w:r w:rsidR="007F7B3A" w:rsidRPr="00A208B9">
        <w:rPr>
          <w:sz w:val="30"/>
          <w:szCs w:val="30"/>
          <w:lang w:val="en-US"/>
        </w:rPr>
        <w:t xml:space="preserve">meatus, us m – </w:t>
      </w:r>
      <w:r w:rsidR="007F7B3A" w:rsidRPr="00A208B9">
        <w:rPr>
          <w:sz w:val="30"/>
          <w:szCs w:val="30"/>
          <w:u w:val="single"/>
          <w:lang w:val="en-US"/>
        </w:rPr>
        <w:t>a passage (as for air)</w:t>
      </w:r>
      <w:r w:rsidR="007F7B3A" w:rsidRPr="00A208B9">
        <w:rPr>
          <w:sz w:val="30"/>
          <w:szCs w:val="30"/>
          <w:lang w:val="en-US"/>
        </w:rPr>
        <w:t xml:space="preserve"> or channel</w:t>
      </w:r>
    </w:p>
    <w:p w:rsidR="007F7B3A" w:rsidRPr="00A208B9" w:rsidRDefault="00D33EE3" w:rsidP="00D33EE3">
      <w:pPr>
        <w:pStyle w:val="a6"/>
        <w:tabs>
          <w:tab w:val="clear" w:pos="4677"/>
          <w:tab w:val="clear" w:pos="9355"/>
          <w:tab w:val="left" w:pos="284"/>
          <w:tab w:val="left" w:pos="1134"/>
        </w:tabs>
        <w:spacing w:line="312" w:lineRule="auto"/>
        <w:ind w:left="360"/>
        <w:jc w:val="both"/>
        <w:rPr>
          <w:sz w:val="30"/>
          <w:szCs w:val="30"/>
          <w:lang w:val="en-US"/>
        </w:rPr>
      </w:pPr>
      <w:r>
        <w:rPr>
          <w:sz w:val="30"/>
          <w:szCs w:val="30"/>
          <w:lang w:val="en-US"/>
        </w:rPr>
        <w:t xml:space="preserve">            </w:t>
      </w:r>
      <w:r w:rsidR="00E5010E">
        <w:rPr>
          <w:sz w:val="30"/>
          <w:szCs w:val="30"/>
          <w:lang w:val="en-US"/>
        </w:rPr>
        <w:t>4</w:t>
      </w:r>
      <w:r>
        <w:rPr>
          <w:sz w:val="30"/>
          <w:szCs w:val="30"/>
          <w:lang w:val="en-US"/>
        </w:rPr>
        <w:t xml:space="preserve">. </w:t>
      </w:r>
      <w:r w:rsidR="007F7B3A" w:rsidRPr="00A208B9">
        <w:rPr>
          <w:sz w:val="30"/>
          <w:szCs w:val="30"/>
          <w:lang w:val="en-US"/>
        </w:rPr>
        <w:t xml:space="preserve">processus, us m – </w:t>
      </w:r>
      <w:r w:rsidR="007F7B3A" w:rsidRPr="00A208B9">
        <w:rPr>
          <w:sz w:val="30"/>
          <w:szCs w:val="30"/>
          <w:u w:val="single"/>
          <w:lang w:val="en-US"/>
        </w:rPr>
        <w:t>process</w:t>
      </w:r>
      <w:r w:rsidR="007F7B3A" w:rsidRPr="00A208B9">
        <w:rPr>
          <w:sz w:val="30"/>
          <w:szCs w:val="30"/>
          <w:lang w:val="en-US"/>
        </w:rPr>
        <w:t>, a projection or outgrowth</w:t>
      </w:r>
    </w:p>
    <w:p w:rsidR="007F7B3A" w:rsidRPr="00A208B9" w:rsidRDefault="00D33EE3" w:rsidP="00D33EE3">
      <w:pPr>
        <w:pStyle w:val="a6"/>
        <w:tabs>
          <w:tab w:val="clear" w:pos="4677"/>
          <w:tab w:val="clear" w:pos="9355"/>
          <w:tab w:val="left" w:pos="284"/>
          <w:tab w:val="left" w:pos="1134"/>
        </w:tabs>
        <w:spacing w:line="312" w:lineRule="auto"/>
        <w:jc w:val="both"/>
        <w:rPr>
          <w:sz w:val="30"/>
          <w:szCs w:val="30"/>
          <w:lang w:val="en-US"/>
        </w:rPr>
      </w:pPr>
      <w:r>
        <w:rPr>
          <w:sz w:val="30"/>
          <w:szCs w:val="30"/>
          <w:lang w:val="en-US"/>
        </w:rPr>
        <w:t xml:space="preserve">                 </w:t>
      </w:r>
      <w:r w:rsidR="00E5010E">
        <w:rPr>
          <w:sz w:val="30"/>
          <w:szCs w:val="30"/>
          <w:lang w:val="en-US"/>
        </w:rPr>
        <w:t>5</w:t>
      </w:r>
      <w:r>
        <w:rPr>
          <w:sz w:val="30"/>
          <w:szCs w:val="30"/>
          <w:lang w:val="en-US"/>
        </w:rPr>
        <w:t xml:space="preserve">. </w:t>
      </w:r>
      <w:r w:rsidR="007F7B3A" w:rsidRPr="00A208B9">
        <w:rPr>
          <w:sz w:val="30"/>
          <w:szCs w:val="30"/>
          <w:lang w:val="en-US"/>
        </w:rPr>
        <w:t>sinus, us m –</w:t>
      </w:r>
      <w:r w:rsidR="00A208B9">
        <w:rPr>
          <w:sz w:val="30"/>
          <w:szCs w:val="30"/>
          <w:lang w:val="en-US"/>
        </w:rPr>
        <w:t xml:space="preserve"> </w:t>
      </w:r>
      <w:r w:rsidR="007F7B3A" w:rsidRPr="00A208B9">
        <w:rPr>
          <w:sz w:val="30"/>
          <w:szCs w:val="30"/>
          <w:u w:val="single"/>
          <w:lang w:val="en-US"/>
        </w:rPr>
        <w:t>sinus;</w:t>
      </w:r>
      <w:r w:rsidR="007F7B3A" w:rsidRPr="00A208B9">
        <w:rPr>
          <w:sz w:val="30"/>
          <w:szCs w:val="30"/>
          <w:lang w:val="en-US"/>
        </w:rPr>
        <w:t xml:space="preserve"> cavity</w:t>
      </w:r>
      <w:r w:rsidR="00E5010E">
        <w:rPr>
          <w:sz w:val="30"/>
          <w:szCs w:val="30"/>
          <w:lang w:val="en-US"/>
        </w:rPr>
        <w:t xml:space="preserve"> or </w:t>
      </w:r>
      <w:r w:rsidR="007F7B3A" w:rsidRPr="00A208B9">
        <w:rPr>
          <w:sz w:val="30"/>
          <w:szCs w:val="30"/>
          <w:lang w:val="en-US"/>
        </w:rPr>
        <w:t>channel</w:t>
      </w:r>
    </w:p>
    <w:p w:rsidR="0061451C" w:rsidRPr="00A208B9" w:rsidRDefault="0061451C" w:rsidP="0061451C">
      <w:pPr>
        <w:pStyle w:val="a6"/>
        <w:tabs>
          <w:tab w:val="clear" w:pos="4677"/>
          <w:tab w:val="clear" w:pos="9355"/>
          <w:tab w:val="left" w:pos="284"/>
          <w:tab w:val="left" w:pos="1134"/>
        </w:tabs>
        <w:spacing w:line="312" w:lineRule="auto"/>
        <w:jc w:val="both"/>
        <w:rPr>
          <w:sz w:val="30"/>
          <w:szCs w:val="30"/>
          <w:lang w:val="en-US"/>
        </w:rPr>
      </w:pPr>
      <w:r>
        <w:rPr>
          <w:sz w:val="30"/>
          <w:szCs w:val="30"/>
          <w:lang w:val="en-US"/>
        </w:rPr>
        <w:t xml:space="preserve">         </w:t>
      </w:r>
      <w:r w:rsidRPr="00C04BA8">
        <w:rPr>
          <w:sz w:val="30"/>
          <w:szCs w:val="30"/>
          <w:lang w:val="en-US"/>
        </w:rPr>
        <w:t xml:space="preserve">       </w:t>
      </w:r>
      <w:r>
        <w:rPr>
          <w:sz w:val="30"/>
          <w:szCs w:val="30"/>
          <w:lang w:val="en-US"/>
        </w:rPr>
        <w:t xml:space="preserve"> </w:t>
      </w:r>
      <w:r w:rsidR="00E5010E">
        <w:rPr>
          <w:sz w:val="30"/>
          <w:szCs w:val="30"/>
          <w:lang w:val="en-US"/>
        </w:rPr>
        <w:t>6</w:t>
      </w:r>
      <w:r>
        <w:rPr>
          <w:sz w:val="30"/>
          <w:szCs w:val="30"/>
          <w:lang w:val="en-US"/>
        </w:rPr>
        <w:t>.</w:t>
      </w:r>
      <w:r w:rsidR="00E5010E">
        <w:rPr>
          <w:sz w:val="30"/>
          <w:szCs w:val="30"/>
          <w:lang w:val="en-US"/>
        </w:rPr>
        <w:t xml:space="preserve"> </w:t>
      </w:r>
      <w:r w:rsidRPr="00A208B9">
        <w:rPr>
          <w:sz w:val="30"/>
          <w:szCs w:val="30"/>
          <w:lang w:val="en-US"/>
        </w:rPr>
        <w:t>cornu, us n – horn</w:t>
      </w:r>
    </w:p>
    <w:p w:rsidR="0061451C" w:rsidRPr="00A208B9" w:rsidRDefault="0061451C" w:rsidP="0061451C">
      <w:pPr>
        <w:pStyle w:val="a6"/>
        <w:tabs>
          <w:tab w:val="clear" w:pos="4677"/>
          <w:tab w:val="clear" w:pos="9355"/>
          <w:tab w:val="left" w:pos="284"/>
          <w:tab w:val="left" w:pos="1134"/>
        </w:tabs>
        <w:spacing w:line="312" w:lineRule="auto"/>
        <w:jc w:val="both"/>
        <w:rPr>
          <w:sz w:val="30"/>
          <w:szCs w:val="30"/>
          <w:lang w:val="en-US"/>
        </w:rPr>
      </w:pPr>
      <w:r>
        <w:rPr>
          <w:sz w:val="30"/>
          <w:szCs w:val="30"/>
          <w:lang w:val="en-US"/>
        </w:rPr>
        <w:t xml:space="preserve">                 </w:t>
      </w:r>
      <w:r w:rsidR="00E5010E">
        <w:rPr>
          <w:sz w:val="30"/>
          <w:szCs w:val="30"/>
          <w:lang w:val="en-US"/>
        </w:rPr>
        <w:t>7</w:t>
      </w:r>
      <w:r>
        <w:rPr>
          <w:sz w:val="30"/>
          <w:szCs w:val="30"/>
          <w:lang w:val="en-US"/>
        </w:rPr>
        <w:t xml:space="preserve">. </w:t>
      </w:r>
      <w:r w:rsidRPr="00A208B9">
        <w:rPr>
          <w:sz w:val="30"/>
          <w:szCs w:val="30"/>
          <w:lang w:val="en-US"/>
        </w:rPr>
        <w:t>genu, us n – knee</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u w:val="single"/>
          <w:lang w:val="en-US"/>
        </w:rPr>
      </w:pPr>
      <w:r w:rsidRPr="00A208B9">
        <w:rPr>
          <w:sz w:val="30"/>
          <w:szCs w:val="30"/>
          <w:u w:val="single"/>
          <w:lang w:val="en-US"/>
        </w:rPr>
        <w:t>5</w:t>
      </w:r>
      <w:r w:rsidRPr="00A208B9">
        <w:rPr>
          <w:sz w:val="30"/>
          <w:szCs w:val="30"/>
          <w:u w:val="single"/>
          <w:vertAlign w:val="superscript"/>
          <w:lang w:val="en-US"/>
        </w:rPr>
        <w:t>th</w:t>
      </w:r>
      <w:r w:rsidR="001138E3">
        <w:rPr>
          <w:sz w:val="30"/>
          <w:szCs w:val="30"/>
          <w:u w:val="single"/>
          <w:lang w:val="en-US"/>
        </w:rPr>
        <w:t xml:space="preserve"> Declension</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facies, ei f – face, surface</w:t>
      </w:r>
    </w:p>
    <w:p w:rsidR="001E63C6" w:rsidRDefault="001E63C6" w:rsidP="004064CE">
      <w:pPr>
        <w:pStyle w:val="a6"/>
        <w:tabs>
          <w:tab w:val="clear" w:pos="4677"/>
          <w:tab w:val="clear" w:pos="9355"/>
          <w:tab w:val="left" w:pos="284"/>
          <w:tab w:val="left" w:pos="1134"/>
        </w:tabs>
        <w:spacing w:line="312" w:lineRule="auto"/>
        <w:jc w:val="center"/>
        <w:rPr>
          <w:sz w:val="30"/>
          <w:szCs w:val="30"/>
          <w:lang w:val="en-US"/>
        </w:rPr>
      </w:pPr>
    </w:p>
    <w:p w:rsidR="007F7B3A" w:rsidRPr="00A208B9" w:rsidRDefault="007F7B3A" w:rsidP="004064CE">
      <w:pPr>
        <w:pStyle w:val="a6"/>
        <w:tabs>
          <w:tab w:val="clear" w:pos="4677"/>
          <w:tab w:val="clear" w:pos="9355"/>
          <w:tab w:val="left" w:pos="284"/>
          <w:tab w:val="left" w:pos="1134"/>
        </w:tabs>
        <w:spacing w:line="312" w:lineRule="auto"/>
        <w:jc w:val="center"/>
        <w:rPr>
          <w:sz w:val="30"/>
          <w:szCs w:val="30"/>
          <w:lang w:val="en-US"/>
        </w:rPr>
      </w:pPr>
      <w:r w:rsidRPr="00A208B9">
        <w:rPr>
          <w:sz w:val="30"/>
          <w:szCs w:val="30"/>
          <w:lang w:val="en-US"/>
        </w:rPr>
        <w:t>MEMORIZE LATIN PROVERBS AND PROFESSIONAL SAYINGS:</w:t>
      </w:r>
    </w:p>
    <w:p w:rsidR="007F7B3A" w:rsidRPr="00A208B9" w:rsidRDefault="007F7B3A" w:rsidP="004064CE">
      <w:pPr>
        <w:pStyle w:val="a6"/>
        <w:numPr>
          <w:ilvl w:val="0"/>
          <w:numId w:val="5"/>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Non est medicina sine lingua Latina – There is no medicine without the Latin language</w:t>
      </w:r>
      <w:r w:rsidR="00D166EB">
        <w:rPr>
          <w:sz w:val="30"/>
          <w:szCs w:val="30"/>
          <w:lang w:val="en-US"/>
        </w:rPr>
        <w:t xml:space="preserve">. </w:t>
      </w:r>
    </w:p>
    <w:p w:rsidR="007F7B3A" w:rsidRPr="00A208B9" w:rsidRDefault="007F7B3A" w:rsidP="00C55940">
      <w:pPr>
        <w:pStyle w:val="a6"/>
        <w:numPr>
          <w:ilvl w:val="0"/>
          <w:numId w:val="5"/>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Lapsus linguae – The slip of the tongue</w:t>
      </w:r>
    </w:p>
    <w:p w:rsidR="007F7B3A" w:rsidRPr="00A208B9" w:rsidRDefault="007F7B3A" w:rsidP="00C55940">
      <w:pPr>
        <w:pStyle w:val="a6"/>
        <w:numPr>
          <w:ilvl w:val="0"/>
          <w:numId w:val="5"/>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Lapsus memoriae – Absent-mindedness; (error of memory)</w:t>
      </w:r>
    </w:p>
    <w:p w:rsidR="007F7B3A" w:rsidRPr="00A208B9" w:rsidRDefault="007F7B3A" w:rsidP="00C55940">
      <w:pPr>
        <w:pStyle w:val="a6"/>
        <w:numPr>
          <w:ilvl w:val="0"/>
          <w:numId w:val="5"/>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Modus vivendi – The mode of life</w:t>
      </w:r>
    </w:p>
    <w:p w:rsidR="007F7B3A" w:rsidRPr="00A208B9" w:rsidRDefault="007F7B3A" w:rsidP="006D576A">
      <w:pPr>
        <w:pStyle w:val="a6"/>
        <w:tabs>
          <w:tab w:val="clear" w:pos="4677"/>
          <w:tab w:val="clear" w:pos="9355"/>
          <w:tab w:val="left" w:pos="284"/>
          <w:tab w:val="left" w:pos="1134"/>
        </w:tabs>
        <w:spacing w:line="312" w:lineRule="auto"/>
        <w:jc w:val="center"/>
        <w:rPr>
          <w:b/>
          <w:bCs/>
          <w:sz w:val="30"/>
          <w:szCs w:val="30"/>
          <w:lang w:val="en-US"/>
        </w:rPr>
      </w:pPr>
      <w:r w:rsidRPr="00A208B9">
        <w:rPr>
          <w:b/>
          <w:bCs/>
          <w:sz w:val="30"/>
          <w:szCs w:val="30"/>
          <w:lang w:val="en-US"/>
        </w:rPr>
        <w:lastRenderedPageBreak/>
        <w:t>LESSON FOUR</w:t>
      </w:r>
    </w:p>
    <w:p w:rsidR="007F7B3A" w:rsidRPr="00A208B9" w:rsidRDefault="007F7B3A" w:rsidP="006D576A">
      <w:pPr>
        <w:pStyle w:val="a6"/>
        <w:tabs>
          <w:tab w:val="clear" w:pos="4677"/>
          <w:tab w:val="clear" w:pos="9355"/>
          <w:tab w:val="left" w:pos="284"/>
          <w:tab w:val="left" w:pos="1134"/>
        </w:tabs>
        <w:spacing w:line="312" w:lineRule="auto"/>
        <w:ind w:firstLine="709"/>
        <w:rPr>
          <w:sz w:val="30"/>
          <w:szCs w:val="30"/>
          <w:u w:val="single"/>
          <w:lang w:val="en-US"/>
        </w:rPr>
      </w:pPr>
      <w:r w:rsidRPr="00A208B9">
        <w:rPr>
          <w:sz w:val="30"/>
          <w:szCs w:val="30"/>
          <w:u w:val="single"/>
          <w:lang w:val="en-US"/>
        </w:rPr>
        <w:t>Tasks for Control</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u w:val="single"/>
          <w:lang w:val="en-US"/>
        </w:rPr>
      </w:pPr>
      <w:r w:rsidRPr="00A208B9">
        <w:rPr>
          <w:sz w:val="30"/>
          <w:szCs w:val="30"/>
          <w:u w:val="single"/>
          <w:lang w:val="en-US"/>
        </w:rPr>
        <w:t>I</w:t>
      </w:r>
      <w:r w:rsidR="00D166EB">
        <w:rPr>
          <w:sz w:val="30"/>
          <w:szCs w:val="30"/>
          <w:u w:val="single"/>
          <w:lang w:val="en-US"/>
        </w:rPr>
        <w:t xml:space="preserve">. </w:t>
      </w:r>
      <w:r w:rsidRPr="00A208B9">
        <w:rPr>
          <w:sz w:val="30"/>
          <w:szCs w:val="30"/>
          <w:u w:val="single"/>
          <w:lang w:val="en-US"/>
        </w:rPr>
        <w:t>Give Latin equivalents of the following terms in their dictionary form:</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Variant I</w:t>
      </w:r>
      <w:r w:rsidRPr="00A208B9">
        <w:rPr>
          <w:sz w:val="30"/>
          <w:szCs w:val="30"/>
          <w:lang w:val="en-US"/>
        </w:rPr>
        <w:tab/>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Variant II</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1</w:t>
      </w:r>
      <w:r w:rsidR="00D166EB">
        <w:rPr>
          <w:sz w:val="30"/>
          <w:szCs w:val="30"/>
          <w:lang w:val="en-US"/>
        </w:rPr>
        <w:t xml:space="preserve">. </w:t>
      </w:r>
      <w:r w:rsidRPr="00A208B9">
        <w:rPr>
          <w:sz w:val="30"/>
          <w:szCs w:val="30"/>
          <w:lang w:val="en-US"/>
        </w:rPr>
        <w:t>rib</w:t>
      </w:r>
      <w:r w:rsidRPr="00A208B9">
        <w:rPr>
          <w:sz w:val="30"/>
          <w:szCs w:val="30"/>
          <w:lang w:val="en-US"/>
        </w:rPr>
        <w:tab/>
      </w:r>
      <w:r w:rsidRPr="00A208B9">
        <w:rPr>
          <w:sz w:val="30"/>
          <w:szCs w:val="30"/>
          <w:lang w:val="en-US"/>
        </w:rPr>
        <w:tab/>
      </w:r>
      <w:r w:rsidRPr="00A208B9">
        <w:rPr>
          <w:sz w:val="30"/>
          <w:szCs w:val="30"/>
          <w:lang w:val="en-US"/>
        </w:rPr>
        <w:tab/>
      </w:r>
      <w:r w:rsidRPr="00A208B9">
        <w:rPr>
          <w:sz w:val="30"/>
          <w:szCs w:val="30"/>
          <w:lang w:val="en-US"/>
        </w:rPr>
        <w:tab/>
        <w:t>1</w:t>
      </w:r>
      <w:r w:rsidR="00D166EB">
        <w:rPr>
          <w:sz w:val="30"/>
          <w:szCs w:val="30"/>
          <w:lang w:val="en-US"/>
        </w:rPr>
        <w:t xml:space="preserve">. </w:t>
      </w:r>
      <w:r w:rsidRPr="00A208B9">
        <w:rPr>
          <w:sz w:val="30"/>
          <w:szCs w:val="30"/>
          <w:lang w:val="en-US"/>
        </w:rPr>
        <w:t>cavity</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2</w:t>
      </w:r>
      <w:r w:rsidR="00D166EB">
        <w:rPr>
          <w:sz w:val="30"/>
          <w:szCs w:val="30"/>
          <w:lang w:val="en-US"/>
        </w:rPr>
        <w:t xml:space="preserve">. </w:t>
      </w:r>
      <w:r w:rsidRPr="00A208B9">
        <w:rPr>
          <w:sz w:val="30"/>
          <w:szCs w:val="30"/>
          <w:lang w:val="en-US"/>
        </w:rPr>
        <w:t>groove</w:t>
      </w:r>
      <w:r w:rsidRPr="00A208B9">
        <w:rPr>
          <w:sz w:val="30"/>
          <w:szCs w:val="30"/>
          <w:lang w:val="en-US"/>
        </w:rPr>
        <w:tab/>
      </w:r>
      <w:r w:rsidRPr="00A208B9">
        <w:rPr>
          <w:sz w:val="30"/>
          <w:szCs w:val="30"/>
          <w:lang w:val="en-US"/>
        </w:rPr>
        <w:tab/>
      </w:r>
      <w:r w:rsidRPr="00A208B9">
        <w:rPr>
          <w:sz w:val="30"/>
          <w:szCs w:val="30"/>
          <w:lang w:val="en-US"/>
        </w:rPr>
        <w:tab/>
        <w:t>2</w:t>
      </w:r>
      <w:r w:rsidR="00D166EB">
        <w:rPr>
          <w:sz w:val="30"/>
          <w:szCs w:val="30"/>
          <w:lang w:val="en-US"/>
        </w:rPr>
        <w:t xml:space="preserve">. </w:t>
      </w:r>
      <w:r w:rsidRPr="00A208B9">
        <w:rPr>
          <w:sz w:val="30"/>
          <w:szCs w:val="30"/>
          <w:lang w:val="en-US"/>
        </w:rPr>
        <w:t>extremity, limb</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3</w:t>
      </w:r>
      <w:r w:rsidR="00D166EB">
        <w:rPr>
          <w:sz w:val="30"/>
          <w:szCs w:val="30"/>
          <w:lang w:val="en-US"/>
        </w:rPr>
        <w:t xml:space="preserve">. </w:t>
      </w:r>
      <w:r w:rsidRPr="00A208B9">
        <w:rPr>
          <w:sz w:val="30"/>
          <w:szCs w:val="30"/>
          <w:lang w:val="en-US"/>
        </w:rPr>
        <w:t>tongue</w:t>
      </w:r>
      <w:r w:rsidRPr="00A208B9">
        <w:rPr>
          <w:sz w:val="30"/>
          <w:szCs w:val="30"/>
          <w:lang w:val="en-US"/>
        </w:rPr>
        <w:tab/>
      </w:r>
      <w:r w:rsidRPr="00A208B9">
        <w:rPr>
          <w:sz w:val="30"/>
          <w:szCs w:val="30"/>
          <w:lang w:val="en-US"/>
        </w:rPr>
        <w:tab/>
      </w:r>
      <w:r w:rsidRPr="00A208B9">
        <w:rPr>
          <w:sz w:val="30"/>
          <w:szCs w:val="30"/>
          <w:lang w:val="en-US"/>
        </w:rPr>
        <w:tab/>
        <w:t>3</w:t>
      </w:r>
      <w:r w:rsidR="00D166EB">
        <w:rPr>
          <w:sz w:val="30"/>
          <w:szCs w:val="30"/>
          <w:lang w:val="en-US"/>
        </w:rPr>
        <w:t xml:space="preserve">. </w:t>
      </w:r>
      <w:r w:rsidRPr="00A208B9">
        <w:rPr>
          <w:sz w:val="30"/>
          <w:szCs w:val="30"/>
          <w:lang w:val="en-US"/>
        </w:rPr>
        <w:t>crest</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4</w:t>
      </w:r>
      <w:r w:rsidR="00D166EB">
        <w:rPr>
          <w:sz w:val="30"/>
          <w:szCs w:val="30"/>
          <w:lang w:val="en-US"/>
        </w:rPr>
        <w:t xml:space="preserve">. </w:t>
      </w:r>
      <w:r w:rsidRPr="00A208B9">
        <w:rPr>
          <w:sz w:val="30"/>
          <w:szCs w:val="30"/>
          <w:lang w:val="en-US"/>
        </w:rPr>
        <w:t>wing</w:t>
      </w:r>
      <w:r w:rsidRPr="00A208B9">
        <w:rPr>
          <w:sz w:val="30"/>
          <w:szCs w:val="30"/>
          <w:lang w:val="en-US"/>
        </w:rPr>
        <w:tab/>
      </w:r>
      <w:r w:rsidRPr="00A208B9">
        <w:rPr>
          <w:sz w:val="30"/>
          <w:szCs w:val="30"/>
          <w:lang w:val="en-US"/>
        </w:rPr>
        <w:tab/>
      </w:r>
      <w:r w:rsidRPr="00A208B9">
        <w:rPr>
          <w:sz w:val="30"/>
          <w:szCs w:val="30"/>
          <w:lang w:val="en-US"/>
        </w:rPr>
        <w:tab/>
        <w:t>4</w:t>
      </w:r>
      <w:r w:rsidR="00D166EB">
        <w:rPr>
          <w:sz w:val="30"/>
          <w:szCs w:val="30"/>
          <w:lang w:val="en-US"/>
        </w:rPr>
        <w:t xml:space="preserve">. </w:t>
      </w:r>
      <w:r w:rsidRPr="00A208B9">
        <w:rPr>
          <w:sz w:val="30"/>
          <w:szCs w:val="30"/>
          <w:lang w:val="en-US"/>
        </w:rPr>
        <w:t>nose</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5</w:t>
      </w:r>
      <w:r w:rsidR="00D166EB">
        <w:rPr>
          <w:sz w:val="30"/>
          <w:szCs w:val="30"/>
          <w:lang w:val="en-US"/>
        </w:rPr>
        <w:t xml:space="preserve">. </w:t>
      </w:r>
      <w:r w:rsidRPr="00A208B9">
        <w:rPr>
          <w:sz w:val="30"/>
          <w:szCs w:val="30"/>
          <w:lang w:val="en-US"/>
        </w:rPr>
        <w:t>angle</w:t>
      </w:r>
      <w:r w:rsidRPr="00A208B9">
        <w:rPr>
          <w:sz w:val="30"/>
          <w:szCs w:val="30"/>
          <w:lang w:val="en-US"/>
        </w:rPr>
        <w:tab/>
      </w:r>
      <w:r w:rsidRPr="00A208B9">
        <w:rPr>
          <w:sz w:val="30"/>
          <w:szCs w:val="30"/>
          <w:lang w:val="en-US"/>
        </w:rPr>
        <w:tab/>
      </w:r>
      <w:r w:rsidRPr="00A208B9">
        <w:rPr>
          <w:sz w:val="30"/>
          <w:szCs w:val="30"/>
          <w:lang w:val="en-US"/>
        </w:rPr>
        <w:tab/>
        <w:t>5</w:t>
      </w:r>
      <w:r w:rsidR="00D166EB">
        <w:rPr>
          <w:sz w:val="30"/>
          <w:szCs w:val="30"/>
          <w:lang w:val="en-US"/>
        </w:rPr>
        <w:t xml:space="preserve">. </w:t>
      </w:r>
      <w:r w:rsidRPr="00A208B9">
        <w:rPr>
          <w:sz w:val="30"/>
          <w:szCs w:val="30"/>
          <w:lang w:val="en-US"/>
        </w:rPr>
        <w:t>suture</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6</w:t>
      </w:r>
      <w:r w:rsidR="00D166EB">
        <w:rPr>
          <w:sz w:val="30"/>
          <w:szCs w:val="30"/>
          <w:lang w:val="en-US"/>
        </w:rPr>
        <w:t xml:space="preserve">. </w:t>
      </w:r>
      <w:r w:rsidRPr="00A208B9">
        <w:rPr>
          <w:sz w:val="30"/>
          <w:szCs w:val="30"/>
          <w:lang w:val="en-US"/>
        </w:rPr>
        <w:t>finger</w:t>
      </w:r>
      <w:r w:rsidRPr="00A208B9">
        <w:rPr>
          <w:sz w:val="30"/>
          <w:szCs w:val="30"/>
          <w:lang w:val="en-US"/>
        </w:rPr>
        <w:tab/>
      </w:r>
      <w:r w:rsidRPr="00A208B9">
        <w:rPr>
          <w:sz w:val="30"/>
          <w:szCs w:val="30"/>
          <w:lang w:val="en-US"/>
        </w:rPr>
        <w:tab/>
      </w:r>
      <w:r w:rsidRPr="00A208B9">
        <w:rPr>
          <w:sz w:val="30"/>
          <w:szCs w:val="30"/>
          <w:lang w:val="en-US"/>
        </w:rPr>
        <w:tab/>
        <w:t>6</w:t>
      </w:r>
      <w:r w:rsidR="00D166EB">
        <w:rPr>
          <w:sz w:val="30"/>
          <w:szCs w:val="30"/>
          <w:lang w:val="en-US"/>
        </w:rPr>
        <w:t xml:space="preserve">. </w:t>
      </w:r>
      <w:r w:rsidRPr="00A208B9">
        <w:rPr>
          <w:sz w:val="30"/>
          <w:szCs w:val="30"/>
          <w:lang w:val="en-US"/>
        </w:rPr>
        <w:t>body</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7</w:t>
      </w:r>
      <w:r w:rsidR="00D166EB">
        <w:rPr>
          <w:sz w:val="30"/>
          <w:szCs w:val="30"/>
          <w:lang w:val="en-US"/>
        </w:rPr>
        <w:t xml:space="preserve">. </w:t>
      </w:r>
      <w:r w:rsidRPr="00A208B9">
        <w:rPr>
          <w:sz w:val="30"/>
          <w:szCs w:val="30"/>
          <w:lang w:val="en-US"/>
        </w:rPr>
        <w:t>foramen</w:t>
      </w:r>
      <w:r w:rsidRPr="00A208B9">
        <w:rPr>
          <w:sz w:val="30"/>
          <w:szCs w:val="30"/>
          <w:lang w:val="en-US"/>
        </w:rPr>
        <w:tab/>
      </w:r>
      <w:r w:rsidR="004A020B" w:rsidRPr="004A020B">
        <w:rPr>
          <w:sz w:val="30"/>
          <w:szCs w:val="30"/>
          <w:lang w:val="en-US"/>
        </w:rPr>
        <w:tab/>
      </w:r>
      <w:r w:rsidR="004A020B" w:rsidRPr="004A020B">
        <w:rPr>
          <w:sz w:val="30"/>
          <w:szCs w:val="30"/>
          <w:lang w:val="en-US"/>
        </w:rPr>
        <w:tab/>
      </w:r>
      <w:r w:rsidRPr="00A208B9">
        <w:rPr>
          <w:sz w:val="30"/>
          <w:szCs w:val="30"/>
          <w:lang w:val="en-US"/>
        </w:rPr>
        <w:t>7</w:t>
      </w:r>
      <w:r w:rsidR="00D166EB">
        <w:rPr>
          <w:sz w:val="30"/>
          <w:szCs w:val="30"/>
          <w:lang w:val="en-US"/>
        </w:rPr>
        <w:t xml:space="preserve">. </w:t>
      </w:r>
      <w:r w:rsidRPr="00A208B9">
        <w:rPr>
          <w:sz w:val="30"/>
          <w:szCs w:val="30"/>
          <w:lang w:val="en-US"/>
        </w:rPr>
        <w:t>bone</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8</w:t>
      </w:r>
      <w:r w:rsidR="00D166EB">
        <w:rPr>
          <w:sz w:val="30"/>
          <w:szCs w:val="30"/>
          <w:lang w:val="en-US"/>
        </w:rPr>
        <w:t xml:space="preserve">. </w:t>
      </w:r>
      <w:r w:rsidRPr="00A208B9">
        <w:rPr>
          <w:sz w:val="30"/>
          <w:szCs w:val="30"/>
          <w:lang w:val="en-US"/>
        </w:rPr>
        <w:t>horn</w:t>
      </w:r>
      <w:r w:rsidRPr="00A208B9">
        <w:rPr>
          <w:sz w:val="30"/>
          <w:szCs w:val="30"/>
          <w:lang w:val="en-US"/>
        </w:rPr>
        <w:tab/>
      </w:r>
      <w:r w:rsidRPr="00A208B9">
        <w:rPr>
          <w:sz w:val="30"/>
          <w:szCs w:val="30"/>
          <w:lang w:val="en-US"/>
        </w:rPr>
        <w:tab/>
      </w:r>
      <w:r w:rsidRPr="00A208B9">
        <w:rPr>
          <w:sz w:val="30"/>
          <w:szCs w:val="30"/>
          <w:lang w:val="en-US"/>
        </w:rPr>
        <w:tab/>
        <w:t>8</w:t>
      </w:r>
      <w:r w:rsidR="00D166EB">
        <w:rPr>
          <w:sz w:val="30"/>
          <w:szCs w:val="30"/>
          <w:lang w:val="en-US"/>
        </w:rPr>
        <w:t xml:space="preserve">. </w:t>
      </w:r>
      <w:r w:rsidRPr="00A208B9">
        <w:rPr>
          <w:sz w:val="30"/>
          <w:szCs w:val="30"/>
          <w:lang w:val="en-US"/>
        </w:rPr>
        <w:t>knee</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9</w:t>
      </w:r>
      <w:r w:rsidR="00D166EB">
        <w:rPr>
          <w:sz w:val="30"/>
          <w:szCs w:val="30"/>
          <w:lang w:val="en-US"/>
        </w:rPr>
        <w:t xml:space="preserve">. </w:t>
      </w:r>
      <w:r w:rsidRPr="00A208B9">
        <w:rPr>
          <w:sz w:val="30"/>
          <w:szCs w:val="30"/>
          <w:lang w:val="en-US"/>
        </w:rPr>
        <w:t>passage</w:t>
      </w:r>
      <w:r w:rsidRPr="00A208B9">
        <w:rPr>
          <w:sz w:val="30"/>
          <w:szCs w:val="30"/>
          <w:lang w:val="en-US"/>
        </w:rPr>
        <w:tab/>
      </w:r>
      <w:r w:rsidRPr="00A208B9">
        <w:rPr>
          <w:sz w:val="30"/>
          <w:szCs w:val="30"/>
          <w:lang w:val="en-US"/>
        </w:rPr>
        <w:tab/>
      </w:r>
      <w:r w:rsidRPr="00A208B9">
        <w:rPr>
          <w:sz w:val="30"/>
          <w:szCs w:val="30"/>
          <w:lang w:val="en-US"/>
        </w:rPr>
        <w:tab/>
        <w:t>9</w:t>
      </w:r>
      <w:r w:rsidR="00D166EB">
        <w:rPr>
          <w:sz w:val="30"/>
          <w:szCs w:val="30"/>
          <w:lang w:val="en-US"/>
        </w:rPr>
        <w:t xml:space="preserve">. </w:t>
      </w:r>
      <w:r w:rsidRPr="00A208B9">
        <w:rPr>
          <w:sz w:val="30"/>
          <w:szCs w:val="30"/>
          <w:lang w:val="en-US"/>
        </w:rPr>
        <w:t>duct</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10</w:t>
      </w:r>
      <w:r w:rsidR="00D166EB">
        <w:rPr>
          <w:sz w:val="30"/>
          <w:szCs w:val="30"/>
          <w:lang w:val="en-US"/>
        </w:rPr>
        <w:t xml:space="preserve">. </w:t>
      </w:r>
      <w:r w:rsidRPr="00A208B9">
        <w:rPr>
          <w:sz w:val="30"/>
          <w:szCs w:val="30"/>
          <w:lang w:val="en-US"/>
        </w:rPr>
        <w:t>arch</w:t>
      </w:r>
      <w:r w:rsidRPr="00A208B9">
        <w:rPr>
          <w:sz w:val="30"/>
          <w:szCs w:val="30"/>
          <w:lang w:val="en-US"/>
        </w:rPr>
        <w:tab/>
      </w:r>
      <w:r w:rsidRPr="00A208B9">
        <w:rPr>
          <w:sz w:val="30"/>
          <w:szCs w:val="30"/>
          <w:lang w:val="en-US"/>
        </w:rPr>
        <w:tab/>
      </w:r>
      <w:r w:rsidRPr="00A208B9">
        <w:rPr>
          <w:sz w:val="30"/>
          <w:szCs w:val="30"/>
          <w:lang w:val="en-US"/>
        </w:rPr>
        <w:tab/>
        <w:t>10</w:t>
      </w:r>
      <w:r w:rsidR="00D166EB">
        <w:rPr>
          <w:sz w:val="30"/>
          <w:szCs w:val="30"/>
          <w:lang w:val="en-US"/>
        </w:rPr>
        <w:t xml:space="preserve">. </w:t>
      </w:r>
      <w:r w:rsidRPr="00A208B9">
        <w:rPr>
          <w:sz w:val="30"/>
          <w:szCs w:val="30"/>
          <w:lang w:val="en-US"/>
        </w:rPr>
        <w:t>tuber</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u w:val="single"/>
          <w:lang w:val="en-US"/>
        </w:rPr>
      </w:pPr>
      <w:r w:rsidRPr="00A208B9">
        <w:rPr>
          <w:sz w:val="30"/>
          <w:szCs w:val="30"/>
          <w:u w:val="single"/>
          <w:lang w:val="en-US"/>
        </w:rPr>
        <w:t>II</w:t>
      </w:r>
      <w:r w:rsidR="00D166EB">
        <w:rPr>
          <w:sz w:val="30"/>
          <w:szCs w:val="30"/>
          <w:u w:val="single"/>
          <w:lang w:val="en-US"/>
        </w:rPr>
        <w:t xml:space="preserve">. </w:t>
      </w:r>
      <w:r w:rsidRPr="00A208B9">
        <w:rPr>
          <w:sz w:val="30"/>
          <w:szCs w:val="30"/>
          <w:u w:val="single"/>
          <w:lang w:val="en-US"/>
        </w:rPr>
        <w:t>Translate the terms into Latin:</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Variant I</w:t>
      </w:r>
      <w:r w:rsidRPr="00A208B9">
        <w:rPr>
          <w:sz w:val="30"/>
          <w:szCs w:val="30"/>
          <w:lang w:val="en-US"/>
        </w:rPr>
        <w:tab/>
      </w:r>
      <w:r w:rsidRPr="00A208B9">
        <w:rPr>
          <w:sz w:val="30"/>
          <w:szCs w:val="30"/>
          <w:lang w:val="en-US"/>
        </w:rPr>
        <w:tab/>
      </w:r>
      <w:r w:rsidRPr="00A208B9">
        <w:rPr>
          <w:sz w:val="30"/>
          <w:szCs w:val="30"/>
          <w:lang w:val="en-US"/>
        </w:rPr>
        <w:tab/>
      </w:r>
      <w:r w:rsidR="004A020B" w:rsidRPr="00CB2F85">
        <w:rPr>
          <w:sz w:val="30"/>
          <w:szCs w:val="30"/>
          <w:lang w:val="en-US"/>
        </w:rPr>
        <w:tab/>
      </w:r>
      <w:r w:rsidR="00A208B9">
        <w:rPr>
          <w:sz w:val="30"/>
          <w:szCs w:val="30"/>
          <w:lang w:val="en-US"/>
        </w:rPr>
        <w:t xml:space="preserve"> </w:t>
      </w:r>
      <w:r w:rsidRPr="00A208B9">
        <w:rPr>
          <w:sz w:val="30"/>
          <w:szCs w:val="30"/>
          <w:lang w:val="en-US"/>
        </w:rPr>
        <w:t>Variant II</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1</w:t>
      </w:r>
      <w:r w:rsidR="00D166EB">
        <w:rPr>
          <w:sz w:val="30"/>
          <w:szCs w:val="30"/>
          <w:lang w:val="en-US"/>
        </w:rPr>
        <w:t xml:space="preserve">. </w:t>
      </w:r>
      <w:r w:rsidRPr="00A208B9">
        <w:rPr>
          <w:sz w:val="30"/>
          <w:szCs w:val="30"/>
          <w:lang w:val="en-US"/>
        </w:rPr>
        <w:t>bone of the skull</w:t>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1</w:t>
      </w:r>
      <w:r w:rsidR="00D166EB">
        <w:rPr>
          <w:sz w:val="30"/>
          <w:szCs w:val="30"/>
          <w:lang w:val="en-US"/>
        </w:rPr>
        <w:t xml:space="preserve">. </w:t>
      </w:r>
      <w:r w:rsidRPr="00A208B9">
        <w:rPr>
          <w:sz w:val="30"/>
          <w:szCs w:val="30"/>
          <w:lang w:val="en-US"/>
        </w:rPr>
        <w:t>arch of vertebra</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2</w:t>
      </w:r>
      <w:r w:rsidR="00D166EB">
        <w:rPr>
          <w:sz w:val="30"/>
          <w:szCs w:val="30"/>
          <w:lang w:val="en-US"/>
        </w:rPr>
        <w:t xml:space="preserve">. </w:t>
      </w:r>
      <w:r w:rsidRPr="00A208B9">
        <w:rPr>
          <w:sz w:val="30"/>
          <w:szCs w:val="30"/>
          <w:lang w:val="en-US"/>
        </w:rPr>
        <w:t>head of mandible</w:t>
      </w:r>
      <w:r w:rsidRPr="00A208B9">
        <w:rPr>
          <w:sz w:val="30"/>
          <w:szCs w:val="30"/>
          <w:lang w:val="en-US"/>
        </w:rPr>
        <w:tab/>
      </w:r>
      <w:r w:rsidRPr="00A208B9">
        <w:rPr>
          <w:sz w:val="30"/>
          <w:szCs w:val="30"/>
          <w:lang w:val="en-US"/>
        </w:rPr>
        <w:tab/>
      </w:r>
      <w:r w:rsidR="00A208B9">
        <w:rPr>
          <w:sz w:val="30"/>
          <w:szCs w:val="30"/>
          <w:lang w:val="en-US"/>
        </w:rPr>
        <w:t xml:space="preserve"> </w:t>
      </w:r>
      <w:r w:rsidRPr="00A208B9">
        <w:rPr>
          <w:sz w:val="30"/>
          <w:szCs w:val="30"/>
          <w:lang w:val="en-US"/>
        </w:rPr>
        <w:t>2</w:t>
      </w:r>
      <w:r w:rsidR="00D166EB">
        <w:rPr>
          <w:sz w:val="30"/>
          <w:szCs w:val="30"/>
          <w:lang w:val="en-US"/>
        </w:rPr>
        <w:t xml:space="preserve">. </w:t>
      </w:r>
      <w:r w:rsidRPr="00A208B9">
        <w:rPr>
          <w:sz w:val="30"/>
          <w:szCs w:val="30"/>
          <w:lang w:val="en-US"/>
        </w:rPr>
        <w:t>foramen of mandible</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3</w:t>
      </w:r>
      <w:r w:rsidR="00D166EB">
        <w:rPr>
          <w:sz w:val="30"/>
          <w:szCs w:val="30"/>
          <w:lang w:val="en-US"/>
        </w:rPr>
        <w:t xml:space="preserve">. </w:t>
      </w:r>
      <w:r w:rsidRPr="00A208B9">
        <w:rPr>
          <w:sz w:val="30"/>
          <w:szCs w:val="30"/>
          <w:lang w:val="en-US"/>
        </w:rPr>
        <w:t>ligament of scapula</w:t>
      </w:r>
      <w:r w:rsidRPr="00A208B9">
        <w:rPr>
          <w:sz w:val="30"/>
          <w:szCs w:val="30"/>
          <w:lang w:val="en-US"/>
        </w:rPr>
        <w:tab/>
      </w:r>
      <w:r w:rsidR="004A020B" w:rsidRPr="004A020B">
        <w:rPr>
          <w:sz w:val="30"/>
          <w:szCs w:val="30"/>
          <w:lang w:val="en-US"/>
        </w:rPr>
        <w:tab/>
      </w:r>
      <w:r w:rsidR="00A208B9">
        <w:rPr>
          <w:sz w:val="30"/>
          <w:szCs w:val="30"/>
          <w:lang w:val="en-US"/>
        </w:rPr>
        <w:t xml:space="preserve"> </w:t>
      </w:r>
      <w:r w:rsidRPr="00A208B9">
        <w:rPr>
          <w:sz w:val="30"/>
          <w:szCs w:val="30"/>
          <w:lang w:val="en-US"/>
        </w:rPr>
        <w:t>3</w:t>
      </w:r>
      <w:r w:rsidR="00D166EB">
        <w:rPr>
          <w:sz w:val="30"/>
          <w:szCs w:val="30"/>
          <w:lang w:val="en-US"/>
        </w:rPr>
        <w:t xml:space="preserve">. </w:t>
      </w:r>
      <w:r w:rsidRPr="00A208B9">
        <w:rPr>
          <w:sz w:val="30"/>
          <w:szCs w:val="30"/>
          <w:lang w:val="en-US"/>
        </w:rPr>
        <w:t>head of radius</w:t>
      </w:r>
    </w:p>
    <w:p w:rsidR="00D319A7" w:rsidRDefault="00D319A7" w:rsidP="00A208B9">
      <w:pPr>
        <w:pStyle w:val="a6"/>
        <w:tabs>
          <w:tab w:val="clear" w:pos="4677"/>
          <w:tab w:val="clear" w:pos="9355"/>
          <w:tab w:val="left" w:pos="284"/>
          <w:tab w:val="left" w:pos="1134"/>
        </w:tabs>
        <w:spacing w:line="312" w:lineRule="auto"/>
        <w:ind w:firstLine="709"/>
        <w:jc w:val="both"/>
        <w:rPr>
          <w:sz w:val="30"/>
          <w:szCs w:val="30"/>
          <w:u w:val="single"/>
          <w:lang w:val="en-US"/>
        </w:rPr>
      </w:pP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u w:val="single"/>
          <w:lang w:val="en-US"/>
        </w:rPr>
      </w:pPr>
      <w:r w:rsidRPr="00A208B9">
        <w:rPr>
          <w:sz w:val="30"/>
          <w:szCs w:val="30"/>
          <w:u w:val="single"/>
          <w:lang w:val="en-US"/>
        </w:rPr>
        <w:t>III</w:t>
      </w:r>
      <w:r w:rsidR="00D166EB">
        <w:rPr>
          <w:sz w:val="30"/>
          <w:szCs w:val="30"/>
          <w:u w:val="single"/>
          <w:lang w:val="en-US"/>
        </w:rPr>
        <w:t xml:space="preserve">. </w:t>
      </w:r>
      <w:r w:rsidRPr="00A208B9">
        <w:rPr>
          <w:sz w:val="30"/>
          <w:szCs w:val="30"/>
          <w:u w:val="single"/>
          <w:lang w:val="en-US"/>
        </w:rPr>
        <w:t>Answer the questions:</w:t>
      </w:r>
    </w:p>
    <w:p w:rsidR="007F7B3A" w:rsidRPr="00A208B9" w:rsidRDefault="007F7B3A" w:rsidP="003E144A">
      <w:pPr>
        <w:pStyle w:val="a6"/>
        <w:numPr>
          <w:ilvl w:val="0"/>
          <w:numId w:val="6"/>
        </w:numPr>
        <w:tabs>
          <w:tab w:val="clear" w:pos="4677"/>
          <w:tab w:val="clear" w:pos="9355"/>
          <w:tab w:val="left" w:pos="284"/>
          <w:tab w:val="left" w:pos="1134"/>
        </w:tabs>
        <w:spacing w:line="312" w:lineRule="auto"/>
        <w:ind w:hanging="720"/>
        <w:jc w:val="both"/>
        <w:rPr>
          <w:sz w:val="30"/>
          <w:szCs w:val="30"/>
          <w:lang w:val="en-US"/>
        </w:rPr>
      </w:pPr>
      <w:r w:rsidRPr="00A208B9">
        <w:rPr>
          <w:sz w:val="30"/>
          <w:szCs w:val="30"/>
          <w:lang w:val="en-US"/>
        </w:rPr>
        <w:t>What does a dictionary form of a noun consist of?</w:t>
      </w:r>
    </w:p>
    <w:p w:rsidR="007F7B3A" w:rsidRPr="00A208B9" w:rsidRDefault="007F7B3A" w:rsidP="003E144A">
      <w:pPr>
        <w:pStyle w:val="a6"/>
        <w:numPr>
          <w:ilvl w:val="0"/>
          <w:numId w:val="6"/>
        </w:numPr>
        <w:tabs>
          <w:tab w:val="clear" w:pos="4677"/>
          <w:tab w:val="clear" w:pos="9355"/>
          <w:tab w:val="left" w:pos="284"/>
          <w:tab w:val="left" w:pos="1134"/>
        </w:tabs>
        <w:spacing w:line="312" w:lineRule="auto"/>
        <w:ind w:left="0" w:firstLine="0"/>
        <w:jc w:val="both"/>
        <w:rPr>
          <w:sz w:val="30"/>
          <w:szCs w:val="30"/>
          <w:lang w:val="en-US"/>
        </w:rPr>
      </w:pPr>
      <w:r w:rsidRPr="00A208B9">
        <w:rPr>
          <w:sz w:val="30"/>
          <w:szCs w:val="30"/>
          <w:lang w:val="en-US"/>
        </w:rPr>
        <w:t>How many decl</w:t>
      </w:r>
      <w:r w:rsidR="00B44105">
        <w:rPr>
          <w:sz w:val="30"/>
          <w:szCs w:val="30"/>
          <w:lang w:val="en-US"/>
        </w:rPr>
        <w:t>ensions</w:t>
      </w:r>
      <w:r w:rsidRPr="00A208B9">
        <w:rPr>
          <w:sz w:val="30"/>
          <w:szCs w:val="30"/>
          <w:lang w:val="en-US"/>
        </w:rPr>
        <w:t xml:space="preserve"> of nouns are there in Latin?</w:t>
      </w:r>
    </w:p>
    <w:p w:rsidR="007F7B3A" w:rsidRPr="00A208B9" w:rsidRDefault="007F7B3A" w:rsidP="00C55940">
      <w:pPr>
        <w:pStyle w:val="a6"/>
        <w:numPr>
          <w:ilvl w:val="0"/>
          <w:numId w:val="6"/>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How can one determine the decl</w:t>
      </w:r>
      <w:r w:rsidR="00B44105">
        <w:rPr>
          <w:sz w:val="30"/>
          <w:szCs w:val="30"/>
          <w:lang w:val="en-US"/>
        </w:rPr>
        <w:t>ension</w:t>
      </w:r>
      <w:r w:rsidRPr="00A208B9">
        <w:rPr>
          <w:sz w:val="30"/>
          <w:szCs w:val="30"/>
          <w:lang w:val="en-US"/>
        </w:rPr>
        <w:t xml:space="preserve"> of a noun?</w:t>
      </w:r>
    </w:p>
    <w:p w:rsidR="007F7B3A" w:rsidRPr="00A208B9" w:rsidRDefault="007F7B3A" w:rsidP="00C55940">
      <w:pPr>
        <w:pStyle w:val="a6"/>
        <w:numPr>
          <w:ilvl w:val="0"/>
          <w:numId w:val="6"/>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How can one recognize each of the five decl</w:t>
      </w:r>
      <w:r w:rsidR="00B44105">
        <w:rPr>
          <w:sz w:val="30"/>
          <w:szCs w:val="30"/>
          <w:lang w:val="en-US"/>
        </w:rPr>
        <w:t>ensions</w:t>
      </w:r>
      <w:r w:rsidRPr="00A208B9">
        <w:rPr>
          <w:sz w:val="30"/>
          <w:szCs w:val="30"/>
          <w:lang w:val="en-US"/>
        </w:rPr>
        <w:t>?</w:t>
      </w:r>
    </w:p>
    <w:p w:rsidR="007F7B3A" w:rsidRPr="00A208B9" w:rsidRDefault="007F7B3A" w:rsidP="00C55940">
      <w:pPr>
        <w:pStyle w:val="a6"/>
        <w:numPr>
          <w:ilvl w:val="0"/>
          <w:numId w:val="6"/>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How can one determine the gender of Latin nouns?</w:t>
      </w:r>
    </w:p>
    <w:p w:rsidR="007F7B3A" w:rsidRPr="00A208B9" w:rsidRDefault="007F7B3A" w:rsidP="003E144A">
      <w:pPr>
        <w:pStyle w:val="a6"/>
        <w:numPr>
          <w:ilvl w:val="0"/>
          <w:numId w:val="6"/>
        </w:numPr>
        <w:tabs>
          <w:tab w:val="clear" w:pos="720"/>
          <w:tab w:val="clear" w:pos="4677"/>
          <w:tab w:val="clear" w:pos="9355"/>
          <w:tab w:val="left" w:pos="-1134"/>
          <w:tab w:val="left" w:pos="1134"/>
        </w:tabs>
        <w:spacing w:line="312" w:lineRule="auto"/>
        <w:ind w:hanging="11"/>
        <w:jc w:val="both"/>
        <w:rPr>
          <w:sz w:val="30"/>
          <w:szCs w:val="30"/>
          <w:lang w:val="en-US"/>
        </w:rPr>
      </w:pPr>
      <w:r w:rsidRPr="00A208B9">
        <w:rPr>
          <w:sz w:val="30"/>
          <w:szCs w:val="30"/>
          <w:lang w:val="en-US"/>
        </w:rPr>
        <w:t>What is the gender of</w:t>
      </w:r>
      <w:r w:rsidR="00A208B9">
        <w:rPr>
          <w:sz w:val="30"/>
          <w:szCs w:val="30"/>
          <w:lang w:val="en-US"/>
        </w:rPr>
        <w:t xml:space="preserve"> </w:t>
      </w:r>
      <w:r w:rsidRPr="00A208B9">
        <w:rPr>
          <w:sz w:val="30"/>
          <w:szCs w:val="30"/>
          <w:lang w:val="en-US"/>
        </w:rPr>
        <w:t>nouns ending in "-a" ? What is their ending in Genitive? Give examples</w:t>
      </w:r>
      <w:r w:rsidR="00D166EB">
        <w:rPr>
          <w:sz w:val="30"/>
          <w:szCs w:val="30"/>
          <w:lang w:val="en-US"/>
        </w:rPr>
        <w:t xml:space="preserve">. </w:t>
      </w:r>
    </w:p>
    <w:p w:rsidR="003E144A" w:rsidRDefault="007F7B3A" w:rsidP="00C55940">
      <w:pPr>
        <w:pStyle w:val="a6"/>
        <w:numPr>
          <w:ilvl w:val="0"/>
          <w:numId w:val="6"/>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What is the gender of nouns ending in "-um, -on"? What is their</w:t>
      </w:r>
      <w:r w:rsidR="00A208B9">
        <w:rPr>
          <w:sz w:val="30"/>
          <w:szCs w:val="30"/>
          <w:lang w:val="en-US"/>
        </w:rPr>
        <w:t xml:space="preserve"> </w:t>
      </w:r>
    </w:p>
    <w:p w:rsidR="007F7B3A" w:rsidRPr="00A208B9" w:rsidRDefault="007F7B3A" w:rsidP="003E144A">
      <w:pPr>
        <w:pStyle w:val="a6"/>
        <w:tabs>
          <w:tab w:val="clear" w:pos="4677"/>
          <w:tab w:val="clear" w:pos="9355"/>
          <w:tab w:val="left" w:pos="284"/>
          <w:tab w:val="left" w:pos="1134"/>
        </w:tabs>
        <w:spacing w:line="312" w:lineRule="auto"/>
        <w:ind w:left="709"/>
        <w:jc w:val="both"/>
        <w:rPr>
          <w:sz w:val="30"/>
          <w:szCs w:val="30"/>
          <w:lang w:val="en-US"/>
        </w:rPr>
      </w:pPr>
      <w:r w:rsidRPr="00A208B9">
        <w:rPr>
          <w:sz w:val="30"/>
          <w:szCs w:val="30"/>
          <w:lang w:val="en-US"/>
        </w:rPr>
        <w:t>ending in Genitive? Give examples</w:t>
      </w:r>
      <w:r w:rsidR="00D166EB">
        <w:rPr>
          <w:sz w:val="30"/>
          <w:szCs w:val="30"/>
          <w:lang w:val="en-US"/>
        </w:rPr>
        <w:t xml:space="preserve">. </w:t>
      </w:r>
    </w:p>
    <w:p w:rsidR="003E144A" w:rsidRDefault="007F7B3A" w:rsidP="00C55940">
      <w:pPr>
        <w:pStyle w:val="a6"/>
        <w:numPr>
          <w:ilvl w:val="0"/>
          <w:numId w:val="6"/>
        </w:numPr>
        <w:tabs>
          <w:tab w:val="clear" w:pos="4677"/>
          <w:tab w:val="clear" w:pos="9355"/>
          <w:tab w:val="left" w:pos="284"/>
          <w:tab w:val="left" w:pos="1134"/>
        </w:tabs>
        <w:spacing w:line="312" w:lineRule="auto"/>
        <w:ind w:left="0" w:firstLine="709"/>
        <w:jc w:val="both"/>
        <w:rPr>
          <w:sz w:val="30"/>
          <w:szCs w:val="30"/>
          <w:lang w:val="en-US"/>
        </w:rPr>
      </w:pPr>
      <w:r w:rsidRPr="00A208B9">
        <w:rPr>
          <w:sz w:val="30"/>
          <w:szCs w:val="30"/>
          <w:lang w:val="en-US"/>
        </w:rPr>
        <w:t xml:space="preserve">What is the gender of most nouns ending in "-us"? What endings </w:t>
      </w:r>
      <w:r w:rsidR="003E144A">
        <w:rPr>
          <w:sz w:val="30"/>
          <w:szCs w:val="30"/>
          <w:lang w:val="en-US"/>
        </w:rPr>
        <w:t xml:space="preserve"> </w:t>
      </w:r>
    </w:p>
    <w:p w:rsidR="007F7B3A" w:rsidRPr="00A208B9" w:rsidRDefault="007F7B3A" w:rsidP="003E144A">
      <w:pPr>
        <w:pStyle w:val="a6"/>
        <w:tabs>
          <w:tab w:val="clear" w:pos="4677"/>
          <w:tab w:val="clear" w:pos="9355"/>
          <w:tab w:val="left" w:pos="284"/>
          <w:tab w:val="left" w:pos="1134"/>
        </w:tabs>
        <w:spacing w:line="312" w:lineRule="auto"/>
        <w:ind w:left="709"/>
        <w:jc w:val="both"/>
        <w:rPr>
          <w:sz w:val="30"/>
          <w:szCs w:val="30"/>
          <w:lang w:val="en-US"/>
        </w:rPr>
      </w:pPr>
      <w:r w:rsidRPr="00A208B9">
        <w:rPr>
          <w:sz w:val="30"/>
          <w:szCs w:val="30"/>
          <w:lang w:val="en-US"/>
        </w:rPr>
        <w:lastRenderedPageBreak/>
        <w:t>may nouns in masculine have in Genitive and to what decl</w:t>
      </w:r>
      <w:r w:rsidR="003E144A">
        <w:rPr>
          <w:sz w:val="30"/>
          <w:szCs w:val="30"/>
          <w:lang w:val="en-US"/>
        </w:rPr>
        <w:t>ens</w:t>
      </w:r>
      <w:r w:rsidRPr="00A208B9">
        <w:rPr>
          <w:sz w:val="30"/>
          <w:szCs w:val="30"/>
          <w:lang w:val="en-US"/>
        </w:rPr>
        <w:t>ions may they belong?</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9</w:t>
      </w:r>
      <w:r w:rsidR="00D166EB">
        <w:rPr>
          <w:sz w:val="30"/>
          <w:szCs w:val="30"/>
          <w:lang w:val="en-US"/>
        </w:rPr>
        <w:t xml:space="preserve">. </w:t>
      </w:r>
      <w:r w:rsidRPr="00A208B9">
        <w:rPr>
          <w:sz w:val="30"/>
          <w:szCs w:val="30"/>
          <w:lang w:val="en-US"/>
        </w:rPr>
        <w:t>How can one determine the stem of a noun of the 3</w:t>
      </w:r>
      <w:r w:rsidRPr="00A208B9">
        <w:rPr>
          <w:sz w:val="30"/>
          <w:szCs w:val="30"/>
          <w:vertAlign w:val="superscript"/>
          <w:lang w:val="en-US"/>
        </w:rPr>
        <w:t>rd</w:t>
      </w:r>
      <w:r w:rsidRPr="00A208B9">
        <w:rPr>
          <w:sz w:val="30"/>
          <w:szCs w:val="30"/>
          <w:lang w:val="en-US"/>
        </w:rPr>
        <w:t xml:space="preserve"> decl</w:t>
      </w:r>
      <w:r w:rsidR="003E144A">
        <w:rPr>
          <w:sz w:val="30"/>
          <w:szCs w:val="30"/>
          <w:lang w:val="en-US"/>
        </w:rPr>
        <w:t>ens</w:t>
      </w:r>
      <w:r w:rsidRPr="00A208B9">
        <w:rPr>
          <w:sz w:val="30"/>
          <w:szCs w:val="30"/>
          <w:lang w:val="en-US"/>
        </w:rPr>
        <w:t>ion?</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u w:val="single"/>
          <w:lang w:val="en-US"/>
        </w:rPr>
      </w:pPr>
    </w:p>
    <w:p w:rsidR="007F7B3A" w:rsidRPr="00A208B9" w:rsidRDefault="007F7B3A" w:rsidP="006D576A">
      <w:pPr>
        <w:pStyle w:val="a6"/>
        <w:tabs>
          <w:tab w:val="clear" w:pos="4677"/>
          <w:tab w:val="clear" w:pos="9355"/>
          <w:tab w:val="left" w:pos="284"/>
          <w:tab w:val="left" w:pos="1134"/>
        </w:tabs>
        <w:spacing w:line="312" w:lineRule="auto"/>
        <w:ind w:firstLine="709"/>
        <w:jc w:val="center"/>
        <w:rPr>
          <w:sz w:val="30"/>
          <w:szCs w:val="30"/>
          <w:u w:val="single"/>
          <w:lang w:val="en-US"/>
        </w:rPr>
      </w:pPr>
      <w:r w:rsidRPr="00A208B9">
        <w:rPr>
          <w:sz w:val="30"/>
          <w:szCs w:val="30"/>
          <w:u w:val="single"/>
          <w:lang w:val="en-US"/>
        </w:rPr>
        <w:t>EXERCISES</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u w:val="single"/>
          <w:lang w:val="en-US"/>
        </w:rPr>
      </w:pPr>
      <w:r w:rsidRPr="00A208B9">
        <w:rPr>
          <w:sz w:val="30"/>
          <w:szCs w:val="30"/>
          <w:u w:val="single"/>
          <w:lang w:val="en-US"/>
        </w:rPr>
        <w:t>I</w:t>
      </w:r>
      <w:r w:rsidR="00D166EB">
        <w:rPr>
          <w:sz w:val="30"/>
          <w:szCs w:val="30"/>
          <w:u w:val="single"/>
          <w:lang w:val="en-US"/>
        </w:rPr>
        <w:t>.</w:t>
      </w:r>
      <w:r w:rsidR="00522292">
        <w:rPr>
          <w:sz w:val="30"/>
          <w:szCs w:val="30"/>
          <w:u w:val="single"/>
          <w:lang w:val="en-US"/>
        </w:rPr>
        <w:t xml:space="preserve"> </w:t>
      </w:r>
      <w:r w:rsidR="00D319A7">
        <w:rPr>
          <w:sz w:val="30"/>
          <w:szCs w:val="30"/>
          <w:u w:val="single"/>
          <w:lang w:val="en-US"/>
        </w:rPr>
        <w:t>Write the dictionary form of each noun.</w:t>
      </w:r>
      <w:r w:rsidR="00D166EB">
        <w:rPr>
          <w:sz w:val="30"/>
          <w:szCs w:val="30"/>
          <w:u w:val="single"/>
          <w:lang w:val="en-US"/>
        </w:rPr>
        <w:t xml:space="preserve"> </w:t>
      </w:r>
      <w:r w:rsidRPr="00A208B9">
        <w:rPr>
          <w:sz w:val="30"/>
          <w:szCs w:val="30"/>
          <w:u w:val="single"/>
          <w:lang w:val="en-US"/>
        </w:rPr>
        <w:t>Translate the terms into Latin using non-agreed attributes:</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1</w:t>
      </w:r>
      <w:r w:rsidR="00D166EB">
        <w:rPr>
          <w:sz w:val="30"/>
          <w:szCs w:val="30"/>
          <w:lang w:val="en-US"/>
        </w:rPr>
        <w:t xml:space="preserve">. </w:t>
      </w:r>
      <w:r w:rsidRPr="00A208B9">
        <w:rPr>
          <w:sz w:val="30"/>
          <w:szCs w:val="30"/>
          <w:lang w:val="en-US"/>
        </w:rPr>
        <w:t>nasal septum 2</w:t>
      </w:r>
      <w:r w:rsidR="00D166EB">
        <w:rPr>
          <w:sz w:val="30"/>
          <w:szCs w:val="30"/>
          <w:lang w:val="en-US"/>
        </w:rPr>
        <w:t xml:space="preserve">. </w:t>
      </w:r>
      <w:r w:rsidRPr="00A208B9">
        <w:rPr>
          <w:sz w:val="30"/>
          <w:szCs w:val="30"/>
          <w:lang w:val="en-US"/>
        </w:rPr>
        <w:t>depression (fovea) of process 3</w:t>
      </w:r>
      <w:r w:rsidR="00D166EB">
        <w:rPr>
          <w:sz w:val="30"/>
          <w:szCs w:val="30"/>
          <w:lang w:val="en-US"/>
        </w:rPr>
        <w:t xml:space="preserve">. </w:t>
      </w:r>
      <w:r w:rsidRPr="00A208B9">
        <w:rPr>
          <w:sz w:val="30"/>
          <w:szCs w:val="30"/>
          <w:lang w:val="en-US"/>
        </w:rPr>
        <w:t>mandibular notch</w:t>
      </w:r>
      <w:r w:rsidR="00A208B9">
        <w:rPr>
          <w:sz w:val="30"/>
          <w:szCs w:val="30"/>
          <w:lang w:val="en-US"/>
        </w:rPr>
        <w:t xml:space="preserve"> </w:t>
      </w:r>
      <w:r w:rsidRPr="00A208B9">
        <w:rPr>
          <w:sz w:val="30"/>
          <w:szCs w:val="30"/>
          <w:lang w:val="en-US"/>
        </w:rPr>
        <w:t>4</w:t>
      </w:r>
      <w:r w:rsidR="00D166EB">
        <w:rPr>
          <w:sz w:val="30"/>
          <w:szCs w:val="30"/>
          <w:lang w:val="en-US"/>
        </w:rPr>
        <w:t xml:space="preserve">. </w:t>
      </w:r>
      <w:r w:rsidRPr="00A208B9">
        <w:rPr>
          <w:sz w:val="30"/>
          <w:szCs w:val="30"/>
          <w:lang w:val="en-US"/>
        </w:rPr>
        <w:t>pedicle (pediculus, i m) of arch of the vertebra 5</w:t>
      </w:r>
      <w:r w:rsidR="00D166EB">
        <w:rPr>
          <w:sz w:val="30"/>
          <w:szCs w:val="30"/>
          <w:lang w:val="en-US"/>
        </w:rPr>
        <w:t xml:space="preserve">. </w:t>
      </w:r>
      <w:r w:rsidRPr="00A208B9">
        <w:rPr>
          <w:sz w:val="30"/>
          <w:szCs w:val="30"/>
          <w:lang w:val="en-US"/>
        </w:rPr>
        <w:t>surface of the tubercle of the rib 6</w:t>
      </w:r>
      <w:r w:rsidR="00D166EB">
        <w:rPr>
          <w:sz w:val="30"/>
          <w:szCs w:val="30"/>
          <w:lang w:val="en-US"/>
        </w:rPr>
        <w:t xml:space="preserve">. </w:t>
      </w:r>
      <w:r w:rsidRPr="00A208B9">
        <w:rPr>
          <w:sz w:val="30"/>
          <w:szCs w:val="30"/>
          <w:lang w:val="en-US"/>
        </w:rPr>
        <w:t>plate of process 7</w:t>
      </w:r>
      <w:r w:rsidR="00D166EB">
        <w:rPr>
          <w:sz w:val="30"/>
          <w:szCs w:val="30"/>
          <w:lang w:val="en-US"/>
        </w:rPr>
        <w:t xml:space="preserve">. </w:t>
      </w:r>
      <w:r w:rsidRPr="00A208B9">
        <w:rPr>
          <w:sz w:val="30"/>
          <w:szCs w:val="30"/>
          <w:lang w:val="en-US"/>
        </w:rPr>
        <w:t>nucleus (nucleus,i m) of horn 8</w:t>
      </w:r>
      <w:r w:rsidR="00D166EB">
        <w:rPr>
          <w:sz w:val="30"/>
          <w:szCs w:val="30"/>
          <w:lang w:val="en-US"/>
        </w:rPr>
        <w:t xml:space="preserve">. </w:t>
      </w:r>
      <w:r w:rsidRPr="00A208B9">
        <w:rPr>
          <w:sz w:val="30"/>
          <w:szCs w:val="30"/>
          <w:lang w:val="en-US"/>
        </w:rPr>
        <w:t>bone of the skull</w:t>
      </w:r>
      <w:r w:rsidR="00D166EB">
        <w:rPr>
          <w:sz w:val="30"/>
          <w:szCs w:val="30"/>
          <w:lang w:val="en-US"/>
        </w:rPr>
        <w:t xml:space="preserve">. </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u w:val="single"/>
          <w:lang w:val="en-US"/>
        </w:rPr>
      </w:pPr>
      <w:r w:rsidRPr="00A208B9">
        <w:rPr>
          <w:sz w:val="30"/>
          <w:szCs w:val="30"/>
          <w:u w:val="single"/>
          <w:lang w:val="en-US"/>
        </w:rPr>
        <w:t>2</w:t>
      </w:r>
      <w:r w:rsidR="00D166EB">
        <w:rPr>
          <w:sz w:val="30"/>
          <w:szCs w:val="30"/>
          <w:u w:val="single"/>
          <w:lang w:val="en-US"/>
        </w:rPr>
        <w:t xml:space="preserve">. </w:t>
      </w:r>
      <w:r w:rsidRPr="00A208B9">
        <w:rPr>
          <w:sz w:val="30"/>
          <w:szCs w:val="30"/>
          <w:u w:val="single"/>
          <w:lang w:val="en-US"/>
        </w:rPr>
        <w:t>Translate the terms into English</w:t>
      </w:r>
      <w:r w:rsidR="00D319A7">
        <w:rPr>
          <w:sz w:val="30"/>
          <w:szCs w:val="30"/>
          <w:u w:val="single"/>
          <w:lang w:val="en-US"/>
        </w:rPr>
        <w:t xml:space="preserve">, making their </w:t>
      </w:r>
      <w:r w:rsidR="003E144A">
        <w:rPr>
          <w:sz w:val="30"/>
          <w:szCs w:val="30"/>
          <w:u w:val="single"/>
          <w:lang w:val="en-US"/>
        </w:rPr>
        <w:t xml:space="preserve">Grammar </w:t>
      </w:r>
      <w:r w:rsidR="00D319A7">
        <w:rPr>
          <w:sz w:val="30"/>
          <w:szCs w:val="30"/>
          <w:u w:val="single"/>
          <w:lang w:val="en-US"/>
        </w:rPr>
        <w:t>analysis</w:t>
      </w:r>
      <w:r w:rsidRPr="00A208B9">
        <w:rPr>
          <w:sz w:val="30"/>
          <w:szCs w:val="30"/>
          <w:u w:val="single"/>
          <w:lang w:val="en-US"/>
        </w:rPr>
        <w:t>:</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1</w:t>
      </w:r>
      <w:r w:rsidR="00D166EB">
        <w:rPr>
          <w:sz w:val="30"/>
          <w:szCs w:val="30"/>
          <w:lang w:val="en-US"/>
        </w:rPr>
        <w:t xml:space="preserve">. </w:t>
      </w:r>
      <w:r w:rsidRPr="00A208B9">
        <w:rPr>
          <w:sz w:val="30"/>
          <w:szCs w:val="30"/>
          <w:lang w:val="en-US"/>
        </w:rPr>
        <w:t>Collum radii 2</w:t>
      </w:r>
      <w:r w:rsidR="00D166EB">
        <w:rPr>
          <w:sz w:val="30"/>
          <w:szCs w:val="30"/>
          <w:lang w:val="en-US"/>
        </w:rPr>
        <w:t xml:space="preserve">. </w:t>
      </w:r>
      <w:r w:rsidRPr="00A208B9">
        <w:rPr>
          <w:sz w:val="30"/>
          <w:szCs w:val="30"/>
          <w:lang w:val="en-US"/>
        </w:rPr>
        <w:t>caput humeri 3</w:t>
      </w:r>
      <w:r w:rsidR="00D166EB">
        <w:rPr>
          <w:sz w:val="30"/>
          <w:szCs w:val="30"/>
          <w:lang w:val="en-US"/>
        </w:rPr>
        <w:t xml:space="preserve">. </w:t>
      </w:r>
      <w:r w:rsidRPr="00A208B9">
        <w:rPr>
          <w:sz w:val="30"/>
          <w:szCs w:val="30"/>
          <w:lang w:val="en-US"/>
        </w:rPr>
        <w:t>os digiti 4</w:t>
      </w:r>
      <w:r w:rsidR="00D166EB">
        <w:rPr>
          <w:sz w:val="30"/>
          <w:szCs w:val="30"/>
          <w:lang w:val="en-US"/>
        </w:rPr>
        <w:t xml:space="preserve">. </w:t>
      </w:r>
      <w:r w:rsidRPr="00A208B9">
        <w:rPr>
          <w:sz w:val="30"/>
          <w:szCs w:val="30"/>
          <w:lang w:val="en-US"/>
        </w:rPr>
        <w:t>sulcus sinus 5</w:t>
      </w:r>
      <w:r w:rsidR="00D166EB">
        <w:rPr>
          <w:sz w:val="30"/>
          <w:szCs w:val="30"/>
          <w:lang w:val="en-US"/>
        </w:rPr>
        <w:t xml:space="preserve">. </w:t>
      </w:r>
      <w:r w:rsidRPr="00A208B9">
        <w:rPr>
          <w:sz w:val="30"/>
          <w:szCs w:val="30"/>
          <w:lang w:val="en-US"/>
        </w:rPr>
        <w:t>basis patellae 6</w:t>
      </w:r>
      <w:r w:rsidR="00D166EB">
        <w:rPr>
          <w:sz w:val="30"/>
          <w:szCs w:val="30"/>
          <w:lang w:val="en-US"/>
        </w:rPr>
        <w:t xml:space="preserve">. </w:t>
      </w:r>
      <w:r w:rsidRPr="00A208B9">
        <w:rPr>
          <w:sz w:val="30"/>
          <w:szCs w:val="30"/>
          <w:lang w:val="en-US"/>
        </w:rPr>
        <w:t>arteria genus 7</w:t>
      </w:r>
      <w:r w:rsidR="00D166EB">
        <w:rPr>
          <w:sz w:val="30"/>
          <w:szCs w:val="30"/>
          <w:lang w:val="en-US"/>
        </w:rPr>
        <w:t xml:space="preserve">. </w:t>
      </w:r>
      <w:r w:rsidRPr="00A208B9">
        <w:rPr>
          <w:sz w:val="30"/>
          <w:szCs w:val="30"/>
          <w:lang w:val="en-US"/>
        </w:rPr>
        <w:t>musculus corporis 8</w:t>
      </w:r>
      <w:r w:rsidR="00D166EB">
        <w:rPr>
          <w:sz w:val="30"/>
          <w:szCs w:val="30"/>
          <w:lang w:val="en-US"/>
        </w:rPr>
        <w:t xml:space="preserve">. </w:t>
      </w:r>
      <w:r w:rsidRPr="00A208B9">
        <w:rPr>
          <w:sz w:val="30"/>
          <w:szCs w:val="30"/>
          <w:lang w:val="en-US"/>
        </w:rPr>
        <w:t>arcus aortae 9</w:t>
      </w:r>
      <w:r w:rsidR="00D166EB">
        <w:rPr>
          <w:sz w:val="30"/>
          <w:szCs w:val="30"/>
          <w:lang w:val="en-US"/>
        </w:rPr>
        <w:t xml:space="preserve">. </w:t>
      </w:r>
      <w:r w:rsidRPr="00A208B9">
        <w:rPr>
          <w:sz w:val="30"/>
          <w:szCs w:val="30"/>
          <w:lang w:val="en-US"/>
        </w:rPr>
        <w:t>caput mandibulae 10</w:t>
      </w:r>
      <w:r w:rsidR="00D166EB">
        <w:rPr>
          <w:sz w:val="30"/>
          <w:szCs w:val="30"/>
          <w:lang w:val="en-US"/>
        </w:rPr>
        <w:t xml:space="preserve">. </w:t>
      </w:r>
      <w:r w:rsidRPr="00A208B9">
        <w:rPr>
          <w:sz w:val="30"/>
          <w:szCs w:val="30"/>
          <w:lang w:val="en-US"/>
        </w:rPr>
        <w:t>foramen mandibulae 11</w:t>
      </w:r>
      <w:r w:rsidR="00D166EB">
        <w:rPr>
          <w:sz w:val="30"/>
          <w:szCs w:val="30"/>
          <w:lang w:val="en-US"/>
        </w:rPr>
        <w:t xml:space="preserve">. </w:t>
      </w:r>
      <w:r w:rsidRPr="00A208B9">
        <w:rPr>
          <w:sz w:val="30"/>
          <w:szCs w:val="30"/>
          <w:lang w:val="en-US"/>
        </w:rPr>
        <w:t>facies maxillae 12</w:t>
      </w:r>
      <w:r w:rsidR="00D166EB">
        <w:rPr>
          <w:sz w:val="30"/>
          <w:szCs w:val="30"/>
          <w:lang w:val="en-US"/>
        </w:rPr>
        <w:t xml:space="preserve">. </w:t>
      </w:r>
      <w:r w:rsidRPr="00A208B9">
        <w:rPr>
          <w:sz w:val="30"/>
          <w:szCs w:val="30"/>
          <w:lang w:val="en-US"/>
        </w:rPr>
        <w:t>tuberculum humeri</w:t>
      </w:r>
      <w:r w:rsidR="00D166EB">
        <w:rPr>
          <w:sz w:val="30"/>
          <w:szCs w:val="30"/>
          <w:lang w:val="en-US"/>
        </w:rPr>
        <w:t xml:space="preserve">. </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u w:val="single"/>
          <w:lang w:val="en-US"/>
        </w:rPr>
        <w:t>Answer the question</w:t>
      </w:r>
      <w:r w:rsidR="003E144A">
        <w:rPr>
          <w:sz w:val="30"/>
          <w:szCs w:val="30"/>
          <w:u w:val="single"/>
          <w:lang w:val="en-US"/>
        </w:rPr>
        <w:t>s</w:t>
      </w:r>
      <w:r w:rsidRPr="00A208B9">
        <w:rPr>
          <w:sz w:val="30"/>
          <w:szCs w:val="30"/>
          <w:u w:val="single"/>
          <w:lang w:val="en-US"/>
        </w:rPr>
        <w:t>:</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1</w:t>
      </w:r>
      <w:r w:rsidR="00D166EB">
        <w:rPr>
          <w:sz w:val="30"/>
          <w:szCs w:val="30"/>
          <w:lang w:val="en-US"/>
        </w:rPr>
        <w:t xml:space="preserve">. </w:t>
      </w:r>
      <w:r w:rsidRPr="00A208B9">
        <w:rPr>
          <w:sz w:val="30"/>
          <w:szCs w:val="30"/>
          <w:lang w:val="en-US"/>
        </w:rPr>
        <w:t>What is the function of a noun in Genitive within an anatomical term?</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2</w:t>
      </w:r>
      <w:r w:rsidR="00D166EB">
        <w:rPr>
          <w:sz w:val="30"/>
          <w:szCs w:val="30"/>
          <w:lang w:val="en-US"/>
        </w:rPr>
        <w:t xml:space="preserve">. </w:t>
      </w:r>
      <w:r w:rsidRPr="00A208B9">
        <w:rPr>
          <w:sz w:val="30"/>
          <w:szCs w:val="30"/>
          <w:lang w:val="en-US"/>
        </w:rPr>
        <w:t>In what way</w:t>
      </w:r>
      <w:r w:rsidR="003E144A">
        <w:rPr>
          <w:sz w:val="30"/>
          <w:szCs w:val="30"/>
          <w:lang w:val="en-US"/>
        </w:rPr>
        <w:t>s</w:t>
      </w:r>
      <w:r w:rsidRPr="00A208B9">
        <w:rPr>
          <w:sz w:val="30"/>
          <w:szCs w:val="30"/>
          <w:lang w:val="en-US"/>
        </w:rPr>
        <w:t xml:space="preserve"> is it translated into English?</w:t>
      </w:r>
    </w:p>
    <w:p w:rsidR="001E63C6" w:rsidRDefault="001E63C6" w:rsidP="00441C02">
      <w:pPr>
        <w:pStyle w:val="a6"/>
        <w:tabs>
          <w:tab w:val="clear" w:pos="4677"/>
          <w:tab w:val="clear" w:pos="9355"/>
          <w:tab w:val="left" w:pos="284"/>
          <w:tab w:val="left" w:pos="1134"/>
        </w:tabs>
        <w:spacing w:line="312" w:lineRule="auto"/>
        <w:jc w:val="center"/>
        <w:rPr>
          <w:b/>
          <w:bCs/>
          <w:sz w:val="30"/>
          <w:szCs w:val="30"/>
          <w:u w:val="single"/>
          <w:lang w:val="en-US"/>
        </w:rPr>
      </w:pPr>
    </w:p>
    <w:p w:rsidR="007F7B3A" w:rsidRPr="00A208B9" w:rsidRDefault="007F7B3A" w:rsidP="00441C02">
      <w:pPr>
        <w:pStyle w:val="a6"/>
        <w:tabs>
          <w:tab w:val="clear" w:pos="4677"/>
          <w:tab w:val="clear" w:pos="9355"/>
          <w:tab w:val="left" w:pos="284"/>
          <w:tab w:val="left" w:pos="1134"/>
        </w:tabs>
        <w:spacing w:line="312" w:lineRule="auto"/>
        <w:jc w:val="center"/>
        <w:rPr>
          <w:b/>
          <w:bCs/>
          <w:sz w:val="30"/>
          <w:szCs w:val="30"/>
          <w:u w:val="single"/>
          <w:lang w:val="en-US"/>
        </w:rPr>
      </w:pPr>
      <w:r w:rsidRPr="00A208B9">
        <w:rPr>
          <w:b/>
          <w:bCs/>
          <w:sz w:val="30"/>
          <w:szCs w:val="30"/>
          <w:u w:val="single"/>
          <w:lang w:val="en-US"/>
        </w:rPr>
        <w:t>ADJECTIVE</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An attribute, expressed by an adjective,</w:t>
      </w:r>
      <w:r w:rsidR="00A208B9">
        <w:rPr>
          <w:sz w:val="30"/>
          <w:szCs w:val="30"/>
          <w:lang w:val="en-US"/>
        </w:rPr>
        <w:t xml:space="preserve"> </w:t>
      </w:r>
      <w:r w:rsidRPr="00A208B9">
        <w:rPr>
          <w:sz w:val="30"/>
          <w:szCs w:val="30"/>
          <w:lang w:val="en-US"/>
        </w:rPr>
        <w:t>MUST HAVE</w:t>
      </w:r>
      <w:r w:rsidR="00A208B9">
        <w:rPr>
          <w:sz w:val="30"/>
          <w:szCs w:val="30"/>
          <w:lang w:val="en-US"/>
        </w:rPr>
        <w:t xml:space="preserve"> </w:t>
      </w:r>
      <w:r w:rsidR="001E63C6" w:rsidRPr="00A208B9">
        <w:rPr>
          <w:sz w:val="30"/>
          <w:szCs w:val="30"/>
          <w:lang w:val="en-US"/>
        </w:rPr>
        <w:t>AGREEMENT</w:t>
      </w:r>
      <w:r w:rsidRPr="00A208B9">
        <w:rPr>
          <w:sz w:val="30"/>
          <w:szCs w:val="30"/>
          <w:lang w:val="en-US"/>
        </w:rPr>
        <w:t xml:space="preserve"> in</w:t>
      </w:r>
      <w:r w:rsidR="00A208B9">
        <w:rPr>
          <w:sz w:val="30"/>
          <w:szCs w:val="30"/>
          <w:lang w:val="en-US"/>
        </w:rPr>
        <w:t xml:space="preserve"> </w:t>
      </w:r>
      <w:r w:rsidR="007A6B6F">
        <w:rPr>
          <w:sz w:val="30"/>
          <w:szCs w:val="30"/>
          <w:lang w:val="en-US"/>
        </w:rPr>
        <w:t>number, gender and C</w:t>
      </w:r>
      <w:r w:rsidRPr="00A208B9">
        <w:rPr>
          <w:sz w:val="30"/>
          <w:szCs w:val="30"/>
          <w:lang w:val="en-US"/>
        </w:rPr>
        <w:t>ase with the corresponding noun</w:t>
      </w:r>
      <w:r w:rsidR="00D166EB">
        <w:rPr>
          <w:sz w:val="30"/>
          <w:szCs w:val="30"/>
          <w:lang w:val="en-US"/>
        </w:rPr>
        <w:t xml:space="preserve">. </w:t>
      </w:r>
      <w:r w:rsidRPr="00A208B9">
        <w:rPr>
          <w:sz w:val="30"/>
          <w:szCs w:val="30"/>
          <w:lang w:val="en-US"/>
        </w:rPr>
        <w:t>As a rule, it is translated into English by an adjective</w:t>
      </w:r>
      <w:r w:rsidR="00D166EB">
        <w:rPr>
          <w:sz w:val="30"/>
          <w:szCs w:val="30"/>
          <w:lang w:val="en-US"/>
        </w:rPr>
        <w:t xml:space="preserve">. </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u w:val="single"/>
          <w:lang w:val="en-US"/>
        </w:rPr>
      </w:pPr>
      <w:r w:rsidRPr="00A208B9">
        <w:rPr>
          <w:b/>
          <w:bCs/>
          <w:sz w:val="30"/>
          <w:szCs w:val="30"/>
          <w:u w:val="single"/>
          <w:lang w:val="en-US"/>
        </w:rPr>
        <w:t>NB!</w:t>
      </w:r>
      <w:r w:rsidR="00A208B9">
        <w:rPr>
          <w:sz w:val="30"/>
          <w:szCs w:val="30"/>
          <w:u w:val="single"/>
          <w:lang w:val="en-US"/>
        </w:rPr>
        <w:t xml:space="preserve"> </w:t>
      </w:r>
      <w:r w:rsidRPr="00A208B9">
        <w:rPr>
          <w:sz w:val="30"/>
          <w:szCs w:val="30"/>
          <w:lang w:val="en-US"/>
        </w:rPr>
        <w:t>In the Latin language the word order in the terms with</w:t>
      </w:r>
      <w:r w:rsidR="00A208B9">
        <w:rPr>
          <w:sz w:val="30"/>
          <w:szCs w:val="30"/>
          <w:lang w:val="en-US"/>
        </w:rPr>
        <w:t xml:space="preserve"> </w:t>
      </w:r>
      <w:r w:rsidRPr="00A208B9">
        <w:rPr>
          <w:sz w:val="30"/>
          <w:szCs w:val="30"/>
          <w:lang w:val="en-US"/>
        </w:rPr>
        <w:t>agreed attributes expressed by adjectives is</w:t>
      </w:r>
      <w:r w:rsidR="00A208B9">
        <w:rPr>
          <w:sz w:val="30"/>
          <w:szCs w:val="30"/>
          <w:lang w:val="en-US"/>
        </w:rPr>
        <w:t xml:space="preserve"> </w:t>
      </w:r>
      <w:r w:rsidRPr="00A208B9">
        <w:rPr>
          <w:sz w:val="30"/>
          <w:szCs w:val="30"/>
          <w:lang w:val="en-US"/>
        </w:rPr>
        <w:t>reverse as compared with the term in</w:t>
      </w:r>
      <w:r w:rsidR="00A208B9">
        <w:rPr>
          <w:sz w:val="30"/>
          <w:szCs w:val="30"/>
          <w:lang w:val="en-US"/>
        </w:rPr>
        <w:t xml:space="preserve"> </w:t>
      </w:r>
      <w:r w:rsidRPr="00A208B9">
        <w:rPr>
          <w:sz w:val="30"/>
          <w:szCs w:val="30"/>
          <w:lang w:val="en-US"/>
        </w:rPr>
        <w:t>English</w:t>
      </w:r>
      <w:r w:rsidR="00A573F1">
        <w:rPr>
          <w:sz w:val="30"/>
          <w:szCs w:val="30"/>
          <w:lang w:val="en-US"/>
        </w:rPr>
        <w:t xml:space="preserve">; </w:t>
      </w:r>
      <w:r w:rsidRPr="00A208B9">
        <w:rPr>
          <w:sz w:val="30"/>
          <w:szCs w:val="30"/>
          <w:lang w:val="en-US"/>
        </w:rPr>
        <w:t xml:space="preserve">that is, </w:t>
      </w:r>
      <w:r w:rsidRPr="00A208B9">
        <w:rPr>
          <w:sz w:val="30"/>
          <w:szCs w:val="30"/>
          <w:u w:val="single"/>
          <w:lang w:val="en-US"/>
        </w:rPr>
        <w:t>an adjective follows a noun in a Latin term</w:t>
      </w:r>
      <w:r w:rsidR="00D166EB">
        <w:rPr>
          <w:sz w:val="30"/>
          <w:szCs w:val="30"/>
          <w:u w:val="single"/>
          <w:lang w:val="en-US"/>
        </w:rPr>
        <w:t xml:space="preserve">. </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e</w:t>
      </w:r>
      <w:r w:rsidR="00D166EB">
        <w:rPr>
          <w:sz w:val="30"/>
          <w:szCs w:val="30"/>
          <w:lang w:val="en-US"/>
        </w:rPr>
        <w:t xml:space="preserve">. </w:t>
      </w:r>
      <w:r w:rsidRPr="00A208B9">
        <w:rPr>
          <w:sz w:val="30"/>
          <w:szCs w:val="30"/>
          <w:lang w:val="en-US"/>
        </w:rPr>
        <w:t>g</w:t>
      </w:r>
      <w:r w:rsidR="00D166EB">
        <w:rPr>
          <w:sz w:val="30"/>
          <w:szCs w:val="30"/>
          <w:lang w:val="en-US"/>
        </w:rPr>
        <w:t xml:space="preserve">. </w:t>
      </w:r>
      <w:r w:rsidRPr="003E144A">
        <w:rPr>
          <w:i/>
          <w:sz w:val="30"/>
          <w:szCs w:val="30"/>
          <w:lang w:val="en-US"/>
        </w:rPr>
        <w:t>English</w:t>
      </w:r>
      <w:r w:rsidRPr="00A208B9">
        <w:rPr>
          <w:sz w:val="30"/>
          <w:szCs w:val="30"/>
          <w:lang w:val="en-US"/>
        </w:rPr>
        <w:t>:</w:t>
      </w:r>
      <w:r w:rsidR="00A208B9">
        <w:rPr>
          <w:sz w:val="30"/>
          <w:szCs w:val="30"/>
          <w:lang w:val="en-US"/>
        </w:rPr>
        <w:t xml:space="preserve"> </w:t>
      </w:r>
      <w:r w:rsidRPr="00A208B9">
        <w:rPr>
          <w:sz w:val="30"/>
          <w:szCs w:val="30"/>
          <w:lang w:val="en-US"/>
        </w:rPr>
        <w:t>pulmonary artery (adjective + noun)</w:t>
      </w:r>
    </w:p>
    <w:p w:rsidR="007F7B3A" w:rsidRPr="00A208B9" w:rsidRDefault="003E144A" w:rsidP="00A208B9">
      <w:pPr>
        <w:pStyle w:val="a6"/>
        <w:tabs>
          <w:tab w:val="clear" w:pos="4677"/>
          <w:tab w:val="clear" w:pos="9355"/>
          <w:tab w:val="left" w:pos="284"/>
          <w:tab w:val="left" w:pos="1134"/>
        </w:tabs>
        <w:spacing w:line="312" w:lineRule="auto"/>
        <w:ind w:firstLine="709"/>
        <w:jc w:val="both"/>
        <w:rPr>
          <w:sz w:val="30"/>
          <w:szCs w:val="30"/>
          <w:lang w:val="en-US"/>
        </w:rPr>
      </w:pPr>
      <w:r>
        <w:rPr>
          <w:sz w:val="30"/>
          <w:szCs w:val="30"/>
          <w:lang w:val="en-US"/>
        </w:rPr>
        <w:t xml:space="preserve">      </w:t>
      </w:r>
      <w:r w:rsidR="007F7B3A" w:rsidRPr="00A208B9">
        <w:rPr>
          <w:sz w:val="30"/>
          <w:szCs w:val="30"/>
          <w:lang w:val="en-US"/>
        </w:rPr>
        <w:t xml:space="preserve"> </w:t>
      </w:r>
      <w:r w:rsidR="007F7B3A" w:rsidRPr="003E144A">
        <w:rPr>
          <w:i/>
          <w:sz w:val="30"/>
          <w:szCs w:val="30"/>
          <w:lang w:val="en-US"/>
        </w:rPr>
        <w:t>Latin</w:t>
      </w:r>
      <w:r w:rsidR="007F7B3A" w:rsidRPr="00A208B9">
        <w:rPr>
          <w:sz w:val="30"/>
          <w:szCs w:val="30"/>
          <w:lang w:val="en-US"/>
        </w:rPr>
        <w:t>: arteria pulmonalis (noun + adjective)</w:t>
      </w:r>
    </w:p>
    <w:p w:rsidR="003E144A" w:rsidRDefault="003E144A" w:rsidP="00A208B9">
      <w:pPr>
        <w:pStyle w:val="a6"/>
        <w:tabs>
          <w:tab w:val="clear" w:pos="4677"/>
          <w:tab w:val="clear" w:pos="9355"/>
          <w:tab w:val="left" w:pos="284"/>
          <w:tab w:val="left" w:pos="1134"/>
        </w:tabs>
        <w:spacing w:line="312" w:lineRule="auto"/>
        <w:ind w:firstLine="709"/>
        <w:jc w:val="both"/>
        <w:rPr>
          <w:sz w:val="30"/>
          <w:szCs w:val="30"/>
          <w:lang w:val="en-US"/>
        </w:rPr>
      </w:pPr>
      <w:r>
        <w:rPr>
          <w:sz w:val="30"/>
          <w:szCs w:val="30"/>
          <w:lang w:val="en-US"/>
        </w:rPr>
        <w:t xml:space="preserve">       </w:t>
      </w:r>
      <w:r w:rsidR="007F7B3A" w:rsidRPr="003E144A">
        <w:rPr>
          <w:i/>
          <w:sz w:val="30"/>
          <w:szCs w:val="30"/>
          <w:lang w:val="en-US"/>
        </w:rPr>
        <w:t>English</w:t>
      </w:r>
      <w:r w:rsidR="007F7B3A" w:rsidRPr="00A208B9">
        <w:rPr>
          <w:sz w:val="30"/>
          <w:szCs w:val="30"/>
          <w:lang w:val="en-US"/>
        </w:rPr>
        <w:t>: occipital bone</w:t>
      </w:r>
      <w:r w:rsidR="00A208B9">
        <w:rPr>
          <w:sz w:val="30"/>
          <w:szCs w:val="30"/>
          <w:lang w:val="en-US"/>
        </w:rPr>
        <w:t xml:space="preserve"> </w:t>
      </w:r>
      <w:r>
        <w:rPr>
          <w:sz w:val="30"/>
          <w:szCs w:val="30"/>
          <w:lang w:val="en-US"/>
        </w:rPr>
        <w:t xml:space="preserve"> </w:t>
      </w:r>
    </w:p>
    <w:p w:rsidR="007F7B3A" w:rsidRPr="00A208B9" w:rsidRDefault="003E144A" w:rsidP="00A208B9">
      <w:pPr>
        <w:pStyle w:val="a6"/>
        <w:tabs>
          <w:tab w:val="clear" w:pos="4677"/>
          <w:tab w:val="clear" w:pos="9355"/>
          <w:tab w:val="left" w:pos="284"/>
          <w:tab w:val="left" w:pos="1134"/>
        </w:tabs>
        <w:spacing w:line="312" w:lineRule="auto"/>
        <w:ind w:firstLine="709"/>
        <w:jc w:val="both"/>
        <w:rPr>
          <w:sz w:val="30"/>
          <w:szCs w:val="30"/>
          <w:lang w:val="en-US"/>
        </w:rPr>
      </w:pPr>
      <w:r w:rsidRPr="003E144A">
        <w:rPr>
          <w:i/>
          <w:sz w:val="30"/>
          <w:szCs w:val="30"/>
          <w:lang w:val="en-US"/>
        </w:rPr>
        <w:t xml:space="preserve">       </w:t>
      </w:r>
      <w:r w:rsidR="007F7B3A" w:rsidRPr="003E144A">
        <w:rPr>
          <w:i/>
          <w:sz w:val="30"/>
          <w:szCs w:val="30"/>
          <w:lang w:val="en-US"/>
        </w:rPr>
        <w:t>Latin</w:t>
      </w:r>
      <w:r w:rsidR="007F7B3A" w:rsidRPr="00A208B9">
        <w:rPr>
          <w:sz w:val="30"/>
          <w:szCs w:val="30"/>
          <w:lang w:val="en-US"/>
        </w:rPr>
        <w:t>: os occipitale</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lastRenderedPageBreak/>
        <w:t>Like nouns, adjectives have such gr</w:t>
      </w:r>
      <w:r w:rsidR="007A6B6F">
        <w:rPr>
          <w:sz w:val="30"/>
          <w:szCs w:val="30"/>
          <w:lang w:val="en-US"/>
        </w:rPr>
        <w:t>ammar categories as number and C</w:t>
      </w:r>
      <w:r w:rsidRPr="00A208B9">
        <w:rPr>
          <w:sz w:val="30"/>
          <w:szCs w:val="30"/>
          <w:lang w:val="en-US"/>
        </w:rPr>
        <w:t>ase, i</w:t>
      </w:r>
      <w:r w:rsidR="00D166EB">
        <w:rPr>
          <w:sz w:val="30"/>
          <w:szCs w:val="30"/>
          <w:lang w:val="en-US"/>
        </w:rPr>
        <w:t xml:space="preserve">. </w:t>
      </w:r>
      <w:r w:rsidRPr="00A208B9">
        <w:rPr>
          <w:sz w:val="30"/>
          <w:szCs w:val="30"/>
          <w:lang w:val="en-US"/>
        </w:rPr>
        <w:t>e</w:t>
      </w:r>
      <w:r w:rsidR="00D166EB">
        <w:rPr>
          <w:sz w:val="30"/>
          <w:szCs w:val="30"/>
          <w:lang w:val="en-US"/>
        </w:rPr>
        <w:t xml:space="preserve">. </w:t>
      </w:r>
      <w:r w:rsidRPr="00A208B9">
        <w:rPr>
          <w:sz w:val="30"/>
          <w:szCs w:val="30"/>
          <w:lang w:val="en-US"/>
        </w:rPr>
        <w:t>they are declined</w:t>
      </w:r>
      <w:r w:rsidR="00D166EB">
        <w:rPr>
          <w:sz w:val="30"/>
          <w:szCs w:val="30"/>
          <w:lang w:val="en-US"/>
        </w:rPr>
        <w:t xml:space="preserve">. </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7A6B6F">
        <w:rPr>
          <w:i/>
          <w:sz w:val="30"/>
          <w:szCs w:val="30"/>
          <w:lang w:val="en-US"/>
        </w:rPr>
        <w:t>Latin adjectives are declined according to the 1</w:t>
      </w:r>
      <w:r w:rsidRPr="007A6B6F">
        <w:rPr>
          <w:i/>
          <w:sz w:val="30"/>
          <w:szCs w:val="30"/>
          <w:vertAlign w:val="superscript"/>
          <w:lang w:val="en-US"/>
        </w:rPr>
        <w:t>st</w:t>
      </w:r>
      <w:r w:rsidRPr="007A6B6F">
        <w:rPr>
          <w:i/>
          <w:sz w:val="30"/>
          <w:szCs w:val="30"/>
          <w:lang w:val="en-US"/>
        </w:rPr>
        <w:t>, 2</w:t>
      </w:r>
      <w:r w:rsidRPr="007A6B6F">
        <w:rPr>
          <w:i/>
          <w:sz w:val="30"/>
          <w:szCs w:val="30"/>
          <w:vertAlign w:val="superscript"/>
          <w:lang w:val="en-US"/>
        </w:rPr>
        <w:t>nd</w:t>
      </w:r>
      <w:r w:rsidR="00A208B9" w:rsidRPr="007A6B6F">
        <w:rPr>
          <w:i/>
          <w:sz w:val="30"/>
          <w:szCs w:val="30"/>
          <w:lang w:val="en-US"/>
        </w:rPr>
        <w:t xml:space="preserve"> </w:t>
      </w:r>
      <w:r w:rsidRPr="007A6B6F">
        <w:rPr>
          <w:i/>
          <w:sz w:val="30"/>
          <w:szCs w:val="30"/>
          <w:lang w:val="en-US"/>
        </w:rPr>
        <w:t>and 3</w:t>
      </w:r>
      <w:r w:rsidRPr="007A6B6F">
        <w:rPr>
          <w:i/>
          <w:sz w:val="30"/>
          <w:szCs w:val="30"/>
          <w:vertAlign w:val="superscript"/>
          <w:lang w:val="en-US"/>
        </w:rPr>
        <w:t>rd</w:t>
      </w:r>
      <w:r w:rsidRPr="007A6B6F">
        <w:rPr>
          <w:i/>
          <w:sz w:val="30"/>
          <w:szCs w:val="30"/>
          <w:lang w:val="en-US"/>
        </w:rPr>
        <w:t xml:space="preserve"> decl</w:t>
      </w:r>
      <w:r w:rsidR="008D6419" w:rsidRPr="007A6B6F">
        <w:rPr>
          <w:i/>
          <w:sz w:val="30"/>
          <w:szCs w:val="30"/>
          <w:lang w:val="en-US"/>
        </w:rPr>
        <w:t>ensions</w:t>
      </w:r>
      <w:r w:rsidRPr="00A208B9">
        <w:rPr>
          <w:sz w:val="30"/>
          <w:szCs w:val="30"/>
          <w:lang w:val="en-US"/>
        </w:rPr>
        <w:t xml:space="preserve"> and they have generic endings for masculine, feminine and neuter genders</w:t>
      </w:r>
      <w:r w:rsidR="00D166EB">
        <w:rPr>
          <w:sz w:val="30"/>
          <w:szCs w:val="30"/>
          <w:lang w:val="en-US"/>
        </w:rPr>
        <w:t xml:space="preserve">. </w:t>
      </w:r>
      <w:r w:rsidRPr="00A208B9">
        <w:rPr>
          <w:sz w:val="30"/>
          <w:szCs w:val="30"/>
          <w:lang w:val="en-US"/>
        </w:rPr>
        <w:t>For example: long</w:t>
      </w:r>
      <w:r w:rsidRPr="00A208B9">
        <w:rPr>
          <w:sz w:val="30"/>
          <w:szCs w:val="30"/>
          <w:u w:val="single"/>
          <w:lang w:val="en-US"/>
        </w:rPr>
        <w:t>us</w:t>
      </w:r>
      <w:r w:rsidRPr="00A208B9">
        <w:rPr>
          <w:sz w:val="30"/>
          <w:szCs w:val="30"/>
          <w:lang w:val="en-US"/>
        </w:rPr>
        <w:t xml:space="preserve"> (m)</w:t>
      </w:r>
      <w:r w:rsidR="002D2B5D">
        <w:rPr>
          <w:sz w:val="30"/>
          <w:szCs w:val="30"/>
          <w:lang w:val="en-US"/>
        </w:rPr>
        <w:t xml:space="preserve">, </w:t>
      </w:r>
      <w:r w:rsidRPr="00A208B9">
        <w:rPr>
          <w:sz w:val="30"/>
          <w:szCs w:val="30"/>
          <w:lang w:val="en-US"/>
        </w:rPr>
        <w:t>long</w:t>
      </w:r>
      <w:r w:rsidRPr="00A208B9">
        <w:rPr>
          <w:sz w:val="30"/>
          <w:szCs w:val="30"/>
          <w:u w:val="single"/>
          <w:lang w:val="en-US"/>
        </w:rPr>
        <w:t>a</w:t>
      </w:r>
      <w:r w:rsidRPr="00A208B9">
        <w:rPr>
          <w:sz w:val="30"/>
          <w:szCs w:val="30"/>
          <w:lang w:val="en-US"/>
        </w:rPr>
        <w:t xml:space="preserve"> (f)</w:t>
      </w:r>
      <w:r w:rsidR="002D2B5D">
        <w:rPr>
          <w:sz w:val="30"/>
          <w:szCs w:val="30"/>
          <w:lang w:val="en-US"/>
        </w:rPr>
        <w:t xml:space="preserve">, </w:t>
      </w:r>
      <w:r w:rsidRPr="00A208B9">
        <w:rPr>
          <w:sz w:val="30"/>
          <w:szCs w:val="30"/>
          <w:lang w:val="en-US"/>
        </w:rPr>
        <w:t>long</w:t>
      </w:r>
      <w:r w:rsidRPr="00A208B9">
        <w:rPr>
          <w:sz w:val="30"/>
          <w:szCs w:val="30"/>
          <w:u w:val="single"/>
          <w:lang w:val="en-US"/>
        </w:rPr>
        <w:t>um</w:t>
      </w:r>
      <w:r w:rsidRPr="00A208B9">
        <w:rPr>
          <w:sz w:val="30"/>
          <w:szCs w:val="30"/>
          <w:lang w:val="en-US"/>
        </w:rPr>
        <w:t xml:space="preserve"> (n)</w:t>
      </w:r>
    </w:p>
    <w:p w:rsidR="007A6B6F" w:rsidRDefault="007A6B6F" w:rsidP="00A208B9">
      <w:pPr>
        <w:pStyle w:val="a6"/>
        <w:tabs>
          <w:tab w:val="clear" w:pos="4677"/>
          <w:tab w:val="clear" w:pos="9355"/>
          <w:tab w:val="left" w:pos="284"/>
          <w:tab w:val="left" w:pos="1134"/>
        </w:tabs>
        <w:spacing w:line="312" w:lineRule="auto"/>
        <w:ind w:firstLine="709"/>
        <w:jc w:val="both"/>
        <w:rPr>
          <w:b/>
          <w:bCs/>
          <w:sz w:val="30"/>
          <w:szCs w:val="30"/>
          <w:u w:val="single"/>
          <w:lang w:val="en-US"/>
        </w:rPr>
      </w:pP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b/>
          <w:bCs/>
          <w:sz w:val="30"/>
          <w:szCs w:val="30"/>
          <w:u w:val="single"/>
          <w:lang w:val="en-US"/>
        </w:rPr>
        <w:t>The Dictionary form</w:t>
      </w:r>
      <w:r w:rsidRPr="00A208B9">
        <w:rPr>
          <w:sz w:val="30"/>
          <w:szCs w:val="30"/>
          <w:lang w:val="en-US"/>
        </w:rPr>
        <w:t xml:space="preserve"> of adjectives shows the form of an adjective in the masculine gender of the Nominative Case, then the endings of the feminine and neuter genders </w:t>
      </w:r>
      <w:r w:rsidR="007A6B6F" w:rsidRPr="00A208B9">
        <w:rPr>
          <w:sz w:val="30"/>
          <w:szCs w:val="30"/>
          <w:lang w:val="en-US"/>
        </w:rPr>
        <w:t xml:space="preserve">follow </w:t>
      </w:r>
      <w:r w:rsidRPr="00A208B9">
        <w:rPr>
          <w:sz w:val="30"/>
          <w:szCs w:val="30"/>
          <w:lang w:val="en-US"/>
        </w:rPr>
        <w:t>in the Nominative</w:t>
      </w:r>
      <w:r w:rsidR="00A208B9">
        <w:rPr>
          <w:sz w:val="30"/>
          <w:szCs w:val="30"/>
          <w:lang w:val="en-US"/>
        </w:rPr>
        <w:t xml:space="preserve"> </w:t>
      </w:r>
      <w:r w:rsidRPr="00A208B9">
        <w:rPr>
          <w:sz w:val="30"/>
          <w:szCs w:val="30"/>
          <w:lang w:val="en-US"/>
        </w:rPr>
        <w:t>Case singular</w:t>
      </w:r>
      <w:r w:rsidR="00D166EB">
        <w:rPr>
          <w:sz w:val="30"/>
          <w:szCs w:val="30"/>
          <w:lang w:val="en-US"/>
        </w:rPr>
        <w:t xml:space="preserve">. </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e</w:t>
      </w:r>
      <w:r w:rsidR="00D166EB">
        <w:rPr>
          <w:sz w:val="30"/>
          <w:szCs w:val="30"/>
          <w:lang w:val="en-US"/>
        </w:rPr>
        <w:t xml:space="preserve">. </w:t>
      </w:r>
      <w:r w:rsidRPr="00A208B9">
        <w:rPr>
          <w:sz w:val="30"/>
          <w:szCs w:val="30"/>
          <w:lang w:val="en-US"/>
        </w:rPr>
        <w:t>g</w:t>
      </w:r>
      <w:r w:rsidR="00D166EB">
        <w:rPr>
          <w:sz w:val="30"/>
          <w:szCs w:val="30"/>
          <w:lang w:val="en-US"/>
        </w:rPr>
        <w:t>.</w:t>
      </w:r>
      <w:r w:rsidRPr="00A208B9">
        <w:rPr>
          <w:sz w:val="30"/>
          <w:szCs w:val="30"/>
          <w:lang w:val="en-US"/>
        </w:rPr>
        <w:t>:</w:t>
      </w:r>
      <w:r w:rsidR="00A208B9">
        <w:rPr>
          <w:sz w:val="30"/>
          <w:szCs w:val="30"/>
          <w:lang w:val="en-US"/>
        </w:rPr>
        <w:t xml:space="preserve"> </w:t>
      </w:r>
      <w:r w:rsidRPr="00A208B9">
        <w:rPr>
          <w:sz w:val="30"/>
          <w:szCs w:val="30"/>
          <w:lang w:val="en-US"/>
        </w:rPr>
        <w:t>longus, a</w:t>
      </w:r>
      <w:r w:rsidR="002D2B5D">
        <w:rPr>
          <w:sz w:val="30"/>
          <w:szCs w:val="30"/>
          <w:lang w:val="en-US"/>
        </w:rPr>
        <w:t xml:space="preserve">, </w:t>
      </w:r>
      <w:r w:rsidRPr="00A208B9">
        <w:rPr>
          <w:sz w:val="30"/>
          <w:szCs w:val="30"/>
          <w:lang w:val="en-US"/>
        </w:rPr>
        <w:t>um (long)</w:t>
      </w:r>
    </w:p>
    <w:p w:rsidR="007F7B3A" w:rsidRPr="00A208B9" w:rsidRDefault="007A6B6F" w:rsidP="00A208B9">
      <w:pPr>
        <w:pStyle w:val="a6"/>
        <w:tabs>
          <w:tab w:val="clear" w:pos="4677"/>
          <w:tab w:val="clear" w:pos="9355"/>
          <w:tab w:val="left" w:pos="284"/>
          <w:tab w:val="left" w:pos="1134"/>
        </w:tabs>
        <w:spacing w:line="312" w:lineRule="auto"/>
        <w:ind w:firstLine="709"/>
        <w:jc w:val="both"/>
        <w:rPr>
          <w:sz w:val="30"/>
          <w:szCs w:val="30"/>
          <w:lang w:val="en-US"/>
        </w:rPr>
      </w:pPr>
      <w:r>
        <w:rPr>
          <w:sz w:val="30"/>
          <w:szCs w:val="30"/>
          <w:lang w:val="en-US"/>
        </w:rPr>
        <w:t xml:space="preserve">         </w:t>
      </w:r>
      <w:r w:rsidR="007F7B3A" w:rsidRPr="00A208B9">
        <w:rPr>
          <w:sz w:val="30"/>
          <w:szCs w:val="30"/>
          <w:lang w:val="en-US"/>
        </w:rPr>
        <w:t>liber</w:t>
      </w:r>
      <w:r w:rsidR="002D2B5D">
        <w:rPr>
          <w:sz w:val="30"/>
          <w:szCs w:val="30"/>
          <w:lang w:val="en-US"/>
        </w:rPr>
        <w:t xml:space="preserve">, </w:t>
      </w:r>
      <w:r w:rsidR="007F7B3A" w:rsidRPr="00A208B9">
        <w:rPr>
          <w:sz w:val="30"/>
          <w:szCs w:val="30"/>
          <w:lang w:val="en-US"/>
        </w:rPr>
        <w:t>era</w:t>
      </w:r>
      <w:r w:rsidR="002D2B5D">
        <w:rPr>
          <w:sz w:val="30"/>
          <w:szCs w:val="30"/>
          <w:lang w:val="en-US"/>
        </w:rPr>
        <w:t xml:space="preserve">, </w:t>
      </w:r>
      <w:r w:rsidR="007F7B3A" w:rsidRPr="00A208B9">
        <w:rPr>
          <w:sz w:val="30"/>
          <w:szCs w:val="30"/>
          <w:lang w:val="en-US"/>
        </w:rPr>
        <w:t>erum (free)</w:t>
      </w:r>
    </w:p>
    <w:p w:rsidR="007F7B3A" w:rsidRPr="00A208B9" w:rsidRDefault="007A6B6F" w:rsidP="00A208B9">
      <w:pPr>
        <w:pStyle w:val="a6"/>
        <w:tabs>
          <w:tab w:val="clear" w:pos="4677"/>
          <w:tab w:val="clear" w:pos="9355"/>
          <w:tab w:val="left" w:pos="284"/>
          <w:tab w:val="left" w:pos="1134"/>
        </w:tabs>
        <w:spacing w:line="312" w:lineRule="auto"/>
        <w:ind w:firstLine="709"/>
        <w:jc w:val="both"/>
        <w:rPr>
          <w:sz w:val="30"/>
          <w:szCs w:val="30"/>
          <w:lang w:val="en-US"/>
        </w:rPr>
      </w:pPr>
      <w:r>
        <w:rPr>
          <w:sz w:val="30"/>
          <w:szCs w:val="30"/>
          <w:lang w:val="en-US"/>
        </w:rPr>
        <w:t xml:space="preserve">        </w:t>
      </w:r>
      <w:r w:rsidR="007F7B3A" w:rsidRPr="00A208B9">
        <w:rPr>
          <w:sz w:val="30"/>
          <w:szCs w:val="30"/>
          <w:lang w:val="en-US"/>
        </w:rPr>
        <w:t>dexter</w:t>
      </w:r>
      <w:r w:rsidR="002D2B5D">
        <w:rPr>
          <w:sz w:val="30"/>
          <w:szCs w:val="30"/>
          <w:lang w:val="en-US"/>
        </w:rPr>
        <w:t xml:space="preserve">, </w:t>
      </w:r>
      <w:r w:rsidR="007F7B3A" w:rsidRPr="00A208B9">
        <w:rPr>
          <w:sz w:val="30"/>
          <w:szCs w:val="30"/>
          <w:lang w:val="en-US"/>
        </w:rPr>
        <w:t>tra</w:t>
      </w:r>
      <w:r w:rsidR="002D2B5D">
        <w:rPr>
          <w:sz w:val="30"/>
          <w:szCs w:val="30"/>
          <w:lang w:val="en-US"/>
        </w:rPr>
        <w:t xml:space="preserve">, </w:t>
      </w:r>
      <w:r w:rsidR="007F7B3A" w:rsidRPr="00A208B9">
        <w:rPr>
          <w:sz w:val="30"/>
          <w:szCs w:val="30"/>
          <w:lang w:val="en-US"/>
        </w:rPr>
        <w:t>trum (right)</w:t>
      </w:r>
    </w:p>
    <w:p w:rsidR="007F7B3A" w:rsidRPr="00A208B9" w:rsidRDefault="007F7B3A" w:rsidP="00A208B9">
      <w:pPr>
        <w:pStyle w:val="a6"/>
        <w:tabs>
          <w:tab w:val="clear" w:pos="4677"/>
          <w:tab w:val="clear" w:pos="9355"/>
          <w:tab w:val="left" w:pos="284"/>
          <w:tab w:val="left" w:pos="1134"/>
        </w:tabs>
        <w:spacing w:line="312" w:lineRule="auto"/>
        <w:ind w:firstLine="709"/>
        <w:jc w:val="both"/>
        <w:rPr>
          <w:b/>
          <w:bCs/>
          <w:sz w:val="30"/>
          <w:szCs w:val="30"/>
          <w:lang w:val="en-US"/>
        </w:rPr>
      </w:pPr>
      <w:r w:rsidRPr="00A208B9">
        <w:rPr>
          <w:b/>
          <w:bCs/>
          <w:sz w:val="30"/>
          <w:szCs w:val="30"/>
          <w:lang w:val="en-US"/>
        </w:rPr>
        <w:t>NB!</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Most adjectives ending in "-er" keep the letter "e" only in Nom</w:t>
      </w:r>
      <w:r w:rsidR="00D166EB">
        <w:rPr>
          <w:sz w:val="30"/>
          <w:szCs w:val="30"/>
          <w:lang w:val="en-US"/>
        </w:rPr>
        <w:t xml:space="preserve">. </w:t>
      </w:r>
      <w:r w:rsidRPr="00A208B9">
        <w:rPr>
          <w:sz w:val="30"/>
          <w:szCs w:val="30"/>
          <w:lang w:val="en-US"/>
        </w:rPr>
        <w:t>sing</w:t>
      </w:r>
      <w:r w:rsidR="00D166EB">
        <w:rPr>
          <w:sz w:val="30"/>
          <w:szCs w:val="30"/>
          <w:lang w:val="en-US"/>
        </w:rPr>
        <w:t xml:space="preserve">. </w:t>
      </w:r>
      <w:r w:rsidRPr="00A208B9">
        <w:rPr>
          <w:sz w:val="30"/>
          <w:szCs w:val="30"/>
          <w:lang w:val="en-US"/>
        </w:rPr>
        <w:t>of the masculine gender</w:t>
      </w:r>
      <w:r w:rsidR="00D166EB">
        <w:rPr>
          <w:sz w:val="30"/>
          <w:szCs w:val="30"/>
          <w:lang w:val="en-US"/>
        </w:rPr>
        <w:t xml:space="preserve">. </w:t>
      </w:r>
      <w:r w:rsidRPr="00A208B9">
        <w:rPr>
          <w:sz w:val="30"/>
          <w:szCs w:val="30"/>
          <w:lang w:val="en-US"/>
        </w:rPr>
        <w:t xml:space="preserve">In all other Cases and genders this letter is omitted, which means, that </w:t>
      </w:r>
      <w:r w:rsidR="007A6B6F">
        <w:rPr>
          <w:sz w:val="30"/>
          <w:szCs w:val="30"/>
          <w:lang w:val="en-US"/>
        </w:rPr>
        <w:t xml:space="preserve"> </w:t>
      </w:r>
      <w:r w:rsidRPr="00A208B9">
        <w:rPr>
          <w:sz w:val="30"/>
          <w:szCs w:val="30"/>
          <w:lang w:val="en-US"/>
        </w:rPr>
        <w:t>the stem of the word (the base</w:t>
      </w:r>
      <w:r w:rsidR="007A6B6F">
        <w:rPr>
          <w:sz w:val="30"/>
          <w:szCs w:val="30"/>
          <w:lang w:val="en-US"/>
        </w:rPr>
        <w:t>)</w:t>
      </w:r>
      <w:r w:rsidR="007A6B6F" w:rsidRPr="007A6B6F">
        <w:rPr>
          <w:sz w:val="30"/>
          <w:szCs w:val="30"/>
          <w:lang w:val="en-US"/>
        </w:rPr>
        <w:t xml:space="preserve"> </w:t>
      </w:r>
      <w:r w:rsidR="007A6B6F" w:rsidRPr="00A208B9">
        <w:rPr>
          <w:sz w:val="30"/>
          <w:szCs w:val="30"/>
          <w:lang w:val="en-US"/>
        </w:rPr>
        <w:t>changes</w:t>
      </w:r>
      <w:r w:rsidR="00D166EB">
        <w:rPr>
          <w:sz w:val="30"/>
          <w:szCs w:val="30"/>
          <w:lang w:val="en-US"/>
        </w:rPr>
        <w:t xml:space="preserve">. </w:t>
      </w:r>
      <w:r w:rsidR="007A6B6F">
        <w:rPr>
          <w:sz w:val="30"/>
          <w:szCs w:val="30"/>
          <w:lang w:val="en-US"/>
        </w:rPr>
        <w:t>In such case</w:t>
      </w:r>
      <w:r w:rsidRPr="00A208B9">
        <w:rPr>
          <w:sz w:val="30"/>
          <w:szCs w:val="30"/>
          <w:lang w:val="en-US"/>
        </w:rPr>
        <w:t xml:space="preserve"> the Dictionary form </w:t>
      </w:r>
      <w:r w:rsidR="007A6B6F">
        <w:rPr>
          <w:sz w:val="30"/>
          <w:szCs w:val="30"/>
          <w:lang w:val="en-US"/>
        </w:rPr>
        <w:t>of an adjective reflects the final part of the stem</w:t>
      </w:r>
      <w:r w:rsidR="00D166EB">
        <w:rPr>
          <w:sz w:val="30"/>
          <w:szCs w:val="30"/>
          <w:lang w:val="en-US"/>
        </w:rPr>
        <w:t xml:space="preserve">. </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e</w:t>
      </w:r>
      <w:r w:rsidR="00D166EB">
        <w:rPr>
          <w:sz w:val="30"/>
          <w:szCs w:val="30"/>
          <w:lang w:val="en-US"/>
        </w:rPr>
        <w:t xml:space="preserve">. </w:t>
      </w:r>
      <w:r w:rsidRPr="00A208B9">
        <w:rPr>
          <w:sz w:val="30"/>
          <w:szCs w:val="30"/>
          <w:lang w:val="en-US"/>
        </w:rPr>
        <w:t>g</w:t>
      </w:r>
      <w:r w:rsidR="00D166EB">
        <w:rPr>
          <w:sz w:val="30"/>
          <w:szCs w:val="30"/>
          <w:lang w:val="en-US"/>
        </w:rPr>
        <w:t>.</w:t>
      </w:r>
      <w:r w:rsidRPr="00A208B9">
        <w:rPr>
          <w:sz w:val="30"/>
          <w:szCs w:val="30"/>
          <w:lang w:val="en-US"/>
        </w:rPr>
        <w:t>: sinist</w:t>
      </w:r>
      <w:r w:rsidRPr="007A6B6F">
        <w:rPr>
          <w:b/>
          <w:sz w:val="30"/>
          <w:szCs w:val="30"/>
          <w:lang w:val="en-US"/>
        </w:rPr>
        <w:t>er</w:t>
      </w:r>
      <w:r w:rsidR="002D2B5D">
        <w:rPr>
          <w:sz w:val="30"/>
          <w:szCs w:val="30"/>
          <w:lang w:val="en-US"/>
        </w:rPr>
        <w:t xml:space="preserve">, </w:t>
      </w:r>
      <w:r w:rsidRPr="007A6B6F">
        <w:rPr>
          <w:b/>
          <w:sz w:val="30"/>
          <w:szCs w:val="30"/>
          <w:lang w:val="en-US"/>
        </w:rPr>
        <w:t>tr</w:t>
      </w:r>
      <w:r w:rsidRPr="00A208B9">
        <w:rPr>
          <w:sz w:val="30"/>
          <w:szCs w:val="30"/>
          <w:lang w:val="en-US"/>
        </w:rPr>
        <w:t>a</w:t>
      </w:r>
      <w:r w:rsidR="002D2B5D">
        <w:rPr>
          <w:sz w:val="30"/>
          <w:szCs w:val="30"/>
          <w:lang w:val="en-US"/>
        </w:rPr>
        <w:t xml:space="preserve">, </w:t>
      </w:r>
      <w:r w:rsidRPr="007A6B6F">
        <w:rPr>
          <w:b/>
          <w:sz w:val="30"/>
          <w:szCs w:val="30"/>
          <w:lang w:val="en-US"/>
        </w:rPr>
        <w:t>tr</w:t>
      </w:r>
      <w:r w:rsidRPr="00A208B9">
        <w:rPr>
          <w:sz w:val="30"/>
          <w:szCs w:val="30"/>
          <w:lang w:val="en-US"/>
        </w:rPr>
        <w:t>um (left) –</w:t>
      </w:r>
      <w:r w:rsidR="00A208B9">
        <w:rPr>
          <w:sz w:val="30"/>
          <w:szCs w:val="30"/>
          <w:lang w:val="en-US"/>
        </w:rPr>
        <w:t xml:space="preserve"> </w:t>
      </w:r>
      <w:r w:rsidRPr="00A208B9">
        <w:rPr>
          <w:sz w:val="30"/>
          <w:szCs w:val="30"/>
          <w:lang w:val="en-US"/>
        </w:rPr>
        <w:t xml:space="preserve">stem – </w:t>
      </w:r>
      <w:r w:rsidRPr="007A6B6F">
        <w:rPr>
          <w:b/>
          <w:sz w:val="30"/>
          <w:szCs w:val="30"/>
          <w:lang w:val="en-US"/>
        </w:rPr>
        <w:t>sinistr</w:t>
      </w:r>
      <w:r w:rsidRPr="00A208B9">
        <w:rPr>
          <w:sz w:val="30"/>
          <w:szCs w:val="30"/>
          <w:lang w:val="en-US"/>
        </w:rPr>
        <w:t>-</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There are two groups of adjectives in Latin, which depends on the character of generic endings in the Nominative singular</w:t>
      </w:r>
      <w:r w:rsidR="00D166EB">
        <w:rPr>
          <w:sz w:val="30"/>
          <w:szCs w:val="30"/>
          <w:lang w:val="en-US"/>
        </w:rPr>
        <w:t xml:space="preserve">. </w:t>
      </w:r>
    </w:p>
    <w:p w:rsidR="00D33EE3" w:rsidRPr="00A208B9" w:rsidRDefault="007F7B3A" w:rsidP="00D33EE3">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There are adjectives with three, two and one generic endings in Latin</w:t>
      </w:r>
      <w:r w:rsidR="00D166EB">
        <w:rPr>
          <w:sz w:val="30"/>
          <w:szCs w:val="30"/>
          <w:lang w:val="en-US"/>
        </w:rPr>
        <w:t xml:space="preserve">. </w:t>
      </w:r>
      <w:r w:rsidRPr="00A208B9">
        <w:rPr>
          <w:sz w:val="30"/>
          <w:szCs w:val="30"/>
          <w:lang w:val="en-US"/>
        </w:rPr>
        <w:t>The majority of Latin adjectives used in anatomical terms, are adjectives with endings "-us, -a, -um" and "-is, -e"</w:t>
      </w:r>
      <w:r w:rsidR="00D33EE3">
        <w:rPr>
          <w:sz w:val="30"/>
          <w:szCs w:val="30"/>
          <w:lang w:val="en-US"/>
        </w:rPr>
        <w:t xml:space="preserve"> </w:t>
      </w:r>
      <w:r w:rsidR="00D33EE3" w:rsidRPr="00A208B9">
        <w:rPr>
          <w:sz w:val="30"/>
          <w:szCs w:val="30"/>
          <w:lang w:val="en-US"/>
        </w:rPr>
        <w:t>(See the table)</w:t>
      </w:r>
    </w:p>
    <w:p w:rsidR="004064CE" w:rsidRPr="00C31E18" w:rsidRDefault="004064CE" w:rsidP="00D33EE3">
      <w:pPr>
        <w:pStyle w:val="a6"/>
        <w:tabs>
          <w:tab w:val="clear" w:pos="4677"/>
          <w:tab w:val="clear" w:pos="9355"/>
          <w:tab w:val="left" w:pos="284"/>
          <w:tab w:val="left" w:pos="1134"/>
        </w:tabs>
        <w:spacing w:line="312" w:lineRule="auto"/>
        <w:ind w:firstLine="709"/>
        <w:jc w:val="center"/>
        <w:rPr>
          <w:b/>
          <w:sz w:val="30"/>
          <w:szCs w:val="30"/>
          <w:lang w:val="en-US"/>
        </w:rPr>
      </w:pPr>
    </w:p>
    <w:p w:rsidR="007F7B3A" w:rsidRPr="000C4CC8" w:rsidRDefault="00D33EE3" w:rsidP="00D33EE3">
      <w:pPr>
        <w:pStyle w:val="a6"/>
        <w:tabs>
          <w:tab w:val="clear" w:pos="4677"/>
          <w:tab w:val="clear" w:pos="9355"/>
          <w:tab w:val="left" w:pos="284"/>
          <w:tab w:val="left" w:pos="1134"/>
        </w:tabs>
        <w:spacing w:line="312" w:lineRule="auto"/>
        <w:ind w:firstLine="709"/>
        <w:jc w:val="center"/>
        <w:rPr>
          <w:b/>
          <w:sz w:val="30"/>
          <w:szCs w:val="30"/>
          <w:lang w:val="en-US"/>
        </w:rPr>
      </w:pPr>
      <w:r w:rsidRPr="000C4CC8">
        <w:rPr>
          <w:b/>
          <w:sz w:val="30"/>
          <w:szCs w:val="30"/>
          <w:lang w:val="en-US"/>
        </w:rPr>
        <w:t>Adjective in the singular</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09"/>
        <w:gridCol w:w="1984"/>
        <w:gridCol w:w="2126"/>
        <w:gridCol w:w="3261"/>
      </w:tblGrid>
      <w:tr w:rsidR="007F7B3A" w:rsidRPr="00441C02" w:rsidTr="002B27E6">
        <w:tc>
          <w:tcPr>
            <w:tcW w:w="959" w:type="dxa"/>
            <w:tcBorders>
              <w:top w:val="single" w:sz="4" w:space="0" w:color="auto"/>
              <w:left w:val="single" w:sz="4" w:space="0" w:color="auto"/>
              <w:bottom w:val="single" w:sz="4" w:space="0" w:color="auto"/>
              <w:right w:val="single" w:sz="4" w:space="0" w:color="auto"/>
            </w:tcBorders>
          </w:tcPr>
          <w:p w:rsidR="007F7B3A" w:rsidRPr="003E144A" w:rsidRDefault="007F7B3A" w:rsidP="003E144A">
            <w:pPr>
              <w:pStyle w:val="a6"/>
              <w:tabs>
                <w:tab w:val="clear" w:pos="4677"/>
                <w:tab w:val="clear" w:pos="9355"/>
                <w:tab w:val="left" w:pos="284"/>
                <w:tab w:val="left" w:pos="1134"/>
              </w:tabs>
              <w:spacing w:line="312" w:lineRule="auto"/>
              <w:jc w:val="both"/>
              <w:rPr>
                <w:lang w:val="en-US"/>
              </w:rPr>
            </w:pPr>
            <w:r w:rsidRPr="003E144A">
              <w:rPr>
                <w:lang w:val="en-US"/>
              </w:rPr>
              <w:t>Gr</w:t>
            </w:r>
            <w:r w:rsidR="003E144A">
              <w:rPr>
                <w:lang w:val="en-US"/>
              </w:rPr>
              <w:t>oup</w:t>
            </w:r>
          </w:p>
        </w:tc>
        <w:tc>
          <w:tcPr>
            <w:tcW w:w="709" w:type="dxa"/>
            <w:tcBorders>
              <w:top w:val="single" w:sz="4" w:space="0" w:color="auto"/>
              <w:left w:val="single" w:sz="4" w:space="0" w:color="auto"/>
              <w:bottom w:val="single" w:sz="4" w:space="0" w:color="auto"/>
              <w:right w:val="single" w:sz="4" w:space="0" w:color="auto"/>
            </w:tcBorders>
          </w:tcPr>
          <w:p w:rsidR="007F7B3A" w:rsidRPr="003E144A" w:rsidRDefault="007F7B3A" w:rsidP="003E144A">
            <w:pPr>
              <w:pStyle w:val="a6"/>
              <w:tabs>
                <w:tab w:val="clear" w:pos="4677"/>
                <w:tab w:val="clear" w:pos="9355"/>
                <w:tab w:val="left" w:pos="284"/>
                <w:tab w:val="left" w:pos="1134"/>
              </w:tabs>
              <w:spacing w:line="312" w:lineRule="auto"/>
              <w:jc w:val="both"/>
              <w:rPr>
                <w:lang w:val="en-US"/>
              </w:rPr>
            </w:pPr>
            <w:r w:rsidRPr="003E144A">
              <w:rPr>
                <w:lang w:val="en-US"/>
              </w:rPr>
              <w:t>Decl</w:t>
            </w:r>
            <w:r w:rsidR="003E144A">
              <w:rPr>
                <w:lang w:val="en-US"/>
              </w:rPr>
              <w:t xml:space="preserve">. </w:t>
            </w:r>
          </w:p>
        </w:tc>
        <w:tc>
          <w:tcPr>
            <w:tcW w:w="1984" w:type="dxa"/>
            <w:tcBorders>
              <w:top w:val="single" w:sz="4" w:space="0" w:color="auto"/>
              <w:left w:val="single" w:sz="4" w:space="0" w:color="auto"/>
              <w:bottom w:val="single" w:sz="4" w:space="0" w:color="auto"/>
              <w:right w:val="single" w:sz="4" w:space="0" w:color="auto"/>
            </w:tcBorders>
          </w:tcPr>
          <w:p w:rsidR="007F7B3A" w:rsidRPr="003E144A" w:rsidRDefault="007F7B3A" w:rsidP="003E144A">
            <w:pPr>
              <w:pStyle w:val="a6"/>
              <w:tabs>
                <w:tab w:val="clear" w:pos="4677"/>
                <w:tab w:val="clear" w:pos="9355"/>
                <w:tab w:val="left" w:pos="284"/>
                <w:tab w:val="left" w:pos="1134"/>
              </w:tabs>
              <w:spacing w:line="312" w:lineRule="auto"/>
              <w:jc w:val="center"/>
              <w:rPr>
                <w:b/>
                <w:sz w:val="28"/>
                <w:szCs w:val="28"/>
                <w:lang w:val="en-US"/>
              </w:rPr>
            </w:pPr>
            <w:r w:rsidRPr="003E144A">
              <w:rPr>
                <w:b/>
                <w:sz w:val="28"/>
                <w:szCs w:val="28"/>
                <w:lang w:val="en-US"/>
              </w:rPr>
              <w:t>Nominative</w:t>
            </w:r>
          </w:p>
          <w:p w:rsidR="007F7B3A" w:rsidRPr="00441C02" w:rsidRDefault="000C4CC8" w:rsidP="00441C02">
            <w:pPr>
              <w:pStyle w:val="a6"/>
              <w:tabs>
                <w:tab w:val="clear" w:pos="4677"/>
                <w:tab w:val="clear" w:pos="9355"/>
                <w:tab w:val="left" w:pos="284"/>
                <w:tab w:val="left" w:pos="1134"/>
              </w:tabs>
              <w:spacing w:line="312" w:lineRule="auto"/>
              <w:jc w:val="both"/>
              <w:rPr>
                <w:sz w:val="28"/>
                <w:szCs w:val="28"/>
                <w:lang w:val="en-US"/>
              </w:rPr>
            </w:pPr>
            <w:r>
              <w:rPr>
                <w:sz w:val="28"/>
                <w:szCs w:val="28"/>
                <w:lang w:val="en-US"/>
              </w:rPr>
              <w:t xml:space="preserve">m     </w:t>
            </w:r>
            <w:r w:rsidR="00A208B9" w:rsidRPr="00441C02">
              <w:rPr>
                <w:sz w:val="28"/>
                <w:szCs w:val="28"/>
                <w:lang w:val="en-US"/>
              </w:rPr>
              <w:t xml:space="preserve"> </w:t>
            </w:r>
            <w:r w:rsidR="007F7B3A" w:rsidRPr="00441C02">
              <w:rPr>
                <w:sz w:val="28"/>
                <w:szCs w:val="28"/>
                <w:lang w:val="en-US"/>
              </w:rPr>
              <w:t>f</w:t>
            </w:r>
            <w:r w:rsidR="00A208B9" w:rsidRPr="00441C02">
              <w:rPr>
                <w:sz w:val="28"/>
                <w:szCs w:val="28"/>
                <w:lang w:val="en-US"/>
              </w:rPr>
              <w:t xml:space="preserve"> </w:t>
            </w:r>
            <w:r>
              <w:rPr>
                <w:sz w:val="28"/>
                <w:szCs w:val="28"/>
                <w:lang w:val="en-US"/>
              </w:rPr>
              <w:t xml:space="preserve">        </w:t>
            </w:r>
            <w:r w:rsidR="007F7B3A" w:rsidRPr="00441C02">
              <w:rPr>
                <w:sz w:val="28"/>
                <w:szCs w:val="28"/>
                <w:lang w:val="en-US"/>
              </w:rPr>
              <w:t>n</w:t>
            </w:r>
          </w:p>
        </w:tc>
        <w:tc>
          <w:tcPr>
            <w:tcW w:w="2126" w:type="dxa"/>
            <w:tcBorders>
              <w:top w:val="single" w:sz="4" w:space="0" w:color="auto"/>
              <w:left w:val="single" w:sz="4" w:space="0" w:color="auto"/>
              <w:bottom w:val="single" w:sz="4" w:space="0" w:color="auto"/>
              <w:right w:val="single" w:sz="4" w:space="0" w:color="auto"/>
            </w:tcBorders>
          </w:tcPr>
          <w:p w:rsidR="007F7B3A" w:rsidRPr="003E144A" w:rsidRDefault="007F7B3A" w:rsidP="003E144A">
            <w:pPr>
              <w:pStyle w:val="a6"/>
              <w:tabs>
                <w:tab w:val="clear" w:pos="4677"/>
                <w:tab w:val="clear" w:pos="9355"/>
                <w:tab w:val="left" w:pos="284"/>
                <w:tab w:val="left" w:pos="1134"/>
              </w:tabs>
              <w:spacing w:line="312" w:lineRule="auto"/>
              <w:jc w:val="center"/>
              <w:rPr>
                <w:b/>
                <w:sz w:val="28"/>
                <w:szCs w:val="28"/>
                <w:lang w:val="en-US"/>
              </w:rPr>
            </w:pPr>
            <w:r w:rsidRPr="003E144A">
              <w:rPr>
                <w:b/>
                <w:sz w:val="28"/>
                <w:szCs w:val="28"/>
                <w:lang w:val="en-US"/>
              </w:rPr>
              <w:t>Genitive</w:t>
            </w:r>
          </w:p>
          <w:p w:rsidR="007F7B3A" w:rsidRPr="00441C02" w:rsidRDefault="000C4CC8" w:rsidP="00441C02">
            <w:pPr>
              <w:pStyle w:val="a6"/>
              <w:tabs>
                <w:tab w:val="clear" w:pos="4677"/>
                <w:tab w:val="clear" w:pos="9355"/>
                <w:tab w:val="left" w:pos="284"/>
                <w:tab w:val="left" w:pos="1134"/>
              </w:tabs>
              <w:spacing w:line="312" w:lineRule="auto"/>
              <w:jc w:val="both"/>
              <w:rPr>
                <w:sz w:val="28"/>
                <w:szCs w:val="28"/>
                <w:lang w:val="en-US"/>
              </w:rPr>
            </w:pPr>
            <w:r>
              <w:rPr>
                <w:sz w:val="28"/>
                <w:szCs w:val="28"/>
                <w:lang w:val="en-US"/>
              </w:rPr>
              <w:t>m</w:t>
            </w:r>
            <w:r w:rsidR="00A208B9" w:rsidRPr="00441C02">
              <w:rPr>
                <w:sz w:val="28"/>
                <w:szCs w:val="28"/>
                <w:lang w:val="en-US"/>
              </w:rPr>
              <w:t xml:space="preserve"> </w:t>
            </w:r>
            <w:r>
              <w:rPr>
                <w:sz w:val="28"/>
                <w:szCs w:val="28"/>
                <w:lang w:val="en-US"/>
              </w:rPr>
              <w:t xml:space="preserve">       </w:t>
            </w:r>
            <w:r w:rsidR="007F7B3A" w:rsidRPr="00441C02">
              <w:rPr>
                <w:sz w:val="28"/>
                <w:szCs w:val="28"/>
                <w:lang w:val="en-US"/>
              </w:rPr>
              <w:t>f</w:t>
            </w:r>
            <w:r w:rsidR="00A208B9" w:rsidRPr="00441C02">
              <w:rPr>
                <w:sz w:val="28"/>
                <w:szCs w:val="28"/>
                <w:lang w:val="en-US"/>
              </w:rPr>
              <w:t xml:space="preserve"> </w:t>
            </w:r>
            <w:r>
              <w:rPr>
                <w:sz w:val="28"/>
                <w:szCs w:val="28"/>
                <w:lang w:val="en-US"/>
              </w:rPr>
              <w:t xml:space="preserve">       </w:t>
            </w:r>
            <w:r w:rsidR="007F7B3A" w:rsidRPr="00441C02">
              <w:rPr>
                <w:sz w:val="28"/>
                <w:szCs w:val="28"/>
                <w:lang w:val="en-US"/>
              </w:rPr>
              <w:t>n</w:t>
            </w:r>
          </w:p>
        </w:tc>
        <w:tc>
          <w:tcPr>
            <w:tcW w:w="3261" w:type="dxa"/>
            <w:tcBorders>
              <w:top w:val="single" w:sz="4" w:space="0" w:color="auto"/>
              <w:left w:val="single" w:sz="4" w:space="0" w:color="auto"/>
              <w:bottom w:val="single" w:sz="4" w:space="0" w:color="auto"/>
              <w:right w:val="single" w:sz="4" w:space="0" w:color="auto"/>
            </w:tcBorders>
          </w:tcPr>
          <w:p w:rsidR="007F7B3A" w:rsidRPr="00441C02" w:rsidRDefault="007F7B3A" w:rsidP="00441C02">
            <w:pPr>
              <w:pStyle w:val="a6"/>
              <w:tabs>
                <w:tab w:val="clear" w:pos="4677"/>
                <w:tab w:val="clear" w:pos="9355"/>
                <w:tab w:val="left" w:pos="284"/>
                <w:tab w:val="left" w:pos="1134"/>
              </w:tabs>
              <w:spacing w:line="312" w:lineRule="auto"/>
              <w:jc w:val="both"/>
              <w:rPr>
                <w:sz w:val="28"/>
                <w:szCs w:val="28"/>
                <w:lang w:val="en-US"/>
              </w:rPr>
            </w:pPr>
            <w:r w:rsidRPr="00441C02">
              <w:rPr>
                <w:sz w:val="28"/>
                <w:szCs w:val="28"/>
                <w:lang w:val="en-US"/>
              </w:rPr>
              <w:t>Dictionary Form</w:t>
            </w:r>
            <w:r w:rsidR="000C4CC8">
              <w:rPr>
                <w:sz w:val="28"/>
                <w:szCs w:val="28"/>
                <w:lang w:val="en-US"/>
              </w:rPr>
              <w:t xml:space="preserve"> (</w:t>
            </w:r>
            <w:r w:rsidR="000C4CC8" w:rsidRPr="003E144A">
              <w:rPr>
                <w:b/>
                <w:sz w:val="28"/>
                <w:szCs w:val="28"/>
                <w:lang w:val="en-US"/>
              </w:rPr>
              <w:t>DF</w:t>
            </w:r>
            <w:r w:rsidR="000C4CC8">
              <w:rPr>
                <w:sz w:val="28"/>
                <w:szCs w:val="28"/>
                <w:lang w:val="en-US"/>
              </w:rPr>
              <w:t>)</w:t>
            </w:r>
            <w:r w:rsidRPr="00441C02">
              <w:rPr>
                <w:sz w:val="28"/>
                <w:szCs w:val="28"/>
                <w:lang w:val="en-US"/>
              </w:rPr>
              <w:t>:</w:t>
            </w:r>
          </w:p>
          <w:p w:rsidR="007F7B3A" w:rsidRPr="00441C02" w:rsidRDefault="007F7B3A" w:rsidP="00441C02">
            <w:pPr>
              <w:pStyle w:val="a6"/>
              <w:tabs>
                <w:tab w:val="clear" w:pos="4677"/>
                <w:tab w:val="clear" w:pos="9355"/>
                <w:tab w:val="left" w:pos="284"/>
                <w:tab w:val="left" w:pos="1134"/>
              </w:tabs>
              <w:spacing w:line="312" w:lineRule="auto"/>
              <w:jc w:val="both"/>
              <w:rPr>
                <w:sz w:val="28"/>
                <w:szCs w:val="28"/>
                <w:lang w:val="en-US"/>
              </w:rPr>
            </w:pPr>
            <w:r w:rsidRPr="00441C02">
              <w:rPr>
                <w:sz w:val="28"/>
                <w:szCs w:val="28"/>
                <w:lang w:val="en-US"/>
              </w:rPr>
              <w:t>1) Nom</w:t>
            </w:r>
            <w:r w:rsidR="00D166EB">
              <w:rPr>
                <w:sz w:val="28"/>
                <w:szCs w:val="28"/>
                <w:lang w:val="en-US"/>
              </w:rPr>
              <w:t xml:space="preserve">. </w:t>
            </w:r>
            <w:r w:rsidRPr="00441C02">
              <w:rPr>
                <w:sz w:val="28"/>
                <w:szCs w:val="28"/>
                <w:lang w:val="en-US"/>
              </w:rPr>
              <w:t>m,</w:t>
            </w:r>
            <w:r w:rsidR="00A208B9" w:rsidRPr="00441C02">
              <w:rPr>
                <w:sz w:val="28"/>
                <w:szCs w:val="28"/>
                <w:lang w:val="en-US"/>
              </w:rPr>
              <w:t xml:space="preserve"> </w:t>
            </w:r>
            <w:r w:rsidRPr="00441C02">
              <w:rPr>
                <w:sz w:val="28"/>
                <w:szCs w:val="28"/>
                <w:lang w:val="en-US"/>
              </w:rPr>
              <w:t>2) f</w:t>
            </w:r>
            <w:r w:rsidR="002D2B5D">
              <w:rPr>
                <w:sz w:val="28"/>
                <w:szCs w:val="28"/>
                <w:lang w:val="en-US"/>
              </w:rPr>
              <w:t xml:space="preserve">, </w:t>
            </w:r>
            <w:r w:rsidRPr="00441C02">
              <w:rPr>
                <w:sz w:val="28"/>
                <w:szCs w:val="28"/>
                <w:lang w:val="en-US"/>
              </w:rPr>
              <w:t>3) n</w:t>
            </w:r>
            <w:r w:rsidR="00D166EB">
              <w:rPr>
                <w:sz w:val="28"/>
                <w:szCs w:val="28"/>
                <w:lang w:val="en-US"/>
              </w:rPr>
              <w:t xml:space="preserve">. </w:t>
            </w:r>
          </w:p>
        </w:tc>
      </w:tr>
      <w:tr w:rsidR="007F7B3A" w:rsidRPr="00441C02" w:rsidTr="002B27E6">
        <w:tc>
          <w:tcPr>
            <w:tcW w:w="959" w:type="dxa"/>
            <w:tcBorders>
              <w:top w:val="single" w:sz="4" w:space="0" w:color="auto"/>
              <w:left w:val="single" w:sz="4" w:space="0" w:color="auto"/>
              <w:bottom w:val="single" w:sz="4" w:space="0" w:color="auto"/>
              <w:right w:val="single" w:sz="4" w:space="0" w:color="auto"/>
            </w:tcBorders>
          </w:tcPr>
          <w:p w:rsidR="007F7B3A" w:rsidRPr="00441C02" w:rsidRDefault="007F7B3A" w:rsidP="00441C02">
            <w:pPr>
              <w:pStyle w:val="a6"/>
              <w:tabs>
                <w:tab w:val="clear" w:pos="4677"/>
                <w:tab w:val="clear" w:pos="9355"/>
                <w:tab w:val="left" w:pos="284"/>
                <w:tab w:val="left" w:pos="1134"/>
              </w:tabs>
              <w:spacing w:line="312" w:lineRule="auto"/>
              <w:jc w:val="both"/>
              <w:rPr>
                <w:sz w:val="28"/>
                <w:szCs w:val="28"/>
                <w:lang w:val="en-US"/>
              </w:rPr>
            </w:pPr>
            <w:r w:rsidRPr="00441C02">
              <w:rPr>
                <w:sz w:val="28"/>
                <w:szCs w:val="28"/>
                <w:lang w:val="en-US"/>
              </w:rPr>
              <w:t>1</w:t>
            </w:r>
          </w:p>
        </w:tc>
        <w:tc>
          <w:tcPr>
            <w:tcW w:w="709" w:type="dxa"/>
            <w:tcBorders>
              <w:top w:val="single" w:sz="4" w:space="0" w:color="auto"/>
              <w:left w:val="single" w:sz="4" w:space="0" w:color="auto"/>
              <w:bottom w:val="single" w:sz="4" w:space="0" w:color="auto"/>
              <w:right w:val="single" w:sz="4" w:space="0" w:color="auto"/>
            </w:tcBorders>
          </w:tcPr>
          <w:p w:rsidR="007F7B3A" w:rsidRPr="00441C02" w:rsidRDefault="007F7B3A" w:rsidP="00441C02">
            <w:pPr>
              <w:pStyle w:val="a6"/>
              <w:tabs>
                <w:tab w:val="clear" w:pos="4677"/>
                <w:tab w:val="clear" w:pos="9355"/>
                <w:tab w:val="left" w:pos="284"/>
                <w:tab w:val="left" w:pos="1134"/>
              </w:tabs>
              <w:spacing w:line="312" w:lineRule="auto"/>
              <w:jc w:val="both"/>
              <w:rPr>
                <w:sz w:val="28"/>
                <w:szCs w:val="28"/>
                <w:lang w:val="en-US"/>
              </w:rPr>
            </w:pPr>
            <w:r w:rsidRPr="00441C02">
              <w:rPr>
                <w:sz w:val="28"/>
                <w:szCs w:val="28"/>
                <w:lang w:val="en-US"/>
              </w:rPr>
              <w:t>1</w:t>
            </w:r>
          </w:p>
          <w:p w:rsidR="007F7B3A" w:rsidRPr="00441C02" w:rsidRDefault="007F7B3A" w:rsidP="00441C02">
            <w:pPr>
              <w:pStyle w:val="a6"/>
              <w:tabs>
                <w:tab w:val="clear" w:pos="4677"/>
                <w:tab w:val="clear" w:pos="9355"/>
                <w:tab w:val="left" w:pos="284"/>
                <w:tab w:val="left" w:pos="1134"/>
              </w:tabs>
              <w:spacing w:line="312" w:lineRule="auto"/>
              <w:jc w:val="both"/>
              <w:rPr>
                <w:sz w:val="28"/>
                <w:szCs w:val="28"/>
                <w:lang w:val="en-US"/>
              </w:rPr>
            </w:pPr>
            <w:r w:rsidRPr="00441C02">
              <w:rPr>
                <w:sz w:val="28"/>
                <w:szCs w:val="28"/>
                <w:lang w:val="en-US"/>
              </w:rPr>
              <w:t>2</w:t>
            </w:r>
          </w:p>
        </w:tc>
        <w:tc>
          <w:tcPr>
            <w:tcW w:w="1984" w:type="dxa"/>
            <w:tcBorders>
              <w:top w:val="single" w:sz="4" w:space="0" w:color="auto"/>
              <w:left w:val="single" w:sz="4" w:space="0" w:color="auto"/>
              <w:bottom w:val="single" w:sz="4" w:space="0" w:color="auto"/>
              <w:right w:val="single" w:sz="4" w:space="0" w:color="auto"/>
            </w:tcBorders>
          </w:tcPr>
          <w:p w:rsidR="007F7B3A" w:rsidRPr="00155757" w:rsidRDefault="000C4CC8" w:rsidP="00441C02">
            <w:pPr>
              <w:pStyle w:val="a6"/>
              <w:tabs>
                <w:tab w:val="clear" w:pos="4677"/>
                <w:tab w:val="clear" w:pos="9355"/>
                <w:tab w:val="left" w:pos="284"/>
                <w:tab w:val="left" w:pos="1134"/>
              </w:tabs>
              <w:spacing w:line="312" w:lineRule="auto"/>
              <w:jc w:val="both"/>
              <w:rPr>
                <w:b/>
                <w:sz w:val="28"/>
                <w:szCs w:val="28"/>
                <w:lang w:val="en-US"/>
              </w:rPr>
            </w:pPr>
            <w:r w:rsidRPr="00155757">
              <w:rPr>
                <w:b/>
                <w:sz w:val="28"/>
                <w:szCs w:val="28"/>
                <w:lang w:val="en-US"/>
              </w:rPr>
              <w:t xml:space="preserve">        </w:t>
            </w:r>
            <w:r w:rsidR="007F7B3A" w:rsidRPr="00155757">
              <w:rPr>
                <w:b/>
                <w:sz w:val="28"/>
                <w:szCs w:val="28"/>
                <w:lang w:val="en-US"/>
              </w:rPr>
              <w:t>-a</w:t>
            </w:r>
          </w:p>
          <w:p w:rsidR="007F7B3A" w:rsidRPr="00155757" w:rsidRDefault="007F7B3A" w:rsidP="00441C02">
            <w:pPr>
              <w:pStyle w:val="a6"/>
              <w:tabs>
                <w:tab w:val="clear" w:pos="4677"/>
                <w:tab w:val="clear" w:pos="9355"/>
                <w:tab w:val="left" w:pos="284"/>
                <w:tab w:val="left" w:pos="1134"/>
              </w:tabs>
              <w:spacing w:line="312" w:lineRule="auto"/>
              <w:jc w:val="both"/>
              <w:rPr>
                <w:b/>
                <w:sz w:val="28"/>
                <w:szCs w:val="28"/>
                <w:lang w:val="en-US"/>
              </w:rPr>
            </w:pPr>
            <w:r w:rsidRPr="00155757">
              <w:rPr>
                <w:b/>
                <w:sz w:val="28"/>
                <w:szCs w:val="28"/>
                <w:lang w:val="en-US"/>
              </w:rPr>
              <w:t>-us</w:t>
            </w:r>
            <w:r w:rsidR="00A208B9" w:rsidRPr="00155757">
              <w:rPr>
                <w:b/>
                <w:sz w:val="28"/>
                <w:szCs w:val="28"/>
                <w:lang w:val="en-US"/>
              </w:rPr>
              <w:t xml:space="preserve"> </w:t>
            </w:r>
            <w:r w:rsidR="000C4CC8" w:rsidRPr="00155757">
              <w:rPr>
                <w:b/>
                <w:sz w:val="28"/>
                <w:szCs w:val="28"/>
                <w:lang w:val="en-US"/>
              </w:rPr>
              <w:t xml:space="preserve">          </w:t>
            </w:r>
            <w:r w:rsidRPr="00155757">
              <w:rPr>
                <w:b/>
                <w:sz w:val="28"/>
                <w:szCs w:val="28"/>
                <w:lang w:val="en-US"/>
              </w:rPr>
              <w:t>-um</w:t>
            </w:r>
          </w:p>
          <w:p w:rsidR="002B27E6" w:rsidRDefault="002B27E6" w:rsidP="00441C02">
            <w:pPr>
              <w:pStyle w:val="a6"/>
              <w:tabs>
                <w:tab w:val="clear" w:pos="4677"/>
                <w:tab w:val="clear" w:pos="9355"/>
                <w:tab w:val="left" w:pos="284"/>
                <w:tab w:val="left" w:pos="1134"/>
              </w:tabs>
              <w:spacing w:line="312" w:lineRule="auto"/>
              <w:jc w:val="both"/>
              <w:rPr>
                <w:b/>
                <w:sz w:val="28"/>
                <w:szCs w:val="28"/>
                <w:lang w:val="en-US"/>
              </w:rPr>
            </w:pPr>
          </w:p>
          <w:p w:rsidR="002B27E6" w:rsidRDefault="002B27E6" w:rsidP="00441C02">
            <w:pPr>
              <w:pStyle w:val="a6"/>
              <w:tabs>
                <w:tab w:val="clear" w:pos="4677"/>
                <w:tab w:val="clear" w:pos="9355"/>
                <w:tab w:val="left" w:pos="284"/>
                <w:tab w:val="left" w:pos="1134"/>
              </w:tabs>
              <w:spacing w:line="312" w:lineRule="auto"/>
              <w:jc w:val="both"/>
              <w:rPr>
                <w:b/>
                <w:sz w:val="28"/>
                <w:szCs w:val="28"/>
                <w:lang w:val="en-US"/>
              </w:rPr>
            </w:pPr>
          </w:p>
          <w:p w:rsidR="007F7B3A" w:rsidRPr="00155757" w:rsidRDefault="007F7B3A" w:rsidP="00441C02">
            <w:pPr>
              <w:pStyle w:val="a6"/>
              <w:tabs>
                <w:tab w:val="clear" w:pos="4677"/>
                <w:tab w:val="clear" w:pos="9355"/>
                <w:tab w:val="left" w:pos="284"/>
                <w:tab w:val="left" w:pos="1134"/>
              </w:tabs>
              <w:spacing w:line="312" w:lineRule="auto"/>
              <w:jc w:val="both"/>
              <w:rPr>
                <w:b/>
                <w:sz w:val="28"/>
                <w:szCs w:val="28"/>
                <w:lang w:val="en-US"/>
              </w:rPr>
            </w:pPr>
            <w:r w:rsidRPr="00155757">
              <w:rPr>
                <w:b/>
                <w:sz w:val="28"/>
                <w:szCs w:val="28"/>
                <w:lang w:val="en-US"/>
              </w:rPr>
              <w:lastRenderedPageBreak/>
              <w:t>-er</w:t>
            </w:r>
          </w:p>
        </w:tc>
        <w:tc>
          <w:tcPr>
            <w:tcW w:w="2126" w:type="dxa"/>
            <w:tcBorders>
              <w:top w:val="single" w:sz="4" w:space="0" w:color="auto"/>
              <w:left w:val="single" w:sz="4" w:space="0" w:color="auto"/>
              <w:bottom w:val="single" w:sz="4" w:space="0" w:color="auto"/>
              <w:right w:val="single" w:sz="4" w:space="0" w:color="auto"/>
            </w:tcBorders>
          </w:tcPr>
          <w:p w:rsidR="007F7B3A" w:rsidRPr="00155757" w:rsidRDefault="000C4CC8" w:rsidP="00441C02">
            <w:pPr>
              <w:pStyle w:val="a6"/>
              <w:tabs>
                <w:tab w:val="clear" w:pos="4677"/>
                <w:tab w:val="clear" w:pos="9355"/>
                <w:tab w:val="left" w:pos="284"/>
                <w:tab w:val="left" w:pos="1134"/>
              </w:tabs>
              <w:spacing w:line="312" w:lineRule="auto"/>
              <w:jc w:val="both"/>
              <w:rPr>
                <w:b/>
                <w:sz w:val="28"/>
                <w:szCs w:val="28"/>
                <w:lang w:val="en-US"/>
              </w:rPr>
            </w:pPr>
            <w:r w:rsidRPr="00155757">
              <w:rPr>
                <w:b/>
                <w:sz w:val="28"/>
                <w:szCs w:val="28"/>
                <w:lang w:val="en-US"/>
              </w:rPr>
              <w:lastRenderedPageBreak/>
              <w:t xml:space="preserve">        </w:t>
            </w:r>
            <w:r w:rsidR="007F7B3A" w:rsidRPr="00155757">
              <w:rPr>
                <w:b/>
                <w:sz w:val="28"/>
                <w:szCs w:val="28"/>
                <w:lang w:val="en-US"/>
              </w:rPr>
              <w:t>-ae</w:t>
            </w:r>
          </w:p>
          <w:p w:rsidR="007F7B3A" w:rsidRPr="00155757" w:rsidRDefault="007F7B3A" w:rsidP="00441C02">
            <w:pPr>
              <w:pStyle w:val="a6"/>
              <w:tabs>
                <w:tab w:val="clear" w:pos="4677"/>
                <w:tab w:val="clear" w:pos="9355"/>
                <w:tab w:val="left" w:pos="284"/>
                <w:tab w:val="left" w:pos="1134"/>
              </w:tabs>
              <w:spacing w:line="312" w:lineRule="auto"/>
              <w:jc w:val="both"/>
              <w:rPr>
                <w:b/>
                <w:sz w:val="28"/>
                <w:szCs w:val="28"/>
                <w:lang w:val="en-US"/>
              </w:rPr>
            </w:pPr>
            <w:r w:rsidRPr="00155757">
              <w:rPr>
                <w:b/>
                <w:sz w:val="28"/>
                <w:szCs w:val="28"/>
                <w:lang w:val="en-US"/>
              </w:rPr>
              <w:t>-i</w:t>
            </w:r>
            <w:r w:rsidR="00A208B9" w:rsidRPr="00155757">
              <w:rPr>
                <w:b/>
                <w:sz w:val="28"/>
                <w:szCs w:val="28"/>
                <w:lang w:val="en-US"/>
              </w:rPr>
              <w:t xml:space="preserve"> </w:t>
            </w:r>
            <w:r w:rsidR="000C4CC8" w:rsidRPr="00155757">
              <w:rPr>
                <w:b/>
                <w:sz w:val="28"/>
                <w:szCs w:val="28"/>
                <w:lang w:val="en-US"/>
              </w:rPr>
              <w:t xml:space="preserve">                 </w:t>
            </w:r>
            <w:r w:rsidRPr="00155757">
              <w:rPr>
                <w:b/>
                <w:sz w:val="28"/>
                <w:szCs w:val="28"/>
                <w:lang w:val="en-US"/>
              </w:rPr>
              <w:t>-i</w:t>
            </w:r>
          </w:p>
        </w:tc>
        <w:tc>
          <w:tcPr>
            <w:tcW w:w="3261" w:type="dxa"/>
            <w:tcBorders>
              <w:top w:val="single" w:sz="4" w:space="0" w:color="auto"/>
              <w:left w:val="single" w:sz="4" w:space="0" w:color="auto"/>
              <w:bottom w:val="single" w:sz="4" w:space="0" w:color="auto"/>
              <w:right w:val="single" w:sz="4" w:space="0" w:color="auto"/>
            </w:tcBorders>
          </w:tcPr>
          <w:p w:rsidR="007F7B3A" w:rsidRPr="00441C02" w:rsidRDefault="007F7B3A" w:rsidP="00441C02">
            <w:pPr>
              <w:pStyle w:val="a6"/>
              <w:tabs>
                <w:tab w:val="clear" w:pos="4677"/>
                <w:tab w:val="clear" w:pos="9355"/>
                <w:tab w:val="left" w:pos="284"/>
                <w:tab w:val="left" w:pos="1134"/>
              </w:tabs>
              <w:spacing w:line="312" w:lineRule="auto"/>
              <w:jc w:val="both"/>
              <w:rPr>
                <w:sz w:val="28"/>
                <w:szCs w:val="28"/>
                <w:lang w:val="en-US"/>
              </w:rPr>
            </w:pPr>
            <w:r w:rsidRPr="00441C02">
              <w:rPr>
                <w:sz w:val="28"/>
                <w:szCs w:val="28"/>
                <w:lang w:val="en-US"/>
              </w:rPr>
              <w:t>longa (f)</w:t>
            </w:r>
          </w:p>
          <w:p w:rsidR="003E144A" w:rsidRDefault="007F7B3A" w:rsidP="00441C02">
            <w:pPr>
              <w:pStyle w:val="a6"/>
              <w:tabs>
                <w:tab w:val="clear" w:pos="4677"/>
                <w:tab w:val="clear" w:pos="9355"/>
                <w:tab w:val="left" w:pos="284"/>
                <w:tab w:val="left" w:pos="1134"/>
              </w:tabs>
              <w:spacing w:line="312" w:lineRule="auto"/>
              <w:jc w:val="both"/>
              <w:rPr>
                <w:sz w:val="28"/>
                <w:szCs w:val="28"/>
                <w:lang w:val="en-US"/>
              </w:rPr>
            </w:pPr>
            <w:r w:rsidRPr="00441C02">
              <w:rPr>
                <w:sz w:val="28"/>
                <w:szCs w:val="28"/>
                <w:lang w:val="en-US"/>
              </w:rPr>
              <w:t>longus (m)</w:t>
            </w:r>
            <w:r w:rsidR="000C4CC8">
              <w:rPr>
                <w:sz w:val="28"/>
                <w:szCs w:val="28"/>
                <w:lang w:val="en-US"/>
              </w:rPr>
              <w:t xml:space="preserve">        </w:t>
            </w:r>
            <w:r w:rsidR="00A208B9" w:rsidRPr="00441C02">
              <w:rPr>
                <w:sz w:val="28"/>
                <w:szCs w:val="28"/>
                <w:lang w:val="en-US"/>
              </w:rPr>
              <w:t xml:space="preserve"> </w:t>
            </w:r>
          </w:p>
          <w:p w:rsidR="003E144A" w:rsidRPr="00441C02" w:rsidRDefault="003E144A" w:rsidP="003E144A">
            <w:pPr>
              <w:pStyle w:val="a6"/>
              <w:tabs>
                <w:tab w:val="clear" w:pos="4677"/>
                <w:tab w:val="clear" w:pos="9355"/>
                <w:tab w:val="left" w:pos="284"/>
                <w:tab w:val="left" w:pos="1134"/>
              </w:tabs>
              <w:spacing w:line="312" w:lineRule="auto"/>
              <w:jc w:val="both"/>
              <w:rPr>
                <w:sz w:val="28"/>
                <w:szCs w:val="28"/>
                <w:lang w:val="en-US"/>
              </w:rPr>
            </w:pPr>
            <w:r w:rsidRPr="00441C02">
              <w:rPr>
                <w:sz w:val="28"/>
                <w:szCs w:val="28"/>
                <w:lang w:val="en-US"/>
              </w:rPr>
              <w:t>longum</w:t>
            </w:r>
            <w:r>
              <w:rPr>
                <w:sz w:val="28"/>
                <w:szCs w:val="28"/>
                <w:lang w:val="en-US"/>
              </w:rPr>
              <w:t xml:space="preserve"> </w:t>
            </w:r>
            <w:r w:rsidRPr="00441C02">
              <w:rPr>
                <w:sz w:val="28"/>
                <w:szCs w:val="28"/>
                <w:lang w:val="en-US"/>
              </w:rPr>
              <w:t>(n)</w:t>
            </w:r>
          </w:p>
          <w:p w:rsidR="007F7B3A" w:rsidRPr="003E144A" w:rsidRDefault="007F7B3A" w:rsidP="00441C02">
            <w:pPr>
              <w:pStyle w:val="a6"/>
              <w:tabs>
                <w:tab w:val="clear" w:pos="4677"/>
                <w:tab w:val="clear" w:pos="9355"/>
                <w:tab w:val="left" w:pos="284"/>
                <w:tab w:val="left" w:pos="1134"/>
              </w:tabs>
              <w:spacing w:line="312" w:lineRule="auto"/>
              <w:jc w:val="both"/>
              <w:rPr>
                <w:b/>
                <w:bCs/>
                <w:i/>
                <w:sz w:val="28"/>
                <w:szCs w:val="28"/>
                <w:lang w:val="en-US"/>
              </w:rPr>
            </w:pPr>
            <w:r w:rsidRPr="003E144A">
              <w:rPr>
                <w:b/>
                <w:i/>
                <w:sz w:val="28"/>
                <w:szCs w:val="28"/>
                <w:lang w:val="en-US"/>
              </w:rPr>
              <w:t>D</w:t>
            </w:r>
            <w:r w:rsidR="000C4CC8" w:rsidRPr="003E144A">
              <w:rPr>
                <w:b/>
                <w:i/>
                <w:sz w:val="28"/>
                <w:szCs w:val="28"/>
                <w:lang w:val="en-US"/>
              </w:rPr>
              <w:t>F</w:t>
            </w:r>
            <w:r w:rsidRPr="003E144A">
              <w:rPr>
                <w:b/>
                <w:i/>
                <w:sz w:val="28"/>
                <w:szCs w:val="28"/>
                <w:lang w:val="en-US"/>
              </w:rPr>
              <w:t>:</w:t>
            </w:r>
            <w:r w:rsidR="000C4CC8" w:rsidRPr="003E144A">
              <w:rPr>
                <w:b/>
                <w:i/>
                <w:sz w:val="28"/>
                <w:szCs w:val="28"/>
                <w:lang w:val="en-US"/>
              </w:rPr>
              <w:t xml:space="preserve"> </w:t>
            </w:r>
            <w:r w:rsidRPr="003E144A">
              <w:rPr>
                <w:b/>
                <w:i/>
                <w:sz w:val="28"/>
                <w:szCs w:val="28"/>
                <w:lang w:val="en-US"/>
              </w:rPr>
              <w:t>longus,a,um</w:t>
            </w:r>
          </w:p>
          <w:p w:rsidR="007F7B3A" w:rsidRPr="00441C02" w:rsidRDefault="007F7B3A" w:rsidP="00441C02">
            <w:pPr>
              <w:pStyle w:val="a6"/>
              <w:tabs>
                <w:tab w:val="clear" w:pos="4677"/>
                <w:tab w:val="clear" w:pos="9355"/>
                <w:tab w:val="left" w:pos="284"/>
                <w:tab w:val="left" w:pos="1134"/>
              </w:tabs>
              <w:spacing w:line="312" w:lineRule="auto"/>
              <w:jc w:val="both"/>
              <w:rPr>
                <w:sz w:val="28"/>
                <w:szCs w:val="28"/>
                <w:lang w:val="en-US"/>
              </w:rPr>
            </w:pPr>
            <w:r w:rsidRPr="00441C02">
              <w:rPr>
                <w:sz w:val="28"/>
                <w:szCs w:val="28"/>
                <w:lang w:val="en-US"/>
              </w:rPr>
              <w:lastRenderedPageBreak/>
              <w:t>ruber (m)</w:t>
            </w:r>
          </w:p>
          <w:p w:rsidR="003E144A" w:rsidRDefault="007F7B3A" w:rsidP="003E144A">
            <w:pPr>
              <w:pStyle w:val="a6"/>
              <w:tabs>
                <w:tab w:val="clear" w:pos="4677"/>
                <w:tab w:val="clear" w:pos="9355"/>
                <w:tab w:val="left" w:pos="284"/>
                <w:tab w:val="left" w:pos="1134"/>
              </w:tabs>
              <w:spacing w:line="312" w:lineRule="auto"/>
              <w:rPr>
                <w:sz w:val="28"/>
                <w:szCs w:val="28"/>
                <w:lang w:val="en-US"/>
              </w:rPr>
            </w:pPr>
            <w:r w:rsidRPr="00441C02">
              <w:rPr>
                <w:sz w:val="28"/>
                <w:szCs w:val="28"/>
                <w:lang w:val="en-US"/>
              </w:rPr>
              <w:t>rubra (f)</w:t>
            </w:r>
            <w:r w:rsidR="00A208B9" w:rsidRPr="00441C02">
              <w:rPr>
                <w:sz w:val="28"/>
                <w:szCs w:val="28"/>
                <w:lang w:val="en-US"/>
              </w:rPr>
              <w:t xml:space="preserve"> </w:t>
            </w:r>
            <w:r w:rsidR="000C4CC8">
              <w:rPr>
                <w:sz w:val="28"/>
                <w:szCs w:val="28"/>
                <w:lang w:val="en-US"/>
              </w:rPr>
              <w:t xml:space="preserve">             </w:t>
            </w:r>
          </w:p>
          <w:p w:rsidR="003E144A" w:rsidRDefault="003E144A" w:rsidP="003E144A">
            <w:pPr>
              <w:pStyle w:val="a6"/>
              <w:tabs>
                <w:tab w:val="clear" w:pos="4677"/>
                <w:tab w:val="clear" w:pos="9355"/>
                <w:tab w:val="left" w:pos="284"/>
                <w:tab w:val="left" w:pos="1134"/>
              </w:tabs>
              <w:spacing w:line="312" w:lineRule="auto"/>
              <w:rPr>
                <w:sz w:val="28"/>
                <w:szCs w:val="28"/>
                <w:lang w:val="en-US"/>
              </w:rPr>
            </w:pPr>
            <w:r w:rsidRPr="00441C02">
              <w:rPr>
                <w:sz w:val="28"/>
                <w:szCs w:val="28"/>
                <w:lang w:val="en-US"/>
              </w:rPr>
              <w:t>rubrum (n)</w:t>
            </w:r>
          </w:p>
          <w:p w:rsidR="007F7B3A" w:rsidRPr="003E144A" w:rsidRDefault="007F7B3A" w:rsidP="003E144A">
            <w:pPr>
              <w:pStyle w:val="a6"/>
              <w:tabs>
                <w:tab w:val="clear" w:pos="4677"/>
                <w:tab w:val="clear" w:pos="9355"/>
                <w:tab w:val="left" w:pos="284"/>
                <w:tab w:val="left" w:pos="1134"/>
              </w:tabs>
              <w:spacing w:line="312" w:lineRule="auto"/>
              <w:rPr>
                <w:b/>
                <w:i/>
                <w:sz w:val="28"/>
                <w:szCs w:val="28"/>
                <w:lang w:val="en-US"/>
              </w:rPr>
            </w:pPr>
            <w:r w:rsidRPr="003E144A">
              <w:rPr>
                <w:b/>
                <w:i/>
                <w:sz w:val="28"/>
                <w:szCs w:val="28"/>
                <w:lang w:val="en-US"/>
              </w:rPr>
              <w:t>D</w:t>
            </w:r>
            <w:r w:rsidR="000C4CC8" w:rsidRPr="003E144A">
              <w:rPr>
                <w:b/>
                <w:i/>
                <w:sz w:val="28"/>
                <w:szCs w:val="28"/>
                <w:lang w:val="en-US"/>
              </w:rPr>
              <w:t>F:</w:t>
            </w:r>
            <w:r w:rsidR="003E144A">
              <w:rPr>
                <w:b/>
                <w:i/>
                <w:sz w:val="28"/>
                <w:szCs w:val="28"/>
                <w:lang w:val="en-US"/>
              </w:rPr>
              <w:t xml:space="preserve"> </w:t>
            </w:r>
            <w:r w:rsidRPr="003E144A">
              <w:rPr>
                <w:b/>
                <w:i/>
                <w:sz w:val="28"/>
                <w:szCs w:val="28"/>
                <w:lang w:val="en-US"/>
              </w:rPr>
              <w:t>ruber,bra,brum</w:t>
            </w:r>
          </w:p>
        </w:tc>
      </w:tr>
      <w:tr w:rsidR="007F7B3A" w:rsidRPr="00441C02" w:rsidTr="002B27E6">
        <w:trPr>
          <w:trHeight w:val="829"/>
        </w:trPr>
        <w:tc>
          <w:tcPr>
            <w:tcW w:w="959" w:type="dxa"/>
            <w:tcBorders>
              <w:top w:val="single" w:sz="4" w:space="0" w:color="auto"/>
              <w:left w:val="single" w:sz="4" w:space="0" w:color="auto"/>
              <w:bottom w:val="single" w:sz="4" w:space="0" w:color="auto"/>
              <w:right w:val="single" w:sz="4" w:space="0" w:color="auto"/>
            </w:tcBorders>
          </w:tcPr>
          <w:p w:rsidR="007F7B3A" w:rsidRPr="00441C02" w:rsidRDefault="007F7B3A" w:rsidP="00441C02">
            <w:pPr>
              <w:pStyle w:val="a6"/>
              <w:tabs>
                <w:tab w:val="clear" w:pos="4677"/>
                <w:tab w:val="clear" w:pos="9355"/>
                <w:tab w:val="left" w:pos="284"/>
                <w:tab w:val="left" w:pos="1134"/>
              </w:tabs>
              <w:spacing w:line="312" w:lineRule="auto"/>
              <w:jc w:val="both"/>
              <w:rPr>
                <w:sz w:val="28"/>
                <w:szCs w:val="28"/>
                <w:lang w:val="en-US"/>
              </w:rPr>
            </w:pPr>
            <w:r w:rsidRPr="00441C02">
              <w:rPr>
                <w:sz w:val="28"/>
                <w:szCs w:val="28"/>
                <w:lang w:val="en-US"/>
              </w:rPr>
              <w:lastRenderedPageBreak/>
              <w:t>2</w:t>
            </w:r>
          </w:p>
        </w:tc>
        <w:tc>
          <w:tcPr>
            <w:tcW w:w="709" w:type="dxa"/>
            <w:tcBorders>
              <w:top w:val="single" w:sz="4" w:space="0" w:color="auto"/>
              <w:left w:val="single" w:sz="4" w:space="0" w:color="auto"/>
              <w:bottom w:val="single" w:sz="4" w:space="0" w:color="auto"/>
              <w:right w:val="single" w:sz="4" w:space="0" w:color="auto"/>
            </w:tcBorders>
          </w:tcPr>
          <w:p w:rsidR="007F7B3A" w:rsidRPr="00441C02" w:rsidRDefault="007F7B3A" w:rsidP="00441C02">
            <w:pPr>
              <w:pStyle w:val="a6"/>
              <w:tabs>
                <w:tab w:val="clear" w:pos="4677"/>
                <w:tab w:val="clear" w:pos="9355"/>
                <w:tab w:val="left" w:pos="284"/>
                <w:tab w:val="left" w:pos="1134"/>
              </w:tabs>
              <w:spacing w:line="312" w:lineRule="auto"/>
              <w:jc w:val="both"/>
              <w:rPr>
                <w:sz w:val="28"/>
                <w:szCs w:val="28"/>
                <w:lang w:val="en-US"/>
              </w:rPr>
            </w:pPr>
            <w:r w:rsidRPr="00441C02">
              <w:rPr>
                <w:sz w:val="28"/>
                <w:szCs w:val="28"/>
                <w:lang w:val="en-US"/>
              </w:rPr>
              <w:t>3</w:t>
            </w:r>
          </w:p>
        </w:tc>
        <w:tc>
          <w:tcPr>
            <w:tcW w:w="1984" w:type="dxa"/>
            <w:tcBorders>
              <w:top w:val="single" w:sz="4" w:space="0" w:color="auto"/>
              <w:left w:val="single" w:sz="4" w:space="0" w:color="auto"/>
              <w:bottom w:val="single" w:sz="4" w:space="0" w:color="auto"/>
              <w:right w:val="single" w:sz="4" w:space="0" w:color="auto"/>
            </w:tcBorders>
          </w:tcPr>
          <w:p w:rsidR="007F7B3A" w:rsidRPr="00155757" w:rsidRDefault="007F7B3A" w:rsidP="00441C02">
            <w:pPr>
              <w:pStyle w:val="a6"/>
              <w:tabs>
                <w:tab w:val="clear" w:pos="4677"/>
                <w:tab w:val="clear" w:pos="9355"/>
                <w:tab w:val="left" w:pos="284"/>
                <w:tab w:val="left" w:pos="1134"/>
              </w:tabs>
              <w:spacing w:line="312" w:lineRule="auto"/>
              <w:jc w:val="both"/>
              <w:rPr>
                <w:b/>
                <w:sz w:val="28"/>
                <w:szCs w:val="28"/>
                <w:lang w:val="en-US"/>
              </w:rPr>
            </w:pPr>
            <w:r w:rsidRPr="00155757">
              <w:rPr>
                <w:b/>
                <w:sz w:val="28"/>
                <w:szCs w:val="28"/>
                <w:lang w:val="en-US"/>
              </w:rPr>
              <w:t>-is</w:t>
            </w:r>
            <w:r w:rsidR="00A208B9" w:rsidRPr="00155757">
              <w:rPr>
                <w:b/>
                <w:sz w:val="28"/>
                <w:szCs w:val="28"/>
                <w:lang w:val="en-US"/>
              </w:rPr>
              <w:t xml:space="preserve"> </w:t>
            </w:r>
            <w:r w:rsidR="000C4CC8" w:rsidRPr="00155757">
              <w:rPr>
                <w:b/>
                <w:sz w:val="28"/>
                <w:szCs w:val="28"/>
                <w:lang w:val="en-US"/>
              </w:rPr>
              <w:t xml:space="preserve">    </w:t>
            </w:r>
            <w:r w:rsidRPr="00155757">
              <w:rPr>
                <w:b/>
                <w:sz w:val="28"/>
                <w:szCs w:val="28"/>
                <w:lang w:val="en-US"/>
              </w:rPr>
              <w:t>-is</w:t>
            </w:r>
            <w:r w:rsidR="00A208B9" w:rsidRPr="00155757">
              <w:rPr>
                <w:b/>
                <w:sz w:val="28"/>
                <w:szCs w:val="28"/>
                <w:lang w:val="en-US"/>
              </w:rPr>
              <w:t xml:space="preserve"> </w:t>
            </w:r>
            <w:r w:rsidR="000C4CC8" w:rsidRPr="00155757">
              <w:rPr>
                <w:b/>
                <w:sz w:val="28"/>
                <w:szCs w:val="28"/>
                <w:lang w:val="en-US"/>
              </w:rPr>
              <w:t xml:space="preserve">     </w:t>
            </w:r>
            <w:r w:rsidRPr="00155757">
              <w:rPr>
                <w:b/>
                <w:sz w:val="28"/>
                <w:szCs w:val="28"/>
                <w:lang w:val="en-US"/>
              </w:rPr>
              <w:t>-e</w:t>
            </w:r>
          </w:p>
          <w:p w:rsidR="007F7B3A" w:rsidRPr="00155757" w:rsidRDefault="007F7B3A" w:rsidP="00441C02">
            <w:pPr>
              <w:pStyle w:val="a6"/>
              <w:tabs>
                <w:tab w:val="clear" w:pos="4677"/>
                <w:tab w:val="clear" w:pos="9355"/>
                <w:tab w:val="left" w:pos="284"/>
                <w:tab w:val="left" w:pos="1134"/>
              </w:tabs>
              <w:spacing w:line="312" w:lineRule="auto"/>
              <w:jc w:val="both"/>
              <w:rPr>
                <w:b/>
                <w:sz w:val="28"/>
                <w:szCs w:val="28"/>
                <w:lang w:val="en-US"/>
              </w:rPr>
            </w:pPr>
          </w:p>
        </w:tc>
        <w:tc>
          <w:tcPr>
            <w:tcW w:w="2126" w:type="dxa"/>
            <w:tcBorders>
              <w:top w:val="single" w:sz="4" w:space="0" w:color="auto"/>
              <w:left w:val="single" w:sz="4" w:space="0" w:color="auto"/>
              <w:bottom w:val="single" w:sz="4" w:space="0" w:color="auto"/>
              <w:right w:val="single" w:sz="4" w:space="0" w:color="auto"/>
            </w:tcBorders>
          </w:tcPr>
          <w:p w:rsidR="007F7B3A" w:rsidRPr="00155757" w:rsidRDefault="007F7B3A" w:rsidP="00441C02">
            <w:pPr>
              <w:pStyle w:val="a6"/>
              <w:tabs>
                <w:tab w:val="clear" w:pos="4677"/>
                <w:tab w:val="clear" w:pos="9355"/>
                <w:tab w:val="left" w:pos="284"/>
                <w:tab w:val="left" w:pos="1134"/>
              </w:tabs>
              <w:spacing w:line="312" w:lineRule="auto"/>
              <w:jc w:val="both"/>
              <w:rPr>
                <w:b/>
                <w:sz w:val="28"/>
                <w:szCs w:val="28"/>
                <w:lang w:val="en-US"/>
              </w:rPr>
            </w:pPr>
            <w:r w:rsidRPr="00155757">
              <w:rPr>
                <w:b/>
                <w:sz w:val="28"/>
                <w:szCs w:val="28"/>
                <w:lang w:val="en-US"/>
              </w:rPr>
              <w:t>-is</w:t>
            </w:r>
            <w:r w:rsidR="000C4CC8" w:rsidRPr="00155757">
              <w:rPr>
                <w:b/>
                <w:sz w:val="28"/>
                <w:szCs w:val="28"/>
                <w:lang w:val="en-US"/>
              </w:rPr>
              <w:t xml:space="preserve">    </w:t>
            </w:r>
            <w:r w:rsidR="00A208B9" w:rsidRPr="00155757">
              <w:rPr>
                <w:b/>
                <w:sz w:val="28"/>
                <w:szCs w:val="28"/>
                <w:lang w:val="en-US"/>
              </w:rPr>
              <w:t xml:space="preserve"> </w:t>
            </w:r>
            <w:r w:rsidRPr="00155757">
              <w:rPr>
                <w:b/>
                <w:sz w:val="28"/>
                <w:szCs w:val="28"/>
                <w:lang w:val="en-US"/>
              </w:rPr>
              <w:t>-is</w:t>
            </w:r>
            <w:r w:rsidR="00A208B9" w:rsidRPr="00155757">
              <w:rPr>
                <w:b/>
                <w:sz w:val="28"/>
                <w:szCs w:val="28"/>
                <w:lang w:val="en-US"/>
              </w:rPr>
              <w:t xml:space="preserve"> </w:t>
            </w:r>
            <w:r w:rsidR="000C4CC8" w:rsidRPr="00155757">
              <w:rPr>
                <w:b/>
                <w:sz w:val="28"/>
                <w:szCs w:val="28"/>
                <w:lang w:val="en-US"/>
              </w:rPr>
              <w:t xml:space="preserve">      </w:t>
            </w:r>
            <w:r w:rsidRPr="00155757">
              <w:rPr>
                <w:b/>
                <w:sz w:val="28"/>
                <w:szCs w:val="28"/>
                <w:lang w:val="en-US"/>
              </w:rPr>
              <w:t>-is</w:t>
            </w:r>
          </w:p>
        </w:tc>
        <w:tc>
          <w:tcPr>
            <w:tcW w:w="3261" w:type="dxa"/>
            <w:tcBorders>
              <w:top w:val="single" w:sz="4" w:space="0" w:color="auto"/>
              <w:left w:val="single" w:sz="4" w:space="0" w:color="auto"/>
              <w:bottom w:val="single" w:sz="4" w:space="0" w:color="auto"/>
              <w:right w:val="single" w:sz="4" w:space="0" w:color="auto"/>
            </w:tcBorders>
          </w:tcPr>
          <w:p w:rsidR="007F7B3A" w:rsidRPr="00441C02" w:rsidRDefault="007F7B3A" w:rsidP="00441C02">
            <w:pPr>
              <w:pStyle w:val="a6"/>
              <w:tabs>
                <w:tab w:val="clear" w:pos="4677"/>
                <w:tab w:val="clear" w:pos="9355"/>
                <w:tab w:val="left" w:pos="284"/>
                <w:tab w:val="left" w:pos="1134"/>
              </w:tabs>
              <w:spacing w:line="312" w:lineRule="auto"/>
              <w:jc w:val="both"/>
              <w:rPr>
                <w:sz w:val="28"/>
                <w:szCs w:val="28"/>
                <w:lang w:val="en-US"/>
              </w:rPr>
            </w:pPr>
            <w:r w:rsidRPr="00441C02">
              <w:rPr>
                <w:sz w:val="28"/>
                <w:szCs w:val="28"/>
                <w:lang w:val="en-US"/>
              </w:rPr>
              <w:t>brevis (m, f)</w:t>
            </w:r>
          </w:p>
          <w:p w:rsidR="003E144A" w:rsidRDefault="007F7B3A" w:rsidP="00441C02">
            <w:pPr>
              <w:pStyle w:val="a6"/>
              <w:tabs>
                <w:tab w:val="clear" w:pos="4677"/>
                <w:tab w:val="clear" w:pos="9355"/>
                <w:tab w:val="left" w:pos="284"/>
                <w:tab w:val="left" w:pos="1134"/>
              </w:tabs>
              <w:spacing w:line="312" w:lineRule="auto"/>
              <w:jc w:val="both"/>
              <w:rPr>
                <w:sz w:val="28"/>
                <w:szCs w:val="28"/>
                <w:lang w:val="en-US"/>
              </w:rPr>
            </w:pPr>
            <w:r w:rsidRPr="00441C02">
              <w:rPr>
                <w:sz w:val="28"/>
                <w:szCs w:val="28"/>
                <w:lang w:val="en-US"/>
              </w:rPr>
              <w:t>breve (n)</w:t>
            </w:r>
            <w:r w:rsidR="00A208B9" w:rsidRPr="00441C02">
              <w:rPr>
                <w:sz w:val="28"/>
                <w:szCs w:val="28"/>
                <w:lang w:val="en-US"/>
              </w:rPr>
              <w:t xml:space="preserve"> </w:t>
            </w:r>
            <w:r w:rsidR="000C4CC8">
              <w:rPr>
                <w:sz w:val="28"/>
                <w:szCs w:val="28"/>
                <w:lang w:val="en-US"/>
              </w:rPr>
              <w:t xml:space="preserve">              </w:t>
            </w:r>
          </w:p>
          <w:p w:rsidR="007F7B3A" w:rsidRPr="003E144A" w:rsidRDefault="007F7B3A" w:rsidP="00441C02">
            <w:pPr>
              <w:pStyle w:val="a6"/>
              <w:tabs>
                <w:tab w:val="clear" w:pos="4677"/>
                <w:tab w:val="clear" w:pos="9355"/>
                <w:tab w:val="left" w:pos="284"/>
                <w:tab w:val="left" w:pos="1134"/>
              </w:tabs>
              <w:spacing w:line="312" w:lineRule="auto"/>
              <w:jc w:val="both"/>
              <w:rPr>
                <w:b/>
                <w:i/>
                <w:sz w:val="28"/>
                <w:szCs w:val="28"/>
                <w:lang w:val="en-US"/>
              </w:rPr>
            </w:pPr>
            <w:r w:rsidRPr="003E144A">
              <w:rPr>
                <w:b/>
                <w:i/>
                <w:sz w:val="28"/>
                <w:szCs w:val="28"/>
                <w:lang w:val="en-US"/>
              </w:rPr>
              <w:t>D</w:t>
            </w:r>
            <w:r w:rsidR="000C4CC8" w:rsidRPr="003E144A">
              <w:rPr>
                <w:b/>
                <w:i/>
                <w:sz w:val="28"/>
                <w:szCs w:val="28"/>
                <w:lang w:val="en-US"/>
              </w:rPr>
              <w:t>F</w:t>
            </w:r>
            <w:r w:rsidRPr="003E144A">
              <w:rPr>
                <w:b/>
                <w:i/>
                <w:sz w:val="28"/>
                <w:szCs w:val="28"/>
                <w:lang w:val="en-US"/>
              </w:rPr>
              <w:t>: brevis,e</w:t>
            </w:r>
          </w:p>
        </w:tc>
      </w:tr>
    </w:tbl>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b/>
          <w:bCs/>
          <w:sz w:val="30"/>
          <w:szCs w:val="30"/>
          <w:u w:val="single"/>
          <w:lang w:val="en-US"/>
        </w:rPr>
        <w:t>NB!</w:t>
      </w:r>
      <w:r w:rsidR="00A208B9">
        <w:rPr>
          <w:sz w:val="30"/>
          <w:szCs w:val="30"/>
          <w:lang w:val="en-US"/>
        </w:rPr>
        <w:t xml:space="preserve"> </w:t>
      </w:r>
      <w:r w:rsidRPr="00A208B9">
        <w:rPr>
          <w:sz w:val="30"/>
          <w:szCs w:val="30"/>
          <w:lang w:val="en-US"/>
        </w:rPr>
        <w:t xml:space="preserve">Most of the adjectives in the Anatomical Nomenclature, having two generic endings "-is, -e", are formed from nouns with the help of the suffixes </w:t>
      </w:r>
      <w:r w:rsidRPr="000C4CC8">
        <w:rPr>
          <w:b/>
          <w:sz w:val="30"/>
          <w:szCs w:val="30"/>
          <w:lang w:val="en-US"/>
        </w:rPr>
        <w:t>"-al, -ar",</w:t>
      </w:r>
      <w:r w:rsidRPr="00A208B9">
        <w:rPr>
          <w:sz w:val="30"/>
          <w:szCs w:val="30"/>
          <w:lang w:val="en-US"/>
        </w:rPr>
        <w:t xml:space="preserve"> which have the meaning "pertaining to the structure, named in the root":</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e</w:t>
      </w:r>
      <w:r w:rsidR="00D166EB">
        <w:rPr>
          <w:sz w:val="30"/>
          <w:szCs w:val="30"/>
          <w:lang w:val="en-US"/>
        </w:rPr>
        <w:t xml:space="preserve">. </w:t>
      </w:r>
      <w:r w:rsidRPr="00A208B9">
        <w:rPr>
          <w:sz w:val="30"/>
          <w:szCs w:val="30"/>
          <w:lang w:val="en-US"/>
        </w:rPr>
        <w:t>g</w:t>
      </w:r>
      <w:r w:rsidR="00D166EB">
        <w:rPr>
          <w:sz w:val="30"/>
          <w:szCs w:val="30"/>
          <w:lang w:val="en-US"/>
        </w:rPr>
        <w:t xml:space="preserve">. </w:t>
      </w:r>
      <w:r w:rsidRPr="00A208B9">
        <w:rPr>
          <w:sz w:val="30"/>
          <w:szCs w:val="30"/>
          <w:lang w:val="en-US"/>
        </w:rPr>
        <w:t>:</w:t>
      </w:r>
      <w:r w:rsidR="00A208B9">
        <w:rPr>
          <w:sz w:val="30"/>
          <w:szCs w:val="30"/>
          <w:lang w:val="en-US"/>
        </w:rPr>
        <w:t xml:space="preserve"> </w:t>
      </w:r>
      <w:r w:rsidRPr="00A208B9">
        <w:rPr>
          <w:sz w:val="30"/>
          <w:szCs w:val="30"/>
          <w:lang w:val="en-US"/>
        </w:rPr>
        <w:t>costa + al + is,</w:t>
      </w:r>
      <w:r w:rsidR="003E144A">
        <w:rPr>
          <w:sz w:val="30"/>
          <w:szCs w:val="30"/>
          <w:lang w:val="en-US"/>
        </w:rPr>
        <w:t xml:space="preserve"> </w:t>
      </w:r>
      <w:r w:rsidRPr="00A208B9">
        <w:rPr>
          <w:sz w:val="30"/>
          <w:szCs w:val="30"/>
          <w:lang w:val="en-US"/>
        </w:rPr>
        <w:t>e</w:t>
      </w:r>
      <w:r w:rsidR="00A208B9">
        <w:rPr>
          <w:sz w:val="30"/>
          <w:szCs w:val="30"/>
          <w:lang w:val="en-US"/>
        </w:rPr>
        <w:t xml:space="preserve"> </w:t>
      </w:r>
      <w:r w:rsidRPr="00A208B9">
        <w:rPr>
          <w:sz w:val="30"/>
          <w:szCs w:val="30"/>
          <w:lang w:val="en-US"/>
        </w:rPr>
        <w:t>-</w:t>
      </w:r>
      <w:r w:rsidR="00A208B9">
        <w:rPr>
          <w:sz w:val="30"/>
          <w:szCs w:val="30"/>
          <w:lang w:val="en-US"/>
        </w:rPr>
        <w:t xml:space="preserve"> </w:t>
      </w:r>
      <w:r w:rsidRPr="00A208B9">
        <w:rPr>
          <w:sz w:val="30"/>
          <w:szCs w:val="30"/>
          <w:lang w:val="en-US"/>
        </w:rPr>
        <w:t>costalis,</w:t>
      </w:r>
      <w:r w:rsidR="003E144A">
        <w:rPr>
          <w:sz w:val="30"/>
          <w:szCs w:val="30"/>
          <w:lang w:val="en-US"/>
        </w:rPr>
        <w:t xml:space="preserve"> </w:t>
      </w:r>
      <w:r w:rsidRPr="00A208B9">
        <w:rPr>
          <w:sz w:val="30"/>
          <w:szCs w:val="30"/>
          <w:lang w:val="en-US"/>
        </w:rPr>
        <w:t>e</w:t>
      </w:r>
      <w:r w:rsidR="00A208B9">
        <w:rPr>
          <w:sz w:val="30"/>
          <w:szCs w:val="30"/>
          <w:lang w:val="en-US"/>
        </w:rPr>
        <w:t xml:space="preserve"> </w:t>
      </w:r>
      <w:r w:rsidRPr="00A208B9">
        <w:rPr>
          <w:sz w:val="30"/>
          <w:szCs w:val="30"/>
          <w:lang w:val="en-US"/>
        </w:rPr>
        <w:t>-</w:t>
      </w:r>
      <w:r w:rsidR="00A208B9">
        <w:rPr>
          <w:sz w:val="30"/>
          <w:szCs w:val="30"/>
          <w:lang w:val="en-US"/>
        </w:rPr>
        <w:t xml:space="preserve"> </w:t>
      </w:r>
      <w:r w:rsidRPr="00A208B9">
        <w:rPr>
          <w:sz w:val="30"/>
          <w:szCs w:val="30"/>
          <w:lang w:val="en-US"/>
        </w:rPr>
        <w:t>costal (relating to a rib)</w:t>
      </w:r>
    </w:p>
    <w:p w:rsidR="007F7B3A" w:rsidRPr="00A208B9" w:rsidRDefault="00D33EE3" w:rsidP="00A208B9">
      <w:pPr>
        <w:pStyle w:val="a6"/>
        <w:tabs>
          <w:tab w:val="clear" w:pos="4677"/>
          <w:tab w:val="clear" w:pos="9355"/>
          <w:tab w:val="left" w:pos="284"/>
          <w:tab w:val="left" w:pos="1134"/>
        </w:tabs>
        <w:spacing w:line="312" w:lineRule="auto"/>
        <w:ind w:firstLine="709"/>
        <w:jc w:val="both"/>
        <w:rPr>
          <w:sz w:val="30"/>
          <w:szCs w:val="30"/>
          <w:lang w:val="en-US"/>
        </w:rPr>
      </w:pPr>
      <w:r>
        <w:rPr>
          <w:sz w:val="30"/>
          <w:szCs w:val="30"/>
          <w:lang w:val="en-US"/>
        </w:rPr>
        <w:t xml:space="preserve">          </w:t>
      </w:r>
      <w:r w:rsidR="007F7B3A" w:rsidRPr="00A208B9">
        <w:rPr>
          <w:sz w:val="30"/>
          <w:szCs w:val="30"/>
          <w:lang w:val="en-US"/>
        </w:rPr>
        <w:t>vertebra + al + is,</w:t>
      </w:r>
      <w:r w:rsidR="003E144A">
        <w:rPr>
          <w:sz w:val="30"/>
          <w:szCs w:val="30"/>
          <w:lang w:val="en-US"/>
        </w:rPr>
        <w:t xml:space="preserve"> </w:t>
      </w:r>
      <w:r w:rsidR="007F7B3A" w:rsidRPr="00A208B9">
        <w:rPr>
          <w:sz w:val="30"/>
          <w:szCs w:val="30"/>
          <w:lang w:val="en-US"/>
        </w:rPr>
        <w:t>e</w:t>
      </w:r>
      <w:r w:rsidR="00A208B9">
        <w:rPr>
          <w:sz w:val="30"/>
          <w:szCs w:val="30"/>
          <w:lang w:val="en-US"/>
        </w:rPr>
        <w:t xml:space="preserve"> </w:t>
      </w:r>
      <w:r w:rsidR="007F7B3A" w:rsidRPr="00A208B9">
        <w:rPr>
          <w:sz w:val="30"/>
          <w:szCs w:val="30"/>
          <w:lang w:val="en-US"/>
        </w:rPr>
        <w:t>- vertebralis,</w:t>
      </w:r>
      <w:r w:rsidR="003E144A">
        <w:rPr>
          <w:sz w:val="30"/>
          <w:szCs w:val="30"/>
          <w:lang w:val="en-US"/>
        </w:rPr>
        <w:t xml:space="preserve"> </w:t>
      </w:r>
      <w:r w:rsidR="007F7B3A" w:rsidRPr="00A208B9">
        <w:rPr>
          <w:sz w:val="30"/>
          <w:szCs w:val="30"/>
          <w:lang w:val="en-US"/>
        </w:rPr>
        <w:t>e</w:t>
      </w:r>
      <w:r w:rsidR="00A208B9">
        <w:rPr>
          <w:sz w:val="30"/>
          <w:szCs w:val="30"/>
          <w:lang w:val="en-US"/>
        </w:rPr>
        <w:t xml:space="preserve"> </w:t>
      </w:r>
      <w:r w:rsidR="007F7B3A" w:rsidRPr="00A208B9">
        <w:rPr>
          <w:sz w:val="30"/>
          <w:szCs w:val="30"/>
          <w:lang w:val="en-US"/>
        </w:rPr>
        <w:t>- vertebral (relating to a</w:t>
      </w:r>
    </w:p>
    <w:p w:rsidR="007F7B3A" w:rsidRPr="00A208B9" w:rsidRDefault="00D33EE3" w:rsidP="00A208B9">
      <w:pPr>
        <w:pStyle w:val="a6"/>
        <w:tabs>
          <w:tab w:val="clear" w:pos="4677"/>
          <w:tab w:val="clear" w:pos="9355"/>
          <w:tab w:val="left" w:pos="284"/>
          <w:tab w:val="left" w:pos="1134"/>
        </w:tabs>
        <w:spacing w:line="312" w:lineRule="auto"/>
        <w:ind w:firstLine="709"/>
        <w:jc w:val="both"/>
        <w:rPr>
          <w:sz w:val="30"/>
          <w:szCs w:val="30"/>
          <w:lang w:val="en-US"/>
        </w:rPr>
      </w:pPr>
      <w:r>
        <w:rPr>
          <w:sz w:val="30"/>
          <w:szCs w:val="30"/>
          <w:lang w:val="en-US"/>
        </w:rPr>
        <w:t xml:space="preserve">          </w:t>
      </w:r>
      <w:r w:rsidR="007F7B3A" w:rsidRPr="00A208B9">
        <w:rPr>
          <w:sz w:val="30"/>
          <w:szCs w:val="30"/>
          <w:lang w:val="en-US"/>
        </w:rPr>
        <w:t>vertebra)</w:t>
      </w:r>
    </w:p>
    <w:p w:rsidR="007F7B3A" w:rsidRPr="00A208B9" w:rsidRDefault="00D33EE3" w:rsidP="00A208B9">
      <w:pPr>
        <w:pStyle w:val="a6"/>
        <w:tabs>
          <w:tab w:val="clear" w:pos="4677"/>
          <w:tab w:val="clear" w:pos="9355"/>
          <w:tab w:val="left" w:pos="284"/>
          <w:tab w:val="left" w:pos="1134"/>
        </w:tabs>
        <w:spacing w:line="312" w:lineRule="auto"/>
        <w:ind w:firstLine="709"/>
        <w:jc w:val="both"/>
        <w:rPr>
          <w:sz w:val="30"/>
          <w:szCs w:val="30"/>
          <w:lang w:val="en-US"/>
        </w:rPr>
      </w:pPr>
      <w:r>
        <w:rPr>
          <w:sz w:val="30"/>
          <w:szCs w:val="30"/>
          <w:lang w:val="en-US"/>
        </w:rPr>
        <w:t xml:space="preserve">          </w:t>
      </w:r>
      <w:r w:rsidR="007F7B3A" w:rsidRPr="00A208B9">
        <w:rPr>
          <w:sz w:val="30"/>
          <w:szCs w:val="30"/>
          <w:lang w:val="en-US"/>
        </w:rPr>
        <w:t>maxilla + ar + is,</w:t>
      </w:r>
      <w:r w:rsidR="003E144A">
        <w:rPr>
          <w:sz w:val="30"/>
          <w:szCs w:val="30"/>
          <w:lang w:val="en-US"/>
        </w:rPr>
        <w:t xml:space="preserve"> </w:t>
      </w:r>
      <w:r w:rsidR="007F7B3A" w:rsidRPr="00A208B9">
        <w:rPr>
          <w:sz w:val="30"/>
          <w:szCs w:val="30"/>
          <w:lang w:val="en-US"/>
        </w:rPr>
        <w:t>e</w:t>
      </w:r>
      <w:r w:rsidR="00A208B9">
        <w:rPr>
          <w:sz w:val="30"/>
          <w:szCs w:val="30"/>
          <w:lang w:val="en-US"/>
        </w:rPr>
        <w:t xml:space="preserve"> </w:t>
      </w:r>
      <w:r w:rsidR="007F7B3A" w:rsidRPr="00A208B9">
        <w:rPr>
          <w:sz w:val="30"/>
          <w:szCs w:val="30"/>
          <w:lang w:val="en-US"/>
        </w:rPr>
        <w:t>-</w:t>
      </w:r>
      <w:r w:rsidR="003E144A">
        <w:rPr>
          <w:sz w:val="30"/>
          <w:szCs w:val="30"/>
          <w:lang w:val="en-US"/>
        </w:rPr>
        <w:t xml:space="preserve"> </w:t>
      </w:r>
      <w:r w:rsidR="007F7B3A" w:rsidRPr="00A208B9">
        <w:rPr>
          <w:sz w:val="30"/>
          <w:szCs w:val="30"/>
          <w:lang w:val="en-US"/>
        </w:rPr>
        <w:t>maxillaris,</w:t>
      </w:r>
      <w:r w:rsidR="003E144A">
        <w:rPr>
          <w:sz w:val="30"/>
          <w:szCs w:val="30"/>
          <w:lang w:val="en-US"/>
        </w:rPr>
        <w:t xml:space="preserve"> </w:t>
      </w:r>
      <w:r w:rsidR="007F7B3A" w:rsidRPr="00A208B9">
        <w:rPr>
          <w:sz w:val="30"/>
          <w:szCs w:val="30"/>
          <w:lang w:val="en-US"/>
        </w:rPr>
        <w:t>e</w:t>
      </w:r>
      <w:r w:rsidR="00A208B9">
        <w:rPr>
          <w:sz w:val="30"/>
          <w:szCs w:val="30"/>
          <w:lang w:val="en-US"/>
        </w:rPr>
        <w:t xml:space="preserve"> </w:t>
      </w:r>
      <w:r w:rsidR="007F7B3A" w:rsidRPr="00A208B9">
        <w:rPr>
          <w:sz w:val="30"/>
          <w:szCs w:val="30"/>
          <w:lang w:val="en-US"/>
        </w:rPr>
        <w:t>- maxillary (rela</w:t>
      </w:r>
      <w:r w:rsidR="00D45EA5">
        <w:rPr>
          <w:sz w:val="30"/>
          <w:szCs w:val="30"/>
          <w:lang w:val="en-US"/>
        </w:rPr>
        <w:t>t</w:t>
      </w:r>
      <w:r w:rsidR="007F7B3A" w:rsidRPr="00A208B9">
        <w:rPr>
          <w:sz w:val="30"/>
          <w:szCs w:val="30"/>
          <w:lang w:val="en-US"/>
        </w:rPr>
        <w:t>ing to the</w:t>
      </w:r>
    </w:p>
    <w:p w:rsidR="007F7B3A" w:rsidRDefault="00D33EE3" w:rsidP="00A208B9">
      <w:pPr>
        <w:pStyle w:val="a6"/>
        <w:tabs>
          <w:tab w:val="clear" w:pos="4677"/>
          <w:tab w:val="clear" w:pos="9355"/>
          <w:tab w:val="left" w:pos="284"/>
          <w:tab w:val="left" w:pos="1134"/>
        </w:tabs>
        <w:spacing w:line="312" w:lineRule="auto"/>
        <w:ind w:firstLine="709"/>
        <w:jc w:val="both"/>
        <w:rPr>
          <w:sz w:val="30"/>
          <w:szCs w:val="30"/>
          <w:lang w:val="en-US"/>
        </w:rPr>
      </w:pPr>
      <w:r>
        <w:rPr>
          <w:sz w:val="30"/>
          <w:szCs w:val="30"/>
          <w:lang w:val="en-US"/>
        </w:rPr>
        <w:t xml:space="preserve">          </w:t>
      </w:r>
      <w:r w:rsidR="003E144A">
        <w:rPr>
          <w:sz w:val="30"/>
          <w:szCs w:val="30"/>
          <w:lang w:val="en-US"/>
        </w:rPr>
        <w:t>upper jaw</w:t>
      </w:r>
      <w:r w:rsidR="007F7B3A" w:rsidRPr="00A208B9">
        <w:rPr>
          <w:sz w:val="30"/>
          <w:szCs w:val="30"/>
          <w:lang w:val="en-US"/>
        </w:rPr>
        <w:t>)</w:t>
      </w:r>
    </w:p>
    <w:p w:rsidR="000C4CC8" w:rsidRPr="00A208B9" w:rsidRDefault="000C4CC8" w:rsidP="00A208B9">
      <w:pPr>
        <w:pStyle w:val="a6"/>
        <w:tabs>
          <w:tab w:val="clear" w:pos="4677"/>
          <w:tab w:val="clear" w:pos="9355"/>
          <w:tab w:val="left" w:pos="284"/>
          <w:tab w:val="left" w:pos="1134"/>
        </w:tabs>
        <w:spacing w:line="312" w:lineRule="auto"/>
        <w:ind w:firstLine="709"/>
        <w:jc w:val="both"/>
        <w:rPr>
          <w:sz w:val="30"/>
          <w:szCs w:val="30"/>
          <w:lang w:val="en-US"/>
        </w:rPr>
      </w:pPr>
      <w:r w:rsidRPr="008D6419">
        <w:rPr>
          <w:b/>
          <w:i/>
          <w:sz w:val="30"/>
          <w:szCs w:val="30"/>
          <w:lang w:val="en-US"/>
        </w:rPr>
        <w:t xml:space="preserve">These suffixes are borrowed by the English medical language and became productive to designate </w:t>
      </w:r>
      <w:r w:rsidR="00D45EA5" w:rsidRPr="008D6419">
        <w:rPr>
          <w:b/>
          <w:i/>
          <w:sz w:val="30"/>
          <w:szCs w:val="30"/>
          <w:lang w:val="en-US"/>
        </w:rPr>
        <w:t xml:space="preserve">relation to anatomical formations through adjectives  </w:t>
      </w:r>
      <w:r w:rsidR="00D45EA5">
        <w:rPr>
          <w:sz w:val="30"/>
          <w:szCs w:val="30"/>
          <w:lang w:val="en-US"/>
        </w:rPr>
        <w:t>(agreed attributes).</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Besides suffixes -</w:t>
      </w:r>
      <w:r w:rsidRPr="00A208B9">
        <w:rPr>
          <w:b/>
          <w:bCs/>
          <w:sz w:val="30"/>
          <w:szCs w:val="30"/>
        </w:rPr>
        <w:t>al, -ar</w:t>
      </w:r>
      <w:r w:rsidRPr="00A208B9">
        <w:rPr>
          <w:sz w:val="30"/>
          <w:szCs w:val="30"/>
        </w:rPr>
        <w:t xml:space="preserve"> mentioned above, it is worth while discussing some suffixes of the 1</w:t>
      </w:r>
      <w:r w:rsidRPr="00A208B9">
        <w:rPr>
          <w:sz w:val="30"/>
          <w:szCs w:val="30"/>
          <w:vertAlign w:val="superscript"/>
        </w:rPr>
        <w:t>st</w:t>
      </w:r>
      <w:r w:rsidRPr="00A208B9">
        <w:rPr>
          <w:sz w:val="30"/>
          <w:szCs w:val="30"/>
        </w:rPr>
        <w:t xml:space="preserve"> group used in the </w:t>
      </w:r>
      <w:r w:rsidR="000C4CC8">
        <w:rPr>
          <w:sz w:val="30"/>
          <w:szCs w:val="30"/>
        </w:rPr>
        <w:t>medical</w:t>
      </w:r>
      <w:r w:rsidRPr="00A208B9">
        <w:rPr>
          <w:sz w:val="30"/>
          <w:szCs w:val="30"/>
        </w:rPr>
        <w:t xml:space="preserve"> term</w:t>
      </w:r>
      <w:r w:rsidR="000C4CC8">
        <w:rPr>
          <w:sz w:val="30"/>
          <w:szCs w:val="30"/>
        </w:rPr>
        <w:t>inology</w:t>
      </w:r>
      <w:r w:rsidR="00D166EB">
        <w:rPr>
          <w:sz w:val="30"/>
          <w:szCs w:val="30"/>
        </w:rPr>
        <w:t xml:space="preserve">. </w:t>
      </w:r>
    </w:p>
    <w:p w:rsidR="007F7B3A" w:rsidRPr="00A208B9" w:rsidRDefault="007F7B3A" w:rsidP="00A208B9">
      <w:pPr>
        <w:tabs>
          <w:tab w:val="left" w:pos="1134"/>
        </w:tabs>
        <w:spacing w:line="312" w:lineRule="auto"/>
        <w:ind w:right="-142" w:firstLine="709"/>
        <w:jc w:val="both"/>
        <w:rPr>
          <w:sz w:val="30"/>
          <w:szCs w:val="30"/>
        </w:rPr>
      </w:pPr>
      <w:r w:rsidRPr="00A208B9">
        <w:rPr>
          <w:sz w:val="30"/>
          <w:szCs w:val="30"/>
        </w:rPr>
        <w:t>Compare their Latin</w:t>
      </w:r>
      <w:r w:rsidR="00A208B9">
        <w:rPr>
          <w:sz w:val="30"/>
          <w:szCs w:val="30"/>
        </w:rPr>
        <w:t xml:space="preserve"> </w:t>
      </w:r>
      <w:r w:rsidRPr="00A208B9">
        <w:rPr>
          <w:sz w:val="30"/>
          <w:szCs w:val="30"/>
        </w:rPr>
        <w:t>and</w:t>
      </w:r>
      <w:r w:rsidR="00A208B9">
        <w:rPr>
          <w:sz w:val="30"/>
          <w:szCs w:val="30"/>
        </w:rPr>
        <w:t xml:space="preserve"> </w:t>
      </w:r>
      <w:r w:rsidRPr="00A208B9">
        <w:rPr>
          <w:sz w:val="30"/>
          <w:szCs w:val="30"/>
        </w:rPr>
        <w:t>English equivalents; mind their meanings :</w:t>
      </w:r>
    </w:p>
    <w:p w:rsidR="007F7B3A" w:rsidRPr="000C4CC8" w:rsidRDefault="007F7B3A" w:rsidP="00A208B9">
      <w:pPr>
        <w:widowControl w:val="0"/>
        <w:tabs>
          <w:tab w:val="left" w:pos="1134"/>
        </w:tabs>
        <w:autoSpaceDE w:val="0"/>
        <w:autoSpaceDN w:val="0"/>
        <w:adjustRightInd w:val="0"/>
        <w:spacing w:line="312" w:lineRule="auto"/>
        <w:ind w:firstLine="709"/>
        <w:jc w:val="both"/>
        <w:rPr>
          <w:b/>
          <w:sz w:val="30"/>
          <w:szCs w:val="30"/>
        </w:rPr>
      </w:pPr>
      <w:r w:rsidRPr="000C4CC8">
        <w:rPr>
          <w:b/>
          <w:sz w:val="30"/>
          <w:szCs w:val="30"/>
        </w:rPr>
        <w:t xml:space="preserve">-at </w:t>
      </w:r>
      <w:r w:rsidRPr="00A43C43">
        <w:rPr>
          <w:sz w:val="30"/>
          <w:szCs w:val="30"/>
        </w:rPr>
        <w:t>(us, a, um)</w:t>
      </w:r>
      <w:r w:rsidR="00A208B9" w:rsidRPr="000C4CC8">
        <w:rPr>
          <w:b/>
          <w:sz w:val="30"/>
          <w:szCs w:val="30"/>
        </w:rPr>
        <w:t xml:space="preserve"> </w:t>
      </w:r>
      <w:r w:rsidR="00080A3A">
        <w:rPr>
          <w:b/>
          <w:sz w:val="30"/>
          <w:szCs w:val="30"/>
        </w:rPr>
        <w:t xml:space="preserve">       </w:t>
      </w:r>
      <w:r w:rsidRPr="000C4CC8">
        <w:rPr>
          <w:b/>
          <w:sz w:val="30"/>
          <w:szCs w:val="30"/>
        </w:rPr>
        <w:t xml:space="preserve">-- </w:t>
      </w:r>
      <w:r w:rsidRPr="000C4CC8">
        <w:rPr>
          <w:b/>
          <w:i/>
          <w:sz w:val="30"/>
          <w:szCs w:val="30"/>
        </w:rPr>
        <w:t>possessing</w:t>
      </w:r>
      <w:r w:rsidR="00A208B9" w:rsidRPr="000C4CC8">
        <w:rPr>
          <w:b/>
          <w:i/>
          <w:sz w:val="30"/>
          <w:szCs w:val="30"/>
        </w:rPr>
        <w:t xml:space="preserve"> </w:t>
      </w:r>
      <w:r w:rsidRPr="000C4CC8">
        <w:rPr>
          <w:b/>
          <w:i/>
          <w:sz w:val="30"/>
          <w:szCs w:val="30"/>
        </w:rPr>
        <w:t>(</w:t>
      </w:r>
      <w:r w:rsidRPr="000C4CC8">
        <w:rPr>
          <w:b/>
          <w:sz w:val="30"/>
          <w:szCs w:val="30"/>
        </w:rPr>
        <w:t>Engl</w:t>
      </w:r>
      <w:r w:rsidR="00D166EB" w:rsidRPr="000C4CC8">
        <w:rPr>
          <w:b/>
          <w:sz w:val="30"/>
          <w:szCs w:val="30"/>
        </w:rPr>
        <w:t xml:space="preserve">. </w:t>
      </w:r>
      <w:r w:rsidRPr="000C4CC8">
        <w:rPr>
          <w:b/>
          <w:sz w:val="30"/>
          <w:szCs w:val="30"/>
        </w:rPr>
        <w:t>-- ate)</w:t>
      </w:r>
    </w:p>
    <w:p w:rsidR="007F7B3A" w:rsidRPr="000C4CC8" w:rsidRDefault="007F7B3A" w:rsidP="00A208B9">
      <w:pPr>
        <w:widowControl w:val="0"/>
        <w:tabs>
          <w:tab w:val="left" w:pos="1134"/>
        </w:tabs>
        <w:autoSpaceDE w:val="0"/>
        <w:autoSpaceDN w:val="0"/>
        <w:adjustRightInd w:val="0"/>
        <w:spacing w:line="312" w:lineRule="auto"/>
        <w:ind w:firstLine="709"/>
        <w:jc w:val="both"/>
        <w:rPr>
          <w:b/>
          <w:sz w:val="30"/>
          <w:szCs w:val="30"/>
        </w:rPr>
      </w:pPr>
      <w:r w:rsidRPr="000C4CC8">
        <w:rPr>
          <w:b/>
          <w:sz w:val="30"/>
          <w:szCs w:val="30"/>
        </w:rPr>
        <w:t xml:space="preserve">-os </w:t>
      </w:r>
      <w:r w:rsidRPr="00A43C43">
        <w:rPr>
          <w:sz w:val="30"/>
          <w:szCs w:val="30"/>
        </w:rPr>
        <w:t>(us, a, um)</w:t>
      </w:r>
      <w:r w:rsidR="00080A3A">
        <w:rPr>
          <w:b/>
          <w:sz w:val="30"/>
          <w:szCs w:val="30"/>
        </w:rPr>
        <w:t xml:space="preserve">        </w:t>
      </w:r>
      <w:r w:rsidRPr="000C4CC8">
        <w:rPr>
          <w:b/>
          <w:sz w:val="30"/>
          <w:szCs w:val="30"/>
        </w:rPr>
        <w:t>--</w:t>
      </w:r>
      <w:r w:rsidR="00A208B9" w:rsidRPr="000C4CC8">
        <w:rPr>
          <w:b/>
          <w:sz w:val="30"/>
          <w:szCs w:val="30"/>
        </w:rPr>
        <w:t xml:space="preserve"> </w:t>
      </w:r>
      <w:r w:rsidRPr="000C4CC8">
        <w:rPr>
          <w:b/>
          <w:i/>
          <w:sz w:val="30"/>
          <w:szCs w:val="30"/>
        </w:rPr>
        <w:t>having plenty of</w:t>
      </w:r>
      <w:r w:rsidR="00A208B9" w:rsidRPr="000C4CC8">
        <w:rPr>
          <w:b/>
          <w:i/>
          <w:sz w:val="30"/>
          <w:szCs w:val="30"/>
        </w:rPr>
        <w:t xml:space="preserve"> </w:t>
      </w:r>
      <w:r w:rsidRPr="000C4CC8">
        <w:rPr>
          <w:b/>
          <w:i/>
          <w:sz w:val="30"/>
          <w:szCs w:val="30"/>
        </w:rPr>
        <w:t>(</w:t>
      </w:r>
      <w:r w:rsidRPr="000C4CC8">
        <w:rPr>
          <w:b/>
          <w:sz w:val="30"/>
          <w:szCs w:val="30"/>
        </w:rPr>
        <w:t>Engl</w:t>
      </w:r>
      <w:r w:rsidR="00D166EB" w:rsidRPr="000C4CC8">
        <w:rPr>
          <w:b/>
          <w:sz w:val="30"/>
          <w:szCs w:val="30"/>
        </w:rPr>
        <w:t xml:space="preserve">. </w:t>
      </w:r>
      <w:r w:rsidRPr="000C4CC8">
        <w:rPr>
          <w:b/>
          <w:sz w:val="30"/>
          <w:szCs w:val="30"/>
        </w:rPr>
        <w:t>- ous)</w:t>
      </w:r>
    </w:p>
    <w:p w:rsidR="007F7B3A" w:rsidRPr="000C4CC8" w:rsidRDefault="007F7B3A" w:rsidP="00A208B9">
      <w:pPr>
        <w:widowControl w:val="0"/>
        <w:tabs>
          <w:tab w:val="left" w:pos="1134"/>
        </w:tabs>
        <w:autoSpaceDE w:val="0"/>
        <w:autoSpaceDN w:val="0"/>
        <w:adjustRightInd w:val="0"/>
        <w:spacing w:line="312" w:lineRule="auto"/>
        <w:ind w:firstLine="709"/>
        <w:jc w:val="both"/>
        <w:rPr>
          <w:b/>
          <w:sz w:val="30"/>
          <w:szCs w:val="30"/>
        </w:rPr>
      </w:pPr>
      <w:r w:rsidRPr="000C4CC8">
        <w:rPr>
          <w:b/>
          <w:sz w:val="30"/>
          <w:szCs w:val="30"/>
        </w:rPr>
        <w:t xml:space="preserve">-iv </w:t>
      </w:r>
      <w:r w:rsidRPr="00A43C43">
        <w:rPr>
          <w:sz w:val="30"/>
          <w:szCs w:val="30"/>
        </w:rPr>
        <w:t>(us, a, um)</w:t>
      </w:r>
      <w:r w:rsidR="00D166EB" w:rsidRPr="000C4CC8">
        <w:rPr>
          <w:b/>
          <w:sz w:val="30"/>
          <w:szCs w:val="30"/>
        </w:rPr>
        <w:t xml:space="preserve"> </w:t>
      </w:r>
      <w:r w:rsidR="00A208B9" w:rsidRPr="000C4CC8">
        <w:rPr>
          <w:b/>
          <w:sz w:val="30"/>
          <w:szCs w:val="30"/>
        </w:rPr>
        <w:t xml:space="preserve"> </w:t>
      </w:r>
      <w:r w:rsidR="00080A3A">
        <w:rPr>
          <w:b/>
          <w:sz w:val="30"/>
          <w:szCs w:val="30"/>
        </w:rPr>
        <w:t xml:space="preserve">      </w:t>
      </w:r>
      <w:r w:rsidRPr="000C4CC8">
        <w:rPr>
          <w:b/>
          <w:sz w:val="30"/>
          <w:szCs w:val="30"/>
        </w:rPr>
        <w:t xml:space="preserve">-- </w:t>
      </w:r>
      <w:r w:rsidRPr="000C4CC8">
        <w:rPr>
          <w:b/>
          <w:i/>
          <w:sz w:val="30"/>
          <w:szCs w:val="30"/>
        </w:rPr>
        <w:t>able to</w:t>
      </w:r>
      <w:r w:rsidR="00A208B9" w:rsidRPr="000C4CC8">
        <w:rPr>
          <w:b/>
          <w:sz w:val="30"/>
          <w:szCs w:val="30"/>
        </w:rPr>
        <w:t xml:space="preserve"> </w:t>
      </w:r>
      <w:r w:rsidR="000C4CC8" w:rsidRPr="000C4CC8">
        <w:rPr>
          <w:b/>
          <w:i/>
          <w:sz w:val="30"/>
          <w:szCs w:val="30"/>
        </w:rPr>
        <w:t>do something</w:t>
      </w:r>
      <w:r w:rsidRPr="000C4CC8">
        <w:rPr>
          <w:b/>
          <w:sz w:val="30"/>
          <w:szCs w:val="30"/>
        </w:rPr>
        <w:t>(Engl</w:t>
      </w:r>
      <w:r w:rsidR="00D166EB" w:rsidRPr="000C4CC8">
        <w:rPr>
          <w:b/>
          <w:sz w:val="30"/>
          <w:szCs w:val="30"/>
        </w:rPr>
        <w:t xml:space="preserve">. </w:t>
      </w:r>
      <w:r w:rsidRPr="000C4CC8">
        <w:rPr>
          <w:b/>
          <w:sz w:val="30"/>
          <w:szCs w:val="30"/>
        </w:rPr>
        <w:t>- ive)</w:t>
      </w:r>
    </w:p>
    <w:p w:rsidR="007F7B3A" w:rsidRPr="000C4CC8" w:rsidRDefault="007F7B3A" w:rsidP="00A208B9">
      <w:pPr>
        <w:widowControl w:val="0"/>
        <w:tabs>
          <w:tab w:val="left" w:pos="1134"/>
        </w:tabs>
        <w:autoSpaceDE w:val="0"/>
        <w:autoSpaceDN w:val="0"/>
        <w:adjustRightInd w:val="0"/>
        <w:spacing w:line="312" w:lineRule="auto"/>
        <w:ind w:firstLine="709"/>
        <w:jc w:val="both"/>
        <w:rPr>
          <w:b/>
          <w:sz w:val="30"/>
          <w:szCs w:val="30"/>
        </w:rPr>
      </w:pPr>
      <w:r w:rsidRPr="000C4CC8">
        <w:rPr>
          <w:b/>
          <w:sz w:val="30"/>
          <w:szCs w:val="30"/>
        </w:rPr>
        <w:t xml:space="preserve">-id+e </w:t>
      </w:r>
      <w:r w:rsidRPr="00A43C43">
        <w:rPr>
          <w:sz w:val="30"/>
          <w:szCs w:val="30"/>
        </w:rPr>
        <w:t>(us, a, um)</w:t>
      </w:r>
      <w:r w:rsidR="00A208B9" w:rsidRPr="000C4CC8">
        <w:rPr>
          <w:b/>
          <w:sz w:val="30"/>
          <w:szCs w:val="30"/>
        </w:rPr>
        <w:t xml:space="preserve"> </w:t>
      </w:r>
      <w:r w:rsidR="00080A3A">
        <w:rPr>
          <w:b/>
          <w:sz w:val="30"/>
          <w:szCs w:val="30"/>
        </w:rPr>
        <w:t xml:space="preserve">   </w:t>
      </w:r>
      <w:r w:rsidR="00080A3A" w:rsidRPr="000C4CC8">
        <w:rPr>
          <w:b/>
          <w:sz w:val="30"/>
          <w:szCs w:val="30"/>
        </w:rPr>
        <w:t>--</w:t>
      </w:r>
      <w:r w:rsidRPr="000C4CC8">
        <w:rPr>
          <w:b/>
          <w:i/>
          <w:sz w:val="30"/>
          <w:szCs w:val="30"/>
        </w:rPr>
        <w:t xml:space="preserve"> resembling</w:t>
      </w:r>
      <w:r w:rsidR="00A208B9" w:rsidRPr="000C4CC8">
        <w:rPr>
          <w:b/>
          <w:sz w:val="30"/>
          <w:szCs w:val="30"/>
        </w:rPr>
        <w:t xml:space="preserve"> </w:t>
      </w:r>
      <w:r w:rsidR="00080A3A">
        <w:rPr>
          <w:b/>
          <w:sz w:val="30"/>
          <w:szCs w:val="30"/>
        </w:rPr>
        <w:t>(</w:t>
      </w:r>
      <w:r w:rsidRPr="000C4CC8">
        <w:rPr>
          <w:b/>
          <w:sz w:val="30"/>
          <w:szCs w:val="30"/>
        </w:rPr>
        <w:t>Engl</w:t>
      </w:r>
      <w:r w:rsidR="00D166EB" w:rsidRPr="000C4CC8">
        <w:rPr>
          <w:b/>
          <w:sz w:val="30"/>
          <w:szCs w:val="30"/>
        </w:rPr>
        <w:t xml:space="preserve">. </w:t>
      </w:r>
      <w:r w:rsidRPr="000C4CC8">
        <w:rPr>
          <w:b/>
          <w:sz w:val="30"/>
          <w:szCs w:val="30"/>
        </w:rPr>
        <w:t>- oid (al))</w:t>
      </w:r>
    </w:p>
    <w:p w:rsidR="007F7B3A" w:rsidRPr="000C4CC8" w:rsidRDefault="007F7B3A" w:rsidP="00A208B9">
      <w:pPr>
        <w:widowControl w:val="0"/>
        <w:tabs>
          <w:tab w:val="left" w:pos="1134"/>
        </w:tabs>
        <w:autoSpaceDE w:val="0"/>
        <w:autoSpaceDN w:val="0"/>
        <w:adjustRightInd w:val="0"/>
        <w:spacing w:line="312" w:lineRule="auto"/>
        <w:ind w:firstLine="709"/>
        <w:jc w:val="both"/>
        <w:rPr>
          <w:b/>
          <w:sz w:val="30"/>
          <w:szCs w:val="30"/>
        </w:rPr>
      </w:pPr>
      <w:r w:rsidRPr="000C4CC8">
        <w:rPr>
          <w:b/>
          <w:sz w:val="30"/>
          <w:szCs w:val="30"/>
        </w:rPr>
        <w:t xml:space="preserve">-id+al </w:t>
      </w:r>
      <w:r w:rsidRPr="00A43C43">
        <w:rPr>
          <w:sz w:val="30"/>
          <w:szCs w:val="30"/>
        </w:rPr>
        <w:t>(is, e)</w:t>
      </w:r>
      <w:r w:rsidR="00D166EB" w:rsidRPr="000C4CC8">
        <w:rPr>
          <w:b/>
          <w:sz w:val="30"/>
          <w:szCs w:val="30"/>
        </w:rPr>
        <w:t xml:space="preserve">  </w:t>
      </w:r>
      <w:r w:rsidR="00CE3B17" w:rsidRPr="000C4CC8">
        <w:rPr>
          <w:b/>
          <w:sz w:val="30"/>
          <w:szCs w:val="30"/>
        </w:rPr>
        <w:t xml:space="preserve"> </w:t>
      </w:r>
      <w:r w:rsidR="00080A3A">
        <w:rPr>
          <w:b/>
          <w:sz w:val="30"/>
          <w:szCs w:val="30"/>
        </w:rPr>
        <w:t xml:space="preserve">        </w:t>
      </w:r>
      <w:r w:rsidRPr="000C4CC8">
        <w:rPr>
          <w:b/>
          <w:sz w:val="30"/>
          <w:szCs w:val="30"/>
        </w:rPr>
        <w:t>--</w:t>
      </w:r>
      <w:r w:rsidR="00080A3A">
        <w:rPr>
          <w:b/>
          <w:sz w:val="30"/>
          <w:szCs w:val="30"/>
        </w:rPr>
        <w:t xml:space="preserve"> </w:t>
      </w:r>
      <w:r w:rsidRPr="000C4CC8">
        <w:rPr>
          <w:b/>
          <w:i/>
          <w:sz w:val="30"/>
          <w:szCs w:val="30"/>
        </w:rPr>
        <w:t>in the shape of</w:t>
      </w:r>
      <w:r w:rsidR="008D6419">
        <w:rPr>
          <w:b/>
          <w:i/>
          <w:sz w:val="30"/>
          <w:szCs w:val="30"/>
        </w:rPr>
        <w:t xml:space="preserve"> </w:t>
      </w:r>
      <w:r w:rsidR="008D6419">
        <w:rPr>
          <w:b/>
          <w:sz w:val="30"/>
          <w:szCs w:val="30"/>
        </w:rPr>
        <w:t>(</w:t>
      </w:r>
      <w:r w:rsidR="008D6419" w:rsidRPr="000C4CC8">
        <w:rPr>
          <w:b/>
          <w:sz w:val="30"/>
          <w:szCs w:val="30"/>
        </w:rPr>
        <w:t>Engl. - oid (al))</w:t>
      </w:r>
    </w:p>
    <w:p w:rsidR="007F7B3A" w:rsidRPr="000C4CC8" w:rsidRDefault="007F7B3A" w:rsidP="00A208B9">
      <w:pPr>
        <w:widowControl w:val="0"/>
        <w:tabs>
          <w:tab w:val="left" w:pos="1134"/>
        </w:tabs>
        <w:autoSpaceDE w:val="0"/>
        <w:autoSpaceDN w:val="0"/>
        <w:adjustRightInd w:val="0"/>
        <w:spacing w:line="312" w:lineRule="auto"/>
        <w:ind w:firstLine="709"/>
        <w:jc w:val="both"/>
        <w:rPr>
          <w:b/>
          <w:sz w:val="30"/>
          <w:szCs w:val="30"/>
        </w:rPr>
      </w:pPr>
      <w:r w:rsidRPr="000C4CC8">
        <w:rPr>
          <w:b/>
          <w:sz w:val="30"/>
          <w:szCs w:val="30"/>
        </w:rPr>
        <w:t xml:space="preserve">-in </w:t>
      </w:r>
      <w:r w:rsidRPr="00A43C43">
        <w:rPr>
          <w:sz w:val="30"/>
          <w:szCs w:val="30"/>
        </w:rPr>
        <w:t>(us, a, um)</w:t>
      </w:r>
      <w:r w:rsidR="00D166EB" w:rsidRPr="000C4CC8">
        <w:rPr>
          <w:b/>
          <w:sz w:val="30"/>
          <w:szCs w:val="30"/>
        </w:rPr>
        <w:t xml:space="preserve"> </w:t>
      </w:r>
      <w:r w:rsidR="00080A3A">
        <w:rPr>
          <w:b/>
          <w:sz w:val="30"/>
          <w:szCs w:val="30"/>
        </w:rPr>
        <w:t xml:space="preserve">      </w:t>
      </w:r>
      <w:r w:rsidR="00D166EB" w:rsidRPr="000C4CC8">
        <w:rPr>
          <w:b/>
          <w:sz w:val="30"/>
          <w:szCs w:val="30"/>
        </w:rPr>
        <w:t xml:space="preserve"> </w:t>
      </w:r>
      <w:r w:rsidR="00080A3A" w:rsidRPr="000C4CC8">
        <w:rPr>
          <w:b/>
          <w:sz w:val="30"/>
          <w:szCs w:val="30"/>
        </w:rPr>
        <w:t>--</w:t>
      </w:r>
      <w:r w:rsidRPr="00D45EA5">
        <w:rPr>
          <w:b/>
          <w:i/>
          <w:sz w:val="30"/>
          <w:szCs w:val="30"/>
        </w:rPr>
        <w:t xml:space="preserve"> pertaining to</w:t>
      </w:r>
      <w:r w:rsidR="00A208B9" w:rsidRPr="000C4CC8">
        <w:rPr>
          <w:b/>
          <w:sz w:val="30"/>
          <w:szCs w:val="30"/>
        </w:rPr>
        <w:t xml:space="preserve"> </w:t>
      </w:r>
      <w:r w:rsidRPr="000C4CC8">
        <w:rPr>
          <w:b/>
          <w:sz w:val="30"/>
          <w:szCs w:val="30"/>
        </w:rPr>
        <w:t>(Engl</w:t>
      </w:r>
      <w:r w:rsidR="00D166EB" w:rsidRPr="000C4CC8">
        <w:rPr>
          <w:b/>
          <w:sz w:val="30"/>
          <w:szCs w:val="30"/>
        </w:rPr>
        <w:t xml:space="preserve">. </w:t>
      </w:r>
      <w:r w:rsidRPr="000C4CC8">
        <w:rPr>
          <w:b/>
          <w:sz w:val="30"/>
          <w:szCs w:val="30"/>
        </w:rPr>
        <w:t>- ine)</w:t>
      </w:r>
    </w:p>
    <w:p w:rsidR="007F7B3A" w:rsidRPr="000C4CC8" w:rsidRDefault="007F7B3A" w:rsidP="00A208B9">
      <w:pPr>
        <w:widowControl w:val="0"/>
        <w:tabs>
          <w:tab w:val="left" w:pos="1134"/>
        </w:tabs>
        <w:autoSpaceDE w:val="0"/>
        <w:autoSpaceDN w:val="0"/>
        <w:adjustRightInd w:val="0"/>
        <w:spacing w:line="312" w:lineRule="auto"/>
        <w:ind w:firstLine="709"/>
        <w:jc w:val="both"/>
        <w:rPr>
          <w:b/>
          <w:sz w:val="30"/>
          <w:szCs w:val="30"/>
        </w:rPr>
      </w:pPr>
      <w:r w:rsidRPr="000C4CC8">
        <w:rPr>
          <w:b/>
          <w:sz w:val="30"/>
          <w:szCs w:val="30"/>
        </w:rPr>
        <w:t xml:space="preserve">-ic </w:t>
      </w:r>
      <w:r w:rsidRPr="00A43C43">
        <w:rPr>
          <w:sz w:val="30"/>
          <w:szCs w:val="30"/>
        </w:rPr>
        <w:t>(us, a, um)</w:t>
      </w:r>
      <w:r w:rsidR="00D166EB" w:rsidRPr="000C4CC8">
        <w:rPr>
          <w:b/>
          <w:sz w:val="30"/>
          <w:szCs w:val="30"/>
        </w:rPr>
        <w:t xml:space="preserve"> </w:t>
      </w:r>
      <w:r w:rsidR="00080A3A">
        <w:rPr>
          <w:b/>
          <w:sz w:val="30"/>
          <w:szCs w:val="30"/>
        </w:rPr>
        <w:t xml:space="preserve">      </w:t>
      </w:r>
      <w:r w:rsidR="00D166EB" w:rsidRPr="000C4CC8">
        <w:rPr>
          <w:b/>
          <w:sz w:val="30"/>
          <w:szCs w:val="30"/>
        </w:rPr>
        <w:t xml:space="preserve"> </w:t>
      </w:r>
      <w:r w:rsidR="00080A3A" w:rsidRPr="000C4CC8">
        <w:rPr>
          <w:b/>
          <w:sz w:val="30"/>
          <w:szCs w:val="30"/>
        </w:rPr>
        <w:t>--</w:t>
      </w:r>
      <w:r w:rsidRPr="00D45EA5">
        <w:rPr>
          <w:b/>
          <w:i/>
          <w:sz w:val="30"/>
          <w:szCs w:val="30"/>
        </w:rPr>
        <w:t xml:space="preserve"> pertaining to</w:t>
      </w:r>
      <w:r w:rsidR="00A208B9" w:rsidRPr="000C4CC8">
        <w:rPr>
          <w:b/>
          <w:sz w:val="30"/>
          <w:szCs w:val="30"/>
        </w:rPr>
        <w:t xml:space="preserve"> </w:t>
      </w:r>
      <w:r w:rsidRPr="000C4CC8">
        <w:rPr>
          <w:b/>
          <w:sz w:val="30"/>
          <w:szCs w:val="30"/>
        </w:rPr>
        <w:t>(Engl</w:t>
      </w:r>
      <w:r w:rsidR="00D166EB" w:rsidRPr="000C4CC8">
        <w:rPr>
          <w:b/>
          <w:sz w:val="30"/>
          <w:szCs w:val="30"/>
        </w:rPr>
        <w:t xml:space="preserve">. </w:t>
      </w:r>
      <w:r w:rsidRPr="000C4CC8">
        <w:rPr>
          <w:b/>
          <w:sz w:val="30"/>
          <w:szCs w:val="30"/>
        </w:rPr>
        <w:t>- ic)</w:t>
      </w:r>
    </w:p>
    <w:p w:rsidR="007F7B3A" w:rsidRPr="000C4CC8" w:rsidRDefault="007F7B3A" w:rsidP="00A208B9">
      <w:pPr>
        <w:pStyle w:val="a6"/>
        <w:tabs>
          <w:tab w:val="clear" w:pos="4677"/>
          <w:tab w:val="clear" w:pos="9355"/>
          <w:tab w:val="left" w:pos="284"/>
          <w:tab w:val="left" w:pos="1134"/>
        </w:tabs>
        <w:spacing w:line="312" w:lineRule="auto"/>
        <w:ind w:firstLine="709"/>
        <w:jc w:val="both"/>
        <w:rPr>
          <w:b/>
          <w:sz w:val="30"/>
          <w:szCs w:val="30"/>
          <w:lang w:val="en-US"/>
        </w:rPr>
      </w:pPr>
      <w:r w:rsidRPr="000C4CC8">
        <w:rPr>
          <w:b/>
          <w:sz w:val="30"/>
          <w:szCs w:val="30"/>
          <w:lang w:val="en-US"/>
        </w:rPr>
        <w:t>-e</w:t>
      </w:r>
      <w:r w:rsidR="00155757" w:rsidRPr="00155757">
        <w:rPr>
          <w:b/>
          <w:sz w:val="30"/>
          <w:szCs w:val="30"/>
          <w:lang w:val="en-US"/>
        </w:rPr>
        <w:t xml:space="preserve"> </w:t>
      </w:r>
      <w:r w:rsidRPr="00A43C43">
        <w:rPr>
          <w:sz w:val="30"/>
          <w:szCs w:val="30"/>
          <w:lang w:val="en-US"/>
        </w:rPr>
        <w:t>(us,</w:t>
      </w:r>
      <w:r w:rsidR="00080A3A" w:rsidRPr="00A43C43">
        <w:rPr>
          <w:sz w:val="30"/>
          <w:szCs w:val="30"/>
          <w:lang w:val="en-US"/>
        </w:rPr>
        <w:t xml:space="preserve"> </w:t>
      </w:r>
      <w:r w:rsidRPr="00A43C43">
        <w:rPr>
          <w:sz w:val="30"/>
          <w:szCs w:val="30"/>
          <w:lang w:val="en-US"/>
        </w:rPr>
        <w:t>a,</w:t>
      </w:r>
      <w:r w:rsidR="00080A3A" w:rsidRPr="00A43C43">
        <w:rPr>
          <w:sz w:val="30"/>
          <w:szCs w:val="30"/>
          <w:lang w:val="en-US"/>
        </w:rPr>
        <w:t xml:space="preserve"> </w:t>
      </w:r>
      <w:r w:rsidRPr="00A43C43">
        <w:rPr>
          <w:sz w:val="30"/>
          <w:szCs w:val="30"/>
          <w:lang w:val="en-US"/>
        </w:rPr>
        <w:t>um)</w:t>
      </w:r>
      <w:r w:rsidR="00D166EB" w:rsidRPr="000C4CC8">
        <w:rPr>
          <w:b/>
          <w:sz w:val="30"/>
          <w:szCs w:val="30"/>
          <w:lang w:val="en-US"/>
        </w:rPr>
        <w:t xml:space="preserve">  </w:t>
      </w:r>
      <w:r w:rsidR="00080A3A">
        <w:rPr>
          <w:b/>
          <w:sz w:val="30"/>
          <w:szCs w:val="30"/>
          <w:lang w:val="en-US"/>
        </w:rPr>
        <w:t xml:space="preserve">      </w:t>
      </w:r>
      <w:r w:rsidR="00D166EB" w:rsidRPr="000C4CC8">
        <w:rPr>
          <w:b/>
          <w:sz w:val="30"/>
          <w:szCs w:val="30"/>
          <w:lang w:val="en-US"/>
        </w:rPr>
        <w:t xml:space="preserve"> </w:t>
      </w:r>
      <w:r w:rsidRPr="000C4CC8">
        <w:rPr>
          <w:b/>
          <w:sz w:val="30"/>
          <w:szCs w:val="30"/>
          <w:lang w:val="en-US"/>
        </w:rPr>
        <w:t>-- 1</w:t>
      </w:r>
      <w:r w:rsidRPr="00D45EA5">
        <w:rPr>
          <w:b/>
          <w:i/>
          <w:sz w:val="30"/>
          <w:szCs w:val="30"/>
          <w:lang w:val="en-US"/>
        </w:rPr>
        <w:t>) pertaining to</w:t>
      </w:r>
      <w:r w:rsidR="00A208B9" w:rsidRPr="000C4CC8">
        <w:rPr>
          <w:b/>
          <w:sz w:val="30"/>
          <w:szCs w:val="30"/>
          <w:lang w:val="en-US"/>
        </w:rPr>
        <w:t xml:space="preserve"> </w:t>
      </w:r>
      <w:r w:rsidRPr="000C4CC8">
        <w:rPr>
          <w:b/>
          <w:sz w:val="30"/>
          <w:szCs w:val="30"/>
          <w:lang w:val="en-US"/>
        </w:rPr>
        <w:t>(Engl</w:t>
      </w:r>
      <w:r w:rsidR="00D166EB" w:rsidRPr="000C4CC8">
        <w:rPr>
          <w:b/>
          <w:sz w:val="30"/>
          <w:szCs w:val="30"/>
          <w:lang w:val="en-US"/>
        </w:rPr>
        <w:t xml:space="preserve">. </w:t>
      </w:r>
      <w:r w:rsidRPr="000C4CC8">
        <w:rPr>
          <w:b/>
          <w:sz w:val="30"/>
          <w:szCs w:val="30"/>
          <w:lang w:val="en-US"/>
        </w:rPr>
        <w:t>–</w:t>
      </w:r>
      <w:r w:rsidR="00080A3A">
        <w:rPr>
          <w:b/>
          <w:sz w:val="30"/>
          <w:szCs w:val="30"/>
          <w:lang w:val="en-US"/>
        </w:rPr>
        <w:t xml:space="preserve"> </w:t>
      </w:r>
      <w:r w:rsidRPr="000C4CC8">
        <w:rPr>
          <w:b/>
          <w:sz w:val="30"/>
          <w:szCs w:val="30"/>
          <w:lang w:val="en-US"/>
        </w:rPr>
        <w:t>eal)</w:t>
      </w:r>
    </w:p>
    <w:p w:rsidR="007F7B3A" w:rsidRPr="00D45EA5" w:rsidRDefault="00D166EB" w:rsidP="00A208B9">
      <w:pPr>
        <w:pStyle w:val="a6"/>
        <w:tabs>
          <w:tab w:val="clear" w:pos="4677"/>
          <w:tab w:val="clear" w:pos="9355"/>
          <w:tab w:val="left" w:pos="284"/>
          <w:tab w:val="left" w:pos="1134"/>
        </w:tabs>
        <w:spacing w:line="312" w:lineRule="auto"/>
        <w:ind w:firstLine="709"/>
        <w:jc w:val="both"/>
        <w:rPr>
          <w:b/>
          <w:i/>
          <w:sz w:val="30"/>
          <w:szCs w:val="30"/>
          <w:lang w:val="en-US"/>
        </w:rPr>
      </w:pPr>
      <w:r w:rsidRPr="00D45EA5">
        <w:rPr>
          <w:b/>
          <w:i/>
          <w:sz w:val="30"/>
          <w:szCs w:val="30"/>
          <w:lang w:val="en-US"/>
        </w:rPr>
        <w:t xml:space="preserve">       </w:t>
      </w:r>
      <w:r w:rsidR="00D33EE3" w:rsidRPr="00D45EA5">
        <w:rPr>
          <w:b/>
          <w:i/>
          <w:sz w:val="30"/>
          <w:szCs w:val="30"/>
          <w:lang w:val="en-US"/>
        </w:rPr>
        <w:t xml:space="preserve">                 </w:t>
      </w:r>
      <w:r w:rsidRPr="00D45EA5">
        <w:rPr>
          <w:b/>
          <w:i/>
          <w:sz w:val="30"/>
          <w:szCs w:val="30"/>
          <w:lang w:val="en-US"/>
        </w:rPr>
        <w:t xml:space="preserve"> </w:t>
      </w:r>
      <w:r w:rsidR="00080A3A">
        <w:rPr>
          <w:b/>
          <w:i/>
          <w:sz w:val="30"/>
          <w:szCs w:val="30"/>
          <w:lang w:val="en-US"/>
        </w:rPr>
        <w:t xml:space="preserve">          </w:t>
      </w:r>
      <w:r w:rsidR="007F7B3A" w:rsidRPr="00D45EA5">
        <w:rPr>
          <w:b/>
          <w:i/>
          <w:sz w:val="30"/>
          <w:szCs w:val="30"/>
          <w:lang w:val="en-US"/>
        </w:rPr>
        <w:t>2) consisting of a substance</w:t>
      </w:r>
      <w:r w:rsidR="003A3C94">
        <w:rPr>
          <w:b/>
          <w:i/>
          <w:sz w:val="30"/>
          <w:szCs w:val="30"/>
          <w:lang w:val="en-US"/>
        </w:rPr>
        <w:t xml:space="preserve"> (Engl. –</w:t>
      </w:r>
      <w:r w:rsidR="00080A3A">
        <w:rPr>
          <w:b/>
          <w:i/>
          <w:sz w:val="30"/>
          <w:szCs w:val="30"/>
          <w:lang w:val="en-US"/>
        </w:rPr>
        <w:t xml:space="preserve"> </w:t>
      </w:r>
      <w:r w:rsidR="003A3C94">
        <w:rPr>
          <w:b/>
          <w:i/>
          <w:sz w:val="30"/>
          <w:szCs w:val="30"/>
          <w:lang w:val="en-US"/>
        </w:rPr>
        <w:t>eous)</w:t>
      </w:r>
    </w:p>
    <w:p w:rsidR="00D45EA5" w:rsidRPr="000C4CC8" w:rsidRDefault="00D45EA5" w:rsidP="00A208B9">
      <w:pPr>
        <w:pStyle w:val="a6"/>
        <w:tabs>
          <w:tab w:val="clear" w:pos="4677"/>
          <w:tab w:val="clear" w:pos="9355"/>
          <w:tab w:val="left" w:pos="284"/>
          <w:tab w:val="left" w:pos="1134"/>
        </w:tabs>
        <w:spacing w:line="312" w:lineRule="auto"/>
        <w:ind w:firstLine="709"/>
        <w:jc w:val="both"/>
        <w:rPr>
          <w:b/>
          <w:sz w:val="30"/>
          <w:szCs w:val="30"/>
          <w:lang w:val="en-US"/>
        </w:rPr>
      </w:pPr>
    </w:p>
    <w:p w:rsidR="007F7B3A" w:rsidRPr="00A208B9" w:rsidRDefault="007F7B3A" w:rsidP="006D576A">
      <w:pPr>
        <w:pStyle w:val="a6"/>
        <w:tabs>
          <w:tab w:val="clear" w:pos="4677"/>
          <w:tab w:val="clear" w:pos="9355"/>
          <w:tab w:val="left" w:pos="284"/>
          <w:tab w:val="left" w:pos="1134"/>
        </w:tabs>
        <w:spacing w:line="312" w:lineRule="auto"/>
        <w:ind w:firstLine="709"/>
        <w:jc w:val="center"/>
        <w:rPr>
          <w:sz w:val="30"/>
          <w:szCs w:val="30"/>
          <w:u w:val="single"/>
          <w:lang w:val="en-US"/>
        </w:rPr>
      </w:pPr>
      <w:r w:rsidRPr="00A208B9">
        <w:rPr>
          <w:sz w:val="30"/>
          <w:szCs w:val="30"/>
          <w:u w:val="single"/>
          <w:lang w:val="en-US"/>
        </w:rPr>
        <w:lastRenderedPageBreak/>
        <w:t>EXERCISES</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u w:val="single"/>
          <w:lang w:val="en-US"/>
        </w:rPr>
      </w:pPr>
      <w:r w:rsidRPr="00A208B9">
        <w:rPr>
          <w:sz w:val="30"/>
          <w:szCs w:val="30"/>
          <w:u w:val="single"/>
          <w:lang w:val="en-US"/>
        </w:rPr>
        <w:t>I</w:t>
      </w:r>
      <w:r w:rsidR="00D166EB">
        <w:rPr>
          <w:sz w:val="30"/>
          <w:szCs w:val="30"/>
          <w:u w:val="single"/>
          <w:lang w:val="en-US"/>
        </w:rPr>
        <w:t xml:space="preserve">. </w:t>
      </w:r>
      <w:r w:rsidRPr="00A208B9">
        <w:rPr>
          <w:sz w:val="30"/>
          <w:szCs w:val="30"/>
          <w:u w:val="single"/>
          <w:lang w:val="en-US"/>
        </w:rPr>
        <w:t>Write the dictionary form of adjectives:</w:t>
      </w:r>
    </w:p>
    <w:p w:rsidR="007F7B3A"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transversus, spinosus, latus, cervicalis, osseus, spinalis, ethmoidalis, obliquus, costalis, vertebralis, zygomaticus, orbitalis</w:t>
      </w:r>
      <w:r w:rsidR="00D166EB">
        <w:rPr>
          <w:sz w:val="30"/>
          <w:szCs w:val="30"/>
          <w:lang w:val="en-US"/>
        </w:rPr>
        <w:t xml:space="preserve">. </w:t>
      </w:r>
    </w:p>
    <w:p w:rsidR="007A6B6F" w:rsidRPr="00A208B9" w:rsidRDefault="007A6B6F" w:rsidP="00A208B9">
      <w:pPr>
        <w:pStyle w:val="a6"/>
        <w:tabs>
          <w:tab w:val="clear" w:pos="4677"/>
          <w:tab w:val="clear" w:pos="9355"/>
          <w:tab w:val="left" w:pos="284"/>
          <w:tab w:val="left" w:pos="1134"/>
        </w:tabs>
        <w:spacing w:line="312" w:lineRule="auto"/>
        <w:ind w:firstLine="709"/>
        <w:jc w:val="both"/>
        <w:rPr>
          <w:sz w:val="30"/>
          <w:szCs w:val="30"/>
          <w:lang w:val="en-US"/>
        </w:rPr>
      </w:pP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u w:val="single"/>
          <w:lang w:val="en-US"/>
        </w:rPr>
      </w:pPr>
      <w:r w:rsidRPr="00A208B9">
        <w:rPr>
          <w:sz w:val="30"/>
          <w:szCs w:val="30"/>
          <w:u w:val="single"/>
          <w:lang w:val="en-US"/>
        </w:rPr>
        <w:t>2</w:t>
      </w:r>
      <w:r w:rsidR="00D166EB">
        <w:rPr>
          <w:sz w:val="30"/>
          <w:szCs w:val="30"/>
          <w:u w:val="single"/>
          <w:lang w:val="en-US"/>
        </w:rPr>
        <w:t xml:space="preserve">. </w:t>
      </w:r>
      <w:r w:rsidRPr="00A208B9">
        <w:rPr>
          <w:sz w:val="30"/>
          <w:szCs w:val="30"/>
          <w:u w:val="single"/>
          <w:lang w:val="en-US"/>
        </w:rPr>
        <w:t>Construct</w:t>
      </w:r>
      <w:r w:rsidR="00A208B9">
        <w:rPr>
          <w:sz w:val="30"/>
          <w:szCs w:val="30"/>
          <w:u w:val="single"/>
          <w:lang w:val="en-US"/>
        </w:rPr>
        <w:t xml:space="preserve"> </w:t>
      </w:r>
      <w:r w:rsidRPr="00A208B9">
        <w:rPr>
          <w:sz w:val="30"/>
          <w:szCs w:val="30"/>
          <w:u w:val="single"/>
          <w:lang w:val="en-US"/>
        </w:rPr>
        <w:t>adjectives in their neuter gender</w:t>
      </w:r>
      <w:r w:rsidR="00A208B9">
        <w:rPr>
          <w:sz w:val="30"/>
          <w:szCs w:val="30"/>
          <w:u w:val="single"/>
          <w:lang w:val="en-US"/>
        </w:rPr>
        <w:t xml:space="preserve"> </w:t>
      </w:r>
      <w:r w:rsidRPr="00A208B9">
        <w:rPr>
          <w:sz w:val="30"/>
          <w:szCs w:val="30"/>
          <w:u w:val="single"/>
          <w:lang w:val="en-US"/>
        </w:rPr>
        <w:t>form:</w:t>
      </w:r>
    </w:p>
    <w:p w:rsidR="007F7B3A"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longus, costarius, palatinus, sphenoidalis, frontalis, articularis, nutricius,</w:t>
      </w:r>
      <w:r w:rsidR="00A208B9">
        <w:rPr>
          <w:sz w:val="30"/>
          <w:szCs w:val="30"/>
          <w:lang w:val="en-US"/>
        </w:rPr>
        <w:t xml:space="preserve"> </w:t>
      </w:r>
      <w:r w:rsidRPr="00A208B9">
        <w:rPr>
          <w:sz w:val="30"/>
          <w:szCs w:val="30"/>
          <w:lang w:val="en-US"/>
        </w:rPr>
        <w:t>ovalis, pelvinus, cerebralis</w:t>
      </w:r>
      <w:r w:rsidR="00D166EB">
        <w:rPr>
          <w:sz w:val="30"/>
          <w:szCs w:val="30"/>
          <w:lang w:val="en-US"/>
        </w:rPr>
        <w:t xml:space="preserve">. </w:t>
      </w:r>
    </w:p>
    <w:p w:rsidR="007A6B6F" w:rsidRPr="00A208B9" w:rsidRDefault="007A6B6F" w:rsidP="00A208B9">
      <w:pPr>
        <w:pStyle w:val="a6"/>
        <w:tabs>
          <w:tab w:val="clear" w:pos="4677"/>
          <w:tab w:val="clear" w:pos="9355"/>
          <w:tab w:val="left" w:pos="284"/>
          <w:tab w:val="left" w:pos="1134"/>
        </w:tabs>
        <w:spacing w:line="312" w:lineRule="auto"/>
        <w:ind w:firstLine="709"/>
        <w:jc w:val="both"/>
        <w:rPr>
          <w:sz w:val="30"/>
          <w:szCs w:val="30"/>
          <w:lang w:val="en-US"/>
        </w:rPr>
      </w:pP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u w:val="single"/>
          <w:lang w:val="en-US"/>
        </w:rPr>
      </w:pPr>
      <w:r w:rsidRPr="00A208B9">
        <w:rPr>
          <w:sz w:val="30"/>
          <w:szCs w:val="30"/>
          <w:u w:val="single"/>
          <w:lang w:val="en-US"/>
        </w:rPr>
        <w:t>3</w:t>
      </w:r>
      <w:r w:rsidR="00D166EB">
        <w:rPr>
          <w:sz w:val="30"/>
          <w:szCs w:val="30"/>
          <w:u w:val="single"/>
          <w:lang w:val="en-US"/>
        </w:rPr>
        <w:t xml:space="preserve">. </w:t>
      </w:r>
      <w:r w:rsidRPr="00A208B9">
        <w:rPr>
          <w:sz w:val="30"/>
          <w:szCs w:val="30"/>
          <w:u w:val="single"/>
          <w:lang w:val="en-US"/>
        </w:rPr>
        <w:t>Construct</w:t>
      </w:r>
      <w:r w:rsidR="00A208B9">
        <w:rPr>
          <w:sz w:val="30"/>
          <w:szCs w:val="30"/>
          <w:u w:val="single"/>
          <w:lang w:val="en-US"/>
        </w:rPr>
        <w:t xml:space="preserve"> </w:t>
      </w:r>
      <w:r w:rsidRPr="00A208B9">
        <w:rPr>
          <w:sz w:val="30"/>
          <w:szCs w:val="30"/>
          <w:u w:val="single"/>
          <w:lang w:val="en-US"/>
        </w:rPr>
        <w:t>adjectives in their feminine gender form:</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medianus, thoracicus, spongiosus, pterygoideus, mastoideus</w:t>
      </w:r>
    </w:p>
    <w:p w:rsidR="00B276E7" w:rsidRDefault="00B276E7" w:rsidP="00A208B9">
      <w:pPr>
        <w:pStyle w:val="a6"/>
        <w:tabs>
          <w:tab w:val="clear" w:pos="4677"/>
          <w:tab w:val="clear" w:pos="9355"/>
          <w:tab w:val="left" w:pos="284"/>
          <w:tab w:val="left" w:pos="1134"/>
        </w:tabs>
        <w:spacing w:line="312" w:lineRule="auto"/>
        <w:ind w:firstLine="709"/>
        <w:jc w:val="both"/>
        <w:rPr>
          <w:sz w:val="30"/>
          <w:szCs w:val="30"/>
          <w:u w:val="single"/>
          <w:lang w:val="en-US"/>
        </w:rPr>
      </w:pP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u w:val="single"/>
          <w:lang w:val="en-US"/>
        </w:rPr>
      </w:pPr>
      <w:r w:rsidRPr="00A208B9">
        <w:rPr>
          <w:sz w:val="30"/>
          <w:szCs w:val="30"/>
          <w:u w:val="single"/>
          <w:lang w:val="en-US"/>
        </w:rPr>
        <w:t>4</w:t>
      </w:r>
      <w:r w:rsidR="00D166EB">
        <w:rPr>
          <w:sz w:val="30"/>
          <w:szCs w:val="30"/>
          <w:u w:val="single"/>
          <w:lang w:val="en-US"/>
        </w:rPr>
        <w:t xml:space="preserve">. </w:t>
      </w:r>
      <w:r w:rsidR="00D45EA5">
        <w:rPr>
          <w:sz w:val="30"/>
          <w:szCs w:val="30"/>
          <w:u w:val="single"/>
          <w:lang w:val="en-US"/>
        </w:rPr>
        <w:t>Find adjectives, d</w:t>
      </w:r>
      <w:r w:rsidRPr="00A208B9">
        <w:rPr>
          <w:sz w:val="30"/>
          <w:szCs w:val="30"/>
          <w:u w:val="single"/>
          <w:lang w:val="en-US"/>
        </w:rPr>
        <w:t>efine the</w:t>
      </w:r>
      <w:r w:rsidR="00D45EA5">
        <w:rPr>
          <w:sz w:val="30"/>
          <w:szCs w:val="30"/>
          <w:u w:val="single"/>
          <w:lang w:val="en-US"/>
        </w:rPr>
        <w:t>ir gender</w:t>
      </w:r>
      <w:r w:rsidRPr="00A208B9">
        <w:rPr>
          <w:sz w:val="30"/>
          <w:szCs w:val="30"/>
          <w:u w:val="single"/>
          <w:lang w:val="en-US"/>
        </w:rPr>
        <w:t>; comment on the use of suffixes in them; translate the terms into English:</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Substantia compacta et substantia spongiosa, os temporale (of the temple), columna vertebralis, foramen vertebrale, facies articularis, processus articularis, processus transversus, cornu sacrale, crista sacralis, foramen sacrale pelvinum (pelvic), linea transversa, sutura squamosa, palatum durum (</w:t>
      </w:r>
      <w:r w:rsidR="00A43C43">
        <w:rPr>
          <w:sz w:val="30"/>
          <w:szCs w:val="30"/>
          <w:lang w:val="en-US"/>
        </w:rPr>
        <w:t>solid,</w:t>
      </w:r>
      <w:r w:rsidRPr="00A208B9">
        <w:rPr>
          <w:sz w:val="30"/>
          <w:szCs w:val="30"/>
          <w:lang w:val="en-US"/>
        </w:rPr>
        <w:t>hard)</w:t>
      </w:r>
      <w:r w:rsidR="00D166EB">
        <w:rPr>
          <w:sz w:val="30"/>
          <w:szCs w:val="30"/>
          <w:lang w:val="en-US"/>
        </w:rPr>
        <w:t xml:space="preserve">. </w:t>
      </w:r>
    </w:p>
    <w:p w:rsidR="00B276E7" w:rsidRDefault="00B276E7" w:rsidP="00A208B9">
      <w:pPr>
        <w:pStyle w:val="a6"/>
        <w:tabs>
          <w:tab w:val="clear" w:pos="4677"/>
          <w:tab w:val="clear" w:pos="9355"/>
          <w:tab w:val="left" w:pos="284"/>
          <w:tab w:val="left" w:pos="1134"/>
        </w:tabs>
        <w:spacing w:line="312" w:lineRule="auto"/>
        <w:ind w:firstLine="709"/>
        <w:jc w:val="both"/>
        <w:rPr>
          <w:sz w:val="30"/>
          <w:szCs w:val="30"/>
          <w:u w:val="single"/>
          <w:lang w:val="en-US"/>
        </w:rPr>
      </w:pP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u w:val="single"/>
          <w:lang w:val="en-US"/>
        </w:rPr>
      </w:pPr>
      <w:r w:rsidRPr="00A208B9">
        <w:rPr>
          <w:sz w:val="30"/>
          <w:szCs w:val="30"/>
          <w:u w:val="single"/>
          <w:lang w:val="en-US"/>
        </w:rPr>
        <w:t>5</w:t>
      </w:r>
      <w:r w:rsidR="00D166EB">
        <w:rPr>
          <w:sz w:val="30"/>
          <w:szCs w:val="30"/>
          <w:u w:val="single"/>
          <w:lang w:val="en-US"/>
        </w:rPr>
        <w:t xml:space="preserve">. </w:t>
      </w:r>
      <w:r w:rsidRPr="00A208B9">
        <w:rPr>
          <w:sz w:val="30"/>
          <w:szCs w:val="30"/>
          <w:u w:val="single"/>
          <w:lang w:val="en-US"/>
        </w:rPr>
        <w:t>Form Genitive singular of the adjectives:</w:t>
      </w:r>
    </w:p>
    <w:p w:rsidR="007F7B3A"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Spinosus (m), spinosa (f), spinosum (n), spinalis (m), spinalis (f), spinale (n), transversus (m), transversa (f), transversum (n),</w:t>
      </w:r>
      <w:r w:rsidR="00A208B9">
        <w:rPr>
          <w:sz w:val="30"/>
          <w:szCs w:val="30"/>
          <w:lang w:val="en-US"/>
        </w:rPr>
        <w:t xml:space="preserve"> </w:t>
      </w:r>
      <w:r w:rsidRPr="00A208B9">
        <w:rPr>
          <w:sz w:val="30"/>
          <w:szCs w:val="30"/>
          <w:lang w:val="en-US"/>
        </w:rPr>
        <w:t>osseus (m), ossea (f), osseum (n), ethmoidalis (m), ethmoidalis (f), ethmoidale (n), pterygoideus (m), pterygoidea (f), pterygoideum (n), sphenoidalis (m), sphenoidalis (f), sphenoidale (n)</w:t>
      </w:r>
      <w:r w:rsidR="00D166EB">
        <w:rPr>
          <w:sz w:val="30"/>
          <w:szCs w:val="30"/>
          <w:lang w:val="en-US"/>
        </w:rPr>
        <w:t xml:space="preserve">. </w:t>
      </w:r>
    </w:p>
    <w:p w:rsidR="007A6B6F" w:rsidRPr="00A208B9" w:rsidRDefault="007A6B6F" w:rsidP="00A208B9">
      <w:pPr>
        <w:pStyle w:val="a6"/>
        <w:tabs>
          <w:tab w:val="clear" w:pos="4677"/>
          <w:tab w:val="clear" w:pos="9355"/>
          <w:tab w:val="left" w:pos="284"/>
          <w:tab w:val="left" w:pos="1134"/>
        </w:tabs>
        <w:spacing w:line="312" w:lineRule="auto"/>
        <w:ind w:firstLine="709"/>
        <w:jc w:val="both"/>
        <w:rPr>
          <w:sz w:val="30"/>
          <w:szCs w:val="30"/>
          <w:lang w:val="en-US"/>
        </w:rPr>
      </w:pP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u w:val="single"/>
          <w:lang w:val="en-US"/>
        </w:rPr>
      </w:pPr>
      <w:r w:rsidRPr="00A208B9">
        <w:rPr>
          <w:sz w:val="30"/>
          <w:szCs w:val="30"/>
          <w:u w:val="single"/>
          <w:lang w:val="en-US"/>
        </w:rPr>
        <w:t>6</w:t>
      </w:r>
      <w:r w:rsidR="00D166EB">
        <w:rPr>
          <w:sz w:val="30"/>
          <w:szCs w:val="30"/>
          <w:u w:val="single"/>
          <w:lang w:val="en-US"/>
        </w:rPr>
        <w:t xml:space="preserve">. </w:t>
      </w:r>
      <w:r w:rsidR="00D45EA5">
        <w:rPr>
          <w:sz w:val="30"/>
          <w:szCs w:val="30"/>
          <w:u w:val="single"/>
          <w:lang w:val="en-US"/>
        </w:rPr>
        <w:t xml:space="preserve">Make analysis of the terms: define the part of speech and Case of every word. </w:t>
      </w:r>
      <w:r w:rsidRPr="00A208B9">
        <w:rPr>
          <w:sz w:val="30"/>
          <w:szCs w:val="30"/>
          <w:u w:val="single"/>
          <w:lang w:val="en-US"/>
        </w:rPr>
        <w:t>Translate the terms into English:</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1</w:t>
      </w:r>
      <w:r w:rsidR="00D166EB">
        <w:rPr>
          <w:sz w:val="30"/>
          <w:szCs w:val="30"/>
          <w:lang w:val="en-US"/>
        </w:rPr>
        <w:t xml:space="preserve">. </w:t>
      </w:r>
      <w:r w:rsidRPr="00A208B9">
        <w:rPr>
          <w:sz w:val="30"/>
          <w:szCs w:val="30"/>
          <w:lang w:val="en-US"/>
        </w:rPr>
        <w:t>vertebra thoracica 2</w:t>
      </w:r>
      <w:r w:rsidR="00D166EB">
        <w:rPr>
          <w:sz w:val="30"/>
          <w:szCs w:val="30"/>
          <w:lang w:val="en-US"/>
        </w:rPr>
        <w:t xml:space="preserve">. </w:t>
      </w:r>
      <w:r w:rsidRPr="00A208B9">
        <w:rPr>
          <w:sz w:val="30"/>
          <w:szCs w:val="30"/>
          <w:lang w:val="en-US"/>
        </w:rPr>
        <w:t>corpus vertebrae thoracicae 3</w:t>
      </w:r>
      <w:r w:rsidR="00D166EB">
        <w:rPr>
          <w:sz w:val="30"/>
          <w:szCs w:val="30"/>
          <w:lang w:val="en-US"/>
        </w:rPr>
        <w:t xml:space="preserve">. </w:t>
      </w:r>
      <w:r w:rsidRPr="00A208B9">
        <w:rPr>
          <w:sz w:val="30"/>
          <w:szCs w:val="30"/>
          <w:lang w:val="en-US"/>
        </w:rPr>
        <w:t>sinus petrosus</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4</w:t>
      </w:r>
      <w:r w:rsidR="00D166EB">
        <w:rPr>
          <w:sz w:val="30"/>
          <w:szCs w:val="30"/>
          <w:lang w:val="en-US"/>
        </w:rPr>
        <w:t xml:space="preserve">. </w:t>
      </w:r>
      <w:r w:rsidRPr="00A208B9">
        <w:rPr>
          <w:sz w:val="30"/>
          <w:szCs w:val="30"/>
          <w:lang w:val="en-US"/>
        </w:rPr>
        <w:t>sulcus sinus petrosi 5</w:t>
      </w:r>
      <w:r w:rsidR="00D166EB">
        <w:rPr>
          <w:sz w:val="30"/>
          <w:szCs w:val="30"/>
          <w:lang w:val="en-US"/>
        </w:rPr>
        <w:t xml:space="preserve">. </w:t>
      </w:r>
      <w:r w:rsidRPr="00A208B9">
        <w:rPr>
          <w:sz w:val="30"/>
          <w:szCs w:val="30"/>
          <w:lang w:val="en-US"/>
        </w:rPr>
        <w:t>os palatinum 6</w:t>
      </w:r>
      <w:r w:rsidR="00D166EB">
        <w:rPr>
          <w:sz w:val="30"/>
          <w:szCs w:val="30"/>
          <w:lang w:val="en-US"/>
        </w:rPr>
        <w:t xml:space="preserve">. </w:t>
      </w:r>
      <w:r w:rsidRPr="00A208B9">
        <w:rPr>
          <w:sz w:val="30"/>
          <w:szCs w:val="30"/>
          <w:lang w:val="en-US"/>
        </w:rPr>
        <w:t>lamina horizontalis ossis palatini 7</w:t>
      </w:r>
      <w:r w:rsidR="00D166EB">
        <w:rPr>
          <w:sz w:val="30"/>
          <w:szCs w:val="30"/>
          <w:lang w:val="en-US"/>
        </w:rPr>
        <w:t xml:space="preserve">. </w:t>
      </w:r>
      <w:r w:rsidRPr="00A208B9">
        <w:rPr>
          <w:sz w:val="30"/>
          <w:szCs w:val="30"/>
          <w:lang w:val="en-US"/>
        </w:rPr>
        <w:t>os ethmoidale</w:t>
      </w:r>
      <w:r w:rsidR="00A208B9">
        <w:rPr>
          <w:sz w:val="30"/>
          <w:szCs w:val="30"/>
          <w:lang w:val="en-US"/>
        </w:rPr>
        <w:t xml:space="preserve"> </w:t>
      </w:r>
      <w:r w:rsidRPr="00A208B9">
        <w:rPr>
          <w:sz w:val="30"/>
          <w:szCs w:val="30"/>
          <w:lang w:val="en-US"/>
        </w:rPr>
        <w:t>8</w:t>
      </w:r>
      <w:r w:rsidR="00D166EB">
        <w:rPr>
          <w:sz w:val="30"/>
          <w:szCs w:val="30"/>
          <w:lang w:val="en-US"/>
        </w:rPr>
        <w:t xml:space="preserve">. </w:t>
      </w:r>
      <w:r w:rsidRPr="00A208B9">
        <w:rPr>
          <w:sz w:val="30"/>
          <w:szCs w:val="30"/>
          <w:lang w:val="en-US"/>
        </w:rPr>
        <w:t>lamina orbitalis ossis ethmoidalis</w:t>
      </w:r>
      <w:r w:rsidR="00A208B9">
        <w:rPr>
          <w:sz w:val="30"/>
          <w:szCs w:val="30"/>
          <w:lang w:val="en-US"/>
        </w:rPr>
        <w:t xml:space="preserve"> </w:t>
      </w:r>
      <w:r w:rsidRPr="00A208B9">
        <w:rPr>
          <w:sz w:val="30"/>
          <w:szCs w:val="30"/>
          <w:lang w:val="en-US"/>
        </w:rPr>
        <w:t>9</w:t>
      </w:r>
      <w:r w:rsidR="00D166EB">
        <w:rPr>
          <w:sz w:val="30"/>
          <w:szCs w:val="30"/>
          <w:lang w:val="en-US"/>
        </w:rPr>
        <w:t xml:space="preserve">. </w:t>
      </w:r>
      <w:r w:rsidRPr="00A208B9">
        <w:rPr>
          <w:sz w:val="30"/>
          <w:szCs w:val="30"/>
          <w:lang w:val="en-US"/>
        </w:rPr>
        <w:t xml:space="preserve">arteria </w:t>
      </w:r>
      <w:r w:rsidRPr="00A208B9">
        <w:rPr>
          <w:sz w:val="30"/>
          <w:szCs w:val="30"/>
          <w:lang w:val="en-US"/>
        </w:rPr>
        <w:lastRenderedPageBreak/>
        <w:t>temporalis media 10</w:t>
      </w:r>
      <w:r w:rsidR="00D166EB">
        <w:rPr>
          <w:sz w:val="30"/>
          <w:szCs w:val="30"/>
          <w:lang w:val="en-US"/>
        </w:rPr>
        <w:t xml:space="preserve">. </w:t>
      </w:r>
      <w:r w:rsidRPr="00A208B9">
        <w:rPr>
          <w:sz w:val="30"/>
          <w:szCs w:val="30"/>
          <w:lang w:val="en-US"/>
        </w:rPr>
        <w:t>sulcus arteriae temporalis</w:t>
      </w:r>
      <w:r w:rsidR="00A208B9">
        <w:rPr>
          <w:sz w:val="30"/>
          <w:szCs w:val="30"/>
          <w:lang w:val="en-US"/>
        </w:rPr>
        <w:t xml:space="preserve"> </w:t>
      </w:r>
      <w:r w:rsidRPr="00A208B9">
        <w:rPr>
          <w:sz w:val="30"/>
          <w:szCs w:val="30"/>
          <w:lang w:val="en-US"/>
        </w:rPr>
        <w:t>mediae</w:t>
      </w:r>
      <w:r w:rsidR="00A208B9">
        <w:rPr>
          <w:sz w:val="30"/>
          <w:szCs w:val="30"/>
          <w:lang w:val="en-US"/>
        </w:rPr>
        <w:t xml:space="preserve"> </w:t>
      </w:r>
      <w:r w:rsidRPr="00A208B9">
        <w:rPr>
          <w:sz w:val="30"/>
          <w:szCs w:val="30"/>
          <w:lang w:val="en-US"/>
        </w:rPr>
        <w:t>11</w:t>
      </w:r>
      <w:r w:rsidR="00D166EB">
        <w:rPr>
          <w:sz w:val="30"/>
          <w:szCs w:val="30"/>
          <w:lang w:val="en-US"/>
        </w:rPr>
        <w:t xml:space="preserve">. </w:t>
      </w:r>
      <w:r w:rsidRPr="00A208B9">
        <w:rPr>
          <w:sz w:val="30"/>
          <w:szCs w:val="30"/>
          <w:lang w:val="en-US"/>
        </w:rPr>
        <w:t>pars petrosa (pars, partis f - part) 12</w:t>
      </w:r>
      <w:r w:rsidR="00D166EB">
        <w:rPr>
          <w:sz w:val="30"/>
          <w:szCs w:val="30"/>
          <w:lang w:val="en-US"/>
        </w:rPr>
        <w:t xml:space="preserve">. </w:t>
      </w:r>
      <w:r w:rsidRPr="00A208B9">
        <w:rPr>
          <w:sz w:val="30"/>
          <w:szCs w:val="30"/>
          <w:lang w:val="en-US"/>
        </w:rPr>
        <w:t>facies partis petrosae 13</w:t>
      </w:r>
      <w:r w:rsidR="00D166EB">
        <w:rPr>
          <w:sz w:val="30"/>
          <w:szCs w:val="30"/>
          <w:lang w:val="en-US"/>
        </w:rPr>
        <w:t xml:space="preserve">. </w:t>
      </w:r>
      <w:r w:rsidRPr="00A208B9">
        <w:rPr>
          <w:sz w:val="30"/>
          <w:szCs w:val="30"/>
          <w:lang w:val="en-US"/>
        </w:rPr>
        <w:t>os occipitale</w:t>
      </w:r>
      <w:r w:rsidR="00A208B9">
        <w:rPr>
          <w:sz w:val="30"/>
          <w:szCs w:val="30"/>
          <w:lang w:val="en-US"/>
        </w:rPr>
        <w:t xml:space="preserve"> </w:t>
      </w:r>
      <w:r w:rsidRPr="00A208B9">
        <w:rPr>
          <w:sz w:val="30"/>
          <w:szCs w:val="30"/>
          <w:lang w:val="en-US"/>
        </w:rPr>
        <w:t>14</w:t>
      </w:r>
      <w:r w:rsidR="00D166EB">
        <w:rPr>
          <w:sz w:val="30"/>
          <w:szCs w:val="30"/>
          <w:lang w:val="en-US"/>
        </w:rPr>
        <w:t xml:space="preserve">. </w:t>
      </w:r>
      <w:r w:rsidRPr="00A208B9">
        <w:rPr>
          <w:sz w:val="30"/>
          <w:szCs w:val="30"/>
          <w:lang w:val="en-US"/>
        </w:rPr>
        <w:t>pars lateralis ossis occipitalis, 15</w:t>
      </w:r>
      <w:r w:rsidR="00D166EB">
        <w:rPr>
          <w:sz w:val="30"/>
          <w:szCs w:val="30"/>
          <w:lang w:val="en-US"/>
        </w:rPr>
        <w:t xml:space="preserve">. </w:t>
      </w:r>
      <w:r w:rsidRPr="00A208B9">
        <w:rPr>
          <w:sz w:val="30"/>
          <w:szCs w:val="30"/>
          <w:lang w:val="en-US"/>
        </w:rPr>
        <w:t>os sacrum 16</w:t>
      </w:r>
      <w:r w:rsidR="00D166EB">
        <w:rPr>
          <w:sz w:val="30"/>
          <w:szCs w:val="30"/>
          <w:lang w:val="en-US"/>
        </w:rPr>
        <w:t xml:space="preserve">. </w:t>
      </w:r>
      <w:r w:rsidRPr="00A208B9">
        <w:rPr>
          <w:sz w:val="30"/>
          <w:szCs w:val="30"/>
          <w:lang w:val="en-US"/>
        </w:rPr>
        <w:t>basis ossis sacri</w:t>
      </w:r>
      <w:r w:rsidR="00A208B9">
        <w:rPr>
          <w:sz w:val="30"/>
          <w:szCs w:val="30"/>
          <w:lang w:val="en-US"/>
        </w:rPr>
        <w:t xml:space="preserve"> </w:t>
      </w:r>
      <w:r w:rsidRPr="00A208B9">
        <w:rPr>
          <w:sz w:val="30"/>
          <w:szCs w:val="30"/>
          <w:lang w:val="en-US"/>
        </w:rPr>
        <w:t>17</w:t>
      </w:r>
      <w:r w:rsidR="00D166EB">
        <w:rPr>
          <w:sz w:val="30"/>
          <w:szCs w:val="30"/>
          <w:lang w:val="en-US"/>
        </w:rPr>
        <w:t xml:space="preserve">. </w:t>
      </w:r>
      <w:r w:rsidRPr="00A208B9">
        <w:rPr>
          <w:sz w:val="30"/>
          <w:szCs w:val="30"/>
          <w:lang w:val="en-US"/>
        </w:rPr>
        <w:t>caput fibulae 18</w:t>
      </w:r>
      <w:r w:rsidR="00D166EB">
        <w:rPr>
          <w:sz w:val="30"/>
          <w:szCs w:val="30"/>
          <w:lang w:val="en-US"/>
        </w:rPr>
        <w:t xml:space="preserve">. </w:t>
      </w:r>
      <w:r w:rsidRPr="00A208B9">
        <w:rPr>
          <w:sz w:val="30"/>
          <w:szCs w:val="30"/>
          <w:lang w:val="en-US"/>
        </w:rPr>
        <w:t>facies articularis capitis fibulae</w:t>
      </w:r>
      <w:r w:rsidR="00D166EB">
        <w:rPr>
          <w:sz w:val="30"/>
          <w:szCs w:val="30"/>
          <w:lang w:val="en-US"/>
        </w:rPr>
        <w:t xml:space="preserve">. </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p>
    <w:p w:rsidR="007F7B3A" w:rsidRPr="00D45EA5" w:rsidRDefault="007F7B3A" w:rsidP="00D45EA5">
      <w:pPr>
        <w:pStyle w:val="a6"/>
        <w:tabs>
          <w:tab w:val="clear" w:pos="4677"/>
          <w:tab w:val="clear" w:pos="9355"/>
          <w:tab w:val="left" w:pos="284"/>
          <w:tab w:val="left" w:pos="1134"/>
        </w:tabs>
        <w:spacing w:line="360" w:lineRule="auto"/>
        <w:jc w:val="center"/>
        <w:rPr>
          <w:b/>
          <w:bCs/>
          <w:sz w:val="30"/>
          <w:szCs w:val="30"/>
          <w:lang w:val="en-US"/>
        </w:rPr>
      </w:pPr>
      <w:r w:rsidRPr="00D45EA5">
        <w:rPr>
          <w:b/>
          <w:bCs/>
          <w:sz w:val="30"/>
          <w:szCs w:val="30"/>
          <w:lang w:val="en-US"/>
        </w:rPr>
        <w:t>AGREEMENT OF ADJECTIVES WITH NOUNS</w:t>
      </w:r>
    </w:p>
    <w:p w:rsidR="007F7B3A" w:rsidRDefault="007F7B3A" w:rsidP="00D45EA5">
      <w:pPr>
        <w:pStyle w:val="a6"/>
        <w:tabs>
          <w:tab w:val="clear" w:pos="4677"/>
          <w:tab w:val="clear" w:pos="9355"/>
          <w:tab w:val="left" w:pos="284"/>
          <w:tab w:val="left" w:pos="1134"/>
        </w:tabs>
        <w:spacing w:line="360" w:lineRule="auto"/>
        <w:ind w:firstLine="709"/>
        <w:jc w:val="center"/>
        <w:rPr>
          <w:b/>
          <w:sz w:val="32"/>
          <w:szCs w:val="32"/>
          <w:u w:val="single"/>
          <w:lang w:val="en-US"/>
        </w:rPr>
      </w:pPr>
      <w:r w:rsidRPr="00D45EA5">
        <w:rPr>
          <w:b/>
          <w:sz w:val="32"/>
          <w:szCs w:val="32"/>
          <w:u w:val="single"/>
          <w:lang w:val="en-US"/>
        </w:rPr>
        <w:t>Sequence of actions on agreement:</w:t>
      </w:r>
    </w:p>
    <w:p w:rsidR="007F7B3A" w:rsidRPr="00A208B9" w:rsidRDefault="007F7B3A" w:rsidP="00A208B9">
      <w:pPr>
        <w:pStyle w:val="a6"/>
        <w:tabs>
          <w:tab w:val="clear" w:pos="4677"/>
          <w:tab w:val="clear" w:pos="9355"/>
          <w:tab w:val="left" w:pos="1134"/>
        </w:tabs>
        <w:spacing w:line="312" w:lineRule="auto"/>
        <w:ind w:firstLine="709"/>
        <w:jc w:val="both"/>
        <w:rPr>
          <w:sz w:val="30"/>
          <w:szCs w:val="30"/>
          <w:lang w:val="en-US"/>
        </w:rPr>
      </w:pPr>
      <w:r w:rsidRPr="00A208B9">
        <w:rPr>
          <w:sz w:val="30"/>
          <w:szCs w:val="30"/>
          <w:lang w:val="en-US"/>
        </w:rPr>
        <w:t>1</w:t>
      </w:r>
      <w:r w:rsidR="00D166EB">
        <w:rPr>
          <w:sz w:val="30"/>
          <w:szCs w:val="30"/>
          <w:lang w:val="en-US"/>
        </w:rPr>
        <w:t xml:space="preserve">. </w:t>
      </w:r>
      <w:r w:rsidRPr="00A208B9">
        <w:rPr>
          <w:sz w:val="30"/>
          <w:szCs w:val="30"/>
          <w:lang w:val="en-US"/>
        </w:rPr>
        <w:t xml:space="preserve">Define the </w:t>
      </w:r>
      <w:r w:rsidR="00D45EA5">
        <w:rPr>
          <w:sz w:val="30"/>
          <w:szCs w:val="30"/>
          <w:lang w:val="en-US"/>
        </w:rPr>
        <w:t>part of speech</w:t>
      </w:r>
      <w:r w:rsidR="00E070DF">
        <w:rPr>
          <w:sz w:val="30"/>
          <w:szCs w:val="30"/>
          <w:lang w:val="en-US"/>
        </w:rPr>
        <w:t>,</w:t>
      </w:r>
      <w:r w:rsidR="00D45EA5">
        <w:rPr>
          <w:sz w:val="30"/>
          <w:szCs w:val="30"/>
          <w:lang w:val="en-US"/>
        </w:rPr>
        <w:t xml:space="preserve"> </w:t>
      </w:r>
      <w:r w:rsidR="00E070DF">
        <w:rPr>
          <w:sz w:val="30"/>
          <w:szCs w:val="30"/>
          <w:lang w:val="en-US"/>
        </w:rPr>
        <w:t xml:space="preserve"> </w:t>
      </w:r>
      <w:r w:rsidRPr="00A208B9">
        <w:rPr>
          <w:sz w:val="30"/>
          <w:szCs w:val="30"/>
          <w:lang w:val="en-US"/>
        </w:rPr>
        <w:t xml:space="preserve">Case </w:t>
      </w:r>
      <w:r w:rsidR="00E070DF">
        <w:rPr>
          <w:sz w:val="30"/>
          <w:szCs w:val="30"/>
          <w:lang w:val="en-US"/>
        </w:rPr>
        <w:t>and number</w:t>
      </w:r>
      <w:r w:rsidR="00D45EA5">
        <w:rPr>
          <w:sz w:val="30"/>
          <w:szCs w:val="30"/>
          <w:lang w:val="en-US"/>
        </w:rPr>
        <w:t xml:space="preserve"> </w:t>
      </w:r>
      <w:r w:rsidRPr="00A208B9">
        <w:rPr>
          <w:sz w:val="30"/>
          <w:szCs w:val="30"/>
          <w:lang w:val="en-US"/>
        </w:rPr>
        <w:t xml:space="preserve"> of</w:t>
      </w:r>
      <w:r w:rsidR="00D45EA5">
        <w:rPr>
          <w:sz w:val="30"/>
          <w:szCs w:val="30"/>
          <w:lang w:val="en-US"/>
        </w:rPr>
        <w:t xml:space="preserve"> </w:t>
      </w:r>
      <w:r w:rsidRPr="00A208B9">
        <w:rPr>
          <w:sz w:val="30"/>
          <w:szCs w:val="30"/>
          <w:lang w:val="en-US"/>
        </w:rPr>
        <w:t xml:space="preserve"> each </w:t>
      </w:r>
      <w:r w:rsidR="00D45EA5">
        <w:rPr>
          <w:sz w:val="30"/>
          <w:szCs w:val="30"/>
          <w:lang w:val="en-US"/>
        </w:rPr>
        <w:t>word in the term</w:t>
      </w:r>
      <w:r w:rsidR="00D166EB">
        <w:rPr>
          <w:sz w:val="30"/>
          <w:szCs w:val="30"/>
          <w:lang w:val="en-US"/>
        </w:rPr>
        <w:t xml:space="preserve">. </w:t>
      </w:r>
    </w:p>
    <w:p w:rsidR="00D45EA5"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2</w:t>
      </w:r>
      <w:r w:rsidR="00D166EB">
        <w:rPr>
          <w:sz w:val="30"/>
          <w:szCs w:val="30"/>
          <w:lang w:val="en-US"/>
        </w:rPr>
        <w:t xml:space="preserve">. </w:t>
      </w:r>
      <w:r w:rsidR="00D45EA5">
        <w:rPr>
          <w:sz w:val="30"/>
          <w:szCs w:val="30"/>
          <w:lang w:val="en-US"/>
        </w:rPr>
        <w:t xml:space="preserve">Define the </w:t>
      </w:r>
      <w:r w:rsidR="007A6B6F">
        <w:rPr>
          <w:sz w:val="30"/>
          <w:szCs w:val="30"/>
          <w:lang w:val="en-US"/>
        </w:rPr>
        <w:t>word order</w:t>
      </w:r>
      <w:r w:rsidR="00D45EA5">
        <w:rPr>
          <w:sz w:val="30"/>
          <w:szCs w:val="30"/>
          <w:lang w:val="en-US"/>
        </w:rPr>
        <w:t xml:space="preserve"> in the Latin term.</w:t>
      </w:r>
    </w:p>
    <w:p w:rsidR="007F7B3A" w:rsidRPr="00A208B9" w:rsidRDefault="00D45EA5" w:rsidP="00A208B9">
      <w:pPr>
        <w:pStyle w:val="a6"/>
        <w:tabs>
          <w:tab w:val="clear" w:pos="4677"/>
          <w:tab w:val="clear" w:pos="9355"/>
          <w:tab w:val="left" w:pos="284"/>
          <w:tab w:val="left" w:pos="1134"/>
        </w:tabs>
        <w:spacing w:line="312" w:lineRule="auto"/>
        <w:ind w:firstLine="709"/>
        <w:jc w:val="both"/>
        <w:rPr>
          <w:sz w:val="30"/>
          <w:szCs w:val="30"/>
          <w:lang w:val="en-US"/>
        </w:rPr>
      </w:pPr>
      <w:r>
        <w:rPr>
          <w:sz w:val="30"/>
          <w:szCs w:val="30"/>
          <w:lang w:val="en-US"/>
        </w:rPr>
        <w:t>3. Write the Dictionary form of every word in the order corresponding to the Latin term.</w:t>
      </w:r>
    </w:p>
    <w:p w:rsidR="00E070DF" w:rsidRDefault="00E070DF" w:rsidP="00A208B9">
      <w:pPr>
        <w:pStyle w:val="a6"/>
        <w:tabs>
          <w:tab w:val="clear" w:pos="4677"/>
          <w:tab w:val="clear" w:pos="9355"/>
          <w:tab w:val="left" w:pos="284"/>
          <w:tab w:val="left" w:pos="1134"/>
        </w:tabs>
        <w:spacing w:line="312" w:lineRule="auto"/>
        <w:ind w:firstLine="709"/>
        <w:jc w:val="both"/>
        <w:rPr>
          <w:sz w:val="30"/>
          <w:szCs w:val="30"/>
          <w:lang w:val="en-US"/>
        </w:rPr>
      </w:pPr>
      <w:r>
        <w:rPr>
          <w:sz w:val="30"/>
          <w:szCs w:val="30"/>
          <w:lang w:val="en-US"/>
        </w:rPr>
        <w:t>4</w:t>
      </w:r>
      <w:r w:rsidR="00D166EB">
        <w:rPr>
          <w:sz w:val="30"/>
          <w:szCs w:val="30"/>
          <w:lang w:val="en-US"/>
        </w:rPr>
        <w:t xml:space="preserve">. </w:t>
      </w:r>
      <w:r w:rsidR="00D45EA5">
        <w:rPr>
          <w:sz w:val="30"/>
          <w:szCs w:val="30"/>
          <w:lang w:val="en-US"/>
        </w:rPr>
        <w:t>Make agreement of</w:t>
      </w:r>
      <w:r>
        <w:rPr>
          <w:sz w:val="30"/>
          <w:szCs w:val="30"/>
          <w:lang w:val="en-US"/>
        </w:rPr>
        <w:t xml:space="preserve"> adjectives with </w:t>
      </w:r>
      <w:r w:rsidR="007A6B6F">
        <w:rPr>
          <w:sz w:val="30"/>
          <w:szCs w:val="30"/>
          <w:lang w:val="en-US"/>
        </w:rPr>
        <w:t xml:space="preserve">the </w:t>
      </w:r>
      <w:r>
        <w:rPr>
          <w:sz w:val="30"/>
          <w:szCs w:val="30"/>
          <w:lang w:val="en-US"/>
        </w:rPr>
        <w:t>corresponding nouns:</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 xml:space="preserve">Choose the generic form of the adjective, keeping in mind, that adjectives, ending in </w:t>
      </w:r>
      <w:r w:rsidRPr="00E070DF">
        <w:rPr>
          <w:b/>
          <w:i/>
          <w:iCs/>
          <w:sz w:val="30"/>
          <w:szCs w:val="30"/>
          <w:lang w:val="en-US"/>
        </w:rPr>
        <w:t>–us, -er, -is</w:t>
      </w:r>
      <w:r w:rsidR="00A208B9">
        <w:rPr>
          <w:sz w:val="30"/>
          <w:szCs w:val="30"/>
          <w:lang w:val="en-US"/>
        </w:rPr>
        <w:t xml:space="preserve"> </w:t>
      </w:r>
      <w:r w:rsidR="00E070DF">
        <w:rPr>
          <w:sz w:val="30"/>
          <w:szCs w:val="30"/>
          <w:lang w:val="en-US"/>
        </w:rPr>
        <w:t xml:space="preserve"> </w:t>
      </w:r>
      <w:r w:rsidRPr="00A208B9">
        <w:rPr>
          <w:sz w:val="30"/>
          <w:szCs w:val="30"/>
          <w:lang w:val="en-US"/>
        </w:rPr>
        <w:t xml:space="preserve">may be used with the nouns of masculine gender; those ending in </w:t>
      </w:r>
      <w:r w:rsidR="00B81F81">
        <w:rPr>
          <w:b/>
          <w:i/>
          <w:iCs/>
          <w:sz w:val="30"/>
          <w:szCs w:val="30"/>
          <w:lang w:val="en-US"/>
        </w:rPr>
        <w:t>–</w:t>
      </w:r>
      <w:r w:rsidR="00B81F81" w:rsidRPr="00E070DF">
        <w:rPr>
          <w:b/>
          <w:i/>
          <w:iCs/>
          <w:sz w:val="30"/>
          <w:szCs w:val="30"/>
          <w:lang w:val="en-US"/>
        </w:rPr>
        <w:t>a</w:t>
      </w:r>
      <w:r w:rsidR="00B81F81">
        <w:rPr>
          <w:b/>
          <w:i/>
          <w:iCs/>
          <w:sz w:val="30"/>
          <w:szCs w:val="30"/>
          <w:lang w:val="en-US"/>
        </w:rPr>
        <w:t>,</w:t>
      </w:r>
      <w:r w:rsidR="00B81F81" w:rsidRPr="00E070DF">
        <w:rPr>
          <w:b/>
          <w:sz w:val="30"/>
          <w:szCs w:val="30"/>
          <w:lang w:val="en-US"/>
        </w:rPr>
        <w:t xml:space="preserve"> </w:t>
      </w:r>
      <w:r w:rsidRPr="00E070DF">
        <w:rPr>
          <w:b/>
          <w:i/>
          <w:iCs/>
          <w:sz w:val="30"/>
          <w:szCs w:val="30"/>
          <w:lang w:val="en-US"/>
        </w:rPr>
        <w:t>–is</w:t>
      </w:r>
      <w:r w:rsidR="00B81F81">
        <w:rPr>
          <w:b/>
          <w:i/>
          <w:iCs/>
          <w:sz w:val="30"/>
          <w:szCs w:val="30"/>
          <w:lang w:val="en-US"/>
        </w:rPr>
        <w:t xml:space="preserve"> </w:t>
      </w:r>
      <w:r w:rsidRPr="00E070DF">
        <w:rPr>
          <w:b/>
          <w:sz w:val="30"/>
          <w:szCs w:val="30"/>
          <w:lang w:val="en-US"/>
        </w:rPr>
        <w:t>–</w:t>
      </w:r>
      <w:r w:rsidRPr="00A208B9">
        <w:rPr>
          <w:sz w:val="30"/>
          <w:szCs w:val="30"/>
          <w:lang w:val="en-US"/>
        </w:rPr>
        <w:t xml:space="preserve"> with the nouns of the feminine gender; and finally, adjectives, ending in </w:t>
      </w:r>
      <w:r w:rsidRPr="00E070DF">
        <w:rPr>
          <w:b/>
          <w:i/>
          <w:iCs/>
          <w:sz w:val="30"/>
          <w:szCs w:val="30"/>
          <w:lang w:val="en-US"/>
        </w:rPr>
        <w:t>–um, -e</w:t>
      </w:r>
      <w:r w:rsidR="00A208B9">
        <w:rPr>
          <w:sz w:val="30"/>
          <w:szCs w:val="30"/>
          <w:lang w:val="en-US"/>
        </w:rPr>
        <w:t xml:space="preserve"> </w:t>
      </w:r>
      <w:r w:rsidRPr="00A208B9">
        <w:rPr>
          <w:sz w:val="30"/>
          <w:szCs w:val="30"/>
          <w:lang w:val="en-US"/>
        </w:rPr>
        <w:t>are used with the nouns of the neuter gender</w:t>
      </w:r>
      <w:r w:rsidR="00D166EB">
        <w:rPr>
          <w:sz w:val="30"/>
          <w:szCs w:val="30"/>
          <w:lang w:val="en-US"/>
        </w:rPr>
        <w:t xml:space="preserve">. </w:t>
      </w:r>
    </w:p>
    <w:p w:rsidR="007F7B3A" w:rsidRPr="00A208B9" w:rsidRDefault="00E070DF" w:rsidP="00A208B9">
      <w:pPr>
        <w:pStyle w:val="a6"/>
        <w:tabs>
          <w:tab w:val="clear" w:pos="4677"/>
          <w:tab w:val="clear" w:pos="9355"/>
          <w:tab w:val="left" w:pos="284"/>
          <w:tab w:val="left" w:pos="1134"/>
        </w:tabs>
        <w:spacing w:line="312" w:lineRule="auto"/>
        <w:ind w:firstLine="709"/>
        <w:jc w:val="both"/>
        <w:rPr>
          <w:sz w:val="30"/>
          <w:szCs w:val="30"/>
          <w:lang w:val="en-US"/>
        </w:rPr>
      </w:pPr>
      <w:r>
        <w:rPr>
          <w:sz w:val="30"/>
          <w:szCs w:val="30"/>
          <w:lang w:val="en-US"/>
        </w:rPr>
        <w:t xml:space="preserve"> 5</w:t>
      </w:r>
      <w:r w:rsidR="00D166EB">
        <w:rPr>
          <w:sz w:val="30"/>
          <w:szCs w:val="30"/>
          <w:lang w:val="en-US"/>
        </w:rPr>
        <w:t xml:space="preserve">. </w:t>
      </w:r>
      <w:r w:rsidR="007F7B3A" w:rsidRPr="00A208B9">
        <w:rPr>
          <w:sz w:val="30"/>
          <w:szCs w:val="30"/>
          <w:lang w:val="en-US"/>
        </w:rPr>
        <w:t>If you have more than one no</w:t>
      </w:r>
      <w:r w:rsidR="001138E3">
        <w:rPr>
          <w:sz w:val="30"/>
          <w:szCs w:val="30"/>
          <w:lang w:val="en-US"/>
        </w:rPr>
        <w:t>un in the term, define the declens</w:t>
      </w:r>
      <w:r w:rsidR="007F7B3A" w:rsidRPr="00A208B9">
        <w:rPr>
          <w:sz w:val="30"/>
          <w:szCs w:val="30"/>
          <w:lang w:val="en-US"/>
        </w:rPr>
        <w:t>ion of the second noun in order to form its Genitive (from its Dictionary form)</w:t>
      </w:r>
      <w:r w:rsidR="00D166EB">
        <w:rPr>
          <w:sz w:val="30"/>
          <w:szCs w:val="30"/>
          <w:lang w:val="en-US"/>
        </w:rPr>
        <w:t xml:space="preserve">. </w:t>
      </w:r>
    </w:p>
    <w:p w:rsidR="007F7B3A" w:rsidRPr="00A208B9" w:rsidRDefault="007F7B3A" w:rsidP="00A208B9">
      <w:pPr>
        <w:pStyle w:val="a6"/>
        <w:tabs>
          <w:tab w:val="clear" w:pos="4677"/>
          <w:tab w:val="clear" w:pos="9355"/>
          <w:tab w:val="left" w:pos="284"/>
          <w:tab w:val="left" w:pos="1134"/>
        </w:tabs>
        <w:spacing w:line="312" w:lineRule="auto"/>
        <w:ind w:firstLine="709"/>
        <w:jc w:val="both"/>
        <w:rPr>
          <w:sz w:val="30"/>
          <w:szCs w:val="30"/>
          <w:lang w:val="en-US"/>
        </w:rPr>
      </w:pPr>
      <w:r w:rsidRPr="00A208B9">
        <w:rPr>
          <w:sz w:val="30"/>
          <w:szCs w:val="30"/>
          <w:lang w:val="en-US"/>
        </w:rPr>
        <w:t>6</w:t>
      </w:r>
      <w:r w:rsidR="00D166EB">
        <w:rPr>
          <w:sz w:val="30"/>
          <w:szCs w:val="30"/>
          <w:lang w:val="en-US"/>
        </w:rPr>
        <w:t xml:space="preserve">. </w:t>
      </w:r>
      <w:r w:rsidRPr="00A208B9">
        <w:rPr>
          <w:sz w:val="30"/>
          <w:szCs w:val="30"/>
          <w:lang w:val="en-US"/>
        </w:rPr>
        <w:t>If this second noun has an agreed attribute, expressed by an adjective, define the decl</w:t>
      </w:r>
      <w:r w:rsidR="001138E3">
        <w:rPr>
          <w:sz w:val="30"/>
          <w:szCs w:val="30"/>
          <w:lang w:val="en-US"/>
        </w:rPr>
        <w:t>ens</w:t>
      </w:r>
      <w:r w:rsidRPr="00A208B9">
        <w:rPr>
          <w:sz w:val="30"/>
          <w:szCs w:val="30"/>
          <w:lang w:val="en-US"/>
        </w:rPr>
        <w:t>ion of this adjective in order to form its Genitive,</w:t>
      </w:r>
      <w:r w:rsidR="00A208B9">
        <w:rPr>
          <w:sz w:val="30"/>
          <w:szCs w:val="30"/>
          <w:lang w:val="en-US"/>
        </w:rPr>
        <w:t xml:space="preserve"> </w:t>
      </w:r>
      <w:r w:rsidRPr="00A208B9">
        <w:rPr>
          <w:sz w:val="30"/>
          <w:szCs w:val="30"/>
          <w:lang w:val="en-US"/>
        </w:rPr>
        <w:t>keeping in mind, that the adjectives of the 1</w:t>
      </w:r>
      <w:r w:rsidRPr="00A208B9">
        <w:rPr>
          <w:sz w:val="30"/>
          <w:szCs w:val="30"/>
          <w:vertAlign w:val="superscript"/>
          <w:lang w:val="en-US"/>
        </w:rPr>
        <w:t>st</w:t>
      </w:r>
      <w:r w:rsidRPr="00A208B9">
        <w:rPr>
          <w:sz w:val="30"/>
          <w:szCs w:val="30"/>
          <w:lang w:val="en-US"/>
        </w:rPr>
        <w:t xml:space="preserve"> group with the endings</w:t>
      </w:r>
      <w:r w:rsidR="00A208B9">
        <w:rPr>
          <w:sz w:val="30"/>
          <w:szCs w:val="30"/>
          <w:lang w:val="en-US"/>
        </w:rPr>
        <w:t xml:space="preserve"> </w:t>
      </w:r>
      <w:r w:rsidRPr="00E070DF">
        <w:rPr>
          <w:b/>
          <w:sz w:val="30"/>
          <w:szCs w:val="30"/>
          <w:lang w:val="en-US"/>
        </w:rPr>
        <w:t>us(-er), -a, -um</w:t>
      </w:r>
      <w:r w:rsidRPr="00A208B9">
        <w:rPr>
          <w:sz w:val="30"/>
          <w:szCs w:val="30"/>
          <w:lang w:val="en-US"/>
        </w:rPr>
        <w:t xml:space="preserve"> </w:t>
      </w:r>
      <w:r w:rsidRPr="00080A3A">
        <w:rPr>
          <w:i/>
          <w:sz w:val="30"/>
          <w:szCs w:val="30"/>
          <w:lang w:val="en-US"/>
        </w:rPr>
        <w:t>obey the 1</w:t>
      </w:r>
      <w:r w:rsidRPr="00080A3A">
        <w:rPr>
          <w:i/>
          <w:sz w:val="30"/>
          <w:szCs w:val="30"/>
          <w:vertAlign w:val="superscript"/>
          <w:lang w:val="en-US"/>
        </w:rPr>
        <w:t>st</w:t>
      </w:r>
      <w:r w:rsidRPr="00080A3A">
        <w:rPr>
          <w:i/>
          <w:sz w:val="30"/>
          <w:szCs w:val="30"/>
          <w:lang w:val="en-US"/>
        </w:rPr>
        <w:t xml:space="preserve"> and the 2</w:t>
      </w:r>
      <w:r w:rsidRPr="00080A3A">
        <w:rPr>
          <w:i/>
          <w:sz w:val="30"/>
          <w:szCs w:val="30"/>
          <w:vertAlign w:val="superscript"/>
          <w:lang w:val="en-US"/>
        </w:rPr>
        <w:t>nd</w:t>
      </w:r>
      <w:r w:rsidRPr="00080A3A">
        <w:rPr>
          <w:i/>
          <w:sz w:val="30"/>
          <w:szCs w:val="30"/>
          <w:lang w:val="en-US"/>
        </w:rPr>
        <w:t xml:space="preserve"> decl</w:t>
      </w:r>
      <w:r w:rsidR="001138E3" w:rsidRPr="00080A3A">
        <w:rPr>
          <w:i/>
          <w:sz w:val="30"/>
          <w:szCs w:val="30"/>
          <w:lang w:val="en-US"/>
        </w:rPr>
        <w:t>ens</w:t>
      </w:r>
      <w:r w:rsidRPr="00080A3A">
        <w:rPr>
          <w:i/>
          <w:sz w:val="30"/>
          <w:szCs w:val="30"/>
          <w:lang w:val="en-US"/>
        </w:rPr>
        <w:t>ions</w:t>
      </w:r>
      <w:r w:rsidRPr="00A208B9">
        <w:rPr>
          <w:sz w:val="30"/>
          <w:szCs w:val="30"/>
          <w:lang w:val="en-US"/>
        </w:rPr>
        <w:t>,</w:t>
      </w:r>
      <w:r w:rsidR="00A208B9">
        <w:rPr>
          <w:sz w:val="30"/>
          <w:szCs w:val="30"/>
          <w:lang w:val="en-US"/>
        </w:rPr>
        <w:t xml:space="preserve"> </w:t>
      </w:r>
      <w:r w:rsidRPr="00A208B9">
        <w:rPr>
          <w:sz w:val="30"/>
          <w:szCs w:val="30"/>
          <w:lang w:val="en-US"/>
        </w:rPr>
        <w:t>and the adjectives</w:t>
      </w:r>
      <w:r w:rsidR="00A208B9">
        <w:rPr>
          <w:sz w:val="30"/>
          <w:szCs w:val="30"/>
          <w:lang w:val="en-US"/>
        </w:rPr>
        <w:t xml:space="preserve"> </w:t>
      </w:r>
      <w:r w:rsidRPr="00A208B9">
        <w:rPr>
          <w:sz w:val="30"/>
          <w:szCs w:val="30"/>
          <w:lang w:val="en-US"/>
        </w:rPr>
        <w:t>of the 2</w:t>
      </w:r>
      <w:r w:rsidRPr="00A208B9">
        <w:rPr>
          <w:sz w:val="30"/>
          <w:szCs w:val="30"/>
          <w:vertAlign w:val="superscript"/>
          <w:lang w:val="en-US"/>
        </w:rPr>
        <w:t>nd</w:t>
      </w:r>
      <w:r w:rsidRPr="00A208B9">
        <w:rPr>
          <w:sz w:val="30"/>
          <w:szCs w:val="30"/>
          <w:lang w:val="en-US"/>
        </w:rPr>
        <w:t xml:space="preserve"> group with the endings -</w:t>
      </w:r>
      <w:r w:rsidRPr="00E070DF">
        <w:rPr>
          <w:b/>
          <w:sz w:val="30"/>
          <w:szCs w:val="30"/>
          <w:lang w:val="en-US"/>
        </w:rPr>
        <w:t>is, -e</w:t>
      </w:r>
      <w:r w:rsidRPr="00A208B9">
        <w:rPr>
          <w:sz w:val="30"/>
          <w:szCs w:val="30"/>
          <w:lang w:val="en-US"/>
        </w:rPr>
        <w:t xml:space="preserve"> </w:t>
      </w:r>
      <w:r w:rsidRPr="00080A3A">
        <w:rPr>
          <w:i/>
          <w:sz w:val="30"/>
          <w:szCs w:val="30"/>
          <w:lang w:val="en-US"/>
        </w:rPr>
        <w:t>obey the</w:t>
      </w:r>
      <w:r w:rsidR="00080A3A" w:rsidRPr="00080A3A">
        <w:rPr>
          <w:i/>
          <w:sz w:val="30"/>
          <w:szCs w:val="30"/>
          <w:lang w:val="en-US"/>
        </w:rPr>
        <w:t xml:space="preserve"> </w:t>
      </w:r>
      <w:r w:rsidRPr="00080A3A">
        <w:rPr>
          <w:i/>
          <w:sz w:val="30"/>
          <w:szCs w:val="30"/>
          <w:lang w:val="en-US"/>
        </w:rPr>
        <w:t>3</w:t>
      </w:r>
      <w:r w:rsidRPr="00080A3A">
        <w:rPr>
          <w:i/>
          <w:sz w:val="30"/>
          <w:szCs w:val="30"/>
          <w:vertAlign w:val="superscript"/>
          <w:lang w:val="en-US"/>
        </w:rPr>
        <w:t>rd</w:t>
      </w:r>
      <w:r w:rsidRPr="00080A3A">
        <w:rPr>
          <w:i/>
          <w:sz w:val="30"/>
          <w:szCs w:val="30"/>
          <w:lang w:val="en-US"/>
        </w:rPr>
        <w:t xml:space="preserve"> decl</w:t>
      </w:r>
      <w:r w:rsidR="001138E3" w:rsidRPr="00080A3A">
        <w:rPr>
          <w:i/>
          <w:sz w:val="30"/>
          <w:szCs w:val="30"/>
          <w:lang w:val="en-US"/>
        </w:rPr>
        <w:t>ens</w:t>
      </w:r>
      <w:r w:rsidRPr="00080A3A">
        <w:rPr>
          <w:i/>
          <w:sz w:val="30"/>
          <w:szCs w:val="30"/>
          <w:lang w:val="en-US"/>
        </w:rPr>
        <w:t>ion</w:t>
      </w:r>
      <w:r w:rsidRPr="00A208B9">
        <w:rPr>
          <w:sz w:val="30"/>
          <w:szCs w:val="30"/>
          <w:lang w:val="en-US"/>
        </w:rPr>
        <w:t xml:space="preserve"> (see the table)</w:t>
      </w:r>
      <w:r w:rsidR="00D166EB">
        <w:rPr>
          <w:sz w:val="30"/>
          <w:szCs w:val="30"/>
          <w:lang w:val="en-US"/>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7</w:t>
      </w:r>
      <w:r w:rsidR="00D166EB">
        <w:rPr>
          <w:sz w:val="30"/>
          <w:szCs w:val="30"/>
        </w:rPr>
        <w:t xml:space="preserve">. </w:t>
      </w:r>
      <w:r w:rsidRPr="00A208B9">
        <w:rPr>
          <w:sz w:val="30"/>
          <w:szCs w:val="30"/>
        </w:rPr>
        <w:t>Construct the term in the</w:t>
      </w:r>
      <w:r w:rsidR="00A208B9">
        <w:rPr>
          <w:sz w:val="30"/>
          <w:szCs w:val="30"/>
        </w:rPr>
        <w:t xml:space="preserve"> </w:t>
      </w:r>
      <w:r w:rsidRPr="00A208B9">
        <w:rPr>
          <w:sz w:val="30"/>
          <w:szCs w:val="30"/>
        </w:rPr>
        <w:t>required form</w:t>
      </w:r>
      <w:r w:rsidR="00D166EB">
        <w:rPr>
          <w:sz w:val="30"/>
          <w:szCs w:val="30"/>
        </w:rPr>
        <w:t xml:space="preserve">. </w:t>
      </w:r>
    </w:p>
    <w:p w:rsidR="00155757" w:rsidRPr="00080A3A" w:rsidRDefault="007F7B3A" w:rsidP="00155757">
      <w:pPr>
        <w:tabs>
          <w:tab w:val="left" w:pos="1134"/>
        </w:tabs>
        <w:spacing w:line="312" w:lineRule="auto"/>
        <w:ind w:firstLine="709"/>
        <w:jc w:val="both"/>
        <w:rPr>
          <w:i/>
          <w:sz w:val="30"/>
          <w:szCs w:val="30"/>
        </w:rPr>
      </w:pPr>
      <w:r w:rsidRPr="00A208B9">
        <w:rPr>
          <w:sz w:val="30"/>
          <w:szCs w:val="30"/>
        </w:rPr>
        <w:t xml:space="preserve">For example: </w:t>
      </w:r>
      <w:r w:rsidR="00155757" w:rsidRPr="00080A3A">
        <w:rPr>
          <w:sz w:val="30"/>
          <w:szCs w:val="30"/>
          <w:u w:val="single"/>
        </w:rPr>
        <w:t>Translate into Latin:</w:t>
      </w:r>
      <w:r w:rsidR="00080A3A">
        <w:rPr>
          <w:b/>
          <w:sz w:val="30"/>
          <w:szCs w:val="30"/>
          <w:u w:val="single"/>
        </w:rPr>
        <w:t xml:space="preserve"> </w:t>
      </w:r>
      <w:r w:rsidR="00080A3A" w:rsidRPr="00080A3A">
        <w:rPr>
          <w:i/>
          <w:sz w:val="30"/>
          <w:szCs w:val="30"/>
        </w:rPr>
        <w:t>transverse ligament</w:t>
      </w:r>
    </w:p>
    <w:p w:rsidR="00E070DF" w:rsidRDefault="007F7B3A" w:rsidP="00A208B9">
      <w:pPr>
        <w:widowControl w:val="0"/>
        <w:numPr>
          <w:ilvl w:val="0"/>
          <w:numId w:val="7"/>
        </w:numPr>
        <w:tabs>
          <w:tab w:val="left" w:pos="720"/>
          <w:tab w:val="left" w:pos="1134"/>
        </w:tabs>
        <w:autoSpaceDE w:val="0"/>
        <w:autoSpaceDN w:val="0"/>
        <w:adjustRightInd w:val="0"/>
        <w:spacing w:line="312" w:lineRule="auto"/>
        <w:ind w:firstLine="709"/>
        <w:jc w:val="both"/>
        <w:rPr>
          <w:sz w:val="30"/>
          <w:szCs w:val="30"/>
        </w:rPr>
      </w:pPr>
      <w:r w:rsidRPr="00A208B9">
        <w:rPr>
          <w:sz w:val="30"/>
          <w:szCs w:val="30"/>
          <w:u w:val="single"/>
        </w:rPr>
        <w:t>ligament</w:t>
      </w:r>
      <w:r w:rsidRPr="00A208B9">
        <w:rPr>
          <w:sz w:val="30"/>
          <w:szCs w:val="30"/>
        </w:rPr>
        <w:t xml:space="preserve"> </w:t>
      </w:r>
      <w:r w:rsidR="000956C9">
        <w:rPr>
          <w:sz w:val="30"/>
          <w:szCs w:val="30"/>
        </w:rPr>
        <w:t>(1)</w:t>
      </w:r>
      <w:r w:rsidRPr="00A208B9">
        <w:rPr>
          <w:sz w:val="30"/>
          <w:szCs w:val="30"/>
        </w:rPr>
        <w:t xml:space="preserve"> </w:t>
      </w:r>
      <w:r w:rsidR="00080A3A" w:rsidRPr="00A208B9">
        <w:rPr>
          <w:sz w:val="30"/>
          <w:szCs w:val="30"/>
          <w:u w:val="single"/>
        </w:rPr>
        <w:t>transverse</w:t>
      </w:r>
      <w:r w:rsidR="00080A3A">
        <w:rPr>
          <w:sz w:val="30"/>
          <w:szCs w:val="30"/>
          <w:u w:val="single"/>
        </w:rPr>
        <w:t xml:space="preserve">(2) </w:t>
      </w:r>
      <w:r w:rsidR="00080A3A" w:rsidRPr="00A208B9">
        <w:rPr>
          <w:sz w:val="30"/>
          <w:szCs w:val="30"/>
          <w:u w:val="single"/>
        </w:rPr>
        <w:t xml:space="preserve"> </w:t>
      </w:r>
    </w:p>
    <w:p w:rsidR="007F7B3A" w:rsidRPr="00A208B9" w:rsidRDefault="00E070DF" w:rsidP="00E070DF">
      <w:pPr>
        <w:widowControl w:val="0"/>
        <w:tabs>
          <w:tab w:val="left" w:pos="720"/>
          <w:tab w:val="left" w:pos="1134"/>
        </w:tabs>
        <w:autoSpaceDE w:val="0"/>
        <w:autoSpaceDN w:val="0"/>
        <w:adjustRightInd w:val="0"/>
        <w:spacing w:line="312" w:lineRule="auto"/>
        <w:jc w:val="both"/>
        <w:rPr>
          <w:sz w:val="30"/>
          <w:szCs w:val="30"/>
        </w:rPr>
      </w:pPr>
      <w:r w:rsidRPr="00E070DF">
        <w:rPr>
          <w:sz w:val="30"/>
          <w:szCs w:val="30"/>
        </w:rPr>
        <w:t xml:space="preserve">              </w:t>
      </w:r>
      <w:r w:rsidRPr="00A208B9">
        <w:rPr>
          <w:sz w:val="30"/>
          <w:szCs w:val="30"/>
        </w:rPr>
        <w:t>noun</w:t>
      </w:r>
      <w:r>
        <w:rPr>
          <w:sz w:val="30"/>
          <w:szCs w:val="30"/>
        </w:rPr>
        <w:t>,</w:t>
      </w:r>
      <w:r w:rsidRPr="00A208B9">
        <w:rPr>
          <w:sz w:val="30"/>
          <w:szCs w:val="30"/>
        </w:rPr>
        <w:t xml:space="preserve"> </w:t>
      </w:r>
      <w:r w:rsidR="007F7B3A" w:rsidRPr="00A208B9">
        <w:rPr>
          <w:sz w:val="30"/>
          <w:szCs w:val="30"/>
        </w:rPr>
        <w:t>Nom</w:t>
      </w:r>
      <w:r w:rsidR="00D166EB">
        <w:rPr>
          <w:sz w:val="30"/>
          <w:szCs w:val="30"/>
        </w:rPr>
        <w:t xml:space="preserve">. </w:t>
      </w:r>
      <w:r w:rsidR="007F7B3A" w:rsidRPr="00A208B9">
        <w:rPr>
          <w:sz w:val="30"/>
          <w:szCs w:val="30"/>
        </w:rPr>
        <w:t>sing</w:t>
      </w:r>
      <w:r w:rsidR="00D166EB">
        <w:rPr>
          <w:sz w:val="30"/>
          <w:szCs w:val="30"/>
        </w:rPr>
        <w:t xml:space="preserve">. </w:t>
      </w:r>
      <w:r w:rsidR="00A208B9">
        <w:rPr>
          <w:sz w:val="30"/>
          <w:szCs w:val="30"/>
        </w:rPr>
        <w:t xml:space="preserve"> </w:t>
      </w:r>
      <w:r>
        <w:rPr>
          <w:sz w:val="30"/>
          <w:szCs w:val="30"/>
        </w:rPr>
        <w:t>(1)</w:t>
      </w:r>
      <w:r w:rsidR="007F7B3A" w:rsidRPr="00A208B9">
        <w:rPr>
          <w:sz w:val="30"/>
          <w:szCs w:val="30"/>
        </w:rPr>
        <w:t xml:space="preserve"> + </w:t>
      </w:r>
      <w:r w:rsidRPr="00A208B9">
        <w:rPr>
          <w:sz w:val="30"/>
          <w:szCs w:val="30"/>
        </w:rPr>
        <w:t>adjective</w:t>
      </w:r>
      <w:r>
        <w:rPr>
          <w:sz w:val="30"/>
          <w:szCs w:val="30"/>
        </w:rPr>
        <w:t xml:space="preserve"> Nom. Sing. (2)</w:t>
      </w:r>
    </w:p>
    <w:p w:rsidR="007F7B3A" w:rsidRPr="00080A3A" w:rsidRDefault="000052EB" w:rsidP="000956C9">
      <w:pPr>
        <w:widowControl w:val="0"/>
        <w:tabs>
          <w:tab w:val="left" w:pos="720"/>
          <w:tab w:val="left" w:pos="1134"/>
        </w:tabs>
        <w:autoSpaceDE w:val="0"/>
        <w:autoSpaceDN w:val="0"/>
        <w:adjustRightInd w:val="0"/>
        <w:spacing w:line="312" w:lineRule="auto"/>
        <w:jc w:val="both"/>
        <w:rPr>
          <w:b/>
          <w:sz w:val="30"/>
          <w:szCs w:val="30"/>
        </w:rPr>
      </w:pPr>
      <w:r>
        <w:rPr>
          <w:noProof/>
          <w:sz w:val="30"/>
          <w:szCs w:val="30"/>
          <w:lang w:val="ru-RU" w:eastAsia="ru-RU"/>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121" type="#_x0000_t103" style="position:absolute;left:0;text-align:left;margin-left:162.45pt;margin-top:8.9pt;width:32.25pt;height:30pt;z-index:25"/>
        </w:pict>
      </w:r>
      <w:r w:rsidR="000956C9">
        <w:rPr>
          <w:sz w:val="30"/>
          <w:szCs w:val="30"/>
        </w:rPr>
        <w:t xml:space="preserve">          1.</w:t>
      </w:r>
      <w:r w:rsidR="00080A3A">
        <w:rPr>
          <w:sz w:val="30"/>
          <w:szCs w:val="30"/>
        </w:rPr>
        <w:t xml:space="preserve"> </w:t>
      </w:r>
      <w:r w:rsidR="007F7B3A" w:rsidRPr="00A208B9">
        <w:rPr>
          <w:sz w:val="30"/>
          <w:szCs w:val="30"/>
        </w:rPr>
        <w:t xml:space="preserve">ligamentum, i </w:t>
      </w:r>
      <w:r w:rsidR="007F7B3A" w:rsidRPr="00080A3A">
        <w:rPr>
          <w:b/>
          <w:sz w:val="30"/>
          <w:szCs w:val="30"/>
          <w:u w:val="single"/>
        </w:rPr>
        <w:t>n</w:t>
      </w:r>
    </w:p>
    <w:p w:rsidR="007F7B3A" w:rsidRPr="00A208B9" w:rsidRDefault="001138E3" w:rsidP="001138E3">
      <w:pPr>
        <w:widowControl w:val="0"/>
        <w:tabs>
          <w:tab w:val="left" w:pos="720"/>
          <w:tab w:val="left" w:pos="1134"/>
        </w:tabs>
        <w:autoSpaceDE w:val="0"/>
        <w:autoSpaceDN w:val="0"/>
        <w:adjustRightInd w:val="0"/>
        <w:spacing w:line="312" w:lineRule="auto"/>
        <w:jc w:val="both"/>
        <w:rPr>
          <w:sz w:val="30"/>
          <w:szCs w:val="30"/>
        </w:rPr>
      </w:pPr>
      <w:r>
        <w:rPr>
          <w:sz w:val="30"/>
          <w:szCs w:val="30"/>
        </w:rPr>
        <w:t xml:space="preserve">          2.</w:t>
      </w:r>
      <w:r w:rsidR="00080A3A">
        <w:rPr>
          <w:sz w:val="30"/>
          <w:szCs w:val="30"/>
        </w:rPr>
        <w:t xml:space="preserve"> </w:t>
      </w:r>
      <w:r w:rsidR="007F7B3A" w:rsidRPr="00A208B9">
        <w:rPr>
          <w:sz w:val="30"/>
          <w:szCs w:val="30"/>
        </w:rPr>
        <w:t xml:space="preserve">transversus, a, </w:t>
      </w:r>
      <w:r w:rsidR="007F7B3A" w:rsidRPr="00080A3A">
        <w:rPr>
          <w:b/>
          <w:sz w:val="30"/>
          <w:szCs w:val="30"/>
          <w:u w:val="single"/>
        </w:rPr>
        <w:t>um</w:t>
      </w:r>
    </w:p>
    <w:p w:rsidR="007F7B3A" w:rsidRPr="000956C9" w:rsidRDefault="000956C9" w:rsidP="000956C9">
      <w:pPr>
        <w:widowControl w:val="0"/>
        <w:tabs>
          <w:tab w:val="left" w:pos="720"/>
          <w:tab w:val="left" w:pos="1134"/>
        </w:tabs>
        <w:autoSpaceDE w:val="0"/>
        <w:autoSpaceDN w:val="0"/>
        <w:adjustRightInd w:val="0"/>
        <w:spacing w:line="312" w:lineRule="auto"/>
        <w:jc w:val="both"/>
        <w:rPr>
          <w:sz w:val="30"/>
          <w:szCs w:val="30"/>
          <w:u w:val="single"/>
        </w:rPr>
      </w:pPr>
      <w:r>
        <w:rPr>
          <w:sz w:val="30"/>
          <w:szCs w:val="30"/>
        </w:rPr>
        <w:lastRenderedPageBreak/>
        <w:t xml:space="preserve">              </w:t>
      </w:r>
      <w:r w:rsidR="007F7B3A" w:rsidRPr="000956C9">
        <w:rPr>
          <w:sz w:val="30"/>
          <w:szCs w:val="30"/>
          <w:u w:val="single"/>
        </w:rPr>
        <w:t>ligament</w:t>
      </w:r>
      <w:r w:rsidR="007F7B3A" w:rsidRPr="00080A3A">
        <w:rPr>
          <w:b/>
          <w:sz w:val="30"/>
          <w:szCs w:val="30"/>
          <w:u w:val="single"/>
        </w:rPr>
        <w:t xml:space="preserve">um </w:t>
      </w:r>
      <w:r w:rsidR="007F7B3A" w:rsidRPr="000956C9">
        <w:rPr>
          <w:sz w:val="30"/>
          <w:szCs w:val="30"/>
          <w:u w:val="single"/>
        </w:rPr>
        <w:t>transvers</w:t>
      </w:r>
      <w:r w:rsidR="007F7B3A" w:rsidRPr="00080A3A">
        <w:rPr>
          <w:b/>
          <w:sz w:val="30"/>
          <w:szCs w:val="30"/>
          <w:u w:val="single"/>
        </w:rPr>
        <w:t>um</w:t>
      </w:r>
    </w:p>
    <w:p w:rsidR="00655E12" w:rsidRDefault="000052EB" w:rsidP="00E070DF">
      <w:pPr>
        <w:widowControl w:val="0"/>
        <w:tabs>
          <w:tab w:val="left" w:pos="720"/>
          <w:tab w:val="left" w:pos="1134"/>
        </w:tabs>
        <w:autoSpaceDE w:val="0"/>
        <w:autoSpaceDN w:val="0"/>
        <w:adjustRightInd w:val="0"/>
        <w:spacing w:line="312" w:lineRule="auto"/>
        <w:jc w:val="both"/>
        <w:rPr>
          <w:sz w:val="30"/>
          <w:szCs w:val="30"/>
        </w:rPr>
      </w:pPr>
      <w:r>
        <w:rPr>
          <w:noProof/>
          <w:sz w:val="30"/>
          <w:szCs w:val="30"/>
          <w:lang w:val="ru-RU" w:eastAsia="ru-RU"/>
        </w:rPr>
        <w:pict>
          <v:shape id="_x0000_s1155" type="#_x0000_t32" style="position:absolute;left:0;text-align:left;margin-left:67.2pt;margin-top:8.4pt;width:2.25pt;height:54.75pt;flip:x;z-index:31" o:connectortype="straight"/>
        </w:pict>
      </w:r>
      <w:r w:rsidR="00A43C43">
        <w:rPr>
          <w:sz w:val="30"/>
          <w:szCs w:val="30"/>
        </w:rPr>
        <w:t xml:space="preserve">           1                3           2</w:t>
      </w:r>
    </w:p>
    <w:p w:rsidR="00080A3A" w:rsidRDefault="00E070DF" w:rsidP="00E070DF">
      <w:pPr>
        <w:widowControl w:val="0"/>
        <w:tabs>
          <w:tab w:val="left" w:pos="720"/>
          <w:tab w:val="left" w:pos="1134"/>
        </w:tabs>
        <w:autoSpaceDE w:val="0"/>
        <w:autoSpaceDN w:val="0"/>
        <w:adjustRightInd w:val="0"/>
        <w:spacing w:line="312" w:lineRule="auto"/>
        <w:jc w:val="both"/>
        <w:rPr>
          <w:sz w:val="30"/>
          <w:szCs w:val="30"/>
          <w:u w:val="single"/>
        </w:rPr>
      </w:pPr>
      <w:r w:rsidRPr="00E070DF">
        <w:rPr>
          <w:sz w:val="30"/>
          <w:szCs w:val="30"/>
        </w:rPr>
        <w:t xml:space="preserve"> </w:t>
      </w:r>
      <w:r>
        <w:rPr>
          <w:sz w:val="30"/>
          <w:szCs w:val="30"/>
          <w:u w:val="single"/>
        </w:rPr>
        <w:t>2</w:t>
      </w:r>
      <w:r w:rsidRPr="00080A3A">
        <w:rPr>
          <w:i/>
          <w:sz w:val="30"/>
          <w:szCs w:val="30"/>
        </w:rPr>
        <w:t xml:space="preserve">. </w:t>
      </w:r>
      <w:r w:rsidR="00080A3A" w:rsidRPr="00080A3A">
        <w:rPr>
          <w:i/>
          <w:sz w:val="30"/>
          <w:szCs w:val="30"/>
        </w:rPr>
        <w:t>squama of occipital bone</w:t>
      </w:r>
    </w:p>
    <w:p w:rsidR="007F7B3A" w:rsidRPr="00A208B9" w:rsidRDefault="000052EB" w:rsidP="00E070DF">
      <w:pPr>
        <w:widowControl w:val="0"/>
        <w:tabs>
          <w:tab w:val="left" w:pos="720"/>
          <w:tab w:val="left" w:pos="1134"/>
        </w:tabs>
        <w:autoSpaceDE w:val="0"/>
        <w:autoSpaceDN w:val="0"/>
        <w:adjustRightInd w:val="0"/>
        <w:spacing w:line="312" w:lineRule="auto"/>
        <w:jc w:val="both"/>
        <w:rPr>
          <w:sz w:val="30"/>
          <w:szCs w:val="30"/>
        </w:rPr>
      </w:pPr>
      <w:r>
        <w:rPr>
          <w:noProof/>
          <w:sz w:val="30"/>
          <w:szCs w:val="30"/>
          <w:u w:val="single"/>
          <w:lang w:val="ru-RU" w:eastAsia="ru-RU"/>
        </w:rPr>
        <w:pict>
          <v:shape id="_x0000_s1157" type="#_x0000_t32" style="position:absolute;left:0;text-align:left;margin-left:67.2pt;margin-top:18.3pt;width:45pt;height:.05pt;z-index:33" o:connectortype="straight">
            <v:stroke endarrow="block"/>
          </v:shape>
        </w:pict>
      </w:r>
      <w:r>
        <w:rPr>
          <w:noProof/>
          <w:sz w:val="30"/>
          <w:szCs w:val="30"/>
          <w:u w:val="single"/>
          <w:lang w:val="ru-RU" w:eastAsia="ru-RU"/>
        </w:rPr>
        <w:pict>
          <v:shape id="_x0000_s1156" type="#_x0000_t32" style="position:absolute;left:0;text-align:left;margin-left:44.7pt;margin-top:18.3pt;width:22.5pt;height:0;flip:x;z-index:32" o:connectortype="straight">
            <v:stroke endarrow="block"/>
          </v:shape>
        </w:pict>
      </w:r>
      <w:r w:rsidR="00A43C43">
        <w:rPr>
          <w:sz w:val="30"/>
          <w:szCs w:val="30"/>
          <w:u w:val="single"/>
        </w:rPr>
        <w:t>Nom.</w:t>
      </w:r>
      <w:r w:rsidR="007F7B3A" w:rsidRPr="00080A3A">
        <w:rPr>
          <w:sz w:val="30"/>
          <w:szCs w:val="30"/>
        </w:rPr>
        <w:t xml:space="preserve"> </w:t>
      </w:r>
      <w:r w:rsidR="00080A3A" w:rsidRPr="00080A3A">
        <w:rPr>
          <w:sz w:val="30"/>
          <w:szCs w:val="30"/>
        </w:rPr>
        <w:t xml:space="preserve">                         </w:t>
      </w:r>
      <w:r w:rsidR="00080A3A">
        <w:rPr>
          <w:sz w:val="30"/>
          <w:szCs w:val="30"/>
          <w:u w:val="single"/>
        </w:rPr>
        <w:t xml:space="preserve"> </w:t>
      </w:r>
      <w:r w:rsidR="00A43C43">
        <w:rPr>
          <w:sz w:val="30"/>
          <w:szCs w:val="30"/>
          <w:u w:val="single"/>
        </w:rPr>
        <w:t xml:space="preserve"> Gen.</w:t>
      </w:r>
      <w:r w:rsidR="00E070DF">
        <w:rPr>
          <w:sz w:val="30"/>
          <w:szCs w:val="30"/>
          <w:u w:val="single"/>
        </w:rPr>
        <w:t xml:space="preserve"> </w:t>
      </w:r>
      <w:r w:rsidR="007F7B3A" w:rsidRPr="00A208B9">
        <w:rPr>
          <w:sz w:val="30"/>
          <w:szCs w:val="30"/>
          <w:u w:val="single"/>
        </w:rPr>
        <w:t xml:space="preserve"> </w:t>
      </w:r>
    </w:p>
    <w:p w:rsidR="007F7B3A" w:rsidRPr="00A208B9" w:rsidRDefault="00E070DF" w:rsidP="00E070DF">
      <w:pPr>
        <w:widowControl w:val="0"/>
        <w:tabs>
          <w:tab w:val="left" w:pos="720"/>
          <w:tab w:val="left" w:pos="1134"/>
        </w:tabs>
        <w:autoSpaceDE w:val="0"/>
        <w:autoSpaceDN w:val="0"/>
        <w:adjustRightInd w:val="0"/>
        <w:spacing w:line="312" w:lineRule="auto"/>
        <w:jc w:val="both"/>
        <w:rPr>
          <w:sz w:val="30"/>
          <w:szCs w:val="30"/>
        </w:rPr>
      </w:pPr>
      <w:r>
        <w:rPr>
          <w:sz w:val="30"/>
          <w:szCs w:val="30"/>
        </w:rPr>
        <w:t xml:space="preserve"> noun, </w:t>
      </w:r>
      <w:r w:rsidR="007F7B3A" w:rsidRPr="00A208B9">
        <w:rPr>
          <w:sz w:val="30"/>
          <w:szCs w:val="30"/>
        </w:rPr>
        <w:t>Nom</w:t>
      </w:r>
      <w:r w:rsidR="00D166EB">
        <w:rPr>
          <w:sz w:val="30"/>
          <w:szCs w:val="30"/>
        </w:rPr>
        <w:t xml:space="preserve">. </w:t>
      </w:r>
      <w:r w:rsidR="007F7B3A" w:rsidRPr="00A208B9">
        <w:rPr>
          <w:sz w:val="30"/>
          <w:szCs w:val="30"/>
        </w:rPr>
        <w:t>sing</w:t>
      </w:r>
      <w:r w:rsidR="00D166EB">
        <w:rPr>
          <w:sz w:val="30"/>
          <w:szCs w:val="30"/>
        </w:rPr>
        <w:t>.</w:t>
      </w:r>
      <w:r>
        <w:rPr>
          <w:sz w:val="30"/>
          <w:szCs w:val="30"/>
        </w:rPr>
        <w:t>(1)</w:t>
      </w:r>
      <w:r w:rsidR="00D166EB">
        <w:rPr>
          <w:sz w:val="30"/>
          <w:szCs w:val="30"/>
        </w:rPr>
        <w:t xml:space="preserve"> </w:t>
      </w:r>
      <w:r w:rsidR="007F7B3A" w:rsidRPr="00A208B9">
        <w:rPr>
          <w:sz w:val="30"/>
          <w:szCs w:val="30"/>
        </w:rPr>
        <w:t>+</w:t>
      </w:r>
      <w:r>
        <w:rPr>
          <w:sz w:val="30"/>
          <w:szCs w:val="30"/>
        </w:rPr>
        <w:t xml:space="preserve"> noun</w:t>
      </w:r>
      <w:r w:rsidR="007F7B3A" w:rsidRPr="00A208B9">
        <w:rPr>
          <w:sz w:val="30"/>
          <w:szCs w:val="30"/>
        </w:rPr>
        <w:t xml:space="preserve"> Gen</w:t>
      </w:r>
      <w:r w:rsidR="00D166EB">
        <w:rPr>
          <w:sz w:val="30"/>
          <w:szCs w:val="30"/>
        </w:rPr>
        <w:t xml:space="preserve">. </w:t>
      </w:r>
      <w:r w:rsidR="007F7B3A" w:rsidRPr="00A208B9">
        <w:rPr>
          <w:sz w:val="30"/>
          <w:szCs w:val="30"/>
        </w:rPr>
        <w:t>sing</w:t>
      </w:r>
      <w:r w:rsidR="00D166EB">
        <w:rPr>
          <w:sz w:val="30"/>
          <w:szCs w:val="30"/>
        </w:rPr>
        <w:t>.</w:t>
      </w:r>
      <w:r>
        <w:rPr>
          <w:sz w:val="30"/>
          <w:szCs w:val="30"/>
        </w:rPr>
        <w:t>(2)  +</w:t>
      </w:r>
      <w:r w:rsidR="007F7B3A" w:rsidRPr="00A208B9">
        <w:rPr>
          <w:sz w:val="30"/>
          <w:szCs w:val="30"/>
        </w:rPr>
        <w:t xml:space="preserve"> adjective </w:t>
      </w:r>
      <w:r>
        <w:rPr>
          <w:sz w:val="30"/>
          <w:szCs w:val="30"/>
        </w:rPr>
        <w:t>Gen.sing. (3)</w:t>
      </w:r>
      <w:r w:rsidR="00D166EB">
        <w:rPr>
          <w:sz w:val="30"/>
          <w:szCs w:val="30"/>
        </w:rPr>
        <w:t xml:space="preserve">. </w:t>
      </w:r>
      <w:r>
        <w:rPr>
          <w:sz w:val="30"/>
          <w:szCs w:val="30"/>
        </w:rPr>
        <w:t xml:space="preserve">            1.</w:t>
      </w:r>
      <w:r w:rsidR="007F7B3A" w:rsidRPr="00A208B9">
        <w:rPr>
          <w:sz w:val="30"/>
          <w:szCs w:val="30"/>
        </w:rPr>
        <w:t>squama</w:t>
      </w:r>
      <w:r>
        <w:rPr>
          <w:sz w:val="30"/>
          <w:szCs w:val="30"/>
        </w:rPr>
        <w:t>,</w:t>
      </w:r>
      <w:r w:rsidR="007F7B3A" w:rsidRPr="00A208B9">
        <w:rPr>
          <w:sz w:val="30"/>
          <w:szCs w:val="30"/>
        </w:rPr>
        <w:t xml:space="preserve"> ae f</w:t>
      </w:r>
      <w:r>
        <w:rPr>
          <w:sz w:val="30"/>
          <w:szCs w:val="30"/>
        </w:rPr>
        <w:t xml:space="preserve">    - Nom.sing.  -  squama</w:t>
      </w:r>
    </w:p>
    <w:p w:rsidR="007F7B3A" w:rsidRPr="00A208B9" w:rsidRDefault="00E070DF" w:rsidP="00E070DF">
      <w:pPr>
        <w:tabs>
          <w:tab w:val="left" w:pos="1134"/>
        </w:tabs>
        <w:spacing w:line="312" w:lineRule="auto"/>
        <w:jc w:val="both"/>
        <w:rPr>
          <w:sz w:val="30"/>
          <w:szCs w:val="30"/>
          <w:u w:val="single"/>
        </w:rPr>
      </w:pPr>
      <w:r>
        <w:rPr>
          <w:sz w:val="30"/>
          <w:szCs w:val="30"/>
        </w:rPr>
        <w:t xml:space="preserve">2. </w:t>
      </w:r>
      <w:r w:rsidR="007F7B3A" w:rsidRPr="00A208B9">
        <w:rPr>
          <w:sz w:val="30"/>
          <w:szCs w:val="30"/>
        </w:rPr>
        <w:t xml:space="preserve">os, ossis </w:t>
      </w:r>
      <w:r w:rsidR="007F7B3A" w:rsidRPr="00A208B9">
        <w:rPr>
          <w:sz w:val="30"/>
          <w:szCs w:val="30"/>
          <w:u w:val="single"/>
        </w:rPr>
        <w:t>n</w:t>
      </w:r>
      <w:r>
        <w:rPr>
          <w:sz w:val="30"/>
          <w:szCs w:val="30"/>
          <w:u w:val="single"/>
        </w:rPr>
        <w:t xml:space="preserve">   </w:t>
      </w:r>
      <w:r w:rsidRPr="00E070DF">
        <w:rPr>
          <w:sz w:val="30"/>
          <w:szCs w:val="30"/>
        </w:rPr>
        <w:t xml:space="preserve">  </w:t>
      </w:r>
      <w:r>
        <w:rPr>
          <w:sz w:val="30"/>
          <w:szCs w:val="30"/>
        </w:rPr>
        <w:t xml:space="preserve"> </w:t>
      </w:r>
      <w:r w:rsidRPr="00E070DF">
        <w:rPr>
          <w:sz w:val="30"/>
          <w:szCs w:val="30"/>
        </w:rPr>
        <w:t xml:space="preserve"> - Gen. sing.</w:t>
      </w:r>
      <w:r>
        <w:rPr>
          <w:sz w:val="30"/>
          <w:szCs w:val="30"/>
        </w:rPr>
        <w:t xml:space="preserve">   - ossis</w:t>
      </w:r>
    </w:p>
    <w:p w:rsidR="007F7B3A" w:rsidRPr="00A208B9" w:rsidRDefault="00E070DF" w:rsidP="00E070DF">
      <w:pPr>
        <w:tabs>
          <w:tab w:val="left" w:pos="1134"/>
        </w:tabs>
        <w:spacing w:line="312" w:lineRule="auto"/>
        <w:jc w:val="both"/>
        <w:rPr>
          <w:sz w:val="30"/>
          <w:szCs w:val="30"/>
          <w:u w:val="single"/>
        </w:rPr>
      </w:pPr>
      <w:r>
        <w:rPr>
          <w:sz w:val="30"/>
          <w:szCs w:val="30"/>
        </w:rPr>
        <w:t xml:space="preserve">3. </w:t>
      </w:r>
      <w:r w:rsidR="007F7B3A" w:rsidRPr="00A208B9">
        <w:rPr>
          <w:sz w:val="30"/>
          <w:szCs w:val="30"/>
        </w:rPr>
        <w:t xml:space="preserve">occipitalis, </w:t>
      </w:r>
      <w:r w:rsidR="007F7B3A" w:rsidRPr="00A208B9">
        <w:rPr>
          <w:sz w:val="30"/>
          <w:szCs w:val="30"/>
          <w:u w:val="single"/>
        </w:rPr>
        <w:t>e</w:t>
      </w:r>
      <w:r>
        <w:rPr>
          <w:sz w:val="30"/>
          <w:szCs w:val="30"/>
          <w:u w:val="single"/>
        </w:rPr>
        <w:t xml:space="preserve"> </w:t>
      </w:r>
      <w:r w:rsidRPr="00E070DF">
        <w:rPr>
          <w:sz w:val="30"/>
          <w:szCs w:val="30"/>
        </w:rPr>
        <w:t xml:space="preserve">  </w:t>
      </w:r>
      <w:r>
        <w:rPr>
          <w:sz w:val="30"/>
          <w:szCs w:val="30"/>
        </w:rPr>
        <w:t xml:space="preserve"> </w:t>
      </w:r>
      <w:r w:rsidRPr="00E070DF">
        <w:rPr>
          <w:sz w:val="30"/>
          <w:szCs w:val="30"/>
        </w:rPr>
        <w:t>- Gen sing.</w:t>
      </w:r>
      <w:r>
        <w:rPr>
          <w:sz w:val="30"/>
          <w:szCs w:val="30"/>
        </w:rPr>
        <w:t xml:space="preserve">   - occipitalis</w:t>
      </w:r>
    </w:p>
    <w:p w:rsidR="007F7B3A" w:rsidRPr="00A208B9" w:rsidRDefault="00655E12" w:rsidP="00E070DF">
      <w:pPr>
        <w:widowControl w:val="0"/>
        <w:tabs>
          <w:tab w:val="left" w:pos="720"/>
          <w:tab w:val="left" w:pos="1134"/>
        </w:tabs>
        <w:autoSpaceDE w:val="0"/>
        <w:autoSpaceDN w:val="0"/>
        <w:adjustRightInd w:val="0"/>
        <w:spacing w:line="312" w:lineRule="auto"/>
        <w:jc w:val="both"/>
        <w:rPr>
          <w:sz w:val="30"/>
          <w:szCs w:val="30"/>
          <w:u w:val="single"/>
        </w:rPr>
      </w:pPr>
      <w:r>
        <w:rPr>
          <w:sz w:val="30"/>
          <w:szCs w:val="30"/>
          <w:u w:val="single"/>
        </w:rPr>
        <w:t xml:space="preserve"> </w:t>
      </w:r>
      <w:r w:rsidR="00E070DF">
        <w:rPr>
          <w:sz w:val="30"/>
          <w:szCs w:val="30"/>
          <w:u w:val="single"/>
        </w:rPr>
        <w:t>Squama oss</w:t>
      </w:r>
      <w:r w:rsidR="00E070DF" w:rsidRPr="00504485">
        <w:rPr>
          <w:b/>
          <w:sz w:val="30"/>
          <w:szCs w:val="30"/>
          <w:u w:val="single"/>
        </w:rPr>
        <w:t>is</w:t>
      </w:r>
      <w:r w:rsidR="00E070DF">
        <w:rPr>
          <w:sz w:val="30"/>
          <w:szCs w:val="30"/>
          <w:u w:val="single"/>
        </w:rPr>
        <w:t xml:space="preserve"> occipital</w:t>
      </w:r>
      <w:r w:rsidR="00E070DF" w:rsidRPr="00504485">
        <w:rPr>
          <w:b/>
          <w:sz w:val="30"/>
          <w:szCs w:val="30"/>
          <w:u w:val="single"/>
        </w:rPr>
        <w:t>is</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6D576A">
      <w:pPr>
        <w:pStyle w:val="1"/>
        <w:tabs>
          <w:tab w:val="left" w:pos="1134"/>
        </w:tabs>
        <w:spacing w:line="312" w:lineRule="auto"/>
        <w:ind w:firstLine="709"/>
        <w:rPr>
          <w:sz w:val="30"/>
          <w:szCs w:val="30"/>
          <w:u w:val="single"/>
        </w:rPr>
      </w:pPr>
      <w:r w:rsidRPr="00A208B9">
        <w:rPr>
          <w:sz w:val="30"/>
          <w:szCs w:val="30"/>
          <w:u w:val="single"/>
        </w:rPr>
        <w:t>EXERCISES:</w:t>
      </w:r>
    </w:p>
    <w:p w:rsidR="007F7B3A" w:rsidRPr="00A208B9" w:rsidRDefault="007F7B3A" w:rsidP="003479C1">
      <w:pPr>
        <w:widowControl w:val="0"/>
        <w:numPr>
          <w:ilvl w:val="0"/>
          <w:numId w:val="92"/>
        </w:numPr>
        <w:tabs>
          <w:tab w:val="left" w:pos="720"/>
          <w:tab w:val="left" w:pos="1134"/>
        </w:tabs>
        <w:autoSpaceDE w:val="0"/>
        <w:autoSpaceDN w:val="0"/>
        <w:adjustRightInd w:val="0"/>
        <w:spacing w:line="312" w:lineRule="auto"/>
        <w:ind w:left="0" w:firstLine="709"/>
        <w:jc w:val="both"/>
        <w:rPr>
          <w:sz w:val="30"/>
          <w:szCs w:val="30"/>
        </w:rPr>
      </w:pPr>
      <w:r w:rsidRPr="00A208B9">
        <w:rPr>
          <w:sz w:val="30"/>
          <w:szCs w:val="30"/>
          <w:u w:val="single"/>
        </w:rPr>
        <w:t>Translate into Latin, making agreement between nouns and</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u w:val="single"/>
        </w:rPr>
        <w:t>adjectives: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Transverse (groove, line, ligament),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vertebral (canal, notch, foramen),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articular (process, surface, tubercle),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pterygoid (muscle, fossa),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palatal (process, bone, groove),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mastoid (process; part ),</w:t>
      </w:r>
    </w:p>
    <w:p w:rsidR="007F7B3A" w:rsidRDefault="007F7B3A" w:rsidP="00A208B9">
      <w:pPr>
        <w:tabs>
          <w:tab w:val="left" w:pos="1134"/>
        </w:tabs>
        <w:spacing w:line="312" w:lineRule="auto"/>
        <w:ind w:firstLine="709"/>
        <w:jc w:val="both"/>
        <w:rPr>
          <w:sz w:val="30"/>
          <w:szCs w:val="30"/>
        </w:rPr>
      </w:pPr>
      <w:r w:rsidRPr="00A208B9">
        <w:rPr>
          <w:sz w:val="30"/>
          <w:szCs w:val="30"/>
        </w:rPr>
        <w:t>frontal</w:t>
      </w:r>
      <w:r w:rsidR="00A208B9">
        <w:rPr>
          <w:sz w:val="30"/>
          <w:szCs w:val="30"/>
        </w:rPr>
        <w:t xml:space="preserve"> </w:t>
      </w:r>
      <w:r w:rsidRPr="00A208B9">
        <w:rPr>
          <w:sz w:val="30"/>
          <w:szCs w:val="30"/>
        </w:rPr>
        <w:t>(angle, suture, tuber)</w:t>
      </w:r>
    </w:p>
    <w:p w:rsidR="00504485" w:rsidRPr="00A208B9" w:rsidRDefault="00504485" w:rsidP="00A208B9">
      <w:pPr>
        <w:tabs>
          <w:tab w:val="left" w:pos="1134"/>
        </w:tabs>
        <w:spacing w:line="312" w:lineRule="auto"/>
        <w:ind w:firstLine="709"/>
        <w:jc w:val="both"/>
        <w:rPr>
          <w:sz w:val="30"/>
          <w:szCs w:val="30"/>
        </w:rPr>
      </w:pPr>
    </w:p>
    <w:p w:rsidR="007F7B3A" w:rsidRPr="00A208B9" w:rsidRDefault="007F7B3A" w:rsidP="003479C1">
      <w:pPr>
        <w:widowControl w:val="0"/>
        <w:numPr>
          <w:ilvl w:val="0"/>
          <w:numId w:val="92"/>
        </w:numPr>
        <w:tabs>
          <w:tab w:val="left" w:pos="720"/>
          <w:tab w:val="left" w:pos="1134"/>
        </w:tabs>
        <w:autoSpaceDE w:val="0"/>
        <w:autoSpaceDN w:val="0"/>
        <w:adjustRightInd w:val="0"/>
        <w:spacing w:line="312" w:lineRule="auto"/>
        <w:ind w:left="0" w:firstLine="709"/>
        <w:jc w:val="both"/>
        <w:rPr>
          <w:sz w:val="30"/>
          <w:szCs w:val="30"/>
        </w:rPr>
      </w:pPr>
      <w:r w:rsidRPr="00A208B9">
        <w:rPr>
          <w:sz w:val="30"/>
          <w:szCs w:val="30"/>
          <w:u w:val="single"/>
        </w:rPr>
        <w:t>Translate the terms into English making agreement between nouns and adjectives: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Tuber (occipi</w:t>
      </w:r>
      <w:r w:rsidR="003A3C94">
        <w:rPr>
          <w:sz w:val="30"/>
          <w:szCs w:val="30"/>
        </w:rPr>
        <w:t>talis</w:t>
      </w:r>
      <w:r w:rsidRPr="00A208B9">
        <w:rPr>
          <w:sz w:val="30"/>
          <w:szCs w:val="30"/>
        </w:rPr>
        <w:t>,</w:t>
      </w:r>
      <w:r w:rsidR="00504485">
        <w:rPr>
          <w:sz w:val="30"/>
          <w:szCs w:val="30"/>
        </w:rPr>
        <w:t xml:space="preserve"> </w:t>
      </w:r>
      <w:r w:rsidRPr="00A208B9">
        <w:rPr>
          <w:sz w:val="30"/>
          <w:szCs w:val="30"/>
        </w:rPr>
        <w:t>e; externus,</w:t>
      </w:r>
      <w:r w:rsidR="00504485">
        <w:rPr>
          <w:sz w:val="30"/>
          <w:szCs w:val="30"/>
        </w:rPr>
        <w:t xml:space="preserve"> </w:t>
      </w:r>
      <w:r w:rsidRPr="00A208B9">
        <w:rPr>
          <w:sz w:val="30"/>
          <w:szCs w:val="30"/>
        </w:rPr>
        <w:t>a,</w:t>
      </w:r>
      <w:r w:rsidR="00504485">
        <w:rPr>
          <w:sz w:val="30"/>
          <w:szCs w:val="30"/>
        </w:rPr>
        <w:t xml:space="preserve"> </w:t>
      </w:r>
      <w:r w:rsidRPr="00A208B9">
        <w:rPr>
          <w:sz w:val="30"/>
          <w:szCs w:val="30"/>
        </w:rPr>
        <w:t>um;), facies (articularis,</w:t>
      </w:r>
      <w:r w:rsidR="00504485">
        <w:rPr>
          <w:sz w:val="30"/>
          <w:szCs w:val="30"/>
        </w:rPr>
        <w:t xml:space="preserve"> </w:t>
      </w:r>
      <w:r w:rsidRPr="00A208B9">
        <w:rPr>
          <w:sz w:val="30"/>
          <w:szCs w:val="30"/>
        </w:rPr>
        <w:t>e; carpeus,</w:t>
      </w:r>
      <w:r w:rsidR="00504485">
        <w:rPr>
          <w:sz w:val="30"/>
          <w:szCs w:val="30"/>
        </w:rPr>
        <w:t xml:space="preserve"> </w:t>
      </w:r>
      <w:r w:rsidRPr="00A208B9">
        <w:rPr>
          <w:sz w:val="30"/>
          <w:szCs w:val="30"/>
        </w:rPr>
        <w:t>a,</w:t>
      </w:r>
      <w:r w:rsidR="00504485">
        <w:rPr>
          <w:sz w:val="30"/>
          <w:szCs w:val="30"/>
        </w:rPr>
        <w:t xml:space="preserve"> </w:t>
      </w:r>
      <w:r w:rsidRPr="00A208B9">
        <w:rPr>
          <w:sz w:val="30"/>
          <w:szCs w:val="30"/>
        </w:rPr>
        <w:t>um), foramen (occipitalis,</w:t>
      </w:r>
      <w:r w:rsidR="00504485">
        <w:rPr>
          <w:sz w:val="30"/>
          <w:szCs w:val="30"/>
        </w:rPr>
        <w:t xml:space="preserve"> </w:t>
      </w:r>
      <w:r w:rsidRPr="00A208B9">
        <w:rPr>
          <w:sz w:val="30"/>
          <w:szCs w:val="30"/>
        </w:rPr>
        <w:t>e; magnus,</w:t>
      </w:r>
      <w:r w:rsidR="00504485">
        <w:rPr>
          <w:sz w:val="30"/>
          <w:szCs w:val="30"/>
        </w:rPr>
        <w:t xml:space="preserve"> </w:t>
      </w:r>
      <w:r w:rsidRPr="00A208B9">
        <w:rPr>
          <w:sz w:val="30"/>
          <w:szCs w:val="30"/>
        </w:rPr>
        <w:t>a,</w:t>
      </w:r>
      <w:r w:rsidR="00504485">
        <w:rPr>
          <w:sz w:val="30"/>
          <w:szCs w:val="30"/>
        </w:rPr>
        <w:t xml:space="preserve"> </w:t>
      </w:r>
      <w:r w:rsidRPr="00A208B9">
        <w:rPr>
          <w:sz w:val="30"/>
          <w:szCs w:val="30"/>
        </w:rPr>
        <w:t>um), musculus (intercostalis,</w:t>
      </w:r>
      <w:r w:rsidR="00504485">
        <w:rPr>
          <w:sz w:val="30"/>
          <w:szCs w:val="30"/>
        </w:rPr>
        <w:t xml:space="preserve"> </w:t>
      </w:r>
      <w:r w:rsidRPr="00A208B9">
        <w:rPr>
          <w:sz w:val="30"/>
          <w:szCs w:val="30"/>
        </w:rPr>
        <w:t>e; externus,</w:t>
      </w:r>
      <w:r w:rsidR="00504485">
        <w:rPr>
          <w:sz w:val="30"/>
          <w:szCs w:val="30"/>
        </w:rPr>
        <w:t xml:space="preserve"> </w:t>
      </w:r>
      <w:r w:rsidRPr="00A208B9">
        <w:rPr>
          <w:sz w:val="30"/>
          <w:szCs w:val="30"/>
        </w:rPr>
        <w:t>a,</w:t>
      </w:r>
      <w:r w:rsidR="00504485">
        <w:rPr>
          <w:sz w:val="30"/>
          <w:szCs w:val="30"/>
        </w:rPr>
        <w:t xml:space="preserve"> </w:t>
      </w:r>
      <w:r w:rsidRPr="00A208B9">
        <w:rPr>
          <w:sz w:val="30"/>
          <w:szCs w:val="30"/>
        </w:rPr>
        <w:t>um), ligamentum (dorsalis,</w:t>
      </w:r>
      <w:r w:rsidR="00504485">
        <w:rPr>
          <w:sz w:val="30"/>
          <w:szCs w:val="30"/>
        </w:rPr>
        <w:t xml:space="preserve"> </w:t>
      </w:r>
      <w:r w:rsidRPr="00A208B9">
        <w:rPr>
          <w:sz w:val="30"/>
          <w:szCs w:val="30"/>
        </w:rPr>
        <w:t>e; profundus, a, um), ductus (hepaticus, a, um</w:t>
      </w:r>
      <w:r w:rsidR="003A3C94">
        <w:rPr>
          <w:sz w:val="30"/>
          <w:szCs w:val="30"/>
        </w:rPr>
        <w:t xml:space="preserve">; </w:t>
      </w:r>
      <w:r w:rsidR="00A208B9">
        <w:rPr>
          <w:sz w:val="30"/>
          <w:szCs w:val="30"/>
        </w:rPr>
        <w:t xml:space="preserve"> </w:t>
      </w:r>
      <w:r w:rsidRPr="00A208B9">
        <w:rPr>
          <w:sz w:val="30"/>
          <w:szCs w:val="30"/>
        </w:rPr>
        <w:t>communis, e), substantia (albus, a, um; niger, gra, grum)</w:t>
      </w:r>
      <w:r w:rsidR="00504485">
        <w:rPr>
          <w:sz w:val="30"/>
          <w:szCs w:val="30"/>
        </w:rPr>
        <w:t>.</w:t>
      </w:r>
    </w:p>
    <w:p w:rsidR="007A6B6F" w:rsidRDefault="007A6B6F" w:rsidP="00A208B9">
      <w:pPr>
        <w:widowControl w:val="0"/>
        <w:tabs>
          <w:tab w:val="left" w:pos="1134"/>
        </w:tabs>
        <w:autoSpaceDE w:val="0"/>
        <w:autoSpaceDN w:val="0"/>
        <w:adjustRightInd w:val="0"/>
        <w:spacing w:line="312" w:lineRule="auto"/>
        <w:ind w:firstLine="709"/>
        <w:jc w:val="both"/>
        <w:rPr>
          <w:sz w:val="30"/>
          <w:szCs w:val="30"/>
        </w:rPr>
      </w:pP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u w:val="single"/>
        </w:rPr>
        <w:t>Translate the terms into English; give the Dictionary forms of adjectives</w:t>
      </w:r>
      <w:r w:rsidR="00522292">
        <w:rPr>
          <w:sz w:val="30"/>
          <w:szCs w:val="30"/>
          <w:u w:val="single"/>
        </w:rPr>
        <w:t>; Put the terms into the Gen.Case</w:t>
      </w:r>
      <w:r w:rsidRPr="00A208B9">
        <w:rPr>
          <w:sz w:val="30"/>
          <w:szCs w:val="30"/>
          <w:u w:val="single"/>
        </w:rPr>
        <w:t>:</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 xml:space="preserve">Scapula dextra, vena profunda, processus spinosus, processus </w:t>
      </w:r>
      <w:r w:rsidRPr="00A208B9">
        <w:rPr>
          <w:sz w:val="30"/>
          <w:szCs w:val="30"/>
        </w:rPr>
        <w:lastRenderedPageBreak/>
        <w:t>articularis, foramen spinosum, foramen vertebrale, os nasale, os ethmoidale, facies articularis acromii</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rPr>
        <w:t>4</w:t>
      </w:r>
      <w:r w:rsidR="00D166EB">
        <w:rPr>
          <w:sz w:val="30"/>
          <w:szCs w:val="30"/>
          <w:u w:val="single"/>
        </w:rPr>
        <w:t xml:space="preserve">. </w:t>
      </w:r>
      <w:r w:rsidR="00694FC3">
        <w:rPr>
          <w:sz w:val="30"/>
          <w:szCs w:val="30"/>
          <w:u w:val="single"/>
        </w:rPr>
        <w:t>Write the dictionary form of every word.</w:t>
      </w:r>
      <w:r w:rsidR="00655E12">
        <w:rPr>
          <w:sz w:val="30"/>
          <w:szCs w:val="30"/>
          <w:u w:val="single"/>
        </w:rPr>
        <w:t xml:space="preserve"> </w:t>
      </w:r>
      <w:r w:rsidRPr="00A208B9">
        <w:rPr>
          <w:sz w:val="30"/>
          <w:szCs w:val="30"/>
          <w:u w:val="single"/>
        </w:rPr>
        <w:t>Translate the terms into Latin</w:t>
      </w:r>
      <w:r w:rsidR="000956C9">
        <w:rPr>
          <w:sz w:val="30"/>
          <w:szCs w:val="30"/>
          <w:u w:val="single"/>
        </w:rPr>
        <w:t xml:space="preserve"> </w:t>
      </w:r>
      <w:r w:rsidRPr="00A208B9">
        <w:rPr>
          <w:sz w:val="30"/>
          <w:szCs w:val="30"/>
          <w:u w:val="single"/>
        </w:rPr>
        <w:t>:</w:t>
      </w:r>
    </w:p>
    <w:p w:rsidR="007F7B3A" w:rsidRPr="00A208B9" w:rsidRDefault="007F7B3A" w:rsidP="00A208B9">
      <w:pPr>
        <w:pStyle w:val="21"/>
        <w:tabs>
          <w:tab w:val="left" w:pos="1134"/>
        </w:tabs>
        <w:spacing w:line="312" w:lineRule="auto"/>
        <w:ind w:left="0" w:firstLine="709"/>
        <w:jc w:val="both"/>
        <w:rPr>
          <w:sz w:val="30"/>
          <w:szCs w:val="30"/>
        </w:rPr>
      </w:pPr>
      <w:r w:rsidRPr="00A208B9">
        <w:rPr>
          <w:sz w:val="30"/>
          <w:szCs w:val="30"/>
        </w:rPr>
        <w:t>A</w:t>
      </w:r>
      <w:r w:rsidR="00D166EB">
        <w:rPr>
          <w:sz w:val="30"/>
          <w:szCs w:val="30"/>
        </w:rPr>
        <w:t xml:space="preserve">. </w:t>
      </w:r>
      <w:r w:rsidRPr="00A208B9">
        <w:rPr>
          <w:sz w:val="30"/>
          <w:szCs w:val="30"/>
        </w:rPr>
        <w:tab/>
        <w:t>oval foramen, middle temporal artery, transverse palatine suture, sacral horn, articular surface, iliac spine, iliac tubercle, medial sacral crest,</w:t>
      </w:r>
    </w:p>
    <w:p w:rsidR="007F7B3A" w:rsidRPr="00A208B9" w:rsidRDefault="007F7B3A" w:rsidP="00A208B9">
      <w:pPr>
        <w:widowControl w:val="0"/>
        <w:numPr>
          <w:ilvl w:val="12"/>
          <w:numId w:val="0"/>
        </w:numPr>
        <w:tabs>
          <w:tab w:val="left" w:pos="1134"/>
          <w:tab w:val="left" w:pos="1440"/>
        </w:tabs>
        <w:autoSpaceDE w:val="0"/>
        <w:autoSpaceDN w:val="0"/>
        <w:adjustRightInd w:val="0"/>
        <w:spacing w:line="312" w:lineRule="auto"/>
        <w:ind w:firstLine="709"/>
        <w:jc w:val="both"/>
        <w:rPr>
          <w:sz w:val="30"/>
          <w:szCs w:val="30"/>
        </w:rPr>
      </w:pPr>
      <w:r w:rsidRPr="00A208B9">
        <w:rPr>
          <w:sz w:val="30"/>
          <w:szCs w:val="30"/>
        </w:rPr>
        <w:t>B</w:t>
      </w:r>
      <w:r w:rsidR="00D166EB">
        <w:rPr>
          <w:sz w:val="30"/>
          <w:szCs w:val="30"/>
        </w:rPr>
        <w:t xml:space="preserve">. </w:t>
      </w:r>
      <w:r w:rsidRPr="00A208B9">
        <w:rPr>
          <w:sz w:val="30"/>
          <w:szCs w:val="30"/>
        </w:rPr>
        <w:t xml:space="preserve"> palatal tuber of the maxilla, articular tuber of the vertebra, </w:t>
      </w:r>
      <w:r w:rsidR="009463FB">
        <w:rPr>
          <w:sz w:val="30"/>
          <w:szCs w:val="30"/>
        </w:rPr>
        <w:t xml:space="preserve"> articular process of the vertebra, jugular notch of the sternum,</w:t>
      </w:r>
    </w:p>
    <w:p w:rsidR="007F7B3A" w:rsidRPr="00A208B9" w:rsidRDefault="007F7B3A" w:rsidP="00A208B9">
      <w:pPr>
        <w:widowControl w:val="0"/>
        <w:numPr>
          <w:ilvl w:val="12"/>
          <w:numId w:val="0"/>
        </w:numPr>
        <w:tabs>
          <w:tab w:val="left" w:pos="1134"/>
          <w:tab w:val="left" w:pos="1440"/>
        </w:tabs>
        <w:autoSpaceDE w:val="0"/>
        <w:autoSpaceDN w:val="0"/>
        <w:adjustRightInd w:val="0"/>
        <w:spacing w:line="312" w:lineRule="auto"/>
        <w:ind w:firstLine="709"/>
        <w:jc w:val="both"/>
        <w:rPr>
          <w:sz w:val="30"/>
          <w:szCs w:val="30"/>
        </w:rPr>
      </w:pPr>
      <w:r w:rsidRPr="00A208B9">
        <w:rPr>
          <w:sz w:val="30"/>
          <w:szCs w:val="30"/>
        </w:rPr>
        <w:t>C</w:t>
      </w:r>
      <w:r w:rsidR="00D166EB">
        <w:rPr>
          <w:sz w:val="30"/>
          <w:szCs w:val="30"/>
        </w:rPr>
        <w:t xml:space="preserve">. </w:t>
      </w:r>
      <w:r w:rsidRPr="00A208B9">
        <w:rPr>
          <w:sz w:val="30"/>
          <w:szCs w:val="30"/>
        </w:rPr>
        <w:tab/>
        <w:t>ligament of the vertebral column, groove of the occipital artery, aperture (apertura,</w:t>
      </w:r>
      <w:r w:rsidR="00504485">
        <w:rPr>
          <w:sz w:val="30"/>
          <w:szCs w:val="30"/>
        </w:rPr>
        <w:t xml:space="preserve"> </w:t>
      </w:r>
      <w:r w:rsidRPr="00A208B9">
        <w:rPr>
          <w:sz w:val="30"/>
          <w:szCs w:val="30"/>
        </w:rPr>
        <w:t>ae f) of the frontal sinus, squama of the occipital bone, arch of the thoracic passage (duct)</w:t>
      </w:r>
      <w:r w:rsidR="009463FB">
        <w:rPr>
          <w:sz w:val="30"/>
          <w:szCs w:val="30"/>
        </w:rPr>
        <w:t>,</w:t>
      </w:r>
      <w:r w:rsidR="00D166EB">
        <w:rPr>
          <w:sz w:val="30"/>
          <w:szCs w:val="30"/>
        </w:rPr>
        <w:t xml:space="preserve"> </w:t>
      </w:r>
      <w:r w:rsidR="009463FB">
        <w:rPr>
          <w:sz w:val="30"/>
          <w:szCs w:val="30"/>
        </w:rPr>
        <w:t>groove of the radial nerve.</w:t>
      </w:r>
    </w:p>
    <w:p w:rsidR="002B27E6" w:rsidRDefault="002B27E6" w:rsidP="002B27E6">
      <w:pPr>
        <w:spacing w:after="200" w:line="276" w:lineRule="auto"/>
        <w:jc w:val="center"/>
        <w:rPr>
          <w:rFonts w:eastAsia="Calibri"/>
          <w:b/>
          <w:sz w:val="28"/>
          <w:szCs w:val="28"/>
        </w:rPr>
      </w:pPr>
    </w:p>
    <w:p w:rsidR="00122C55" w:rsidRPr="00122C55" w:rsidRDefault="00122C55" w:rsidP="002B27E6">
      <w:pPr>
        <w:spacing w:after="200" w:line="276" w:lineRule="auto"/>
        <w:jc w:val="center"/>
        <w:rPr>
          <w:rFonts w:eastAsia="Calibri"/>
          <w:b/>
          <w:sz w:val="28"/>
          <w:szCs w:val="28"/>
        </w:rPr>
      </w:pPr>
      <w:r w:rsidRPr="00122C55">
        <w:rPr>
          <w:rFonts w:eastAsia="Calibri"/>
          <w:b/>
          <w:sz w:val="28"/>
          <w:szCs w:val="28"/>
        </w:rPr>
        <w:t>NB!</w:t>
      </w:r>
    </w:p>
    <w:p w:rsidR="00122C55" w:rsidRPr="00122C55" w:rsidRDefault="00122C55" w:rsidP="00122C55">
      <w:pPr>
        <w:spacing w:after="200" w:line="276" w:lineRule="auto"/>
        <w:jc w:val="both"/>
        <w:rPr>
          <w:rFonts w:eastAsia="Calibri"/>
          <w:b/>
          <w:sz w:val="28"/>
          <w:szCs w:val="28"/>
        </w:rPr>
      </w:pPr>
      <w:r w:rsidRPr="00122C55">
        <w:rPr>
          <w:rFonts w:eastAsia="Calibri"/>
          <w:sz w:val="28"/>
          <w:szCs w:val="28"/>
        </w:rPr>
        <w:t>As you know, Latin and English adjectives are very much alike, the English ones preserving Latin roots and borrowing suffixes directly from the Latin language after dropping the Latin endings. It is especially typical for adjectives with the suffixes –</w:t>
      </w:r>
      <w:r w:rsidRPr="00122C55">
        <w:rPr>
          <w:rFonts w:eastAsia="Calibri"/>
          <w:b/>
          <w:sz w:val="28"/>
          <w:szCs w:val="28"/>
        </w:rPr>
        <w:t>al /-ar; -ic; -iv-; -os-(ous); -at-; -oid.</w:t>
      </w:r>
    </w:p>
    <w:p w:rsidR="00122C55" w:rsidRPr="00122C55" w:rsidRDefault="00122C55" w:rsidP="00122C55">
      <w:pPr>
        <w:spacing w:after="200" w:line="276" w:lineRule="auto"/>
        <w:jc w:val="both"/>
        <w:rPr>
          <w:rFonts w:eastAsia="Calibri"/>
          <w:sz w:val="28"/>
          <w:szCs w:val="28"/>
        </w:rPr>
      </w:pPr>
      <w:r w:rsidRPr="00122C55">
        <w:rPr>
          <w:rFonts w:eastAsia="Calibri"/>
          <w:b/>
          <w:i/>
          <w:sz w:val="28"/>
          <w:szCs w:val="28"/>
          <w:u w:val="single"/>
        </w:rPr>
        <w:t>Compare Lat/ Engl.</w:t>
      </w:r>
      <w:r w:rsidRPr="00122C55">
        <w:rPr>
          <w:rFonts w:eastAsia="Calibri"/>
          <w:sz w:val="28"/>
          <w:szCs w:val="28"/>
        </w:rPr>
        <w:t xml:space="preserve"> :  cervicalis – cervical; mandibularis - mandibular; </w:t>
      </w:r>
    </w:p>
    <w:p w:rsidR="00122C55" w:rsidRPr="00122C55" w:rsidRDefault="00122C55" w:rsidP="00122C55">
      <w:pPr>
        <w:spacing w:after="200" w:line="276" w:lineRule="auto"/>
        <w:jc w:val="both"/>
        <w:rPr>
          <w:rFonts w:eastAsia="Calibri"/>
          <w:sz w:val="28"/>
          <w:szCs w:val="28"/>
        </w:rPr>
      </w:pPr>
      <w:r w:rsidRPr="00122C55">
        <w:rPr>
          <w:rFonts w:eastAsia="Calibri"/>
          <w:sz w:val="28"/>
          <w:szCs w:val="28"/>
        </w:rPr>
        <w:t>pelvicus – pelvic; progressivus – progressive; cystosus – cystous;</w:t>
      </w:r>
    </w:p>
    <w:p w:rsidR="00122C55" w:rsidRPr="00122C55" w:rsidRDefault="00122C55" w:rsidP="00122C55">
      <w:pPr>
        <w:spacing w:after="200" w:line="276" w:lineRule="auto"/>
        <w:jc w:val="both"/>
        <w:rPr>
          <w:rFonts w:eastAsia="Calibri"/>
          <w:sz w:val="28"/>
          <w:szCs w:val="28"/>
        </w:rPr>
      </w:pPr>
      <w:r w:rsidRPr="00122C55">
        <w:rPr>
          <w:rFonts w:eastAsia="Calibri"/>
          <w:sz w:val="28"/>
          <w:szCs w:val="28"/>
        </w:rPr>
        <w:t xml:space="preserve"> digitatus – digitate(d); mastoideus – mastoid, etc.</w:t>
      </w:r>
    </w:p>
    <w:p w:rsidR="00122C55" w:rsidRPr="00122C55" w:rsidRDefault="00122C55" w:rsidP="00122C55">
      <w:pPr>
        <w:spacing w:after="200" w:line="276" w:lineRule="auto"/>
        <w:jc w:val="both"/>
        <w:rPr>
          <w:rFonts w:eastAsia="Calibri"/>
          <w:sz w:val="28"/>
          <w:szCs w:val="28"/>
        </w:rPr>
      </w:pPr>
      <w:r w:rsidRPr="00122C55">
        <w:rPr>
          <w:rFonts w:eastAsia="Calibri"/>
          <w:sz w:val="28"/>
          <w:szCs w:val="28"/>
        </w:rPr>
        <w:t xml:space="preserve">So, the usual rule for translating Latin adjectives into English is just dropping Latin endings </w:t>
      </w:r>
      <w:r w:rsidRPr="00122C55">
        <w:rPr>
          <w:rFonts w:eastAsia="Calibri"/>
          <w:i/>
          <w:sz w:val="28"/>
          <w:szCs w:val="28"/>
        </w:rPr>
        <w:t>(-us,a,um</w:t>
      </w:r>
      <w:r w:rsidRPr="00122C55">
        <w:rPr>
          <w:rFonts w:eastAsia="Calibri"/>
          <w:sz w:val="28"/>
          <w:szCs w:val="28"/>
        </w:rPr>
        <w:t xml:space="preserve"> or  </w:t>
      </w:r>
      <w:r w:rsidRPr="00122C55">
        <w:rPr>
          <w:rFonts w:eastAsia="Calibri"/>
          <w:i/>
          <w:sz w:val="28"/>
          <w:szCs w:val="28"/>
        </w:rPr>
        <w:t>-is,e).</w:t>
      </w:r>
    </w:p>
    <w:p w:rsidR="00122C55" w:rsidRPr="00122C55" w:rsidRDefault="00122C55" w:rsidP="00122C55">
      <w:pPr>
        <w:spacing w:after="200" w:line="276" w:lineRule="auto"/>
        <w:jc w:val="both"/>
        <w:rPr>
          <w:rFonts w:eastAsia="Calibri"/>
          <w:sz w:val="28"/>
          <w:szCs w:val="28"/>
        </w:rPr>
      </w:pPr>
      <w:r w:rsidRPr="00122C55">
        <w:rPr>
          <w:rFonts w:eastAsia="Calibri"/>
          <w:sz w:val="28"/>
          <w:szCs w:val="28"/>
        </w:rPr>
        <w:t xml:space="preserve">Nevertheless, in some cases there is no direct correlation between Latin and English adjectives and you cannot rely on your knowledge of Latin suffixes. It happens when we either find no suffix in a Latin adjective (I)*, or it contains a suffix, which is not recognized by the English language as an adjective determinant </w:t>
      </w:r>
      <w:r>
        <w:rPr>
          <w:rFonts w:eastAsia="Calibri"/>
          <w:sz w:val="28"/>
          <w:szCs w:val="28"/>
        </w:rPr>
        <w:t>(like suffix</w:t>
      </w:r>
      <w:r w:rsidR="00F91D67">
        <w:rPr>
          <w:rFonts w:eastAsia="Calibri"/>
          <w:sz w:val="28"/>
          <w:szCs w:val="28"/>
        </w:rPr>
        <w:t xml:space="preserve"> </w:t>
      </w:r>
      <w:r w:rsidR="00F91D67" w:rsidRPr="00F91D67">
        <w:rPr>
          <w:rFonts w:eastAsia="Calibri"/>
          <w:b/>
          <w:sz w:val="28"/>
          <w:szCs w:val="28"/>
        </w:rPr>
        <w:t>–gen-</w:t>
      </w:r>
      <w:r w:rsidR="00F91D67">
        <w:rPr>
          <w:rFonts w:eastAsia="Calibri"/>
          <w:sz w:val="28"/>
          <w:szCs w:val="28"/>
        </w:rPr>
        <w:t xml:space="preserve"> (I) or</w:t>
      </w:r>
      <w:r>
        <w:rPr>
          <w:rFonts w:eastAsia="Calibri"/>
          <w:sz w:val="28"/>
          <w:szCs w:val="28"/>
        </w:rPr>
        <w:t xml:space="preserve"> -</w:t>
      </w:r>
      <w:r w:rsidRPr="00122C55">
        <w:rPr>
          <w:rFonts w:eastAsia="Calibri"/>
          <w:b/>
          <w:i/>
          <w:sz w:val="28"/>
          <w:szCs w:val="28"/>
        </w:rPr>
        <w:t>e-</w:t>
      </w:r>
      <w:r>
        <w:rPr>
          <w:rFonts w:eastAsia="Calibri"/>
          <w:sz w:val="28"/>
          <w:szCs w:val="28"/>
        </w:rPr>
        <w:t>:</w:t>
      </w:r>
      <w:r w:rsidRPr="00122C55">
        <w:rPr>
          <w:rFonts w:eastAsia="Calibri"/>
          <w:sz w:val="28"/>
          <w:szCs w:val="28"/>
        </w:rPr>
        <w:t xml:space="preserve">  II,III)*. In this case the choice of a suffix in English is in favor of suffixes </w:t>
      </w:r>
      <w:r w:rsidRPr="00122C55">
        <w:rPr>
          <w:rFonts w:eastAsia="Calibri"/>
          <w:b/>
          <w:i/>
          <w:sz w:val="28"/>
          <w:szCs w:val="28"/>
        </w:rPr>
        <w:t>–al/-ar;-ous; -ic</w:t>
      </w:r>
      <w:r w:rsidRPr="00122C55">
        <w:rPr>
          <w:rFonts w:eastAsia="Calibri"/>
          <w:i/>
          <w:sz w:val="28"/>
          <w:szCs w:val="28"/>
        </w:rPr>
        <w:t>, (see the examples</w:t>
      </w:r>
      <w:r w:rsidRPr="00122C55">
        <w:rPr>
          <w:rFonts w:eastAsia="Calibri"/>
          <w:sz w:val="28"/>
          <w:szCs w:val="28"/>
        </w:rPr>
        <w:t>), which are  recognized as adjective suffixes both in Latin and in English.</w:t>
      </w:r>
    </w:p>
    <w:p w:rsidR="00122C55" w:rsidRPr="00122C55" w:rsidRDefault="00122C55" w:rsidP="00122C55">
      <w:pPr>
        <w:spacing w:after="200" w:line="276" w:lineRule="auto"/>
        <w:jc w:val="both"/>
        <w:rPr>
          <w:rFonts w:eastAsia="Calibri"/>
          <w:sz w:val="28"/>
          <w:szCs w:val="28"/>
        </w:rPr>
      </w:pPr>
      <w:r>
        <w:rPr>
          <w:rFonts w:eastAsia="Calibri"/>
          <w:sz w:val="28"/>
          <w:szCs w:val="28"/>
          <w:lang w:val="ru-RU"/>
        </w:rPr>
        <w:t>*</w:t>
      </w:r>
      <w:r w:rsidRPr="00122C55">
        <w:rPr>
          <w:rFonts w:eastAsia="Calibri"/>
          <w:sz w:val="28"/>
          <w:szCs w:val="28"/>
        </w:rPr>
        <w:t>Examples:</w:t>
      </w:r>
    </w:p>
    <w:p w:rsidR="00122C55" w:rsidRPr="00122C55" w:rsidRDefault="00122C55" w:rsidP="00122C55">
      <w:pPr>
        <w:numPr>
          <w:ilvl w:val="0"/>
          <w:numId w:val="117"/>
        </w:numPr>
        <w:spacing w:after="200" w:line="276" w:lineRule="auto"/>
        <w:contextualSpacing/>
        <w:jc w:val="both"/>
        <w:rPr>
          <w:rFonts w:eastAsia="Calibri"/>
          <w:sz w:val="28"/>
          <w:szCs w:val="28"/>
        </w:rPr>
      </w:pPr>
      <w:r>
        <w:rPr>
          <w:rFonts w:eastAsia="Calibri"/>
          <w:sz w:val="28"/>
          <w:szCs w:val="28"/>
          <w:lang w:val="ru-RU"/>
        </w:rPr>
        <w:t xml:space="preserve"> </w:t>
      </w:r>
      <w:r w:rsidR="00F91D67">
        <w:rPr>
          <w:rFonts w:eastAsia="Calibri"/>
          <w:sz w:val="28"/>
          <w:szCs w:val="28"/>
        </w:rPr>
        <w:t xml:space="preserve">    </w:t>
      </w:r>
      <w:r w:rsidRPr="00122C55">
        <w:rPr>
          <w:rFonts w:eastAsia="Calibri"/>
          <w:sz w:val="28"/>
          <w:szCs w:val="28"/>
        </w:rPr>
        <w:t>Internus, a, um – intern</w:t>
      </w:r>
      <w:r w:rsidRPr="00122C55">
        <w:rPr>
          <w:rFonts w:eastAsia="Calibri"/>
          <w:b/>
          <w:sz w:val="28"/>
          <w:szCs w:val="28"/>
        </w:rPr>
        <w:t>al</w:t>
      </w:r>
    </w:p>
    <w:p w:rsidR="00122C55" w:rsidRPr="00122C55" w:rsidRDefault="00122C55" w:rsidP="00122C55">
      <w:pPr>
        <w:spacing w:after="200" w:line="276" w:lineRule="auto"/>
        <w:ind w:left="1080"/>
        <w:contextualSpacing/>
        <w:jc w:val="both"/>
        <w:rPr>
          <w:rFonts w:eastAsia="Calibri"/>
          <w:b/>
          <w:sz w:val="28"/>
          <w:szCs w:val="28"/>
        </w:rPr>
      </w:pPr>
      <w:r w:rsidRPr="00122C55">
        <w:rPr>
          <w:rFonts w:eastAsia="Calibri"/>
          <w:sz w:val="28"/>
          <w:szCs w:val="28"/>
        </w:rPr>
        <w:lastRenderedPageBreak/>
        <w:t>Externus, a, um – extern</w:t>
      </w:r>
      <w:r w:rsidRPr="00122C55">
        <w:rPr>
          <w:rFonts w:eastAsia="Calibri"/>
          <w:b/>
          <w:sz w:val="28"/>
          <w:szCs w:val="28"/>
        </w:rPr>
        <w:t>al</w:t>
      </w:r>
    </w:p>
    <w:p w:rsidR="00122C55" w:rsidRPr="00122C55" w:rsidRDefault="00122C55" w:rsidP="00122C55">
      <w:pPr>
        <w:spacing w:after="200" w:line="276" w:lineRule="auto"/>
        <w:ind w:left="1080"/>
        <w:contextualSpacing/>
        <w:jc w:val="both"/>
        <w:rPr>
          <w:rFonts w:eastAsia="Calibri"/>
          <w:b/>
          <w:sz w:val="28"/>
          <w:szCs w:val="28"/>
        </w:rPr>
      </w:pPr>
      <w:r w:rsidRPr="00122C55">
        <w:rPr>
          <w:rFonts w:eastAsia="Calibri"/>
          <w:sz w:val="28"/>
          <w:szCs w:val="28"/>
        </w:rPr>
        <w:t>homo</w:t>
      </w:r>
      <w:r w:rsidRPr="00F91D67">
        <w:rPr>
          <w:rFonts w:eastAsia="Calibri"/>
          <w:b/>
          <w:sz w:val="28"/>
          <w:szCs w:val="28"/>
        </w:rPr>
        <w:t>gen</w:t>
      </w:r>
      <w:r w:rsidRPr="00122C55">
        <w:rPr>
          <w:rFonts w:eastAsia="Calibri"/>
          <w:sz w:val="28"/>
          <w:szCs w:val="28"/>
        </w:rPr>
        <w:t>us, a, um – homogen</w:t>
      </w:r>
      <w:r w:rsidRPr="00122C55">
        <w:rPr>
          <w:rFonts w:eastAsia="Calibri"/>
          <w:b/>
          <w:sz w:val="28"/>
          <w:szCs w:val="28"/>
        </w:rPr>
        <w:t>ic</w:t>
      </w:r>
      <w:r w:rsidRPr="00122C55">
        <w:rPr>
          <w:rFonts w:eastAsia="Calibri"/>
          <w:sz w:val="28"/>
          <w:szCs w:val="28"/>
        </w:rPr>
        <w:t xml:space="preserve"> / homogen</w:t>
      </w:r>
      <w:r w:rsidRPr="00122C55">
        <w:rPr>
          <w:rFonts w:eastAsia="Calibri"/>
          <w:b/>
          <w:sz w:val="28"/>
          <w:szCs w:val="28"/>
        </w:rPr>
        <w:t>ous</w:t>
      </w:r>
    </w:p>
    <w:p w:rsidR="00122C55" w:rsidRPr="00122C55" w:rsidRDefault="00122C55" w:rsidP="00122C55">
      <w:pPr>
        <w:spacing w:after="200" w:line="276" w:lineRule="auto"/>
        <w:ind w:left="1080"/>
        <w:contextualSpacing/>
        <w:jc w:val="both"/>
        <w:rPr>
          <w:rFonts w:eastAsia="Calibri"/>
          <w:b/>
          <w:sz w:val="28"/>
          <w:szCs w:val="28"/>
        </w:rPr>
      </w:pPr>
    </w:p>
    <w:p w:rsidR="00122C55" w:rsidRPr="00122C55" w:rsidRDefault="00122C55" w:rsidP="00122C55">
      <w:pPr>
        <w:numPr>
          <w:ilvl w:val="0"/>
          <w:numId w:val="117"/>
        </w:numPr>
        <w:spacing w:after="200" w:line="276" w:lineRule="auto"/>
        <w:contextualSpacing/>
        <w:jc w:val="both"/>
        <w:rPr>
          <w:rFonts w:eastAsia="Calibri"/>
          <w:i/>
          <w:sz w:val="28"/>
          <w:szCs w:val="28"/>
        </w:rPr>
      </w:pPr>
      <w:r w:rsidRPr="00122C55">
        <w:rPr>
          <w:rFonts w:eastAsia="Calibri"/>
          <w:i/>
          <w:sz w:val="28"/>
          <w:szCs w:val="28"/>
        </w:rPr>
        <w:t>relating to some organ:</w:t>
      </w:r>
    </w:p>
    <w:p w:rsidR="00122C55" w:rsidRPr="00122C55" w:rsidRDefault="00122C55" w:rsidP="00122C55">
      <w:pPr>
        <w:spacing w:after="200" w:line="276" w:lineRule="auto"/>
        <w:ind w:left="1080"/>
        <w:contextualSpacing/>
        <w:jc w:val="both"/>
        <w:rPr>
          <w:rFonts w:eastAsia="Calibri"/>
          <w:b/>
          <w:sz w:val="28"/>
          <w:szCs w:val="28"/>
        </w:rPr>
      </w:pPr>
      <w:r w:rsidRPr="00122C55">
        <w:rPr>
          <w:rFonts w:eastAsia="Calibri"/>
          <w:sz w:val="28"/>
          <w:szCs w:val="28"/>
        </w:rPr>
        <w:t>Laryng</w:t>
      </w:r>
      <w:r w:rsidRPr="00122C55">
        <w:rPr>
          <w:rFonts w:eastAsia="Calibri"/>
          <w:b/>
          <w:sz w:val="28"/>
          <w:szCs w:val="28"/>
        </w:rPr>
        <w:t>e</w:t>
      </w:r>
      <w:r w:rsidRPr="00122C55">
        <w:rPr>
          <w:rFonts w:eastAsia="Calibri"/>
          <w:sz w:val="28"/>
          <w:szCs w:val="28"/>
        </w:rPr>
        <w:t>us, a, um  - laryng</w:t>
      </w:r>
      <w:r w:rsidRPr="00122C55">
        <w:rPr>
          <w:rFonts w:eastAsia="Calibri"/>
          <w:b/>
          <w:sz w:val="28"/>
          <w:szCs w:val="28"/>
        </w:rPr>
        <w:t>eal</w:t>
      </w:r>
    </w:p>
    <w:p w:rsidR="00122C55" w:rsidRPr="00122C55" w:rsidRDefault="00122C55" w:rsidP="00122C55">
      <w:pPr>
        <w:spacing w:after="200" w:line="276" w:lineRule="auto"/>
        <w:ind w:left="1080"/>
        <w:contextualSpacing/>
        <w:jc w:val="both"/>
        <w:rPr>
          <w:rFonts w:eastAsia="Calibri"/>
          <w:b/>
          <w:sz w:val="28"/>
          <w:szCs w:val="28"/>
        </w:rPr>
      </w:pPr>
      <w:r w:rsidRPr="00122C55">
        <w:rPr>
          <w:rFonts w:eastAsia="Calibri"/>
          <w:sz w:val="28"/>
          <w:szCs w:val="28"/>
        </w:rPr>
        <w:t>Pharyng</w:t>
      </w:r>
      <w:r w:rsidRPr="00122C55">
        <w:rPr>
          <w:rFonts w:eastAsia="Calibri"/>
          <w:b/>
          <w:sz w:val="28"/>
          <w:szCs w:val="28"/>
        </w:rPr>
        <w:t>e</w:t>
      </w:r>
      <w:r w:rsidRPr="00122C55">
        <w:rPr>
          <w:rFonts w:eastAsia="Calibri"/>
          <w:sz w:val="28"/>
          <w:szCs w:val="28"/>
        </w:rPr>
        <w:t>us, a, um  - pharyng</w:t>
      </w:r>
      <w:r w:rsidRPr="00122C55">
        <w:rPr>
          <w:rFonts w:eastAsia="Calibri"/>
          <w:b/>
          <w:sz w:val="28"/>
          <w:szCs w:val="28"/>
        </w:rPr>
        <w:t>eal</w:t>
      </w:r>
    </w:p>
    <w:p w:rsidR="00122C55" w:rsidRDefault="00122C55" w:rsidP="00122C55">
      <w:pPr>
        <w:spacing w:after="200" w:line="276" w:lineRule="auto"/>
        <w:ind w:left="1080"/>
        <w:contextualSpacing/>
        <w:jc w:val="both"/>
        <w:rPr>
          <w:rFonts w:eastAsia="Calibri"/>
          <w:b/>
          <w:sz w:val="28"/>
          <w:szCs w:val="28"/>
        </w:rPr>
      </w:pPr>
      <w:r w:rsidRPr="00122C55">
        <w:rPr>
          <w:rFonts w:eastAsia="Calibri"/>
          <w:sz w:val="28"/>
          <w:szCs w:val="28"/>
        </w:rPr>
        <w:t>Oesophag</w:t>
      </w:r>
      <w:r w:rsidRPr="00122C55">
        <w:rPr>
          <w:rFonts w:eastAsia="Calibri"/>
          <w:b/>
          <w:sz w:val="28"/>
          <w:szCs w:val="28"/>
        </w:rPr>
        <w:t>e</w:t>
      </w:r>
      <w:r w:rsidRPr="00122C55">
        <w:rPr>
          <w:rFonts w:eastAsia="Calibri"/>
          <w:sz w:val="28"/>
          <w:szCs w:val="28"/>
        </w:rPr>
        <w:t>us, a, um – esophag</w:t>
      </w:r>
      <w:r w:rsidRPr="00122C55">
        <w:rPr>
          <w:rFonts w:eastAsia="Calibri"/>
          <w:b/>
          <w:sz w:val="28"/>
          <w:szCs w:val="28"/>
        </w:rPr>
        <w:t>eal</w:t>
      </w:r>
    </w:p>
    <w:p w:rsidR="00F91D67" w:rsidRPr="00F91D67" w:rsidRDefault="00F91D67" w:rsidP="00122C55">
      <w:pPr>
        <w:spacing w:after="200" w:line="276" w:lineRule="auto"/>
        <w:ind w:left="1080"/>
        <w:contextualSpacing/>
        <w:jc w:val="both"/>
        <w:rPr>
          <w:rFonts w:eastAsia="Calibri"/>
          <w:b/>
          <w:sz w:val="28"/>
          <w:szCs w:val="28"/>
        </w:rPr>
      </w:pPr>
      <w:r w:rsidRPr="00F91D67">
        <w:rPr>
          <w:rFonts w:eastAsia="Calibri"/>
          <w:sz w:val="28"/>
          <w:szCs w:val="28"/>
        </w:rPr>
        <w:t>Calcan</w:t>
      </w:r>
      <w:r>
        <w:rPr>
          <w:rFonts w:eastAsia="Calibri"/>
          <w:b/>
          <w:sz w:val="28"/>
          <w:szCs w:val="28"/>
        </w:rPr>
        <w:t>e</w:t>
      </w:r>
      <w:r w:rsidRPr="00F91D67">
        <w:rPr>
          <w:rFonts w:eastAsia="Calibri"/>
          <w:sz w:val="28"/>
          <w:szCs w:val="28"/>
        </w:rPr>
        <w:t>us,a, um  - calcan</w:t>
      </w:r>
      <w:r w:rsidRPr="00F91D67">
        <w:rPr>
          <w:rFonts w:eastAsia="Calibri"/>
          <w:b/>
          <w:sz w:val="28"/>
          <w:szCs w:val="28"/>
        </w:rPr>
        <w:t>eal</w:t>
      </w:r>
    </w:p>
    <w:p w:rsidR="00122C55" w:rsidRPr="00122C55" w:rsidRDefault="00122C55" w:rsidP="00122C55">
      <w:pPr>
        <w:spacing w:after="200" w:line="276" w:lineRule="auto"/>
        <w:ind w:left="1080"/>
        <w:contextualSpacing/>
        <w:jc w:val="both"/>
        <w:rPr>
          <w:rFonts w:eastAsia="Calibri"/>
          <w:b/>
          <w:sz w:val="28"/>
          <w:szCs w:val="28"/>
        </w:rPr>
      </w:pPr>
      <w:r w:rsidRPr="00122C55">
        <w:rPr>
          <w:rFonts w:eastAsia="Calibri"/>
          <w:sz w:val="28"/>
          <w:szCs w:val="28"/>
        </w:rPr>
        <w:t>Interphalang</w:t>
      </w:r>
      <w:r w:rsidRPr="00122C55">
        <w:rPr>
          <w:rFonts w:eastAsia="Calibri"/>
          <w:b/>
          <w:sz w:val="28"/>
          <w:szCs w:val="28"/>
        </w:rPr>
        <w:t>e</w:t>
      </w:r>
      <w:r w:rsidRPr="00122C55">
        <w:rPr>
          <w:rFonts w:eastAsia="Calibri"/>
          <w:sz w:val="28"/>
          <w:szCs w:val="28"/>
        </w:rPr>
        <w:t>us, a, um – interphalang</w:t>
      </w:r>
      <w:r w:rsidRPr="00122C55">
        <w:rPr>
          <w:rFonts w:eastAsia="Calibri"/>
          <w:b/>
          <w:sz w:val="28"/>
          <w:szCs w:val="28"/>
        </w:rPr>
        <w:t>eal</w:t>
      </w:r>
    </w:p>
    <w:p w:rsidR="00122C55" w:rsidRPr="00F91D67" w:rsidRDefault="00F91D67" w:rsidP="00122C55">
      <w:pPr>
        <w:spacing w:after="200" w:line="276" w:lineRule="auto"/>
        <w:ind w:left="1080"/>
        <w:contextualSpacing/>
        <w:jc w:val="both"/>
        <w:rPr>
          <w:rFonts w:eastAsia="Calibri"/>
          <w:sz w:val="28"/>
          <w:szCs w:val="28"/>
        </w:rPr>
      </w:pPr>
      <w:r w:rsidRPr="00F91D67">
        <w:rPr>
          <w:rFonts w:eastAsia="Calibri"/>
          <w:sz w:val="28"/>
          <w:szCs w:val="28"/>
        </w:rPr>
        <w:t>Peron</w:t>
      </w:r>
      <w:r>
        <w:rPr>
          <w:rFonts w:eastAsia="Calibri"/>
          <w:b/>
          <w:sz w:val="28"/>
          <w:szCs w:val="28"/>
        </w:rPr>
        <w:t>e</w:t>
      </w:r>
      <w:r w:rsidRPr="00F91D67">
        <w:rPr>
          <w:rFonts w:eastAsia="Calibri"/>
          <w:sz w:val="28"/>
          <w:szCs w:val="28"/>
        </w:rPr>
        <w:t xml:space="preserve">us, a, um </w:t>
      </w:r>
      <w:r>
        <w:rPr>
          <w:rFonts w:eastAsia="Calibri"/>
          <w:sz w:val="28"/>
          <w:szCs w:val="28"/>
        </w:rPr>
        <w:t xml:space="preserve">   -    </w:t>
      </w:r>
      <w:r w:rsidRPr="00F91D67">
        <w:rPr>
          <w:rFonts w:eastAsia="Calibri"/>
          <w:sz w:val="28"/>
          <w:szCs w:val="28"/>
        </w:rPr>
        <w:t>peron</w:t>
      </w:r>
      <w:r w:rsidRPr="00F91D67">
        <w:rPr>
          <w:rFonts w:eastAsia="Calibri"/>
          <w:b/>
          <w:sz w:val="28"/>
          <w:szCs w:val="28"/>
        </w:rPr>
        <w:t>eal</w:t>
      </w:r>
    </w:p>
    <w:p w:rsidR="00F91D67" w:rsidRDefault="00F91D67" w:rsidP="00F91D67">
      <w:pPr>
        <w:spacing w:after="200" w:line="276" w:lineRule="auto"/>
        <w:ind w:left="360"/>
        <w:contextualSpacing/>
        <w:jc w:val="both"/>
        <w:rPr>
          <w:rFonts w:eastAsia="Calibri"/>
          <w:i/>
          <w:sz w:val="28"/>
          <w:szCs w:val="28"/>
        </w:rPr>
      </w:pPr>
    </w:p>
    <w:p w:rsidR="00122C55" w:rsidRPr="00122C55" w:rsidRDefault="00122C55" w:rsidP="00F91D67">
      <w:pPr>
        <w:numPr>
          <w:ilvl w:val="0"/>
          <w:numId w:val="117"/>
        </w:numPr>
        <w:spacing w:after="200" w:line="276" w:lineRule="auto"/>
        <w:contextualSpacing/>
        <w:jc w:val="both"/>
        <w:rPr>
          <w:rFonts w:eastAsia="Calibri"/>
          <w:i/>
          <w:sz w:val="28"/>
          <w:szCs w:val="28"/>
        </w:rPr>
      </w:pPr>
      <w:r w:rsidRPr="00122C55">
        <w:rPr>
          <w:rFonts w:eastAsia="Calibri"/>
          <w:i/>
          <w:sz w:val="28"/>
          <w:szCs w:val="28"/>
        </w:rPr>
        <w:t>Containing  some tissue:</w:t>
      </w:r>
    </w:p>
    <w:p w:rsidR="00F91D67" w:rsidRDefault="00122C55" w:rsidP="00122C55">
      <w:pPr>
        <w:spacing w:after="200" w:line="276" w:lineRule="auto"/>
        <w:ind w:left="1080"/>
        <w:contextualSpacing/>
        <w:jc w:val="both"/>
        <w:rPr>
          <w:rFonts w:eastAsia="Calibri"/>
          <w:b/>
          <w:sz w:val="28"/>
          <w:szCs w:val="28"/>
        </w:rPr>
      </w:pPr>
      <w:r w:rsidRPr="00122C55">
        <w:rPr>
          <w:rFonts w:eastAsia="Calibri"/>
          <w:sz w:val="28"/>
          <w:szCs w:val="28"/>
        </w:rPr>
        <w:t>Oss</w:t>
      </w:r>
      <w:r w:rsidRPr="00122C55">
        <w:rPr>
          <w:rFonts w:eastAsia="Calibri"/>
          <w:b/>
          <w:sz w:val="28"/>
          <w:szCs w:val="28"/>
        </w:rPr>
        <w:t>e</w:t>
      </w:r>
      <w:r w:rsidRPr="00122C55">
        <w:rPr>
          <w:rFonts w:eastAsia="Calibri"/>
          <w:sz w:val="28"/>
          <w:szCs w:val="28"/>
        </w:rPr>
        <w:t>us,a, um- oss</w:t>
      </w:r>
      <w:r w:rsidRPr="00122C55">
        <w:rPr>
          <w:rFonts w:eastAsia="Calibri"/>
          <w:b/>
          <w:sz w:val="28"/>
          <w:szCs w:val="28"/>
        </w:rPr>
        <w:t>eous</w:t>
      </w:r>
      <w:r w:rsidR="00F91D67" w:rsidRPr="00F91D67">
        <w:rPr>
          <w:rFonts w:eastAsia="Calibri"/>
          <w:b/>
          <w:sz w:val="28"/>
          <w:szCs w:val="28"/>
        </w:rPr>
        <w:t xml:space="preserve"> </w:t>
      </w:r>
    </w:p>
    <w:p w:rsidR="00122C55" w:rsidRPr="00122C55" w:rsidRDefault="00F91D67" w:rsidP="00122C55">
      <w:pPr>
        <w:spacing w:after="200" w:line="276" w:lineRule="auto"/>
        <w:ind w:left="1080"/>
        <w:contextualSpacing/>
        <w:jc w:val="both"/>
        <w:rPr>
          <w:rFonts w:eastAsia="Calibri"/>
          <w:b/>
          <w:sz w:val="28"/>
          <w:szCs w:val="28"/>
        </w:rPr>
      </w:pPr>
      <w:r w:rsidRPr="00F91D67">
        <w:rPr>
          <w:rFonts w:eastAsia="Calibri"/>
          <w:sz w:val="28"/>
          <w:szCs w:val="28"/>
        </w:rPr>
        <w:t>Cutan</w:t>
      </w:r>
      <w:r>
        <w:rPr>
          <w:rFonts w:eastAsia="Calibri"/>
          <w:b/>
          <w:sz w:val="28"/>
          <w:szCs w:val="28"/>
        </w:rPr>
        <w:t>e</w:t>
      </w:r>
      <w:r w:rsidRPr="00F91D67">
        <w:rPr>
          <w:rFonts w:eastAsia="Calibri"/>
          <w:sz w:val="28"/>
          <w:szCs w:val="28"/>
        </w:rPr>
        <w:t xml:space="preserve">us, a, um </w:t>
      </w:r>
      <w:r>
        <w:rPr>
          <w:rFonts w:eastAsia="Calibri"/>
          <w:b/>
          <w:sz w:val="28"/>
          <w:szCs w:val="28"/>
        </w:rPr>
        <w:t xml:space="preserve">- </w:t>
      </w:r>
      <w:r w:rsidRPr="00F91D67">
        <w:rPr>
          <w:rFonts w:eastAsia="Calibri"/>
          <w:sz w:val="28"/>
          <w:szCs w:val="28"/>
        </w:rPr>
        <w:t>cutan</w:t>
      </w:r>
      <w:r>
        <w:rPr>
          <w:rFonts w:eastAsia="Calibri"/>
          <w:b/>
          <w:sz w:val="28"/>
          <w:szCs w:val="28"/>
        </w:rPr>
        <w:t>eous</w:t>
      </w:r>
    </w:p>
    <w:p w:rsidR="00122C55" w:rsidRPr="00122C55" w:rsidRDefault="00122C55" w:rsidP="00122C55">
      <w:pPr>
        <w:spacing w:after="200" w:line="276" w:lineRule="auto"/>
        <w:ind w:left="1080"/>
        <w:contextualSpacing/>
        <w:jc w:val="both"/>
        <w:rPr>
          <w:rFonts w:eastAsia="Calibri"/>
          <w:b/>
          <w:sz w:val="28"/>
          <w:szCs w:val="28"/>
        </w:rPr>
      </w:pPr>
      <w:r w:rsidRPr="00122C55">
        <w:rPr>
          <w:rFonts w:eastAsia="Calibri"/>
          <w:sz w:val="28"/>
          <w:szCs w:val="28"/>
        </w:rPr>
        <w:t>Tendin</w:t>
      </w:r>
      <w:r w:rsidRPr="00122C55">
        <w:rPr>
          <w:rFonts w:eastAsia="Calibri"/>
          <w:b/>
          <w:sz w:val="28"/>
          <w:szCs w:val="28"/>
        </w:rPr>
        <w:t>e</w:t>
      </w:r>
      <w:r w:rsidRPr="00122C55">
        <w:rPr>
          <w:rFonts w:eastAsia="Calibri"/>
          <w:sz w:val="28"/>
          <w:szCs w:val="28"/>
        </w:rPr>
        <w:t>us, a, um  -  tendin</w:t>
      </w:r>
      <w:r w:rsidRPr="00122C55">
        <w:rPr>
          <w:rFonts w:eastAsia="Calibri"/>
          <w:b/>
          <w:sz w:val="28"/>
          <w:szCs w:val="28"/>
        </w:rPr>
        <w:t>ous</w:t>
      </w:r>
    </w:p>
    <w:p w:rsidR="00122C55" w:rsidRPr="00F91D67" w:rsidRDefault="00F91D67" w:rsidP="00F91D67">
      <w:pPr>
        <w:spacing w:line="276" w:lineRule="auto"/>
        <w:jc w:val="both"/>
        <w:rPr>
          <w:rFonts w:eastAsia="Calibri"/>
          <w:b/>
          <w:sz w:val="28"/>
          <w:szCs w:val="28"/>
        </w:rPr>
      </w:pPr>
      <w:r>
        <w:rPr>
          <w:rFonts w:eastAsia="Calibri"/>
          <w:sz w:val="28"/>
          <w:szCs w:val="28"/>
        </w:rPr>
        <w:t xml:space="preserve">               </w:t>
      </w:r>
      <w:r w:rsidR="00122C55" w:rsidRPr="00122C55">
        <w:rPr>
          <w:rFonts w:eastAsia="Calibri"/>
          <w:sz w:val="28"/>
          <w:szCs w:val="28"/>
        </w:rPr>
        <w:t>Cartilagin</w:t>
      </w:r>
      <w:r w:rsidR="00122C55" w:rsidRPr="00122C55">
        <w:rPr>
          <w:rFonts w:eastAsia="Calibri"/>
          <w:b/>
          <w:sz w:val="28"/>
          <w:szCs w:val="28"/>
        </w:rPr>
        <w:t>e</w:t>
      </w:r>
      <w:r w:rsidR="00122C55" w:rsidRPr="00122C55">
        <w:rPr>
          <w:rFonts w:eastAsia="Calibri"/>
          <w:sz w:val="28"/>
          <w:szCs w:val="28"/>
        </w:rPr>
        <w:t>us</w:t>
      </w:r>
      <w:r w:rsidR="00122C55" w:rsidRPr="00122C55">
        <w:rPr>
          <w:rFonts w:eastAsia="Calibri"/>
          <w:b/>
          <w:sz w:val="28"/>
          <w:szCs w:val="28"/>
        </w:rPr>
        <w:t>,</w:t>
      </w:r>
      <w:r w:rsidR="00122C55" w:rsidRPr="00122C55">
        <w:rPr>
          <w:rFonts w:eastAsia="Calibri"/>
          <w:sz w:val="28"/>
          <w:szCs w:val="28"/>
        </w:rPr>
        <w:t xml:space="preserve"> a, um </w:t>
      </w:r>
      <w:r>
        <w:rPr>
          <w:rFonts w:eastAsia="Calibri"/>
          <w:sz w:val="28"/>
          <w:szCs w:val="28"/>
        </w:rPr>
        <w:t>–</w:t>
      </w:r>
      <w:r w:rsidR="00122C55" w:rsidRPr="00122C55">
        <w:rPr>
          <w:rFonts w:eastAsia="Calibri"/>
          <w:sz w:val="28"/>
          <w:szCs w:val="28"/>
        </w:rPr>
        <w:t xml:space="preserve"> cartilagin</w:t>
      </w:r>
      <w:r w:rsidR="00122C55" w:rsidRPr="00122C55">
        <w:rPr>
          <w:rFonts w:eastAsia="Calibri"/>
          <w:b/>
          <w:sz w:val="28"/>
          <w:szCs w:val="28"/>
        </w:rPr>
        <w:t>ous</w:t>
      </w:r>
    </w:p>
    <w:p w:rsidR="00F91D67" w:rsidRPr="00F91D67" w:rsidRDefault="00F91D67" w:rsidP="00F91D67">
      <w:pPr>
        <w:spacing w:line="276" w:lineRule="auto"/>
        <w:jc w:val="both"/>
        <w:rPr>
          <w:rFonts w:eastAsia="Calibri"/>
          <w:sz w:val="28"/>
          <w:szCs w:val="28"/>
        </w:rPr>
      </w:pPr>
      <w:r>
        <w:rPr>
          <w:rFonts w:eastAsia="Calibri"/>
          <w:b/>
          <w:sz w:val="28"/>
          <w:szCs w:val="28"/>
        </w:rPr>
        <w:t xml:space="preserve">               </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u w:val="single"/>
        </w:rPr>
        <w:t>MEMORIZE THE WORDS:</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u w:val="single"/>
        </w:rPr>
      </w:pPr>
      <w:r w:rsidRPr="00A208B9">
        <w:rPr>
          <w:sz w:val="30"/>
          <w:szCs w:val="30"/>
          <w:u w:val="single"/>
        </w:rPr>
        <w:t>Nouns</w:t>
      </w:r>
    </w:p>
    <w:p w:rsidR="007F7B3A" w:rsidRPr="00A208B9" w:rsidRDefault="007F7B3A" w:rsidP="00A208B9">
      <w:pPr>
        <w:widowControl w:val="0"/>
        <w:tabs>
          <w:tab w:val="left" w:pos="1134"/>
          <w:tab w:val="center" w:pos="4694"/>
          <w:tab w:val="left" w:pos="5940"/>
        </w:tabs>
        <w:autoSpaceDE w:val="0"/>
        <w:autoSpaceDN w:val="0"/>
        <w:adjustRightInd w:val="0"/>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clavicula, ae f</w:t>
      </w:r>
      <w:r w:rsidR="00D166EB">
        <w:rPr>
          <w:sz w:val="30"/>
          <w:szCs w:val="30"/>
        </w:rPr>
        <w:t xml:space="preserve"> </w:t>
      </w:r>
      <w:r w:rsidR="00D166EB" w:rsidRPr="00CB2F85">
        <w:rPr>
          <w:sz w:val="30"/>
          <w:szCs w:val="30"/>
        </w:rPr>
        <w:t xml:space="preserve"> </w:t>
      </w:r>
      <w:r w:rsidR="0048640C" w:rsidRPr="0048640C">
        <w:rPr>
          <w:sz w:val="30"/>
          <w:szCs w:val="30"/>
        </w:rPr>
        <w:t xml:space="preserve">        </w:t>
      </w:r>
      <w:r w:rsidR="0048640C" w:rsidRPr="00C51C0D">
        <w:rPr>
          <w:sz w:val="30"/>
          <w:szCs w:val="30"/>
        </w:rPr>
        <w:t xml:space="preserve"> </w:t>
      </w:r>
      <w:r w:rsidR="00D166EB" w:rsidRPr="00CB2F85">
        <w:rPr>
          <w:sz w:val="30"/>
          <w:szCs w:val="30"/>
        </w:rPr>
        <w:t xml:space="preserve"> </w:t>
      </w:r>
      <w:r w:rsidRPr="00A208B9">
        <w:rPr>
          <w:sz w:val="30"/>
          <w:szCs w:val="30"/>
        </w:rPr>
        <w:t>- clavicle</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squama, ae f</w:t>
      </w:r>
      <w:r w:rsidR="00A208B9">
        <w:rPr>
          <w:sz w:val="30"/>
          <w:szCs w:val="30"/>
        </w:rPr>
        <w:t xml:space="preserve"> </w:t>
      </w:r>
      <w:r w:rsidR="00441C02">
        <w:rPr>
          <w:sz w:val="30"/>
          <w:szCs w:val="30"/>
        </w:rPr>
        <w:tab/>
      </w:r>
      <w:r w:rsidR="00441C02" w:rsidRPr="00441C02">
        <w:rPr>
          <w:sz w:val="30"/>
          <w:szCs w:val="30"/>
        </w:rPr>
        <w:tab/>
      </w:r>
      <w:r w:rsidR="0048640C" w:rsidRPr="0048640C">
        <w:rPr>
          <w:sz w:val="30"/>
          <w:szCs w:val="30"/>
        </w:rPr>
        <w:t xml:space="preserve"> </w:t>
      </w:r>
      <w:r w:rsidRPr="00A208B9">
        <w:rPr>
          <w:sz w:val="30"/>
          <w:szCs w:val="30"/>
        </w:rPr>
        <w:t>- squama; scale</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nucha, ae f</w:t>
      </w:r>
      <w:r w:rsidR="00A208B9">
        <w:rPr>
          <w:sz w:val="30"/>
          <w:szCs w:val="30"/>
        </w:rPr>
        <w:t xml:space="preserve"> </w:t>
      </w:r>
      <w:r w:rsidR="0048640C">
        <w:rPr>
          <w:sz w:val="30"/>
          <w:szCs w:val="30"/>
        </w:rPr>
        <w:tab/>
      </w:r>
      <w:r w:rsidR="0048640C" w:rsidRPr="0048640C">
        <w:rPr>
          <w:sz w:val="30"/>
          <w:szCs w:val="30"/>
        </w:rPr>
        <w:t xml:space="preserve">          </w:t>
      </w:r>
      <w:r w:rsidRPr="00A208B9">
        <w:rPr>
          <w:sz w:val="30"/>
          <w:szCs w:val="30"/>
        </w:rPr>
        <w:t>-</w:t>
      </w:r>
      <w:r w:rsidR="0048640C" w:rsidRPr="0048640C">
        <w:rPr>
          <w:sz w:val="30"/>
          <w:szCs w:val="30"/>
        </w:rPr>
        <w:t xml:space="preserve"> </w:t>
      </w:r>
      <w:r w:rsidRPr="00A208B9">
        <w:rPr>
          <w:sz w:val="30"/>
          <w:szCs w:val="30"/>
        </w:rPr>
        <w:t>nape, back of the neck</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4</w:t>
      </w:r>
      <w:r w:rsidR="00D166EB">
        <w:rPr>
          <w:sz w:val="30"/>
          <w:szCs w:val="30"/>
        </w:rPr>
        <w:t xml:space="preserve">. </w:t>
      </w:r>
      <w:r w:rsidRPr="00A208B9">
        <w:rPr>
          <w:sz w:val="30"/>
          <w:szCs w:val="30"/>
        </w:rPr>
        <w:t>ulna, ae f</w:t>
      </w:r>
      <w:r w:rsidR="00A208B9">
        <w:rPr>
          <w:sz w:val="30"/>
          <w:szCs w:val="30"/>
        </w:rPr>
        <w:t xml:space="preserve"> </w:t>
      </w:r>
      <w:r w:rsidR="0048640C">
        <w:rPr>
          <w:sz w:val="30"/>
          <w:szCs w:val="30"/>
        </w:rPr>
        <w:tab/>
      </w:r>
      <w:r w:rsidR="0048640C">
        <w:rPr>
          <w:sz w:val="30"/>
          <w:szCs w:val="30"/>
        </w:rPr>
        <w:tab/>
      </w:r>
      <w:r w:rsidR="00C51C0D">
        <w:rPr>
          <w:sz w:val="30"/>
          <w:szCs w:val="30"/>
        </w:rPr>
        <w:t xml:space="preserve"> </w:t>
      </w:r>
      <w:r w:rsidRPr="00A208B9">
        <w:rPr>
          <w:sz w:val="30"/>
          <w:szCs w:val="30"/>
        </w:rPr>
        <w:t>- ulna; the bone of the elbow</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t>5</w:t>
      </w:r>
      <w:r w:rsidR="00D166EB">
        <w:rPr>
          <w:sz w:val="30"/>
          <w:szCs w:val="30"/>
        </w:rPr>
        <w:t xml:space="preserve">. </w:t>
      </w:r>
      <w:r w:rsidRPr="00A208B9">
        <w:rPr>
          <w:sz w:val="30"/>
          <w:szCs w:val="30"/>
        </w:rPr>
        <w:t>columna, ae f</w:t>
      </w:r>
      <w:r w:rsidR="00A208B9">
        <w:rPr>
          <w:sz w:val="30"/>
          <w:szCs w:val="30"/>
        </w:rPr>
        <w:t xml:space="preserve"> </w:t>
      </w:r>
      <w:r w:rsidR="00441C02">
        <w:rPr>
          <w:sz w:val="30"/>
          <w:szCs w:val="30"/>
        </w:rPr>
        <w:tab/>
      </w:r>
      <w:r w:rsidR="0048640C">
        <w:rPr>
          <w:sz w:val="30"/>
          <w:szCs w:val="30"/>
        </w:rPr>
        <w:tab/>
      </w:r>
      <w:r w:rsidR="00C51C0D">
        <w:rPr>
          <w:sz w:val="30"/>
          <w:szCs w:val="30"/>
        </w:rPr>
        <w:t xml:space="preserve"> </w:t>
      </w:r>
      <w:r w:rsidRPr="00A208B9">
        <w:rPr>
          <w:sz w:val="30"/>
          <w:szCs w:val="30"/>
        </w:rPr>
        <w:t>- column</w:t>
      </w:r>
    </w:p>
    <w:p w:rsidR="00441C02" w:rsidRPr="00441C02" w:rsidRDefault="007F7B3A" w:rsidP="00441C02">
      <w:pPr>
        <w:widowControl w:val="0"/>
        <w:tabs>
          <w:tab w:val="left" w:pos="-1418"/>
          <w:tab w:val="left" w:pos="1134"/>
        </w:tabs>
        <w:autoSpaceDE w:val="0"/>
        <w:autoSpaceDN w:val="0"/>
        <w:adjustRightInd w:val="0"/>
        <w:spacing w:line="312" w:lineRule="auto"/>
        <w:ind w:left="720" w:hanging="11"/>
        <w:jc w:val="both"/>
        <w:rPr>
          <w:sz w:val="30"/>
          <w:szCs w:val="30"/>
        </w:rPr>
      </w:pPr>
      <w:r w:rsidRPr="00A208B9">
        <w:rPr>
          <w:sz w:val="30"/>
          <w:szCs w:val="30"/>
        </w:rPr>
        <w:t>6</w:t>
      </w:r>
      <w:r w:rsidR="00D166EB">
        <w:rPr>
          <w:sz w:val="30"/>
          <w:szCs w:val="30"/>
        </w:rPr>
        <w:t xml:space="preserve">. </w:t>
      </w:r>
      <w:r w:rsidRPr="00A208B9">
        <w:rPr>
          <w:sz w:val="30"/>
          <w:szCs w:val="30"/>
        </w:rPr>
        <w:t>fossa, ae f</w:t>
      </w:r>
      <w:r w:rsidR="00A208B9">
        <w:rPr>
          <w:sz w:val="30"/>
          <w:szCs w:val="30"/>
        </w:rPr>
        <w:t xml:space="preserve"> </w:t>
      </w:r>
      <w:r w:rsidR="00441C02" w:rsidRPr="00441C02">
        <w:rPr>
          <w:sz w:val="30"/>
          <w:szCs w:val="30"/>
        </w:rPr>
        <w:tab/>
      </w:r>
      <w:r w:rsidR="00441C02" w:rsidRPr="00441C02">
        <w:rPr>
          <w:sz w:val="30"/>
          <w:szCs w:val="30"/>
        </w:rPr>
        <w:tab/>
      </w:r>
      <w:r w:rsidR="00C51C0D">
        <w:rPr>
          <w:sz w:val="30"/>
          <w:szCs w:val="30"/>
        </w:rPr>
        <w:t xml:space="preserve"> </w:t>
      </w:r>
      <w:r w:rsidRPr="00A208B9">
        <w:rPr>
          <w:sz w:val="30"/>
          <w:szCs w:val="30"/>
        </w:rPr>
        <w:t>-</w:t>
      </w:r>
      <w:r w:rsidR="00A208B9">
        <w:rPr>
          <w:sz w:val="30"/>
          <w:szCs w:val="30"/>
        </w:rPr>
        <w:t xml:space="preserve"> </w:t>
      </w:r>
      <w:r w:rsidRPr="00A208B9">
        <w:rPr>
          <w:sz w:val="30"/>
          <w:szCs w:val="30"/>
        </w:rPr>
        <w:t>fossa -</w:t>
      </w:r>
      <w:r w:rsidR="00A208B9">
        <w:rPr>
          <w:sz w:val="30"/>
          <w:szCs w:val="30"/>
        </w:rPr>
        <w:t xml:space="preserve"> </w:t>
      </w:r>
      <w:r w:rsidRPr="00A208B9">
        <w:rPr>
          <w:sz w:val="30"/>
          <w:szCs w:val="30"/>
        </w:rPr>
        <w:t xml:space="preserve">trench, ditch, a depression </w:t>
      </w:r>
    </w:p>
    <w:p w:rsidR="007F7B3A" w:rsidRPr="00A208B9" w:rsidRDefault="00441C02" w:rsidP="00441C02">
      <w:pPr>
        <w:widowControl w:val="0"/>
        <w:tabs>
          <w:tab w:val="left" w:pos="-1418"/>
          <w:tab w:val="left" w:pos="1134"/>
        </w:tabs>
        <w:autoSpaceDE w:val="0"/>
        <w:autoSpaceDN w:val="0"/>
        <w:adjustRightInd w:val="0"/>
        <w:spacing w:line="312" w:lineRule="auto"/>
        <w:ind w:left="720" w:hanging="11"/>
        <w:jc w:val="both"/>
        <w:rPr>
          <w:sz w:val="30"/>
          <w:szCs w:val="30"/>
        </w:rPr>
      </w:pPr>
      <w:r w:rsidRPr="00CB2F85">
        <w:rPr>
          <w:sz w:val="30"/>
          <w:szCs w:val="30"/>
        </w:rPr>
        <w:tab/>
      </w:r>
      <w:r w:rsidRPr="00CB2F85">
        <w:rPr>
          <w:sz w:val="30"/>
          <w:szCs w:val="30"/>
        </w:rPr>
        <w:tab/>
      </w:r>
      <w:r w:rsidRPr="00CB2F85">
        <w:rPr>
          <w:sz w:val="30"/>
          <w:szCs w:val="30"/>
        </w:rPr>
        <w:tab/>
      </w:r>
      <w:r w:rsidRPr="00CB2F85">
        <w:rPr>
          <w:sz w:val="30"/>
          <w:szCs w:val="30"/>
        </w:rPr>
        <w:tab/>
      </w:r>
      <w:r w:rsidRPr="00CB2F85">
        <w:rPr>
          <w:sz w:val="30"/>
          <w:szCs w:val="30"/>
        </w:rPr>
        <w:tab/>
      </w:r>
      <w:r w:rsidRPr="00CB2F85">
        <w:rPr>
          <w:sz w:val="30"/>
          <w:szCs w:val="30"/>
        </w:rPr>
        <w:tab/>
      </w:r>
      <w:r w:rsidR="0048640C" w:rsidRPr="0048640C">
        <w:rPr>
          <w:sz w:val="30"/>
          <w:szCs w:val="30"/>
        </w:rPr>
        <w:t xml:space="preserve">  </w:t>
      </w:r>
      <w:r w:rsidR="00D166EB">
        <w:rPr>
          <w:sz w:val="30"/>
          <w:szCs w:val="30"/>
        </w:rPr>
        <w:t xml:space="preserve"> </w:t>
      </w:r>
      <w:r w:rsidR="007F7B3A" w:rsidRPr="00A208B9">
        <w:rPr>
          <w:sz w:val="30"/>
          <w:szCs w:val="30"/>
        </w:rPr>
        <w:t>longitudinal</w:t>
      </w:r>
      <w:r w:rsidRPr="00441C02">
        <w:rPr>
          <w:sz w:val="30"/>
          <w:szCs w:val="30"/>
        </w:rPr>
        <w:t xml:space="preserve"> </w:t>
      </w:r>
      <w:r w:rsidR="007F7B3A" w:rsidRPr="00A208B9">
        <w:rPr>
          <w:sz w:val="30"/>
          <w:szCs w:val="30"/>
        </w:rPr>
        <w:t>in shape;</w:t>
      </w:r>
    </w:p>
    <w:p w:rsidR="007F7B3A" w:rsidRPr="00A208B9" w:rsidRDefault="007F7B3A" w:rsidP="00A208B9">
      <w:pPr>
        <w:widowControl w:val="0"/>
        <w:tabs>
          <w:tab w:val="left" w:pos="-1418"/>
          <w:tab w:val="left" w:pos="1134"/>
        </w:tabs>
        <w:autoSpaceDE w:val="0"/>
        <w:autoSpaceDN w:val="0"/>
        <w:adjustRightInd w:val="0"/>
        <w:spacing w:line="312" w:lineRule="auto"/>
        <w:ind w:firstLine="709"/>
        <w:jc w:val="both"/>
        <w:rPr>
          <w:sz w:val="30"/>
          <w:szCs w:val="30"/>
        </w:rPr>
      </w:pPr>
      <w:r w:rsidRPr="00A208B9">
        <w:rPr>
          <w:sz w:val="30"/>
          <w:szCs w:val="30"/>
        </w:rPr>
        <w:t>7</w:t>
      </w:r>
      <w:r w:rsidR="00D166EB">
        <w:rPr>
          <w:sz w:val="30"/>
          <w:szCs w:val="30"/>
        </w:rPr>
        <w:t xml:space="preserve">. </w:t>
      </w:r>
      <w:r w:rsidRPr="00A208B9">
        <w:rPr>
          <w:sz w:val="30"/>
          <w:szCs w:val="30"/>
        </w:rPr>
        <w:t>fovea, ae f</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 xml:space="preserve">fovea </w:t>
      </w:r>
      <w:r w:rsidR="00441C02" w:rsidRPr="00441C02">
        <w:rPr>
          <w:sz w:val="30"/>
          <w:szCs w:val="30"/>
        </w:rPr>
        <w:tab/>
      </w:r>
      <w:r w:rsidRPr="00A208B9">
        <w:rPr>
          <w:sz w:val="30"/>
          <w:szCs w:val="30"/>
        </w:rPr>
        <w:t>- a cup-shaped depression or pit;</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8</w:t>
      </w:r>
      <w:r w:rsidR="00D166EB">
        <w:rPr>
          <w:sz w:val="30"/>
          <w:szCs w:val="30"/>
        </w:rPr>
        <w:t xml:space="preserve">. </w:t>
      </w:r>
      <w:r w:rsidRPr="00A208B9">
        <w:rPr>
          <w:sz w:val="30"/>
          <w:szCs w:val="30"/>
        </w:rPr>
        <w:t>palatum, i n</w:t>
      </w:r>
      <w:r w:rsidR="00A208B9">
        <w:rPr>
          <w:sz w:val="30"/>
          <w:szCs w:val="30"/>
        </w:rPr>
        <w:t xml:space="preserve"> </w:t>
      </w:r>
      <w:r w:rsidR="00441C02" w:rsidRPr="00441C02">
        <w:rPr>
          <w:sz w:val="30"/>
          <w:szCs w:val="30"/>
        </w:rPr>
        <w:tab/>
      </w:r>
      <w:r w:rsidR="00441C02" w:rsidRPr="00441C02">
        <w:rPr>
          <w:sz w:val="30"/>
          <w:szCs w:val="30"/>
        </w:rPr>
        <w:tab/>
      </w:r>
      <w:r w:rsidRPr="00A208B9">
        <w:rPr>
          <w:sz w:val="30"/>
          <w:szCs w:val="30"/>
        </w:rPr>
        <w:t>- palate – roof of the mouth;</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9</w:t>
      </w:r>
      <w:r w:rsidR="00D166EB">
        <w:rPr>
          <w:sz w:val="30"/>
          <w:szCs w:val="30"/>
        </w:rPr>
        <w:t xml:space="preserve">. </w:t>
      </w:r>
      <w:r w:rsidRPr="00A208B9">
        <w:rPr>
          <w:sz w:val="30"/>
          <w:szCs w:val="30"/>
        </w:rPr>
        <w:t>vestibulum, i n</w:t>
      </w:r>
      <w:r w:rsidR="00A208B9">
        <w:rPr>
          <w:sz w:val="30"/>
          <w:szCs w:val="30"/>
        </w:rPr>
        <w:t xml:space="preserve"> </w:t>
      </w:r>
      <w:r w:rsidR="00441C02" w:rsidRPr="00441C02">
        <w:rPr>
          <w:sz w:val="30"/>
          <w:szCs w:val="30"/>
        </w:rPr>
        <w:tab/>
      </w:r>
      <w:r w:rsidR="00441C02" w:rsidRPr="00441C02">
        <w:rPr>
          <w:sz w:val="30"/>
          <w:szCs w:val="30"/>
        </w:rPr>
        <w:tab/>
      </w:r>
      <w:r w:rsidRPr="00A208B9">
        <w:rPr>
          <w:sz w:val="30"/>
          <w:szCs w:val="30"/>
        </w:rPr>
        <w:t>- vestibule – enclosed space like a lobby;</w:t>
      </w:r>
    </w:p>
    <w:p w:rsidR="007F7B3A"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10</w:t>
      </w:r>
      <w:r w:rsidR="00D166EB">
        <w:rPr>
          <w:sz w:val="30"/>
          <w:szCs w:val="30"/>
        </w:rPr>
        <w:t xml:space="preserve">. </w:t>
      </w:r>
      <w:r w:rsidRPr="00A208B9">
        <w:rPr>
          <w:sz w:val="30"/>
          <w:szCs w:val="30"/>
        </w:rPr>
        <w:t>pars,</w:t>
      </w:r>
      <w:r w:rsidR="00504485">
        <w:rPr>
          <w:sz w:val="30"/>
          <w:szCs w:val="30"/>
        </w:rPr>
        <w:t xml:space="preserve"> </w:t>
      </w:r>
      <w:r w:rsidRPr="00A208B9">
        <w:rPr>
          <w:sz w:val="30"/>
          <w:szCs w:val="30"/>
        </w:rPr>
        <w:t>partis f</w:t>
      </w:r>
      <w:r w:rsidR="00A208B9">
        <w:rPr>
          <w:sz w:val="30"/>
          <w:szCs w:val="30"/>
        </w:rPr>
        <w:t xml:space="preserve"> </w:t>
      </w:r>
      <w:r w:rsidR="00441C02" w:rsidRPr="00441C02">
        <w:rPr>
          <w:sz w:val="30"/>
          <w:szCs w:val="30"/>
        </w:rPr>
        <w:tab/>
      </w:r>
      <w:r w:rsidR="00441C02" w:rsidRPr="00441C02">
        <w:rPr>
          <w:sz w:val="30"/>
          <w:szCs w:val="30"/>
        </w:rPr>
        <w:tab/>
      </w:r>
      <w:r w:rsidRPr="00A208B9">
        <w:rPr>
          <w:sz w:val="30"/>
          <w:szCs w:val="30"/>
        </w:rPr>
        <w:t>- part</w:t>
      </w:r>
    </w:p>
    <w:p w:rsidR="009463FB" w:rsidRPr="00A208B9" w:rsidRDefault="009463FB" w:rsidP="00A208B9">
      <w:pPr>
        <w:widowControl w:val="0"/>
        <w:tabs>
          <w:tab w:val="left" w:pos="1134"/>
        </w:tabs>
        <w:autoSpaceDE w:val="0"/>
        <w:autoSpaceDN w:val="0"/>
        <w:adjustRightInd w:val="0"/>
        <w:spacing w:line="312" w:lineRule="auto"/>
        <w:ind w:firstLine="709"/>
        <w:jc w:val="both"/>
        <w:rPr>
          <w:sz w:val="30"/>
          <w:szCs w:val="30"/>
        </w:rPr>
      </w:pPr>
      <w:r>
        <w:rPr>
          <w:sz w:val="30"/>
          <w:szCs w:val="30"/>
        </w:rPr>
        <w:t>11. nervus, i m               - nerve</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u w:val="single"/>
        </w:rPr>
      </w:pPr>
      <w:r w:rsidRPr="00A208B9">
        <w:rPr>
          <w:sz w:val="30"/>
          <w:szCs w:val="30"/>
          <w:u w:val="single"/>
        </w:rPr>
        <w:t>Adjectives, group 1</w:t>
      </w:r>
    </w:p>
    <w:p w:rsidR="007F7B3A" w:rsidRPr="00A208B9" w:rsidRDefault="007F7B3A" w:rsidP="00A208B9">
      <w:pPr>
        <w:widowControl w:val="0"/>
        <w:tabs>
          <w:tab w:val="left" w:pos="1134"/>
          <w:tab w:val="left" w:pos="2880"/>
        </w:tabs>
        <w:autoSpaceDE w:val="0"/>
        <w:autoSpaceDN w:val="0"/>
        <w:adjustRightInd w:val="0"/>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osseus, a, um</w:t>
      </w:r>
      <w:r w:rsidR="00A208B9">
        <w:rPr>
          <w:sz w:val="30"/>
          <w:szCs w:val="30"/>
        </w:rPr>
        <w:t xml:space="preserve"> </w:t>
      </w:r>
      <w:r w:rsidR="00441C02" w:rsidRPr="00441C02">
        <w:rPr>
          <w:sz w:val="30"/>
          <w:szCs w:val="30"/>
        </w:rPr>
        <w:tab/>
      </w:r>
      <w:r w:rsidR="00441C02" w:rsidRPr="00441C02">
        <w:rPr>
          <w:sz w:val="30"/>
          <w:szCs w:val="30"/>
        </w:rPr>
        <w:tab/>
      </w:r>
      <w:r w:rsidR="002D2B5D" w:rsidRPr="002D2B5D">
        <w:rPr>
          <w:sz w:val="30"/>
          <w:szCs w:val="30"/>
        </w:rPr>
        <w:tab/>
      </w:r>
      <w:r w:rsidRPr="00A208B9">
        <w:rPr>
          <w:sz w:val="30"/>
          <w:szCs w:val="30"/>
        </w:rPr>
        <w:t>-</w:t>
      </w:r>
      <w:r w:rsidR="0048640C" w:rsidRPr="0048640C">
        <w:rPr>
          <w:sz w:val="30"/>
          <w:szCs w:val="30"/>
        </w:rPr>
        <w:t xml:space="preserve"> </w:t>
      </w:r>
      <w:r w:rsidRPr="00A208B9">
        <w:rPr>
          <w:sz w:val="30"/>
          <w:szCs w:val="30"/>
        </w:rPr>
        <w:t>osseous, bony</w:t>
      </w:r>
    </w:p>
    <w:p w:rsidR="007F7B3A" w:rsidRPr="00A208B9" w:rsidRDefault="007F7B3A" w:rsidP="00A208B9">
      <w:pPr>
        <w:widowControl w:val="0"/>
        <w:tabs>
          <w:tab w:val="left" w:pos="1134"/>
          <w:tab w:val="left" w:pos="2880"/>
        </w:tabs>
        <w:autoSpaceDE w:val="0"/>
        <w:autoSpaceDN w:val="0"/>
        <w:adjustRightInd w:val="0"/>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palatinus, a, um</w:t>
      </w:r>
      <w:r w:rsidR="00A208B9">
        <w:rPr>
          <w:sz w:val="30"/>
          <w:szCs w:val="30"/>
        </w:rPr>
        <w:t xml:space="preserve"> </w:t>
      </w:r>
      <w:r w:rsidR="00441C02" w:rsidRPr="00441C02">
        <w:rPr>
          <w:sz w:val="30"/>
          <w:szCs w:val="30"/>
        </w:rPr>
        <w:tab/>
      </w:r>
      <w:r w:rsidR="00441C02" w:rsidRPr="00441C02">
        <w:rPr>
          <w:sz w:val="30"/>
          <w:szCs w:val="30"/>
        </w:rPr>
        <w:tab/>
      </w:r>
      <w:r w:rsidRPr="00A208B9">
        <w:rPr>
          <w:sz w:val="30"/>
          <w:szCs w:val="30"/>
        </w:rPr>
        <w:t>-</w:t>
      </w:r>
      <w:r w:rsidR="0048640C" w:rsidRPr="0048640C">
        <w:rPr>
          <w:sz w:val="30"/>
          <w:szCs w:val="30"/>
        </w:rPr>
        <w:t xml:space="preserve"> </w:t>
      </w:r>
      <w:r w:rsidRPr="00A208B9">
        <w:rPr>
          <w:sz w:val="30"/>
          <w:szCs w:val="30"/>
        </w:rPr>
        <w:t>palatal, palatine</w:t>
      </w:r>
    </w:p>
    <w:p w:rsidR="007F7B3A" w:rsidRPr="00A208B9" w:rsidRDefault="007F7B3A" w:rsidP="00A208B9">
      <w:pPr>
        <w:widowControl w:val="0"/>
        <w:tabs>
          <w:tab w:val="left" w:pos="1134"/>
          <w:tab w:val="left" w:pos="2880"/>
        </w:tabs>
        <w:autoSpaceDE w:val="0"/>
        <w:autoSpaceDN w:val="0"/>
        <w:adjustRightInd w:val="0"/>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pterygoideus, a, um</w:t>
      </w:r>
      <w:r w:rsidR="00441C02" w:rsidRPr="00441C02">
        <w:rPr>
          <w:sz w:val="30"/>
          <w:szCs w:val="30"/>
        </w:rPr>
        <w:tab/>
      </w:r>
      <w:r w:rsidR="00441C02" w:rsidRPr="00441C02">
        <w:rPr>
          <w:sz w:val="30"/>
          <w:szCs w:val="30"/>
        </w:rPr>
        <w:tab/>
      </w:r>
      <w:r w:rsidRPr="00A208B9">
        <w:rPr>
          <w:sz w:val="30"/>
          <w:szCs w:val="30"/>
        </w:rPr>
        <w:t>- pterygoid - wing-shaped;</w:t>
      </w:r>
    </w:p>
    <w:p w:rsidR="007F7B3A" w:rsidRPr="00A208B9" w:rsidRDefault="007F7B3A" w:rsidP="00A208B9">
      <w:pPr>
        <w:widowControl w:val="0"/>
        <w:tabs>
          <w:tab w:val="left" w:pos="1134"/>
          <w:tab w:val="left" w:pos="2880"/>
        </w:tabs>
        <w:autoSpaceDE w:val="0"/>
        <w:autoSpaceDN w:val="0"/>
        <w:adjustRightInd w:val="0"/>
        <w:spacing w:line="312" w:lineRule="auto"/>
        <w:ind w:firstLine="709"/>
        <w:jc w:val="both"/>
        <w:rPr>
          <w:sz w:val="30"/>
          <w:szCs w:val="30"/>
        </w:rPr>
      </w:pPr>
      <w:r w:rsidRPr="00A208B9">
        <w:rPr>
          <w:sz w:val="30"/>
          <w:szCs w:val="30"/>
        </w:rPr>
        <w:lastRenderedPageBreak/>
        <w:t>4</w:t>
      </w:r>
      <w:r w:rsidR="00D166EB">
        <w:rPr>
          <w:sz w:val="30"/>
          <w:szCs w:val="30"/>
        </w:rPr>
        <w:t xml:space="preserve">. </w:t>
      </w:r>
      <w:r w:rsidRPr="00A208B9">
        <w:rPr>
          <w:sz w:val="30"/>
          <w:szCs w:val="30"/>
        </w:rPr>
        <w:t>thyreoideus, a, um</w:t>
      </w:r>
      <w:r w:rsidR="00441C02" w:rsidRPr="00441C02">
        <w:rPr>
          <w:sz w:val="30"/>
          <w:szCs w:val="30"/>
        </w:rPr>
        <w:tab/>
      </w:r>
      <w:r w:rsidR="00441C02" w:rsidRPr="00441C02">
        <w:rPr>
          <w:sz w:val="30"/>
          <w:szCs w:val="30"/>
        </w:rPr>
        <w:tab/>
      </w:r>
      <w:r w:rsidRPr="00A208B9">
        <w:rPr>
          <w:sz w:val="30"/>
          <w:szCs w:val="30"/>
        </w:rPr>
        <w:t>-</w:t>
      </w:r>
      <w:r w:rsidR="00A208B9">
        <w:rPr>
          <w:sz w:val="30"/>
          <w:szCs w:val="30"/>
        </w:rPr>
        <w:t xml:space="preserve"> </w:t>
      </w:r>
      <w:r w:rsidRPr="00A208B9">
        <w:rPr>
          <w:sz w:val="30"/>
          <w:szCs w:val="30"/>
        </w:rPr>
        <w:t>thyroid - in the shape of a shield;</w:t>
      </w:r>
    </w:p>
    <w:p w:rsidR="007F7B3A" w:rsidRPr="00A208B9" w:rsidRDefault="007F7B3A" w:rsidP="00A208B9">
      <w:pPr>
        <w:widowControl w:val="0"/>
        <w:tabs>
          <w:tab w:val="left" w:pos="1134"/>
          <w:tab w:val="left" w:pos="2880"/>
        </w:tabs>
        <w:autoSpaceDE w:val="0"/>
        <w:autoSpaceDN w:val="0"/>
        <w:adjustRightInd w:val="0"/>
        <w:spacing w:line="312" w:lineRule="auto"/>
        <w:ind w:firstLine="709"/>
        <w:jc w:val="both"/>
        <w:rPr>
          <w:sz w:val="30"/>
          <w:szCs w:val="30"/>
        </w:rPr>
      </w:pPr>
      <w:r w:rsidRPr="00A208B9">
        <w:rPr>
          <w:sz w:val="30"/>
          <w:szCs w:val="30"/>
        </w:rPr>
        <w:t>5</w:t>
      </w:r>
      <w:r w:rsidR="00D166EB">
        <w:rPr>
          <w:sz w:val="30"/>
          <w:szCs w:val="30"/>
        </w:rPr>
        <w:t xml:space="preserve">. </w:t>
      </w:r>
      <w:r w:rsidRPr="00A208B9">
        <w:rPr>
          <w:sz w:val="30"/>
          <w:szCs w:val="30"/>
        </w:rPr>
        <w:t>spinosus, a, um</w:t>
      </w:r>
      <w:r w:rsidR="00A208B9">
        <w:rPr>
          <w:sz w:val="30"/>
          <w:szCs w:val="30"/>
        </w:rPr>
        <w:t xml:space="preserve"> </w:t>
      </w:r>
      <w:r w:rsidR="00441C02" w:rsidRPr="00441C02">
        <w:rPr>
          <w:sz w:val="30"/>
          <w:szCs w:val="30"/>
        </w:rPr>
        <w:tab/>
      </w:r>
      <w:r w:rsidR="00441C02" w:rsidRPr="00441C02">
        <w:rPr>
          <w:sz w:val="30"/>
          <w:szCs w:val="30"/>
        </w:rPr>
        <w:tab/>
      </w:r>
      <w:r w:rsidRPr="00A208B9">
        <w:rPr>
          <w:sz w:val="30"/>
          <w:szCs w:val="30"/>
        </w:rPr>
        <w:t>-</w:t>
      </w:r>
      <w:r w:rsidR="0048640C" w:rsidRPr="0048640C">
        <w:rPr>
          <w:sz w:val="30"/>
          <w:szCs w:val="30"/>
        </w:rPr>
        <w:t xml:space="preserve"> </w:t>
      </w:r>
      <w:r w:rsidRPr="00A208B9">
        <w:rPr>
          <w:sz w:val="30"/>
          <w:szCs w:val="30"/>
        </w:rPr>
        <w:t>spinous; thorny</w:t>
      </w:r>
    </w:p>
    <w:p w:rsidR="007F7B3A" w:rsidRPr="00A208B9" w:rsidRDefault="007F7B3A" w:rsidP="00A208B9">
      <w:pPr>
        <w:widowControl w:val="0"/>
        <w:tabs>
          <w:tab w:val="left" w:pos="1134"/>
          <w:tab w:val="left" w:pos="2880"/>
        </w:tabs>
        <w:autoSpaceDE w:val="0"/>
        <w:autoSpaceDN w:val="0"/>
        <w:adjustRightInd w:val="0"/>
        <w:spacing w:line="312" w:lineRule="auto"/>
        <w:ind w:firstLine="709"/>
        <w:jc w:val="both"/>
        <w:rPr>
          <w:sz w:val="30"/>
          <w:szCs w:val="30"/>
        </w:rPr>
      </w:pPr>
      <w:r w:rsidRPr="00A208B9">
        <w:rPr>
          <w:sz w:val="30"/>
          <w:szCs w:val="30"/>
        </w:rPr>
        <w:t>6</w:t>
      </w:r>
      <w:r w:rsidR="00D166EB">
        <w:rPr>
          <w:sz w:val="30"/>
          <w:szCs w:val="30"/>
        </w:rPr>
        <w:t xml:space="preserve">. </w:t>
      </w:r>
      <w:r w:rsidRPr="00A208B9">
        <w:rPr>
          <w:sz w:val="30"/>
          <w:szCs w:val="30"/>
        </w:rPr>
        <w:t>rectus, a, um</w:t>
      </w:r>
      <w:r w:rsidR="00441C02" w:rsidRPr="00441C02">
        <w:rPr>
          <w:sz w:val="30"/>
          <w:szCs w:val="30"/>
        </w:rPr>
        <w:tab/>
      </w:r>
      <w:r w:rsidR="00441C02" w:rsidRPr="00441C02">
        <w:rPr>
          <w:sz w:val="30"/>
          <w:szCs w:val="30"/>
        </w:rPr>
        <w:tab/>
      </w:r>
      <w:r w:rsidR="00441C02" w:rsidRPr="00441C02">
        <w:rPr>
          <w:sz w:val="30"/>
          <w:szCs w:val="30"/>
        </w:rPr>
        <w:tab/>
      </w:r>
      <w:r w:rsidRPr="00A208B9">
        <w:rPr>
          <w:sz w:val="30"/>
          <w:szCs w:val="30"/>
        </w:rPr>
        <w:t>-</w:t>
      </w:r>
      <w:r w:rsidR="0048640C" w:rsidRPr="0048640C">
        <w:rPr>
          <w:sz w:val="30"/>
          <w:szCs w:val="30"/>
        </w:rPr>
        <w:t xml:space="preserve"> </w:t>
      </w:r>
      <w:r w:rsidRPr="00A208B9">
        <w:rPr>
          <w:sz w:val="30"/>
          <w:szCs w:val="30"/>
        </w:rPr>
        <w:t>straight</w:t>
      </w:r>
    </w:p>
    <w:p w:rsidR="007F7B3A" w:rsidRPr="00A208B9" w:rsidRDefault="007F7B3A" w:rsidP="00A208B9">
      <w:pPr>
        <w:widowControl w:val="0"/>
        <w:tabs>
          <w:tab w:val="left" w:pos="1134"/>
          <w:tab w:val="left" w:pos="2880"/>
        </w:tabs>
        <w:autoSpaceDE w:val="0"/>
        <w:autoSpaceDN w:val="0"/>
        <w:adjustRightInd w:val="0"/>
        <w:spacing w:line="312" w:lineRule="auto"/>
        <w:ind w:firstLine="709"/>
        <w:jc w:val="both"/>
        <w:rPr>
          <w:sz w:val="30"/>
          <w:szCs w:val="30"/>
        </w:rPr>
      </w:pPr>
      <w:r w:rsidRPr="00A208B9">
        <w:rPr>
          <w:sz w:val="30"/>
          <w:szCs w:val="30"/>
        </w:rPr>
        <w:t>7</w:t>
      </w:r>
      <w:r w:rsidR="00D166EB">
        <w:rPr>
          <w:sz w:val="30"/>
          <w:szCs w:val="30"/>
        </w:rPr>
        <w:t xml:space="preserve">. </w:t>
      </w:r>
      <w:r w:rsidRPr="00A208B9">
        <w:rPr>
          <w:sz w:val="30"/>
          <w:szCs w:val="30"/>
        </w:rPr>
        <w:t>sinister, tra, trum</w:t>
      </w:r>
      <w:r w:rsidR="00A208B9">
        <w:rPr>
          <w:sz w:val="30"/>
          <w:szCs w:val="30"/>
        </w:rPr>
        <w:t xml:space="preserve"> </w:t>
      </w:r>
      <w:r w:rsidR="00441C02" w:rsidRPr="00441C02">
        <w:rPr>
          <w:sz w:val="30"/>
          <w:szCs w:val="30"/>
        </w:rPr>
        <w:tab/>
      </w:r>
      <w:r w:rsidR="00441C02" w:rsidRPr="00441C02">
        <w:rPr>
          <w:sz w:val="30"/>
          <w:szCs w:val="30"/>
        </w:rPr>
        <w:tab/>
      </w:r>
      <w:r w:rsidRPr="00A208B9">
        <w:rPr>
          <w:sz w:val="30"/>
          <w:szCs w:val="30"/>
        </w:rPr>
        <w:t>-</w:t>
      </w:r>
      <w:r w:rsidR="0048640C" w:rsidRPr="0048640C">
        <w:rPr>
          <w:sz w:val="30"/>
          <w:szCs w:val="30"/>
        </w:rPr>
        <w:t xml:space="preserve"> </w:t>
      </w:r>
      <w:r w:rsidRPr="00A208B9">
        <w:rPr>
          <w:sz w:val="30"/>
          <w:szCs w:val="30"/>
        </w:rPr>
        <w:t>left</w:t>
      </w:r>
    </w:p>
    <w:p w:rsidR="007F7B3A" w:rsidRPr="00A208B9" w:rsidRDefault="007F7B3A" w:rsidP="00A208B9">
      <w:pPr>
        <w:widowControl w:val="0"/>
        <w:tabs>
          <w:tab w:val="left" w:pos="1134"/>
          <w:tab w:val="left" w:pos="2880"/>
        </w:tabs>
        <w:autoSpaceDE w:val="0"/>
        <w:autoSpaceDN w:val="0"/>
        <w:adjustRightInd w:val="0"/>
        <w:spacing w:line="312" w:lineRule="auto"/>
        <w:ind w:right="851" w:firstLine="709"/>
        <w:jc w:val="both"/>
        <w:rPr>
          <w:sz w:val="30"/>
          <w:szCs w:val="30"/>
        </w:rPr>
      </w:pPr>
      <w:r w:rsidRPr="00A208B9">
        <w:rPr>
          <w:sz w:val="30"/>
          <w:szCs w:val="30"/>
        </w:rPr>
        <w:t>8</w:t>
      </w:r>
      <w:r w:rsidR="00D166EB">
        <w:rPr>
          <w:sz w:val="30"/>
          <w:szCs w:val="30"/>
        </w:rPr>
        <w:t xml:space="preserve">. </w:t>
      </w:r>
      <w:r w:rsidRPr="00A208B9">
        <w:rPr>
          <w:sz w:val="30"/>
          <w:szCs w:val="30"/>
        </w:rPr>
        <w:t>dexter, tra, trum</w:t>
      </w:r>
      <w:r w:rsidR="00A208B9">
        <w:rPr>
          <w:sz w:val="30"/>
          <w:szCs w:val="30"/>
        </w:rPr>
        <w:t xml:space="preserve"> </w:t>
      </w:r>
      <w:r w:rsidR="00441C02" w:rsidRPr="00441C02">
        <w:rPr>
          <w:sz w:val="30"/>
          <w:szCs w:val="30"/>
        </w:rPr>
        <w:tab/>
      </w:r>
      <w:r w:rsidR="00441C02" w:rsidRPr="00441C02">
        <w:rPr>
          <w:sz w:val="30"/>
          <w:szCs w:val="30"/>
        </w:rPr>
        <w:tab/>
      </w:r>
      <w:r w:rsidRPr="00A208B9">
        <w:rPr>
          <w:sz w:val="30"/>
          <w:szCs w:val="30"/>
        </w:rPr>
        <w:t>-</w:t>
      </w:r>
      <w:r w:rsidR="0048640C" w:rsidRPr="0048640C">
        <w:rPr>
          <w:sz w:val="30"/>
          <w:szCs w:val="30"/>
        </w:rPr>
        <w:t xml:space="preserve"> </w:t>
      </w:r>
      <w:r w:rsidRPr="00A208B9">
        <w:rPr>
          <w:sz w:val="30"/>
          <w:szCs w:val="30"/>
        </w:rPr>
        <w:t>right</w:t>
      </w:r>
    </w:p>
    <w:p w:rsidR="007F7B3A" w:rsidRPr="00A208B9" w:rsidRDefault="007F7B3A" w:rsidP="00A208B9">
      <w:pPr>
        <w:widowControl w:val="0"/>
        <w:tabs>
          <w:tab w:val="left" w:pos="1134"/>
          <w:tab w:val="left" w:pos="2880"/>
        </w:tabs>
        <w:autoSpaceDE w:val="0"/>
        <w:autoSpaceDN w:val="0"/>
        <w:adjustRightInd w:val="0"/>
        <w:spacing w:line="312" w:lineRule="auto"/>
        <w:ind w:firstLine="709"/>
        <w:jc w:val="both"/>
        <w:rPr>
          <w:sz w:val="30"/>
          <w:szCs w:val="30"/>
        </w:rPr>
      </w:pPr>
      <w:r w:rsidRPr="00A208B9">
        <w:rPr>
          <w:sz w:val="30"/>
          <w:szCs w:val="30"/>
        </w:rPr>
        <w:t>9</w:t>
      </w:r>
      <w:r w:rsidR="00D166EB">
        <w:rPr>
          <w:sz w:val="30"/>
          <w:szCs w:val="30"/>
        </w:rPr>
        <w:t xml:space="preserve">. </w:t>
      </w:r>
      <w:r w:rsidRPr="00A208B9">
        <w:rPr>
          <w:sz w:val="30"/>
          <w:szCs w:val="30"/>
        </w:rPr>
        <w:t>thoracicus, a, um</w:t>
      </w:r>
      <w:r w:rsidR="00A208B9">
        <w:rPr>
          <w:sz w:val="30"/>
          <w:szCs w:val="30"/>
        </w:rPr>
        <w:t xml:space="preserve"> </w:t>
      </w:r>
      <w:r w:rsidR="00441C02" w:rsidRPr="00441C02">
        <w:rPr>
          <w:sz w:val="30"/>
          <w:szCs w:val="30"/>
        </w:rPr>
        <w:tab/>
      </w:r>
      <w:r w:rsidR="00441C02" w:rsidRPr="00441C02">
        <w:rPr>
          <w:sz w:val="30"/>
          <w:szCs w:val="30"/>
        </w:rPr>
        <w:tab/>
      </w:r>
      <w:r w:rsidRPr="00A208B9">
        <w:rPr>
          <w:sz w:val="30"/>
          <w:szCs w:val="30"/>
        </w:rPr>
        <w:t>-</w:t>
      </w:r>
      <w:r w:rsidR="0048640C" w:rsidRPr="0048640C">
        <w:rPr>
          <w:sz w:val="30"/>
          <w:szCs w:val="30"/>
        </w:rPr>
        <w:t xml:space="preserve"> </w:t>
      </w:r>
      <w:r w:rsidRPr="00A208B9">
        <w:rPr>
          <w:sz w:val="30"/>
          <w:szCs w:val="30"/>
        </w:rPr>
        <w:t>thoracic</w:t>
      </w:r>
    </w:p>
    <w:p w:rsidR="007F7B3A" w:rsidRPr="00A208B9" w:rsidRDefault="007F7B3A" w:rsidP="00A208B9">
      <w:pPr>
        <w:widowControl w:val="0"/>
        <w:tabs>
          <w:tab w:val="left" w:pos="1134"/>
          <w:tab w:val="left" w:pos="2880"/>
        </w:tabs>
        <w:autoSpaceDE w:val="0"/>
        <w:autoSpaceDN w:val="0"/>
        <w:adjustRightInd w:val="0"/>
        <w:spacing w:line="312" w:lineRule="auto"/>
        <w:ind w:firstLine="709"/>
        <w:jc w:val="both"/>
        <w:rPr>
          <w:sz w:val="30"/>
          <w:szCs w:val="30"/>
        </w:rPr>
      </w:pPr>
      <w:r w:rsidRPr="00A208B9">
        <w:rPr>
          <w:sz w:val="30"/>
          <w:szCs w:val="30"/>
        </w:rPr>
        <w:t>10</w:t>
      </w:r>
      <w:r w:rsidR="00D166EB">
        <w:rPr>
          <w:sz w:val="30"/>
          <w:szCs w:val="30"/>
        </w:rPr>
        <w:t xml:space="preserve">. </w:t>
      </w:r>
      <w:r w:rsidRPr="00A208B9">
        <w:rPr>
          <w:sz w:val="30"/>
          <w:szCs w:val="30"/>
        </w:rPr>
        <w:t>transversus, a, um</w:t>
      </w:r>
      <w:r w:rsidR="00441C02" w:rsidRPr="00441C02">
        <w:rPr>
          <w:sz w:val="30"/>
          <w:szCs w:val="30"/>
        </w:rPr>
        <w:tab/>
      </w:r>
      <w:r w:rsidR="00441C02" w:rsidRPr="00441C02">
        <w:rPr>
          <w:sz w:val="30"/>
          <w:szCs w:val="30"/>
        </w:rPr>
        <w:tab/>
      </w:r>
      <w:r w:rsidRPr="00A208B9">
        <w:rPr>
          <w:sz w:val="30"/>
          <w:szCs w:val="30"/>
        </w:rPr>
        <w:t>-</w:t>
      </w:r>
      <w:r w:rsidR="0048640C" w:rsidRPr="0048640C">
        <w:rPr>
          <w:sz w:val="30"/>
          <w:szCs w:val="30"/>
        </w:rPr>
        <w:t xml:space="preserve"> </w:t>
      </w:r>
      <w:r w:rsidRPr="00A208B9">
        <w:rPr>
          <w:sz w:val="30"/>
          <w:szCs w:val="30"/>
        </w:rPr>
        <w:t>transverse</w:t>
      </w:r>
    </w:p>
    <w:p w:rsidR="007F7B3A" w:rsidRPr="00A208B9" w:rsidRDefault="007F7B3A" w:rsidP="00A208B9">
      <w:pPr>
        <w:widowControl w:val="0"/>
        <w:tabs>
          <w:tab w:val="left" w:pos="1134"/>
          <w:tab w:val="left" w:pos="2880"/>
        </w:tabs>
        <w:autoSpaceDE w:val="0"/>
        <w:autoSpaceDN w:val="0"/>
        <w:adjustRightInd w:val="0"/>
        <w:spacing w:line="312" w:lineRule="auto"/>
        <w:ind w:firstLine="709"/>
        <w:jc w:val="both"/>
        <w:rPr>
          <w:sz w:val="30"/>
          <w:szCs w:val="30"/>
        </w:rPr>
      </w:pPr>
      <w:r w:rsidRPr="00A208B9">
        <w:rPr>
          <w:sz w:val="30"/>
          <w:szCs w:val="30"/>
        </w:rPr>
        <w:t>11</w:t>
      </w:r>
      <w:r w:rsidR="00D166EB">
        <w:rPr>
          <w:sz w:val="30"/>
          <w:szCs w:val="30"/>
        </w:rPr>
        <w:t xml:space="preserve">. </w:t>
      </w:r>
      <w:r w:rsidRPr="00A208B9">
        <w:rPr>
          <w:sz w:val="30"/>
          <w:szCs w:val="30"/>
        </w:rPr>
        <w:t>venosus, a, um</w:t>
      </w:r>
      <w:r w:rsidR="00441C02" w:rsidRPr="00441C02">
        <w:rPr>
          <w:sz w:val="30"/>
          <w:szCs w:val="30"/>
        </w:rPr>
        <w:tab/>
      </w:r>
      <w:r w:rsidR="00441C02" w:rsidRPr="00441C02">
        <w:rPr>
          <w:sz w:val="30"/>
          <w:szCs w:val="30"/>
        </w:rPr>
        <w:tab/>
      </w:r>
      <w:r w:rsidRPr="00A208B9">
        <w:rPr>
          <w:sz w:val="30"/>
          <w:szCs w:val="30"/>
        </w:rPr>
        <w:t>-</w:t>
      </w:r>
      <w:r w:rsidR="0048640C" w:rsidRPr="0048640C">
        <w:rPr>
          <w:sz w:val="30"/>
          <w:szCs w:val="30"/>
        </w:rPr>
        <w:t xml:space="preserve"> </w:t>
      </w:r>
      <w:r w:rsidRPr="00A208B9">
        <w:rPr>
          <w:sz w:val="30"/>
          <w:szCs w:val="30"/>
        </w:rPr>
        <w:t>venous</w:t>
      </w:r>
    </w:p>
    <w:p w:rsidR="007F7B3A" w:rsidRPr="00A208B9" w:rsidRDefault="007F7B3A" w:rsidP="00A208B9">
      <w:pPr>
        <w:widowControl w:val="0"/>
        <w:tabs>
          <w:tab w:val="left" w:pos="1134"/>
          <w:tab w:val="left" w:pos="2880"/>
        </w:tabs>
        <w:autoSpaceDE w:val="0"/>
        <w:autoSpaceDN w:val="0"/>
        <w:adjustRightInd w:val="0"/>
        <w:spacing w:line="312" w:lineRule="auto"/>
        <w:ind w:firstLine="709"/>
        <w:jc w:val="both"/>
        <w:rPr>
          <w:sz w:val="30"/>
          <w:szCs w:val="30"/>
        </w:rPr>
      </w:pPr>
      <w:r w:rsidRPr="00A208B9">
        <w:rPr>
          <w:sz w:val="30"/>
          <w:szCs w:val="30"/>
        </w:rPr>
        <w:t>12</w:t>
      </w:r>
      <w:r w:rsidR="00D166EB">
        <w:rPr>
          <w:sz w:val="30"/>
          <w:szCs w:val="30"/>
        </w:rPr>
        <w:t xml:space="preserve">. </w:t>
      </w:r>
      <w:r w:rsidRPr="00A208B9">
        <w:rPr>
          <w:sz w:val="30"/>
          <w:szCs w:val="30"/>
        </w:rPr>
        <w:t>zygomaticus, a, um</w:t>
      </w:r>
      <w:r w:rsidR="00441C02" w:rsidRPr="00441C02">
        <w:rPr>
          <w:sz w:val="30"/>
          <w:szCs w:val="30"/>
        </w:rPr>
        <w:tab/>
      </w:r>
      <w:r w:rsidR="00441C02" w:rsidRPr="00441C02">
        <w:rPr>
          <w:sz w:val="30"/>
          <w:szCs w:val="30"/>
        </w:rPr>
        <w:tab/>
      </w:r>
      <w:r w:rsidRPr="00A208B9">
        <w:rPr>
          <w:sz w:val="30"/>
          <w:szCs w:val="30"/>
        </w:rPr>
        <w:t>-</w:t>
      </w:r>
      <w:r w:rsidR="0048640C" w:rsidRPr="0048640C">
        <w:rPr>
          <w:sz w:val="30"/>
          <w:szCs w:val="30"/>
        </w:rPr>
        <w:t xml:space="preserve"> </w:t>
      </w:r>
      <w:r w:rsidRPr="00A208B9">
        <w:rPr>
          <w:sz w:val="30"/>
          <w:szCs w:val="30"/>
        </w:rPr>
        <w:t>zygomatic</w:t>
      </w:r>
    </w:p>
    <w:p w:rsidR="007F7B3A" w:rsidRPr="00A208B9" w:rsidRDefault="007F7B3A" w:rsidP="00A208B9">
      <w:pPr>
        <w:widowControl w:val="0"/>
        <w:tabs>
          <w:tab w:val="left" w:pos="1134"/>
          <w:tab w:val="left" w:pos="2880"/>
        </w:tabs>
        <w:autoSpaceDE w:val="0"/>
        <w:autoSpaceDN w:val="0"/>
        <w:adjustRightInd w:val="0"/>
        <w:spacing w:line="312" w:lineRule="auto"/>
        <w:ind w:firstLine="709"/>
        <w:jc w:val="both"/>
        <w:rPr>
          <w:sz w:val="30"/>
          <w:szCs w:val="30"/>
        </w:rPr>
      </w:pPr>
      <w:r w:rsidRPr="00A208B9">
        <w:rPr>
          <w:sz w:val="30"/>
          <w:szCs w:val="30"/>
        </w:rPr>
        <w:t>13</w:t>
      </w:r>
      <w:r w:rsidR="00D166EB">
        <w:rPr>
          <w:sz w:val="30"/>
          <w:szCs w:val="30"/>
        </w:rPr>
        <w:t xml:space="preserve">. </w:t>
      </w:r>
      <w:r w:rsidRPr="00A208B9">
        <w:rPr>
          <w:sz w:val="30"/>
          <w:szCs w:val="30"/>
        </w:rPr>
        <w:t>albus, a, um</w:t>
      </w:r>
      <w:r w:rsidR="00441C02" w:rsidRPr="00441C02">
        <w:rPr>
          <w:sz w:val="30"/>
          <w:szCs w:val="30"/>
        </w:rPr>
        <w:tab/>
      </w:r>
      <w:r w:rsidR="00441C02" w:rsidRPr="00441C02">
        <w:rPr>
          <w:sz w:val="30"/>
          <w:szCs w:val="30"/>
        </w:rPr>
        <w:tab/>
      </w:r>
      <w:r w:rsidR="00441C02" w:rsidRPr="00441C02">
        <w:rPr>
          <w:sz w:val="30"/>
          <w:szCs w:val="30"/>
        </w:rPr>
        <w:tab/>
      </w:r>
      <w:r w:rsidRPr="00A208B9">
        <w:rPr>
          <w:sz w:val="30"/>
          <w:szCs w:val="30"/>
        </w:rPr>
        <w:t>- white</w:t>
      </w:r>
    </w:p>
    <w:p w:rsidR="007F7B3A" w:rsidRPr="00A208B9" w:rsidRDefault="007F7B3A" w:rsidP="00A208B9">
      <w:pPr>
        <w:widowControl w:val="0"/>
        <w:tabs>
          <w:tab w:val="left" w:pos="1134"/>
          <w:tab w:val="left" w:pos="2880"/>
        </w:tabs>
        <w:autoSpaceDE w:val="0"/>
        <w:autoSpaceDN w:val="0"/>
        <w:adjustRightInd w:val="0"/>
        <w:spacing w:line="312" w:lineRule="auto"/>
        <w:ind w:firstLine="709"/>
        <w:jc w:val="both"/>
        <w:rPr>
          <w:sz w:val="30"/>
          <w:szCs w:val="30"/>
        </w:rPr>
      </w:pPr>
      <w:r w:rsidRPr="00A208B9">
        <w:rPr>
          <w:sz w:val="30"/>
          <w:szCs w:val="30"/>
        </w:rPr>
        <w:t>14</w:t>
      </w:r>
      <w:r w:rsidR="00D166EB">
        <w:rPr>
          <w:sz w:val="30"/>
          <w:szCs w:val="30"/>
        </w:rPr>
        <w:t xml:space="preserve">. </w:t>
      </w:r>
      <w:r w:rsidRPr="00A208B9">
        <w:rPr>
          <w:sz w:val="30"/>
          <w:szCs w:val="30"/>
        </w:rPr>
        <w:t>niger, gra, grum</w:t>
      </w:r>
      <w:r w:rsidR="00441C02" w:rsidRPr="00441C02">
        <w:rPr>
          <w:sz w:val="30"/>
          <w:szCs w:val="30"/>
        </w:rPr>
        <w:tab/>
      </w:r>
      <w:r w:rsidR="00441C02" w:rsidRPr="00441C02">
        <w:rPr>
          <w:sz w:val="30"/>
          <w:szCs w:val="30"/>
        </w:rPr>
        <w:tab/>
      </w:r>
      <w:r w:rsidRPr="00A208B9">
        <w:rPr>
          <w:sz w:val="30"/>
          <w:szCs w:val="30"/>
        </w:rPr>
        <w:t>- black</w:t>
      </w:r>
    </w:p>
    <w:p w:rsidR="007F7B3A" w:rsidRPr="00A208B9" w:rsidRDefault="007F7B3A" w:rsidP="00A208B9">
      <w:pPr>
        <w:widowControl w:val="0"/>
        <w:tabs>
          <w:tab w:val="left" w:pos="1134"/>
          <w:tab w:val="left" w:pos="2880"/>
        </w:tabs>
        <w:autoSpaceDE w:val="0"/>
        <w:autoSpaceDN w:val="0"/>
        <w:adjustRightInd w:val="0"/>
        <w:spacing w:line="312" w:lineRule="auto"/>
        <w:ind w:firstLine="709"/>
        <w:jc w:val="both"/>
        <w:rPr>
          <w:sz w:val="30"/>
          <w:szCs w:val="30"/>
        </w:rPr>
      </w:pPr>
      <w:r w:rsidRPr="00A208B9">
        <w:rPr>
          <w:sz w:val="30"/>
          <w:szCs w:val="30"/>
        </w:rPr>
        <w:t>15</w:t>
      </w:r>
      <w:r w:rsidR="00D166EB">
        <w:rPr>
          <w:sz w:val="30"/>
          <w:szCs w:val="30"/>
        </w:rPr>
        <w:t xml:space="preserve">. </w:t>
      </w:r>
      <w:r w:rsidRPr="00A208B9">
        <w:rPr>
          <w:sz w:val="30"/>
          <w:szCs w:val="30"/>
        </w:rPr>
        <w:t>sacer, cra, crum</w:t>
      </w:r>
      <w:r w:rsidR="00A208B9">
        <w:rPr>
          <w:sz w:val="30"/>
          <w:szCs w:val="30"/>
        </w:rPr>
        <w:t xml:space="preserve"> </w:t>
      </w:r>
      <w:r w:rsidR="00441C02" w:rsidRPr="00441C02">
        <w:rPr>
          <w:sz w:val="30"/>
          <w:szCs w:val="30"/>
        </w:rPr>
        <w:tab/>
      </w:r>
      <w:r w:rsidR="00441C02" w:rsidRPr="00441C02">
        <w:rPr>
          <w:sz w:val="30"/>
          <w:szCs w:val="30"/>
        </w:rPr>
        <w:tab/>
      </w:r>
      <w:r w:rsidRPr="00A208B9">
        <w:rPr>
          <w:sz w:val="30"/>
          <w:szCs w:val="30"/>
        </w:rPr>
        <w:t>- sacral (for “bone”)</w:t>
      </w:r>
    </w:p>
    <w:p w:rsidR="007F7B3A" w:rsidRPr="00A208B9" w:rsidRDefault="007F7B3A" w:rsidP="00A208B9">
      <w:pPr>
        <w:widowControl w:val="0"/>
        <w:tabs>
          <w:tab w:val="left" w:pos="1134"/>
          <w:tab w:val="left" w:pos="2880"/>
        </w:tabs>
        <w:autoSpaceDE w:val="0"/>
        <w:autoSpaceDN w:val="0"/>
        <w:adjustRightInd w:val="0"/>
        <w:spacing w:line="312" w:lineRule="auto"/>
        <w:ind w:firstLine="709"/>
        <w:jc w:val="both"/>
        <w:rPr>
          <w:sz w:val="30"/>
          <w:szCs w:val="30"/>
        </w:rPr>
      </w:pPr>
      <w:r w:rsidRPr="00A208B9">
        <w:rPr>
          <w:sz w:val="30"/>
          <w:szCs w:val="30"/>
        </w:rPr>
        <w:t>16</w:t>
      </w:r>
      <w:r w:rsidR="00D166EB">
        <w:rPr>
          <w:sz w:val="30"/>
          <w:szCs w:val="30"/>
        </w:rPr>
        <w:t xml:space="preserve">. </w:t>
      </w:r>
      <w:r w:rsidRPr="00A208B9">
        <w:rPr>
          <w:sz w:val="30"/>
          <w:szCs w:val="30"/>
        </w:rPr>
        <w:t>liber, era, erum</w:t>
      </w:r>
      <w:r w:rsidR="00A208B9">
        <w:rPr>
          <w:sz w:val="30"/>
          <w:szCs w:val="30"/>
        </w:rPr>
        <w:t xml:space="preserve"> </w:t>
      </w:r>
      <w:r w:rsidR="00441C02" w:rsidRPr="00441C02">
        <w:rPr>
          <w:sz w:val="30"/>
          <w:szCs w:val="30"/>
        </w:rPr>
        <w:tab/>
      </w:r>
      <w:r w:rsidR="00441C02" w:rsidRPr="00441C02">
        <w:rPr>
          <w:sz w:val="30"/>
          <w:szCs w:val="30"/>
        </w:rPr>
        <w:tab/>
      </w:r>
      <w:r w:rsidRPr="00A208B9">
        <w:rPr>
          <w:sz w:val="30"/>
          <w:szCs w:val="30"/>
        </w:rPr>
        <w:t>- free</w:t>
      </w:r>
    </w:p>
    <w:p w:rsidR="007F7B3A" w:rsidRPr="00A208B9" w:rsidRDefault="007F7B3A" w:rsidP="00A208B9">
      <w:pPr>
        <w:widowControl w:val="0"/>
        <w:tabs>
          <w:tab w:val="left" w:pos="1134"/>
          <w:tab w:val="left" w:pos="2880"/>
        </w:tabs>
        <w:autoSpaceDE w:val="0"/>
        <w:autoSpaceDN w:val="0"/>
        <w:adjustRightInd w:val="0"/>
        <w:spacing w:line="312" w:lineRule="auto"/>
        <w:ind w:firstLine="709"/>
        <w:jc w:val="both"/>
        <w:rPr>
          <w:sz w:val="30"/>
          <w:szCs w:val="30"/>
        </w:rPr>
      </w:pPr>
      <w:r w:rsidRPr="00A208B9">
        <w:rPr>
          <w:sz w:val="30"/>
          <w:szCs w:val="30"/>
        </w:rPr>
        <w:t>17</w:t>
      </w:r>
      <w:r w:rsidR="00D166EB">
        <w:rPr>
          <w:sz w:val="30"/>
          <w:szCs w:val="30"/>
        </w:rPr>
        <w:t xml:space="preserve">. </w:t>
      </w:r>
      <w:r w:rsidRPr="00A208B9">
        <w:rPr>
          <w:sz w:val="30"/>
          <w:szCs w:val="30"/>
        </w:rPr>
        <w:t>iliacus, a, um</w:t>
      </w:r>
      <w:r w:rsidR="00A208B9">
        <w:rPr>
          <w:sz w:val="30"/>
          <w:szCs w:val="30"/>
        </w:rPr>
        <w:t xml:space="preserve"> </w:t>
      </w:r>
      <w:r w:rsidR="00441C02" w:rsidRPr="00441C02">
        <w:rPr>
          <w:sz w:val="30"/>
          <w:szCs w:val="30"/>
        </w:rPr>
        <w:tab/>
      </w:r>
      <w:r w:rsidR="00441C02" w:rsidRPr="00441C02">
        <w:rPr>
          <w:sz w:val="30"/>
          <w:szCs w:val="30"/>
        </w:rPr>
        <w:tab/>
      </w:r>
      <w:r w:rsidR="00441C02" w:rsidRPr="00441C02">
        <w:rPr>
          <w:sz w:val="30"/>
          <w:szCs w:val="30"/>
        </w:rPr>
        <w:tab/>
      </w:r>
      <w:r w:rsidRPr="00A208B9">
        <w:rPr>
          <w:sz w:val="30"/>
          <w:szCs w:val="30"/>
        </w:rPr>
        <w:t>- iliac</w:t>
      </w:r>
    </w:p>
    <w:p w:rsidR="007F7B3A" w:rsidRPr="00A208B9" w:rsidRDefault="007F7B3A" w:rsidP="00A208B9">
      <w:pPr>
        <w:widowControl w:val="0"/>
        <w:tabs>
          <w:tab w:val="left" w:pos="-2410"/>
          <w:tab w:val="left" w:pos="-2268"/>
          <w:tab w:val="left" w:pos="1134"/>
        </w:tabs>
        <w:autoSpaceDE w:val="0"/>
        <w:autoSpaceDN w:val="0"/>
        <w:adjustRightInd w:val="0"/>
        <w:spacing w:line="312" w:lineRule="auto"/>
        <w:ind w:firstLine="709"/>
        <w:jc w:val="both"/>
        <w:rPr>
          <w:sz w:val="30"/>
          <w:szCs w:val="30"/>
        </w:rPr>
      </w:pPr>
      <w:r w:rsidRPr="00A208B9">
        <w:rPr>
          <w:sz w:val="30"/>
          <w:szCs w:val="30"/>
        </w:rPr>
        <w:t>18</w:t>
      </w:r>
      <w:r w:rsidR="00D166EB">
        <w:rPr>
          <w:sz w:val="30"/>
          <w:szCs w:val="30"/>
        </w:rPr>
        <w:t xml:space="preserve">. </w:t>
      </w:r>
      <w:r w:rsidRPr="00A208B9">
        <w:rPr>
          <w:sz w:val="30"/>
          <w:szCs w:val="30"/>
        </w:rPr>
        <w:t>mastoideus, a, um</w:t>
      </w:r>
      <w:r w:rsidR="00A208B9">
        <w:rPr>
          <w:sz w:val="30"/>
          <w:szCs w:val="30"/>
        </w:rPr>
        <w:t xml:space="preserve"> </w:t>
      </w:r>
      <w:r w:rsidR="00441C02" w:rsidRPr="00441C02">
        <w:rPr>
          <w:sz w:val="30"/>
          <w:szCs w:val="30"/>
        </w:rPr>
        <w:tab/>
      </w:r>
      <w:r w:rsidR="00441C02" w:rsidRPr="00441C02">
        <w:rPr>
          <w:sz w:val="30"/>
          <w:szCs w:val="30"/>
        </w:rPr>
        <w:tab/>
      </w:r>
      <w:r w:rsidRPr="00A208B9">
        <w:rPr>
          <w:sz w:val="30"/>
          <w:szCs w:val="30"/>
        </w:rPr>
        <w:t>-</w:t>
      </w:r>
      <w:r w:rsidR="00441C02" w:rsidRPr="00441C02">
        <w:rPr>
          <w:sz w:val="30"/>
          <w:szCs w:val="30"/>
        </w:rPr>
        <w:t xml:space="preserve"> </w:t>
      </w:r>
      <w:r w:rsidRPr="00A208B9">
        <w:rPr>
          <w:sz w:val="30"/>
          <w:szCs w:val="30"/>
        </w:rPr>
        <w:t>mastoid; breast shaped</w:t>
      </w:r>
    </w:p>
    <w:p w:rsidR="007F7B3A" w:rsidRPr="00A208B9" w:rsidRDefault="000956C9" w:rsidP="00A208B9">
      <w:pPr>
        <w:widowControl w:val="0"/>
        <w:tabs>
          <w:tab w:val="left" w:pos="1134"/>
        </w:tabs>
        <w:autoSpaceDE w:val="0"/>
        <w:autoSpaceDN w:val="0"/>
        <w:adjustRightInd w:val="0"/>
        <w:spacing w:line="312" w:lineRule="auto"/>
        <w:ind w:firstLine="709"/>
        <w:jc w:val="both"/>
        <w:rPr>
          <w:sz w:val="30"/>
          <w:szCs w:val="30"/>
        </w:rPr>
      </w:pPr>
      <w:r>
        <w:rPr>
          <w:sz w:val="30"/>
          <w:szCs w:val="30"/>
        </w:rPr>
        <w:t>19. obliquus,a,um                 - oblique, slanted</w:t>
      </w:r>
    </w:p>
    <w:p w:rsidR="000956C9" w:rsidRDefault="003B73A1" w:rsidP="00A208B9">
      <w:pPr>
        <w:widowControl w:val="0"/>
        <w:tabs>
          <w:tab w:val="left" w:pos="1134"/>
        </w:tabs>
        <w:autoSpaceDE w:val="0"/>
        <w:autoSpaceDN w:val="0"/>
        <w:adjustRightInd w:val="0"/>
        <w:spacing w:line="312" w:lineRule="auto"/>
        <w:ind w:firstLine="709"/>
        <w:jc w:val="both"/>
        <w:rPr>
          <w:sz w:val="30"/>
          <w:szCs w:val="30"/>
        </w:rPr>
      </w:pPr>
      <w:r w:rsidRPr="003B73A1">
        <w:rPr>
          <w:sz w:val="30"/>
          <w:szCs w:val="30"/>
        </w:rPr>
        <w:t>20.</w:t>
      </w:r>
      <w:r>
        <w:rPr>
          <w:sz w:val="30"/>
          <w:szCs w:val="30"/>
        </w:rPr>
        <w:t xml:space="preserve"> internus, a, um                - internal</w:t>
      </w:r>
    </w:p>
    <w:p w:rsidR="003B73A1" w:rsidRPr="003B73A1" w:rsidRDefault="003B73A1" w:rsidP="00A208B9">
      <w:pPr>
        <w:widowControl w:val="0"/>
        <w:tabs>
          <w:tab w:val="left" w:pos="1134"/>
        </w:tabs>
        <w:autoSpaceDE w:val="0"/>
        <w:autoSpaceDN w:val="0"/>
        <w:adjustRightInd w:val="0"/>
        <w:spacing w:line="312" w:lineRule="auto"/>
        <w:ind w:firstLine="709"/>
        <w:jc w:val="both"/>
        <w:rPr>
          <w:sz w:val="30"/>
          <w:szCs w:val="30"/>
        </w:rPr>
      </w:pPr>
      <w:r>
        <w:rPr>
          <w:sz w:val="30"/>
          <w:szCs w:val="30"/>
        </w:rPr>
        <w:t>21. externus, a, um               - external</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u w:val="single"/>
        </w:rPr>
      </w:pPr>
      <w:r w:rsidRPr="00A208B9">
        <w:rPr>
          <w:sz w:val="30"/>
          <w:szCs w:val="30"/>
          <w:u w:val="single"/>
        </w:rPr>
        <w:t>Adjectives, group 11</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2D2B5D">
        <w:rPr>
          <w:sz w:val="30"/>
          <w:szCs w:val="30"/>
        </w:rPr>
        <w:t>1</w:t>
      </w:r>
      <w:r w:rsidR="00D166EB">
        <w:rPr>
          <w:sz w:val="30"/>
          <w:szCs w:val="30"/>
        </w:rPr>
        <w:t xml:space="preserve">. </w:t>
      </w:r>
      <w:r w:rsidRPr="00A208B9">
        <w:rPr>
          <w:sz w:val="30"/>
          <w:szCs w:val="30"/>
        </w:rPr>
        <w:t>alaris, e</w:t>
      </w:r>
      <w:r w:rsidR="00441C02" w:rsidRPr="00441C02">
        <w:rPr>
          <w:sz w:val="30"/>
          <w:szCs w:val="30"/>
        </w:rPr>
        <w:tab/>
      </w:r>
      <w:r w:rsidR="00441C02" w:rsidRPr="00441C02">
        <w:rPr>
          <w:sz w:val="30"/>
          <w:szCs w:val="30"/>
        </w:rPr>
        <w:tab/>
      </w:r>
      <w:r w:rsidR="00A208B9">
        <w:rPr>
          <w:sz w:val="30"/>
          <w:szCs w:val="30"/>
        </w:rPr>
        <w:t xml:space="preserve"> </w:t>
      </w:r>
      <w:r w:rsidR="0048640C" w:rsidRPr="0048640C">
        <w:rPr>
          <w:sz w:val="30"/>
          <w:szCs w:val="30"/>
        </w:rPr>
        <w:t xml:space="preserve"> </w:t>
      </w:r>
      <w:r w:rsidRPr="00A208B9">
        <w:rPr>
          <w:sz w:val="30"/>
          <w:szCs w:val="30"/>
        </w:rPr>
        <w:t>-</w:t>
      </w:r>
      <w:r w:rsidR="00441C02" w:rsidRPr="00441C02">
        <w:rPr>
          <w:sz w:val="30"/>
          <w:szCs w:val="30"/>
        </w:rPr>
        <w:t xml:space="preserve"> </w:t>
      </w:r>
      <w:r w:rsidRPr="00A208B9">
        <w:rPr>
          <w:sz w:val="30"/>
          <w:szCs w:val="30"/>
        </w:rPr>
        <w:t>relating to a wing, winged</w:t>
      </w:r>
      <w:r w:rsidR="00441C02" w:rsidRPr="00441C02">
        <w:rPr>
          <w:sz w:val="30"/>
          <w:szCs w:val="30"/>
        </w:rPr>
        <w:tab/>
      </w:r>
      <w:r w:rsidR="0048640C" w:rsidRPr="0048640C">
        <w:rPr>
          <w:sz w:val="30"/>
          <w:szCs w:val="30"/>
        </w:rPr>
        <w:t xml:space="preserve">  </w:t>
      </w:r>
      <w:r w:rsidR="00D166EB">
        <w:rPr>
          <w:sz w:val="30"/>
          <w:szCs w:val="30"/>
        </w:rPr>
        <w:t xml:space="preserve"> </w:t>
      </w:r>
      <w:r w:rsidR="00B276E7">
        <w:rPr>
          <w:sz w:val="30"/>
          <w:szCs w:val="30"/>
        </w:rPr>
        <w:t xml:space="preserve">  </w:t>
      </w:r>
      <w:r w:rsidRPr="00A208B9">
        <w:rPr>
          <w:sz w:val="30"/>
          <w:szCs w:val="30"/>
        </w:rPr>
        <w:t>- alar</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articularis, e</w:t>
      </w:r>
      <w:r w:rsidR="00A208B9">
        <w:rPr>
          <w:sz w:val="30"/>
          <w:szCs w:val="30"/>
        </w:rPr>
        <w:t xml:space="preserve"> </w:t>
      </w:r>
      <w:r w:rsidR="00441C02" w:rsidRPr="00441C02">
        <w:rPr>
          <w:sz w:val="30"/>
          <w:szCs w:val="30"/>
        </w:rPr>
        <w:tab/>
        <w:t xml:space="preserve"> </w:t>
      </w:r>
      <w:r w:rsidR="0048640C" w:rsidRPr="0048640C">
        <w:rPr>
          <w:sz w:val="30"/>
          <w:szCs w:val="30"/>
        </w:rPr>
        <w:t xml:space="preserve"> </w:t>
      </w:r>
      <w:r w:rsidRPr="00A208B9">
        <w:rPr>
          <w:sz w:val="30"/>
          <w:szCs w:val="30"/>
        </w:rPr>
        <w:t>-</w:t>
      </w:r>
      <w:r w:rsidR="00441C02" w:rsidRPr="00441C02">
        <w:rPr>
          <w:sz w:val="30"/>
          <w:szCs w:val="30"/>
        </w:rPr>
        <w:t xml:space="preserve"> </w:t>
      </w:r>
      <w:r w:rsidRPr="00A208B9">
        <w:rPr>
          <w:sz w:val="30"/>
          <w:szCs w:val="30"/>
        </w:rPr>
        <w:t>relating to a joint</w:t>
      </w:r>
      <w:r w:rsidR="00A208B9">
        <w:rPr>
          <w:sz w:val="30"/>
          <w:szCs w:val="30"/>
        </w:rPr>
        <w:t xml:space="preserve"> </w:t>
      </w:r>
      <w:r w:rsidR="00441C02" w:rsidRPr="00441C02">
        <w:rPr>
          <w:sz w:val="30"/>
          <w:szCs w:val="30"/>
        </w:rPr>
        <w:tab/>
      </w:r>
      <w:r w:rsidR="00441C02" w:rsidRPr="00441C02">
        <w:rPr>
          <w:sz w:val="30"/>
          <w:szCs w:val="30"/>
        </w:rPr>
        <w:tab/>
      </w:r>
      <w:r w:rsidR="00B276E7">
        <w:rPr>
          <w:sz w:val="30"/>
          <w:szCs w:val="30"/>
        </w:rPr>
        <w:t xml:space="preserve">   </w:t>
      </w:r>
      <w:r w:rsidR="0048640C" w:rsidRPr="0048640C">
        <w:rPr>
          <w:sz w:val="30"/>
          <w:szCs w:val="30"/>
        </w:rPr>
        <w:t xml:space="preserve"> </w:t>
      </w:r>
      <w:r w:rsidR="00D166EB">
        <w:rPr>
          <w:sz w:val="30"/>
          <w:szCs w:val="30"/>
        </w:rPr>
        <w:t xml:space="preserve"> </w:t>
      </w:r>
      <w:r w:rsidRPr="00A208B9">
        <w:rPr>
          <w:sz w:val="30"/>
          <w:szCs w:val="30"/>
        </w:rPr>
        <w:t>- articular</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cervicalis, e</w:t>
      </w:r>
      <w:r w:rsidR="00A208B9">
        <w:rPr>
          <w:sz w:val="30"/>
          <w:szCs w:val="30"/>
        </w:rPr>
        <w:t xml:space="preserve"> </w:t>
      </w:r>
      <w:r w:rsidR="00441C02" w:rsidRPr="00441C02">
        <w:rPr>
          <w:sz w:val="30"/>
          <w:szCs w:val="30"/>
        </w:rPr>
        <w:tab/>
        <w:t xml:space="preserve"> </w:t>
      </w:r>
      <w:r w:rsidR="0048640C" w:rsidRPr="0048640C">
        <w:rPr>
          <w:sz w:val="30"/>
          <w:szCs w:val="30"/>
        </w:rPr>
        <w:t xml:space="preserve"> </w:t>
      </w:r>
      <w:r w:rsidRPr="00A208B9">
        <w:rPr>
          <w:sz w:val="30"/>
          <w:szCs w:val="30"/>
        </w:rPr>
        <w:t>-</w:t>
      </w:r>
      <w:r w:rsidR="00441C02" w:rsidRPr="00441C02">
        <w:rPr>
          <w:sz w:val="30"/>
          <w:szCs w:val="30"/>
        </w:rPr>
        <w:t xml:space="preserve"> </w:t>
      </w:r>
      <w:r w:rsidRPr="00A208B9">
        <w:rPr>
          <w:sz w:val="30"/>
          <w:szCs w:val="30"/>
        </w:rPr>
        <w:t>relating to the neck</w:t>
      </w:r>
      <w:r w:rsidR="00A208B9">
        <w:rPr>
          <w:sz w:val="30"/>
          <w:szCs w:val="30"/>
        </w:rPr>
        <w:t xml:space="preserve"> </w:t>
      </w:r>
      <w:r w:rsidR="00441C02" w:rsidRPr="00441C02">
        <w:rPr>
          <w:sz w:val="30"/>
          <w:szCs w:val="30"/>
        </w:rPr>
        <w:tab/>
      </w:r>
      <w:r w:rsidR="00441C02" w:rsidRPr="00441C02">
        <w:rPr>
          <w:sz w:val="30"/>
          <w:szCs w:val="30"/>
        </w:rPr>
        <w:tab/>
      </w:r>
      <w:r w:rsidR="0048640C" w:rsidRPr="0048640C">
        <w:rPr>
          <w:sz w:val="30"/>
          <w:szCs w:val="30"/>
        </w:rPr>
        <w:t xml:space="preserve">  </w:t>
      </w:r>
      <w:r w:rsidR="00B276E7">
        <w:rPr>
          <w:sz w:val="30"/>
          <w:szCs w:val="30"/>
        </w:rPr>
        <w:t xml:space="preserve">  </w:t>
      </w:r>
      <w:r w:rsidR="00D166EB">
        <w:rPr>
          <w:sz w:val="30"/>
          <w:szCs w:val="30"/>
        </w:rPr>
        <w:t xml:space="preserve"> </w:t>
      </w:r>
      <w:r w:rsidRPr="00A208B9">
        <w:rPr>
          <w:sz w:val="30"/>
          <w:szCs w:val="30"/>
        </w:rPr>
        <w:t>- cervical</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t>4</w:t>
      </w:r>
      <w:r w:rsidR="00D166EB">
        <w:rPr>
          <w:sz w:val="30"/>
          <w:szCs w:val="30"/>
        </w:rPr>
        <w:t xml:space="preserve">. </w:t>
      </w:r>
      <w:r w:rsidRPr="00A208B9">
        <w:rPr>
          <w:sz w:val="30"/>
          <w:szCs w:val="30"/>
        </w:rPr>
        <w:t>cerebralis, e</w:t>
      </w:r>
      <w:r w:rsidR="00441C02" w:rsidRPr="00441C02">
        <w:rPr>
          <w:sz w:val="30"/>
          <w:szCs w:val="30"/>
        </w:rPr>
        <w:tab/>
      </w:r>
      <w:r w:rsidR="00A208B9">
        <w:rPr>
          <w:sz w:val="30"/>
          <w:szCs w:val="30"/>
        </w:rPr>
        <w:t xml:space="preserve"> </w:t>
      </w:r>
      <w:r w:rsidR="0048640C" w:rsidRPr="0048640C">
        <w:rPr>
          <w:sz w:val="30"/>
          <w:szCs w:val="30"/>
        </w:rPr>
        <w:t xml:space="preserve"> </w:t>
      </w:r>
      <w:r w:rsidRPr="00A208B9">
        <w:rPr>
          <w:sz w:val="30"/>
          <w:szCs w:val="30"/>
        </w:rPr>
        <w:t>-</w:t>
      </w:r>
      <w:r w:rsidR="00441C02" w:rsidRPr="00441C02">
        <w:rPr>
          <w:sz w:val="30"/>
          <w:szCs w:val="30"/>
        </w:rPr>
        <w:t xml:space="preserve"> </w:t>
      </w:r>
      <w:r w:rsidRPr="00A208B9">
        <w:rPr>
          <w:sz w:val="30"/>
          <w:szCs w:val="30"/>
        </w:rPr>
        <w:t>relating to the larger brain</w:t>
      </w:r>
      <w:r w:rsidR="00441C02" w:rsidRPr="00441C02">
        <w:rPr>
          <w:sz w:val="30"/>
          <w:szCs w:val="30"/>
        </w:rPr>
        <w:tab/>
      </w:r>
      <w:r w:rsidR="0048640C" w:rsidRPr="0048640C">
        <w:rPr>
          <w:sz w:val="30"/>
          <w:szCs w:val="30"/>
        </w:rPr>
        <w:t xml:space="preserve"> </w:t>
      </w:r>
      <w:r w:rsidR="00B276E7">
        <w:rPr>
          <w:sz w:val="30"/>
          <w:szCs w:val="30"/>
        </w:rPr>
        <w:t xml:space="preserve">  </w:t>
      </w:r>
      <w:r w:rsidR="0048640C" w:rsidRPr="0048640C">
        <w:rPr>
          <w:sz w:val="30"/>
          <w:szCs w:val="30"/>
        </w:rPr>
        <w:t xml:space="preserve"> </w:t>
      </w:r>
      <w:r w:rsidR="00D166EB">
        <w:rPr>
          <w:sz w:val="30"/>
          <w:szCs w:val="30"/>
        </w:rPr>
        <w:t xml:space="preserve"> </w:t>
      </w:r>
      <w:r w:rsidRPr="00A208B9">
        <w:rPr>
          <w:sz w:val="30"/>
          <w:szCs w:val="30"/>
        </w:rPr>
        <w:t>-</w:t>
      </w:r>
      <w:r w:rsidR="002D2B5D" w:rsidRPr="002D2B5D">
        <w:rPr>
          <w:sz w:val="30"/>
          <w:szCs w:val="30"/>
        </w:rPr>
        <w:t xml:space="preserve"> </w:t>
      </w:r>
      <w:r w:rsidRPr="00A208B9">
        <w:rPr>
          <w:sz w:val="30"/>
          <w:szCs w:val="30"/>
        </w:rPr>
        <w:t>cerebral</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t>5</w:t>
      </w:r>
      <w:r w:rsidR="00D166EB">
        <w:rPr>
          <w:sz w:val="30"/>
          <w:szCs w:val="30"/>
        </w:rPr>
        <w:t xml:space="preserve">. </w:t>
      </w:r>
      <w:r w:rsidRPr="00A208B9">
        <w:rPr>
          <w:sz w:val="30"/>
          <w:szCs w:val="30"/>
        </w:rPr>
        <w:t>ethmoidalis, e</w:t>
      </w:r>
      <w:r w:rsidR="00441C02" w:rsidRPr="00441C02">
        <w:rPr>
          <w:sz w:val="30"/>
          <w:szCs w:val="30"/>
        </w:rPr>
        <w:tab/>
      </w:r>
      <w:r w:rsidR="00A208B9">
        <w:rPr>
          <w:sz w:val="30"/>
          <w:szCs w:val="30"/>
        </w:rPr>
        <w:t xml:space="preserve"> </w:t>
      </w:r>
      <w:r w:rsidR="0048640C" w:rsidRPr="0048640C">
        <w:rPr>
          <w:sz w:val="30"/>
          <w:szCs w:val="30"/>
        </w:rPr>
        <w:t xml:space="preserve"> </w:t>
      </w:r>
      <w:r w:rsidRPr="00A208B9">
        <w:rPr>
          <w:sz w:val="30"/>
          <w:szCs w:val="30"/>
        </w:rPr>
        <w:t>- resembling a sieve</w:t>
      </w:r>
      <w:r w:rsidR="00441C02" w:rsidRPr="00441C02">
        <w:rPr>
          <w:sz w:val="30"/>
          <w:szCs w:val="30"/>
        </w:rPr>
        <w:tab/>
      </w:r>
      <w:r w:rsidR="00D166EB">
        <w:rPr>
          <w:sz w:val="30"/>
          <w:szCs w:val="30"/>
        </w:rPr>
        <w:t xml:space="preserve">  </w:t>
      </w:r>
      <w:r w:rsidR="0048640C" w:rsidRPr="0048640C">
        <w:rPr>
          <w:sz w:val="30"/>
          <w:szCs w:val="30"/>
        </w:rPr>
        <w:tab/>
        <w:t xml:space="preserve"> </w:t>
      </w:r>
      <w:r w:rsidR="00B276E7">
        <w:rPr>
          <w:sz w:val="30"/>
          <w:szCs w:val="30"/>
        </w:rPr>
        <w:t xml:space="preserve">  </w:t>
      </w:r>
      <w:r w:rsidR="0048640C" w:rsidRPr="0048640C">
        <w:rPr>
          <w:sz w:val="30"/>
          <w:szCs w:val="30"/>
        </w:rPr>
        <w:t xml:space="preserve"> </w:t>
      </w:r>
      <w:r w:rsidR="00D166EB">
        <w:rPr>
          <w:sz w:val="30"/>
          <w:szCs w:val="30"/>
        </w:rPr>
        <w:t xml:space="preserve"> </w:t>
      </w:r>
      <w:r w:rsidRPr="00A208B9">
        <w:rPr>
          <w:sz w:val="30"/>
          <w:szCs w:val="30"/>
        </w:rPr>
        <w:t>- ethmoid</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t>6</w:t>
      </w:r>
      <w:r w:rsidR="00D166EB">
        <w:rPr>
          <w:sz w:val="30"/>
          <w:szCs w:val="30"/>
        </w:rPr>
        <w:t xml:space="preserve">. </w:t>
      </w:r>
      <w:r w:rsidRPr="00A208B9">
        <w:rPr>
          <w:sz w:val="30"/>
          <w:szCs w:val="30"/>
        </w:rPr>
        <w:t>frontalis, e</w:t>
      </w:r>
      <w:r w:rsidR="00A208B9">
        <w:rPr>
          <w:sz w:val="30"/>
          <w:szCs w:val="30"/>
        </w:rPr>
        <w:t xml:space="preserve"> </w:t>
      </w:r>
      <w:r w:rsidR="00441C02" w:rsidRPr="00441C02">
        <w:rPr>
          <w:sz w:val="30"/>
          <w:szCs w:val="30"/>
        </w:rPr>
        <w:tab/>
        <w:t xml:space="preserve"> </w:t>
      </w:r>
      <w:r w:rsidR="0048640C" w:rsidRPr="0048640C">
        <w:rPr>
          <w:sz w:val="30"/>
          <w:szCs w:val="30"/>
        </w:rPr>
        <w:t xml:space="preserve"> </w:t>
      </w:r>
      <w:r w:rsidRPr="00A208B9">
        <w:rPr>
          <w:sz w:val="30"/>
          <w:szCs w:val="30"/>
        </w:rPr>
        <w:t>-</w:t>
      </w:r>
      <w:r w:rsidR="00441C02" w:rsidRPr="00441C02">
        <w:rPr>
          <w:sz w:val="30"/>
          <w:szCs w:val="30"/>
        </w:rPr>
        <w:t xml:space="preserve"> </w:t>
      </w:r>
      <w:r w:rsidRPr="00A208B9">
        <w:rPr>
          <w:sz w:val="30"/>
          <w:szCs w:val="30"/>
        </w:rPr>
        <w:t>referring to the frontal bone</w:t>
      </w:r>
      <w:r w:rsidR="0048640C" w:rsidRPr="0048640C">
        <w:rPr>
          <w:sz w:val="30"/>
          <w:szCs w:val="30"/>
        </w:rPr>
        <w:t xml:space="preserve">  </w:t>
      </w:r>
      <w:r w:rsidR="00D166EB">
        <w:rPr>
          <w:sz w:val="30"/>
          <w:szCs w:val="30"/>
        </w:rPr>
        <w:t xml:space="preserve"> </w:t>
      </w:r>
      <w:r w:rsidRPr="00A208B9">
        <w:rPr>
          <w:sz w:val="30"/>
          <w:szCs w:val="30"/>
        </w:rPr>
        <w:t>-</w:t>
      </w:r>
      <w:r w:rsidR="002D2B5D" w:rsidRPr="002D2B5D">
        <w:rPr>
          <w:sz w:val="30"/>
          <w:szCs w:val="30"/>
        </w:rPr>
        <w:t xml:space="preserve"> </w:t>
      </w:r>
      <w:r w:rsidRPr="00A208B9">
        <w:rPr>
          <w:sz w:val="30"/>
          <w:szCs w:val="30"/>
        </w:rPr>
        <w:t>frontal</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t>7</w:t>
      </w:r>
      <w:r w:rsidR="00D166EB">
        <w:rPr>
          <w:sz w:val="30"/>
          <w:szCs w:val="30"/>
        </w:rPr>
        <w:t xml:space="preserve">. </w:t>
      </w:r>
      <w:r w:rsidRPr="00A208B9">
        <w:rPr>
          <w:sz w:val="30"/>
          <w:szCs w:val="30"/>
        </w:rPr>
        <w:t>mandibularis, e</w:t>
      </w:r>
      <w:r w:rsidR="00D166EB">
        <w:rPr>
          <w:sz w:val="30"/>
          <w:szCs w:val="30"/>
        </w:rPr>
        <w:t xml:space="preserve"> </w:t>
      </w:r>
      <w:r w:rsidR="0048640C" w:rsidRPr="0048640C">
        <w:rPr>
          <w:sz w:val="30"/>
          <w:szCs w:val="30"/>
        </w:rPr>
        <w:t xml:space="preserve"> </w:t>
      </w:r>
      <w:r w:rsidRPr="00A208B9">
        <w:rPr>
          <w:sz w:val="30"/>
          <w:szCs w:val="30"/>
        </w:rPr>
        <w:t>-</w:t>
      </w:r>
      <w:r w:rsidR="00441C02" w:rsidRPr="00441C02">
        <w:rPr>
          <w:sz w:val="30"/>
          <w:szCs w:val="30"/>
        </w:rPr>
        <w:t xml:space="preserve"> </w:t>
      </w:r>
      <w:r w:rsidRPr="00A208B9">
        <w:rPr>
          <w:sz w:val="30"/>
          <w:szCs w:val="30"/>
        </w:rPr>
        <w:t>relating to the lower jaw</w:t>
      </w:r>
      <w:r w:rsidR="00D166EB">
        <w:rPr>
          <w:sz w:val="30"/>
          <w:szCs w:val="30"/>
        </w:rPr>
        <w:t xml:space="preserve">  </w:t>
      </w:r>
      <w:r w:rsidR="0048640C" w:rsidRPr="0048640C">
        <w:rPr>
          <w:sz w:val="30"/>
          <w:szCs w:val="30"/>
        </w:rPr>
        <w:t xml:space="preserve">    </w:t>
      </w:r>
      <w:r w:rsidR="00B276E7">
        <w:rPr>
          <w:sz w:val="30"/>
          <w:szCs w:val="30"/>
        </w:rPr>
        <w:t xml:space="preserve"> </w:t>
      </w:r>
      <w:r w:rsidR="0048640C" w:rsidRPr="0048640C">
        <w:rPr>
          <w:sz w:val="30"/>
          <w:szCs w:val="30"/>
        </w:rPr>
        <w:t xml:space="preserve">  </w:t>
      </w:r>
      <w:r w:rsidRPr="00A208B9">
        <w:rPr>
          <w:sz w:val="30"/>
          <w:szCs w:val="30"/>
        </w:rPr>
        <w:t>- mandibular</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t>8</w:t>
      </w:r>
      <w:r w:rsidR="00D166EB">
        <w:rPr>
          <w:sz w:val="30"/>
          <w:szCs w:val="30"/>
        </w:rPr>
        <w:t xml:space="preserve">. </w:t>
      </w:r>
      <w:r w:rsidR="003A3C94">
        <w:rPr>
          <w:sz w:val="30"/>
          <w:szCs w:val="30"/>
        </w:rPr>
        <w:t>maxillari</w:t>
      </w:r>
      <w:r w:rsidRPr="00A208B9">
        <w:rPr>
          <w:sz w:val="30"/>
          <w:szCs w:val="30"/>
        </w:rPr>
        <w:t>s, e</w:t>
      </w:r>
      <w:r w:rsidR="00441C02" w:rsidRPr="00441C02">
        <w:rPr>
          <w:sz w:val="30"/>
          <w:szCs w:val="30"/>
        </w:rPr>
        <w:tab/>
      </w:r>
      <w:r w:rsidR="00A208B9">
        <w:rPr>
          <w:sz w:val="30"/>
          <w:szCs w:val="30"/>
        </w:rPr>
        <w:t xml:space="preserve"> </w:t>
      </w:r>
      <w:r w:rsidR="0048640C" w:rsidRPr="0048640C">
        <w:rPr>
          <w:sz w:val="30"/>
          <w:szCs w:val="30"/>
        </w:rPr>
        <w:t xml:space="preserve"> </w:t>
      </w:r>
      <w:r w:rsidRPr="00A208B9">
        <w:rPr>
          <w:sz w:val="30"/>
          <w:szCs w:val="30"/>
        </w:rPr>
        <w:t>-</w:t>
      </w:r>
      <w:r w:rsidR="00441C02" w:rsidRPr="00441C02">
        <w:rPr>
          <w:sz w:val="30"/>
          <w:szCs w:val="30"/>
        </w:rPr>
        <w:t xml:space="preserve"> </w:t>
      </w:r>
      <w:r w:rsidRPr="00A208B9">
        <w:rPr>
          <w:sz w:val="30"/>
          <w:szCs w:val="30"/>
        </w:rPr>
        <w:t>relating to the upper jaw</w:t>
      </w:r>
      <w:r w:rsidR="00A208B9">
        <w:rPr>
          <w:sz w:val="30"/>
          <w:szCs w:val="30"/>
        </w:rPr>
        <w:t xml:space="preserve"> </w:t>
      </w:r>
      <w:r w:rsidR="00441C02" w:rsidRPr="00441C02">
        <w:rPr>
          <w:sz w:val="30"/>
          <w:szCs w:val="30"/>
        </w:rPr>
        <w:tab/>
      </w:r>
      <w:r w:rsidR="002D2B5D" w:rsidRPr="002D2B5D">
        <w:rPr>
          <w:sz w:val="30"/>
          <w:szCs w:val="30"/>
        </w:rPr>
        <w:t xml:space="preserve"> </w:t>
      </w:r>
      <w:r w:rsidR="0048640C" w:rsidRPr="0048640C">
        <w:rPr>
          <w:sz w:val="30"/>
          <w:szCs w:val="30"/>
        </w:rPr>
        <w:t xml:space="preserve"> </w:t>
      </w:r>
      <w:r w:rsidR="00B276E7">
        <w:rPr>
          <w:sz w:val="30"/>
          <w:szCs w:val="30"/>
        </w:rPr>
        <w:t xml:space="preserve">   </w:t>
      </w:r>
      <w:r w:rsidR="0048640C" w:rsidRPr="0048640C">
        <w:rPr>
          <w:sz w:val="30"/>
          <w:szCs w:val="30"/>
        </w:rPr>
        <w:t xml:space="preserve"> </w:t>
      </w:r>
      <w:r w:rsidRPr="00A208B9">
        <w:rPr>
          <w:sz w:val="30"/>
          <w:szCs w:val="30"/>
        </w:rPr>
        <w:t>- maxillary</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t>9</w:t>
      </w:r>
      <w:r w:rsidR="00D166EB">
        <w:rPr>
          <w:sz w:val="30"/>
          <w:szCs w:val="30"/>
        </w:rPr>
        <w:t xml:space="preserve">. </w:t>
      </w:r>
      <w:r w:rsidRPr="00A208B9">
        <w:rPr>
          <w:sz w:val="30"/>
          <w:szCs w:val="30"/>
        </w:rPr>
        <w:t>nasalis, e</w:t>
      </w:r>
      <w:r w:rsidR="00A208B9">
        <w:rPr>
          <w:sz w:val="30"/>
          <w:szCs w:val="30"/>
        </w:rPr>
        <w:t xml:space="preserve"> </w:t>
      </w:r>
      <w:r w:rsidR="00441C02" w:rsidRPr="00441C02">
        <w:rPr>
          <w:sz w:val="30"/>
          <w:szCs w:val="30"/>
        </w:rPr>
        <w:tab/>
        <w:t xml:space="preserve"> </w:t>
      </w:r>
      <w:r w:rsidR="0048640C" w:rsidRPr="0048640C">
        <w:rPr>
          <w:sz w:val="30"/>
          <w:szCs w:val="30"/>
        </w:rPr>
        <w:t xml:space="preserve"> </w:t>
      </w:r>
      <w:r w:rsidRPr="00A208B9">
        <w:rPr>
          <w:sz w:val="30"/>
          <w:szCs w:val="30"/>
        </w:rPr>
        <w:t>-</w:t>
      </w:r>
      <w:r w:rsidR="00441C02" w:rsidRPr="00441C02">
        <w:rPr>
          <w:sz w:val="30"/>
          <w:szCs w:val="30"/>
        </w:rPr>
        <w:t xml:space="preserve"> </w:t>
      </w:r>
      <w:r w:rsidRPr="00A208B9">
        <w:rPr>
          <w:sz w:val="30"/>
          <w:szCs w:val="30"/>
        </w:rPr>
        <w:t>relating to the nose</w:t>
      </w:r>
      <w:r w:rsidR="00A208B9">
        <w:rPr>
          <w:sz w:val="30"/>
          <w:szCs w:val="30"/>
        </w:rPr>
        <w:t xml:space="preserve"> </w:t>
      </w:r>
      <w:r w:rsidR="00B276E7">
        <w:rPr>
          <w:sz w:val="30"/>
          <w:szCs w:val="30"/>
        </w:rPr>
        <w:tab/>
        <w:t xml:space="preserve">             </w:t>
      </w:r>
      <w:r w:rsidR="0048640C" w:rsidRPr="0048640C">
        <w:rPr>
          <w:sz w:val="30"/>
          <w:szCs w:val="30"/>
        </w:rPr>
        <w:t xml:space="preserve">  </w:t>
      </w:r>
      <w:r w:rsidRPr="00A208B9">
        <w:rPr>
          <w:sz w:val="30"/>
          <w:szCs w:val="30"/>
        </w:rPr>
        <w:t>- nasal</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t>10</w:t>
      </w:r>
      <w:r w:rsidR="00D166EB">
        <w:rPr>
          <w:sz w:val="30"/>
          <w:szCs w:val="30"/>
        </w:rPr>
        <w:t xml:space="preserve">. </w:t>
      </w:r>
      <w:r w:rsidRPr="00A208B9">
        <w:rPr>
          <w:sz w:val="30"/>
          <w:szCs w:val="30"/>
        </w:rPr>
        <w:t>occipitalis, e</w:t>
      </w:r>
      <w:r w:rsidR="00441C02" w:rsidRPr="00441C02">
        <w:rPr>
          <w:sz w:val="30"/>
          <w:szCs w:val="30"/>
        </w:rPr>
        <w:tab/>
      </w:r>
      <w:r w:rsidR="00A208B9">
        <w:rPr>
          <w:sz w:val="30"/>
          <w:szCs w:val="30"/>
        </w:rPr>
        <w:t xml:space="preserve"> </w:t>
      </w:r>
      <w:r w:rsidR="0048640C" w:rsidRPr="0048640C">
        <w:rPr>
          <w:sz w:val="30"/>
          <w:szCs w:val="30"/>
        </w:rPr>
        <w:t xml:space="preserve"> </w:t>
      </w:r>
      <w:r w:rsidRPr="00A208B9">
        <w:rPr>
          <w:sz w:val="30"/>
          <w:szCs w:val="30"/>
        </w:rPr>
        <w:t>-</w:t>
      </w:r>
      <w:r w:rsidR="00441C02" w:rsidRPr="00441C02">
        <w:rPr>
          <w:sz w:val="30"/>
          <w:szCs w:val="30"/>
        </w:rPr>
        <w:t xml:space="preserve"> </w:t>
      </w:r>
      <w:r w:rsidRPr="00A208B9">
        <w:rPr>
          <w:sz w:val="30"/>
          <w:szCs w:val="30"/>
        </w:rPr>
        <w:t>relating to the occiput</w:t>
      </w:r>
      <w:r w:rsidR="00441C02" w:rsidRPr="00441C02">
        <w:rPr>
          <w:sz w:val="30"/>
          <w:szCs w:val="30"/>
        </w:rPr>
        <w:tab/>
      </w:r>
      <w:r w:rsidR="00D166EB">
        <w:rPr>
          <w:sz w:val="30"/>
          <w:szCs w:val="30"/>
        </w:rPr>
        <w:t xml:space="preserve">  </w:t>
      </w:r>
      <w:r w:rsidR="00B276E7">
        <w:rPr>
          <w:sz w:val="30"/>
          <w:szCs w:val="30"/>
        </w:rPr>
        <w:t xml:space="preserve"> </w:t>
      </w:r>
      <w:r w:rsidR="003B73A1">
        <w:rPr>
          <w:sz w:val="30"/>
          <w:szCs w:val="30"/>
        </w:rPr>
        <w:t xml:space="preserve">  </w:t>
      </w:r>
      <w:r w:rsidR="00D166EB">
        <w:rPr>
          <w:sz w:val="30"/>
          <w:szCs w:val="30"/>
        </w:rPr>
        <w:t xml:space="preserve"> </w:t>
      </w:r>
      <w:r w:rsidRPr="00A208B9">
        <w:rPr>
          <w:sz w:val="30"/>
          <w:szCs w:val="30"/>
        </w:rPr>
        <w:t>- occipital</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t>11</w:t>
      </w:r>
      <w:r w:rsidR="00D166EB">
        <w:rPr>
          <w:sz w:val="30"/>
          <w:szCs w:val="30"/>
        </w:rPr>
        <w:t xml:space="preserve">. </w:t>
      </w:r>
      <w:r w:rsidRPr="00A208B9">
        <w:rPr>
          <w:sz w:val="30"/>
          <w:szCs w:val="30"/>
        </w:rPr>
        <w:t>sphenoidalis, e</w:t>
      </w:r>
      <w:r w:rsidR="00D166EB">
        <w:rPr>
          <w:sz w:val="30"/>
          <w:szCs w:val="30"/>
        </w:rPr>
        <w:t xml:space="preserve"> </w:t>
      </w:r>
      <w:r w:rsidR="0048640C" w:rsidRPr="0048640C">
        <w:rPr>
          <w:sz w:val="30"/>
          <w:szCs w:val="30"/>
        </w:rPr>
        <w:t xml:space="preserve"> </w:t>
      </w:r>
      <w:r w:rsidRPr="00A208B9">
        <w:rPr>
          <w:sz w:val="30"/>
          <w:szCs w:val="30"/>
        </w:rPr>
        <w:t>-</w:t>
      </w:r>
      <w:r w:rsidR="0048640C" w:rsidRPr="0048640C">
        <w:rPr>
          <w:sz w:val="30"/>
          <w:szCs w:val="30"/>
        </w:rPr>
        <w:t xml:space="preserve"> </w:t>
      </w:r>
      <w:r w:rsidRPr="00A208B9">
        <w:rPr>
          <w:sz w:val="30"/>
          <w:szCs w:val="30"/>
        </w:rPr>
        <w:t>resembling a wedge</w:t>
      </w:r>
      <w:r w:rsidR="00441C02" w:rsidRPr="00441C02">
        <w:rPr>
          <w:sz w:val="30"/>
          <w:szCs w:val="30"/>
        </w:rPr>
        <w:tab/>
      </w:r>
      <w:r w:rsidR="00D166EB">
        <w:rPr>
          <w:sz w:val="30"/>
          <w:szCs w:val="30"/>
        </w:rPr>
        <w:t xml:space="preserve">   </w:t>
      </w:r>
      <w:r w:rsidR="0048640C" w:rsidRPr="0048640C">
        <w:rPr>
          <w:sz w:val="30"/>
          <w:szCs w:val="30"/>
        </w:rPr>
        <w:t xml:space="preserve">        </w:t>
      </w:r>
      <w:r w:rsidR="003B73A1">
        <w:rPr>
          <w:sz w:val="30"/>
          <w:szCs w:val="30"/>
        </w:rPr>
        <w:t xml:space="preserve">  </w:t>
      </w:r>
      <w:r w:rsidR="0048640C" w:rsidRPr="0048640C">
        <w:rPr>
          <w:sz w:val="30"/>
          <w:szCs w:val="30"/>
        </w:rPr>
        <w:t xml:space="preserve">  </w:t>
      </w:r>
      <w:r w:rsidRPr="00A208B9">
        <w:rPr>
          <w:sz w:val="30"/>
          <w:szCs w:val="30"/>
        </w:rPr>
        <w:t>- sphenoid</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t>12</w:t>
      </w:r>
      <w:r w:rsidR="00D166EB">
        <w:rPr>
          <w:sz w:val="30"/>
          <w:szCs w:val="30"/>
        </w:rPr>
        <w:t xml:space="preserve">. </w:t>
      </w:r>
      <w:r w:rsidRPr="00A208B9">
        <w:rPr>
          <w:sz w:val="30"/>
          <w:szCs w:val="30"/>
        </w:rPr>
        <w:t>temporalis, e</w:t>
      </w:r>
      <w:r w:rsidR="00D166EB">
        <w:rPr>
          <w:sz w:val="30"/>
          <w:szCs w:val="30"/>
        </w:rPr>
        <w:t xml:space="preserve"> </w:t>
      </w:r>
      <w:r w:rsidR="003B73A1">
        <w:rPr>
          <w:sz w:val="30"/>
          <w:szCs w:val="30"/>
        </w:rPr>
        <w:t xml:space="preserve"> </w:t>
      </w:r>
      <w:r w:rsidR="00441C02" w:rsidRPr="00441C02">
        <w:rPr>
          <w:sz w:val="30"/>
          <w:szCs w:val="30"/>
        </w:rPr>
        <w:tab/>
      </w:r>
      <w:r w:rsidRPr="00A208B9">
        <w:rPr>
          <w:sz w:val="30"/>
          <w:szCs w:val="30"/>
        </w:rPr>
        <w:t>-</w:t>
      </w:r>
      <w:r w:rsidR="00441C02" w:rsidRPr="00441C02">
        <w:rPr>
          <w:sz w:val="30"/>
          <w:szCs w:val="30"/>
        </w:rPr>
        <w:t xml:space="preserve"> </w:t>
      </w:r>
      <w:r w:rsidRPr="00A208B9">
        <w:rPr>
          <w:sz w:val="30"/>
          <w:szCs w:val="30"/>
        </w:rPr>
        <w:t>relating to the temple</w:t>
      </w:r>
      <w:r w:rsidR="00D166EB">
        <w:rPr>
          <w:sz w:val="30"/>
          <w:szCs w:val="30"/>
        </w:rPr>
        <w:t xml:space="preserve"> </w:t>
      </w:r>
      <w:r w:rsidR="00441C02" w:rsidRPr="00441C02">
        <w:rPr>
          <w:sz w:val="30"/>
          <w:szCs w:val="30"/>
        </w:rPr>
        <w:tab/>
        <w:t xml:space="preserve"> </w:t>
      </w:r>
      <w:r w:rsidR="0048640C" w:rsidRPr="0048640C">
        <w:rPr>
          <w:sz w:val="30"/>
          <w:szCs w:val="30"/>
        </w:rPr>
        <w:tab/>
      </w:r>
      <w:r w:rsidR="00B276E7">
        <w:rPr>
          <w:sz w:val="30"/>
          <w:szCs w:val="30"/>
        </w:rPr>
        <w:t xml:space="preserve">   </w:t>
      </w:r>
      <w:r w:rsidR="003B73A1">
        <w:rPr>
          <w:sz w:val="30"/>
          <w:szCs w:val="30"/>
        </w:rPr>
        <w:t xml:space="preserve">  </w:t>
      </w:r>
      <w:r w:rsidR="0048640C" w:rsidRPr="0048640C">
        <w:rPr>
          <w:sz w:val="30"/>
          <w:szCs w:val="30"/>
        </w:rPr>
        <w:t xml:space="preserve"> </w:t>
      </w:r>
      <w:r w:rsidRPr="00A208B9">
        <w:rPr>
          <w:sz w:val="30"/>
          <w:szCs w:val="30"/>
        </w:rPr>
        <w:t>- temporal</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t>13</w:t>
      </w:r>
      <w:r w:rsidR="00D166EB">
        <w:rPr>
          <w:sz w:val="30"/>
          <w:szCs w:val="30"/>
        </w:rPr>
        <w:t xml:space="preserve">. </w:t>
      </w:r>
      <w:r w:rsidRPr="00A208B9">
        <w:rPr>
          <w:sz w:val="30"/>
          <w:szCs w:val="30"/>
        </w:rPr>
        <w:t>vertebralis, e</w:t>
      </w:r>
      <w:r w:rsidR="00A208B9">
        <w:rPr>
          <w:sz w:val="30"/>
          <w:szCs w:val="30"/>
        </w:rPr>
        <w:t xml:space="preserve"> </w:t>
      </w:r>
      <w:r w:rsidR="00441C02" w:rsidRPr="00441C02">
        <w:rPr>
          <w:sz w:val="30"/>
          <w:szCs w:val="30"/>
        </w:rPr>
        <w:tab/>
      </w:r>
      <w:r w:rsidRPr="00A208B9">
        <w:rPr>
          <w:sz w:val="30"/>
          <w:szCs w:val="30"/>
        </w:rPr>
        <w:t>-</w:t>
      </w:r>
      <w:r w:rsidR="00441C02" w:rsidRPr="00441C02">
        <w:rPr>
          <w:sz w:val="30"/>
          <w:szCs w:val="30"/>
        </w:rPr>
        <w:t xml:space="preserve"> </w:t>
      </w:r>
      <w:r w:rsidRPr="00A208B9">
        <w:rPr>
          <w:sz w:val="30"/>
          <w:szCs w:val="30"/>
        </w:rPr>
        <w:t>relating to a vertebra</w:t>
      </w:r>
      <w:r w:rsidR="0048640C">
        <w:rPr>
          <w:sz w:val="30"/>
          <w:szCs w:val="30"/>
        </w:rPr>
        <w:t xml:space="preserve"> </w:t>
      </w:r>
      <w:r w:rsidR="0048640C">
        <w:rPr>
          <w:sz w:val="30"/>
          <w:szCs w:val="30"/>
        </w:rPr>
        <w:tab/>
      </w:r>
      <w:r w:rsidR="0048640C" w:rsidRPr="0048640C">
        <w:rPr>
          <w:sz w:val="30"/>
          <w:szCs w:val="30"/>
        </w:rPr>
        <w:t xml:space="preserve">          </w:t>
      </w:r>
      <w:r w:rsidR="00B276E7">
        <w:rPr>
          <w:sz w:val="30"/>
          <w:szCs w:val="30"/>
        </w:rPr>
        <w:t xml:space="preserve">  </w:t>
      </w:r>
      <w:r w:rsidR="00A208B9">
        <w:rPr>
          <w:sz w:val="30"/>
          <w:szCs w:val="30"/>
        </w:rPr>
        <w:t xml:space="preserve"> </w:t>
      </w:r>
      <w:r w:rsidR="003B73A1">
        <w:rPr>
          <w:sz w:val="30"/>
          <w:szCs w:val="30"/>
        </w:rPr>
        <w:t xml:space="preserve">  </w:t>
      </w:r>
      <w:r w:rsidRPr="00A208B9">
        <w:rPr>
          <w:sz w:val="30"/>
          <w:szCs w:val="30"/>
        </w:rPr>
        <w:t>- vertebral</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lastRenderedPageBreak/>
        <w:t>14</w:t>
      </w:r>
      <w:r w:rsidR="00D166EB">
        <w:rPr>
          <w:sz w:val="30"/>
          <w:szCs w:val="30"/>
        </w:rPr>
        <w:t xml:space="preserve">. </w:t>
      </w:r>
      <w:r w:rsidRPr="00A208B9">
        <w:rPr>
          <w:sz w:val="30"/>
          <w:szCs w:val="30"/>
        </w:rPr>
        <w:t>jugularis, e</w:t>
      </w:r>
      <w:r w:rsidR="00441C02" w:rsidRPr="00441C02">
        <w:rPr>
          <w:sz w:val="30"/>
          <w:szCs w:val="30"/>
        </w:rPr>
        <w:tab/>
      </w:r>
      <w:r w:rsidRPr="00A208B9">
        <w:rPr>
          <w:sz w:val="30"/>
          <w:szCs w:val="30"/>
        </w:rPr>
        <w:t>-</w:t>
      </w:r>
      <w:r w:rsidR="00441C02" w:rsidRPr="00441C02">
        <w:rPr>
          <w:sz w:val="30"/>
          <w:szCs w:val="30"/>
        </w:rPr>
        <w:t xml:space="preserve"> </w:t>
      </w:r>
      <w:r w:rsidRPr="00A208B9">
        <w:rPr>
          <w:sz w:val="30"/>
          <w:szCs w:val="30"/>
        </w:rPr>
        <w:t>relating to the throat or neck</w:t>
      </w:r>
      <w:r w:rsidR="00D166EB">
        <w:rPr>
          <w:sz w:val="30"/>
          <w:szCs w:val="30"/>
        </w:rPr>
        <w:t xml:space="preserve"> </w:t>
      </w:r>
      <w:r w:rsidR="0048640C" w:rsidRPr="0048640C">
        <w:rPr>
          <w:sz w:val="30"/>
          <w:szCs w:val="30"/>
        </w:rPr>
        <w:t xml:space="preserve"> </w:t>
      </w:r>
      <w:r w:rsidR="00B276E7">
        <w:rPr>
          <w:sz w:val="30"/>
          <w:szCs w:val="30"/>
        </w:rPr>
        <w:t xml:space="preserve"> </w:t>
      </w:r>
      <w:r w:rsidR="003B73A1">
        <w:rPr>
          <w:sz w:val="30"/>
          <w:szCs w:val="30"/>
        </w:rPr>
        <w:t xml:space="preserve">  </w:t>
      </w:r>
      <w:r w:rsidRPr="00A208B9">
        <w:rPr>
          <w:sz w:val="30"/>
          <w:szCs w:val="30"/>
        </w:rPr>
        <w:t>- jugular</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t>15</w:t>
      </w:r>
      <w:r w:rsidR="00D166EB">
        <w:rPr>
          <w:sz w:val="30"/>
          <w:szCs w:val="30"/>
        </w:rPr>
        <w:t xml:space="preserve">. </w:t>
      </w:r>
      <w:r w:rsidRPr="00A208B9">
        <w:rPr>
          <w:sz w:val="30"/>
          <w:szCs w:val="30"/>
        </w:rPr>
        <w:t>sacralis, e</w:t>
      </w:r>
      <w:r w:rsidR="00441C02" w:rsidRPr="00441C02">
        <w:rPr>
          <w:sz w:val="30"/>
          <w:szCs w:val="30"/>
        </w:rPr>
        <w:tab/>
      </w:r>
      <w:r w:rsidRPr="00A208B9">
        <w:rPr>
          <w:sz w:val="30"/>
          <w:szCs w:val="30"/>
        </w:rPr>
        <w:t>-</w:t>
      </w:r>
      <w:r w:rsidR="00441C02" w:rsidRPr="00441C02">
        <w:rPr>
          <w:sz w:val="30"/>
          <w:szCs w:val="30"/>
        </w:rPr>
        <w:t xml:space="preserve"> </w:t>
      </w:r>
      <w:r w:rsidRPr="00A208B9">
        <w:rPr>
          <w:sz w:val="30"/>
          <w:szCs w:val="30"/>
        </w:rPr>
        <w:t>relating to the sacrum</w:t>
      </w:r>
      <w:r w:rsidR="00441C02" w:rsidRPr="00441C02">
        <w:rPr>
          <w:sz w:val="30"/>
          <w:szCs w:val="30"/>
        </w:rPr>
        <w:tab/>
      </w:r>
      <w:r w:rsidR="00441C02" w:rsidRPr="00441C02">
        <w:rPr>
          <w:sz w:val="30"/>
          <w:szCs w:val="30"/>
        </w:rPr>
        <w:tab/>
      </w:r>
      <w:r w:rsidR="0048640C" w:rsidRPr="0048640C">
        <w:rPr>
          <w:sz w:val="30"/>
          <w:szCs w:val="30"/>
        </w:rPr>
        <w:t xml:space="preserve"> </w:t>
      </w:r>
      <w:r w:rsidR="00B276E7">
        <w:rPr>
          <w:sz w:val="30"/>
          <w:szCs w:val="30"/>
        </w:rPr>
        <w:t xml:space="preserve">  </w:t>
      </w:r>
      <w:r w:rsidR="00D166EB">
        <w:rPr>
          <w:sz w:val="30"/>
          <w:szCs w:val="30"/>
        </w:rPr>
        <w:t xml:space="preserve"> </w:t>
      </w:r>
      <w:r w:rsidR="003B73A1">
        <w:rPr>
          <w:sz w:val="30"/>
          <w:szCs w:val="30"/>
        </w:rPr>
        <w:t xml:space="preserve">  </w:t>
      </w:r>
      <w:r w:rsidRPr="00A208B9">
        <w:rPr>
          <w:sz w:val="30"/>
          <w:szCs w:val="30"/>
        </w:rPr>
        <w:t>- sacral</w:t>
      </w:r>
    </w:p>
    <w:p w:rsidR="007F7B3A" w:rsidRPr="002D2B5D"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t>16</w:t>
      </w:r>
      <w:r w:rsidR="00D166EB">
        <w:rPr>
          <w:sz w:val="30"/>
          <w:szCs w:val="30"/>
        </w:rPr>
        <w:t xml:space="preserve">. </w:t>
      </w:r>
      <w:r w:rsidRPr="00A208B9">
        <w:rPr>
          <w:sz w:val="30"/>
          <w:szCs w:val="30"/>
        </w:rPr>
        <w:t>spinalis, e</w:t>
      </w:r>
      <w:r w:rsidR="00441C02" w:rsidRPr="00441C02">
        <w:rPr>
          <w:sz w:val="30"/>
          <w:szCs w:val="30"/>
        </w:rPr>
        <w:tab/>
      </w:r>
      <w:r w:rsidRPr="00A208B9">
        <w:rPr>
          <w:sz w:val="30"/>
          <w:szCs w:val="30"/>
        </w:rPr>
        <w:t>- spinal -</w:t>
      </w:r>
      <w:r w:rsidR="00504485">
        <w:rPr>
          <w:sz w:val="30"/>
          <w:szCs w:val="30"/>
        </w:rPr>
        <w:t xml:space="preserve"> </w:t>
      </w:r>
      <w:r w:rsidRPr="00A208B9">
        <w:rPr>
          <w:sz w:val="30"/>
          <w:szCs w:val="30"/>
        </w:rPr>
        <w:t>1</w:t>
      </w:r>
      <w:r w:rsidR="00D166EB">
        <w:rPr>
          <w:sz w:val="30"/>
          <w:szCs w:val="30"/>
        </w:rPr>
        <w:t xml:space="preserve">. </w:t>
      </w:r>
      <w:r w:rsidRPr="00A208B9">
        <w:rPr>
          <w:sz w:val="30"/>
          <w:szCs w:val="30"/>
        </w:rPr>
        <w:t>relating to any spine or spinous</w:t>
      </w:r>
    </w:p>
    <w:p w:rsidR="007F7B3A" w:rsidRPr="00A208B9" w:rsidRDefault="00441C02" w:rsidP="00A208B9">
      <w:pPr>
        <w:widowControl w:val="0"/>
        <w:tabs>
          <w:tab w:val="left" w:pos="720"/>
          <w:tab w:val="left" w:pos="1134"/>
        </w:tabs>
        <w:autoSpaceDE w:val="0"/>
        <w:autoSpaceDN w:val="0"/>
        <w:adjustRightInd w:val="0"/>
        <w:spacing w:line="312" w:lineRule="auto"/>
        <w:ind w:firstLine="709"/>
        <w:jc w:val="both"/>
        <w:rPr>
          <w:sz w:val="30"/>
          <w:szCs w:val="30"/>
        </w:rPr>
      </w:pPr>
      <w:r w:rsidRPr="002D2B5D">
        <w:rPr>
          <w:sz w:val="30"/>
          <w:szCs w:val="30"/>
        </w:rPr>
        <w:tab/>
      </w:r>
      <w:r w:rsidRPr="002D2B5D">
        <w:rPr>
          <w:sz w:val="30"/>
          <w:szCs w:val="30"/>
        </w:rPr>
        <w:tab/>
      </w:r>
      <w:r w:rsidRPr="002D2B5D">
        <w:rPr>
          <w:sz w:val="30"/>
          <w:szCs w:val="30"/>
        </w:rPr>
        <w:tab/>
      </w:r>
      <w:r w:rsidRPr="002D2B5D">
        <w:rPr>
          <w:sz w:val="30"/>
          <w:szCs w:val="30"/>
        </w:rPr>
        <w:tab/>
      </w:r>
      <w:r w:rsidRPr="002D2B5D">
        <w:rPr>
          <w:sz w:val="30"/>
          <w:szCs w:val="30"/>
        </w:rPr>
        <w:tab/>
      </w:r>
      <w:r w:rsidR="0048640C" w:rsidRPr="0048640C">
        <w:rPr>
          <w:sz w:val="30"/>
          <w:szCs w:val="30"/>
        </w:rPr>
        <w:t xml:space="preserve"> </w:t>
      </w:r>
      <w:r w:rsidR="00D166EB">
        <w:rPr>
          <w:sz w:val="30"/>
          <w:szCs w:val="30"/>
        </w:rPr>
        <w:t xml:space="preserve"> </w:t>
      </w:r>
      <w:r w:rsidR="007F7B3A" w:rsidRPr="00A208B9">
        <w:rPr>
          <w:sz w:val="30"/>
          <w:szCs w:val="30"/>
        </w:rPr>
        <w:t>process; 2</w:t>
      </w:r>
      <w:r w:rsidR="00D166EB">
        <w:rPr>
          <w:sz w:val="30"/>
          <w:szCs w:val="30"/>
        </w:rPr>
        <w:t xml:space="preserve">. </w:t>
      </w:r>
      <w:r w:rsidR="007F7B3A" w:rsidRPr="00A208B9">
        <w:rPr>
          <w:sz w:val="30"/>
          <w:szCs w:val="30"/>
        </w:rPr>
        <w:t>relating to the vertebral column</w:t>
      </w:r>
      <w:r w:rsidR="00D166EB">
        <w:rPr>
          <w:sz w:val="30"/>
          <w:szCs w:val="30"/>
        </w:rPr>
        <w:t xml:space="preserve">. </w:t>
      </w:r>
    </w:p>
    <w:p w:rsidR="007F7B3A" w:rsidRPr="00F91D67" w:rsidRDefault="007F7B3A" w:rsidP="00A208B9">
      <w:pPr>
        <w:widowControl w:val="0"/>
        <w:tabs>
          <w:tab w:val="left" w:pos="1134"/>
        </w:tabs>
        <w:autoSpaceDE w:val="0"/>
        <w:autoSpaceDN w:val="0"/>
        <w:adjustRightInd w:val="0"/>
        <w:spacing w:line="312" w:lineRule="auto"/>
        <w:ind w:firstLine="709"/>
        <w:jc w:val="both"/>
        <w:rPr>
          <w:sz w:val="30"/>
          <w:szCs w:val="30"/>
        </w:rPr>
      </w:pPr>
    </w:p>
    <w:p w:rsidR="002D2B5D" w:rsidRPr="00CB2F85" w:rsidRDefault="007F7B3A" w:rsidP="00D33EE3">
      <w:pPr>
        <w:widowControl w:val="0"/>
        <w:tabs>
          <w:tab w:val="left" w:pos="1134"/>
        </w:tabs>
        <w:autoSpaceDE w:val="0"/>
        <w:autoSpaceDN w:val="0"/>
        <w:adjustRightInd w:val="0"/>
        <w:spacing w:line="312" w:lineRule="auto"/>
        <w:jc w:val="center"/>
        <w:rPr>
          <w:sz w:val="30"/>
          <w:szCs w:val="30"/>
        </w:rPr>
      </w:pPr>
      <w:r w:rsidRPr="00A208B9">
        <w:rPr>
          <w:sz w:val="30"/>
          <w:szCs w:val="30"/>
        </w:rPr>
        <w:t>MEMORIZE LATIN SAYINGS AND PROFESSIONAL</w:t>
      </w:r>
    </w:p>
    <w:p w:rsidR="007F7B3A" w:rsidRPr="00A208B9" w:rsidRDefault="007F7B3A" w:rsidP="00D33EE3">
      <w:pPr>
        <w:widowControl w:val="0"/>
        <w:tabs>
          <w:tab w:val="left" w:pos="1134"/>
        </w:tabs>
        <w:autoSpaceDE w:val="0"/>
        <w:autoSpaceDN w:val="0"/>
        <w:adjustRightInd w:val="0"/>
        <w:spacing w:line="312" w:lineRule="auto"/>
        <w:ind w:firstLine="709"/>
        <w:jc w:val="center"/>
        <w:rPr>
          <w:sz w:val="30"/>
          <w:szCs w:val="30"/>
        </w:rPr>
      </w:pPr>
      <w:r w:rsidRPr="00A208B9">
        <w:rPr>
          <w:sz w:val="30"/>
          <w:szCs w:val="30"/>
        </w:rPr>
        <w:t>EXPRESSIONS:</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Exitus letalis - lethal exit, death</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Casus ordinarius - an ordinary case</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Casus extraordinarius - an extraordinary case</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t>4</w:t>
      </w:r>
      <w:r w:rsidR="00D166EB">
        <w:rPr>
          <w:sz w:val="30"/>
          <w:szCs w:val="30"/>
        </w:rPr>
        <w:t xml:space="preserve">. </w:t>
      </w:r>
      <w:r w:rsidRPr="00A208B9">
        <w:rPr>
          <w:sz w:val="30"/>
          <w:szCs w:val="30"/>
        </w:rPr>
        <w:t>Omne principium difficile - every beginning is difficult</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p>
    <w:p w:rsidR="007F7B3A" w:rsidRPr="00A208B9" w:rsidRDefault="007F7B3A" w:rsidP="002D2B5D">
      <w:pPr>
        <w:widowControl w:val="0"/>
        <w:tabs>
          <w:tab w:val="left" w:pos="1134"/>
        </w:tabs>
        <w:autoSpaceDE w:val="0"/>
        <w:autoSpaceDN w:val="0"/>
        <w:adjustRightInd w:val="0"/>
        <w:spacing w:line="312" w:lineRule="auto"/>
        <w:jc w:val="center"/>
        <w:rPr>
          <w:sz w:val="30"/>
          <w:szCs w:val="30"/>
        </w:rPr>
      </w:pPr>
      <w:r w:rsidRPr="00A208B9">
        <w:rPr>
          <w:b/>
          <w:bCs/>
          <w:sz w:val="30"/>
          <w:szCs w:val="30"/>
        </w:rPr>
        <w:t>LESSON FIVE</w:t>
      </w:r>
    </w:p>
    <w:p w:rsidR="007F7B3A" w:rsidRPr="00A208B9" w:rsidRDefault="007F7B3A" w:rsidP="006D576A">
      <w:pPr>
        <w:widowControl w:val="0"/>
        <w:tabs>
          <w:tab w:val="left" w:pos="1134"/>
        </w:tabs>
        <w:autoSpaceDE w:val="0"/>
        <w:autoSpaceDN w:val="0"/>
        <w:adjustRightInd w:val="0"/>
        <w:spacing w:line="312" w:lineRule="auto"/>
        <w:ind w:firstLine="709"/>
        <w:jc w:val="center"/>
        <w:rPr>
          <w:sz w:val="30"/>
          <w:szCs w:val="30"/>
          <w:u w:val="single"/>
        </w:rPr>
      </w:pPr>
      <w:r w:rsidRPr="00A208B9">
        <w:rPr>
          <w:sz w:val="30"/>
          <w:szCs w:val="30"/>
          <w:u w:val="single"/>
        </w:rPr>
        <w:t>TASKS FOR CONTROL</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u w:val="single"/>
        </w:rPr>
      </w:pPr>
      <w:r w:rsidRPr="00A208B9">
        <w:rPr>
          <w:sz w:val="30"/>
          <w:szCs w:val="30"/>
          <w:u w:val="single"/>
        </w:rPr>
        <w:t>1</w:t>
      </w:r>
      <w:r w:rsidR="00D166EB">
        <w:rPr>
          <w:sz w:val="30"/>
          <w:szCs w:val="30"/>
          <w:u w:val="single"/>
        </w:rPr>
        <w:t xml:space="preserve">. </w:t>
      </w:r>
      <w:r w:rsidRPr="00A208B9">
        <w:rPr>
          <w:sz w:val="30"/>
          <w:szCs w:val="30"/>
          <w:u w:val="single"/>
        </w:rPr>
        <w:t>Give</w:t>
      </w:r>
      <w:r w:rsidR="00A208B9">
        <w:rPr>
          <w:sz w:val="30"/>
          <w:szCs w:val="30"/>
          <w:u w:val="single"/>
        </w:rPr>
        <w:t xml:space="preserve"> </w:t>
      </w:r>
      <w:r w:rsidRPr="00A208B9">
        <w:rPr>
          <w:sz w:val="30"/>
          <w:szCs w:val="30"/>
          <w:u w:val="single"/>
        </w:rPr>
        <w:t>Latin equivalents of the following terms ( in their Dictionary form):</w:t>
      </w:r>
    </w:p>
    <w:p w:rsidR="007F7B3A" w:rsidRPr="00D33EE3" w:rsidRDefault="007F7B3A" w:rsidP="00A208B9">
      <w:pPr>
        <w:widowControl w:val="0"/>
        <w:tabs>
          <w:tab w:val="left" w:pos="1134"/>
        </w:tabs>
        <w:autoSpaceDE w:val="0"/>
        <w:autoSpaceDN w:val="0"/>
        <w:adjustRightInd w:val="0"/>
        <w:spacing w:line="312" w:lineRule="auto"/>
        <w:ind w:firstLine="709"/>
        <w:jc w:val="both"/>
        <w:rPr>
          <w:sz w:val="30"/>
          <w:szCs w:val="30"/>
          <w:u w:val="single"/>
        </w:rPr>
      </w:pPr>
      <w:r w:rsidRPr="00D33EE3">
        <w:rPr>
          <w:sz w:val="30"/>
          <w:szCs w:val="30"/>
          <w:u w:val="single"/>
        </w:rPr>
        <w:t>Variant I</w:t>
      </w:r>
      <w:r w:rsidR="00A208B9">
        <w:rPr>
          <w:sz w:val="30"/>
          <w:szCs w:val="30"/>
        </w:rPr>
        <w:t xml:space="preserve"> </w:t>
      </w:r>
      <w:r w:rsidR="00D33EE3">
        <w:rPr>
          <w:sz w:val="30"/>
          <w:szCs w:val="30"/>
        </w:rPr>
        <w:t xml:space="preserve">                                           </w:t>
      </w:r>
      <w:r w:rsidRPr="00D33EE3">
        <w:rPr>
          <w:sz w:val="30"/>
          <w:szCs w:val="30"/>
          <w:u w:val="single"/>
        </w:rPr>
        <w:t>Variant II</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1</w:t>
      </w:r>
      <w:r w:rsidR="00D166EB">
        <w:rPr>
          <w:sz w:val="30"/>
          <w:szCs w:val="30"/>
        </w:rPr>
        <w:t xml:space="preserve">. </w:t>
      </w:r>
      <w:r w:rsidR="002D2B5D">
        <w:rPr>
          <w:sz w:val="30"/>
          <w:szCs w:val="30"/>
        </w:rPr>
        <w:t>relating to the sacrum</w:t>
      </w:r>
      <w:r w:rsidR="002D2B5D">
        <w:rPr>
          <w:sz w:val="30"/>
          <w:szCs w:val="30"/>
        </w:rPr>
        <w:tab/>
      </w:r>
      <w:r w:rsidR="002D2B5D">
        <w:rPr>
          <w:sz w:val="30"/>
          <w:szCs w:val="30"/>
        </w:rPr>
        <w:tab/>
      </w:r>
      <w:r w:rsidRPr="00A208B9">
        <w:rPr>
          <w:sz w:val="30"/>
          <w:szCs w:val="30"/>
        </w:rPr>
        <w:t>1</w:t>
      </w:r>
      <w:r w:rsidR="00D166EB">
        <w:rPr>
          <w:sz w:val="30"/>
          <w:szCs w:val="30"/>
        </w:rPr>
        <w:t xml:space="preserve">. </w:t>
      </w:r>
      <w:r w:rsidRPr="00A208B9">
        <w:rPr>
          <w:sz w:val="30"/>
          <w:szCs w:val="30"/>
        </w:rPr>
        <w:t>osseous</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ethmoid</w:t>
      </w:r>
      <w:r w:rsidRPr="00A208B9">
        <w:rPr>
          <w:sz w:val="30"/>
          <w:szCs w:val="30"/>
        </w:rPr>
        <w:tab/>
      </w:r>
      <w:r w:rsidRPr="00A208B9">
        <w:rPr>
          <w:sz w:val="30"/>
          <w:szCs w:val="30"/>
        </w:rPr>
        <w:tab/>
      </w:r>
      <w:r w:rsidRPr="00A208B9">
        <w:rPr>
          <w:sz w:val="30"/>
          <w:szCs w:val="30"/>
        </w:rPr>
        <w:tab/>
      </w:r>
      <w:r w:rsidRPr="00A208B9">
        <w:rPr>
          <w:sz w:val="30"/>
          <w:szCs w:val="30"/>
        </w:rPr>
        <w:tab/>
      </w:r>
      <w:r w:rsidRPr="00A208B9">
        <w:rPr>
          <w:sz w:val="30"/>
          <w:szCs w:val="30"/>
        </w:rPr>
        <w:tab/>
      </w:r>
      <w:r w:rsidR="00A208B9">
        <w:rPr>
          <w:sz w:val="30"/>
          <w:szCs w:val="30"/>
        </w:rPr>
        <w:t xml:space="preserve"> </w:t>
      </w:r>
      <w:r w:rsidRPr="00A208B9">
        <w:rPr>
          <w:sz w:val="30"/>
          <w:szCs w:val="30"/>
        </w:rPr>
        <w:t>2</w:t>
      </w:r>
      <w:r w:rsidR="00D166EB">
        <w:rPr>
          <w:sz w:val="30"/>
          <w:szCs w:val="30"/>
        </w:rPr>
        <w:t xml:space="preserve">. </w:t>
      </w:r>
      <w:r w:rsidRPr="00A208B9">
        <w:rPr>
          <w:sz w:val="30"/>
          <w:szCs w:val="30"/>
        </w:rPr>
        <w:t>sphenoid</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white</w:t>
      </w:r>
      <w:r w:rsidRPr="00A208B9">
        <w:rPr>
          <w:sz w:val="30"/>
          <w:szCs w:val="30"/>
        </w:rPr>
        <w:tab/>
      </w:r>
      <w:r w:rsidRPr="00A208B9">
        <w:rPr>
          <w:sz w:val="30"/>
          <w:szCs w:val="30"/>
        </w:rPr>
        <w:tab/>
      </w:r>
      <w:r w:rsidRPr="00A208B9">
        <w:rPr>
          <w:sz w:val="30"/>
          <w:szCs w:val="30"/>
        </w:rPr>
        <w:tab/>
      </w:r>
      <w:r w:rsidRPr="00A208B9">
        <w:rPr>
          <w:sz w:val="30"/>
          <w:szCs w:val="30"/>
        </w:rPr>
        <w:tab/>
      </w:r>
      <w:r w:rsidRPr="00A208B9">
        <w:rPr>
          <w:sz w:val="30"/>
          <w:szCs w:val="30"/>
        </w:rPr>
        <w:tab/>
      </w:r>
      <w:r w:rsidR="00A208B9">
        <w:rPr>
          <w:sz w:val="30"/>
          <w:szCs w:val="30"/>
        </w:rPr>
        <w:t xml:space="preserve"> </w:t>
      </w:r>
      <w:r w:rsidRPr="00A208B9">
        <w:rPr>
          <w:sz w:val="30"/>
          <w:szCs w:val="30"/>
        </w:rPr>
        <w:t>3</w:t>
      </w:r>
      <w:r w:rsidR="00D166EB">
        <w:rPr>
          <w:sz w:val="30"/>
          <w:szCs w:val="30"/>
        </w:rPr>
        <w:t xml:space="preserve">. </w:t>
      </w:r>
      <w:r w:rsidRPr="00A208B9">
        <w:rPr>
          <w:sz w:val="30"/>
          <w:szCs w:val="30"/>
        </w:rPr>
        <w:t>black</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4</w:t>
      </w:r>
      <w:r w:rsidR="00D166EB">
        <w:rPr>
          <w:sz w:val="30"/>
          <w:szCs w:val="30"/>
        </w:rPr>
        <w:t xml:space="preserve">. </w:t>
      </w:r>
      <w:r w:rsidRPr="00A208B9">
        <w:rPr>
          <w:sz w:val="30"/>
          <w:szCs w:val="30"/>
        </w:rPr>
        <w:t>straight</w:t>
      </w:r>
      <w:r w:rsidRPr="00A208B9">
        <w:rPr>
          <w:sz w:val="30"/>
          <w:szCs w:val="30"/>
        </w:rPr>
        <w:tab/>
      </w:r>
      <w:r w:rsidRPr="00A208B9">
        <w:rPr>
          <w:sz w:val="30"/>
          <w:szCs w:val="30"/>
        </w:rPr>
        <w:tab/>
      </w:r>
      <w:r w:rsidRPr="00A208B9">
        <w:rPr>
          <w:sz w:val="30"/>
          <w:szCs w:val="30"/>
        </w:rPr>
        <w:tab/>
      </w:r>
      <w:r w:rsidRPr="00A208B9">
        <w:rPr>
          <w:sz w:val="30"/>
          <w:szCs w:val="30"/>
        </w:rPr>
        <w:tab/>
      </w:r>
      <w:r w:rsidRPr="00A208B9">
        <w:rPr>
          <w:sz w:val="30"/>
          <w:szCs w:val="30"/>
        </w:rPr>
        <w:tab/>
      </w:r>
      <w:r w:rsidR="00A208B9">
        <w:rPr>
          <w:sz w:val="30"/>
          <w:szCs w:val="30"/>
        </w:rPr>
        <w:t xml:space="preserve"> </w:t>
      </w:r>
      <w:r w:rsidRPr="00A208B9">
        <w:rPr>
          <w:sz w:val="30"/>
          <w:szCs w:val="30"/>
        </w:rPr>
        <w:t>4</w:t>
      </w:r>
      <w:r w:rsidR="00D166EB">
        <w:rPr>
          <w:sz w:val="30"/>
          <w:szCs w:val="30"/>
        </w:rPr>
        <w:t xml:space="preserve">. </w:t>
      </w:r>
      <w:r w:rsidRPr="00A208B9">
        <w:rPr>
          <w:sz w:val="30"/>
          <w:szCs w:val="30"/>
        </w:rPr>
        <w:t>transverse</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5</w:t>
      </w:r>
      <w:r w:rsidR="00D166EB">
        <w:rPr>
          <w:sz w:val="30"/>
          <w:szCs w:val="30"/>
        </w:rPr>
        <w:t xml:space="preserve">. </w:t>
      </w:r>
      <w:r w:rsidRPr="00A208B9">
        <w:rPr>
          <w:sz w:val="30"/>
          <w:szCs w:val="30"/>
        </w:rPr>
        <w:t>temporal</w:t>
      </w:r>
      <w:r w:rsidRPr="00A208B9">
        <w:rPr>
          <w:sz w:val="30"/>
          <w:szCs w:val="30"/>
        </w:rPr>
        <w:tab/>
      </w:r>
      <w:r w:rsidRPr="00A208B9">
        <w:rPr>
          <w:sz w:val="30"/>
          <w:szCs w:val="30"/>
        </w:rPr>
        <w:tab/>
      </w:r>
      <w:r w:rsidRPr="00A208B9">
        <w:rPr>
          <w:sz w:val="30"/>
          <w:szCs w:val="30"/>
        </w:rPr>
        <w:tab/>
      </w:r>
      <w:r w:rsidRPr="00A208B9">
        <w:rPr>
          <w:sz w:val="30"/>
          <w:szCs w:val="30"/>
        </w:rPr>
        <w:tab/>
      </w:r>
      <w:r w:rsidRPr="00A208B9">
        <w:rPr>
          <w:sz w:val="30"/>
          <w:szCs w:val="30"/>
        </w:rPr>
        <w:tab/>
      </w:r>
      <w:r w:rsidR="00A208B9">
        <w:rPr>
          <w:sz w:val="30"/>
          <w:szCs w:val="30"/>
        </w:rPr>
        <w:t xml:space="preserve"> </w:t>
      </w:r>
      <w:r w:rsidRPr="00A208B9">
        <w:rPr>
          <w:sz w:val="30"/>
          <w:szCs w:val="30"/>
        </w:rPr>
        <w:t>5</w:t>
      </w:r>
      <w:r w:rsidR="00D166EB">
        <w:rPr>
          <w:sz w:val="30"/>
          <w:szCs w:val="30"/>
        </w:rPr>
        <w:t xml:space="preserve">. </w:t>
      </w:r>
      <w:r w:rsidRPr="00A208B9">
        <w:rPr>
          <w:sz w:val="30"/>
          <w:szCs w:val="30"/>
        </w:rPr>
        <w:t>nasal</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6</w:t>
      </w:r>
      <w:r w:rsidR="00D166EB">
        <w:rPr>
          <w:sz w:val="30"/>
          <w:szCs w:val="30"/>
        </w:rPr>
        <w:t xml:space="preserve">. </w:t>
      </w:r>
      <w:r w:rsidRPr="00A208B9">
        <w:rPr>
          <w:sz w:val="30"/>
          <w:szCs w:val="30"/>
        </w:rPr>
        <w:t>frontal</w:t>
      </w:r>
      <w:r w:rsidRPr="00A208B9">
        <w:rPr>
          <w:sz w:val="30"/>
          <w:szCs w:val="30"/>
        </w:rPr>
        <w:tab/>
      </w:r>
      <w:r w:rsidRPr="00A208B9">
        <w:rPr>
          <w:sz w:val="30"/>
          <w:szCs w:val="30"/>
        </w:rPr>
        <w:tab/>
      </w:r>
      <w:r w:rsidRPr="00A208B9">
        <w:rPr>
          <w:sz w:val="30"/>
          <w:szCs w:val="30"/>
        </w:rPr>
        <w:tab/>
      </w:r>
      <w:r w:rsidRPr="00A208B9">
        <w:rPr>
          <w:sz w:val="30"/>
          <w:szCs w:val="30"/>
        </w:rPr>
        <w:tab/>
      </w:r>
      <w:r w:rsidRPr="00A208B9">
        <w:rPr>
          <w:sz w:val="30"/>
          <w:szCs w:val="30"/>
        </w:rPr>
        <w:tab/>
      </w:r>
      <w:r w:rsidR="00A208B9">
        <w:rPr>
          <w:sz w:val="30"/>
          <w:szCs w:val="30"/>
        </w:rPr>
        <w:t xml:space="preserve"> </w:t>
      </w:r>
      <w:r w:rsidRPr="00A208B9">
        <w:rPr>
          <w:sz w:val="30"/>
          <w:szCs w:val="30"/>
        </w:rPr>
        <w:t>6</w:t>
      </w:r>
      <w:r w:rsidR="00D166EB">
        <w:rPr>
          <w:sz w:val="30"/>
          <w:szCs w:val="30"/>
        </w:rPr>
        <w:t xml:space="preserve">. </w:t>
      </w:r>
      <w:r w:rsidRPr="00A208B9">
        <w:rPr>
          <w:sz w:val="30"/>
          <w:szCs w:val="30"/>
        </w:rPr>
        <w:t>occipital</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7</w:t>
      </w:r>
      <w:r w:rsidR="00D166EB">
        <w:rPr>
          <w:sz w:val="30"/>
          <w:szCs w:val="30"/>
        </w:rPr>
        <w:t xml:space="preserve">. </w:t>
      </w:r>
      <w:r w:rsidRPr="00A208B9">
        <w:rPr>
          <w:sz w:val="30"/>
          <w:szCs w:val="30"/>
        </w:rPr>
        <w:t>articular</w:t>
      </w:r>
      <w:r w:rsidRPr="00A208B9">
        <w:rPr>
          <w:sz w:val="30"/>
          <w:szCs w:val="30"/>
        </w:rPr>
        <w:tab/>
      </w:r>
      <w:r w:rsidRPr="00A208B9">
        <w:rPr>
          <w:sz w:val="30"/>
          <w:szCs w:val="30"/>
        </w:rPr>
        <w:tab/>
      </w:r>
      <w:r w:rsidRPr="00A208B9">
        <w:rPr>
          <w:sz w:val="30"/>
          <w:szCs w:val="30"/>
        </w:rPr>
        <w:tab/>
      </w:r>
      <w:r w:rsidRPr="00A208B9">
        <w:rPr>
          <w:sz w:val="30"/>
          <w:szCs w:val="30"/>
        </w:rPr>
        <w:tab/>
      </w:r>
      <w:r w:rsidRPr="00A208B9">
        <w:rPr>
          <w:sz w:val="30"/>
          <w:szCs w:val="30"/>
        </w:rPr>
        <w:tab/>
      </w:r>
      <w:r w:rsidR="00A208B9">
        <w:rPr>
          <w:sz w:val="30"/>
          <w:szCs w:val="30"/>
        </w:rPr>
        <w:t xml:space="preserve"> </w:t>
      </w:r>
      <w:r w:rsidRPr="00A208B9">
        <w:rPr>
          <w:sz w:val="30"/>
          <w:szCs w:val="30"/>
        </w:rPr>
        <w:t>7</w:t>
      </w:r>
      <w:r w:rsidR="00D166EB">
        <w:rPr>
          <w:sz w:val="30"/>
          <w:szCs w:val="30"/>
        </w:rPr>
        <w:t xml:space="preserve">. </w:t>
      </w:r>
      <w:r w:rsidRPr="00A208B9">
        <w:rPr>
          <w:sz w:val="30"/>
          <w:szCs w:val="30"/>
        </w:rPr>
        <w:t>sacral (bone)</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8</w:t>
      </w:r>
      <w:r w:rsidR="00D166EB">
        <w:rPr>
          <w:sz w:val="30"/>
          <w:szCs w:val="30"/>
        </w:rPr>
        <w:t xml:space="preserve">. </w:t>
      </w:r>
      <w:r w:rsidRPr="00A208B9">
        <w:rPr>
          <w:sz w:val="30"/>
          <w:szCs w:val="30"/>
        </w:rPr>
        <w:t>right</w:t>
      </w:r>
      <w:r w:rsidRPr="00A208B9">
        <w:rPr>
          <w:sz w:val="30"/>
          <w:szCs w:val="30"/>
        </w:rPr>
        <w:tab/>
      </w:r>
      <w:r w:rsidRPr="00A208B9">
        <w:rPr>
          <w:sz w:val="30"/>
          <w:szCs w:val="30"/>
        </w:rPr>
        <w:tab/>
      </w:r>
      <w:r w:rsidRPr="00A208B9">
        <w:rPr>
          <w:sz w:val="30"/>
          <w:szCs w:val="30"/>
        </w:rPr>
        <w:tab/>
      </w:r>
      <w:r w:rsidRPr="00A208B9">
        <w:rPr>
          <w:sz w:val="30"/>
          <w:szCs w:val="30"/>
        </w:rPr>
        <w:tab/>
      </w:r>
      <w:r w:rsidRPr="00A208B9">
        <w:rPr>
          <w:sz w:val="30"/>
          <w:szCs w:val="30"/>
        </w:rPr>
        <w:tab/>
      </w:r>
      <w:r w:rsidR="00A208B9">
        <w:rPr>
          <w:sz w:val="30"/>
          <w:szCs w:val="30"/>
        </w:rPr>
        <w:t xml:space="preserve"> </w:t>
      </w:r>
      <w:r w:rsidRPr="00A208B9">
        <w:rPr>
          <w:sz w:val="30"/>
          <w:szCs w:val="30"/>
        </w:rPr>
        <w:t>8</w:t>
      </w:r>
      <w:r w:rsidR="00D166EB">
        <w:rPr>
          <w:sz w:val="30"/>
          <w:szCs w:val="30"/>
        </w:rPr>
        <w:t xml:space="preserve">. </w:t>
      </w:r>
      <w:r w:rsidRPr="00A208B9">
        <w:rPr>
          <w:sz w:val="30"/>
          <w:szCs w:val="30"/>
        </w:rPr>
        <w:t>left</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9</w:t>
      </w:r>
      <w:r w:rsidR="00D166EB">
        <w:rPr>
          <w:sz w:val="30"/>
          <w:szCs w:val="30"/>
        </w:rPr>
        <w:t xml:space="preserve">. </w:t>
      </w:r>
      <w:r w:rsidRPr="00A208B9">
        <w:rPr>
          <w:sz w:val="30"/>
          <w:szCs w:val="30"/>
        </w:rPr>
        <w:t>pterygoid</w:t>
      </w:r>
      <w:r w:rsidRPr="00A208B9">
        <w:rPr>
          <w:sz w:val="30"/>
          <w:szCs w:val="30"/>
        </w:rPr>
        <w:tab/>
      </w:r>
      <w:r w:rsidRPr="00A208B9">
        <w:rPr>
          <w:sz w:val="30"/>
          <w:szCs w:val="30"/>
        </w:rPr>
        <w:tab/>
      </w:r>
      <w:r w:rsidRPr="00A208B9">
        <w:rPr>
          <w:sz w:val="30"/>
          <w:szCs w:val="30"/>
        </w:rPr>
        <w:tab/>
      </w:r>
      <w:r w:rsidR="00A208B9">
        <w:rPr>
          <w:sz w:val="30"/>
          <w:szCs w:val="30"/>
        </w:rPr>
        <w:t xml:space="preserve"> </w:t>
      </w:r>
      <w:r w:rsidRPr="00A208B9">
        <w:rPr>
          <w:sz w:val="30"/>
          <w:szCs w:val="30"/>
        </w:rPr>
        <w:tab/>
      </w:r>
      <w:r w:rsidR="002D2B5D" w:rsidRPr="002D2B5D">
        <w:rPr>
          <w:sz w:val="30"/>
          <w:szCs w:val="30"/>
        </w:rPr>
        <w:tab/>
      </w:r>
      <w:r w:rsidR="00A208B9">
        <w:rPr>
          <w:sz w:val="30"/>
          <w:szCs w:val="30"/>
        </w:rPr>
        <w:t xml:space="preserve"> </w:t>
      </w:r>
      <w:r w:rsidRPr="00A208B9">
        <w:rPr>
          <w:sz w:val="30"/>
          <w:szCs w:val="30"/>
        </w:rPr>
        <w:t>9</w:t>
      </w:r>
      <w:r w:rsidR="00D166EB">
        <w:rPr>
          <w:sz w:val="30"/>
          <w:szCs w:val="30"/>
        </w:rPr>
        <w:t xml:space="preserve">. </w:t>
      </w:r>
      <w:r w:rsidRPr="00A208B9">
        <w:rPr>
          <w:sz w:val="30"/>
          <w:szCs w:val="30"/>
        </w:rPr>
        <w:t>alar</w:t>
      </w:r>
    </w:p>
    <w:p w:rsidR="007F7B3A"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10</w:t>
      </w:r>
      <w:r w:rsidR="00D166EB">
        <w:rPr>
          <w:sz w:val="30"/>
          <w:szCs w:val="30"/>
        </w:rPr>
        <w:t xml:space="preserve">. </w:t>
      </w:r>
      <w:r w:rsidRPr="00A208B9">
        <w:rPr>
          <w:sz w:val="30"/>
          <w:szCs w:val="30"/>
        </w:rPr>
        <w:t>thyroid</w:t>
      </w:r>
      <w:r w:rsidRPr="00A208B9">
        <w:rPr>
          <w:sz w:val="30"/>
          <w:szCs w:val="30"/>
        </w:rPr>
        <w:tab/>
      </w:r>
      <w:r w:rsidRPr="00A208B9">
        <w:rPr>
          <w:sz w:val="30"/>
          <w:szCs w:val="30"/>
        </w:rPr>
        <w:tab/>
      </w:r>
      <w:r w:rsidRPr="00A208B9">
        <w:rPr>
          <w:sz w:val="30"/>
          <w:szCs w:val="30"/>
        </w:rPr>
        <w:tab/>
      </w:r>
      <w:r w:rsidRPr="00A208B9">
        <w:rPr>
          <w:sz w:val="30"/>
          <w:szCs w:val="30"/>
        </w:rPr>
        <w:tab/>
      </w:r>
      <w:r w:rsidR="002D2B5D" w:rsidRPr="00CB2F85">
        <w:rPr>
          <w:sz w:val="30"/>
          <w:szCs w:val="30"/>
        </w:rPr>
        <w:tab/>
      </w:r>
      <w:r w:rsidR="00A208B9">
        <w:rPr>
          <w:sz w:val="30"/>
          <w:szCs w:val="30"/>
        </w:rPr>
        <w:t xml:space="preserve"> </w:t>
      </w:r>
      <w:r w:rsidRPr="00A208B9">
        <w:rPr>
          <w:sz w:val="30"/>
          <w:szCs w:val="30"/>
        </w:rPr>
        <w:t>10</w:t>
      </w:r>
      <w:r w:rsidR="00D166EB">
        <w:rPr>
          <w:sz w:val="30"/>
          <w:szCs w:val="30"/>
        </w:rPr>
        <w:t xml:space="preserve">. </w:t>
      </w:r>
      <w:r w:rsidRPr="00A208B9">
        <w:rPr>
          <w:sz w:val="30"/>
          <w:szCs w:val="30"/>
        </w:rPr>
        <w:t>free</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t>II</w:t>
      </w:r>
      <w:r w:rsidR="00D166EB" w:rsidRPr="000956C9">
        <w:rPr>
          <w:sz w:val="30"/>
          <w:szCs w:val="30"/>
          <w:u w:val="single"/>
        </w:rPr>
        <w:t>.</w:t>
      </w:r>
      <w:r w:rsidR="000956C9" w:rsidRPr="000956C9">
        <w:rPr>
          <w:sz w:val="30"/>
          <w:szCs w:val="30"/>
          <w:u w:val="single"/>
        </w:rPr>
        <w:t xml:space="preserve"> Write the dictionary form of every word.</w:t>
      </w:r>
      <w:r w:rsidR="00D166EB" w:rsidRPr="000956C9">
        <w:rPr>
          <w:sz w:val="30"/>
          <w:szCs w:val="30"/>
          <w:u w:val="single"/>
        </w:rPr>
        <w:t xml:space="preserve"> </w:t>
      </w:r>
      <w:r w:rsidRPr="000956C9">
        <w:rPr>
          <w:sz w:val="30"/>
          <w:szCs w:val="30"/>
          <w:u w:val="single"/>
        </w:rPr>
        <w:t>Translate</w:t>
      </w:r>
      <w:r w:rsidRPr="00A208B9">
        <w:rPr>
          <w:sz w:val="30"/>
          <w:szCs w:val="30"/>
          <w:u w:val="single"/>
        </w:rPr>
        <w:t xml:space="preserve"> the terms into Latin:</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D33EE3">
        <w:rPr>
          <w:sz w:val="30"/>
          <w:szCs w:val="30"/>
          <w:u w:val="single"/>
        </w:rPr>
        <w:t>Variant I</w:t>
      </w:r>
      <w:r w:rsidRPr="00D33EE3">
        <w:rPr>
          <w:sz w:val="30"/>
          <w:szCs w:val="30"/>
          <w:u w:val="single"/>
        </w:rPr>
        <w:tab/>
      </w:r>
      <w:r w:rsidRPr="00A208B9">
        <w:rPr>
          <w:sz w:val="30"/>
          <w:szCs w:val="30"/>
        </w:rPr>
        <w:tab/>
      </w:r>
      <w:r w:rsidRPr="00A208B9">
        <w:rPr>
          <w:sz w:val="30"/>
          <w:szCs w:val="30"/>
        </w:rPr>
        <w:tab/>
      </w:r>
      <w:r w:rsidRPr="00A208B9">
        <w:rPr>
          <w:sz w:val="30"/>
          <w:szCs w:val="30"/>
        </w:rPr>
        <w:tab/>
      </w:r>
      <w:r w:rsidR="002D2B5D" w:rsidRPr="002D2B5D">
        <w:rPr>
          <w:sz w:val="30"/>
          <w:szCs w:val="30"/>
        </w:rPr>
        <w:tab/>
      </w:r>
      <w:r w:rsidR="00A208B9" w:rsidRPr="00D33EE3">
        <w:rPr>
          <w:sz w:val="30"/>
          <w:szCs w:val="30"/>
          <w:u w:val="single"/>
        </w:rPr>
        <w:t xml:space="preserve"> </w:t>
      </w:r>
      <w:r w:rsidRPr="00D33EE3">
        <w:rPr>
          <w:sz w:val="30"/>
          <w:szCs w:val="30"/>
          <w:u w:val="single"/>
        </w:rPr>
        <w:t>Variant II</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spinous foramen</w:t>
      </w:r>
      <w:r w:rsidRPr="00A208B9">
        <w:rPr>
          <w:sz w:val="30"/>
          <w:szCs w:val="30"/>
        </w:rPr>
        <w:tab/>
      </w:r>
      <w:r w:rsidRPr="00A208B9">
        <w:rPr>
          <w:sz w:val="30"/>
          <w:szCs w:val="30"/>
        </w:rPr>
        <w:tab/>
      </w:r>
      <w:r w:rsidRPr="00A208B9">
        <w:rPr>
          <w:sz w:val="30"/>
          <w:szCs w:val="30"/>
        </w:rPr>
        <w:tab/>
      </w:r>
      <w:r w:rsidR="00A208B9">
        <w:rPr>
          <w:sz w:val="30"/>
          <w:szCs w:val="30"/>
        </w:rPr>
        <w:t xml:space="preserve"> </w:t>
      </w:r>
      <w:r w:rsidRPr="00A208B9">
        <w:rPr>
          <w:sz w:val="30"/>
          <w:szCs w:val="30"/>
        </w:rPr>
        <w:t>1</w:t>
      </w:r>
      <w:r w:rsidR="00D166EB">
        <w:rPr>
          <w:sz w:val="30"/>
          <w:szCs w:val="30"/>
        </w:rPr>
        <w:t xml:space="preserve">. </w:t>
      </w:r>
      <w:r w:rsidRPr="00A208B9">
        <w:rPr>
          <w:sz w:val="30"/>
          <w:szCs w:val="30"/>
        </w:rPr>
        <w:t>temporal bone</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transverse line</w:t>
      </w:r>
      <w:r w:rsidRPr="00A208B9">
        <w:rPr>
          <w:sz w:val="30"/>
          <w:szCs w:val="30"/>
        </w:rPr>
        <w:tab/>
      </w:r>
      <w:r w:rsidRPr="00A208B9">
        <w:rPr>
          <w:sz w:val="30"/>
          <w:szCs w:val="30"/>
        </w:rPr>
        <w:tab/>
      </w:r>
      <w:r w:rsidR="002D2B5D" w:rsidRPr="002D2B5D">
        <w:rPr>
          <w:sz w:val="30"/>
          <w:szCs w:val="30"/>
        </w:rPr>
        <w:tab/>
      </w:r>
      <w:r w:rsidR="00D166EB">
        <w:rPr>
          <w:sz w:val="30"/>
          <w:szCs w:val="30"/>
        </w:rPr>
        <w:t xml:space="preserve">  </w:t>
      </w:r>
      <w:r w:rsidR="00522292">
        <w:rPr>
          <w:sz w:val="30"/>
          <w:szCs w:val="30"/>
        </w:rPr>
        <w:t xml:space="preserve">        </w:t>
      </w:r>
      <w:r w:rsidR="00504485">
        <w:rPr>
          <w:sz w:val="30"/>
          <w:szCs w:val="30"/>
        </w:rPr>
        <w:t xml:space="preserve"> </w:t>
      </w:r>
      <w:r w:rsidRPr="00A208B9">
        <w:rPr>
          <w:sz w:val="30"/>
          <w:szCs w:val="30"/>
        </w:rPr>
        <w:t>2</w:t>
      </w:r>
      <w:r w:rsidR="00D166EB">
        <w:rPr>
          <w:sz w:val="30"/>
          <w:szCs w:val="30"/>
        </w:rPr>
        <w:t xml:space="preserve">. </w:t>
      </w:r>
      <w:r w:rsidRPr="00A208B9">
        <w:rPr>
          <w:sz w:val="30"/>
          <w:szCs w:val="30"/>
        </w:rPr>
        <w:t>sacral horn</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lastRenderedPageBreak/>
        <w:t>3</w:t>
      </w:r>
      <w:r w:rsidR="00D166EB">
        <w:rPr>
          <w:sz w:val="30"/>
          <w:szCs w:val="30"/>
        </w:rPr>
        <w:t xml:space="preserve">. </w:t>
      </w:r>
      <w:r w:rsidRPr="00A208B9">
        <w:rPr>
          <w:sz w:val="30"/>
          <w:szCs w:val="30"/>
        </w:rPr>
        <w:t>articular surface</w:t>
      </w:r>
      <w:r w:rsidRPr="00A208B9">
        <w:rPr>
          <w:sz w:val="30"/>
          <w:szCs w:val="30"/>
        </w:rPr>
        <w:tab/>
      </w:r>
      <w:r w:rsidRPr="00A208B9">
        <w:rPr>
          <w:sz w:val="30"/>
          <w:szCs w:val="30"/>
        </w:rPr>
        <w:tab/>
      </w:r>
      <w:r w:rsidR="00D166EB">
        <w:rPr>
          <w:sz w:val="30"/>
          <w:szCs w:val="30"/>
        </w:rPr>
        <w:t xml:space="preserve">  </w:t>
      </w:r>
      <w:r w:rsidR="00522292">
        <w:rPr>
          <w:sz w:val="30"/>
          <w:szCs w:val="30"/>
        </w:rPr>
        <w:t xml:space="preserve">      </w:t>
      </w:r>
      <w:r w:rsidR="00504485">
        <w:rPr>
          <w:sz w:val="30"/>
          <w:szCs w:val="30"/>
        </w:rPr>
        <w:t xml:space="preserve"> </w:t>
      </w:r>
      <w:r w:rsidR="00522292">
        <w:rPr>
          <w:sz w:val="30"/>
          <w:szCs w:val="30"/>
        </w:rPr>
        <w:t xml:space="preserve">  </w:t>
      </w:r>
      <w:r w:rsidRPr="00A208B9">
        <w:rPr>
          <w:sz w:val="30"/>
          <w:szCs w:val="30"/>
        </w:rPr>
        <w:t>3</w:t>
      </w:r>
      <w:r w:rsidR="00D166EB">
        <w:rPr>
          <w:sz w:val="30"/>
          <w:szCs w:val="30"/>
        </w:rPr>
        <w:t xml:space="preserve">. </w:t>
      </w:r>
      <w:r w:rsidRPr="00A208B9">
        <w:rPr>
          <w:sz w:val="30"/>
          <w:szCs w:val="30"/>
        </w:rPr>
        <w:t>vertebral column</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4</w:t>
      </w:r>
      <w:r w:rsidR="00D166EB">
        <w:rPr>
          <w:sz w:val="30"/>
          <w:szCs w:val="30"/>
        </w:rPr>
        <w:t xml:space="preserve">. </w:t>
      </w:r>
      <w:r w:rsidRPr="00A208B9">
        <w:rPr>
          <w:sz w:val="30"/>
          <w:szCs w:val="30"/>
        </w:rPr>
        <w:t>sacral bone</w:t>
      </w:r>
      <w:r w:rsidRPr="00A208B9">
        <w:rPr>
          <w:sz w:val="30"/>
          <w:szCs w:val="30"/>
        </w:rPr>
        <w:tab/>
      </w:r>
      <w:r w:rsidRPr="00A208B9">
        <w:rPr>
          <w:sz w:val="30"/>
          <w:szCs w:val="30"/>
        </w:rPr>
        <w:tab/>
      </w:r>
      <w:r w:rsidRPr="00A208B9">
        <w:rPr>
          <w:sz w:val="30"/>
          <w:szCs w:val="30"/>
        </w:rPr>
        <w:tab/>
      </w:r>
      <w:r w:rsidR="00D166EB" w:rsidRPr="00CB2F85">
        <w:rPr>
          <w:sz w:val="30"/>
          <w:szCs w:val="30"/>
        </w:rPr>
        <w:t xml:space="preserve">  </w:t>
      </w:r>
      <w:r w:rsidR="00522292">
        <w:rPr>
          <w:sz w:val="30"/>
          <w:szCs w:val="30"/>
        </w:rPr>
        <w:t xml:space="preserve">       </w:t>
      </w:r>
      <w:r w:rsidR="00504485">
        <w:rPr>
          <w:sz w:val="30"/>
          <w:szCs w:val="30"/>
        </w:rPr>
        <w:t xml:space="preserve"> </w:t>
      </w:r>
      <w:r w:rsidR="00522292">
        <w:rPr>
          <w:sz w:val="30"/>
          <w:szCs w:val="30"/>
        </w:rPr>
        <w:t xml:space="preserve"> </w:t>
      </w:r>
      <w:r w:rsidRPr="00A208B9">
        <w:rPr>
          <w:sz w:val="30"/>
          <w:szCs w:val="30"/>
        </w:rPr>
        <w:t>4</w:t>
      </w:r>
      <w:r w:rsidR="00D166EB">
        <w:rPr>
          <w:sz w:val="30"/>
          <w:szCs w:val="30"/>
        </w:rPr>
        <w:t xml:space="preserve">. </w:t>
      </w:r>
      <w:r w:rsidRPr="00A208B9">
        <w:rPr>
          <w:sz w:val="30"/>
          <w:szCs w:val="30"/>
        </w:rPr>
        <w:t>squamous suture</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5</w:t>
      </w:r>
      <w:r w:rsidR="00D166EB">
        <w:rPr>
          <w:sz w:val="30"/>
          <w:szCs w:val="30"/>
        </w:rPr>
        <w:t xml:space="preserve">. </w:t>
      </w:r>
      <w:r w:rsidRPr="00A208B9">
        <w:rPr>
          <w:sz w:val="30"/>
          <w:szCs w:val="30"/>
        </w:rPr>
        <w:t>squama of the occipital bone</w:t>
      </w:r>
      <w:r w:rsidR="00D166EB">
        <w:rPr>
          <w:sz w:val="30"/>
          <w:szCs w:val="30"/>
        </w:rPr>
        <w:t xml:space="preserve"> </w:t>
      </w:r>
      <w:r w:rsidR="00522292">
        <w:rPr>
          <w:sz w:val="30"/>
          <w:szCs w:val="30"/>
        </w:rPr>
        <w:t xml:space="preserve">     </w:t>
      </w:r>
      <w:r w:rsidR="00504485">
        <w:rPr>
          <w:sz w:val="30"/>
          <w:szCs w:val="30"/>
        </w:rPr>
        <w:t xml:space="preserve">  </w:t>
      </w:r>
      <w:r w:rsidRPr="00A208B9">
        <w:rPr>
          <w:sz w:val="30"/>
          <w:szCs w:val="30"/>
        </w:rPr>
        <w:t>5</w:t>
      </w:r>
      <w:r w:rsidR="00D166EB">
        <w:rPr>
          <w:sz w:val="30"/>
          <w:szCs w:val="30"/>
        </w:rPr>
        <w:t xml:space="preserve">. </w:t>
      </w:r>
      <w:r w:rsidRPr="00A208B9">
        <w:rPr>
          <w:sz w:val="30"/>
          <w:szCs w:val="30"/>
        </w:rPr>
        <w:t>arc of the thoracic duct</w:t>
      </w:r>
    </w:p>
    <w:p w:rsidR="00655E12" w:rsidRDefault="00655E12" w:rsidP="00A208B9">
      <w:pPr>
        <w:widowControl w:val="0"/>
        <w:tabs>
          <w:tab w:val="left" w:pos="720"/>
          <w:tab w:val="left" w:pos="1134"/>
        </w:tabs>
        <w:autoSpaceDE w:val="0"/>
        <w:autoSpaceDN w:val="0"/>
        <w:adjustRightInd w:val="0"/>
        <w:spacing w:line="312" w:lineRule="auto"/>
        <w:ind w:firstLine="709"/>
        <w:jc w:val="both"/>
        <w:rPr>
          <w:sz w:val="30"/>
          <w:szCs w:val="30"/>
        </w:rPr>
      </w:pP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t>III</w:t>
      </w:r>
      <w:r w:rsidR="00D166EB">
        <w:rPr>
          <w:sz w:val="30"/>
          <w:szCs w:val="30"/>
        </w:rPr>
        <w:t xml:space="preserve">. </w:t>
      </w:r>
      <w:r w:rsidRPr="00A208B9">
        <w:rPr>
          <w:sz w:val="30"/>
          <w:szCs w:val="30"/>
          <w:u w:val="single"/>
        </w:rPr>
        <w:t>Answer the questions:</w:t>
      </w:r>
    </w:p>
    <w:p w:rsidR="007F7B3A" w:rsidRPr="00A208B9" w:rsidRDefault="007F7B3A" w:rsidP="00A208B9">
      <w:pPr>
        <w:widowControl w:val="0"/>
        <w:tabs>
          <w:tab w:val="left" w:pos="1134"/>
          <w:tab w:val="left" w:pos="1440"/>
        </w:tabs>
        <w:autoSpaceDE w:val="0"/>
        <w:autoSpaceDN w:val="0"/>
        <w:adjustRightInd w:val="0"/>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What grammar categories has an adjective?</w:t>
      </w:r>
    </w:p>
    <w:p w:rsidR="007F7B3A" w:rsidRPr="00A208B9" w:rsidRDefault="007F7B3A" w:rsidP="00A208B9">
      <w:pPr>
        <w:pStyle w:val="31"/>
        <w:tabs>
          <w:tab w:val="left" w:pos="1134"/>
        </w:tabs>
        <w:spacing w:line="312" w:lineRule="auto"/>
        <w:ind w:left="0" w:firstLine="709"/>
        <w:jc w:val="both"/>
        <w:rPr>
          <w:sz w:val="30"/>
          <w:szCs w:val="30"/>
        </w:rPr>
      </w:pPr>
      <w:r w:rsidRPr="00A208B9">
        <w:rPr>
          <w:sz w:val="30"/>
          <w:szCs w:val="30"/>
        </w:rPr>
        <w:t>2</w:t>
      </w:r>
      <w:r w:rsidR="00D166EB">
        <w:rPr>
          <w:sz w:val="30"/>
          <w:szCs w:val="30"/>
        </w:rPr>
        <w:t xml:space="preserve">. </w:t>
      </w:r>
      <w:r w:rsidRPr="00A208B9">
        <w:rPr>
          <w:sz w:val="30"/>
          <w:szCs w:val="30"/>
        </w:rPr>
        <w:t>What information can be obtained from the Dictionary form of</w:t>
      </w:r>
      <w:r w:rsidR="00A208B9">
        <w:rPr>
          <w:sz w:val="30"/>
          <w:szCs w:val="30"/>
        </w:rPr>
        <w:t xml:space="preserve"> </w:t>
      </w:r>
      <w:r w:rsidRPr="00A208B9">
        <w:rPr>
          <w:sz w:val="30"/>
          <w:szCs w:val="30"/>
        </w:rPr>
        <w:t>an adjective?</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What is the difference between the two groups of adjectives?</w:t>
      </w:r>
    </w:p>
    <w:p w:rsidR="007F7B3A" w:rsidRPr="00A208B9" w:rsidRDefault="007F7B3A" w:rsidP="00A208B9">
      <w:pPr>
        <w:widowControl w:val="0"/>
        <w:tabs>
          <w:tab w:val="left" w:pos="1134"/>
          <w:tab w:val="left" w:pos="1440"/>
        </w:tabs>
        <w:autoSpaceDE w:val="0"/>
        <w:autoSpaceDN w:val="0"/>
        <w:adjustRightInd w:val="0"/>
        <w:spacing w:line="312" w:lineRule="auto"/>
        <w:ind w:firstLine="709"/>
        <w:jc w:val="both"/>
        <w:rPr>
          <w:sz w:val="30"/>
          <w:szCs w:val="30"/>
        </w:rPr>
      </w:pPr>
      <w:r w:rsidRPr="00A208B9">
        <w:rPr>
          <w:sz w:val="30"/>
          <w:szCs w:val="30"/>
        </w:rPr>
        <w:t>4</w:t>
      </w:r>
      <w:r w:rsidR="00D166EB">
        <w:rPr>
          <w:sz w:val="30"/>
          <w:szCs w:val="30"/>
        </w:rPr>
        <w:t xml:space="preserve">. </w:t>
      </w:r>
      <w:r w:rsidRPr="00A208B9">
        <w:rPr>
          <w:sz w:val="30"/>
          <w:szCs w:val="30"/>
        </w:rPr>
        <w:t>How many and what generic endings may adjectives have?</w:t>
      </w:r>
    </w:p>
    <w:p w:rsidR="007F7B3A" w:rsidRPr="00A208B9" w:rsidRDefault="007F7B3A" w:rsidP="00A208B9">
      <w:pPr>
        <w:widowControl w:val="0"/>
        <w:tabs>
          <w:tab w:val="left" w:pos="1134"/>
          <w:tab w:val="left" w:pos="1440"/>
        </w:tabs>
        <w:autoSpaceDE w:val="0"/>
        <w:autoSpaceDN w:val="0"/>
        <w:adjustRightInd w:val="0"/>
        <w:spacing w:line="312" w:lineRule="auto"/>
        <w:ind w:firstLine="709"/>
        <w:jc w:val="both"/>
        <w:rPr>
          <w:sz w:val="30"/>
          <w:szCs w:val="30"/>
        </w:rPr>
      </w:pPr>
      <w:r w:rsidRPr="00A208B9">
        <w:rPr>
          <w:sz w:val="30"/>
          <w:szCs w:val="30"/>
        </w:rPr>
        <w:t>5</w:t>
      </w:r>
      <w:r w:rsidR="00D166EB">
        <w:rPr>
          <w:sz w:val="30"/>
          <w:szCs w:val="30"/>
        </w:rPr>
        <w:t xml:space="preserve">. </w:t>
      </w:r>
      <w:r w:rsidRPr="00A208B9">
        <w:rPr>
          <w:sz w:val="30"/>
          <w:szCs w:val="30"/>
        </w:rPr>
        <w:t>What is the word order in the</w:t>
      </w:r>
      <w:r w:rsidR="00A208B9">
        <w:rPr>
          <w:sz w:val="30"/>
          <w:szCs w:val="30"/>
        </w:rPr>
        <w:t xml:space="preserve"> </w:t>
      </w:r>
      <w:r w:rsidRPr="00A208B9">
        <w:rPr>
          <w:sz w:val="30"/>
          <w:szCs w:val="30"/>
        </w:rPr>
        <w:t>terms having agreed attributes?</w:t>
      </w:r>
    </w:p>
    <w:p w:rsidR="007F7B3A" w:rsidRPr="00A208B9" w:rsidRDefault="007F7B3A" w:rsidP="00A208B9">
      <w:pPr>
        <w:widowControl w:val="0"/>
        <w:tabs>
          <w:tab w:val="left" w:pos="1134"/>
          <w:tab w:val="left" w:pos="1440"/>
        </w:tabs>
        <w:autoSpaceDE w:val="0"/>
        <w:autoSpaceDN w:val="0"/>
        <w:adjustRightInd w:val="0"/>
        <w:spacing w:line="312" w:lineRule="auto"/>
        <w:ind w:firstLine="709"/>
        <w:jc w:val="both"/>
        <w:rPr>
          <w:sz w:val="30"/>
          <w:szCs w:val="30"/>
        </w:rPr>
      </w:pPr>
    </w:p>
    <w:p w:rsidR="007F7B3A" w:rsidRPr="00A208B9" w:rsidRDefault="007F7B3A" w:rsidP="006D576A">
      <w:pPr>
        <w:tabs>
          <w:tab w:val="left" w:pos="1134"/>
          <w:tab w:val="left" w:pos="1440"/>
        </w:tabs>
        <w:autoSpaceDE w:val="0"/>
        <w:autoSpaceDN w:val="0"/>
        <w:adjustRightInd w:val="0"/>
        <w:spacing w:line="312" w:lineRule="auto"/>
        <w:ind w:firstLine="709"/>
        <w:jc w:val="center"/>
        <w:rPr>
          <w:sz w:val="30"/>
          <w:szCs w:val="30"/>
          <w:u w:val="single"/>
        </w:rPr>
      </w:pPr>
      <w:r w:rsidRPr="00A208B9">
        <w:rPr>
          <w:sz w:val="30"/>
          <w:szCs w:val="30"/>
          <w:u w:val="single"/>
        </w:rPr>
        <w:t>EXERCISES:</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u w:val="single"/>
        </w:rPr>
      </w:pPr>
      <w:r w:rsidRPr="00A208B9">
        <w:rPr>
          <w:sz w:val="30"/>
          <w:szCs w:val="30"/>
        </w:rPr>
        <w:t>I</w:t>
      </w:r>
      <w:r w:rsidR="00D166EB">
        <w:rPr>
          <w:sz w:val="30"/>
          <w:szCs w:val="30"/>
        </w:rPr>
        <w:t xml:space="preserve">. </w:t>
      </w:r>
      <w:r w:rsidRPr="00A208B9">
        <w:rPr>
          <w:sz w:val="30"/>
          <w:szCs w:val="30"/>
        </w:rPr>
        <w:t xml:space="preserve">a) </w:t>
      </w:r>
      <w:r w:rsidRPr="00A208B9">
        <w:rPr>
          <w:sz w:val="30"/>
          <w:szCs w:val="30"/>
          <w:u w:val="single"/>
        </w:rPr>
        <w:t>Distribute the Latin names of</w:t>
      </w:r>
      <w:r w:rsidR="00A208B9">
        <w:rPr>
          <w:sz w:val="30"/>
          <w:szCs w:val="30"/>
          <w:u w:val="single"/>
        </w:rPr>
        <w:t xml:space="preserve"> </w:t>
      </w:r>
      <w:r w:rsidRPr="00A208B9">
        <w:rPr>
          <w:sz w:val="30"/>
          <w:szCs w:val="30"/>
          <w:u w:val="single"/>
        </w:rPr>
        <w:t>bones into three groups:</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u w:val="single"/>
        </w:rPr>
      </w:pPr>
      <w:r w:rsidRPr="00A208B9">
        <w:rPr>
          <w:sz w:val="30"/>
          <w:szCs w:val="30"/>
        </w:rPr>
        <w:t>1)</w:t>
      </w:r>
      <w:r w:rsidRPr="00A208B9">
        <w:rPr>
          <w:sz w:val="30"/>
          <w:szCs w:val="30"/>
        </w:rPr>
        <w:tab/>
        <w:t>One-word names;</w:t>
      </w:r>
    </w:p>
    <w:p w:rsidR="007F7B3A" w:rsidRPr="00A208B9" w:rsidRDefault="007F7B3A" w:rsidP="00C55940">
      <w:pPr>
        <w:widowControl w:val="0"/>
        <w:numPr>
          <w:ilvl w:val="1"/>
          <w:numId w:val="4"/>
        </w:numPr>
        <w:tabs>
          <w:tab w:val="left" w:pos="1134"/>
        </w:tabs>
        <w:autoSpaceDE w:val="0"/>
        <w:autoSpaceDN w:val="0"/>
        <w:adjustRightInd w:val="0"/>
        <w:spacing w:line="312" w:lineRule="auto"/>
        <w:ind w:left="0" w:firstLine="709"/>
        <w:jc w:val="both"/>
        <w:rPr>
          <w:sz w:val="30"/>
          <w:szCs w:val="30"/>
          <w:u w:val="single"/>
        </w:rPr>
      </w:pPr>
      <w:r w:rsidRPr="00A208B9">
        <w:rPr>
          <w:sz w:val="30"/>
          <w:szCs w:val="30"/>
        </w:rPr>
        <w:t>Names with agreed attributes;</w:t>
      </w:r>
    </w:p>
    <w:p w:rsidR="007F7B3A" w:rsidRPr="00A208B9" w:rsidRDefault="007F7B3A" w:rsidP="00C55940">
      <w:pPr>
        <w:widowControl w:val="0"/>
        <w:numPr>
          <w:ilvl w:val="1"/>
          <w:numId w:val="4"/>
        </w:numPr>
        <w:tabs>
          <w:tab w:val="left" w:pos="1134"/>
        </w:tabs>
        <w:autoSpaceDE w:val="0"/>
        <w:autoSpaceDN w:val="0"/>
        <w:adjustRightInd w:val="0"/>
        <w:spacing w:line="312" w:lineRule="auto"/>
        <w:ind w:left="0" w:firstLine="709"/>
        <w:jc w:val="both"/>
        <w:rPr>
          <w:sz w:val="30"/>
          <w:szCs w:val="30"/>
        </w:rPr>
      </w:pPr>
      <w:r w:rsidRPr="00A208B9">
        <w:rPr>
          <w:sz w:val="30"/>
          <w:szCs w:val="30"/>
        </w:rPr>
        <w:t>Names with non-agreed attributes</w:t>
      </w:r>
      <w:r w:rsidR="00D166EB">
        <w:rPr>
          <w:sz w:val="30"/>
          <w:szCs w:val="30"/>
        </w:rPr>
        <w:t xml:space="preserve">. </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Os parietale, os temporale, maxilla, os frontale, os palatinum, os pubis (pubes, pubis f), os occipitale, humerus, ulna, os coxae, os lacrimale, calcaneus, os hyoideum, os zygomaticum, radius, os coccygis (coccyx, ygis m), os sacrum, os nasale, os sphenoidale, patella, os ethmoidale, os scaphoideum, (os naviculare), os ischii</w:t>
      </w:r>
      <w:r w:rsidR="00D166EB">
        <w:rPr>
          <w:sz w:val="30"/>
          <w:szCs w:val="30"/>
        </w:rPr>
        <w:t xml:space="preserve">. </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u w:val="single"/>
        </w:rPr>
      </w:pPr>
      <w:r w:rsidRPr="00A208B9">
        <w:rPr>
          <w:sz w:val="30"/>
          <w:szCs w:val="30"/>
        </w:rPr>
        <w:t xml:space="preserve">b) </w:t>
      </w:r>
      <w:r w:rsidRPr="00A208B9">
        <w:rPr>
          <w:sz w:val="30"/>
          <w:szCs w:val="30"/>
          <w:u w:val="single"/>
        </w:rPr>
        <w:t>Recollect English equivalents of the terms given above</w:t>
      </w:r>
      <w:r w:rsidR="00D166EB">
        <w:rPr>
          <w:sz w:val="30"/>
          <w:szCs w:val="30"/>
          <w:u w:val="single"/>
        </w:rPr>
        <w:t xml:space="preserve">. </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u w:val="single"/>
        </w:rPr>
      </w:pPr>
      <w:r w:rsidRPr="00A208B9">
        <w:rPr>
          <w:sz w:val="30"/>
          <w:szCs w:val="30"/>
        </w:rPr>
        <w:t>2</w:t>
      </w:r>
      <w:r w:rsidR="00D166EB">
        <w:rPr>
          <w:sz w:val="30"/>
          <w:szCs w:val="30"/>
        </w:rPr>
        <w:t xml:space="preserve">. </w:t>
      </w:r>
      <w:r w:rsidRPr="00A208B9">
        <w:rPr>
          <w:sz w:val="30"/>
          <w:szCs w:val="30"/>
        </w:rPr>
        <w:t>a)</w:t>
      </w:r>
      <w:r w:rsidRPr="00A208B9">
        <w:rPr>
          <w:sz w:val="30"/>
          <w:szCs w:val="30"/>
          <w:u w:val="single"/>
        </w:rPr>
        <w:t xml:space="preserve"> Define the gender of the adjectives in the Nominative singular, construct their</w:t>
      </w:r>
      <w:r w:rsidR="00A208B9">
        <w:rPr>
          <w:sz w:val="30"/>
          <w:szCs w:val="30"/>
          <w:u w:val="single"/>
        </w:rPr>
        <w:t xml:space="preserve"> </w:t>
      </w:r>
      <w:r w:rsidRPr="00A208B9">
        <w:rPr>
          <w:sz w:val="30"/>
          <w:szCs w:val="30"/>
          <w:u w:val="single"/>
        </w:rPr>
        <w:t>Dictionary form:</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Mastoideus, brevis, alveolare, ruber, propria, obliquum, parva, planus, intermuscularis, cerebrale, album</w:t>
      </w:r>
      <w:r w:rsidR="00D166EB">
        <w:rPr>
          <w:sz w:val="30"/>
          <w:szCs w:val="30"/>
        </w:rPr>
        <w:t xml:space="preserve">. </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u w:val="single"/>
        </w:rPr>
      </w:pPr>
      <w:r w:rsidRPr="00A208B9">
        <w:rPr>
          <w:sz w:val="30"/>
          <w:szCs w:val="30"/>
          <w:u w:val="single"/>
        </w:rPr>
        <w:t>b) Put the adjectives given above into the Genitive Case singular</w:t>
      </w:r>
      <w:r w:rsidR="00D166EB">
        <w:rPr>
          <w:sz w:val="30"/>
          <w:szCs w:val="30"/>
          <w:u w:val="single"/>
        </w:rPr>
        <w:t xml:space="preserve">. </w:t>
      </w:r>
    </w:p>
    <w:p w:rsidR="007F7B3A" w:rsidRDefault="007F7B3A" w:rsidP="00A208B9">
      <w:pPr>
        <w:widowControl w:val="0"/>
        <w:tabs>
          <w:tab w:val="left" w:pos="1134"/>
        </w:tabs>
        <w:autoSpaceDE w:val="0"/>
        <w:autoSpaceDN w:val="0"/>
        <w:adjustRightInd w:val="0"/>
        <w:spacing w:line="312" w:lineRule="auto"/>
        <w:ind w:firstLine="709"/>
        <w:jc w:val="both"/>
        <w:rPr>
          <w:sz w:val="30"/>
          <w:szCs w:val="30"/>
          <w:u w:val="single"/>
        </w:rPr>
      </w:pPr>
    </w:p>
    <w:p w:rsidR="002B27E6" w:rsidRDefault="002B27E6" w:rsidP="00A208B9">
      <w:pPr>
        <w:widowControl w:val="0"/>
        <w:tabs>
          <w:tab w:val="left" w:pos="1134"/>
        </w:tabs>
        <w:autoSpaceDE w:val="0"/>
        <w:autoSpaceDN w:val="0"/>
        <w:adjustRightInd w:val="0"/>
        <w:spacing w:line="312" w:lineRule="auto"/>
        <w:ind w:firstLine="709"/>
        <w:jc w:val="both"/>
        <w:rPr>
          <w:sz w:val="30"/>
          <w:szCs w:val="30"/>
          <w:u w:val="single"/>
        </w:rPr>
      </w:pPr>
    </w:p>
    <w:p w:rsidR="002B27E6" w:rsidRPr="00A208B9" w:rsidRDefault="002B27E6" w:rsidP="00A208B9">
      <w:pPr>
        <w:widowControl w:val="0"/>
        <w:tabs>
          <w:tab w:val="left" w:pos="1134"/>
        </w:tabs>
        <w:autoSpaceDE w:val="0"/>
        <w:autoSpaceDN w:val="0"/>
        <w:adjustRightInd w:val="0"/>
        <w:spacing w:line="312" w:lineRule="auto"/>
        <w:ind w:firstLine="709"/>
        <w:jc w:val="both"/>
        <w:rPr>
          <w:sz w:val="30"/>
          <w:szCs w:val="30"/>
          <w:u w:val="single"/>
        </w:rPr>
      </w:pPr>
    </w:p>
    <w:p w:rsidR="007F7B3A" w:rsidRPr="00A208B9" w:rsidRDefault="007F7B3A" w:rsidP="002D2B5D">
      <w:pPr>
        <w:widowControl w:val="0"/>
        <w:tabs>
          <w:tab w:val="left" w:pos="1134"/>
        </w:tabs>
        <w:autoSpaceDE w:val="0"/>
        <w:autoSpaceDN w:val="0"/>
        <w:adjustRightInd w:val="0"/>
        <w:spacing w:line="312" w:lineRule="auto"/>
        <w:jc w:val="center"/>
        <w:rPr>
          <w:b/>
          <w:bCs/>
          <w:sz w:val="30"/>
          <w:szCs w:val="30"/>
        </w:rPr>
      </w:pPr>
      <w:r w:rsidRPr="00A208B9">
        <w:rPr>
          <w:b/>
          <w:bCs/>
          <w:sz w:val="30"/>
          <w:szCs w:val="30"/>
        </w:rPr>
        <w:lastRenderedPageBreak/>
        <w:t>THE COMPARATIVE DEGREE OF ADJECTIVES</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Like in English, there are three Degrees of Comparison of adjectives in Latin: the Positive degree, the Comparative degree and the Superlative degree</w:t>
      </w:r>
      <w:r w:rsidR="00D166EB">
        <w:rPr>
          <w:sz w:val="30"/>
          <w:szCs w:val="30"/>
        </w:rPr>
        <w:t xml:space="preserve">. </w:t>
      </w:r>
      <w:r w:rsidRPr="00A208B9">
        <w:rPr>
          <w:sz w:val="30"/>
          <w:szCs w:val="30"/>
        </w:rPr>
        <w:t>Only qualitative adjectives may have Degrees of Comparison: e</w:t>
      </w:r>
      <w:r w:rsidR="00D166EB">
        <w:rPr>
          <w:sz w:val="30"/>
          <w:szCs w:val="30"/>
        </w:rPr>
        <w:t xml:space="preserve">. </w:t>
      </w:r>
      <w:r w:rsidRPr="00A208B9">
        <w:rPr>
          <w:sz w:val="30"/>
          <w:szCs w:val="30"/>
        </w:rPr>
        <w:t>g</w:t>
      </w:r>
      <w:r w:rsidR="00D166EB">
        <w:rPr>
          <w:sz w:val="30"/>
          <w:szCs w:val="30"/>
        </w:rPr>
        <w:t xml:space="preserve">. </w:t>
      </w:r>
      <w:r w:rsidRPr="00A208B9">
        <w:rPr>
          <w:sz w:val="30"/>
          <w:szCs w:val="30"/>
        </w:rPr>
        <w:t>small,</w:t>
      </w:r>
      <w:r w:rsidR="00A208B9">
        <w:rPr>
          <w:sz w:val="30"/>
          <w:szCs w:val="30"/>
        </w:rPr>
        <w:t xml:space="preserve"> </w:t>
      </w:r>
      <w:r w:rsidRPr="00A208B9">
        <w:rPr>
          <w:sz w:val="30"/>
          <w:szCs w:val="30"/>
        </w:rPr>
        <w:t>profound, round, good, etc</w:t>
      </w:r>
      <w:r w:rsidR="00D166EB">
        <w:rPr>
          <w:sz w:val="30"/>
          <w:szCs w:val="30"/>
        </w:rPr>
        <w:t xml:space="preserve">. </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 xml:space="preserve">The Comparative degree of adjectives is formed by adding the suffix </w:t>
      </w:r>
      <w:r w:rsidRPr="00A208B9">
        <w:rPr>
          <w:b/>
          <w:bCs/>
          <w:sz w:val="30"/>
          <w:szCs w:val="30"/>
        </w:rPr>
        <w:t>-ior</w:t>
      </w:r>
      <w:r w:rsidRPr="00A208B9">
        <w:rPr>
          <w:sz w:val="30"/>
          <w:szCs w:val="30"/>
        </w:rPr>
        <w:t xml:space="preserve"> for masculine and feminine and the siffix </w:t>
      </w:r>
      <w:r w:rsidRPr="00A208B9">
        <w:rPr>
          <w:b/>
          <w:bCs/>
          <w:sz w:val="30"/>
          <w:szCs w:val="30"/>
        </w:rPr>
        <w:t>-ius</w:t>
      </w:r>
      <w:r w:rsidRPr="00A208B9">
        <w:rPr>
          <w:sz w:val="30"/>
          <w:szCs w:val="30"/>
        </w:rPr>
        <w:t xml:space="preserve"> for the neuter gender to the base of the Positive degree</w:t>
      </w:r>
      <w:r w:rsidR="00D166EB">
        <w:rPr>
          <w:sz w:val="30"/>
          <w:szCs w:val="30"/>
        </w:rPr>
        <w:t xml:space="preserve">. </w:t>
      </w:r>
    </w:p>
    <w:p w:rsidR="007F7B3A" w:rsidRPr="00A208B9" w:rsidRDefault="00FD2CAF" w:rsidP="00A208B9">
      <w:pPr>
        <w:widowControl w:val="0"/>
        <w:tabs>
          <w:tab w:val="left" w:pos="1134"/>
        </w:tabs>
        <w:autoSpaceDE w:val="0"/>
        <w:autoSpaceDN w:val="0"/>
        <w:adjustRightInd w:val="0"/>
        <w:spacing w:line="312" w:lineRule="auto"/>
        <w:ind w:firstLine="709"/>
        <w:jc w:val="both"/>
        <w:rPr>
          <w:sz w:val="30"/>
          <w:szCs w:val="30"/>
        </w:rPr>
      </w:pPr>
      <w:r>
        <w:rPr>
          <w:sz w:val="30"/>
          <w:szCs w:val="30"/>
        </w:rPr>
        <w:t>e.g.:</w:t>
      </w:r>
      <w:r w:rsidR="007F7B3A" w:rsidRPr="00A208B9">
        <w:rPr>
          <w:sz w:val="30"/>
          <w:szCs w:val="30"/>
        </w:rPr>
        <w:t xml:space="preserve"> longus, a, um</w:t>
      </w:r>
      <w:r w:rsidR="0048640C" w:rsidRPr="0048640C">
        <w:rPr>
          <w:sz w:val="30"/>
          <w:szCs w:val="30"/>
        </w:rPr>
        <w:t xml:space="preserve">   </w:t>
      </w:r>
      <w:r w:rsidR="007F7B3A" w:rsidRPr="00A208B9">
        <w:rPr>
          <w:sz w:val="30"/>
          <w:szCs w:val="30"/>
        </w:rPr>
        <w:t xml:space="preserve"> - longior (m, f)</w:t>
      </w:r>
      <w:r w:rsidR="00A573F1">
        <w:rPr>
          <w:sz w:val="30"/>
          <w:szCs w:val="30"/>
        </w:rPr>
        <w:t xml:space="preserve">; </w:t>
      </w:r>
      <w:r w:rsidR="007F7B3A" w:rsidRPr="00A208B9">
        <w:rPr>
          <w:sz w:val="30"/>
          <w:szCs w:val="30"/>
        </w:rPr>
        <w:t>longius (n)</w:t>
      </w:r>
    </w:p>
    <w:p w:rsidR="007F7B3A" w:rsidRPr="00A208B9" w:rsidRDefault="00D33EE3" w:rsidP="00A208B9">
      <w:pPr>
        <w:widowControl w:val="0"/>
        <w:tabs>
          <w:tab w:val="left" w:pos="1134"/>
        </w:tabs>
        <w:autoSpaceDE w:val="0"/>
        <w:autoSpaceDN w:val="0"/>
        <w:adjustRightInd w:val="0"/>
        <w:spacing w:line="312" w:lineRule="auto"/>
        <w:ind w:firstLine="709"/>
        <w:jc w:val="both"/>
        <w:rPr>
          <w:sz w:val="30"/>
          <w:szCs w:val="30"/>
        </w:rPr>
      </w:pPr>
      <w:r>
        <w:rPr>
          <w:sz w:val="30"/>
          <w:szCs w:val="30"/>
        </w:rPr>
        <w:t xml:space="preserve">                      </w:t>
      </w:r>
      <w:r w:rsidR="007F7B3A" w:rsidRPr="00A208B9">
        <w:rPr>
          <w:sz w:val="30"/>
          <w:szCs w:val="30"/>
        </w:rPr>
        <w:t>ruber, bra, brum</w:t>
      </w:r>
      <w:r w:rsidR="0048640C" w:rsidRPr="0048640C">
        <w:rPr>
          <w:sz w:val="30"/>
          <w:szCs w:val="30"/>
        </w:rPr>
        <w:t xml:space="preserve">   </w:t>
      </w:r>
      <w:r w:rsidR="007F7B3A" w:rsidRPr="00A208B9">
        <w:rPr>
          <w:sz w:val="30"/>
          <w:szCs w:val="30"/>
        </w:rPr>
        <w:t xml:space="preserve"> - rubrior (m, f);</w:t>
      </w:r>
      <w:r w:rsidR="00A208B9">
        <w:rPr>
          <w:sz w:val="30"/>
          <w:szCs w:val="30"/>
        </w:rPr>
        <w:t xml:space="preserve"> </w:t>
      </w:r>
      <w:r w:rsidR="007F7B3A" w:rsidRPr="00A208B9">
        <w:rPr>
          <w:sz w:val="30"/>
          <w:szCs w:val="30"/>
        </w:rPr>
        <w:t>rubrius (n)</w:t>
      </w:r>
    </w:p>
    <w:p w:rsidR="007F7B3A" w:rsidRPr="00A208B9" w:rsidRDefault="00D33EE3" w:rsidP="00A208B9">
      <w:pPr>
        <w:widowControl w:val="0"/>
        <w:tabs>
          <w:tab w:val="left" w:pos="1134"/>
        </w:tabs>
        <w:autoSpaceDE w:val="0"/>
        <w:autoSpaceDN w:val="0"/>
        <w:adjustRightInd w:val="0"/>
        <w:spacing w:line="312" w:lineRule="auto"/>
        <w:ind w:firstLine="709"/>
        <w:jc w:val="both"/>
        <w:rPr>
          <w:sz w:val="30"/>
          <w:szCs w:val="30"/>
        </w:rPr>
      </w:pPr>
      <w:r>
        <w:rPr>
          <w:sz w:val="30"/>
          <w:szCs w:val="30"/>
        </w:rPr>
        <w:t xml:space="preserve">                      </w:t>
      </w:r>
      <w:r w:rsidR="007F7B3A" w:rsidRPr="00A208B9">
        <w:rPr>
          <w:sz w:val="30"/>
          <w:szCs w:val="30"/>
        </w:rPr>
        <w:t>brevis, e</w:t>
      </w:r>
      <w:r w:rsidR="0048640C" w:rsidRPr="0048640C">
        <w:rPr>
          <w:sz w:val="30"/>
          <w:szCs w:val="30"/>
        </w:rPr>
        <w:t xml:space="preserve">   </w:t>
      </w:r>
      <w:r w:rsidR="007F7B3A" w:rsidRPr="00A208B9">
        <w:rPr>
          <w:sz w:val="30"/>
          <w:szCs w:val="30"/>
        </w:rPr>
        <w:t xml:space="preserve"> - brevior (m, f);</w:t>
      </w:r>
      <w:r w:rsidR="00A208B9">
        <w:rPr>
          <w:sz w:val="30"/>
          <w:szCs w:val="30"/>
        </w:rPr>
        <w:t xml:space="preserve"> </w:t>
      </w:r>
      <w:r w:rsidR="007F7B3A" w:rsidRPr="00A208B9">
        <w:rPr>
          <w:sz w:val="30"/>
          <w:szCs w:val="30"/>
        </w:rPr>
        <w:t>brev</w:t>
      </w:r>
      <w:r w:rsidR="007F7B3A" w:rsidRPr="00A208B9">
        <w:rPr>
          <w:sz w:val="30"/>
          <w:szCs w:val="30"/>
          <w:u w:val="single"/>
        </w:rPr>
        <w:t>ius</w:t>
      </w:r>
      <w:r w:rsidR="007F7B3A" w:rsidRPr="00A208B9">
        <w:rPr>
          <w:sz w:val="30"/>
          <w:szCs w:val="30"/>
        </w:rPr>
        <w:t xml:space="preserve"> (n)</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D33EE3">
        <w:rPr>
          <w:b/>
          <w:sz w:val="30"/>
          <w:szCs w:val="30"/>
        </w:rPr>
        <w:t>NB!</w:t>
      </w:r>
      <w:r w:rsidR="00D33EE3">
        <w:rPr>
          <w:b/>
          <w:sz w:val="30"/>
          <w:szCs w:val="30"/>
        </w:rPr>
        <w:t xml:space="preserve">  </w:t>
      </w:r>
      <w:r w:rsidRPr="00A208B9">
        <w:rPr>
          <w:sz w:val="30"/>
          <w:szCs w:val="30"/>
        </w:rPr>
        <w:t xml:space="preserve">The sign of the Comparative degree is the suffix </w:t>
      </w:r>
      <w:r w:rsidRPr="00A208B9">
        <w:rPr>
          <w:b/>
          <w:bCs/>
          <w:sz w:val="30"/>
          <w:szCs w:val="30"/>
        </w:rPr>
        <w:t>-ior</w:t>
      </w:r>
      <w:r w:rsidRPr="00A208B9">
        <w:rPr>
          <w:sz w:val="30"/>
          <w:szCs w:val="30"/>
        </w:rPr>
        <w:t xml:space="preserve"> for the masculine and feminine genders and the suffix </w:t>
      </w:r>
      <w:r w:rsidRPr="00A208B9">
        <w:rPr>
          <w:b/>
          <w:bCs/>
          <w:sz w:val="30"/>
          <w:szCs w:val="30"/>
        </w:rPr>
        <w:t>-ius</w:t>
      </w:r>
      <w:r w:rsidRPr="00A208B9">
        <w:rPr>
          <w:sz w:val="30"/>
          <w:szCs w:val="30"/>
        </w:rPr>
        <w:t xml:space="preserve"> for the neuter gender</w:t>
      </w:r>
      <w:r w:rsidR="00D166EB">
        <w:rPr>
          <w:sz w:val="30"/>
          <w:szCs w:val="30"/>
        </w:rPr>
        <w:t xml:space="preserve">. </w:t>
      </w:r>
    </w:p>
    <w:p w:rsidR="007F7B3A" w:rsidRPr="008D6419" w:rsidRDefault="007F7B3A" w:rsidP="00A208B9">
      <w:pPr>
        <w:widowControl w:val="0"/>
        <w:tabs>
          <w:tab w:val="left" w:pos="1134"/>
        </w:tabs>
        <w:autoSpaceDE w:val="0"/>
        <w:autoSpaceDN w:val="0"/>
        <w:adjustRightInd w:val="0"/>
        <w:spacing w:line="312" w:lineRule="auto"/>
        <w:ind w:firstLine="709"/>
        <w:jc w:val="both"/>
        <w:rPr>
          <w:b/>
          <w:i/>
          <w:sz w:val="30"/>
          <w:szCs w:val="30"/>
        </w:rPr>
      </w:pPr>
      <w:r w:rsidRPr="008D6419">
        <w:rPr>
          <w:b/>
          <w:sz w:val="30"/>
          <w:szCs w:val="30"/>
          <w:u w:val="single"/>
        </w:rPr>
        <w:t>The Dictionary form</w:t>
      </w:r>
      <w:r w:rsidRPr="00A208B9">
        <w:rPr>
          <w:sz w:val="30"/>
          <w:szCs w:val="30"/>
        </w:rPr>
        <w:t xml:space="preserve"> </w:t>
      </w:r>
      <w:r w:rsidRPr="008D6419">
        <w:rPr>
          <w:b/>
          <w:i/>
          <w:sz w:val="30"/>
          <w:szCs w:val="30"/>
        </w:rPr>
        <w:t>of the Comparative degree is represented by the Nominative Case of the masculine and feminine genders (-ior) and the ending of the neuter gender (-ius),</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w:t>
      </w:r>
      <w:r w:rsidR="00FD2CAF">
        <w:rPr>
          <w:sz w:val="30"/>
          <w:szCs w:val="30"/>
        </w:rPr>
        <w:t>:</w:t>
      </w:r>
      <w:r w:rsidR="00D166EB">
        <w:rPr>
          <w:sz w:val="30"/>
          <w:szCs w:val="30"/>
        </w:rPr>
        <w:t xml:space="preserve"> </w:t>
      </w:r>
      <w:r w:rsidRPr="00A208B9">
        <w:rPr>
          <w:sz w:val="30"/>
          <w:szCs w:val="30"/>
        </w:rPr>
        <w:t>longior, ius - longer</w:t>
      </w:r>
    </w:p>
    <w:p w:rsidR="007F7B3A" w:rsidRPr="00A208B9" w:rsidRDefault="00D33EE3" w:rsidP="00A208B9">
      <w:pPr>
        <w:widowControl w:val="0"/>
        <w:tabs>
          <w:tab w:val="left" w:pos="720"/>
          <w:tab w:val="left" w:pos="1134"/>
          <w:tab w:val="left" w:pos="1440"/>
          <w:tab w:val="left" w:pos="2160"/>
        </w:tabs>
        <w:autoSpaceDE w:val="0"/>
        <w:autoSpaceDN w:val="0"/>
        <w:adjustRightInd w:val="0"/>
        <w:spacing w:line="312" w:lineRule="auto"/>
        <w:ind w:firstLine="709"/>
        <w:jc w:val="both"/>
        <w:rPr>
          <w:sz w:val="30"/>
          <w:szCs w:val="30"/>
        </w:rPr>
      </w:pPr>
      <w:r>
        <w:rPr>
          <w:sz w:val="30"/>
          <w:szCs w:val="30"/>
        </w:rPr>
        <w:t xml:space="preserve">        </w:t>
      </w:r>
      <w:r w:rsidR="007F7B3A" w:rsidRPr="00A208B9">
        <w:rPr>
          <w:sz w:val="30"/>
          <w:szCs w:val="30"/>
        </w:rPr>
        <w:t>brevior, ius - shorter</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In the medical terminology the Comparative degree of the adjectives “large, small, superior,</w:t>
      </w:r>
      <w:r w:rsidR="00A208B9">
        <w:rPr>
          <w:sz w:val="30"/>
          <w:szCs w:val="30"/>
        </w:rPr>
        <w:t xml:space="preserve"> </w:t>
      </w:r>
      <w:r w:rsidRPr="00A208B9">
        <w:rPr>
          <w:sz w:val="30"/>
          <w:szCs w:val="30"/>
        </w:rPr>
        <w:t>inferior, anterior and posterior” is often used</w:t>
      </w:r>
      <w:r w:rsidR="00D166EB">
        <w:rPr>
          <w:sz w:val="30"/>
          <w:szCs w:val="30"/>
        </w:rPr>
        <w:t xml:space="preserve">. </w:t>
      </w:r>
      <w:r w:rsidRPr="00A208B9">
        <w:rPr>
          <w:sz w:val="30"/>
          <w:szCs w:val="30"/>
        </w:rPr>
        <w:t>There are some pecularities in the formation and use of these adjectives</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The Comparative degree of adjectives “ large” -</w:t>
      </w:r>
      <w:r w:rsidR="00A208B9">
        <w:rPr>
          <w:sz w:val="30"/>
          <w:szCs w:val="30"/>
        </w:rPr>
        <w:t xml:space="preserve"> </w:t>
      </w:r>
      <w:r w:rsidRPr="00A208B9">
        <w:rPr>
          <w:sz w:val="30"/>
          <w:szCs w:val="30"/>
        </w:rPr>
        <w:t>magnus,a, um;</w:t>
      </w:r>
      <w:r w:rsidR="00A208B9">
        <w:rPr>
          <w:sz w:val="30"/>
          <w:szCs w:val="30"/>
        </w:rPr>
        <w:t xml:space="preserve"> </w:t>
      </w:r>
      <w:r w:rsidRPr="00A208B9">
        <w:rPr>
          <w:sz w:val="30"/>
          <w:szCs w:val="30"/>
        </w:rPr>
        <w:t>and “small” – parvus, a</w:t>
      </w:r>
      <w:r w:rsidR="002D2B5D">
        <w:rPr>
          <w:sz w:val="30"/>
          <w:szCs w:val="30"/>
        </w:rPr>
        <w:t xml:space="preserve">, </w:t>
      </w:r>
      <w:r w:rsidRPr="00A208B9">
        <w:rPr>
          <w:sz w:val="30"/>
          <w:szCs w:val="30"/>
        </w:rPr>
        <w:t>um is formed in a different way, i</w:t>
      </w:r>
      <w:r w:rsidR="00D166EB">
        <w:rPr>
          <w:sz w:val="30"/>
          <w:szCs w:val="30"/>
        </w:rPr>
        <w:t xml:space="preserve">. </w:t>
      </w:r>
      <w:r w:rsidRPr="00A208B9">
        <w:rPr>
          <w:sz w:val="30"/>
          <w:szCs w:val="30"/>
        </w:rPr>
        <w:t>e</w:t>
      </w:r>
      <w:r w:rsidR="00D166EB">
        <w:rPr>
          <w:sz w:val="30"/>
          <w:szCs w:val="30"/>
        </w:rPr>
        <w:t xml:space="preserve">. </w:t>
      </w:r>
      <w:r w:rsidRPr="00A208B9">
        <w:rPr>
          <w:sz w:val="30"/>
          <w:szCs w:val="30"/>
        </w:rPr>
        <w:t>by changing their stems (like that of the adjectives “good” and “bad” in English)</w:t>
      </w:r>
      <w:r w:rsidR="00D166EB">
        <w:rPr>
          <w:sz w:val="30"/>
          <w:szCs w:val="30"/>
        </w:rPr>
        <w:t xml:space="preserve">. </w:t>
      </w:r>
      <w:r w:rsidRPr="00A208B9">
        <w:rPr>
          <w:sz w:val="30"/>
          <w:szCs w:val="30"/>
        </w:rPr>
        <w:t>Memorize the forms of the Positive and Comparative degrees of these adjectives: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Positive</w:t>
      </w:r>
      <w:r w:rsidR="002D2B5D" w:rsidRPr="002D2B5D">
        <w:rPr>
          <w:sz w:val="30"/>
          <w:szCs w:val="30"/>
        </w:rPr>
        <w:tab/>
      </w:r>
      <w:r w:rsidR="00D166EB">
        <w:rPr>
          <w:sz w:val="30"/>
          <w:szCs w:val="30"/>
        </w:rPr>
        <w:t xml:space="preserve"> </w:t>
      </w:r>
      <w:r w:rsidR="002D2B5D">
        <w:rPr>
          <w:sz w:val="30"/>
          <w:szCs w:val="30"/>
        </w:rPr>
        <w:t>- magnus, a</w:t>
      </w:r>
      <w:r w:rsidRPr="00A208B9">
        <w:rPr>
          <w:sz w:val="30"/>
          <w:szCs w:val="30"/>
        </w:rPr>
        <w:t>, um (great)</w:t>
      </w:r>
      <w:r w:rsidR="00A573F1">
        <w:rPr>
          <w:sz w:val="30"/>
          <w:szCs w:val="30"/>
        </w:rPr>
        <w:t>;</w:t>
      </w:r>
      <w:r w:rsidR="00D166EB">
        <w:rPr>
          <w:sz w:val="30"/>
          <w:szCs w:val="30"/>
        </w:rPr>
        <w:t xml:space="preserve"> </w:t>
      </w:r>
      <w:r w:rsidRPr="00A208B9">
        <w:rPr>
          <w:sz w:val="30"/>
          <w:szCs w:val="30"/>
        </w:rPr>
        <w:t>parvus a, um (small/little)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Comparative</w:t>
      </w:r>
      <w:r w:rsidR="00D166EB">
        <w:rPr>
          <w:sz w:val="30"/>
          <w:szCs w:val="30"/>
        </w:rPr>
        <w:t xml:space="preserve"> </w:t>
      </w:r>
      <w:r w:rsidR="002D2B5D" w:rsidRPr="002D2B5D">
        <w:rPr>
          <w:sz w:val="30"/>
          <w:szCs w:val="30"/>
        </w:rPr>
        <w:t>-</w:t>
      </w:r>
      <w:r w:rsidRPr="00A208B9">
        <w:rPr>
          <w:sz w:val="30"/>
          <w:szCs w:val="30"/>
        </w:rPr>
        <w:t xml:space="preserve"> major,ius (greater);</w:t>
      </w:r>
      <w:r w:rsidR="00D166EB">
        <w:rPr>
          <w:sz w:val="30"/>
          <w:szCs w:val="30"/>
        </w:rPr>
        <w:t xml:space="preserve">  </w:t>
      </w:r>
      <w:r w:rsidR="002D2B5D" w:rsidRPr="002D2B5D">
        <w:rPr>
          <w:sz w:val="30"/>
          <w:szCs w:val="30"/>
        </w:rPr>
        <w:t xml:space="preserve"> </w:t>
      </w:r>
      <w:r w:rsidRPr="00A208B9">
        <w:rPr>
          <w:sz w:val="30"/>
          <w:szCs w:val="30"/>
        </w:rPr>
        <w:t>minor, minus (lesser)</w:t>
      </w:r>
    </w:p>
    <w:p w:rsidR="009463FB"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Pr="00504485">
        <w:rPr>
          <w:i/>
          <w:sz w:val="30"/>
          <w:szCs w:val="30"/>
        </w:rPr>
        <w:t>In the Anatomical terminology</w:t>
      </w:r>
      <w:r w:rsidR="00A208B9">
        <w:rPr>
          <w:sz w:val="30"/>
          <w:szCs w:val="30"/>
        </w:rPr>
        <w:t xml:space="preserve"> </w:t>
      </w:r>
      <w:r w:rsidRPr="00A208B9">
        <w:rPr>
          <w:sz w:val="30"/>
          <w:szCs w:val="30"/>
        </w:rPr>
        <w:t xml:space="preserve">the Comparative degree of these adjectives denotes </w:t>
      </w:r>
      <w:r w:rsidRPr="00504485">
        <w:rPr>
          <w:i/>
          <w:sz w:val="30"/>
          <w:szCs w:val="30"/>
        </w:rPr>
        <w:t>twin anatomical formations</w:t>
      </w:r>
      <w:r w:rsidRPr="00A208B9">
        <w:rPr>
          <w:sz w:val="30"/>
          <w:szCs w:val="30"/>
        </w:rPr>
        <w:t xml:space="preserve"> (ala major et ala minor; tuberculum majus et tuberculum minus) and when describing an </w:t>
      </w:r>
      <w:r w:rsidRPr="00504485">
        <w:rPr>
          <w:i/>
          <w:sz w:val="30"/>
          <w:szCs w:val="30"/>
        </w:rPr>
        <w:t xml:space="preserve">odd </w:t>
      </w:r>
      <w:r w:rsidRPr="00504485">
        <w:rPr>
          <w:i/>
          <w:sz w:val="30"/>
          <w:szCs w:val="30"/>
        </w:rPr>
        <w:lastRenderedPageBreak/>
        <w:t>anatomical formation</w:t>
      </w:r>
      <w:r w:rsidRPr="00A208B9">
        <w:rPr>
          <w:sz w:val="30"/>
          <w:szCs w:val="30"/>
        </w:rPr>
        <w:t>, we use the Positive degree of these adjectives</w:t>
      </w:r>
      <w:r w:rsidR="00D166EB">
        <w:rPr>
          <w:sz w:val="30"/>
          <w:szCs w:val="30"/>
        </w:rPr>
        <w:t xml:space="preserve">. </w:t>
      </w:r>
      <w:r w:rsidRPr="00A208B9">
        <w:rPr>
          <w:sz w:val="30"/>
          <w:szCs w:val="30"/>
        </w:rPr>
        <w:t>(foramen occipitale magnum)</w:t>
      </w:r>
      <w:r w:rsidR="00D166EB">
        <w:rPr>
          <w:sz w:val="30"/>
          <w:szCs w:val="30"/>
        </w:rPr>
        <w:t xml:space="preserve">. </w:t>
      </w:r>
    </w:p>
    <w:p w:rsidR="007F7B3A" w:rsidRPr="009463FB" w:rsidRDefault="007F7B3A" w:rsidP="00A208B9">
      <w:pPr>
        <w:tabs>
          <w:tab w:val="left" w:pos="1134"/>
        </w:tabs>
        <w:spacing w:line="312" w:lineRule="auto"/>
        <w:ind w:firstLine="709"/>
        <w:jc w:val="both"/>
        <w:rPr>
          <w:i/>
          <w:sz w:val="30"/>
          <w:szCs w:val="30"/>
        </w:rPr>
      </w:pPr>
      <w:r w:rsidRPr="009463FB">
        <w:rPr>
          <w:i/>
          <w:sz w:val="30"/>
          <w:szCs w:val="30"/>
        </w:rPr>
        <w:t>Remember, that the majority of</w:t>
      </w:r>
      <w:r w:rsidR="00A208B9" w:rsidRPr="009463FB">
        <w:rPr>
          <w:i/>
          <w:sz w:val="30"/>
          <w:szCs w:val="30"/>
        </w:rPr>
        <w:t xml:space="preserve"> </w:t>
      </w:r>
      <w:r w:rsidRPr="009463FB">
        <w:rPr>
          <w:i/>
          <w:sz w:val="30"/>
          <w:szCs w:val="30"/>
        </w:rPr>
        <w:t>anatomical formations are twins, that is the reason for extensive use of the adjectives major,</w:t>
      </w:r>
      <w:r w:rsidR="009463FB">
        <w:rPr>
          <w:i/>
          <w:sz w:val="30"/>
          <w:szCs w:val="30"/>
        </w:rPr>
        <w:t>ius (greater) and minor,</w:t>
      </w:r>
      <w:r w:rsidRPr="009463FB">
        <w:rPr>
          <w:i/>
          <w:sz w:val="30"/>
          <w:szCs w:val="30"/>
        </w:rPr>
        <w:t>us (lesser) in Anatomy</w:t>
      </w:r>
      <w:r w:rsidR="00D166EB" w:rsidRPr="009463FB">
        <w:rPr>
          <w:i/>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In Latin the adjectives with the meaning “superior, anterior, posterior, inferior” have no form of the Positive degree</w:t>
      </w:r>
      <w:r w:rsidR="00D166EB">
        <w:rPr>
          <w:sz w:val="30"/>
          <w:szCs w:val="30"/>
        </w:rPr>
        <w:t xml:space="preserve">. </w:t>
      </w:r>
      <w:r w:rsidRPr="00A208B9">
        <w:rPr>
          <w:sz w:val="30"/>
          <w:szCs w:val="30"/>
        </w:rPr>
        <w:t>They have the form of the Comparative degree and designate the localization of one anatomic formation in relation to another one</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Superior, ius</w:t>
      </w:r>
      <w:r w:rsidR="00A208B9">
        <w:rPr>
          <w:sz w:val="30"/>
          <w:szCs w:val="30"/>
        </w:rPr>
        <w:t xml:space="preserve"> </w:t>
      </w:r>
      <w:r w:rsidRPr="00A208B9">
        <w:rPr>
          <w:sz w:val="30"/>
          <w:szCs w:val="30"/>
        </w:rPr>
        <w:t>- superior (higher)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inferior,</w:t>
      </w:r>
      <w:r w:rsidR="00A208B9">
        <w:rPr>
          <w:sz w:val="30"/>
          <w:szCs w:val="30"/>
        </w:rPr>
        <w:t xml:space="preserve"> </w:t>
      </w:r>
      <w:r w:rsidRPr="00A208B9">
        <w:rPr>
          <w:sz w:val="30"/>
          <w:szCs w:val="30"/>
        </w:rPr>
        <w:t>ius</w:t>
      </w:r>
      <w:r w:rsidR="00A208B9">
        <w:rPr>
          <w:sz w:val="30"/>
          <w:szCs w:val="30"/>
        </w:rPr>
        <w:t xml:space="preserve"> </w:t>
      </w:r>
      <w:r w:rsidR="002D2B5D" w:rsidRPr="00CB2F85">
        <w:rPr>
          <w:sz w:val="30"/>
          <w:szCs w:val="30"/>
        </w:rPr>
        <w:t>-</w:t>
      </w:r>
      <w:r w:rsidRPr="00A208B9">
        <w:rPr>
          <w:sz w:val="30"/>
          <w:szCs w:val="30"/>
        </w:rPr>
        <w:t xml:space="preserve"> inferior (lower)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anterior, ius- -</w:t>
      </w:r>
      <w:r w:rsidR="00A208B9">
        <w:rPr>
          <w:sz w:val="30"/>
          <w:szCs w:val="30"/>
        </w:rPr>
        <w:t xml:space="preserve"> </w:t>
      </w:r>
      <w:r w:rsidRPr="00A208B9">
        <w:rPr>
          <w:sz w:val="30"/>
          <w:szCs w:val="30"/>
        </w:rPr>
        <w:t>anterior (in front of)</w:t>
      </w:r>
    </w:p>
    <w:p w:rsidR="007F7B3A" w:rsidRPr="00A208B9" w:rsidRDefault="002D2B5D" w:rsidP="00A208B9">
      <w:pPr>
        <w:tabs>
          <w:tab w:val="left" w:pos="1134"/>
        </w:tabs>
        <w:spacing w:line="312" w:lineRule="auto"/>
        <w:ind w:firstLine="709"/>
        <w:jc w:val="both"/>
        <w:rPr>
          <w:sz w:val="30"/>
          <w:szCs w:val="30"/>
        </w:rPr>
      </w:pPr>
      <w:r>
        <w:rPr>
          <w:sz w:val="30"/>
          <w:szCs w:val="30"/>
        </w:rPr>
        <w:t xml:space="preserve">posterior, ius </w:t>
      </w:r>
      <w:r w:rsidRPr="00CB2F85">
        <w:rPr>
          <w:sz w:val="30"/>
          <w:szCs w:val="30"/>
        </w:rPr>
        <w:t>-</w:t>
      </w:r>
      <w:r w:rsidR="00A208B9">
        <w:rPr>
          <w:sz w:val="30"/>
          <w:szCs w:val="30"/>
        </w:rPr>
        <w:t xml:space="preserve"> </w:t>
      </w:r>
      <w:r w:rsidR="007F7B3A" w:rsidRPr="00A208B9">
        <w:rPr>
          <w:sz w:val="30"/>
          <w:szCs w:val="30"/>
        </w:rPr>
        <w:t>posterior (behind)</w:t>
      </w:r>
    </w:p>
    <w:p w:rsidR="007F7B3A" w:rsidRPr="00A208B9" w:rsidRDefault="000956C9" w:rsidP="00A208B9">
      <w:pPr>
        <w:tabs>
          <w:tab w:val="left" w:pos="1134"/>
        </w:tabs>
        <w:spacing w:line="312" w:lineRule="auto"/>
        <w:ind w:firstLine="709"/>
        <w:jc w:val="both"/>
        <w:rPr>
          <w:sz w:val="30"/>
          <w:szCs w:val="30"/>
        </w:rPr>
      </w:pPr>
      <w:r w:rsidRPr="000956C9">
        <w:rPr>
          <w:b/>
          <w:sz w:val="30"/>
          <w:szCs w:val="30"/>
        </w:rPr>
        <w:t>NB!</w:t>
      </w:r>
      <w:r w:rsidR="00D166EB">
        <w:rPr>
          <w:sz w:val="30"/>
          <w:szCs w:val="30"/>
        </w:rPr>
        <w:t xml:space="preserve"> </w:t>
      </w:r>
      <w:r>
        <w:rPr>
          <w:sz w:val="30"/>
          <w:szCs w:val="30"/>
        </w:rPr>
        <w:t>T</w:t>
      </w:r>
      <w:r w:rsidR="007F7B3A" w:rsidRPr="00A208B9">
        <w:rPr>
          <w:sz w:val="30"/>
          <w:szCs w:val="30"/>
        </w:rPr>
        <w:t>he above mentioned adjectives</w:t>
      </w:r>
      <w:r w:rsidR="00A208B9">
        <w:rPr>
          <w:sz w:val="30"/>
          <w:szCs w:val="30"/>
        </w:rPr>
        <w:t xml:space="preserve"> </w:t>
      </w:r>
      <w:r w:rsidR="00655E12">
        <w:rPr>
          <w:sz w:val="30"/>
          <w:szCs w:val="30"/>
        </w:rPr>
        <w:t xml:space="preserve">may </w:t>
      </w:r>
      <w:r w:rsidR="00655E12" w:rsidRPr="009463FB">
        <w:rPr>
          <w:i/>
          <w:sz w:val="30"/>
          <w:szCs w:val="30"/>
          <w:u w:val="single"/>
        </w:rPr>
        <w:t>sometimes</w:t>
      </w:r>
      <w:r w:rsidR="00655E12" w:rsidRPr="009463FB">
        <w:rPr>
          <w:sz w:val="30"/>
          <w:szCs w:val="30"/>
          <w:u w:val="single"/>
        </w:rPr>
        <w:t xml:space="preserve"> </w:t>
      </w:r>
      <w:r w:rsidR="007F7B3A" w:rsidRPr="00A208B9">
        <w:rPr>
          <w:sz w:val="30"/>
          <w:szCs w:val="30"/>
        </w:rPr>
        <w:t xml:space="preserve">take the final </w:t>
      </w:r>
      <w:r w:rsidR="00655E12">
        <w:rPr>
          <w:sz w:val="30"/>
          <w:szCs w:val="30"/>
        </w:rPr>
        <w:t>position</w:t>
      </w:r>
      <w:r w:rsidR="007F7B3A" w:rsidRPr="00A208B9">
        <w:rPr>
          <w:sz w:val="30"/>
          <w:szCs w:val="30"/>
        </w:rPr>
        <w:t xml:space="preserve"> in a term</w:t>
      </w:r>
      <w:r w:rsidR="001955E1">
        <w:rPr>
          <w:sz w:val="30"/>
          <w:szCs w:val="30"/>
        </w:rPr>
        <w:t xml:space="preserve"> (the so-called “anatomical” word order)</w:t>
      </w:r>
      <w:r w:rsidR="007F7B3A" w:rsidRPr="00A208B9">
        <w:rPr>
          <w:sz w:val="30"/>
          <w:szCs w:val="30"/>
        </w:rPr>
        <w:t xml:space="preserve">, but </w:t>
      </w:r>
      <w:r w:rsidR="001955E1">
        <w:rPr>
          <w:sz w:val="30"/>
          <w:szCs w:val="30"/>
        </w:rPr>
        <w:t xml:space="preserve">they </w:t>
      </w:r>
      <w:r w:rsidR="007F7B3A" w:rsidRPr="00A208B9">
        <w:rPr>
          <w:sz w:val="30"/>
          <w:szCs w:val="30"/>
        </w:rPr>
        <w:t>have agreement with the first noun (in Nominative):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FD2CAF">
        <w:rPr>
          <w:sz w:val="30"/>
          <w:szCs w:val="30"/>
        </w:rPr>
        <w:t>.</w:t>
      </w:r>
      <w:r w:rsidRPr="00A208B9">
        <w:rPr>
          <w:sz w:val="30"/>
          <w:szCs w:val="30"/>
        </w:rPr>
        <w:t>:</w:t>
      </w:r>
      <w:r w:rsidR="00A208B9">
        <w:rPr>
          <w:sz w:val="30"/>
          <w:szCs w:val="30"/>
        </w:rPr>
        <w:t xml:space="preserve"> </w:t>
      </w:r>
      <w:r w:rsidR="009463FB">
        <w:rPr>
          <w:sz w:val="30"/>
          <w:szCs w:val="30"/>
        </w:rPr>
        <w:t xml:space="preserve"> </w:t>
      </w:r>
      <w:r w:rsidRPr="00A208B9">
        <w:rPr>
          <w:sz w:val="30"/>
          <w:szCs w:val="30"/>
        </w:rPr>
        <w:t>foss</w:t>
      </w:r>
      <w:r w:rsidRPr="00A208B9">
        <w:rPr>
          <w:b/>
          <w:bCs/>
          <w:sz w:val="30"/>
          <w:szCs w:val="30"/>
        </w:rPr>
        <w:t xml:space="preserve">a </w:t>
      </w:r>
      <w:r w:rsidRPr="00A208B9">
        <w:rPr>
          <w:sz w:val="30"/>
          <w:szCs w:val="30"/>
        </w:rPr>
        <w:t>cranii anter</w:t>
      </w:r>
      <w:r w:rsidRPr="00A208B9">
        <w:rPr>
          <w:b/>
          <w:bCs/>
          <w:sz w:val="30"/>
          <w:szCs w:val="30"/>
        </w:rPr>
        <w:t>ior</w:t>
      </w:r>
      <w:r w:rsidRPr="00A208B9">
        <w:rPr>
          <w:sz w:val="30"/>
          <w:szCs w:val="30"/>
        </w:rPr>
        <w:t xml:space="preserve"> (Nom</w:t>
      </w:r>
      <w:r w:rsidR="000956C9">
        <w:rPr>
          <w:sz w:val="30"/>
          <w:szCs w:val="30"/>
        </w:rPr>
        <w:t>.</w:t>
      </w:r>
      <w:r w:rsidRPr="00A208B9">
        <w:rPr>
          <w:sz w:val="30"/>
          <w:szCs w:val="30"/>
        </w:rPr>
        <w:t>, feminine gender)</w:t>
      </w:r>
    </w:p>
    <w:p w:rsidR="000956C9" w:rsidRDefault="000956C9"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The adjectives in the Comparatives degree are declined according</w:t>
      </w:r>
      <w:r w:rsidR="00A208B9">
        <w:rPr>
          <w:sz w:val="30"/>
          <w:szCs w:val="30"/>
        </w:rPr>
        <w:t xml:space="preserve"> </w:t>
      </w:r>
      <w:r w:rsidRPr="00A208B9">
        <w:rPr>
          <w:sz w:val="30"/>
          <w:szCs w:val="30"/>
        </w:rPr>
        <w:t>to the</w:t>
      </w:r>
      <w:r w:rsidR="00A208B9">
        <w:rPr>
          <w:sz w:val="30"/>
          <w:szCs w:val="30"/>
        </w:rPr>
        <w:t xml:space="preserve"> </w:t>
      </w:r>
      <w:r w:rsidRPr="00A208B9">
        <w:rPr>
          <w:sz w:val="30"/>
          <w:szCs w:val="30"/>
        </w:rPr>
        <w:t>3</w:t>
      </w:r>
      <w:r w:rsidRPr="00A208B9">
        <w:rPr>
          <w:sz w:val="30"/>
          <w:szCs w:val="30"/>
          <w:vertAlign w:val="superscript"/>
        </w:rPr>
        <w:t>rd</w:t>
      </w:r>
      <w:r w:rsidR="00A208B9">
        <w:rPr>
          <w:sz w:val="30"/>
          <w:szCs w:val="30"/>
        </w:rPr>
        <w:t xml:space="preserve"> </w:t>
      </w:r>
      <w:r w:rsidRPr="00A208B9">
        <w:rPr>
          <w:sz w:val="30"/>
          <w:szCs w:val="30"/>
        </w:rPr>
        <w:t>decl</w:t>
      </w:r>
      <w:r w:rsidR="00655E12">
        <w:rPr>
          <w:sz w:val="30"/>
          <w:szCs w:val="30"/>
        </w:rPr>
        <w:t>ens</w:t>
      </w:r>
      <w:r w:rsidRPr="00A208B9">
        <w:rPr>
          <w:sz w:val="30"/>
          <w:szCs w:val="30"/>
        </w:rPr>
        <w:t>ion, that is</w:t>
      </w:r>
      <w:r w:rsidR="002D2B5D">
        <w:rPr>
          <w:sz w:val="30"/>
          <w:szCs w:val="30"/>
        </w:rPr>
        <w:t xml:space="preserve">, </w:t>
      </w:r>
      <w:r w:rsidRPr="00A208B9">
        <w:rPr>
          <w:sz w:val="30"/>
          <w:szCs w:val="30"/>
        </w:rPr>
        <w:t>they</w:t>
      </w:r>
      <w:r w:rsidR="00A208B9">
        <w:rPr>
          <w:sz w:val="30"/>
          <w:szCs w:val="30"/>
        </w:rPr>
        <w:t xml:space="preserve"> </w:t>
      </w:r>
      <w:r w:rsidRPr="00A208B9">
        <w:rPr>
          <w:sz w:val="30"/>
          <w:szCs w:val="30"/>
        </w:rPr>
        <w:t>take the ending –</w:t>
      </w:r>
      <w:r w:rsidRPr="00A208B9">
        <w:rPr>
          <w:b/>
          <w:bCs/>
          <w:sz w:val="30"/>
          <w:szCs w:val="30"/>
        </w:rPr>
        <w:t>is</w:t>
      </w:r>
      <w:r w:rsidRPr="00A208B9">
        <w:rPr>
          <w:sz w:val="30"/>
          <w:szCs w:val="30"/>
        </w:rPr>
        <w:t xml:space="preserve"> in Genitive</w:t>
      </w:r>
      <w:r w:rsidR="002D2B5D">
        <w:rPr>
          <w:sz w:val="30"/>
          <w:szCs w:val="30"/>
        </w:rPr>
        <w:t xml:space="preserve">, </w:t>
      </w:r>
      <w:r w:rsidRPr="00A208B9">
        <w:rPr>
          <w:sz w:val="30"/>
          <w:szCs w:val="30"/>
        </w:rPr>
        <w:t>which is added to the form of t</w:t>
      </w:r>
      <w:r w:rsidR="009463FB">
        <w:rPr>
          <w:sz w:val="30"/>
          <w:szCs w:val="30"/>
        </w:rPr>
        <w:t>he Nominative C</w:t>
      </w:r>
      <w:r w:rsidRPr="00A208B9">
        <w:rPr>
          <w:sz w:val="30"/>
          <w:szCs w:val="30"/>
        </w:rPr>
        <w:t>ase, ending in</w:t>
      </w:r>
      <w:r w:rsidR="00A208B9">
        <w:rPr>
          <w:sz w:val="30"/>
          <w:szCs w:val="30"/>
        </w:rPr>
        <w:t xml:space="preserve"> </w:t>
      </w:r>
      <w:r w:rsidRPr="000956C9">
        <w:rPr>
          <w:b/>
          <w:sz w:val="30"/>
          <w:szCs w:val="30"/>
        </w:rPr>
        <w:t>-ior: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w:t>
      </w:r>
      <w:r w:rsidRPr="00A208B9">
        <w:rPr>
          <w:sz w:val="30"/>
          <w:szCs w:val="30"/>
        </w:rPr>
        <w:t>:</w:t>
      </w:r>
      <w:r w:rsidR="00A208B9">
        <w:rPr>
          <w:sz w:val="30"/>
          <w:szCs w:val="30"/>
        </w:rPr>
        <w:t xml:space="preserve"> </w:t>
      </w:r>
      <w:r w:rsidRPr="00A208B9">
        <w:rPr>
          <w:sz w:val="30"/>
          <w:szCs w:val="30"/>
        </w:rPr>
        <w:t>longior (m, f) – Gen</w:t>
      </w:r>
      <w:r w:rsidR="00D166EB">
        <w:rPr>
          <w:sz w:val="30"/>
          <w:szCs w:val="30"/>
        </w:rPr>
        <w:t xml:space="preserve">. </w:t>
      </w:r>
      <w:r w:rsidRPr="00A208B9">
        <w:rPr>
          <w:sz w:val="30"/>
          <w:szCs w:val="30"/>
        </w:rPr>
        <w:t>sing</w:t>
      </w:r>
      <w:r w:rsidR="00504485">
        <w:rPr>
          <w:sz w:val="30"/>
          <w:szCs w:val="30"/>
        </w:rPr>
        <w:t xml:space="preserve"> </w:t>
      </w:r>
      <w:r w:rsidRPr="00A208B9">
        <w:rPr>
          <w:sz w:val="30"/>
          <w:szCs w:val="30"/>
        </w:rPr>
        <w:t>—</w:t>
      </w:r>
      <w:r w:rsidR="00504485">
        <w:rPr>
          <w:sz w:val="30"/>
          <w:szCs w:val="30"/>
        </w:rPr>
        <w:t xml:space="preserve"> </w:t>
      </w:r>
      <w:r w:rsidRPr="00A208B9">
        <w:rPr>
          <w:sz w:val="30"/>
          <w:szCs w:val="30"/>
        </w:rPr>
        <w:t>long</w:t>
      </w:r>
      <w:r w:rsidRPr="00A208B9">
        <w:rPr>
          <w:b/>
          <w:bCs/>
          <w:sz w:val="30"/>
          <w:szCs w:val="30"/>
        </w:rPr>
        <w:t>ioris</w:t>
      </w:r>
    </w:p>
    <w:p w:rsidR="007F7B3A" w:rsidRPr="00A208B9" w:rsidRDefault="00866C71" w:rsidP="00A208B9">
      <w:pPr>
        <w:tabs>
          <w:tab w:val="left" w:pos="1134"/>
        </w:tabs>
        <w:spacing w:line="312" w:lineRule="auto"/>
        <w:ind w:firstLine="709"/>
        <w:jc w:val="both"/>
        <w:rPr>
          <w:sz w:val="30"/>
          <w:szCs w:val="30"/>
        </w:rPr>
      </w:pPr>
      <w:r w:rsidRPr="00504485">
        <w:rPr>
          <w:sz w:val="30"/>
          <w:szCs w:val="30"/>
        </w:rPr>
        <w:t xml:space="preserve">         </w:t>
      </w:r>
      <w:r w:rsidR="007F7B3A" w:rsidRPr="00A208B9">
        <w:rPr>
          <w:sz w:val="30"/>
          <w:szCs w:val="30"/>
        </w:rPr>
        <w:t>long</w:t>
      </w:r>
      <w:r w:rsidR="007F7B3A" w:rsidRPr="00A208B9">
        <w:rPr>
          <w:b/>
          <w:bCs/>
          <w:sz w:val="30"/>
          <w:szCs w:val="30"/>
        </w:rPr>
        <w:t>ius</w:t>
      </w:r>
      <w:r w:rsidR="007F7B3A" w:rsidRPr="00A208B9">
        <w:rPr>
          <w:sz w:val="30"/>
          <w:szCs w:val="30"/>
        </w:rPr>
        <w:t xml:space="preserve"> (n)</w:t>
      </w:r>
      <w:r w:rsidR="00A208B9">
        <w:rPr>
          <w:sz w:val="30"/>
          <w:szCs w:val="30"/>
        </w:rPr>
        <w:t xml:space="preserve"> </w:t>
      </w:r>
      <w:r w:rsidR="007F7B3A" w:rsidRPr="00A208B9">
        <w:rPr>
          <w:sz w:val="30"/>
          <w:szCs w:val="30"/>
        </w:rPr>
        <w:t>-</w:t>
      </w:r>
      <w:r w:rsidR="00A208B9">
        <w:rPr>
          <w:sz w:val="30"/>
          <w:szCs w:val="30"/>
        </w:rPr>
        <w:t xml:space="preserve"> </w:t>
      </w:r>
      <w:r w:rsidR="007F7B3A" w:rsidRPr="00A208B9">
        <w:rPr>
          <w:sz w:val="30"/>
          <w:szCs w:val="30"/>
        </w:rPr>
        <w:t>Gen</w:t>
      </w:r>
      <w:r w:rsidR="00D166EB">
        <w:rPr>
          <w:sz w:val="30"/>
          <w:szCs w:val="30"/>
        </w:rPr>
        <w:t xml:space="preserve">. </w:t>
      </w:r>
      <w:r w:rsidR="007F7B3A" w:rsidRPr="00A208B9">
        <w:rPr>
          <w:sz w:val="30"/>
          <w:szCs w:val="30"/>
        </w:rPr>
        <w:t>sing</w:t>
      </w:r>
      <w:r w:rsidR="00504485">
        <w:rPr>
          <w:sz w:val="30"/>
          <w:szCs w:val="30"/>
        </w:rPr>
        <w:t xml:space="preserve"> </w:t>
      </w:r>
      <w:r w:rsidR="007F7B3A" w:rsidRPr="00A208B9">
        <w:rPr>
          <w:sz w:val="30"/>
          <w:szCs w:val="30"/>
        </w:rPr>
        <w:t>—</w:t>
      </w:r>
      <w:r w:rsidR="00504485">
        <w:rPr>
          <w:sz w:val="30"/>
          <w:szCs w:val="30"/>
        </w:rPr>
        <w:t xml:space="preserve"> </w:t>
      </w:r>
      <w:r w:rsidR="007F7B3A" w:rsidRPr="00A208B9">
        <w:rPr>
          <w:sz w:val="30"/>
          <w:szCs w:val="30"/>
        </w:rPr>
        <w:t>long</w:t>
      </w:r>
      <w:r w:rsidR="007F7B3A" w:rsidRPr="00A208B9">
        <w:rPr>
          <w:b/>
          <w:bCs/>
          <w:sz w:val="30"/>
          <w:szCs w:val="30"/>
        </w:rPr>
        <w:t>ioris</w:t>
      </w:r>
    </w:p>
    <w:p w:rsidR="007F7B3A" w:rsidRPr="00A208B9" w:rsidRDefault="007F7B3A" w:rsidP="00A208B9">
      <w:pPr>
        <w:tabs>
          <w:tab w:val="left" w:pos="1134"/>
        </w:tabs>
        <w:spacing w:line="312" w:lineRule="auto"/>
        <w:ind w:firstLine="709"/>
        <w:jc w:val="both"/>
        <w:rPr>
          <w:sz w:val="30"/>
          <w:szCs w:val="30"/>
        </w:rPr>
      </w:pPr>
    </w:p>
    <w:p w:rsidR="001955E1" w:rsidRDefault="007F7B3A" w:rsidP="001955E1">
      <w:pPr>
        <w:tabs>
          <w:tab w:val="left" w:pos="1134"/>
        </w:tabs>
        <w:spacing w:line="312" w:lineRule="auto"/>
        <w:ind w:firstLine="709"/>
        <w:jc w:val="both"/>
        <w:rPr>
          <w:sz w:val="30"/>
          <w:szCs w:val="30"/>
        </w:rPr>
      </w:pPr>
      <w:r w:rsidRPr="00FD2CAF">
        <w:rPr>
          <w:b/>
          <w:sz w:val="30"/>
          <w:szCs w:val="30"/>
        </w:rPr>
        <w:t>NB!</w:t>
      </w:r>
      <w:r w:rsidRPr="00A208B9">
        <w:rPr>
          <w:sz w:val="30"/>
          <w:szCs w:val="30"/>
        </w:rPr>
        <w:t xml:space="preserve"> 1</w:t>
      </w:r>
      <w:r w:rsidR="00D166EB">
        <w:rPr>
          <w:sz w:val="30"/>
          <w:szCs w:val="30"/>
        </w:rPr>
        <w:t xml:space="preserve">. </w:t>
      </w:r>
      <w:r w:rsidRPr="00A208B9">
        <w:rPr>
          <w:sz w:val="30"/>
          <w:szCs w:val="30"/>
        </w:rPr>
        <w:t>The</w:t>
      </w:r>
      <w:r w:rsidR="00A208B9">
        <w:rPr>
          <w:sz w:val="30"/>
          <w:szCs w:val="30"/>
        </w:rPr>
        <w:t xml:space="preserve"> </w:t>
      </w:r>
      <w:r w:rsidRPr="00A208B9">
        <w:rPr>
          <w:sz w:val="30"/>
          <w:szCs w:val="30"/>
        </w:rPr>
        <w:t>form</w:t>
      </w:r>
      <w:r w:rsidR="00A208B9">
        <w:rPr>
          <w:sz w:val="30"/>
          <w:szCs w:val="30"/>
        </w:rPr>
        <w:t xml:space="preserve"> </w:t>
      </w:r>
      <w:r w:rsidRPr="00A208B9">
        <w:rPr>
          <w:sz w:val="30"/>
          <w:szCs w:val="30"/>
        </w:rPr>
        <w:t>of the Genitive singular is the same for all three genders in the Comparative degree (see the</w:t>
      </w:r>
      <w:r w:rsidR="00A208B9">
        <w:rPr>
          <w:sz w:val="30"/>
          <w:szCs w:val="30"/>
        </w:rPr>
        <w:t xml:space="preserve"> </w:t>
      </w:r>
      <w:r w:rsidRPr="00A208B9">
        <w:rPr>
          <w:sz w:val="30"/>
          <w:szCs w:val="30"/>
        </w:rPr>
        <w:t>examples);</w:t>
      </w:r>
    </w:p>
    <w:p w:rsidR="007F7B3A" w:rsidRPr="00A208B9" w:rsidRDefault="001955E1" w:rsidP="001955E1">
      <w:pPr>
        <w:tabs>
          <w:tab w:val="left" w:pos="1134"/>
        </w:tabs>
        <w:spacing w:line="312" w:lineRule="auto"/>
        <w:jc w:val="both"/>
        <w:rPr>
          <w:sz w:val="30"/>
          <w:szCs w:val="30"/>
        </w:rPr>
      </w:pPr>
      <w:r>
        <w:rPr>
          <w:sz w:val="30"/>
          <w:szCs w:val="30"/>
        </w:rPr>
        <w:t xml:space="preserve">      </w:t>
      </w:r>
      <w:r w:rsidR="007F7B3A" w:rsidRPr="00A208B9">
        <w:rPr>
          <w:sz w:val="30"/>
          <w:szCs w:val="30"/>
        </w:rPr>
        <w:t>2</w:t>
      </w:r>
      <w:r w:rsidR="00D166EB">
        <w:rPr>
          <w:sz w:val="30"/>
          <w:szCs w:val="30"/>
        </w:rPr>
        <w:t xml:space="preserve">. </w:t>
      </w:r>
      <w:r w:rsidR="007F7B3A" w:rsidRPr="00A208B9">
        <w:rPr>
          <w:sz w:val="30"/>
          <w:szCs w:val="30"/>
        </w:rPr>
        <w:t>a) the base of an adjective in the Comparative degree is defined from the form in the Genitive singular;</w:t>
      </w:r>
    </w:p>
    <w:p w:rsidR="007F7B3A" w:rsidRPr="00A208B9" w:rsidRDefault="000956C9" w:rsidP="00C55940">
      <w:pPr>
        <w:numPr>
          <w:ilvl w:val="1"/>
          <w:numId w:val="3"/>
        </w:numPr>
        <w:tabs>
          <w:tab w:val="left" w:pos="1134"/>
        </w:tabs>
        <w:spacing w:line="312" w:lineRule="auto"/>
        <w:ind w:left="0" w:firstLine="709"/>
        <w:jc w:val="both"/>
        <w:rPr>
          <w:sz w:val="30"/>
          <w:szCs w:val="30"/>
        </w:rPr>
      </w:pPr>
      <w:r>
        <w:rPr>
          <w:sz w:val="30"/>
          <w:szCs w:val="30"/>
        </w:rPr>
        <w:t xml:space="preserve"> </w:t>
      </w:r>
      <w:r w:rsidR="007F7B3A" w:rsidRPr="00A208B9">
        <w:rPr>
          <w:sz w:val="30"/>
          <w:szCs w:val="30"/>
        </w:rPr>
        <w:t>it is the same for all the three genders</w:t>
      </w:r>
      <w:r w:rsidR="00D166EB">
        <w:rPr>
          <w:sz w:val="30"/>
          <w:szCs w:val="30"/>
        </w:rPr>
        <w:t xml:space="preserve">. </w:t>
      </w:r>
    </w:p>
    <w:p w:rsidR="007F7B3A" w:rsidRPr="00A208B9" w:rsidRDefault="007F7B3A" w:rsidP="00C55940">
      <w:pPr>
        <w:numPr>
          <w:ilvl w:val="1"/>
          <w:numId w:val="3"/>
        </w:numPr>
        <w:tabs>
          <w:tab w:val="left" w:pos="1134"/>
        </w:tabs>
        <w:spacing w:line="312" w:lineRule="auto"/>
        <w:ind w:left="0" w:firstLine="709"/>
        <w:jc w:val="both"/>
        <w:rPr>
          <w:sz w:val="30"/>
          <w:szCs w:val="30"/>
        </w:rPr>
      </w:pPr>
      <w:r w:rsidRPr="00A208B9">
        <w:rPr>
          <w:sz w:val="30"/>
          <w:szCs w:val="30"/>
        </w:rPr>
        <w:t>it coinsides with the form in</w:t>
      </w:r>
      <w:r w:rsidR="00A208B9">
        <w:rPr>
          <w:sz w:val="30"/>
          <w:szCs w:val="30"/>
        </w:rPr>
        <w:t xml:space="preserve"> </w:t>
      </w:r>
      <w:r w:rsidRPr="00A208B9">
        <w:rPr>
          <w:sz w:val="30"/>
          <w:szCs w:val="30"/>
        </w:rPr>
        <w:t>the Nominative singular for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masculine and feminine genders</w:t>
      </w:r>
      <w:r w:rsidR="00BE1AF1">
        <w:rPr>
          <w:sz w:val="30"/>
          <w:szCs w:val="30"/>
        </w:rPr>
        <w:t>:</w:t>
      </w:r>
    </w:p>
    <w:p w:rsidR="00A573F1" w:rsidRPr="00A573F1" w:rsidRDefault="007F7B3A" w:rsidP="00A573F1">
      <w:pPr>
        <w:tabs>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A208B9">
        <w:rPr>
          <w:sz w:val="30"/>
          <w:szCs w:val="30"/>
        </w:rPr>
        <w:t xml:space="preserve"> </w:t>
      </w:r>
      <w:r w:rsidRPr="00A208B9">
        <w:rPr>
          <w:sz w:val="30"/>
          <w:szCs w:val="30"/>
        </w:rPr>
        <w:t>Nom</w:t>
      </w:r>
      <w:r w:rsidR="00D166EB">
        <w:rPr>
          <w:sz w:val="30"/>
          <w:szCs w:val="30"/>
        </w:rPr>
        <w:t xml:space="preserve">. </w:t>
      </w:r>
      <w:r w:rsidRPr="00A208B9">
        <w:rPr>
          <w:sz w:val="30"/>
          <w:szCs w:val="30"/>
        </w:rPr>
        <w:t>sing</w:t>
      </w:r>
      <w:r w:rsidR="00D166EB">
        <w:rPr>
          <w:sz w:val="30"/>
          <w:szCs w:val="30"/>
        </w:rPr>
        <w:t xml:space="preserve">. </w:t>
      </w:r>
      <w:r w:rsidR="001955E1" w:rsidRPr="001955E1">
        <w:rPr>
          <w:b/>
          <w:sz w:val="30"/>
          <w:szCs w:val="30"/>
        </w:rPr>
        <w:t>m</w:t>
      </w:r>
      <w:r w:rsidRPr="001955E1">
        <w:rPr>
          <w:b/>
          <w:sz w:val="30"/>
          <w:szCs w:val="30"/>
        </w:rPr>
        <w:t>ajor</w:t>
      </w:r>
      <w:r w:rsidR="001955E1">
        <w:rPr>
          <w:sz w:val="30"/>
          <w:szCs w:val="30"/>
        </w:rPr>
        <w:t xml:space="preserve"> </w:t>
      </w:r>
      <w:r w:rsidRPr="00A208B9">
        <w:rPr>
          <w:sz w:val="30"/>
          <w:szCs w:val="30"/>
        </w:rPr>
        <w:t>(m,</w:t>
      </w:r>
      <w:r w:rsidR="001955E1">
        <w:rPr>
          <w:sz w:val="30"/>
          <w:szCs w:val="30"/>
        </w:rPr>
        <w:t xml:space="preserve"> </w:t>
      </w:r>
      <w:r w:rsidRPr="00A208B9">
        <w:rPr>
          <w:sz w:val="30"/>
          <w:szCs w:val="30"/>
        </w:rPr>
        <w:t>f)</w:t>
      </w:r>
      <w:r w:rsidR="00A208B9">
        <w:rPr>
          <w:sz w:val="30"/>
          <w:szCs w:val="30"/>
        </w:rPr>
        <w:t xml:space="preserve"> </w:t>
      </w:r>
      <w:r w:rsidRPr="00A208B9">
        <w:rPr>
          <w:sz w:val="30"/>
          <w:szCs w:val="30"/>
        </w:rPr>
        <w:t>majus (n)</w:t>
      </w:r>
    </w:p>
    <w:p w:rsidR="007F7B3A" w:rsidRPr="00A208B9" w:rsidRDefault="00866C71" w:rsidP="00A573F1">
      <w:pPr>
        <w:tabs>
          <w:tab w:val="left" w:pos="1134"/>
        </w:tabs>
        <w:spacing w:line="312" w:lineRule="auto"/>
        <w:ind w:firstLine="709"/>
        <w:jc w:val="both"/>
        <w:rPr>
          <w:sz w:val="30"/>
          <w:szCs w:val="30"/>
        </w:rPr>
      </w:pPr>
      <w:r w:rsidRPr="00BC4231">
        <w:rPr>
          <w:sz w:val="30"/>
          <w:szCs w:val="30"/>
        </w:rPr>
        <w:lastRenderedPageBreak/>
        <w:t xml:space="preserve">       </w:t>
      </w:r>
      <w:r w:rsidR="007F7B3A" w:rsidRPr="00A208B9">
        <w:rPr>
          <w:sz w:val="30"/>
          <w:szCs w:val="30"/>
        </w:rPr>
        <w:t>Gen</w:t>
      </w:r>
      <w:r w:rsidR="00D166EB">
        <w:rPr>
          <w:sz w:val="30"/>
          <w:szCs w:val="30"/>
        </w:rPr>
        <w:t xml:space="preserve">. </w:t>
      </w:r>
      <w:r w:rsidR="007F7B3A" w:rsidRPr="00A208B9">
        <w:rPr>
          <w:sz w:val="30"/>
          <w:szCs w:val="30"/>
        </w:rPr>
        <w:t xml:space="preserve"> sing</w:t>
      </w:r>
      <w:r w:rsidR="00D166EB">
        <w:rPr>
          <w:sz w:val="30"/>
          <w:szCs w:val="30"/>
        </w:rPr>
        <w:t xml:space="preserve">. </w:t>
      </w:r>
      <w:r w:rsidR="007F7B3A" w:rsidRPr="001955E1">
        <w:rPr>
          <w:b/>
          <w:sz w:val="30"/>
          <w:szCs w:val="30"/>
        </w:rPr>
        <w:t>major</w:t>
      </w:r>
      <w:r w:rsidR="007F7B3A" w:rsidRPr="00A208B9">
        <w:rPr>
          <w:sz w:val="30"/>
          <w:szCs w:val="30"/>
        </w:rPr>
        <w:t>is (m,</w:t>
      </w:r>
      <w:r w:rsidR="001955E1">
        <w:rPr>
          <w:sz w:val="30"/>
          <w:szCs w:val="30"/>
        </w:rPr>
        <w:t xml:space="preserve"> </w:t>
      </w:r>
      <w:r w:rsidR="007F7B3A" w:rsidRPr="00A208B9">
        <w:rPr>
          <w:sz w:val="30"/>
          <w:szCs w:val="30"/>
        </w:rPr>
        <w:t>f</w:t>
      </w:r>
      <w:r w:rsidR="001955E1">
        <w:rPr>
          <w:sz w:val="30"/>
          <w:szCs w:val="30"/>
        </w:rPr>
        <w:t>,</w:t>
      </w:r>
      <w:r w:rsidR="001955E1" w:rsidRPr="001955E1">
        <w:rPr>
          <w:sz w:val="30"/>
          <w:szCs w:val="30"/>
        </w:rPr>
        <w:t xml:space="preserve"> </w:t>
      </w:r>
      <w:r w:rsidR="001955E1" w:rsidRPr="00A208B9">
        <w:rPr>
          <w:sz w:val="30"/>
          <w:szCs w:val="30"/>
        </w:rPr>
        <w:t>n</w:t>
      </w:r>
      <w:r w:rsidR="007F7B3A" w:rsidRPr="00A208B9">
        <w:rPr>
          <w:sz w:val="30"/>
          <w:szCs w:val="30"/>
        </w:rPr>
        <w:t>)</w:t>
      </w:r>
      <w:r w:rsidR="00A208B9">
        <w:rPr>
          <w:sz w:val="30"/>
          <w:szCs w:val="30"/>
        </w:rPr>
        <w:t xml:space="preserve"> </w:t>
      </w:r>
      <w:r w:rsidR="001955E1">
        <w:rPr>
          <w:sz w:val="30"/>
          <w:szCs w:val="30"/>
        </w:rPr>
        <w:t xml:space="preserve"> </w:t>
      </w:r>
    </w:p>
    <w:p w:rsidR="007F7B3A" w:rsidRDefault="007F7B3A" w:rsidP="00A208B9">
      <w:pPr>
        <w:tabs>
          <w:tab w:val="left" w:pos="1134"/>
        </w:tabs>
        <w:spacing w:line="312" w:lineRule="auto"/>
        <w:ind w:firstLine="709"/>
        <w:jc w:val="both"/>
        <w:rPr>
          <w:sz w:val="30"/>
          <w:szCs w:val="30"/>
        </w:rPr>
      </w:pPr>
      <w:r w:rsidRPr="00A208B9">
        <w:rPr>
          <w:sz w:val="30"/>
          <w:szCs w:val="30"/>
        </w:rPr>
        <w:t>Base:</w:t>
      </w:r>
      <w:r w:rsidR="00A208B9">
        <w:rPr>
          <w:sz w:val="30"/>
          <w:szCs w:val="30"/>
        </w:rPr>
        <w:t xml:space="preserve"> </w:t>
      </w:r>
      <w:r w:rsidRPr="001955E1">
        <w:rPr>
          <w:b/>
          <w:sz w:val="30"/>
          <w:szCs w:val="30"/>
        </w:rPr>
        <w:t>major</w:t>
      </w:r>
      <w:r w:rsidR="001955E1">
        <w:rPr>
          <w:b/>
          <w:sz w:val="30"/>
          <w:szCs w:val="30"/>
        </w:rPr>
        <w:t>-</w:t>
      </w:r>
      <w:r w:rsidR="00A208B9" w:rsidRPr="001955E1">
        <w:rPr>
          <w:b/>
          <w:sz w:val="30"/>
          <w:szCs w:val="30"/>
        </w:rPr>
        <w:t xml:space="preserve"> </w:t>
      </w:r>
      <w:r w:rsidR="001955E1" w:rsidRPr="001955E1">
        <w:rPr>
          <w:b/>
          <w:sz w:val="30"/>
          <w:szCs w:val="30"/>
        </w:rPr>
        <w:t xml:space="preserve"> </w:t>
      </w:r>
    </w:p>
    <w:p w:rsidR="007F7B3A" w:rsidRDefault="00522292" w:rsidP="00655E12">
      <w:pPr>
        <w:tabs>
          <w:tab w:val="left" w:pos="1134"/>
        </w:tabs>
        <w:spacing w:line="312" w:lineRule="auto"/>
        <w:ind w:firstLine="709"/>
        <w:jc w:val="center"/>
        <w:rPr>
          <w:b/>
          <w:sz w:val="30"/>
          <w:szCs w:val="30"/>
        </w:rPr>
      </w:pPr>
      <w:r>
        <w:rPr>
          <w:b/>
          <w:sz w:val="30"/>
          <w:szCs w:val="30"/>
        </w:rPr>
        <w:t xml:space="preserve"> A</w:t>
      </w:r>
      <w:r w:rsidR="007F7B3A" w:rsidRPr="00655E12">
        <w:rPr>
          <w:b/>
          <w:sz w:val="30"/>
          <w:szCs w:val="30"/>
        </w:rPr>
        <w:t>djectives in the Comparative degree: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3180"/>
        <w:gridCol w:w="2510"/>
        <w:gridCol w:w="2046"/>
      </w:tblGrid>
      <w:tr w:rsidR="00155757" w:rsidRPr="0048640C" w:rsidTr="00212C4A">
        <w:trPr>
          <w:jc w:val="center"/>
        </w:trPr>
        <w:tc>
          <w:tcPr>
            <w:tcW w:w="1220" w:type="dxa"/>
            <w:tcBorders>
              <w:top w:val="single" w:sz="4" w:space="0" w:color="auto"/>
              <w:left w:val="single" w:sz="4" w:space="0" w:color="auto"/>
              <w:bottom w:val="single" w:sz="4" w:space="0" w:color="auto"/>
              <w:right w:val="single" w:sz="4" w:space="0" w:color="auto"/>
            </w:tcBorders>
          </w:tcPr>
          <w:p w:rsidR="00155757" w:rsidRPr="0048640C" w:rsidRDefault="00155757" w:rsidP="000956C9">
            <w:pPr>
              <w:tabs>
                <w:tab w:val="left" w:pos="1134"/>
              </w:tabs>
              <w:spacing w:line="312" w:lineRule="auto"/>
              <w:jc w:val="center"/>
              <w:rPr>
                <w:sz w:val="28"/>
                <w:szCs w:val="28"/>
              </w:rPr>
            </w:pPr>
            <w:r>
              <w:rPr>
                <w:sz w:val="28"/>
                <w:szCs w:val="28"/>
              </w:rPr>
              <w:t>Declens</w:t>
            </w:r>
            <w:r w:rsidRPr="0048640C">
              <w:rPr>
                <w:sz w:val="28"/>
                <w:szCs w:val="28"/>
              </w:rPr>
              <w:t>ion</w:t>
            </w:r>
          </w:p>
        </w:tc>
        <w:tc>
          <w:tcPr>
            <w:tcW w:w="3180" w:type="dxa"/>
            <w:tcBorders>
              <w:top w:val="single" w:sz="4" w:space="0" w:color="auto"/>
              <w:left w:val="single" w:sz="4" w:space="0" w:color="auto"/>
              <w:bottom w:val="single" w:sz="4" w:space="0" w:color="auto"/>
              <w:right w:val="single" w:sz="4" w:space="0" w:color="auto"/>
            </w:tcBorders>
          </w:tcPr>
          <w:p w:rsidR="00155757" w:rsidRPr="00C51C0D" w:rsidRDefault="00155757" w:rsidP="000956C9">
            <w:pPr>
              <w:tabs>
                <w:tab w:val="left" w:pos="1134"/>
              </w:tabs>
              <w:spacing w:line="312" w:lineRule="auto"/>
              <w:jc w:val="center"/>
              <w:rPr>
                <w:b/>
                <w:sz w:val="28"/>
                <w:szCs w:val="28"/>
              </w:rPr>
            </w:pPr>
            <w:r w:rsidRPr="00C51C0D">
              <w:rPr>
                <w:b/>
                <w:sz w:val="28"/>
                <w:szCs w:val="28"/>
              </w:rPr>
              <w:t>Nominativus</w:t>
            </w:r>
          </w:p>
          <w:p w:rsidR="00155757" w:rsidRPr="00C51C0D" w:rsidRDefault="00155757" w:rsidP="00212C4A">
            <w:pPr>
              <w:tabs>
                <w:tab w:val="left" w:pos="1134"/>
              </w:tabs>
              <w:spacing w:line="312" w:lineRule="auto"/>
              <w:jc w:val="both"/>
              <w:rPr>
                <w:b/>
                <w:sz w:val="28"/>
                <w:szCs w:val="28"/>
              </w:rPr>
            </w:pPr>
            <w:r w:rsidRPr="00C51C0D">
              <w:rPr>
                <w:b/>
                <w:sz w:val="28"/>
                <w:szCs w:val="28"/>
              </w:rPr>
              <w:t xml:space="preserve">m         </w:t>
            </w:r>
            <w:r w:rsidR="00212C4A">
              <w:rPr>
                <w:b/>
                <w:sz w:val="28"/>
                <w:szCs w:val="28"/>
              </w:rPr>
              <w:t xml:space="preserve">    </w:t>
            </w:r>
            <w:r w:rsidRPr="00C51C0D">
              <w:rPr>
                <w:b/>
                <w:sz w:val="28"/>
                <w:szCs w:val="28"/>
              </w:rPr>
              <w:t xml:space="preserve">  f        </w:t>
            </w:r>
            <w:r w:rsidR="00212C4A">
              <w:rPr>
                <w:b/>
                <w:sz w:val="28"/>
                <w:szCs w:val="28"/>
              </w:rPr>
              <w:t xml:space="preserve">   </w:t>
            </w:r>
            <w:r w:rsidRPr="00C51C0D">
              <w:rPr>
                <w:b/>
                <w:sz w:val="28"/>
                <w:szCs w:val="28"/>
              </w:rPr>
              <w:t xml:space="preserve">  n</w:t>
            </w:r>
          </w:p>
        </w:tc>
        <w:tc>
          <w:tcPr>
            <w:tcW w:w="2510" w:type="dxa"/>
            <w:tcBorders>
              <w:top w:val="single" w:sz="4" w:space="0" w:color="auto"/>
              <w:left w:val="single" w:sz="4" w:space="0" w:color="auto"/>
              <w:bottom w:val="single" w:sz="4" w:space="0" w:color="auto"/>
              <w:right w:val="single" w:sz="4" w:space="0" w:color="auto"/>
            </w:tcBorders>
          </w:tcPr>
          <w:p w:rsidR="00155757" w:rsidRPr="00C51C0D" w:rsidRDefault="00155757" w:rsidP="000956C9">
            <w:pPr>
              <w:tabs>
                <w:tab w:val="left" w:pos="1134"/>
              </w:tabs>
              <w:spacing w:line="312" w:lineRule="auto"/>
              <w:jc w:val="center"/>
              <w:rPr>
                <w:b/>
                <w:sz w:val="28"/>
                <w:szCs w:val="28"/>
              </w:rPr>
            </w:pPr>
            <w:r w:rsidRPr="00C51C0D">
              <w:rPr>
                <w:b/>
                <w:sz w:val="28"/>
                <w:szCs w:val="28"/>
              </w:rPr>
              <w:t>Genetivus</w:t>
            </w:r>
          </w:p>
          <w:p w:rsidR="00155757" w:rsidRPr="00C51C0D" w:rsidRDefault="00155757" w:rsidP="00155757">
            <w:pPr>
              <w:tabs>
                <w:tab w:val="left" w:pos="1134"/>
              </w:tabs>
              <w:spacing w:line="312" w:lineRule="auto"/>
              <w:jc w:val="center"/>
              <w:rPr>
                <w:b/>
                <w:sz w:val="28"/>
                <w:szCs w:val="28"/>
              </w:rPr>
            </w:pPr>
            <w:r w:rsidRPr="00C51C0D">
              <w:rPr>
                <w:b/>
                <w:sz w:val="28"/>
                <w:szCs w:val="28"/>
              </w:rPr>
              <w:t>m       f         n</w:t>
            </w:r>
          </w:p>
        </w:tc>
        <w:tc>
          <w:tcPr>
            <w:tcW w:w="2046" w:type="dxa"/>
            <w:tcBorders>
              <w:top w:val="single" w:sz="4" w:space="0" w:color="auto"/>
              <w:left w:val="single" w:sz="4" w:space="0" w:color="auto"/>
              <w:bottom w:val="single" w:sz="4" w:space="0" w:color="auto"/>
              <w:right w:val="single" w:sz="4" w:space="0" w:color="auto"/>
            </w:tcBorders>
          </w:tcPr>
          <w:p w:rsidR="001955E1" w:rsidRPr="001955E1" w:rsidRDefault="00155757" w:rsidP="00155757">
            <w:pPr>
              <w:tabs>
                <w:tab w:val="left" w:pos="1134"/>
              </w:tabs>
              <w:spacing w:line="312" w:lineRule="auto"/>
              <w:jc w:val="center"/>
              <w:rPr>
                <w:b/>
                <w:sz w:val="28"/>
                <w:szCs w:val="28"/>
              </w:rPr>
            </w:pPr>
            <w:r w:rsidRPr="001955E1">
              <w:rPr>
                <w:b/>
                <w:sz w:val="28"/>
                <w:szCs w:val="28"/>
              </w:rPr>
              <w:t xml:space="preserve">Dictionary form: </w:t>
            </w:r>
          </w:p>
          <w:p w:rsidR="00155757" w:rsidRPr="0048640C" w:rsidRDefault="00155757" w:rsidP="00155757">
            <w:pPr>
              <w:tabs>
                <w:tab w:val="left" w:pos="1134"/>
              </w:tabs>
              <w:spacing w:line="312" w:lineRule="auto"/>
              <w:jc w:val="center"/>
              <w:rPr>
                <w:sz w:val="28"/>
                <w:szCs w:val="28"/>
              </w:rPr>
            </w:pPr>
            <w:r>
              <w:rPr>
                <w:sz w:val="28"/>
                <w:szCs w:val="28"/>
              </w:rPr>
              <w:t>Nom. m,</w:t>
            </w:r>
            <w:r w:rsidR="001955E1">
              <w:rPr>
                <w:sz w:val="28"/>
                <w:szCs w:val="28"/>
              </w:rPr>
              <w:t xml:space="preserve"> </w:t>
            </w:r>
            <w:r>
              <w:rPr>
                <w:sz w:val="28"/>
                <w:szCs w:val="28"/>
              </w:rPr>
              <w:t>f,</w:t>
            </w:r>
            <w:r w:rsidR="001955E1">
              <w:rPr>
                <w:sz w:val="28"/>
                <w:szCs w:val="28"/>
              </w:rPr>
              <w:t xml:space="preserve"> </w:t>
            </w:r>
            <w:r>
              <w:rPr>
                <w:sz w:val="28"/>
                <w:szCs w:val="28"/>
              </w:rPr>
              <w:t>n</w:t>
            </w:r>
          </w:p>
        </w:tc>
      </w:tr>
      <w:tr w:rsidR="00155757" w:rsidRPr="0048640C" w:rsidTr="00212C4A">
        <w:trPr>
          <w:jc w:val="center"/>
        </w:trPr>
        <w:tc>
          <w:tcPr>
            <w:tcW w:w="1220" w:type="dxa"/>
            <w:tcBorders>
              <w:top w:val="single" w:sz="4" w:space="0" w:color="auto"/>
              <w:left w:val="single" w:sz="4" w:space="0" w:color="auto"/>
              <w:bottom w:val="single" w:sz="4" w:space="0" w:color="auto"/>
              <w:right w:val="single" w:sz="4" w:space="0" w:color="auto"/>
            </w:tcBorders>
          </w:tcPr>
          <w:p w:rsidR="00155757" w:rsidRPr="00FD2CAF" w:rsidRDefault="00155757" w:rsidP="00FD2CAF">
            <w:pPr>
              <w:tabs>
                <w:tab w:val="left" w:pos="1134"/>
              </w:tabs>
              <w:spacing w:line="312" w:lineRule="auto"/>
              <w:jc w:val="center"/>
              <w:rPr>
                <w:b/>
                <w:sz w:val="28"/>
                <w:szCs w:val="28"/>
              </w:rPr>
            </w:pPr>
            <w:r w:rsidRPr="00FD2CAF">
              <w:rPr>
                <w:b/>
                <w:sz w:val="28"/>
                <w:szCs w:val="28"/>
              </w:rPr>
              <w:t>3</w:t>
            </w:r>
          </w:p>
        </w:tc>
        <w:tc>
          <w:tcPr>
            <w:tcW w:w="3180" w:type="dxa"/>
            <w:tcBorders>
              <w:top w:val="single" w:sz="4" w:space="0" w:color="auto"/>
              <w:left w:val="single" w:sz="4" w:space="0" w:color="auto"/>
              <w:bottom w:val="single" w:sz="4" w:space="0" w:color="auto"/>
              <w:right w:val="single" w:sz="4" w:space="0" w:color="auto"/>
            </w:tcBorders>
          </w:tcPr>
          <w:p w:rsidR="001955E1" w:rsidRPr="001955E1" w:rsidRDefault="00522292" w:rsidP="00155757">
            <w:pPr>
              <w:tabs>
                <w:tab w:val="left" w:pos="1134"/>
              </w:tabs>
              <w:jc w:val="both"/>
              <w:rPr>
                <w:b/>
                <w:i/>
                <w:sz w:val="28"/>
                <w:szCs w:val="28"/>
                <w:u w:val="single"/>
              </w:rPr>
            </w:pPr>
            <w:r>
              <w:rPr>
                <w:b/>
                <w:i/>
                <w:sz w:val="28"/>
                <w:szCs w:val="28"/>
              </w:rPr>
              <w:t xml:space="preserve">  </w:t>
            </w:r>
            <w:r w:rsidR="001955E1">
              <w:rPr>
                <w:b/>
                <w:i/>
                <w:sz w:val="28"/>
                <w:szCs w:val="28"/>
              </w:rPr>
              <w:t xml:space="preserve">             </w:t>
            </w:r>
            <w:r w:rsidR="009463FB">
              <w:rPr>
                <w:b/>
                <w:i/>
                <w:sz w:val="28"/>
                <w:szCs w:val="28"/>
              </w:rPr>
              <w:t xml:space="preserve">        </w:t>
            </w:r>
            <w:r w:rsidR="00155757" w:rsidRPr="001955E1">
              <w:rPr>
                <w:b/>
                <w:i/>
                <w:sz w:val="28"/>
                <w:szCs w:val="28"/>
                <w:u w:val="single"/>
              </w:rPr>
              <w:t>Bas</w:t>
            </w:r>
            <w:r w:rsidR="001955E1">
              <w:rPr>
                <w:b/>
                <w:i/>
                <w:sz w:val="28"/>
                <w:szCs w:val="28"/>
                <w:u w:val="single"/>
              </w:rPr>
              <w:t>e of the</w:t>
            </w:r>
          </w:p>
          <w:p w:rsidR="00212C4A" w:rsidRDefault="00212C4A" w:rsidP="00155757">
            <w:pPr>
              <w:tabs>
                <w:tab w:val="left" w:pos="1134"/>
              </w:tabs>
              <w:spacing w:line="312" w:lineRule="auto"/>
              <w:jc w:val="both"/>
              <w:rPr>
                <w:sz w:val="28"/>
                <w:szCs w:val="28"/>
              </w:rPr>
            </w:pPr>
          </w:p>
          <w:p w:rsidR="00155757" w:rsidRDefault="00155757" w:rsidP="00155757">
            <w:pPr>
              <w:tabs>
                <w:tab w:val="left" w:pos="1134"/>
              </w:tabs>
              <w:spacing w:line="312" w:lineRule="auto"/>
              <w:jc w:val="both"/>
              <w:rPr>
                <w:b/>
                <w:bCs/>
                <w:sz w:val="28"/>
                <w:szCs w:val="28"/>
              </w:rPr>
            </w:pPr>
            <w:r w:rsidRPr="0048640C">
              <w:rPr>
                <w:sz w:val="28"/>
                <w:szCs w:val="28"/>
              </w:rPr>
              <w:t>-</w:t>
            </w:r>
            <w:r w:rsidRPr="0048640C">
              <w:rPr>
                <w:b/>
                <w:bCs/>
                <w:sz w:val="28"/>
                <w:szCs w:val="28"/>
              </w:rPr>
              <w:t xml:space="preserve">ior </w:t>
            </w:r>
            <w:r>
              <w:rPr>
                <w:b/>
                <w:bCs/>
                <w:sz w:val="28"/>
                <w:szCs w:val="28"/>
              </w:rPr>
              <w:t xml:space="preserve">    </w:t>
            </w:r>
            <w:r w:rsidR="00212C4A">
              <w:rPr>
                <w:b/>
                <w:bCs/>
                <w:sz w:val="28"/>
                <w:szCs w:val="28"/>
              </w:rPr>
              <w:t xml:space="preserve">   </w:t>
            </w:r>
            <w:r>
              <w:rPr>
                <w:b/>
                <w:bCs/>
                <w:sz w:val="28"/>
                <w:szCs w:val="28"/>
              </w:rPr>
              <w:t xml:space="preserve"> </w:t>
            </w:r>
            <w:r w:rsidRPr="0048640C">
              <w:rPr>
                <w:b/>
                <w:bCs/>
                <w:sz w:val="28"/>
                <w:szCs w:val="28"/>
              </w:rPr>
              <w:t xml:space="preserve">-ior </w:t>
            </w:r>
            <w:r>
              <w:rPr>
                <w:b/>
                <w:bCs/>
                <w:sz w:val="28"/>
                <w:szCs w:val="28"/>
              </w:rPr>
              <w:t xml:space="preserve">    </w:t>
            </w:r>
            <w:r w:rsidR="00212C4A">
              <w:rPr>
                <w:b/>
                <w:bCs/>
                <w:sz w:val="28"/>
                <w:szCs w:val="28"/>
              </w:rPr>
              <w:t xml:space="preserve">    </w:t>
            </w:r>
            <w:r>
              <w:rPr>
                <w:b/>
                <w:bCs/>
                <w:sz w:val="28"/>
                <w:szCs w:val="28"/>
              </w:rPr>
              <w:t xml:space="preserve"> -</w:t>
            </w:r>
            <w:r w:rsidRPr="0048640C">
              <w:rPr>
                <w:b/>
                <w:bCs/>
                <w:sz w:val="28"/>
                <w:szCs w:val="28"/>
              </w:rPr>
              <w:t>ius</w:t>
            </w:r>
          </w:p>
          <w:p w:rsidR="00010209" w:rsidRDefault="00010209" w:rsidP="00155757">
            <w:pPr>
              <w:tabs>
                <w:tab w:val="left" w:pos="1134"/>
              </w:tabs>
              <w:spacing w:line="312" w:lineRule="auto"/>
              <w:jc w:val="both"/>
              <w:rPr>
                <w:b/>
                <w:bCs/>
                <w:sz w:val="28"/>
                <w:szCs w:val="28"/>
              </w:rPr>
            </w:pPr>
          </w:p>
          <w:p w:rsidR="00212C4A" w:rsidRPr="00212C4A" w:rsidRDefault="00212C4A" w:rsidP="00155757">
            <w:pPr>
              <w:tabs>
                <w:tab w:val="left" w:pos="1134"/>
              </w:tabs>
              <w:spacing w:line="312" w:lineRule="auto"/>
              <w:jc w:val="both"/>
              <w:rPr>
                <w:sz w:val="28"/>
                <w:szCs w:val="28"/>
              </w:rPr>
            </w:pPr>
            <w:r w:rsidRPr="00212C4A">
              <w:rPr>
                <w:bCs/>
                <w:sz w:val="28"/>
                <w:szCs w:val="28"/>
              </w:rPr>
              <w:t>longior, longior, longius</w:t>
            </w:r>
          </w:p>
        </w:tc>
        <w:tc>
          <w:tcPr>
            <w:tcW w:w="2510" w:type="dxa"/>
            <w:tcBorders>
              <w:top w:val="single" w:sz="4" w:space="0" w:color="auto"/>
              <w:left w:val="single" w:sz="4" w:space="0" w:color="auto"/>
              <w:bottom w:val="single" w:sz="4" w:space="0" w:color="auto"/>
              <w:right w:val="single" w:sz="4" w:space="0" w:color="auto"/>
            </w:tcBorders>
          </w:tcPr>
          <w:p w:rsidR="00155757" w:rsidRDefault="001955E1" w:rsidP="0048640C">
            <w:pPr>
              <w:tabs>
                <w:tab w:val="left" w:pos="1134"/>
              </w:tabs>
              <w:spacing w:line="312" w:lineRule="auto"/>
              <w:jc w:val="both"/>
              <w:rPr>
                <w:i/>
                <w:sz w:val="28"/>
                <w:szCs w:val="28"/>
                <w:u w:val="single"/>
              </w:rPr>
            </w:pPr>
            <w:r>
              <w:rPr>
                <w:b/>
                <w:i/>
                <w:sz w:val="28"/>
                <w:szCs w:val="28"/>
                <w:u w:val="single"/>
              </w:rPr>
              <w:t>Positive</w:t>
            </w:r>
            <w:r w:rsidRPr="001955E1">
              <w:rPr>
                <w:b/>
                <w:i/>
                <w:sz w:val="28"/>
                <w:szCs w:val="28"/>
                <w:u w:val="single"/>
              </w:rPr>
              <w:t xml:space="preserve"> </w:t>
            </w:r>
            <w:r w:rsidR="00522292" w:rsidRPr="001955E1">
              <w:rPr>
                <w:b/>
                <w:i/>
                <w:sz w:val="28"/>
                <w:szCs w:val="28"/>
                <w:u w:val="single"/>
              </w:rPr>
              <w:t>degree</w:t>
            </w:r>
            <w:r w:rsidR="00522292" w:rsidRPr="001955E1">
              <w:rPr>
                <w:i/>
                <w:sz w:val="28"/>
                <w:szCs w:val="28"/>
                <w:u w:val="single"/>
              </w:rPr>
              <w:t xml:space="preserve"> +</w:t>
            </w:r>
          </w:p>
          <w:p w:rsidR="00212C4A" w:rsidRDefault="00212C4A" w:rsidP="001955E1">
            <w:pPr>
              <w:tabs>
                <w:tab w:val="left" w:pos="1134"/>
              </w:tabs>
              <w:jc w:val="left"/>
              <w:rPr>
                <w:sz w:val="28"/>
                <w:szCs w:val="28"/>
              </w:rPr>
            </w:pPr>
          </w:p>
          <w:p w:rsidR="00155757" w:rsidRDefault="00155757" w:rsidP="001955E1">
            <w:pPr>
              <w:tabs>
                <w:tab w:val="left" w:pos="1134"/>
              </w:tabs>
              <w:jc w:val="left"/>
              <w:rPr>
                <w:b/>
                <w:bCs/>
                <w:sz w:val="28"/>
                <w:szCs w:val="28"/>
              </w:rPr>
            </w:pPr>
            <w:r w:rsidRPr="0048640C">
              <w:rPr>
                <w:sz w:val="28"/>
                <w:szCs w:val="28"/>
              </w:rPr>
              <w:t>-</w:t>
            </w:r>
            <w:r w:rsidRPr="0048640C">
              <w:rPr>
                <w:b/>
                <w:bCs/>
                <w:sz w:val="28"/>
                <w:szCs w:val="28"/>
              </w:rPr>
              <w:t xml:space="preserve">ioris </w:t>
            </w:r>
            <w:r>
              <w:rPr>
                <w:b/>
                <w:bCs/>
                <w:sz w:val="28"/>
                <w:szCs w:val="28"/>
              </w:rPr>
              <w:t xml:space="preserve"> </w:t>
            </w:r>
            <w:r w:rsidR="001955E1" w:rsidRPr="0048640C">
              <w:rPr>
                <w:b/>
                <w:bCs/>
                <w:sz w:val="28"/>
                <w:szCs w:val="28"/>
              </w:rPr>
              <w:t>-ioris</w:t>
            </w:r>
            <w:r w:rsidR="001955E1">
              <w:rPr>
                <w:b/>
                <w:bCs/>
                <w:sz w:val="28"/>
                <w:szCs w:val="28"/>
              </w:rPr>
              <w:t xml:space="preserve">    </w:t>
            </w:r>
            <w:r w:rsidRPr="0048640C">
              <w:rPr>
                <w:b/>
                <w:bCs/>
                <w:sz w:val="28"/>
                <w:szCs w:val="28"/>
              </w:rPr>
              <w:t xml:space="preserve">-ioris </w:t>
            </w:r>
            <w:r>
              <w:rPr>
                <w:b/>
                <w:bCs/>
                <w:sz w:val="28"/>
                <w:szCs w:val="28"/>
              </w:rPr>
              <w:t xml:space="preserve">                      </w:t>
            </w:r>
          </w:p>
          <w:p w:rsidR="00010209" w:rsidRDefault="00010209" w:rsidP="00010209">
            <w:pPr>
              <w:tabs>
                <w:tab w:val="left" w:pos="1134"/>
              </w:tabs>
              <w:spacing w:line="312" w:lineRule="auto"/>
              <w:jc w:val="center"/>
              <w:rPr>
                <w:b/>
                <w:bCs/>
                <w:sz w:val="28"/>
                <w:szCs w:val="28"/>
              </w:rPr>
            </w:pPr>
          </w:p>
          <w:p w:rsidR="00010209" w:rsidRPr="00010209" w:rsidRDefault="00010209" w:rsidP="00010209">
            <w:pPr>
              <w:tabs>
                <w:tab w:val="left" w:pos="1134"/>
              </w:tabs>
              <w:spacing w:line="312" w:lineRule="auto"/>
              <w:jc w:val="center"/>
              <w:rPr>
                <w:b/>
                <w:bCs/>
                <w:sz w:val="28"/>
                <w:szCs w:val="28"/>
              </w:rPr>
            </w:pPr>
            <w:r>
              <w:rPr>
                <w:sz w:val="28"/>
                <w:szCs w:val="28"/>
              </w:rPr>
              <w:t>long</w:t>
            </w:r>
            <w:r w:rsidRPr="00212C4A">
              <w:rPr>
                <w:b/>
                <w:sz w:val="28"/>
                <w:szCs w:val="28"/>
                <w:u w:val="single"/>
              </w:rPr>
              <w:t>ioris</w:t>
            </w:r>
          </w:p>
          <w:p w:rsidR="00155757" w:rsidRPr="0048640C" w:rsidRDefault="00010209" w:rsidP="00010209">
            <w:pPr>
              <w:tabs>
                <w:tab w:val="left" w:pos="1134"/>
              </w:tabs>
              <w:spacing w:line="312" w:lineRule="auto"/>
              <w:jc w:val="both"/>
              <w:rPr>
                <w:sz w:val="28"/>
                <w:szCs w:val="28"/>
              </w:rPr>
            </w:pPr>
            <w:r w:rsidRPr="00212C4A">
              <w:rPr>
                <w:i/>
                <w:sz w:val="28"/>
                <w:szCs w:val="28"/>
              </w:rPr>
              <w:t xml:space="preserve">    </w:t>
            </w:r>
            <w:r>
              <w:rPr>
                <w:i/>
                <w:sz w:val="28"/>
                <w:szCs w:val="28"/>
              </w:rPr>
              <w:t xml:space="preserve">          </w:t>
            </w:r>
            <w:r w:rsidRPr="00212C4A">
              <w:rPr>
                <w:i/>
                <w:sz w:val="28"/>
                <w:szCs w:val="28"/>
              </w:rPr>
              <w:t xml:space="preserve">  m,f,n</w:t>
            </w:r>
          </w:p>
        </w:tc>
        <w:tc>
          <w:tcPr>
            <w:tcW w:w="2046" w:type="dxa"/>
            <w:tcBorders>
              <w:top w:val="single" w:sz="4" w:space="0" w:color="auto"/>
              <w:left w:val="single" w:sz="4" w:space="0" w:color="auto"/>
              <w:bottom w:val="single" w:sz="4" w:space="0" w:color="auto"/>
              <w:right w:val="single" w:sz="4" w:space="0" w:color="auto"/>
            </w:tcBorders>
          </w:tcPr>
          <w:p w:rsidR="001955E1" w:rsidRDefault="00212C4A" w:rsidP="0048640C">
            <w:pPr>
              <w:tabs>
                <w:tab w:val="left" w:pos="1134"/>
              </w:tabs>
              <w:spacing w:line="312" w:lineRule="auto"/>
              <w:jc w:val="both"/>
              <w:rPr>
                <w:sz w:val="28"/>
                <w:szCs w:val="28"/>
              </w:rPr>
            </w:pPr>
            <w:r w:rsidRPr="00212C4A">
              <w:rPr>
                <w:b/>
                <w:sz w:val="28"/>
                <w:szCs w:val="28"/>
              </w:rPr>
              <w:t>long</w:t>
            </w:r>
            <w:r>
              <w:rPr>
                <w:sz w:val="28"/>
                <w:szCs w:val="28"/>
              </w:rPr>
              <w:t xml:space="preserve">us,a,um </w:t>
            </w:r>
          </w:p>
          <w:p w:rsidR="00212C4A" w:rsidRPr="00212C4A" w:rsidRDefault="00010209" w:rsidP="0048640C">
            <w:pPr>
              <w:tabs>
                <w:tab w:val="left" w:pos="1134"/>
              </w:tabs>
              <w:spacing w:line="312" w:lineRule="auto"/>
              <w:jc w:val="both"/>
              <w:rPr>
                <w:sz w:val="28"/>
                <w:szCs w:val="28"/>
                <w:u w:val="single"/>
              </w:rPr>
            </w:pPr>
            <w:r>
              <w:rPr>
                <w:sz w:val="28"/>
                <w:szCs w:val="28"/>
                <w:u w:val="single"/>
              </w:rPr>
              <w:t xml:space="preserve"> </w:t>
            </w:r>
            <w:r w:rsidR="00A43C43">
              <w:rPr>
                <w:sz w:val="28"/>
                <w:szCs w:val="28"/>
                <w:u w:val="single"/>
              </w:rPr>
              <w:t>(long)</w:t>
            </w:r>
          </w:p>
          <w:p w:rsidR="00212C4A" w:rsidRDefault="00212C4A" w:rsidP="00212C4A">
            <w:pPr>
              <w:tabs>
                <w:tab w:val="left" w:pos="1134"/>
              </w:tabs>
              <w:jc w:val="both"/>
              <w:rPr>
                <w:b/>
                <w:sz w:val="28"/>
                <w:szCs w:val="28"/>
              </w:rPr>
            </w:pPr>
            <w:r>
              <w:rPr>
                <w:sz w:val="28"/>
                <w:szCs w:val="28"/>
              </w:rPr>
              <w:t>long</w:t>
            </w:r>
            <w:r w:rsidRPr="00212C4A">
              <w:rPr>
                <w:b/>
                <w:sz w:val="28"/>
                <w:szCs w:val="28"/>
                <w:u w:val="single"/>
              </w:rPr>
              <w:t>ior</w:t>
            </w:r>
            <w:r w:rsidRPr="00212C4A">
              <w:rPr>
                <w:b/>
                <w:sz w:val="28"/>
                <w:szCs w:val="28"/>
              </w:rPr>
              <w:t>,</w:t>
            </w:r>
            <w:r>
              <w:rPr>
                <w:b/>
                <w:sz w:val="28"/>
                <w:szCs w:val="28"/>
              </w:rPr>
              <w:t xml:space="preserve"> </w:t>
            </w:r>
            <w:r w:rsidRPr="00212C4A">
              <w:rPr>
                <w:b/>
                <w:sz w:val="28"/>
                <w:szCs w:val="28"/>
                <w:u w:val="single"/>
              </w:rPr>
              <w:t>ius</w:t>
            </w:r>
          </w:p>
          <w:p w:rsidR="00212C4A" w:rsidRPr="00212C4A" w:rsidRDefault="00212C4A" w:rsidP="00212C4A">
            <w:pPr>
              <w:tabs>
                <w:tab w:val="left" w:pos="1134"/>
              </w:tabs>
              <w:jc w:val="both"/>
              <w:rPr>
                <w:i/>
                <w:sz w:val="28"/>
                <w:szCs w:val="28"/>
              </w:rPr>
            </w:pPr>
            <w:r w:rsidRPr="00212C4A">
              <w:rPr>
                <w:b/>
                <w:i/>
                <w:sz w:val="28"/>
                <w:szCs w:val="28"/>
              </w:rPr>
              <w:t xml:space="preserve">     </w:t>
            </w:r>
            <w:r w:rsidRPr="00212C4A">
              <w:rPr>
                <w:i/>
                <w:sz w:val="28"/>
                <w:szCs w:val="28"/>
              </w:rPr>
              <w:t>m,f    n</w:t>
            </w:r>
          </w:p>
          <w:p w:rsidR="00212C4A" w:rsidRDefault="00010209" w:rsidP="0048640C">
            <w:pPr>
              <w:tabs>
                <w:tab w:val="left" w:pos="1134"/>
              </w:tabs>
              <w:spacing w:line="312" w:lineRule="auto"/>
              <w:jc w:val="both"/>
              <w:rPr>
                <w:sz w:val="28"/>
                <w:szCs w:val="28"/>
              </w:rPr>
            </w:pPr>
            <w:r>
              <w:rPr>
                <w:sz w:val="28"/>
                <w:szCs w:val="28"/>
                <w:u w:val="single"/>
              </w:rPr>
              <w:t xml:space="preserve"> </w:t>
            </w:r>
            <w:r w:rsidR="00A43C43">
              <w:rPr>
                <w:sz w:val="28"/>
                <w:szCs w:val="28"/>
                <w:u w:val="single"/>
              </w:rPr>
              <w:t>(long</w:t>
            </w:r>
            <w:r w:rsidR="00A43C43" w:rsidRPr="00A43C43">
              <w:rPr>
                <w:b/>
                <w:sz w:val="28"/>
                <w:szCs w:val="28"/>
                <w:u w:val="single"/>
              </w:rPr>
              <w:t>er</w:t>
            </w:r>
            <w:r w:rsidR="00A43C43">
              <w:rPr>
                <w:sz w:val="28"/>
                <w:szCs w:val="28"/>
                <w:u w:val="single"/>
              </w:rPr>
              <w:t>)</w:t>
            </w:r>
          </w:p>
          <w:p w:rsidR="00155757" w:rsidRPr="00212C4A" w:rsidRDefault="00155757" w:rsidP="00212C4A">
            <w:pPr>
              <w:tabs>
                <w:tab w:val="left" w:pos="1134"/>
              </w:tabs>
              <w:spacing w:line="312" w:lineRule="auto"/>
              <w:jc w:val="both"/>
              <w:rPr>
                <w:i/>
                <w:sz w:val="28"/>
                <w:szCs w:val="28"/>
              </w:rPr>
            </w:pPr>
          </w:p>
        </w:tc>
      </w:tr>
    </w:tbl>
    <w:p w:rsidR="007A60C7" w:rsidRDefault="007A60C7" w:rsidP="00A208B9">
      <w:pPr>
        <w:tabs>
          <w:tab w:val="left" w:pos="1134"/>
        </w:tabs>
        <w:spacing w:line="312" w:lineRule="auto"/>
        <w:ind w:firstLine="709"/>
        <w:jc w:val="both"/>
        <w:rPr>
          <w:sz w:val="30"/>
          <w:szCs w:val="30"/>
        </w:rPr>
      </w:pPr>
    </w:p>
    <w:p w:rsidR="007F7B3A" w:rsidRPr="00A208B9" w:rsidRDefault="007F7B3A" w:rsidP="000956C9">
      <w:pPr>
        <w:tabs>
          <w:tab w:val="left" w:pos="1134"/>
        </w:tabs>
        <w:spacing w:line="312" w:lineRule="auto"/>
        <w:ind w:firstLine="709"/>
        <w:jc w:val="center"/>
        <w:rPr>
          <w:sz w:val="30"/>
          <w:szCs w:val="30"/>
        </w:rPr>
      </w:pPr>
      <w:r w:rsidRPr="00A208B9">
        <w:rPr>
          <w:sz w:val="30"/>
          <w:szCs w:val="30"/>
        </w:rPr>
        <w:t>EXERCISES:</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I</w:t>
      </w:r>
      <w:r w:rsidR="001955E1">
        <w:rPr>
          <w:sz w:val="30"/>
          <w:szCs w:val="30"/>
          <w:u w:val="single"/>
        </w:rPr>
        <w:t>.</w:t>
      </w:r>
      <w:r w:rsidR="00A208B9">
        <w:rPr>
          <w:sz w:val="30"/>
          <w:szCs w:val="30"/>
          <w:u w:val="single"/>
        </w:rPr>
        <w:t xml:space="preserve"> </w:t>
      </w:r>
      <w:r w:rsidRPr="00A208B9">
        <w:rPr>
          <w:sz w:val="30"/>
          <w:szCs w:val="30"/>
          <w:u w:val="single"/>
        </w:rPr>
        <w:t>Make up the dictionary form of the adjectives in the Comparative degree</w:t>
      </w:r>
      <w:r w:rsidRPr="00A208B9">
        <w:rPr>
          <w:sz w:val="30"/>
          <w:szCs w:val="30"/>
        </w:rPr>
        <w:t>:</w:t>
      </w:r>
    </w:p>
    <w:p w:rsidR="007F7B3A" w:rsidRPr="00A208B9" w:rsidRDefault="007F7B3A" w:rsidP="00A208B9">
      <w:pPr>
        <w:pStyle w:val="a8"/>
        <w:tabs>
          <w:tab w:val="left" w:pos="1134"/>
        </w:tabs>
        <w:spacing w:after="0" w:line="312" w:lineRule="auto"/>
        <w:ind w:left="0" w:right="0" w:firstLine="709"/>
        <w:jc w:val="both"/>
        <w:rPr>
          <w:sz w:val="30"/>
          <w:szCs w:val="30"/>
        </w:rPr>
      </w:pPr>
      <w:r w:rsidRPr="00A208B9">
        <w:rPr>
          <w:sz w:val="30"/>
          <w:szCs w:val="30"/>
        </w:rPr>
        <w:t>Minor, major, anterior ,superior, inferior, posterior, simplicior, longior, brevior, albior, rubrior</w:t>
      </w:r>
    </w:p>
    <w:p w:rsidR="001955E1" w:rsidRDefault="001955E1" w:rsidP="00A208B9">
      <w:pPr>
        <w:pStyle w:val="a8"/>
        <w:tabs>
          <w:tab w:val="left" w:pos="1134"/>
        </w:tabs>
        <w:spacing w:after="0" w:line="312" w:lineRule="auto"/>
        <w:ind w:left="0" w:right="0" w:firstLine="709"/>
        <w:jc w:val="both"/>
        <w:rPr>
          <w:sz w:val="30"/>
          <w:szCs w:val="30"/>
          <w:u w:val="single"/>
        </w:rPr>
      </w:pPr>
    </w:p>
    <w:p w:rsidR="007F7B3A" w:rsidRPr="00A208B9" w:rsidRDefault="007F7B3A" w:rsidP="00A208B9">
      <w:pPr>
        <w:pStyle w:val="a8"/>
        <w:tabs>
          <w:tab w:val="left" w:pos="1134"/>
        </w:tabs>
        <w:spacing w:after="0" w:line="312" w:lineRule="auto"/>
        <w:ind w:left="0" w:right="0" w:firstLine="709"/>
        <w:jc w:val="both"/>
        <w:rPr>
          <w:sz w:val="30"/>
          <w:szCs w:val="30"/>
          <w:u w:val="single"/>
        </w:rPr>
      </w:pPr>
      <w:r w:rsidRPr="00A208B9">
        <w:rPr>
          <w:sz w:val="30"/>
          <w:szCs w:val="30"/>
          <w:u w:val="single"/>
        </w:rPr>
        <w:t>2</w:t>
      </w:r>
      <w:r w:rsidR="00D166EB">
        <w:rPr>
          <w:sz w:val="30"/>
          <w:szCs w:val="30"/>
          <w:u w:val="single"/>
        </w:rPr>
        <w:t xml:space="preserve">. </w:t>
      </w:r>
      <w:r w:rsidRPr="00A208B9">
        <w:rPr>
          <w:sz w:val="30"/>
          <w:szCs w:val="30"/>
          <w:u w:val="single"/>
        </w:rPr>
        <w:t>Form Genitive singular of the adjectives in three genders; single out the base:</w:t>
      </w:r>
    </w:p>
    <w:p w:rsidR="007F7B3A" w:rsidRDefault="007F7B3A" w:rsidP="00A208B9">
      <w:pPr>
        <w:pStyle w:val="a8"/>
        <w:tabs>
          <w:tab w:val="left" w:pos="1134"/>
        </w:tabs>
        <w:spacing w:after="0" w:line="312" w:lineRule="auto"/>
        <w:ind w:left="0" w:right="0" w:firstLine="709"/>
        <w:jc w:val="both"/>
        <w:rPr>
          <w:sz w:val="30"/>
          <w:szCs w:val="30"/>
        </w:rPr>
      </w:pPr>
      <w:r w:rsidRPr="00A208B9">
        <w:rPr>
          <w:sz w:val="30"/>
          <w:szCs w:val="30"/>
        </w:rPr>
        <w:t>Major, ius; minor, us; inferior, ius; superior; ius; posterior, ius; anterior, ius; brevior,ius; longior, ius;</w:t>
      </w:r>
      <w:r w:rsidR="00A208B9">
        <w:rPr>
          <w:sz w:val="30"/>
          <w:szCs w:val="30"/>
        </w:rPr>
        <w:t xml:space="preserve"> </w:t>
      </w:r>
      <w:r w:rsidRPr="00A208B9">
        <w:rPr>
          <w:sz w:val="30"/>
          <w:szCs w:val="30"/>
        </w:rPr>
        <w:t>latior,ius; albior,ius; nigrior,ius</w:t>
      </w:r>
      <w:r w:rsidR="00D166EB">
        <w:rPr>
          <w:sz w:val="30"/>
          <w:szCs w:val="30"/>
        </w:rPr>
        <w:t xml:space="preserve">. </w:t>
      </w:r>
    </w:p>
    <w:p w:rsidR="00655E12" w:rsidRPr="00A208B9" w:rsidRDefault="00655E12" w:rsidP="00A208B9">
      <w:pPr>
        <w:pStyle w:val="a8"/>
        <w:tabs>
          <w:tab w:val="left" w:pos="1134"/>
        </w:tabs>
        <w:spacing w:after="0" w:line="312" w:lineRule="auto"/>
        <w:ind w:left="0" w:right="0" w:firstLine="709"/>
        <w:jc w:val="both"/>
        <w:rPr>
          <w:sz w:val="30"/>
          <w:szCs w:val="30"/>
        </w:rPr>
      </w:pPr>
    </w:p>
    <w:p w:rsidR="007F7B3A" w:rsidRPr="00A208B9" w:rsidRDefault="007F7B3A" w:rsidP="00A208B9">
      <w:pPr>
        <w:pStyle w:val="a8"/>
        <w:tabs>
          <w:tab w:val="left" w:pos="1134"/>
        </w:tabs>
        <w:spacing w:after="0" w:line="312" w:lineRule="auto"/>
        <w:ind w:left="0" w:right="0" w:firstLine="709"/>
        <w:jc w:val="both"/>
        <w:rPr>
          <w:sz w:val="30"/>
          <w:szCs w:val="30"/>
          <w:u w:val="single"/>
        </w:rPr>
      </w:pPr>
      <w:r w:rsidRPr="00A208B9">
        <w:rPr>
          <w:sz w:val="30"/>
          <w:szCs w:val="30"/>
          <w:u w:val="single"/>
        </w:rPr>
        <w:t>3</w:t>
      </w:r>
      <w:r w:rsidR="00D166EB">
        <w:rPr>
          <w:sz w:val="30"/>
          <w:szCs w:val="30"/>
          <w:u w:val="single"/>
        </w:rPr>
        <w:t xml:space="preserve">. </w:t>
      </w:r>
      <w:r w:rsidRPr="00A208B9">
        <w:rPr>
          <w:sz w:val="30"/>
          <w:szCs w:val="30"/>
          <w:u w:val="single"/>
        </w:rPr>
        <w:t>Put the terms into the Genitive singular</w:t>
      </w:r>
      <w:r w:rsidR="00694FC3">
        <w:rPr>
          <w:sz w:val="30"/>
          <w:szCs w:val="30"/>
          <w:u w:val="single"/>
        </w:rPr>
        <w:t>. Translate them into English</w:t>
      </w:r>
      <w:r w:rsidRPr="00A208B9">
        <w:rPr>
          <w:sz w:val="30"/>
          <w:szCs w:val="30"/>
          <w:u w:val="single"/>
        </w:rPr>
        <w:t>:</w:t>
      </w:r>
    </w:p>
    <w:p w:rsidR="007F7B3A" w:rsidRDefault="007F7B3A" w:rsidP="00A208B9">
      <w:pPr>
        <w:pStyle w:val="a8"/>
        <w:tabs>
          <w:tab w:val="left" w:pos="1134"/>
        </w:tabs>
        <w:spacing w:after="0" w:line="312" w:lineRule="auto"/>
        <w:ind w:left="0" w:right="0" w:firstLine="709"/>
        <w:jc w:val="both"/>
        <w:rPr>
          <w:sz w:val="30"/>
          <w:szCs w:val="30"/>
        </w:rPr>
      </w:pPr>
      <w:r w:rsidRPr="00A208B9">
        <w:rPr>
          <w:sz w:val="30"/>
          <w:szCs w:val="30"/>
        </w:rPr>
        <w:t>Processus superior, incisura superior, foramen superius,arcus posterior, facies posterior, ligamentum posterius, sulcus major, ala major, caput majus, cornu majus et minus, incisura ischiadica major, tuberculum obturatorium posterius</w:t>
      </w:r>
      <w:r w:rsidR="00D166EB">
        <w:rPr>
          <w:sz w:val="30"/>
          <w:szCs w:val="30"/>
        </w:rPr>
        <w:t xml:space="preserve">. </w:t>
      </w:r>
    </w:p>
    <w:p w:rsidR="001955E1" w:rsidRDefault="001955E1" w:rsidP="001955E1">
      <w:pPr>
        <w:pStyle w:val="a8"/>
        <w:tabs>
          <w:tab w:val="left" w:pos="-142"/>
        </w:tabs>
        <w:spacing w:after="0" w:line="312" w:lineRule="auto"/>
        <w:ind w:left="0" w:right="0"/>
        <w:jc w:val="both"/>
        <w:rPr>
          <w:sz w:val="30"/>
          <w:szCs w:val="30"/>
          <w:u w:val="single"/>
        </w:rPr>
      </w:pPr>
    </w:p>
    <w:p w:rsidR="007F7B3A" w:rsidRPr="00A208B9" w:rsidRDefault="007F7B3A" w:rsidP="001955E1">
      <w:pPr>
        <w:pStyle w:val="a8"/>
        <w:tabs>
          <w:tab w:val="left" w:pos="-142"/>
        </w:tabs>
        <w:spacing w:after="0" w:line="312" w:lineRule="auto"/>
        <w:ind w:left="0" w:right="0"/>
        <w:jc w:val="both"/>
        <w:rPr>
          <w:sz w:val="30"/>
          <w:szCs w:val="30"/>
          <w:u w:val="single"/>
        </w:rPr>
      </w:pPr>
      <w:r w:rsidRPr="00A208B9">
        <w:rPr>
          <w:sz w:val="30"/>
          <w:szCs w:val="30"/>
          <w:u w:val="single"/>
        </w:rPr>
        <w:t>4</w:t>
      </w:r>
      <w:r w:rsidR="00D166EB">
        <w:rPr>
          <w:sz w:val="30"/>
          <w:szCs w:val="30"/>
          <w:u w:val="single"/>
        </w:rPr>
        <w:t xml:space="preserve">. </w:t>
      </w:r>
      <w:r w:rsidRPr="00A208B9">
        <w:rPr>
          <w:sz w:val="30"/>
          <w:szCs w:val="30"/>
          <w:u w:val="single"/>
        </w:rPr>
        <w:t>Make agreement between adjectives and nouns:</w:t>
      </w:r>
    </w:p>
    <w:p w:rsidR="007F7B3A" w:rsidRPr="00A208B9" w:rsidRDefault="007F7B3A" w:rsidP="00A208B9">
      <w:pPr>
        <w:pStyle w:val="a8"/>
        <w:tabs>
          <w:tab w:val="left" w:pos="1134"/>
        </w:tabs>
        <w:spacing w:after="0" w:line="312" w:lineRule="auto"/>
        <w:ind w:left="0" w:right="0" w:firstLine="709"/>
        <w:jc w:val="both"/>
        <w:rPr>
          <w:sz w:val="30"/>
          <w:szCs w:val="30"/>
        </w:rPr>
      </w:pPr>
      <w:r w:rsidRPr="00A208B9">
        <w:rPr>
          <w:sz w:val="30"/>
          <w:szCs w:val="30"/>
        </w:rPr>
        <w:t>Superior (process, notch, foramen);</w:t>
      </w:r>
    </w:p>
    <w:p w:rsidR="007F7B3A" w:rsidRPr="00A208B9" w:rsidRDefault="007F7B3A" w:rsidP="00032867">
      <w:pPr>
        <w:pStyle w:val="a8"/>
        <w:tabs>
          <w:tab w:val="left" w:pos="1134"/>
        </w:tabs>
        <w:spacing w:after="0" w:line="312" w:lineRule="auto"/>
        <w:ind w:left="0" w:right="0" w:firstLine="709"/>
        <w:jc w:val="both"/>
        <w:rPr>
          <w:sz w:val="30"/>
          <w:szCs w:val="30"/>
        </w:rPr>
      </w:pPr>
      <w:r w:rsidRPr="00A208B9">
        <w:rPr>
          <w:sz w:val="30"/>
          <w:szCs w:val="30"/>
        </w:rPr>
        <w:lastRenderedPageBreak/>
        <w:t>posterior (arch, surface, ligament);</w:t>
      </w:r>
    </w:p>
    <w:p w:rsidR="007F7B3A" w:rsidRPr="00A208B9" w:rsidRDefault="007F7B3A" w:rsidP="00032867">
      <w:pPr>
        <w:pStyle w:val="a8"/>
        <w:tabs>
          <w:tab w:val="left" w:pos="1134"/>
        </w:tabs>
        <w:spacing w:after="0" w:line="312" w:lineRule="auto"/>
        <w:ind w:left="0" w:right="0" w:firstLine="709"/>
        <w:jc w:val="both"/>
        <w:rPr>
          <w:sz w:val="30"/>
          <w:szCs w:val="30"/>
        </w:rPr>
      </w:pPr>
      <w:r w:rsidRPr="00A208B9">
        <w:rPr>
          <w:sz w:val="30"/>
          <w:szCs w:val="30"/>
        </w:rPr>
        <w:t>greater</w:t>
      </w:r>
      <w:r w:rsidR="00A208B9">
        <w:rPr>
          <w:sz w:val="30"/>
          <w:szCs w:val="30"/>
        </w:rPr>
        <w:t xml:space="preserve"> </w:t>
      </w:r>
      <w:r w:rsidRPr="00A208B9">
        <w:rPr>
          <w:sz w:val="30"/>
          <w:szCs w:val="30"/>
        </w:rPr>
        <w:t>(groove, wing</w:t>
      </w:r>
      <w:r w:rsidR="002D2B5D">
        <w:rPr>
          <w:sz w:val="30"/>
          <w:szCs w:val="30"/>
        </w:rPr>
        <w:t xml:space="preserve">, </w:t>
      </w:r>
      <w:r w:rsidRPr="00A208B9">
        <w:rPr>
          <w:sz w:val="30"/>
          <w:szCs w:val="30"/>
        </w:rPr>
        <w:t>head, horn);</w:t>
      </w:r>
    </w:p>
    <w:p w:rsidR="007F7B3A" w:rsidRPr="00A208B9" w:rsidRDefault="007F7B3A" w:rsidP="00032867">
      <w:pPr>
        <w:pStyle w:val="a8"/>
        <w:tabs>
          <w:tab w:val="left" w:pos="1134"/>
        </w:tabs>
        <w:spacing w:after="0" w:line="312" w:lineRule="auto"/>
        <w:ind w:left="0" w:right="0" w:firstLine="709"/>
        <w:jc w:val="both"/>
        <w:rPr>
          <w:sz w:val="30"/>
          <w:szCs w:val="30"/>
        </w:rPr>
      </w:pPr>
      <w:r w:rsidRPr="00A208B9">
        <w:rPr>
          <w:sz w:val="30"/>
          <w:szCs w:val="30"/>
        </w:rPr>
        <w:t>anterior (tubercule, groove, crest, ligament, foramen);</w:t>
      </w:r>
    </w:p>
    <w:p w:rsidR="007F7B3A" w:rsidRPr="00A208B9" w:rsidRDefault="007F7B3A" w:rsidP="00032867">
      <w:pPr>
        <w:pStyle w:val="a8"/>
        <w:tabs>
          <w:tab w:val="left" w:pos="1134"/>
        </w:tabs>
        <w:spacing w:after="0" w:line="312" w:lineRule="auto"/>
        <w:ind w:left="0" w:right="0" w:firstLine="709"/>
        <w:jc w:val="both"/>
        <w:rPr>
          <w:sz w:val="30"/>
          <w:szCs w:val="30"/>
        </w:rPr>
      </w:pPr>
      <w:r w:rsidRPr="00A208B9">
        <w:rPr>
          <w:sz w:val="30"/>
          <w:szCs w:val="30"/>
        </w:rPr>
        <w:t>inferior (sinus, spine);</w:t>
      </w:r>
    </w:p>
    <w:p w:rsidR="007F7B3A" w:rsidRDefault="007F7B3A" w:rsidP="00032867">
      <w:pPr>
        <w:pStyle w:val="a8"/>
        <w:tabs>
          <w:tab w:val="left" w:pos="1134"/>
        </w:tabs>
        <w:spacing w:after="0" w:line="312" w:lineRule="auto"/>
        <w:ind w:left="0" w:right="0" w:firstLine="709"/>
        <w:jc w:val="both"/>
        <w:rPr>
          <w:sz w:val="30"/>
          <w:szCs w:val="30"/>
        </w:rPr>
      </w:pPr>
      <w:r w:rsidRPr="00A208B9">
        <w:rPr>
          <w:sz w:val="30"/>
          <w:szCs w:val="30"/>
        </w:rPr>
        <w:t>lesser (tubercle, foramen, fossa, horn)</w:t>
      </w:r>
      <w:r w:rsidR="00D166EB">
        <w:rPr>
          <w:sz w:val="30"/>
          <w:szCs w:val="30"/>
        </w:rPr>
        <w:t xml:space="preserve">. </w:t>
      </w:r>
    </w:p>
    <w:p w:rsidR="00694FC3" w:rsidRPr="00A208B9" w:rsidRDefault="00694FC3" w:rsidP="00032867">
      <w:pPr>
        <w:pStyle w:val="a8"/>
        <w:tabs>
          <w:tab w:val="left" w:pos="1134"/>
        </w:tabs>
        <w:spacing w:after="0" w:line="312" w:lineRule="auto"/>
        <w:ind w:left="0" w:right="0" w:firstLine="709"/>
        <w:jc w:val="both"/>
        <w:rPr>
          <w:sz w:val="30"/>
          <w:szCs w:val="30"/>
        </w:rPr>
      </w:pPr>
    </w:p>
    <w:p w:rsidR="00694FC3" w:rsidRPr="00A208B9" w:rsidRDefault="007F7B3A" w:rsidP="001955E1">
      <w:pPr>
        <w:pStyle w:val="a8"/>
        <w:tabs>
          <w:tab w:val="left" w:pos="1134"/>
        </w:tabs>
        <w:spacing w:after="0" w:line="312" w:lineRule="auto"/>
        <w:ind w:left="0" w:right="0"/>
        <w:jc w:val="both"/>
        <w:rPr>
          <w:sz w:val="30"/>
          <w:szCs w:val="30"/>
          <w:u w:val="single"/>
        </w:rPr>
      </w:pPr>
      <w:r w:rsidRPr="00A208B9">
        <w:rPr>
          <w:sz w:val="30"/>
          <w:szCs w:val="30"/>
          <w:u w:val="single"/>
        </w:rPr>
        <w:t>5</w:t>
      </w:r>
      <w:r w:rsidR="00D166EB">
        <w:rPr>
          <w:sz w:val="30"/>
          <w:szCs w:val="30"/>
          <w:u w:val="single"/>
        </w:rPr>
        <w:t>.</w:t>
      </w:r>
      <w:r w:rsidR="00694FC3">
        <w:rPr>
          <w:sz w:val="30"/>
          <w:szCs w:val="30"/>
          <w:u w:val="single"/>
        </w:rPr>
        <w:t xml:space="preserve"> Make Grammar analysis of the terms.</w:t>
      </w:r>
      <w:r w:rsidR="00D166EB">
        <w:rPr>
          <w:sz w:val="30"/>
          <w:szCs w:val="30"/>
          <w:u w:val="single"/>
        </w:rPr>
        <w:t xml:space="preserve"> </w:t>
      </w:r>
      <w:r w:rsidRPr="00A208B9">
        <w:rPr>
          <w:sz w:val="30"/>
          <w:szCs w:val="30"/>
          <w:u w:val="single"/>
        </w:rPr>
        <w:t xml:space="preserve">Translate </w:t>
      </w:r>
      <w:r w:rsidR="00694FC3">
        <w:rPr>
          <w:sz w:val="30"/>
          <w:szCs w:val="30"/>
          <w:u w:val="single"/>
        </w:rPr>
        <w:t xml:space="preserve">them </w:t>
      </w:r>
      <w:r w:rsidRPr="00A208B9">
        <w:rPr>
          <w:sz w:val="30"/>
          <w:szCs w:val="30"/>
          <w:u w:val="single"/>
        </w:rPr>
        <w:t>into English</w:t>
      </w:r>
      <w:r w:rsidR="00694FC3">
        <w:rPr>
          <w:sz w:val="30"/>
          <w:szCs w:val="30"/>
          <w:u w:val="single"/>
        </w:rPr>
        <w:t>:</w:t>
      </w:r>
      <w:r w:rsidRPr="00A208B9">
        <w:rPr>
          <w:sz w:val="30"/>
          <w:szCs w:val="30"/>
          <w:u w:val="single"/>
        </w:rPr>
        <w:t xml:space="preserve"> </w:t>
      </w:r>
      <w:r w:rsidR="00694FC3">
        <w:rPr>
          <w:sz w:val="30"/>
          <w:szCs w:val="30"/>
          <w:u w:val="single"/>
        </w:rPr>
        <w:t xml:space="preserve"> </w:t>
      </w:r>
    </w:p>
    <w:p w:rsidR="007F7B3A" w:rsidRDefault="00EB1A8F" w:rsidP="00032867">
      <w:pPr>
        <w:pStyle w:val="a8"/>
        <w:tabs>
          <w:tab w:val="left" w:pos="1134"/>
        </w:tabs>
        <w:spacing w:after="0" w:line="312" w:lineRule="auto"/>
        <w:ind w:left="0" w:right="0" w:firstLine="709"/>
        <w:jc w:val="both"/>
        <w:rPr>
          <w:sz w:val="30"/>
          <w:szCs w:val="30"/>
        </w:rPr>
      </w:pPr>
      <w:r w:rsidRPr="00EB1A8F">
        <w:rPr>
          <w:b/>
          <w:sz w:val="30"/>
          <w:szCs w:val="30"/>
          <w:u w:val="single"/>
        </w:rPr>
        <w:t>A.</w:t>
      </w:r>
      <w:r>
        <w:rPr>
          <w:sz w:val="30"/>
          <w:szCs w:val="30"/>
        </w:rPr>
        <w:t xml:space="preserve"> </w:t>
      </w:r>
      <w:r w:rsidR="007F7B3A" w:rsidRPr="00A208B9">
        <w:rPr>
          <w:sz w:val="30"/>
          <w:szCs w:val="30"/>
        </w:rPr>
        <w:t>Spina nasalis anterior, sulcus palatinus minor, fissura orbitalis superior, vena laryngea inferior, facies articularis anterior, linea temporalis superior, tuberculum posterius atlantis (atlas,atlantis f – atlas,1</w:t>
      </w:r>
      <w:r w:rsidR="007F7B3A" w:rsidRPr="00A208B9">
        <w:rPr>
          <w:sz w:val="30"/>
          <w:szCs w:val="30"/>
          <w:vertAlign w:val="superscript"/>
        </w:rPr>
        <w:t>st</w:t>
      </w:r>
      <w:r w:rsidR="007F7B3A" w:rsidRPr="00A208B9">
        <w:rPr>
          <w:sz w:val="30"/>
          <w:szCs w:val="30"/>
        </w:rPr>
        <w:t xml:space="preserve"> cervical vertebra), processus articularis superior</w:t>
      </w:r>
      <w:r w:rsidR="002D2B5D">
        <w:rPr>
          <w:sz w:val="30"/>
          <w:szCs w:val="30"/>
        </w:rPr>
        <w:t xml:space="preserve">, </w:t>
      </w:r>
      <w:r w:rsidR="007F7B3A" w:rsidRPr="00A208B9">
        <w:rPr>
          <w:sz w:val="30"/>
          <w:szCs w:val="30"/>
        </w:rPr>
        <w:t>linea nuchae superior, fossa cranii anterior, ala major ossis sphenodalis, foramen ischiadicum minus, arcus posterior atlantis, ligamentum</w:t>
      </w:r>
      <w:r w:rsidR="00A208B9">
        <w:rPr>
          <w:sz w:val="30"/>
          <w:szCs w:val="30"/>
        </w:rPr>
        <w:t xml:space="preserve"> </w:t>
      </w:r>
      <w:r w:rsidR="007F7B3A" w:rsidRPr="00A208B9">
        <w:rPr>
          <w:sz w:val="30"/>
          <w:szCs w:val="30"/>
        </w:rPr>
        <w:t>capitis fibulae posterius, tuberculum humeri minus, ligamentum transversum scapulae superius</w:t>
      </w:r>
      <w:r w:rsidR="00D166EB">
        <w:rPr>
          <w:sz w:val="30"/>
          <w:szCs w:val="30"/>
        </w:rPr>
        <w:t xml:space="preserve">. </w:t>
      </w:r>
    </w:p>
    <w:p w:rsidR="00EB1A8F" w:rsidRPr="00A208B9" w:rsidRDefault="00EB1A8F" w:rsidP="00EB1A8F">
      <w:pPr>
        <w:tabs>
          <w:tab w:val="left" w:pos="1134"/>
        </w:tabs>
        <w:spacing w:line="312" w:lineRule="auto"/>
        <w:ind w:firstLine="709"/>
        <w:jc w:val="both"/>
        <w:rPr>
          <w:sz w:val="30"/>
          <w:szCs w:val="30"/>
        </w:rPr>
      </w:pPr>
      <w:r w:rsidRPr="001955E1">
        <w:rPr>
          <w:b/>
          <w:sz w:val="30"/>
          <w:szCs w:val="30"/>
          <w:u w:val="single"/>
        </w:rPr>
        <w:t>B.</w:t>
      </w:r>
      <w:r>
        <w:rPr>
          <w:sz w:val="30"/>
          <w:szCs w:val="30"/>
        </w:rPr>
        <w:t xml:space="preserve"> </w:t>
      </w:r>
      <w:r w:rsidRPr="00A208B9">
        <w:rPr>
          <w:sz w:val="30"/>
          <w:szCs w:val="30"/>
        </w:rPr>
        <w:t>Sulcus sinus petrosi inferioris, facies temporalis alae majoris, ramus dexter venae portae, processus articularis superior vertebrae lumbalis, ostium venae cavae inferioris, sulcus nervi petrosi majoris, skeleton membri</w:t>
      </w:r>
      <w:r>
        <w:rPr>
          <w:sz w:val="30"/>
          <w:szCs w:val="30"/>
        </w:rPr>
        <w:t xml:space="preserve"> </w:t>
      </w:r>
      <w:r w:rsidRPr="00A208B9">
        <w:rPr>
          <w:sz w:val="30"/>
          <w:szCs w:val="30"/>
        </w:rPr>
        <w:t>superioris, ala minor ossis sphenoidalis, ligamentum capitis fibulae anterius,</w:t>
      </w:r>
      <w:r>
        <w:rPr>
          <w:sz w:val="30"/>
          <w:szCs w:val="30"/>
        </w:rPr>
        <w:t xml:space="preserve"> </w:t>
      </w:r>
      <w:r w:rsidRPr="00A208B9">
        <w:rPr>
          <w:sz w:val="30"/>
          <w:szCs w:val="30"/>
        </w:rPr>
        <w:t>meatus nasi inferior</w:t>
      </w:r>
      <w:r>
        <w:rPr>
          <w:sz w:val="30"/>
          <w:szCs w:val="30"/>
        </w:rPr>
        <w:t xml:space="preserve">. </w:t>
      </w:r>
    </w:p>
    <w:p w:rsidR="00694FC3" w:rsidRDefault="00694FC3" w:rsidP="00A208B9">
      <w:pPr>
        <w:pStyle w:val="a8"/>
        <w:tabs>
          <w:tab w:val="left" w:pos="1134"/>
        </w:tabs>
        <w:spacing w:after="0" w:line="312" w:lineRule="auto"/>
        <w:ind w:left="0" w:right="0" w:firstLine="709"/>
        <w:jc w:val="both"/>
        <w:rPr>
          <w:sz w:val="30"/>
          <w:szCs w:val="30"/>
          <w:u w:val="single"/>
        </w:rPr>
      </w:pPr>
    </w:p>
    <w:p w:rsidR="007F7B3A" w:rsidRPr="00694FC3" w:rsidRDefault="00694FC3" w:rsidP="00694FC3">
      <w:pPr>
        <w:pStyle w:val="a8"/>
        <w:tabs>
          <w:tab w:val="left" w:pos="1134"/>
        </w:tabs>
        <w:spacing w:after="0" w:line="312" w:lineRule="auto"/>
        <w:ind w:left="0" w:right="0" w:firstLine="709"/>
        <w:jc w:val="both"/>
        <w:rPr>
          <w:sz w:val="28"/>
          <w:szCs w:val="28"/>
        </w:rPr>
      </w:pPr>
      <w:r w:rsidRPr="00694FC3">
        <w:rPr>
          <w:sz w:val="28"/>
          <w:szCs w:val="28"/>
          <w:u w:val="single"/>
        </w:rPr>
        <w:t xml:space="preserve">6. </w:t>
      </w:r>
      <w:r w:rsidR="00EB1A8F">
        <w:rPr>
          <w:sz w:val="28"/>
          <w:szCs w:val="28"/>
          <w:u w:val="single"/>
        </w:rPr>
        <w:t>Write the Dictionary form of each word.</w:t>
      </w:r>
      <w:r w:rsidR="00D166EB" w:rsidRPr="00694FC3">
        <w:rPr>
          <w:sz w:val="28"/>
          <w:szCs w:val="28"/>
          <w:u w:val="single"/>
        </w:rPr>
        <w:t xml:space="preserve"> </w:t>
      </w:r>
      <w:r w:rsidR="007F7B3A" w:rsidRPr="00694FC3">
        <w:rPr>
          <w:sz w:val="28"/>
          <w:szCs w:val="28"/>
          <w:u w:val="single"/>
        </w:rPr>
        <w:t>Translate the terms into Latin</w:t>
      </w:r>
      <w:r w:rsidR="00EB1A8F">
        <w:rPr>
          <w:sz w:val="28"/>
          <w:szCs w:val="28"/>
          <w:u w:val="single"/>
        </w:rPr>
        <w:t>:</w:t>
      </w:r>
      <w:r w:rsidR="00A208B9" w:rsidRPr="00694FC3">
        <w:rPr>
          <w:sz w:val="28"/>
          <w:szCs w:val="28"/>
          <w:u w:val="single"/>
        </w:rPr>
        <w:t xml:space="preserve"> </w:t>
      </w:r>
      <w:r w:rsidR="00EB1A8F">
        <w:rPr>
          <w:sz w:val="28"/>
          <w:szCs w:val="28"/>
          <w:u w:val="single"/>
        </w:rPr>
        <w:t xml:space="preserve"> </w:t>
      </w:r>
    </w:p>
    <w:p w:rsidR="00694FC3" w:rsidRDefault="00EB1A8F" w:rsidP="00694FC3">
      <w:pPr>
        <w:pStyle w:val="a8"/>
        <w:tabs>
          <w:tab w:val="left" w:pos="1134"/>
        </w:tabs>
        <w:spacing w:after="0" w:line="312" w:lineRule="auto"/>
        <w:ind w:left="0" w:right="0" w:firstLine="709"/>
        <w:jc w:val="both"/>
        <w:rPr>
          <w:sz w:val="28"/>
          <w:szCs w:val="28"/>
        </w:rPr>
      </w:pPr>
      <w:r w:rsidRPr="00EB1A8F">
        <w:rPr>
          <w:b/>
          <w:sz w:val="28"/>
          <w:szCs w:val="28"/>
          <w:u w:val="single"/>
        </w:rPr>
        <w:t>A.</w:t>
      </w:r>
      <w:r>
        <w:rPr>
          <w:sz w:val="28"/>
          <w:szCs w:val="28"/>
        </w:rPr>
        <w:t xml:space="preserve"> </w:t>
      </w:r>
      <w:r w:rsidR="00694FC3" w:rsidRPr="00694FC3">
        <w:rPr>
          <w:sz w:val="28"/>
          <w:szCs w:val="28"/>
        </w:rPr>
        <w:t>Greater palatine canal, inferior nasal shell, anterior lacrimal crest, lesser petrosal (petrous) nerve, inferior thyroid tubercle, posterior longitudinal ligament, inferior laryngeal artery,</w:t>
      </w:r>
      <w:r w:rsidR="00522292">
        <w:rPr>
          <w:sz w:val="28"/>
          <w:szCs w:val="28"/>
        </w:rPr>
        <w:t xml:space="preserve"> </w:t>
      </w:r>
      <w:r w:rsidR="00694FC3">
        <w:rPr>
          <w:sz w:val="28"/>
          <w:szCs w:val="28"/>
        </w:rPr>
        <w:t>g</w:t>
      </w:r>
      <w:r w:rsidR="007F7B3A" w:rsidRPr="00694FC3">
        <w:rPr>
          <w:sz w:val="28"/>
          <w:szCs w:val="28"/>
        </w:rPr>
        <w:t>reater palatine groove, superior transverse</w:t>
      </w:r>
      <w:r w:rsidR="00A208B9" w:rsidRPr="00694FC3">
        <w:rPr>
          <w:sz w:val="28"/>
          <w:szCs w:val="28"/>
        </w:rPr>
        <w:t xml:space="preserve"> </w:t>
      </w:r>
      <w:r w:rsidR="007F7B3A" w:rsidRPr="00694FC3">
        <w:rPr>
          <w:sz w:val="28"/>
          <w:szCs w:val="28"/>
        </w:rPr>
        <w:t>ligament</w:t>
      </w:r>
      <w:r>
        <w:rPr>
          <w:sz w:val="28"/>
          <w:szCs w:val="28"/>
        </w:rPr>
        <w:t>.</w:t>
      </w:r>
      <w:r w:rsidR="007F7B3A" w:rsidRPr="00694FC3">
        <w:rPr>
          <w:sz w:val="28"/>
          <w:szCs w:val="28"/>
        </w:rPr>
        <w:t xml:space="preserve"> </w:t>
      </w:r>
    </w:p>
    <w:p w:rsidR="007F7B3A" w:rsidRPr="00694FC3" w:rsidRDefault="00EB1A8F" w:rsidP="00694FC3">
      <w:pPr>
        <w:pStyle w:val="a8"/>
        <w:tabs>
          <w:tab w:val="left" w:pos="1134"/>
        </w:tabs>
        <w:spacing w:after="0" w:line="312" w:lineRule="auto"/>
        <w:ind w:left="0" w:right="0" w:firstLine="709"/>
        <w:jc w:val="both"/>
        <w:rPr>
          <w:sz w:val="28"/>
          <w:szCs w:val="28"/>
        </w:rPr>
      </w:pPr>
      <w:r w:rsidRPr="00EB1A8F">
        <w:rPr>
          <w:b/>
          <w:sz w:val="28"/>
          <w:szCs w:val="28"/>
          <w:u w:val="single"/>
        </w:rPr>
        <w:t>B.</w:t>
      </w:r>
      <w:r>
        <w:rPr>
          <w:sz w:val="28"/>
          <w:szCs w:val="28"/>
        </w:rPr>
        <w:t xml:space="preserve"> G</w:t>
      </w:r>
      <w:r w:rsidR="007F7B3A" w:rsidRPr="00694FC3">
        <w:rPr>
          <w:sz w:val="28"/>
          <w:szCs w:val="28"/>
        </w:rPr>
        <w:t>reater palatine foramen,</w:t>
      </w:r>
      <w:r w:rsidR="00A208B9" w:rsidRPr="00694FC3">
        <w:rPr>
          <w:sz w:val="28"/>
          <w:szCs w:val="28"/>
        </w:rPr>
        <w:t xml:space="preserve"> </w:t>
      </w:r>
      <w:r w:rsidR="007F7B3A" w:rsidRPr="00694FC3">
        <w:rPr>
          <w:sz w:val="28"/>
          <w:szCs w:val="28"/>
        </w:rPr>
        <w:t>posterior fibular</w:t>
      </w:r>
      <w:r w:rsidR="00694FC3">
        <w:rPr>
          <w:sz w:val="28"/>
          <w:szCs w:val="28"/>
        </w:rPr>
        <w:t xml:space="preserve"> (of fibula)</w:t>
      </w:r>
      <w:r w:rsidR="007F7B3A" w:rsidRPr="00694FC3">
        <w:rPr>
          <w:sz w:val="28"/>
          <w:szCs w:val="28"/>
        </w:rPr>
        <w:t xml:space="preserve"> su</w:t>
      </w:r>
      <w:r w:rsidR="00694FC3">
        <w:rPr>
          <w:sz w:val="28"/>
          <w:szCs w:val="28"/>
        </w:rPr>
        <w:t>rface, superior thyroid artery,</w:t>
      </w:r>
      <w:r w:rsidR="007F7B3A" w:rsidRPr="00694FC3">
        <w:rPr>
          <w:sz w:val="28"/>
          <w:szCs w:val="28"/>
        </w:rPr>
        <w:t xml:space="preserve"> superior cervical ganglion, greater petrosal nerve, posterior ethmoid foramen, greater sciatic notch, anterior gluteal line (gluteus,a,um)</w:t>
      </w:r>
      <w:r w:rsidR="002D2B5D" w:rsidRPr="00694FC3">
        <w:rPr>
          <w:sz w:val="28"/>
          <w:szCs w:val="28"/>
        </w:rPr>
        <w:t xml:space="preserve">, </w:t>
      </w:r>
      <w:r w:rsidR="007F7B3A" w:rsidRPr="00694FC3">
        <w:rPr>
          <w:sz w:val="28"/>
          <w:szCs w:val="28"/>
        </w:rPr>
        <w:t>inferior articular process, posterior superior iliac spine</w:t>
      </w:r>
      <w:r w:rsidR="00D166EB" w:rsidRPr="00694FC3">
        <w:rPr>
          <w:sz w:val="28"/>
          <w:szCs w:val="28"/>
        </w:rPr>
        <w:t xml:space="preserve">. </w:t>
      </w:r>
    </w:p>
    <w:p w:rsidR="007A60C7" w:rsidRDefault="007A60C7" w:rsidP="00A208B9">
      <w:pPr>
        <w:tabs>
          <w:tab w:val="left" w:pos="1134"/>
        </w:tabs>
        <w:spacing w:line="312" w:lineRule="auto"/>
        <w:ind w:firstLine="709"/>
        <w:jc w:val="both"/>
        <w:rPr>
          <w:sz w:val="30"/>
          <w:szCs w:val="30"/>
        </w:rPr>
      </w:pPr>
    </w:p>
    <w:p w:rsidR="007F7B3A" w:rsidRPr="00A208B9" w:rsidRDefault="00C51C0D" w:rsidP="00A208B9">
      <w:pPr>
        <w:pStyle w:val="1"/>
        <w:tabs>
          <w:tab w:val="left" w:pos="1134"/>
        </w:tabs>
        <w:spacing w:line="312" w:lineRule="auto"/>
        <w:ind w:firstLine="709"/>
        <w:jc w:val="both"/>
        <w:rPr>
          <w:sz w:val="30"/>
          <w:szCs w:val="30"/>
          <w:u w:val="single"/>
        </w:rPr>
      </w:pPr>
      <w:r>
        <w:rPr>
          <w:sz w:val="30"/>
          <w:szCs w:val="30"/>
          <w:u w:val="single"/>
        </w:rPr>
        <w:t>MEMORIZE</w:t>
      </w:r>
      <w:r w:rsidR="007F7B3A" w:rsidRPr="00A208B9">
        <w:rPr>
          <w:sz w:val="30"/>
          <w:szCs w:val="30"/>
          <w:u w:val="single"/>
        </w:rPr>
        <w:t xml:space="preserve"> THE WORDS</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Nouns</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1</w:t>
      </w:r>
      <w:r w:rsidR="001955E1">
        <w:rPr>
          <w:sz w:val="30"/>
          <w:szCs w:val="30"/>
          <w:u w:val="single"/>
          <w:vertAlign w:val="superscript"/>
        </w:rPr>
        <w:t xml:space="preserve">st </w:t>
      </w:r>
      <w:r w:rsidRPr="00A208B9">
        <w:rPr>
          <w:sz w:val="30"/>
          <w:szCs w:val="30"/>
          <w:u w:val="single"/>
        </w:rPr>
        <w:t>decl</w:t>
      </w:r>
      <w:r w:rsidR="00655E12">
        <w:rPr>
          <w:sz w:val="30"/>
          <w:szCs w:val="30"/>
          <w:u w:val="single"/>
        </w:rPr>
        <w:t>ens</w:t>
      </w:r>
      <w:r w:rsidRPr="00A208B9">
        <w:rPr>
          <w:sz w:val="30"/>
          <w:szCs w:val="30"/>
          <w:u w:val="single"/>
        </w:rPr>
        <w:t>ion</w:t>
      </w:r>
    </w:p>
    <w:p w:rsidR="007F7B3A" w:rsidRPr="00A208B9" w:rsidRDefault="007F7B3A" w:rsidP="006B6988">
      <w:pPr>
        <w:numPr>
          <w:ilvl w:val="0"/>
          <w:numId w:val="8"/>
        </w:numPr>
        <w:tabs>
          <w:tab w:val="left" w:pos="1134"/>
        </w:tabs>
        <w:spacing w:line="312" w:lineRule="auto"/>
        <w:ind w:left="0" w:firstLine="709"/>
        <w:jc w:val="both"/>
        <w:rPr>
          <w:sz w:val="30"/>
          <w:szCs w:val="30"/>
        </w:rPr>
      </w:pPr>
      <w:r w:rsidRPr="00A208B9">
        <w:rPr>
          <w:sz w:val="30"/>
          <w:szCs w:val="30"/>
        </w:rPr>
        <w:lastRenderedPageBreak/>
        <w:t>bursa, ae</w:t>
      </w:r>
      <w:r w:rsidR="00A208B9">
        <w:rPr>
          <w:sz w:val="30"/>
          <w:szCs w:val="30"/>
        </w:rPr>
        <w:t xml:space="preserve"> </w:t>
      </w:r>
      <w:r w:rsidRPr="00A208B9">
        <w:rPr>
          <w:sz w:val="30"/>
          <w:szCs w:val="30"/>
        </w:rPr>
        <w:t>f</w:t>
      </w:r>
      <w:r w:rsidR="00D52CDC" w:rsidRPr="00D52CDC">
        <w:rPr>
          <w:sz w:val="30"/>
          <w:szCs w:val="30"/>
        </w:rPr>
        <w:tab/>
      </w:r>
      <w:r w:rsidR="00D52CDC" w:rsidRPr="00D52CDC">
        <w:rPr>
          <w:sz w:val="30"/>
          <w:szCs w:val="30"/>
        </w:rPr>
        <w:tab/>
      </w:r>
      <w:r w:rsidR="00D52CDC" w:rsidRPr="00D52CDC">
        <w:rPr>
          <w:sz w:val="30"/>
          <w:szCs w:val="30"/>
        </w:rPr>
        <w:tab/>
      </w:r>
      <w:r w:rsidR="00D52CDC" w:rsidRPr="00D52CDC">
        <w:rPr>
          <w:sz w:val="30"/>
          <w:szCs w:val="30"/>
        </w:rPr>
        <w:tab/>
      </w:r>
      <w:r w:rsidR="00D52CDC" w:rsidRPr="00D52CDC">
        <w:rPr>
          <w:sz w:val="30"/>
          <w:szCs w:val="30"/>
        </w:rPr>
        <w:tab/>
      </w:r>
      <w:r w:rsidR="00A208B9">
        <w:rPr>
          <w:sz w:val="30"/>
          <w:szCs w:val="30"/>
        </w:rPr>
        <w:t xml:space="preserve"> </w:t>
      </w:r>
      <w:r w:rsidRPr="00A208B9">
        <w:rPr>
          <w:sz w:val="30"/>
          <w:szCs w:val="30"/>
        </w:rPr>
        <w:t>- bag</w:t>
      </w:r>
    </w:p>
    <w:p w:rsidR="007F7B3A" w:rsidRPr="00A208B9" w:rsidRDefault="007F7B3A" w:rsidP="006B6988">
      <w:pPr>
        <w:numPr>
          <w:ilvl w:val="0"/>
          <w:numId w:val="8"/>
        </w:numPr>
        <w:tabs>
          <w:tab w:val="left" w:pos="1134"/>
        </w:tabs>
        <w:spacing w:line="312" w:lineRule="auto"/>
        <w:ind w:left="0" w:firstLine="709"/>
        <w:jc w:val="both"/>
        <w:rPr>
          <w:sz w:val="30"/>
          <w:szCs w:val="30"/>
        </w:rPr>
      </w:pPr>
      <w:r w:rsidRPr="00A208B9">
        <w:rPr>
          <w:sz w:val="30"/>
          <w:szCs w:val="30"/>
        </w:rPr>
        <w:t>vena portae, (Gen</w:t>
      </w:r>
      <w:r w:rsidR="00D166EB">
        <w:rPr>
          <w:sz w:val="30"/>
          <w:szCs w:val="30"/>
        </w:rPr>
        <w:t xml:space="preserve">. </w:t>
      </w:r>
      <w:r w:rsidRPr="00A208B9">
        <w:rPr>
          <w:sz w:val="30"/>
          <w:szCs w:val="30"/>
        </w:rPr>
        <w:t>– venae portae)</w:t>
      </w:r>
      <w:r w:rsidR="00D52CDC" w:rsidRPr="00D52CDC">
        <w:rPr>
          <w:sz w:val="30"/>
          <w:szCs w:val="30"/>
        </w:rPr>
        <w:tab/>
      </w:r>
      <w:r w:rsidR="00A208B9">
        <w:rPr>
          <w:sz w:val="30"/>
          <w:szCs w:val="30"/>
        </w:rPr>
        <w:t xml:space="preserve"> </w:t>
      </w:r>
      <w:r w:rsidRPr="00A208B9">
        <w:rPr>
          <w:sz w:val="30"/>
          <w:szCs w:val="30"/>
        </w:rPr>
        <w:t>- portal vein</w:t>
      </w:r>
    </w:p>
    <w:p w:rsidR="007F7B3A" w:rsidRPr="00A208B9" w:rsidRDefault="007F7B3A" w:rsidP="006B6988">
      <w:pPr>
        <w:numPr>
          <w:ilvl w:val="0"/>
          <w:numId w:val="8"/>
        </w:numPr>
        <w:tabs>
          <w:tab w:val="left" w:pos="1134"/>
        </w:tabs>
        <w:spacing w:line="312" w:lineRule="auto"/>
        <w:ind w:left="0" w:firstLine="709"/>
        <w:jc w:val="both"/>
        <w:rPr>
          <w:sz w:val="30"/>
          <w:szCs w:val="30"/>
        </w:rPr>
      </w:pPr>
      <w:r w:rsidRPr="00A208B9">
        <w:rPr>
          <w:sz w:val="30"/>
          <w:szCs w:val="30"/>
        </w:rPr>
        <w:t>medulla spinalis</w:t>
      </w:r>
      <w:r w:rsidR="00D52CDC" w:rsidRPr="00D52CDC">
        <w:rPr>
          <w:sz w:val="30"/>
          <w:szCs w:val="30"/>
        </w:rPr>
        <w:tab/>
      </w:r>
      <w:r w:rsidR="00D52CDC" w:rsidRPr="00D52CDC">
        <w:rPr>
          <w:sz w:val="30"/>
          <w:szCs w:val="30"/>
        </w:rPr>
        <w:tab/>
      </w:r>
      <w:r w:rsidR="00D52CDC" w:rsidRPr="00D52CDC">
        <w:rPr>
          <w:sz w:val="30"/>
          <w:szCs w:val="30"/>
        </w:rPr>
        <w:tab/>
      </w:r>
      <w:r w:rsidR="00D52CDC" w:rsidRPr="00D52CDC">
        <w:rPr>
          <w:sz w:val="30"/>
          <w:szCs w:val="30"/>
        </w:rPr>
        <w:tab/>
      </w:r>
      <w:r w:rsidR="00A208B9">
        <w:rPr>
          <w:sz w:val="30"/>
          <w:szCs w:val="30"/>
        </w:rPr>
        <w:t xml:space="preserve"> </w:t>
      </w:r>
      <w:r w:rsidR="00D52CDC">
        <w:rPr>
          <w:sz w:val="30"/>
          <w:szCs w:val="30"/>
          <w:lang w:val="ru-RU"/>
        </w:rPr>
        <w:t>-</w:t>
      </w:r>
      <w:r w:rsidRPr="00A208B9">
        <w:rPr>
          <w:sz w:val="30"/>
          <w:szCs w:val="30"/>
        </w:rPr>
        <w:t xml:space="preserve"> spinal cord</w:t>
      </w:r>
    </w:p>
    <w:p w:rsidR="00207448" w:rsidRDefault="00DC41E5" w:rsidP="00DC41E5">
      <w:pPr>
        <w:tabs>
          <w:tab w:val="left" w:pos="1134"/>
        </w:tabs>
        <w:spacing w:line="360" w:lineRule="auto"/>
        <w:jc w:val="both"/>
        <w:rPr>
          <w:sz w:val="30"/>
          <w:szCs w:val="30"/>
          <w:u w:val="single"/>
        </w:rPr>
      </w:pPr>
      <w:r>
        <w:rPr>
          <w:sz w:val="30"/>
          <w:szCs w:val="30"/>
          <w:u w:val="single"/>
        </w:rPr>
        <w:t xml:space="preserve"> </w:t>
      </w:r>
    </w:p>
    <w:p w:rsidR="007F7B3A" w:rsidRPr="00A208B9" w:rsidRDefault="007F7B3A" w:rsidP="00DC41E5">
      <w:pPr>
        <w:tabs>
          <w:tab w:val="left" w:pos="1134"/>
        </w:tabs>
        <w:spacing w:line="360" w:lineRule="auto"/>
        <w:jc w:val="both"/>
        <w:rPr>
          <w:sz w:val="30"/>
          <w:szCs w:val="30"/>
          <w:u w:val="single"/>
        </w:rPr>
      </w:pPr>
      <w:r w:rsidRPr="00A208B9">
        <w:rPr>
          <w:sz w:val="30"/>
          <w:szCs w:val="30"/>
          <w:u w:val="single"/>
        </w:rPr>
        <w:t>2</w:t>
      </w:r>
      <w:r w:rsidR="001955E1" w:rsidRPr="001955E1">
        <w:rPr>
          <w:sz w:val="30"/>
          <w:szCs w:val="30"/>
          <w:u w:val="single"/>
          <w:vertAlign w:val="superscript"/>
        </w:rPr>
        <w:t>nd</w:t>
      </w:r>
      <w:r w:rsidR="001955E1">
        <w:rPr>
          <w:sz w:val="30"/>
          <w:szCs w:val="30"/>
          <w:u w:val="single"/>
        </w:rPr>
        <w:t xml:space="preserve"> </w:t>
      </w:r>
      <w:r w:rsidRPr="00A208B9">
        <w:rPr>
          <w:sz w:val="30"/>
          <w:szCs w:val="30"/>
          <w:u w:val="single"/>
        </w:rPr>
        <w:t>decl</w:t>
      </w:r>
      <w:r w:rsidR="00655E12">
        <w:rPr>
          <w:sz w:val="30"/>
          <w:szCs w:val="30"/>
          <w:u w:val="single"/>
        </w:rPr>
        <w:t>ens</w:t>
      </w:r>
      <w:r w:rsidRPr="00A208B9">
        <w:rPr>
          <w:sz w:val="30"/>
          <w:szCs w:val="30"/>
          <w:u w:val="single"/>
        </w:rPr>
        <w:t>ion</w:t>
      </w:r>
    </w:p>
    <w:p w:rsidR="007F7B3A" w:rsidRPr="00A208B9" w:rsidRDefault="00A43C43" w:rsidP="00A43C43">
      <w:pPr>
        <w:tabs>
          <w:tab w:val="left" w:pos="3465"/>
        </w:tabs>
        <w:spacing w:line="360" w:lineRule="auto"/>
        <w:jc w:val="both"/>
        <w:rPr>
          <w:sz w:val="30"/>
          <w:szCs w:val="30"/>
        </w:rPr>
      </w:pPr>
      <w:r>
        <w:rPr>
          <w:sz w:val="30"/>
          <w:szCs w:val="30"/>
        </w:rPr>
        <w:t xml:space="preserve">         1. </w:t>
      </w:r>
      <w:r w:rsidR="007F7B3A" w:rsidRPr="00A208B9">
        <w:rPr>
          <w:sz w:val="30"/>
          <w:szCs w:val="30"/>
        </w:rPr>
        <w:t>cerebellum, i</w:t>
      </w:r>
      <w:r w:rsidR="00A208B9">
        <w:rPr>
          <w:sz w:val="30"/>
          <w:szCs w:val="30"/>
        </w:rPr>
        <w:t xml:space="preserve"> </w:t>
      </w:r>
      <w:r w:rsidR="007F7B3A" w:rsidRPr="00A208B9">
        <w:rPr>
          <w:sz w:val="30"/>
          <w:szCs w:val="30"/>
        </w:rPr>
        <w:t>n</w:t>
      </w:r>
      <w:r w:rsidR="00D52CDC" w:rsidRPr="00D52CDC">
        <w:rPr>
          <w:sz w:val="30"/>
          <w:szCs w:val="30"/>
        </w:rPr>
        <w:tab/>
      </w:r>
      <w:r>
        <w:rPr>
          <w:sz w:val="30"/>
          <w:szCs w:val="30"/>
        </w:rPr>
        <w:t xml:space="preserve">  </w:t>
      </w:r>
      <w:r>
        <w:rPr>
          <w:sz w:val="30"/>
          <w:szCs w:val="30"/>
        </w:rPr>
        <w:tab/>
      </w:r>
      <w:r w:rsidR="00A208B9">
        <w:rPr>
          <w:sz w:val="30"/>
          <w:szCs w:val="30"/>
        </w:rPr>
        <w:t xml:space="preserve"> </w:t>
      </w:r>
      <w:r w:rsidR="007F7B3A" w:rsidRPr="00A208B9">
        <w:rPr>
          <w:sz w:val="30"/>
          <w:szCs w:val="30"/>
        </w:rPr>
        <w:t>- cerebellum</w:t>
      </w:r>
    </w:p>
    <w:p w:rsidR="007F7B3A" w:rsidRPr="00A208B9" w:rsidRDefault="007F7B3A" w:rsidP="00A43C43">
      <w:pPr>
        <w:numPr>
          <w:ilvl w:val="0"/>
          <w:numId w:val="4"/>
        </w:numPr>
        <w:tabs>
          <w:tab w:val="left" w:pos="1134"/>
        </w:tabs>
        <w:spacing w:line="312" w:lineRule="auto"/>
        <w:jc w:val="both"/>
        <w:rPr>
          <w:sz w:val="30"/>
          <w:szCs w:val="30"/>
        </w:rPr>
      </w:pPr>
      <w:r w:rsidRPr="00A208B9">
        <w:rPr>
          <w:sz w:val="30"/>
          <w:szCs w:val="30"/>
        </w:rPr>
        <w:t>cerebrum,</w:t>
      </w:r>
      <w:r w:rsidR="00A208B9">
        <w:rPr>
          <w:sz w:val="30"/>
          <w:szCs w:val="30"/>
        </w:rPr>
        <w:t xml:space="preserve"> </w:t>
      </w:r>
      <w:r w:rsidRPr="00A208B9">
        <w:rPr>
          <w:sz w:val="30"/>
          <w:szCs w:val="30"/>
        </w:rPr>
        <w:t>i</w:t>
      </w:r>
      <w:r w:rsidR="00A208B9">
        <w:rPr>
          <w:sz w:val="30"/>
          <w:szCs w:val="30"/>
        </w:rPr>
        <w:t xml:space="preserve"> </w:t>
      </w:r>
      <w:r w:rsidRPr="00A208B9">
        <w:rPr>
          <w:sz w:val="30"/>
          <w:szCs w:val="30"/>
        </w:rPr>
        <w:t>n</w:t>
      </w:r>
      <w:r w:rsidR="00D52CDC" w:rsidRPr="00D52CDC">
        <w:rPr>
          <w:sz w:val="30"/>
          <w:szCs w:val="30"/>
        </w:rPr>
        <w:tab/>
      </w:r>
      <w:r w:rsidR="00D52CDC" w:rsidRPr="00D52CDC">
        <w:rPr>
          <w:sz w:val="30"/>
          <w:szCs w:val="30"/>
        </w:rPr>
        <w:tab/>
      </w:r>
      <w:r w:rsidR="00D52CDC" w:rsidRPr="00D52CDC">
        <w:rPr>
          <w:sz w:val="30"/>
          <w:szCs w:val="30"/>
        </w:rPr>
        <w:tab/>
      </w:r>
      <w:r w:rsidR="00A208B9">
        <w:rPr>
          <w:sz w:val="30"/>
          <w:szCs w:val="30"/>
        </w:rPr>
        <w:t xml:space="preserve"> </w:t>
      </w:r>
      <w:r w:rsidR="00D52CDC" w:rsidRPr="00D52CDC">
        <w:rPr>
          <w:sz w:val="30"/>
          <w:szCs w:val="30"/>
        </w:rPr>
        <w:t>-</w:t>
      </w:r>
      <w:r w:rsidRPr="00A208B9">
        <w:rPr>
          <w:sz w:val="30"/>
          <w:szCs w:val="30"/>
        </w:rPr>
        <w:t xml:space="preserve"> cerebrum, larger portion of the brain</w:t>
      </w:r>
    </w:p>
    <w:p w:rsidR="007F7B3A" w:rsidRPr="00A208B9" w:rsidRDefault="007F7B3A" w:rsidP="00A43C43">
      <w:pPr>
        <w:numPr>
          <w:ilvl w:val="0"/>
          <w:numId w:val="4"/>
        </w:numPr>
        <w:tabs>
          <w:tab w:val="left" w:pos="1134"/>
        </w:tabs>
        <w:spacing w:line="312" w:lineRule="auto"/>
        <w:ind w:left="0" w:firstLine="709"/>
        <w:jc w:val="both"/>
        <w:rPr>
          <w:sz w:val="30"/>
          <w:szCs w:val="30"/>
        </w:rPr>
      </w:pPr>
      <w:r w:rsidRPr="00A208B9">
        <w:rPr>
          <w:sz w:val="30"/>
          <w:szCs w:val="30"/>
        </w:rPr>
        <w:t>encephalon,</w:t>
      </w:r>
      <w:r w:rsidR="00A208B9">
        <w:rPr>
          <w:sz w:val="30"/>
          <w:szCs w:val="30"/>
        </w:rPr>
        <w:t xml:space="preserve"> </w:t>
      </w:r>
      <w:r w:rsidRPr="00A208B9">
        <w:rPr>
          <w:sz w:val="30"/>
          <w:szCs w:val="30"/>
        </w:rPr>
        <w:t>i</w:t>
      </w:r>
      <w:r w:rsidR="00A208B9">
        <w:rPr>
          <w:sz w:val="30"/>
          <w:szCs w:val="30"/>
        </w:rPr>
        <w:t xml:space="preserve"> </w:t>
      </w:r>
      <w:r w:rsidRPr="00A208B9">
        <w:rPr>
          <w:sz w:val="30"/>
          <w:szCs w:val="30"/>
        </w:rPr>
        <w:t>n</w:t>
      </w:r>
      <w:r w:rsidR="00DC41E5">
        <w:rPr>
          <w:sz w:val="30"/>
          <w:szCs w:val="30"/>
        </w:rPr>
        <w:t xml:space="preserve">  </w:t>
      </w:r>
      <w:r w:rsidR="00D52CDC" w:rsidRPr="00D52CDC">
        <w:rPr>
          <w:sz w:val="30"/>
          <w:szCs w:val="30"/>
        </w:rPr>
        <w:tab/>
      </w:r>
      <w:r w:rsidR="00D52CDC" w:rsidRPr="00D52CDC">
        <w:rPr>
          <w:sz w:val="30"/>
          <w:szCs w:val="30"/>
        </w:rPr>
        <w:tab/>
      </w:r>
      <w:r w:rsidR="00D52CDC" w:rsidRPr="00A43C43">
        <w:rPr>
          <w:sz w:val="30"/>
          <w:szCs w:val="30"/>
        </w:rPr>
        <w:t xml:space="preserve"> </w:t>
      </w:r>
      <w:r w:rsidRPr="00A208B9">
        <w:rPr>
          <w:sz w:val="30"/>
          <w:szCs w:val="30"/>
        </w:rPr>
        <w:t>- brain</w:t>
      </w:r>
    </w:p>
    <w:p w:rsidR="007F7B3A" w:rsidRPr="009463FB" w:rsidRDefault="007F7B3A" w:rsidP="00A43C43">
      <w:pPr>
        <w:numPr>
          <w:ilvl w:val="0"/>
          <w:numId w:val="4"/>
        </w:numPr>
        <w:tabs>
          <w:tab w:val="left" w:pos="1134"/>
        </w:tabs>
        <w:spacing w:line="312" w:lineRule="auto"/>
        <w:ind w:left="0" w:firstLine="709"/>
        <w:jc w:val="both"/>
        <w:rPr>
          <w:sz w:val="30"/>
          <w:szCs w:val="30"/>
        </w:rPr>
      </w:pPr>
      <w:r w:rsidRPr="009463FB">
        <w:rPr>
          <w:sz w:val="30"/>
          <w:szCs w:val="30"/>
        </w:rPr>
        <w:t>ganglion ,</w:t>
      </w:r>
      <w:r w:rsidR="001955E1" w:rsidRPr="009463FB">
        <w:rPr>
          <w:sz w:val="30"/>
          <w:szCs w:val="30"/>
        </w:rPr>
        <w:t xml:space="preserve"> </w:t>
      </w:r>
      <w:r w:rsidRPr="009463FB">
        <w:rPr>
          <w:sz w:val="30"/>
          <w:szCs w:val="30"/>
        </w:rPr>
        <w:t>i n</w:t>
      </w:r>
      <w:r w:rsidR="00D52CDC" w:rsidRPr="009463FB">
        <w:rPr>
          <w:sz w:val="30"/>
          <w:szCs w:val="30"/>
        </w:rPr>
        <w:tab/>
      </w:r>
      <w:r w:rsidR="00D52CDC" w:rsidRPr="009463FB">
        <w:rPr>
          <w:sz w:val="30"/>
          <w:szCs w:val="30"/>
        </w:rPr>
        <w:tab/>
      </w:r>
      <w:r w:rsidR="00D52CDC" w:rsidRPr="009463FB">
        <w:rPr>
          <w:sz w:val="30"/>
          <w:szCs w:val="30"/>
        </w:rPr>
        <w:tab/>
      </w:r>
      <w:r w:rsidR="00A208B9" w:rsidRPr="009463FB">
        <w:rPr>
          <w:sz w:val="30"/>
          <w:szCs w:val="30"/>
        </w:rPr>
        <w:t xml:space="preserve"> </w:t>
      </w:r>
      <w:r w:rsidRPr="009463FB">
        <w:rPr>
          <w:sz w:val="30"/>
          <w:szCs w:val="30"/>
        </w:rPr>
        <w:t>- ganglion - knot, node (neural),</w:t>
      </w:r>
    </w:p>
    <w:p w:rsidR="007F7B3A" w:rsidRPr="00A208B9" w:rsidRDefault="007F7B3A" w:rsidP="00A43C43">
      <w:pPr>
        <w:numPr>
          <w:ilvl w:val="0"/>
          <w:numId w:val="4"/>
        </w:numPr>
        <w:tabs>
          <w:tab w:val="left" w:pos="1134"/>
        </w:tabs>
        <w:spacing w:line="312" w:lineRule="auto"/>
        <w:ind w:left="0" w:firstLine="709"/>
        <w:jc w:val="both"/>
        <w:rPr>
          <w:sz w:val="30"/>
          <w:szCs w:val="30"/>
        </w:rPr>
      </w:pPr>
      <w:r w:rsidRPr="00A208B9">
        <w:rPr>
          <w:sz w:val="30"/>
          <w:szCs w:val="30"/>
        </w:rPr>
        <w:t>oculus,</w:t>
      </w:r>
      <w:r w:rsidR="00A208B9">
        <w:rPr>
          <w:sz w:val="30"/>
          <w:szCs w:val="30"/>
        </w:rPr>
        <w:t xml:space="preserve"> </w:t>
      </w:r>
      <w:r w:rsidRPr="00A208B9">
        <w:rPr>
          <w:sz w:val="30"/>
          <w:szCs w:val="30"/>
        </w:rPr>
        <w:t>i</w:t>
      </w:r>
      <w:r w:rsidR="00A208B9">
        <w:rPr>
          <w:sz w:val="30"/>
          <w:szCs w:val="30"/>
        </w:rPr>
        <w:t xml:space="preserve"> </w:t>
      </w:r>
      <w:r w:rsidRPr="00A208B9">
        <w:rPr>
          <w:sz w:val="30"/>
          <w:szCs w:val="30"/>
        </w:rPr>
        <w:t>m</w:t>
      </w:r>
      <w:r w:rsidR="00D52CDC" w:rsidRPr="00D52CDC">
        <w:rPr>
          <w:sz w:val="30"/>
          <w:szCs w:val="30"/>
        </w:rPr>
        <w:tab/>
      </w:r>
      <w:r w:rsidR="00D52CDC" w:rsidRPr="00D52CDC">
        <w:rPr>
          <w:sz w:val="30"/>
          <w:szCs w:val="30"/>
        </w:rPr>
        <w:tab/>
      </w:r>
      <w:r w:rsidR="00D52CDC">
        <w:rPr>
          <w:sz w:val="30"/>
          <w:szCs w:val="30"/>
          <w:lang w:val="ru-RU"/>
        </w:rPr>
        <w:tab/>
      </w:r>
      <w:r w:rsidR="00A208B9">
        <w:rPr>
          <w:sz w:val="30"/>
          <w:szCs w:val="30"/>
        </w:rPr>
        <w:t xml:space="preserve"> </w:t>
      </w:r>
      <w:r w:rsidR="00D52CDC">
        <w:rPr>
          <w:sz w:val="30"/>
          <w:szCs w:val="30"/>
          <w:lang w:val="ru-RU"/>
        </w:rPr>
        <w:t>-</w:t>
      </w:r>
      <w:r w:rsidRPr="00A208B9">
        <w:rPr>
          <w:sz w:val="30"/>
          <w:szCs w:val="30"/>
        </w:rPr>
        <w:t xml:space="preserve"> eye</w:t>
      </w:r>
    </w:p>
    <w:p w:rsidR="007F7B3A" w:rsidRPr="00A208B9" w:rsidRDefault="009463FB" w:rsidP="00A43C43">
      <w:pPr>
        <w:numPr>
          <w:ilvl w:val="0"/>
          <w:numId w:val="4"/>
        </w:numPr>
        <w:tabs>
          <w:tab w:val="left" w:pos="993"/>
        </w:tabs>
        <w:spacing w:line="312" w:lineRule="auto"/>
        <w:ind w:left="0" w:firstLine="709"/>
        <w:jc w:val="both"/>
        <w:rPr>
          <w:sz w:val="30"/>
          <w:szCs w:val="30"/>
          <w:u w:val="single"/>
        </w:rPr>
      </w:pPr>
      <w:r>
        <w:rPr>
          <w:sz w:val="30"/>
          <w:szCs w:val="30"/>
        </w:rPr>
        <w:t xml:space="preserve"> </w:t>
      </w:r>
      <w:r w:rsidR="007F7B3A" w:rsidRPr="00A208B9">
        <w:rPr>
          <w:sz w:val="30"/>
          <w:szCs w:val="30"/>
        </w:rPr>
        <w:t>ostium,</w:t>
      </w:r>
      <w:r w:rsidR="001955E1">
        <w:rPr>
          <w:sz w:val="30"/>
          <w:szCs w:val="30"/>
        </w:rPr>
        <w:t xml:space="preserve"> </w:t>
      </w:r>
      <w:r w:rsidR="007F7B3A" w:rsidRPr="00A208B9">
        <w:rPr>
          <w:sz w:val="30"/>
          <w:szCs w:val="30"/>
        </w:rPr>
        <w:t>i</w:t>
      </w:r>
      <w:r w:rsidR="00A208B9">
        <w:rPr>
          <w:sz w:val="30"/>
          <w:szCs w:val="30"/>
        </w:rPr>
        <w:t xml:space="preserve"> </w:t>
      </w:r>
      <w:r w:rsidR="007F7B3A" w:rsidRPr="00A208B9">
        <w:rPr>
          <w:sz w:val="30"/>
          <w:szCs w:val="30"/>
        </w:rPr>
        <w:t>n</w:t>
      </w:r>
      <w:r w:rsidR="00D52CDC" w:rsidRPr="00D52CDC">
        <w:rPr>
          <w:sz w:val="30"/>
          <w:szCs w:val="30"/>
        </w:rPr>
        <w:tab/>
      </w:r>
      <w:r w:rsidR="00D52CDC" w:rsidRPr="00D52CDC">
        <w:rPr>
          <w:sz w:val="30"/>
          <w:szCs w:val="30"/>
        </w:rPr>
        <w:tab/>
      </w:r>
      <w:r w:rsidR="00D52CDC" w:rsidRPr="00D52CDC">
        <w:rPr>
          <w:sz w:val="30"/>
          <w:szCs w:val="30"/>
        </w:rPr>
        <w:tab/>
      </w:r>
      <w:r w:rsidR="00A208B9">
        <w:rPr>
          <w:sz w:val="30"/>
          <w:szCs w:val="30"/>
        </w:rPr>
        <w:t xml:space="preserve"> </w:t>
      </w:r>
      <w:r w:rsidR="007F7B3A" w:rsidRPr="00A208B9">
        <w:rPr>
          <w:sz w:val="30"/>
          <w:szCs w:val="30"/>
        </w:rPr>
        <w:t>- orifice, entrance</w:t>
      </w:r>
    </w:p>
    <w:p w:rsidR="00EB1A8F" w:rsidRPr="008D6419" w:rsidRDefault="008D6419" w:rsidP="008D6419">
      <w:pPr>
        <w:spacing w:line="312" w:lineRule="auto"/>
        <w:ind w:left="567"/>
        <w:jc w:val="left"/>
        <w:rPr>
          <w:sz w:val="30"/>
          <w:szCs w:val="30"/>
        </w:rPr>
      </w:pPr>
      <w:r>
        <w:rPr>
          <w:sz w:val="30"/>
          <w:szCs w:val="30"/>
        </w:rPr>
        <w:t xml:space="preserve">  </w:t>
      </w:r>
      <w:r w:rsidR="00DC41E5">
        <w:rPr>
          <w:sz w:val="30"/>
          <w:szCs w:val="30"/>
        </w:rPr>
        <w:t>7</w:t>
      </w:r>
      <w:r>
        <w:rPr>
          <w:sz w:val="30"/>
          <w:szCs w:val="30"/>
        </w:rPr>
        <w:t xml:space="preserve">. </w:t>
      </w:r>
      <w:r w:rsidR="009463FB">
        <w:rPr>
          <w:sz w:val="30"/>
          <w:szCs w:val="30"/>
        </w:rPr>
        <w:t xml:space="preserve"> </w:t>
      </w:r>
      <w:r w:rsidRPr="008D6419">
        <w:rPr>
          <w:sz w:val="30"/>
          <w:szCs w:val="30"/>
        </w:rPr>
        <w:t xml:space="preserve">ramus, </w:t>
      </w:r>
      <w:r>
        <w:rPr>
          <w:sz w:val="30"/>
          <w:szCs w:val="30"/>
        </w:rPr>
        <w:t>i</w:t>
      </w:r>
      <w:r w:rsidRPr="008D6419">
        <w:rPr>
          <w:sz w:val="30"/>
          <w:szCs w:val="30"/>
        </w:rPr>
        <w:t xml:space="preserve"> m</w:t>
      </w:r>
      <w:r>
        <w:rPr>
          <w:sz w:val="30"/>
          <w:szCs w:val="30"/>
        </w:rPr>
        <w:t xml:space="preserve">                           - branch</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Adjectives</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1</w:t>
      </w:r>
      <w:r w:rsidRPr="00A208B9">
        <w:rPr>
          <w:sz w:val="30"/>
          <w:szCs w:val="30"/>
          <w:u w:val="single"/>
          <w:vertAlign w:val="superscript"/>
        </w:rPr>
        <w:t>st</w:t>
      </w:r>
      <w:r w:rsidRPr="00A208B9">
        <w:rPr>
          <w:sz w:val="30"/>
          <w:szCs w:val="30"/>
          <w:u w:val="single"/>
        </w:rPr>
        <w:t xml:space="preserve"> group</w:t>
      </w:r>
    </w:p>
    <w:p w:rsidR="007F7B3A" w:rsidRPr="00A208B9" w:rsidRDefault="007F7B3A" w:rsidP="003479C1">
      <w:pPr>
        <w:widowControl w:val="0"/>
        <w:numPr>
          <w:ilvl w:val="0"/>
          <w:numId w:val="9"/>
        </w:numPr>
        <w:tabs>
          <w:tab w:val="left" w:pos="420"/>
          <w:tab w:val="left" w:pos="1134"/>
        </w:tabs>
        <w:autoSpaceDE w:val="0"/>
        <w:autoSpaceDN w:val="0"/>
        <w:adjustRightInd w:val="0"/>
        <w:spacing w:line="312" w:lineRule="auto"/>
        <w:ind w:firstLine="709"/>
        <w:jc w:val="both"/>
        <w:rPr>
          <w:sz w:val="30"/>
          <w:szCs w:val="30"/>
        </w:rPr>
      </w:pPr>
      <w:r w:rsidRPr="00A208B9">
        <w:rPr>
          <w:sz w:val="30"/>
          <w:szCs w:val="30"/>
        </w:rPr>
        <w:t>cavus</w:t>
      </w:r>
      <w:r w:rsidR="002D2B5D">
        <w:rPr>
          <w:sz w:val="30"/>
          <w:szCs w:val="30"/>
        </w:rPr>
        <w:t xml:space="preserve">, </w:t>
      </w:r>
      <w:r w:rsidRPr="00A208B9">
        <w:rPr>
          <w:sz w:val="30"/>
          <w:szCs w:val="30"/>
        </w:rPr>
        <w:t>a, um</w:t>
      </w:r>
      <w:r w:rsidR="00A208B9">
        <w:rPr>
          <w:sz w:val="30"/>
          <w:szCs w:val="30"/>
        </w:rPr>
        <w:t xml:space="preserve"> </w:t>
      </w:r>
      <w:r w:rsidR="00D52CDC">
        <w:rPr>
          <w:sz w:val="30"/>
          <w:szCs w:val="30"/>
        </w:rPr>
        <w:tab/>
      </w:r>
      <w:r w:rsidR="00D52CDC" w:rsidRPr="00D52CDC">
        <w:rPr>
          <w:sz w:val="30"/>
          <w:szCs w:val="30"/>
        </w:rPr>
        <w:tab/>
      </w:r>
      <w:r w:rsidRPr="00A208B9">
        <w:rPr>
          <w:sz w:val="30"/>
          <w:szCs w:val="30"/>
        </w:rPr>
        <w:t>- hollow</w:t>
      </w:r>
    </w:p>
    <w:p w:rsidR="007F7B3A" w:rsidRPr="00A208B9" w:rsidRDefault="007F7B3A" w:rsidP="003479C1">
      <w:pPr>
        <w:widowControl w:val="0"/>
        <w:numPr>
          <w:ilvl w:val="0"/>
          <w:numId w:val="10"/>
        </w:numPr>
        <w:tabs>
          <w:tab w:val="left" w:pos="420"/>
          <w:tab w:val="left" w:pos="1134"/>
        </w:tabs>
        <w:autoSpaceDE w:val="0"/>
        <w:autoSpaceDN w:val="0"/>
        <w:adjustRightInd w:val="0"/>
        <w:spacing w:line="312" w:lineRule="auto"/>
        <w:ind w:firstLine="709"/>
        <w:jc w:val="both"/>
        <w:rPr>
          <w:sz w:val="30"/>
          <w:szCs w:val="30"/>
        </w:rPr>
      </w:pPr>
      <w:r w:rsidRPr="00A208B9">
        <w:rPr>
          <w:sz w:val="30"/>
          <w:szCs w:val="30"/>
        </w:rPr>
        <w:t>laryngeus, a</w:t>
      </w:r>
      <w:r w:rsidR="002D2B5D">
        <w:rPr>
          <w:sz w:val="30"/>
          <w:szCs w:val="30"/>
        </w:rPr>
        <w:t xml:space="preserve">, </w:t>
      </w:r>
      <w:r w:rsidRPr="00A208B9">
        <w:rPr>
          <w:sz w:val="30"/>
          <w:szCs w:val="30"/>
        </w:rPr>
        <w:t>um</w:t>
      </w:r>
      <w:r w:rsidR="00A208B9">
        <w:rPr>
          <w:sz w:val="30"/>
          <w:szCs w:val="30"/>
        </w:rPr>
        <w:t xml:space="preserve"> </w:t>
      </w:r>
      <w:r w:rsidR="00D52CDC" w:rsidRPr="00D52CDC">
        <w:rPr>
          <w:sz w:val="30"/>
          <w:szCs w:val="30"/>
        </w:rPr>
        <w:tab/>
      </w:r>
      <w:r w:rsidRPr="00A208B9">
        <w:rPr>
          <w:sz w:val="30"/>
          <w:szCs w:val="30"/>
        </w:rPr>
        <w:t>-</w:t>
      </w:r>
      <w:r w:rsidR="00D52CDC">
        <w:rPr>
          <w:sz w:val="30"/>
          <w:szCs w:val="30"/>
          <w:lang w:val="ru-RU"/>
        </w:rPr>
        <w:t xml:space="preserve"> </w:t>
      </w:r>
      <w:r w:rsidRPr="00A208B9">
        <w:rPr>
          <w:sz w:val="30"/>
          <w:szCs w:val="30"/>
        </w:rPr>
        <w:t>laryngeal</w:t>
      </w:r>
    </w:p>
    <w:p w:rsidR="007F7B3A" w:rsidRPr="00A208B9" w:rsidRDefault="007F7B3A" w:rsidP="003479C1">
      <w:pPr>
        <w:widowControl w:val="0"/>
        <w:numPr>
          <w:ilvl w:val="0"/>
          <w:numId w:val="11"/>
        </w:numPr>
        <w:tabs>
          <w:tab w:val="left" w:pos="420"/>
          <w:tab w:val="left" w:pos="1134"/>
        </w:tabs>
        <w:autoSpaceDE w:val="0"/>
        <w:autoSpaceDN w:val="0"/>
        <w:adjustRightInd w:val="0"/>
        <w:spacing w:line="312" w:lineRule="auto"/>
        <w:ind w:firstLine="709"/>
        <w:jc w:val="both"/>
        <w:rPr>
          <w:sz w:val="30"/>
          <w:szCs w:val="30"/>
        </w:rPr>
      </w:pPr>
      <w:r w:rsidRPr="00A208B9">
        <w:rPr>
          <w:sz w:val="30"/>
          <w:szCs w:val="30"/>
        </w:rPr>
        <w:t>pharyngeus, a, um</w:t>
      </w:r>
      <w:r w:rsidR="00A208B9">
        <w:rPr>
          <w:sz w:val="30"/>
          <w:szCs w:val="30"/>
        </w:rPr>
        <w:t xml:space="preserve"> </w:t>
      </w:r>
      <w:r w:rsidR="00D52CDC" w:rsidRPr="00D52CDC">
        <w:rPr>
          <w:sz w:val="30"/>
          <w:szCs w:val="30"/>
        </w:rPr>
        <w:tab/>
      </w:r>
      <w:r w:rsidRPr="00A208B9">
        <w:rPr>
          <w:sz w:val="30"/>
          <w:szCs w:val="30"/>
        </w:rPr>
        <w:t>-</w:t>
      </w:r>
      <w:r w:rsidR="00D52CDC">
        <w:rPr>
          <w:sz w:val="30"/>
          <w:szCs w:val="30"/>
          <w:lang w:val="ru-RU"/>
        </w:rPr>
        <w:t xml:space="preserve"> </w:t>
      </w:r>
      <w:r w:rsidRPr="00A208B9">
        <w:rPr>
          <w:sz w:val="30"/>
          <w:szCs w:val="30"/>
        </w:rPr>
        <w:t>pharyngeal</w:t>
      </w:r>
    </w:p>
    <w:p w:rsidR="007F7B3A" w:rsidRPr="00A208B9" w:rsidRDefault="007F7B3A" w:rsidP="003479C1">
      <w:pPr>
        <w:widowControl w:val="0"/>
        <w:numPr>
          <w:ilvl w:val="0"/>
          <w:numId w:val="12"/>
        </w:numPr>
        <w:tabs>
          <w:tab w:val="left" w:pos="420"/>
          <w:tab w:val="left" w:pos="1134"/>
        </w:tabs>
        <w:autoSpaceDE w:val="0"/>
        <w:autoSpaceDN w:val="0"/>
        <w:adjustRightInd w:val="0"/>
        <w:spacing w:line="312" w:lineRule="auto"/>
        <w:ind w:firstLine="709"/>
        <w:jc w:val="both"/>
        <w:rPr>
          <w:sz w:val="30"/>
          <w:szCs w:val="30"/>
        </w:rPr>
      </w:pPr>
      <w:r w:rsidRPr="00A208B9">
        <w:rPr>
          <w:sz w:val="30"/>
          <w:szCs w:val="30"/>
        </w:rPr>
        <w:t>profundus, a, um</w:t>
      </w:r>
      <w:r w:rsidR="00A208B9">
        <w:rPr>
          <w:sz w:val="30"/>
          <w:szCs w:val="30"/>
        </w:rPr>
        <w:t xml:space="preserve"> </w:t>
      </w:r>
      <w:r w:rsidR="00D52CDC" w:rsidRPr="00D52CDC">
        <w:rPr>
          <w:sz w:val="30"/>
          <w:szCs w:val="30"/>
        </w:rPr>
        <w:tab/>
      </w:r>
      <w:r w:rsidRPr="00A208B9">
        <w:rPr>
          <w:sz w:val="30"/>
          <w:szCs w:val="30"/>
        </w:rPr>
        <w:t>-</w:t>
      </w:r>
      <w:r w:rsidR="00D52CDC">
        <w:rPr>
          <w:sz w:val="30"/>
          <w:szCs w:val="30"/>
          <w:lang w:val="ru-RU"/>
        </w:rPr>
        <w:t xml:space="preserve"> </w:t>
      </w:r>
      <w:r w:rsidRPr="00A208B9">
        <w:rPr>
          <w:sz w:val="30"/>
          <w:szCs w:val="30"/>
        </w:rPr>
        <w:t>deep, profound</w:t>
      </w:r>
    </w:p>
    <w:p w:rsidR="007F7B3A" w:rsidRPr="00A208B9" w:rsidRDefault="007F7B3A" w:rsidP="003479C1">
      <w:pPr>
        <w:widowControl w:val="0"/>
        <w:numPr>
          <w:ilvl w:val="0"/>
          <w:numId w:val="13"/>
        </w:numPr>
        <w:tabs>
          <w:tab w:val="left" w:pos="420"/>
          <w:tab w:val="left" w:pos="1134"/>
        </w:tabs>
        <w:autoSpaceDE w:val="0"/>
        <w:autoSpaceDN w:val="0"/>
        <w:adjustRightInd w:val="0"/>
        <w:spacing w:line="312" w:lineRule="auto"/>
        <w:ind w:firstLine="709"/>
        <w:jc w:val="both"/>
        <w:rPr>
          <w:sz w:val="30"/>
          <w:szCs w:val="30"/>
        </w:rPr>
      </w:pPr>
      <w:r w:rsidRPr="00A208B9">
        <w:rPr>
          <w:sz w:val="30"/>
          <w:szCs w:val="30"/>
        </w:rPr>
        <w:t>cutaneus, a um</w:t>
      </w:r>
      <w:r w:rsidR="00A208B9">
        <w:rPr>
          <w:sz w:val="30"/>
          <w:szCs w:val="30"/>
        </w:rPr>
        <w:t xml:space="preserve"> </w:t>
      </w:r>
      <w:r w:rsidR="00D52CDC" w:rsidRPr="00D52CDC">
        <w:rPr>
          <w:sz w:val="30"/>
          <w:szCs w:val="30"/>
        </w:rPr>
        <w:tab/>
      </w:r>
      <w:r w:rsidRPr="00A208B9">
        <w:rPr>
          <w:sz w:val="30"/>
          <w:szCs w:val="30"/>
        </w:rPr>
        <w:t>-</w:t>
      </w:r>
      <w:r w:rsidR="00D52CDC" w:rsidRPr="00D52CDC">
        <w:rPr>
          <w:sz w:val="30"/>
          <w:szCs w:val="30"/>
        </w:rPr>
        <w:t xml:space="preserve"> </w:t>
      </w:r>
      <w:r w:rsidRPr="00A208B9">
        <w:rPr>
          <w:sz w:val="30"/>
          <w:szCs w:val="30"/>
        </w:rPr>
        <w:t>cutaneus, relating to the skin</w:t>
      </w:r>
    </w:p>
    <w:p w:rsidR="007F7B3A" w:rsidRPr="00A208B9" w:rsidRDefault="007F7B3A" w:rsidP="003479C1">
      <w:pPr>
        <w:widowControl w:val="0"/>
        <w:numPr>
          <w:ilvl w:val="0"/>
          <w:numId w:val="14"/>
        </w:numPr>
        <w:tabs>
          <w:tab w:val="left" w:pos="420"/>
          <w:tab w:val="left" w:pos="1134"/>
        </w:tabs>
        <w:autoSpaceDE w:val="0"/>
        <w:autoSpaceDN w:val="0"/>
        <w:adjustRightInd w:val="0"/>
        <w:spacing w:line="312" w:lineRule="auto"/>
        <w:ind w:firstLine="709"/>
        <w:jc w:val="both"/>
        <w:rPr>
          <w:sz w:val="30"/>
          <w:szCs w:val="30"/>
        </w:rPr>
      </w:pPr>
      <w:r w:rsidRPr="00A208B9">
        <w:rPr>
          <w:sz w:val="30"/>
          <w:szCs w:val="30"/>
        </w:rPr>
        <w:t>ischiadicus, a um</w:t>
      </w:r>
      <w:r w:rsidR="00A208B9">
        <w:rPr>
          <w:sz w:val="30"/>
          <w:szCs w:val="30"/>
        </w:rPr>
        <w:t xml:space="preserve"> </w:t>
      </w:r>
      <w:r w:rsidR="00D52CDC" w:rsidRPr="00D52CDC">
        <w:rPr>
          <w:sz w:val="30"/>
          <w:szCs w:val="30"/>
        </w:rPr>
        <w:tab/>
      </w:r>
      <w:r w:rsidRPr="00A208B9">
        <w:rPr>
          <w:sz w:val="30"/>
          <w:szCs w:val="30"/>
        </w:rPr>
        <w:t>- ischial or sciatic</w:t>
      </w:r>
    </w:p>
    <w:p w:rsidR="007F7B3A" w:rsidRPr="00A208B9" w:rsidRDefault="007F7B3A" w:rsidP="003479C1">
      <w:pPr>
        <w:widowControl w:val="0"/>
        <w:numPr>
          <w:ilvl w:val="0"/>
          <w:numId w:val="15"/>
        </w:numPr>
        <w:tabs>
          <w:tab w:val="left" w:pos="420"/>
          <w:tab w:val="left" w:pos="1134"/>
        </w:tabs>
        <w:autoSpaceDE w:val="0"/>
        <w:autoSpaceDN w:val="0"/>
        <w:adjustRightInd w:val="0"/>
        <w:spacing w:line="312" w:lineRule="auto"/>
        <w:ind w:firstLine="709"/>
        <w:jc w:val="both"/>
        <w:rPr>
          <w:sz w:val="30"/>
          <w:szCs w:val="30"/>
        </w:rPr>
      </w:pPr>
      <w:r w:rsidRPr="00A208B9">
        <w:rPr>
          <w:sz w:val="30"/>
          <w:szCs w:val="30"/>
        </w:rPr>
        <w:t>squamosus, a, um</w:t>
      </w:r>
      <w:r w:rsidR="00A208B9">
        <w:rPr>
          <w:sz w:val="30"/>
          <w:szCs w:val="30"/>
        </w:rPr>
        <w:t xml:space="preserve"> </w:t>
      </w:r>
      <w:r w:rsidR="00D52CDC" w:rsidRPr="00D52CDC">
        <w:rPr>
          <w:sz w:val="30"/>
          <w:szCs w:val="30"/>
        </w:rPr>
        <w:tab/>
      </w:r>
      <w:r w:rsidRPr="00A208B9">
        <w:rPr>
          <w:sz w:val="30"/>
          <w:szCs w:val="30"/>
        </w:rPr>
        <w:t>- squamous; squamate; scaly - covered</w:t>
      </w:r>
    </w:p>
    <w:p w:rsidR="007F7B3A" w:rsidRPr="00A208B9" w:rsidRDefault="00D52CDC" w:rsidP="00A208B9">
      <w:pPr>
        <w:widowControl w:val="0"/>
        <w:tabs>
          <w:tab w:val="left" w:pos="420"/>
          <w:tab w:val="left" w:pos="1134"/>
        </w:tabs>
        <w:autoSpaceDE w:val="0"/>
        <w:autoSpaceDN w:val="0"/>
        <w:adjustRightInd w:val="0"/>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Pr="00C31E18">
        <w:rPr>
          <w:sz w:val="30"/>
          <w:szCs w:val="30"/>
        </w:rPr>
        <w:tab/>
        <w:t xml:space="preserve">   </w:t>
      </w:r>
      <w:r w:rsidR="007F7B3A" w:rsidRPr="00A208B9">
        <w:rPr>
          <w:sz w:val="30"/>
          <w:szCs w:val="30"/>
        </w:rPr>
        <w:t>with scales;</w:t>
      </w:r>
    </w:p>
    <w:p w:rsidR="007F7B3A" w:rsidRPr="00A208B9" w:rsidRDefault="007F7B3A" w:rsidP="003479C1">
      <w:pPr>
        <w:widowControl w:val="0"/>
        <w:numPr>
          <w:ilvl w:val="0"/>
          <w:numId w:val="16"/>
        </w:numPr>
        <w:tabs>
          <w:tab w:val="left" w:pos="420"/>
          <w:tab w:val="left" w:pos="1134"/>
        </w:tabs>
        <w:autoSpaceDE w:val="0"/>
        <w:autoSpaceDN w:val="0"/>
        <w:adjustRightInd w:val="0"/>
        <w:spacing w:line="312" w:lineRule="auto"/>
        <w:ind w:firstLine="709"/>
        <w:jc w:val="both"/>
        <w:rPr>
          <w:sz w:val="30"/>
          <w:szCs w:val="30"/>
        </w:rPr>
      </w:pPr>
      <w:r w:rsidRPr="00A208B9">
        <w:rPr>
          <w:sz w:val="30"/>
          <w:szCs w:val="30"/>
        </w:rPr>
        <w:t>petrosus, a, um</w:t>
      </w:r>
      <w:r w:rsidR="00D52CDC" w:rsidRPr="00D52CDC">
        <w:rPr>
          <w:sz w:val="30"/>
          <w:szCs w:val="30"/>
        </w:rPr>
        <w:tab/>
      </w:r>
      <w:r w:rsidR="00A208B9">
        <w:rPr>
          <w:sz w:val="30"/>
          <w:szCs w:val="30"/>
        </w:rPr>
        <w:t xml:space="preserve"> </w:t>
      </w:r>
      <w:r w:rsidRPr="00A208B9">
        <w:rPr>
          <w:sz w:val="30"/>
          <w:szCs w:val="30"/>
        </w:rPr>
        <w:t>-</w:t>
      </w:r>
      <w:r w:rsidR="00D52CDC" w:rsidRPr="00D52CDC">
        <w:rPr>
          <w:sz w:val="30"/>
          <w:szCs w:val="30"/>
        </w:rPr>
        <w:t xml:space="preserve"> </w:t>
      </w:r>
      <w:r w:rsidRPr="00A208B9">
        <w:rPr>
          <w:sz w:val="30"/>
          <w:szCs w:val="30"/>
        </w:rPr>
        <w:t>petrous - relating to the petrous portion</w:t>
      </w:r>
    </w:p>
    <w:p w:rsidR="007F7B3A" w:rsidRPr="00A208B9" w:rsidRDefault="00D52CDC" w:rsidP="00A208B9">
      <w:pPr>
        <w:widowControl w:val="0"/>
        <w:tabs>
          <w:tab w:val="left" w:pos="420"/>
          <w:tab w:val="left" w:pos="1134"/>
        </w:tabs>
        <w:autoSpaceDE w:val="0"/>
        <w:autoSpaceDN w:val="0"/>
        <w:adjustRightInd w:val="0"/>
        <w:spacing w:line="312" w:lineRule="auto"/>
        <w:ind w:firstLine="709"/>
        <w:jc w:val="both"/>
        <w:rPr>
          <w:sz w:val="30"/>
          <w:szCs w:val="30"/>
        </w:rPr>
      </w:pPr>
      <w:r w:rsidRPr="00D52CDC">
        <w:rPr>
          <w:sz w:val="30"/>
          <w:szCs w:val="30"/>
        </w:rPr>
        <w:tab/>
      </w:r>
      <w:r w:rsidRPr="00D52CDC">
        <w:rPr>
          <w:sz w:val="30"/>
          <w:szCs w:val="30"/>
        </w:rPr>
        <w:tab/>
      </w:r>
      <w:r w:rsidRPr="00D52CDC">
        <w:rPr>
          <w:sz w:val="30"/>
          <w:szCs w:val="30"/>
        </w:rPr>
        <w:tab/>
      </w:r>
      <w:r w:rsidRPr="00D52CDC">
        <w:rPr>
          <w:sz w:val="30"/>
          <w:szCs w:val="30"/>
        </w:rPr>
        <w:tab/>
      </w:r>
      <w:r w:rsidRPr="00D52CDC">
        <w:rPr>
          <w:sz w:val="30"/>
          <w:szCs w:val="30"/>
        </w:rPr>
        <w:tab/>
        <w:t xml:space="preserve">   </w:t>
      </w:r>
      <w:r w:rsidR="007F7B3A" w:rsidRPr="00A208B9">
        <w:rPr>
          <w:sz w:val="30"/>
          <w:szCs w:val="30"/>
        </w:rPr>
        <w:t>of the temporal bone, petrosal</w:t>
      </w:r>
    </w:p>
    <w:p w:rsidR="007F7B3A" w:rsidRPr="00A208B9" w:rsidRDefault="007F7B3A" w:rsidP="003479C1">
      <w:pPr>
        <w:widowControl w:val="0"/>
        <w:numPr>
          <w:ilvl w:val="0"/>
          <w:numId w:val="17"/>
        </w:numPr>
        <w:tabs>
          <w:tab w:val="left" w:pos="420"/>
          <w:tab w:val="left" w:pos="1134"/>
        </w:tabs>
        <w:autoSpaceDE w:val="0"/>
        <w:autoSpaceDN w:val="0"/>
        <w:adjustRightInd w:val="0"/>
        <w:spacing w:line="312" w:lineRule="auto"/>
        <w:ind w:firstLine="709"/>
        <w:jc w:val="both"/>
        <w:rPr>
          <w:sz w:val="30"/>
          <w:szCs w:val="30"/>
        </w:rPr>
      </w:pPr>
      <w:r w:rsidRPr="00A208B9">
        <w:rPr>
          <w:sz w:val="30"/>
          <w:szCs w:val="30"/>
        </w:rPr>
        <w:t>trapezoideus, a um</w:t>
      </w:r>
      <w:r w:rsidR="00A208B9">
        <w:rPr>
          <w:sz w:val="30"/>
          <w:szCs w:val="30"/>
        </w:rPr>
        <w:t xml:space="preserve"> </w:t>
      </w:r>
      <w:r w:rsidR="00D52CDC" w:rsidRPr="00D52CDC">
        <w:rPr>
          <w:sz w:val="30"/>
          <w:szCs w:val="30"/>
        </w:rPr>
        <w:t xml:space="preserve">   </w:t>
      </w:r>
      <w:r w:rsidRPr="00A208B9">
        <w:rPr>
          <w:sz w:val="30"/>
          <w:szCs w:val="30"/>
        </w:rPr>
        <w:t>- trapezoid - resembling a trapezium</w:t>
      </w:r>
    </w:p>
    <w:p w:rsidR="007F7B3A" w:rsidRPr="00A208B9" w:rsidRDefault="007F7B3A" w:rsidP="00A208B9">
      <w:pPr>
        <w:widowControl w:val="0"/>
        <w:tabs>
          <w:tab w:val="left" w:pos="420"/>
          <w:tab w:val="left" w:pos="1134"/>
        </w:tabs>
        <w:autoSpaceDE w:val="0"/>
        <w:autoSpaceDN w:val="0"/>
        <w:adjustRightInd w:val="0"/>
        <w:spacing w:line="312" w:lineRule="auto"/>
        <w:ind w:firstLine="709"/>
        <w:jc w:val="both"/>
        <w:rPr>
          <w:sz w:val="30"/>
          <w:szCs w:val="30"/>
        </w:rPr>
      </w:pPr>
      <w:r w:rsidRPr="00A208B9">
        <w:rPr>
          <w:sz w:val="30"/>
          <w:szCs w:val="30"/>
        </w:rPr>
        <w:t>10</w:t>
      </w:r>
      <w:r w:rsidR="00D166EB">
        <w:rPr>
          <w:sz w:val="30"/>
          <w:szCs w:val="30"/>
        </w:rPr>
        <w:t xml:space="preserve">. </w:t>
      </w:r>
      <w:r w:rsidRPr="00A208B9">
        <w:rPr>
          <w:sz w:val="30"/>
          <w:szCs w:val="30"/>
        </w:rPr>
        <w:t>magnus, a um</w:t>
      </w:r>
      <w:r w:rsidR="00A208B9">
        <w:rPr>
          <w:sz w:val="30"/>
          <w:szCs w:val="30"/>
        </w:rPr>
        <w:t xml:space="preserve"> </w:t>
      </w:r>
      <w:r w:rsidR="00D52CDC" w:rsidRPr="00EB1A8F">
        <w:rPr>
          <w:sz w:val="30"/>
          <w:szCs w:val="30"/>
        </w:rPr>
        <w:t xml:space="preserve">         </w:t>
      </w:r>
      <w:r w:rsidRPr="00A208B9">
        <w:rPr>
          <w:sz w:val="30"/>
          <w:szCs w:val="30"/>
        </w:rPr>
        <w:t>- large, great</w:t>
      </w:r>
    </w:p>
    <w:p w:rsidR="007F7B3A" w:rsidRPr="00A208B9" w:rsidRDefault="007F7B3A" w:rsidP="00A208B9">
      <w:pPr>
        <w:widowControl w:val="0"/>
        <w:tabs>
          <w:tab w:val="left" w:pos="420"/>
          <w:tab w:val="left" w:pos="1134"/>
        </w:tabs>
        <w:autoSpaceDE w:val="0"/>
        <w:autoSpaceDN w:val="0"/>
        <w:adjustRightInd w:val="0"/>
        <w:spacing w:line="312" w:lineRule="auto"/>
        <w:ind w:firstLine="709"/>
        <w:jc w:val="both"/>
        <w:rPr>
          <w:sz w:val="30"/>
          <w:szCs w:val="30"/>
        </w:rPr>
      </w:pPr>
      <w:r w:rsidRPr="00A208B9">
        <w:rPr>
          <w:sz w:val="30"/>
          <w:szCs w:val="30"/>
        </w:rPr>
        <w:t>11</w:t>
      </w:r>
      <w:r w:rsidR="00D166EB">
        <w:rPr>
          <w:sz w:val="30"/>
          <w:szCs w:val="30"/>
        </w:rPr>
        <w:t xml:space="preserve">. </w:t>
      </w:r>
      <w:r w:rsidRPr="00A208B9">
        <w:rPr>
          <w:sz w:val="30"/>
          <w:szCs w:val="30"/>
        </w:rPr>
        <w:t>parvus, a, um</w:t>
      </w:r>
      <w:r w:rsidR="00A208B9">
        <w:rPr>
          <w:sz w:val="30"/>
          <w:szCs w:val="30"/>
        </w:rPr>
        <w:t xml:space="preserve"> </w:t>
      </w:r>
      <w:r w:rsidR="00D52CDC" w:rsidRPr="00D52CDC">
        <w:rPr>
          <w:sz w:val="30"/>
          <w:szCs w:val="30"/>
        </w:rPr>
        <w:tab/>
      </w:r>
      <w:r w:rsidR="00D52CDC" w:rsidRPr="00D52CDC">
        <w:rPr>
          <w:sz w:val="30"/>
          <w:szCs w:val="30"/>
        </w:rPr>
        <w:tab/>
      </w:r>
      <w:r w:rsidR="00EB1A8F">
        <w:rPr>
          <w:sz w:val="30"/>
          <w:szCs w:val="30"/>
        </w:rPr>
        <w:t xml:space="preserve">  </w:t>
      </w:r>
      <w:r w:rsidRPr="00A208B9">
        <w:rPr>
          <w:sz w:val="30"/>
          <w:szCs w:val="30"/>
        </w:rPr>
        <w:t>- small</w:t>
      </w:r>
    </w:p>
    <w:p w:rsidR="007F7B3A" w:rsidRPr="00A208B9" w:rsidRDefault="007F7B3A" w:rsidP="00A208B9">
      <w:pPr>
        <w:widowControl w:val="0"/>
        <w:tabs>
          <w:tab w:val="left" w:pos="420"/>
          <w:tab w:val="left" w:pos="1134"/>
        </w:tabs>
        <w:autoSpaceDE w:val="0"/>
        <w:autoSpaceDN w:val="0"/>
        <w:adjustRightInd w:val="0"/>
        <w:spacing w:line="312" w:lineRule="auto"/>
        <w:ind w:firstLine="709"/>
        <w:jc w:val="both"/>
        <w:rPr>
          <w:sz w:val="30"/>
          <w:szCs w:val="30"/>
        </w:rPr>
      </w:pPr>
      <w:r w:rsidRPr="00A208B9">
        <w:rPr>
          <w:sz w:val="30"/>
          <w:szCs w:val="30"/>
        </w:rPr>
        <w:t>12</w:t>
      </w:r>
      <w:r w:rsidR="00D166EB">
        <w:rPr>
          <w:sz w:val="30"/>
          <w:szCs w:val="30"/>
        </w:rPr>
        <w:t xml:space="preserve">. </w:t>
      </w:r>
      <w:r w:rsidRPr="00A208B9">
        <w:rPr>
          <w:sz w:val="30"/>
          <w:szCs w:val="30"/>
        </w:rPr>
        <w:t>latus, a ,um</w:t>
      </w:r>
      <w:r w:rsidR="00D52CDC" w:rsidRPr="00D52CDC">
        <w:rPr>
          <w:sz w:val="30"/>
          <w:szCs w:val="30"/>
        </w:rPr>
        <w:tab/>
      </w:r>
      <w:r w:rsidR="00D52CDC" w:rsidRPr="00D52CDC">
        <w:rPr>
          <w:sz w:val="30"/>
          <w:szCs w:val="30"/>
        </w:rPr>
        <w:tab/>
      </w:r>
      <w:r w:rsidR="00EB1A8F">
        <w:rPr>
          <w:sz w:val="30"/>
          <w:szCs w:val="30"/>
        </w:rPr>
        <w:t xml:space="preserve">  </w:t>
      </w:r>
      <w:r w:rsidRPr="00A208B9">
        <w:rPr>
          <w:sz w:val="30"/>
          <w:szCs w:val="30"/>
        </w:rPr>
        <w:t>-</w:t>
      </w:r>
      <w:r w:rsidR="00D52CDC" w:rsidRPr="00D52CDC">
        <w:rPr>
          <w:sz w:val="30"/>
          <w:szCs w:val="30"/>
        </w:rPr>
        <w:t xml:space="preserve"> </w:t>
      </w:r>
      <w:r w:rsidRPr="00A208B9">
        <w:rPr>
          <w:sz w:val="30"/>
          <w:szCs w:val="30"/>
        </w:rPr>
        <w:t>broad</w:t>
      </w:r>
    </w:p>
    <w:p w:rsidR="007F7B3A" w:rsidRPr="00A208B9" w:rsidRDefault="007F7B3A" w:rsidP="00A208B9">
      <w:pPr>
        <w:widowControl w:val="0"/>
        <w:tabs>
          <w:tab w:val="left" w:pos="420"/>
          <w:tab w:val="left" w:pos="1134"/>
        </w:tabs>
        <w:autoSpaceDE w:val="0"/>
        <w:autoSpaceDN w:val="0"/>
        <w:adjustRightInd w:val="0"/>
        <w:spacing w:line="312" w:lineRule="auto"/>
        <w:ind w:firstLine="709"/>
        <w:jc w:val="both"/>
        <w:rPr>
          <w:sz w:val="30"/>
          <w:szCs w:val="30"/>
        </w:rPr>
      </w:pPr>
      <w:r w:rsidRPr="00A208B9">
        <w:rPr>
          <w:sz w:val="30"/>
          <w:szCs w:val="30"/>
        </w:rPr>
        <w:t>13</w:t>
      </w:r>
      <w:r w:rsidR="00D166EB">
        <w:rPr>
          <w:sz w:val="30"/>
          <w:szCs w:val="30"/>
        </w:rPr>
        <w:t xml:space="preserve">. </w:t>
      </w:r>
      <w:r w:rsidRPr="00A208B9">
        <w:rPr>
          <w:sz w:val="30"/>
          <w:szCs w:val="30"/>
        </w:rPr>
        <w:t>longus, a</w:t>
      </w:r>
      <w:r w:rsidR="002D2B5D">
        <w:rPr>
          <w:sz w:val="30"/>
          <w:szCs w:val="30"/>
        </w:rPr>
        <w:t xml:space="preserve">, </w:t>
      </w:r>
      <w:r w:rsidRPr="00A208B9">
        <w:rPr>
          <w:sz w:val="30"/>
          <w:szCs w:val="30"/>
        </w:rPr>
        <w:t>um</w:t>
      </w:r>
      <w:r w:rsidR="00D52CDC" w:rsidRPr="00D52CDC">
        <w:rPr>
          <w:sz w:val="30"/>
          <w:szCs w:val="30"/>
        </w:rPr>
        <w:tab/>
      </w:r>
      <w:r w:rsidR="00D52CDC" w:rsidRPr="00D52CDC">
        <w:rPr>
          <w:sz w:val="30"/>
          <w:szCs w:val="30"/>
        </w:rPr>
        <w:tab/>
      </w:r>
      <w:r w:rsidR="00EB1A8F">
        <w:rPr>
          <w:sz w:val="30"/>
          <w:szCs w:val="30"/>
        </w:rPr>
        <w:t xml:space="preserve">  </w:t>
      </w:r>
      <w:r w:rsidRPr="00A208B9">
        <w:rPr>
          <w:sz w:val="30"/>
          <w:szCs w:val="30"/>
        </w:rPr>
        <w:t>-</w:t>
      </w:r>
      <w:r w:rsidR="00D52CDC" w:rsidRPr="00D52CDC">
        <w:rPr>
          <w:sz w:val="30"/>
          <w:szCs w:val="30"/>
        </w:rPr>
        <w:t xml:space="preserve"> </w:t>
      </w:r>
      <w:r w:rsidRPr="00A208B9">
        <w:rPr>
          <w:sz w:val="30"/>
          <w:szCs w:val="30"/>
        </w:rPr>
        <w:t>long</w:t>
      </w:r>
    </w:p>
    <w:p w:rsidR="00207448" w:rsidRDefault="00207448" w:rsidP="00A208B9">
      <w:pPr>
        <w:widowControl w:val="0"/>
        <w:tabs>
          <w:tab w:val="left" w:pos="1134"/>
        </w:tabs>
        <w:autoSpaceDE w:val="0"/>
        <w:autoSpaceDN w:val="0"/>
        <w:adjustRightInd w:val="0"/>
        <w:spacing w:line="312" w:lineRule="auto"/>
        <w:ind w:firstLine="709"/>
        <w:jc w:val="both"/>
        <w:rPr>
          <w:sz w:val="30"/>
          <w:szCs w:val="30"/>
          <w:u w:val="single"/>
        </w:rPr>
      </w:pP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u w:val="single"/>
        </w:rPr>
      </w:pPr>
      <w:r w:rsidRPr="00A208B9">
        <w:rPr>
          <w:sz w:val="30"/>
          <w:szCs w:val="30"/>
          <w:u w:val="single"/>
        </w:rPr>
        <w:t>2</w:t>
      </w:r>
      <w:r w:rsidRPr="00A208B9">
        <w:rPr>
          <w:sz w:val="30"/>
          <w:szCs w:val="30"/>
          <w:u w:val="single"/>
          <w:vertAlign w:val="superscript"/>
        </w:rPr>
        <w:t>nd</w:t>
      </w:r>
      <w:r w:rsidRPr="00A208B9">
        <w:rPr>
          <w:sz w:val="30"/>
          <w:szCs w:val="30"/>
          <w:u w:val="single"/>
        </w:rPr>
        <w:t xml:space="preserve"> group</w:t>
      </w:r>
    </w:p>
    <w:p w:rsidR="007F7B3A" w:rsidRPr="00A208B9" w:rsidRDefault="007F7B3A" w:rsidP="003479C1">
      <w:pPr>
        <w:widowControl w:val="0"/>
        <w:numPr>
          <w:ilvl w:val="0"/>
          <w:numId w:val="18"/>
        </w:numPr>
        <w:tabs>
          <w:tab w:val="left" w:pos="480"/>
          <w:tab w:val="left" w:pos="1134"/>
        </w:tabs>
        <w:autoSpaceDE w:val="0"/>
        <w:autoSpaceDN w:val="0"/>
        <w:adjustRightInd w:val="0"/>
        <w:spacing w:line="312" w:lineRule="auto"/>
        <w:ind w:firstLine="709"/>
        <w:jc w:val="both"/>
        <w:rPr>
          <w:sz w:val="30"/>
          <w:szCs w:val="30"/>
        </w:rPr>
      </w:pPr>
      <w:r w:rsidRPr="00A208B9">
        <w:rPr>
          <w:sz w:val="30"/>
          <w:szCs w:val="30"/>
        </w:rPr>
        <w:t>dorsalis, e</w:t>
      </w:r>
      <w:r w:rsidR="00D52CDC" w:rsidRPr="00C31E18">
        <w:rPr>
          <w:sz w:val="30"/>
          <w:szCs w:val="30"/>
        </w:rPr>
        <w:tab/>
      </w:r>
      <w:r w:rsidR="00D52CDC" w:rsidRPr="00D52CDC">
        <w:rPr>
          <w:sz w:val="30"/>
          <w:szCs w:val="30"/>
        </w:rPr>
        <w:tab/>
      </w:r>
      <w:r w:rsidR="00A208B9">
        <w:rPr>
          <w:sz w:val="30"/>
          <w:szCs w:val="30"/>
        </w:rPr>
        <w:t xml:space="preserve"> </w:t>
      </w:r>
      <w:r w:rsidRPr="00A208B9">
        <w:rPr>
          <w:sz w:val="30"/>
          <w:szCs w:val="30"/>
        </w:rPr>
        <w:t>- dorsal - pertaining to the back;</w:t>
      </w:r>
    </w:p>
    <w:p w:rsidR="00C51C0D" w:rsidRPr="00A208B9" w:rsidRDefault="00C51C0D" w:rsidP="003479C1">
      <w:pPr>
        <w:widowControl w:val="0"/>
        <w:numPr>
          <w:ilvl w:val="0"/>
          <w:numId w:val="18"/>
        </w:numPr>
        <w:tabs>
          <w:tab w:val="left" w:pos="480"/>
          <w:tab w:val="left" w:pos="1134"/>
        </w:tabs>
        <w:autoSpaceDE w:val="0"/>
        <w:autoSpaceDN w:val="0"/>
        <w:adjustRightInd w:val="0"/>
        <w:spacing w:line="312" w:lineRule="auto"/>
        <w:ind w:firstLine="709"/>
        <w:jc w:val="both"/>
        <w:rPr>
          <w:sz w:val="30"/>
          <w:szCs w:val="30"/>
        </w:rPr>
      </w:pPr>
      <w:r w:rsidRPr="00A208B9">
        <w:rPr>
          <w:sz w:val="30"/>
          <w:szCs w:val="30"/>
        </w:rPr>
        <w:lastRenderedPageBreak/>
        <w:t>ventralis, e</w:t>
      </w:r>
      <w:r>
        <w:rPr>
          <w:sz w:val="30"/>
          <w:szCs w:val="30"/>
        </w:rPr>
        <w:t xml:space="preserve"> </w:t>
      </w:r>
      <w:r w:rsidRPr="00D52CDC">
        <w:rPr>
          <w:sz w:val="30"/>
          <w:szCs w:val="30"/>
        </w:rPr>
        <w:tab/>
      </w:r>
      <w:r w:rsidRPr="00D52CDC">
        <w:rPr>
          <w:sz w:val="30"/>
          <w:szCs w:val="30"/>
        </w:rPr>
        <w:tab/>
        <w:t xml:space="preserve"> </w:t>
      </w:r>
      <w:r w:rsidRPr="00A208B9">
        <w:rPr>
          <w:sz w:val="30"/>
          <w:szCs w:val="30"/>
        </w:rPr>
        <w:t>- ventral - pertaining to the front</w:t>
      </w:r>
      <w:r>
        <w:rPr>
          <w:sz w:val="30"/>
          <w:szCs w:val="30"/>
        </w:rPr>
        <w:t xml:space="preserve">; </w:t>
      </w:r>
    </w:p>
    <w:p w:rsidR="007F7B3A" w:rsidRPr="00A208B9" w:rsidRDefault="007F7B3A" w:rsidP="003479C1">
      <w:pPr>
        <w:widowControl w:val="0"/>
        <w:numPr>
          <w:ilvl w:val="0"/>
          <w:numId w:val="19"/>
        </w:numPr>
        <w:tabs>
          <w:tab w:val="left" w:pos="480"/>
          <w:tab w:val="left" w:pos="1134"/>
        </w:tabs>
        <w:autoSpaceDE w:val="0"/>
        <w:autoSpaceDN w:val="0"/>
        <w:adjustRightInd w:val="0"/>
        <w:spacing w:line="312" w:lineRule="auto"/>
        <w:ind w:firstLine="709"/>
        <w:jc w:val="both"/>
        <w:rPr>
          <w:sz w:val="30"/>
          <w:szCs w:val="30"/>
        </w:rPr>
      </w:pPr>
      <w:r w:rsidRPr="00A208B9">
        <w:rPr>
          <w:sz w:val="30"/>
          <w:szCs w:val="30"/>
        </w:rPr>
        <w:t>parietalis, e</w:t>
      </w:r>
      <w:r w:rsidR="00A208B9">
        <w:rPr>
          <w:sz w:val="30"/>
          <w:szCs w:val="30"/>
        </w:rPr>
        <w:t xml:space="preserve"> </w:t>
      </w:r>
      <w:r w:rsidR="00D52CDC" w:rsidRPr="00D52CDC">
        <w:rPr>
          <w:sz w:val="30"/>
          <w:szCs w:val="30"/>
        </w:rPr>
        <w:tab/>
      </w:r>
      <w:r w:rsidR="00D52CDC" w:rsidRPr="00D52CDC">
        <w:rPr>
          <w:sz w:val="30"/>
          <w:szCs w:val="30"/>
        </w:rPr>
        <w:tab/>
      </w:r>
      <w:r w:rsidR="00D52CDC" w:rsidRPr="00C51C0D">
        <w:rPr>
          <w:sz w:val="30"/>
          <w:szCs w:val="30"/>
        </w:rPr>
        <w:t xml:space="preserve"> </w:t>
      </w:r>
      <w:r w:rsidRPr="00A208B9">
        <w:rPr>
          <w:sz w:val="30"/>
          <w:szCs w:val="30"/>
        </w:rPr>
        <w:t>-</w:t>
      </w:r>
      <w:r w:rsidR="00D52CDC" w:rsidRPr="00C51C0D">
        <w:rPr>
          <w:sz w:val="30"/>
          <w:szCs w:val="30"/>
        </w:rPr>
        <w:t xml:space="preserve"> </w:t>
      </w:r>
      <w:r w:rsidRPr="00A208B9">
        <w:rPr>
          <w:sz w:val="30"/>
          <w:szCs w:val="30"/>
        </w:rPr>
        <w:t>parietal</w:t>
      </w:r>
      <w:r w:rsidR="00C51C0D">
        <w:rPr>
          <w:sz w:val="30"/>
          <w:szCs w:val="30"/>
        </w:rPr>
        <w:t xml:space="preserve"> –relating to the wall of any cavity; </w:t>
      </w:r>
    </w:p>
    <w:p w:rsidR="00C51C0D" w:rsidRPr="00A208B9" w:rsidRDefault="00C51C0D" w:rsidP="003479C1">
      <w:pPr>
        <w:widowControl w:val="0"/>
        <w:numPr>
          <w:ilvl w:val="0"/>
          <w:numId w:val="19"/>
        </w:numPr>
        <w:tabs>
          <w:tab w:val="left" w:pos="480"/>
          <w:tab w:val="left" w:pos="1134"/>
        </w:tabs>
        <w:autoSpaceDE w:val="0"/>
        <w:autoSpaceDN w:val="0"/>
        <w:adjustRightInd w:val="0"/>
        <w:spacing w:line="312" w:lineRule="auto"/>
        <w:ind w:firstLine="709"/>
        <w:jc w:val="both"/>
        <w:rPr>
          <w:sz w:val="30"/>
          <w:szCs w:val="30"/>
        </w:rPr>
      </w:pPr>
      <w:r w:rsidRPr="00A208B9">
        <w:rPr>
          <w:sz w:val="30"/>
          <w:szCs w:val="30"/>
        </w:rPr>
        <w:t>facialis, e</w:t>
      </w:r>
      <w:r w:rsidRPr="00D52CDC">
        <w:rPr>
          <w:sz w:val="30"/>
          <w:szCs w:val="30"/>
        </w:rPr>
        <w:tab/>
      </w:r>
      <w:r w:rsidRPr="00D52CDC">
        <w:rPr>
          <w:sz w:val="30"/>
          <w:szCs w:val="30"/>
        </w:rPr>
        <w:tab/>
      </w:r>
      <w:r>
        <w:rPr>
          <w:sz w:val="30"/>
          <w:szCs w:val="30"/>
        </w:rPr>
        <w:t xml:space="preserve"> </w:t>
      </w:r>
      <w:r w:rsidRPr="00A208B9">
        <w:rPr>
          <w:sz w:val="30"/>
          <w:szCs w:val="30"/>
        </w:rPr>
        <w:t>- facial – pertaining to the surface or face;</w:t>
      </w:r>
    </w:p>
    <w:p w:rsidR="00C51C0D" w:rsidRPr="00A208B9" w:rsidRDefault="00C51C0D" w:rsidP="003479C1">
      <w:pPr>
        <w:widowControl w:val="0"/>
        <w:numPr>
          <w:ilvl w:val="0"/>
          <w:numId w:val="19"/>
        </w:numPr>
        <w:tabs>
          <w:tab w:val="left" w:pos="480"/>
          <w:tab w:val="left" w:pos="1134"/>
        </w:tabs>
        <w:autoSpaceDE w:val="0"/>
        <w:autoSpaceDN w:val="0"/>
        <w:adjustRightInd w:val="0"/>
        <w:spacing w:line="312" w:lineRule="auto"/>
        <w:ind w:firstLine="709"/>
        <w:jc w:val="both"/>
        <w:rPr>
          <w:sz w:val="30"/>
          <w:szCs w:val="30"/>
        </w:rPr>
      </w:pPr>
      <w:r w:rsidRPr="00A208B9">
        <w:rPr>
          <w:sz w:val="30"/>
          <w:szCs w:val="30"/>
        </w:rPr>
        <w:t>muscularis, e</w:t>
      </w:r>
      <w:r w:rsidRPr="00D52CDC">
        <w:rPr>
          <w:sz w:val="30"/>
          <w:szCs w:val="30"/>
        </w:rPr>
        <w:tab/>
      </w:r>
      <w:r w:rsidRPr="00FB3C3A">
        <w:rPr>
          <w:sz w:val="30"/>
          <w:szCs w:val="30"/>
        </w:rPr>
        <w:tab/>
      </w:r>
      <w:r>
        <w:rPr>
          <w:sz w:val="30"/>
          <w:szCs w:val="30"/>
        </w:rPr>
        <w:t xml:space="preserve"> </w:t>
      </w:r>
      <w:r w:rsidRPr="00A208B9">
        <w:rPr>
          <w:sz w:val="30"/>
          <w:szCs w:val="30"/>
        </w:rPr>
        <w:t>-</w:t>
      </w:r>
      <w:r w:rsidRPr="00FB3C3A">
        <w:rPr>
          <w:sz w:val="30"/>
          <w:szCs w:val="30"/>
        </w:rPr>
        <w:t xml:space="preserve"> </w:t>
      </w:r>
      <w:r w:rsidRPr="00A208B9">
        <w:rPr>
          <w:sz w:val="30"/>
          <w:szCs w:val="30"/>
        </w:rPr>
        <w:t>muscular</w:t>
      </w:r>
      <w:r>
        <w:rPr>
          <w:sz w:val="30"/>
          <w:szCs w:val="30"/>
        </w:rPr>
        <w:t xml:space="preserve"> </w:t>
      </w:r>
      <w:r w:rsidR="00FB3C3A">
        <w:rPr>
          <w:sz w:val="30"/>
          <w:szCs w:val="30"/>
        </w:rPr>
        <w:t>–</w:t>
      </w:r>
      <w:r>
        <w:rPr>
          <w:sz w:val="30"/>
          <w:szCs w:val="30"/>
        </w:rPr>
        <w:t xml:space="preserve"> </w:t>
      </w:r>
      <w:r w:rsidR="00FB3C3A">
        <w:rPr>
          <w:sz w:val="30"/>
          <w:szCs w:val="30"/>
        </w:rPr>
        <w:t>pertaining to a muscle.</w:t>
      </w:r>
    </w:p>
    <w:p w:rsidR="007A60C7" w:rsidRDefault="007A60C7" w:rsidP="00A208B9">
      <w:pPr>
        <w:widowControl w:val="0"/>
        <w:tabs>
          <w:tab w:val="left" w:pos="480"/>
          <w:tab w:val="left" w:pos="1134"/>
        </w:tabs>
        <w:autoSpaceDE w:val="0"/>
        <w:autoSpaceDN w:val="0"/>
        <w:adjustRightInd w:val="0"/>
        <w:spacing w:line="312" w:lineRule="auto"/>
        <w:ind w:firstLine="709"/>
        <w:jc w:val="both"/>
        <w:rPr>
          <w:sz w:val="30"/>
          <w:szCs w:val="30"/>
          <w:u w:val="single"/>
        </w:rPr>
      </w:pPr>
    </w:p>
    <w:p w:rsidR="007F7B3A" w:rsidRPr="00A208B9" w:rsidRDefault="007F7B3A" w:rsidP="00A208B9">
      <w:pPr>
        <w:widowControl w:val="0"/>
        <w:tabs>
          <w:tab w:val="left" w:pos="480"/>
          <w:tab w:val="left" w:pos="1134"/>
        </w:tabs>
        <w:autoSpaceDE w:val="0"/>
        <w:autoSpaceDN w:val="0"/>
        <w:adjustRightInd w:val="0"/>
        <w:spacing w:line="312" w:lineRule="auto"/>
        <w:ind w:firstLine="709"/>
        <w:jc w:val="both"/>
        <w:rPr>
          <w:sz w:val="30"/>
          <w:szCs w:val="30"/>
          <w:u w:val="single"/>
        </w:rPr>
      </w:pPr>
      <w:r w:rsidRPr="00A208B9">
        <w:rPr>
          <w:sz w:val="30"/>
          <w:szCs w:val="30"/>
          <w:u w:val="single"/>
        </w:rPr>
        <w:t>Adjectives in the Comparative Degree:</w:t>
      </w:r>
    </w:p>
    <w:p w:rsidR="007F7B3A" w:rsidRPr="00A208B9" w:rsidRDefault="007F7B3A" w:rsidP="003479C1">
      <w:pPr>
        <w:widowControl w:val="0"/>
        <w:numPr>
          <w:ilvl w:val="0"/>
          <w:numId w:val="20"/>
        </w:numPr>
        <w:tabs>
          <w:tab w:val="left" w:pos="480"/>
          <w:tab w:val="left" w:pos="1134"/>
        </w:tabs>
        <w:autoSpaceDE w:val="0"/>
        <w:autoSpaceDN w:val="0"/>
        <w:adjustRightInd w:val="0"/>
        <w:spacing w:line="312" w:lineRule="auto"/>
        <w:ind w:firstLine="709"/>
        <w:jc w:val="both"/>
        <w:rPr>
          <w:sz w:val="30"/>
          <w:szCs w:val="30"/>
        </w:rPr>
      </w:pPr>
      <w:r w:rsidRPr="00A208B9">
        <w:rPr>
          <w:sz w:val="30"/>
          <w:szCs w:val="30"/>
        </w:rPr>
        <w:t>major, ius</w:t>
      </w:r>
      <w:r w:rsidR="00D52CDC">
        <w:rPr>
          <w:sz w:val="30"/>
          <w:szCs w:val="30"/>
          <w:lang w:val="ru-RU"/>
        </w:rPr>
        <w:tab/>
      </w:r>
      <w:r w:rsidR="00A208B9">
        <w:rPr>
          <w:sz w:val="30"/>
          <w:szCs w:val="30"/>
        </w:rPr>
        <w:t xml:space="preserve"> </w:t>
      </w:r>
      <w:r w:rsidRPr="00A208B9">
        <w:rPr>
          <w:sz w:val="30"/>
          <w:szCs w:val="30"/>
        </w:rPr>
        <w:t>-</w:t>
      </w:r>
      <w:r w:rsidR="00D52CDC">
        <w:rPr>
          <w:sz w:val="30"/>
          <w:szCs w:val="30"/>
          <w:lang w:val="ru-RU"/>
        </w:rPr>
        <w:t xml:space="preserve"> </w:t>
      </w:r>
      <w:r w:rsidRPr="00A208B9">
        <w:rPr>
          <w:sz w:val="30"/>
          <w:szCs w:val="30"/>
        </w:rPr>
        <w:t>greater; major</w:t>
      </w:r>
    </w:p>
    <w:p w:rsidR="007F7B3A" w:rsidRPr="00A208B9" w:rsidRDefault="007F7B3A" w:rsidP="003479C1">
      <w:pPr>
        <w:widowControl w:val="0"/>
        <w:numPr>
          <w:ilvl w:val="0"/>
          <w:numId w:val="21"/>
        </w:numPr>
        <w:tabs>
          <w:tab w:val="left" w:pos="480"/>
          <w:tab w:val="left" w:pos="1134"/>
        </w:tabs>
        <w:autoSpaceDE w:val="0"/>
        <w:autoSpaceDN w:val="0"/>
        <w:adjustRightInd w:val="0"/>
        <w:spacing w:line="312" w:lineRule="auto"/>
        <w:ind w:firstLine="709"/>
        <w:jc w:val="both"/>
        <w:rPr>
          <w:sz w:val="30"/>
          <w:szCs w:val="30"/>
        </w:rPr>
      </w:pPr>
      <w:r w:rsidRPr="00A208B9">
        <w:rPr>
          <w:sz w:val="30"/>
          <w:szCs w:val="30"/>
        </w:rPr>
        <w:t>minor, us</w:t>
      </w:r>
      <w:r w:rsidR="00D52CDC" w:rsidRPr="00D52CDC">
        <w:rPr>
          <w:sz w:val="30"/>
          <w:szCs w:val="30"/>
        </w:rPr>
        <w:tab/>
      </w:r>
      <w:r w:rsidR="00A208B9">
        <w:rPr>
          <w:sz w:val="30"/>
          <w:szCs w:val="30"/>
        </w:rPr>
        <w:t xml:space="preserve"> </w:t>
      </w:r>
      <w:r w:rsidRPr="00A208B9">
        <w:rPr>
          <w:sz w:val="30"/>
          <w:szCs w:val="30"/>
        </w:rPr>
        <w:t>- lesser; minor</w:t>
      </w:r>
    </w:p>
    <w:p w:rsidR="007F7B3A" w:rsidRPr="00A208B9" w:rsidRDefault="007F7B3A" w:rsidP="003479C1">
      <w:pPr>
        <w:widowControl w:val="0"/>
        <w:numPr>
          <w:ilvl w:val="0"/>
          <w:numId w:val="22"/>
        </w:numPr>
        <w:tabs>
          <w:tab w:val="left" w:pos="480"/>
          <w:tab w:val="left" w:pos="1134"/>
        </w:tabs>
        <w:autoSpaceDE w:val="0"/>
        <w:autoSpaceDN w:val="0"/>
        <w:adjustRightInd w:val="0"/>
        <w:spacing w:line="312" w:lineRule="auto"/>
        <w:ind w:firstLine="709"/>
        <w:jc w:val="both"/>
        <w:rPr>
          <w:sz w:val="30"/>
          <w:szCs w:val="30"/>
        </w:rPr>
      </w:pPr>
      <w:r w:rsidRPr="00A208B9">
        <w:rPr>
          <w:sz w:val="30"/>
          <w:szCs w:val="30"/>
        </w:rPr>
        <w:t>superior, ius</w:t>
      </w:r>
      <w:r w:rsidR="00D52CDC">
        <w:rPr>
          <w:sz w:val="30"/>
          <w:szCs w:val="30"/>
          <w:lang w:val="ru-RU"/>
        </w:rPr>
        <w:tab/>
      </w:r>
      <w:r w:rsidR="00A208B9">
        <w:rPr>
          <w:sz w:val="30"/>
          <w:szCs w:val="30"/>
        </w:rPr>
        <w:t xml:space="preserve"> </w:t>
      </w:r>
      <w:r w:rsidRPr="00A208B9">
        <w:rPr>
          <w:sz w:val="30"/>
          <w:szCs w:val="30"/>
        </w:rPr>
        <w:t>-</w:t>
      </w:r>
      <w:r w:rsidR="00D52CDC">
        <w:rPr>
          <w:sz w:val="30"/>
          <w:szCs w:val="30"/>
          <w:lang w:val="ru-RU"/>
        </w:rPr>
        <w:t xml:space="preserve"> </w:t>
      </w:r>
      <w:r w:rsidRPr="00A208B9">
        <w:rPr>
          <w:sz w:val="30"/>
          <w:szCs w:val="30"/>
        </w:rPr>
        <w:t>superior</w:t>
      </w:r>
      <w:r w:rsidR="00FB3C3A">
        <w:rPr>
          <w:sz w:val="30"/>
          <w:szCs w:val="30"/>
        </w:rPr>
        <w:t xml:space="preserve"> (above)</w:t>
      </w:r>
    </w:p>
    <w:p w:rsidR="007F7B3A" w:rsidRPr="00A208B9" w:rsidRDefault="007F7B3A" w:rsidP="003479C1">
      <w:pPr>
        <w:widowControl w:val="0"/>
        <w:numPr>
          <w:ilvl w:val="0"/>
          <w:numId w:val="23"/>
        </w:numPr>
        <w:tabs>
          <w:tab w:val="left" w:pos="480"/>
          <w:tab w:val="left" w:pos="1134"/>
        </w:tabs>
        <w:autoSpaceDE w:val="0"/>
        <w:autoSpaceDN w:val="0"/>
        <w:adjustRightInd w:val="0"/>
        <w:spacing w:line="312" w:lineRule="auto"/>
        <w:ind w:firstLine="709"/>
        <w:jc w:val="both"/>
        <w:rPr>
          <w:sz w:val="30"/>
          <w:szCs w:val="30"/>
        </w:rPr>
      </w:pPr>
      <w:r w:rsidRPr="00A208B9">
        <w:rPr>
          <w:sz w:val="30"/>
          <w:szCs w:val="30"/>
        </w:rPr>
        <w:t>inferior, ius</w:t>
      </w:r>
      <w:r w:rsidR="00D52CDC" w:rsidRPr="00D52CDC">
        <w:rPr>
          <w:sz w:val="30"/>
          <w:szCs w:val="30"/>
        </w:rPr>
        <w:tab/>
      </w:r>
      <w:r w:rsidR="00A208B9">
        <w:rPr>
          <w:sz w:val="30"/>
          <w:szCs w:val="30"/>
        </w:rPr>
        <w:t xml:space="preserve"> </w:t>
      </w:r>
      <w:r w:rsidRPr="00A208B9">
        <w:rPr>
          <w:sz w:val="30"/>
          <w:szCs w:val="30"/>
        </w:rPr>
        <w:t>-</w:t>
      </w:r>
      <w:r w:rsidR="00D52CDC">
        <w:rPr>
          <w:sz w:val="30"/>
          <w:szCs w:val="30"/>
          <w:lang w:val="ru-RU"/>
        </w:rPr>
        <w:t xml:space="preserve"> </w:t>
      </w:r>
      <w:r w:rsidRPr="00A208B9">
        <w:rPr>
          <w:sz w:val="30"/>
          <w:szCs w:val="30"/>
        </w:rPr>
        <w:t>inferior</w:t>
      </w:r>
      <w:r w:rsidR="00FB3C3A">
        <w:rPr>
          <w:sz w:val="30"/>
          <w:szCs w:val="30"/>
        </w:rPr>
        <w:t xml:space="preserve"> (below)</w:t>
      </w:r>
    </w:p>
    <w:p w:rsidR="007F7B3A" w:rsidRPr="00A208B9" w:rsidRDefault="00D52CDC" w:rsidP="003479C1">
      <w:pPr>
        <w:widowControl w:val="0"/>
        <w:numPr>
          <w:ilvl w:val="0"/>
          <w:numId w:val="24"/>
        </w:numPr>
        <w:tabs>
          <w:tab w:val="left" w:pos="480"/>
          <w:tab w:val="left" w:pos="1134"/>
        </w:tabs>
        <w:autoSpaceDE w:val="0"/>
        <w:autoSpaceDN w:val="0"/>
        <w:adjustRightInd w:val="0"/>
        <w:spacing w:line="312" w:lineRule="auto"/>
        <w:ind w:firstLine="709"/>
        <w:jc w:val="both"/>
        <w:rPr>
          <w:sz w:val="30"/>
          <w:szCs w:val="30"/>
        </w:rPr>
      </w:pPr>
      <w:r w:rsidRPr="00FB3C3A">
        <w:rPr>
          <w:sz w:val="30"/>
          <w:szCs w:val="30"/>
        </w:rPr>
        <w:t xml:space="preserve"> </w:t>
      </w:r>
      <w:r w:rsidR="007F7B3A" w:rsidRPr="00A208B9">
        <w:rPr>
          <w:sz w:val="30"/>
          <w:szCs w:val="30"/>
        </w:rPr>
        <w:t>anterior, ius</w:t>
      </w:r>
      <w:r w:rsidRPr="00D52CDC">
        <w:rPr>
          <w:sz w:val="30"/>
          <w:szCs w:val="30"/>
        </w:rPr>
        <w:tab/>
      </w:r>
      <w:r w:rsidR="00A208B9">
        <w:rPr>
          <w:sz w:val="30"/>
          <w:szCs w:val="30"/>
        </w:rPr>
        <w:t xml:space="preserve"> </w:t>
      </w:r>
      <w:r w:rsidR="007F7B3A" w:rsidRPr="00A208B9">
        <w:rPr>
          <w:sz w:val="30"/>
          <w:szCs w:val="30"/>
        </w:rPr>
        <w:t>-</w:t>
      </w:r>
      <w:r w:rsidRPr="00FB3C3A">
        <w:rPr>
          <w:sz w:val="30"/>
          <w:szCs w:val="30"/>
        </w:rPr>
        <w:t xml:space="preserve"> </w:t>
      </w:r>
      <w:r w:rsidR="007F7B3A" w:rsidRPr="00A208B9">
        <w:rPr>
          <w:sz w:val="30"/>
          <w:szCs w:val="30"/>
        </w:rPr>
        <w:t>anterior</w:t>
      </w:r>
      <w:r w:rsidR="00FB3C3A">
        <w:rPr>
          <w:sz w:val="30"/>
          <w:szCs w:val="30"/>
        </w:rPr>
        <w:t xml:space="preserve"> (in front of)</w:t>
      </w:r>
    </w:p>
    <w:p w:rsidR="007F7B3A" w:rsidRPr="00A208B9" w:rsidRDefault="00D52CDC" w:rsidP="003479C1">
      <w:pPr>
        <w:widowControl w:val="0"/>
        <w:numPr>
          <w:ilvl w:val="0"/>
          <w:numId w:val="25"/>
        </w:numPr>
        <w:tabs>
          <w:tab w:val="left" w:pos="480"/>
          <w:tab w:val="left" w:pos="1134"/>
        </w:tabs>
        <w:autoSpaceDE w:val="0"/>
        <w:autoSpaceDN w:val="0"/>
        <w:adjustRightInd w:val="0"/>
        <w:spacing w:line="312" w:lineRule="auto"/>
        <w:ind w:firstLine="709"/>
        <w:jc w:val="both"/>
        <w:rPr>
          <w:sz w:val="30"/>
          <w:szCs w:val="30"/>
        </w:rPr>
      </w:pPr>
      <w:r w:rsidRPr="00FB3C3A">
        <w:rPr>
          <w:sz w:val="30"/>
          <w:szCs w:val="30"/>
        </w:rPr>
        <w:t xml:space="preserve"> </w:t>
      </w:r>
      <w:r w:rsidR="007F7B3A" w:rsidRPr="00A208B9">
        <w:rPr>
          <w:sz w:val="30"/>
          <w:szCs w:val="30"/>
        </w:rPr>
        <w:t>posterior, ius</w:t>
      </w:r>
      <w:r>
        <w:rPr>
          <w:sz w:val="30"/>
          <w:szCs w:val="30"/>
          <w:lang w:val="ru-RU"/>
        </w:rPr>
        <w:tab/>
      </w:r>
      <w:r w:rsidR="00A208B9">
        <w:rPr>
          <w:sz w:val="30"/>
          <w:szCs w:val="30"/>
        </w:rPr>
        <w:t xml:space="preserve"> </w:t>
      </w:r>
      <w:r w:rsidR="007F7B3A" w:rsidRPr="00A208B9">
        <w:rPr>
          <w:sz w:val="30"/>
          <w:szCs w:val="30"/>
        </w:rPr>
        <w:t>-</w:t>
      </w:r>
      <w:r>
        <w:rPr>
          <w:sz w:val="30"/>
          <w:szCs w:val="30"/>
          <w:lang w:val="ru-RU"/>
        </w:rPr>
        <w:t xml:space="preserve"> </w:t>
      </w:r>
      <w:r w:rsidR="007F7B3A" w:rsidRPr="00A208B9">
        <w:rPr>
          <w:sz w:val="30"/>
          <w:szCs w:val="30"/>
        </w:rPr>
        <w:t>posterior</w:t>
      </w:r>
      <w:r w:rsidR="00FB3C3A">
        <w:rPr>
          <w:sz w:val="30"/>
          <w:szCs w:val="30"/>
        </w:rPr>
        <w:t xml:space="preserve"> (behind)</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p>
    <w:p w:rsidR="007F7B3A" w:rsidRPr="00A208B9" w:rsidRDefault="007F7B3A" w:rsidP="006D576A">
      <w:pPr>
        <w:widowControl w:val="0"/>
        <w:tabs>
          <w:tab w:val="left" w:pos="1134"/>
        </w:tabs>
        <w:autoSpaceDE w:val="0"/>
        <w:autoSpaceDN w:val="0"/>
        <w:adjustRightInd w:val="0"/>
        <w:spacing w:line="312" w:lineRule="auto"/>
        <w:ind w:firstLine="709"/>
        <w:jc w:val="center"/>
        <w:rPr>
          <w:sz w:val="30"/>
          <w:szCs w:val="30"/>
          <w:u w:val="single"/>
        </w:rPr>
      </w:pPr>
      <w:r w:rsidRPr="006D576A">
        <w:rPr>
          <w:caps/>
          <w:sz w:val="30"/>
          <w:szCs w:val="30"/>
          <w:u w:val="single"/>
        </w:rPr>
        <w:t>Learn</w:t>
      </w:r>
      <w:r w:rsidR="00A208B9" w:rsidRPr="006D576A">
        <w:rPr>
          <w:caps/>
          <w:sz w:val="30"/>
          <w:szCs w:val="30"/>
          <w:u w:val="single"/>
        </w:rPr>
        <w:t xml:space="preserve"> </w:t>
      </w:r>
      <w:r w:rsidRPr="006D576A">
        <w:rPr>
          <w:caps/>
          <w:sz w:val="30"/>
          <w:szCs w:val="30"/>
          <w:u w:val="single"/>
        </w:rPr>
        <w:t>Latin sayings and professional expressions</w:t>
      </w:r>
      <w:r w:rsidRPr="00A208B9">
        <w:rPr>
          <w:sz w:val="30"/>
          <w:szCs w:val="30"/>
          <w:u w:val="single"/>
        </w:rPr>
        <w:t>:</w:t>
      </w:r>
    </w:p>
    <w:p w:rsidR="007F7B3A" w:rsidRPr="00A208B9" w:rsidRDefault="00A43C43" w:rsidP="00A208B9">
      <w:pPr>
        <w:widowControl w:val="0"/>
        <w:tabs>
          <w:tab w:val="left" w:pos="1134"/>
        </w:tabs>
        <w:autoSpaceDE w:val="0"/>
        <w:autoSpaceDN w:val="0"/>
        <w:adjustRightInd w:val="0"/>
        <w:spacing w:line="312" w:lineRule="auto"/>
        <w:ind w:firstLine="709"/>
        <w:jc w:val="both"/>
        <w:rPr>
          <w:sz w:val="30"/>
          <w:szCs w:val="30"/>
        </w:rPr>
      </w:pPr>
      <w:r>
        <w:rPr>
          <w:sz w:val="30"/>
          <w:szCs w:val="30"/>
        </w:rPr>
        <w:t xml:space="preserve"> 1</w:t>
      </w:r>
      <w:r w:rsidR="00D166EB">
        <w:rPr>
          <w:sz w:val="30"/>
          <w:szCs w:val="30"/>
        </w:rPr>
        <w:t xml:space="preserve">. </w:t>
      </w:r>
      <w:r w:rsidR="007F7B3A" w:rsidRPr="00A208B9">
        <w:rPr>
          <w:sz w:val="30"/>
          <w:szCs w:val="30"/>
        </w:rPr>
        <w:t>Status quo</w:t>
      </w:r>
      <w:r w:rsidR="00A208B9">
        <w:rPr>
          <w:sz w:val="30"/>
          <w:szCs w:val="30"/>
        </w:rPr>
        <w:t xml:space="preserve"> </w:t>
      </w:r>
      <w:r w:rsidR="00FB3C3A">
        <w:rPr>
          <w:sz w:val="30"/>
          <w:szCs w:val="30"/>
        </w:rPr>
        <w:t xml:space="preserve">              </w:t>
      </w:r>
      <w:r w:rsidR="007F7B3A" w:rsidRPr="00A208B9">
        <w:rPr>
          <w:sz w:val="30"/>
          <w:szCs w:val="30"/>
        </w:rPr>
        <w:t>-</w:t>
      </w:r>
      <w:r w:rsidR="00FB3C3A">
        <w:rPr>
          <w:sz w:val="30"/>
          <w:szCs w:val="30"/>
        </w:rPr>
        <w:t xml:space="preserve"> </w:t>
      </w:r>
      <w:r w:rsidR="007F7B3A" w:rsidRPr="00A208B9">
        <w:rPr>
          <w:sz w:val="30"/>
          <w:szCs w:val="30"/>
        </w:rPr>
        <w:t>the existing (present) state</w:t>
      </w:r>
      <w:r w:rsidR="00FB3C3A">
        <w:rPr>
          <w:sz w:val="30"/>
          <w:szCs w:val="30"/>
        </w:rPr>
        <w:t>;</w:t>
      </w:r>
    </w:p>
    <w:p w:rsidR="00FB3C3A" w:rsidRDefault="00A43C43" w:rsidP="00FB3C3A">
      <w:pPr>
        <w:widowControl w:val="0"/>
        <w:tabs>
          <w:tab w:val="left" w:pos="1134"/>
        </w:tabs>
        <w:autoSpaceDE w:val="0"/>
        <w:autoSpaceDN w:val="0"/>
        <w:adjustRightInd w:val="0"/>
        <w:spacing w:line="312" w:lineRule="auto"/>
        <w:ind w:firstLine="709"/>
        <w:jc w:val="both"/>
        <w:rPr>
          <w:sz w:val="30"/>
          <w:szCs w:val="30"/>
        </w:rPr>
      </w:pPr>
      <w:r>
        <w:rPr>
          <w:sz w:val="30"/>
          <w:szCs w:val="30"/>
        </w:rPr>
        <w:t xml:space="preserve"> 2.</w:t>
      </w:r>
      <w:r w:rsidR="007F7B3A" w:rsidRPr="00A208B9">
        <w:rPr>
          <w:sz w:val="30"/>
          <w:szCs w:val="30"/>
        </w:rPr>
        <w:t>Tabula rasa</w:t>
      </w:r>
      <w:r w:rsidR="00FB3C3A">
        <w:rPr>
          <w:sz w:val="30"/>
          <w:szCs w:val="30"/>
        </w:rPr>
        <w:t xml:space="preserve">             </w:t>
      </w:r>
      <w:r w:rsidR="00A208B9">
        <w:rPr>
          <w:sz w:val="30"/>
          <w:szCs w:val="30"/>
        </w:rPr>
        <w:t xml:space="preserve"> </w:t>
      </w:r>
      <w:r w:rsidR="007F7B3A" w:rsidRPr="00A208B9">
        <w:rPr>
          <w:sz w:val="30"/>
          <w:szCs w:val="30"/>
        </w:rPr>
        <w:t>-</w:t>
      </w:r>
      <w:r w:rsidR="00FB3C3A">
        <w:rPr>
          <w:sz w:val="30"/>
          <w:szCs w:val="30"/>
        </w:rPr>
        <w:t xml:space="preserve"> </w:t>
      </w:r>
      <w:r w:rsidR="007F7B3A" w:rsidRPr="00A208B9">
        <w:rPr>
          <w:sz w:val="30"/>
          <w:szCs w:val="30"/>
        </w:rPr>
        <w:t xml:space="preserve">a clean board (may be addressed to a person, </w:t>
      </w:r>
    </w:p>
    <w:p w:rsidR="00010209" w:rsidRDefault="00FB3C3A" w:rsidP="00FB3C3A">
      <w:pPr>
        <w:widowControl w:val="0"/>
        <w:tabs>
          <w:tab w:val="left" w:pos="1134"/>
        </w:tabs>
        <w:autoSpaceDE w:val="0"/>
        <w:autoSpaceDN w:val="0"/>
        <w:adjustRightInd w:val="0"/>
        <w:spacing w:line="312" w:lineRule="auto"/>
        <w:ind w:firstLine="709"/>
        <w:jc w:val="both"/>
        <w:rPr>
          <w:sz w:val="30"/>
          <w:szCs w:val="30"/>
        </w:rPr>
      </w:pPr>
      <w:r>
        <w:rPr>
          <w:sz w:val="30"/>
          <w:szCs w:val="30"/>
        </w:rPr>
        <w:t xml:space="preserve">                            </w:t>
      </w:r>
      <w:r w:rsidR="007F7B3A" w:rsidRPr="00A208B9">
        <w:rPr>
          <w:sz w:val="30"/>
          <w:szCs w:val="30"/>
        </w:rPr>
        <w:t>who</w:t>
      </w:r>
      <w:r>
        <w:rPr>
          <w:sz w:val="30"/>
          <w:szCs w:val="30"/>
        </w:rPr>
        <w:t xml:space="preserve"> </w:t>
      </w:r>
      <w:r w:rsidR="007F7B3A" w:rsidRPr="00A208B9">
        <w:rPr>
          <w:sz w:val="30"/>
          <w:szCs w:val="30"/>
        </w:rPr>
        <w:t>knows</w:t>
      </w:r>
      <w:r w:rsidR="00A208B9">
        <w:rPr>
          <w:sz w:val="30"/>
          <w:szCs w:val="30"/>
        </w:rPr>
        <w:t xml:space="preserve"> </w:t>
      </w:r>
      <w:r w:rsidR="007F7B3A" w:rsidRPr="00A208B9">
        <w:rPr>
          <w:sz w:val="30"/>
          <w:szCs w:val="30"/>
        </w:rPr>
        <w:t>nothing in</w:t>
      </w:r>
      <w:r w:rsidR="00A208B9">
        <w:rPr>
          <w:sz w:val="30"/>
          <w:szCs w:val="30"/>
        </w:rPr>
        <w:t xml:space="preserve"> </w:t>
      </w:r>
      <w:r w:rsidR="007F7B3A" w:rsidRPr="00A208B9">
        <w:rPr>
          <w:sz w:val="30"/>
          <w:szCs w:val="30"/>
        </w:rPr>
        <w:t xml:space="preserve">a certain field of </w:t>
      </w:r>
    </w:p>
    <w:p w:rsidR="007F7B3A" w:rsidRPr="00A208B9" w:rsidRDefault="00010209" w:rsidP="00FB3C3A">
      <w:pPr>
        <w:widowControl w:val="0"/>
        <w:tabs>
          <w:tab w:val="left" w:pos="1134"/>
        </w:tabs>
        <w:autoSpaceDE w:val="0"/>
        <w:autoSpaceDN w:val="0"/>
        <w:adjustRightInd w:val="0"/>
        <w:spacing w:line="312" w:lineRule="auto"/>
        <w:ind w:firstLine="709"/>
        <w:jc w:val="both"/>
        <w:rPr>
          <w:sz w:val="30"/>
          <w:szCs w:val="30"/>
        </w:rPr>
      </w:pPr>
      <w:r>
        <w:rPr>
          <w:sz w:val="30"/>
          <w:szCs w:val="30"/>
        </w:rPr>
        <w:t xml:space="preserve">                             knowledge</w:t>
      </w:r>
      <w:r w:rsidR="007F7B3A" w:rsidRPr="00A208B9">
        <w:rPr>
          <w:sz w:val="30"/>
          <w:szCs w:val="30"/>
        </w:rPr>
        <w:t>)</w:t>
      </w:r>
      <w:r w:rsidR="00FB3C3A">
        <w:rPr>
          <w:sz w:val="30"/>
          <w:szCs w:val="30"/>
        </w:rPr>
        <w:t>;</w:t>
      </w:r>
    </w:p>
    <w:p w:rsidR="00FB3C3A" w:rsidRDefault="00A43C43" w:rsidP="00FB3C3A">
      <w:pPr>
        <w:widowControl w:val="0"/>
        <w:tabs>
          <w:tab w:val="left" w:pos="1134"/>
        </w:tabs>
        <w:autoSpaceDE w:val="0"/>
        <w:autoSpaceDN w:val="0"/>
        <w:adjustRightInd w:val="0"/>
        <w:spacing w:line="312" w:lineRule="auto"/>
        <w:ind w:firstLine="709"/>
        <w:jc w:val="both"/>
        <w:rPr>
          <w:sz w:val="30"/>
          <w:szCs w:val="30"/>
        </w:rPr>
      </w:pPr>
      <w:r>
        <w:rPr>
          <w:sz w:val="30"/>
          <w:szCs w:val="30"/>
        </w:rPr>
        <w:t>3</w:t>
      </w:r>
      <w:r w:rsidR="00D166EB">
        <w:rPr>
          <w:sz w:val="30"/>
          <w:szCs w:val="30"/>
        </w:rPr>
        <w:t xml:space="preserve">. </w:t>
      </w:r>
      <w:r w:rsidR="007F7B3A" w:rsidRPr="00A208B9">
        <w:rPr>
          <w:sz w:val="30"/>
          <w:szCs w:val="30"/>
        </w:rPr>
        <w:t>Terra incognita</w:t>
      </w:r>
      <w:r w:rsidR="00A208B9">
        <w:rPr>
          <w:sz w:val="30"/>
          <w:szCs w:val="30"/>
        </w:rPr>
        <w:t xml:space="preserve"> </w:t>
      </w:r>
      <w:r w:rsidR="00FB3C3A">
        <w:rPr>
          <w:sz w:val="30"/>
          <w:szCs w:val="30"/>
        </w:rPr>
        <w:t xml:space="preserve">  </w:t>
      </w:r>
      <w:r w:rsidR="007F7B3A" w:rsidRPr="00A208B9">
        <w:rPr>
          <w:sz w:val="30"/>
          <w:szCs w:val="30"/>
        </w:rPr>
        <w:t>-</w:t>
      </w:r>
      <w:r w:rsidR="00010209">
        <w:rPr>
          <w:sz w:val="30"/>
          <w:szCs w:val="30"/>
        </w:rPr>
        <w:t xml:space="preserve"> </w:t>
      </w:r>
      <w:r w:rsidR="007F7B3A" w:rsidRPr="00A208B9">
        <w:rPr>
          <w:sz w:val="30"/>
          <w:szCs w:val="30"/>
        </w:rPr>
        <w:t xml:space="preserve">an unknown land (an unknown field of </w:t>
      </w:r>
    </w:p>
    <w:p w:rsidR="007F7B3A" w:rsidRPr="00A208B9" w:rsidRDefault="00FB3C3A" w:rsidP="00FB3C3A">
      <w:pPr>
        <w:widowControl w:val="0"/>
        <w:tabs>
          <w:tab w:val="left" w:pos="1134"/>
        </w:tabs>
        <w:autoSpaceDE w:val="0"/>
        <w:autoSpaceDN w:val="0"/>
        <w:adjustRightInd w:val="0"/>
        <w:spacing w:line="312" w:lineRule="auto"/>
        <w:ind w:firstLine="709"/>
        <w:jc w:val="both"/>
        <w:rPr>
          <w:sz w:val="30"/>
          <w:szCs w:val="30"/>
        </w:rPr>
      </w:pPr>
      <w:r>
        <w:rPr>
          <w:sz w:val="30"/>
          <w:szCs w:val="30"/>
        </w:rPr>
        <w:t xml:space="preserve">                           </w:t>
      </w:r>
      <w:r w:rsidR="007F7B3A" w:rsidRPr="00A208B9">
        <w:rPr>
          <w:sz w:val="30"/>
          <w:szCs w:val="30"/>
        </w:rPr>
        <w:t>knowledge</w:t>
      </w:r>
      <w:r w:rsidR="00D52CDC" w:rsidRPr="00D52CDC">
        <w:rPr>
          <w:sz w:val="30"/>
          <w:szCs w:val="30"/>
        </w:rPr>
        <w:t xml:space="preserve"> </w:t>
      </w:r>
      <w:r w:rsidR="007F7B3A" w:rsidRPr="00A208B9">
        <w:rPr>
          <w:sz w:val="30"/>
          <w:szCs w:val="30"/>
        </w:rPr>
        <w:t>is implied)</w:t>
      </w:r>
      <w:r>
        <w:rPr>
          <w:sz w:val="30"/>
          <w:szCs w:val="30"/>
        </w:rPr>
        <w:t>.</w:t>
      </w:r>
    </w:p>
    <w:p w:rsidR="007F7B3A" w:rsidRDefault="007F7B3A" w:rsidP="00A208B9">
      <w:pPr>
        <w:widowControl w:val="0"/>
        <w:tabs>
          <w:tab w:val="left" w:pos="1134"/>
        </w:tabs>
        <w:autoSpaceDE w:val="0"/>
        <w:autoSpaceDN w:val="0"/>
        <w:adjustRightInd w:val="0"/>
        <w:spacing w:line="312" w:lineRule="auto"/>
        <w:ind w:firstLine="709"/>
        <w:jc w:val="both"/>
        <w:rPr>
          <w:sz w:val="30"/>
          <w:szCs w:val="30"/>
        </w:rPr>
      </w:pPr>
    </w:p>
    <w:p w:rsidR="00207448" w:rsidRPr="00A208B9" w:rsidRDefault="00207448" w:rsidP="00A208B9">
      <w:pPr>
        <w:widowControl w:val="0"/>
        <w:tabs>
          <w:tab w:val="left" w:pos="1134"/>
        </w:tabs>
        <w:autoSpaceDE w:val="0"/>
        <w:autoSpaceDN w:val="0"/>
        <w:adjustRightInd w:val="0"/>
        <w:spacing w:line="312" w:lineRule="auto"/>
        <w:ind w:firstLine="709"/>
        <w:jc w:val="both"/>
        <w:rPr>
          <w:sz w:val="30"/>
          <w:szCs w:val="30"/>
        </w:rPr>
      </w:pPr>
    </w:p>
    <w:p w:rsidR="007F7B3A" w:rsidRPr="00A208B9" w:rsidRDefault="007F7B3A" w:rsidP="00D52CDC">
      <w:pPr>
        <w:widowControl w:val="0"/>
        <w:tabs>
          <w:tab w:val="left" w:pos="1134"/>
        </w:tabs>
        <w:autoSpaceDE w:val="0"/>
        <w:autoSpaceDN w:val="0"/>
        <w:adjustRightInd w:val="0"/>
        <w:spacing w:line="312" w:lineRule="auto"/>
        <w:jc w:val="center"/>
        <w:rPr>
          <w:b/>
          <w:bCs/>
          <w:sz w:val="30"/>
          <w:szCs w:val="30"/>
        </w:rPr>
      </w:pPr>
      <w:r w:rsidRPr="00A208B9">
        <w:rPr>
          <w:b/>
          <w:bCs/>
          <w:sz w:val="30"/>
          <w:szCs w:val="30"/>
        </w:rPr>
        <w:t>LESSON SIX</w:t>
      </w:r>
    </w:p>
    <w:p w:rsidR="007F7B3A" w:rsidRPr="00A208B9" w:rsidRDefault="007F7B3A" w:rsidP="00A208B9">
      <w:pPr>
        <w:pStyle w:val="1"/>
        <w:tabs>
          <w:tab w:val="left" w:pos="1134"/>
        </w:tabs>
        <w:spacing w:line="312" w:lineRule="auto"/>
        <w:ind w:firstLine="709"/>
        <w:jc w:val="both"/>
        <w:rPr>
          <w:sz w:val="30"/>
          <w:szCs w:val="30"/>
          <w:u w:val="single"/>
        </w:rPr>
      </w:pPr>
      <w:r w:rsidRPr="00A208B9">
        <w:rPr>
          <w:sz w:val="30"/>
          <w:szCs w:val="30"/>
          <w:u w:val="single"/>
        </w:rPr>
        <w:t>TASKS FOR CONTROL</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I</w:t>
      </w:r>
      <w:r w:rsidR="00D166EB">
        <w:rPr>
          <w:sz w:val="30"/>
          <w:szCs w:val="30"/>
          <w:u w:val="single"/>
        </w:rPr>
        <w:t xml:space="preserve">. </w:t>
      </w:r>
      <w:r w:rsidR="00694FC3">
        <w:rPr>
          <w:sz w:val="30"/>
          <w:szCs w:val="30"/>
          <w:u w:val="single"/>
        </w:rPr>
        <w:t xml:space="preserve"> Give L</w:t>
      </w:r>
      <w:r w:rsidRPr="00A208B9">
        <w:rPr>
          <w:sz w:val="30"/>
          <w:szCs w:val="30"/>
          <w:u w:val="single"/>
        </w:rPr>
        <w:t>atin equivalents of</w:t>
      </w:r>
      <w:r w:rsidR="00655E12">
        <w:rPr>
          <w:sz w:val="30"/>
          <w:szCs w:val="30"/>
          <w:u w:val="single"/>
        </w:rPr>
        <w:t xml:space="preserve"> the following terms in their D</w:t>
      </w:r>
      <w:r w:rsidRPr="00A208B9">
        <w:rPr>
          <w:sz w:val="30"/>
          <w:szCs w:val="30"/>
          <w:u w:val="single"/>
        </w:rPr>
        <w:t>ictionary form</w:t>
      </w:r>
      <w:r w:rsidRPr="00A208B9">
        <w:rPr>
          <w:sz w:val="30"/>
          <w:szCs w:val="30"/>
        </w:rPr>
        <w:t>:</w:t>
      </w:r>
    </w:p>
    <w:p w:rsidR="007F7B3A" w:rsidRPr="00A208B9" w:rsidRDefault="007F7B3A" w:rsidP="00A208B9">
      <w:pPr>
        <w:tabs>
          <w:tab w:val="left" w:pos="1134"/>
        </w:tabs>
        <w:spacing w:line="312" w:lineRule="auto"/>
        <w:ind w:firstLine="709"/>
        <w:jc w:val="both"/>
        <w:rPr>
          <w:sz w:val="30"/>
          <w:szCs w:val="30"/>
        </w:rPr>
      </w:pPr>
      <w:r w:rsidRPr="00655E12">
        <w:rPr>
          <w:sz w:val="30"/>
          <w:szCs w:val="30"/>
          <w:u w:val="single"/>
        </w:rPr>
        <w:t>Variant 1</w:t>
      </w:r>
      <w:r w:rsidR="00A208B9">
        <w:rPr>
          <w:sz w:val="30"/>
          <w:szCs w:val="30"/>
        </w:rPr>
        <w:t xml:space="preserve"> </w:t>
      </w:r>
      <w:r w:rsidR="00D52CDC" w:rsidRPr="00D52CDC">
        <w:rPr>
          <w:sz w:val="30"/>
          <w:szCs w:val="30"/>
        </w:rPr>
        <w:tab/>
      </w:r>
      <w:r w:rsidR="00D52CDC" w:rsidRPr="00D52CDC">
        <w:rPr>
          <w:sz w:val="30"/>
          <w:szCs w:val="30"/>
        </w:rPr>
        <w:tab/>
      </w:r>
      <w:r w:rsidR="00D52CDC" w:rsidRPr="00D52CDC">
        <w:rPr>
          <w:sz w:val="30"/>
          <w:szCs w:val="30"/>
        </w:rPr>
        <w:tab/>
      </w:r>
      <w:r w:rsidRPr="00655E12">
        <w:rPr>
          <w:sz w:val="30"/>
          <w:szCs w:val="30"/>
          <w:u w:val="single"/>
        </w:rPr>
        <w:t>Variant II</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brain</w:t>
      </w:r>
      <w:r w:rsidR="00A208B9">
        <w:rPr>
          <w:sz w:val="30"/>
          <w:szCs w:val="30"/>
        </w:rPr>
        <w:t xml:space="preserve"> </w:t>
      </w:r>
      <w:r w:rsidR="00D166EB">
        <w:rPr>
          <w:sz w:val="30"/>
          <w:szCs w:val="30"/>
        </w:rPr>
        <w:t xml:space="preserve"> </w:t>
      </w:r>
      <w:r w:rsidR="00D52CDC" w:rsidRPr="00D52CDC">
        <w:rPr>
          <w:sz w:val="30"/>
          <w:szCs w:val="30"/>
        </w:rPr>
        <w:tab/>
      </w:r>
      <w:r w:rsidR="00D52CDC" w:rsidRPr="00D52CDC">
        <w:rPr>
          <w:sz w:val="30"/>
          <w:szCs w:val="30"/>
        </w:rPr>
        <w:tab/>
      </w:r>
      <w:r w:rsidR="00D52CDC" w:rsidRPr="00D52CDC">
        <w:rPr>
          <w:sz w:val="30"/>
          <w:szCs w:val="30"/>
        </w:rPr>
        <w:tab/>
        <w:t xml:space="preserve">1. </w:t>
      </w:r>
      <w:r w:rsidRPr="00A208B9">
        <w:rPr>
          <w:sz w:val="30"/>
          <w:szCs w:val="30"/>
        </w:rPr>
        <w:t>larger brain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pharyngeal</w:t>
      </w:r>
      <w:r w:rsidR="00A208B9">
        <w:rPr>
          <w:sz w:val="30"/>
          <w:szCs w:val="30"/>
        </w:rPr>
        <w:t xml:space="preserve"> </w:t>
      </w:r>
      <w:r w:rsidR="00D52CDC" w:rsidRPr="00D52CDC">
        <w:rPr>
          <w:sz w:val="30"/>
          <w:szCs w:val="30"/>
        </w:rPr>
        <w:tab/>
      </w:r>
      <w:r w:rsidR="00D52CDC" w:rsidRPr="00D52CDC">
        <w:rPr>
          <w:sz w:val="30"/>
          <w:szCs w:val="30"/>
        </w:rPr>
        <w:tab/>
      </w:r>
      <w:r w:rsidRPr="00A208B9">
        <w:rPr>
          <w:sz w:val="30"/>
          <w:szCs w:val="30"/>
        </w:rPr>
        <w:t>2</w:t>
      </w:r>
      <w:r w:rsidR="00D166EB">
        <w:rPr>
          <w:sz w:val="30"/>
          <w:szCs w:val="30"/>
        </w:rPr>
        <w:t xml:space="preserve">. </w:t>
      </w:r>
      <w:r w:rsidRPr="00A208B9">
        <w:rPr>
          <w:sz w:val="30"/>
          <w:szCs w:val="30"/>
        </w:rPr>
        <w:t>laryngeal</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mastoid</w:t>
      </w:r>
      <w:r w:rsidR="00A208B9">
        <w:rPr>
          <w:sz w:val="30"/>
          <w:szCs w:val="30"/>
        </w:rPr>
        <w:t xml:space="preserve"> </w:t>
      </w:r>
      <w:r w:rsidR="00D52CDC" w:rsidRPr="00D52CDC">
        <w:rPr>
          <w:sz w:val="30"/>
          <w:szCs w:val="30"/>
        </w:rPr>
        <w:tab/>
      </w:r>
      <w:r w:rsidR="00D52CDC" w:rsidRPr="00D52CDC">
        <w:rPr>
          <w:sz w:val="30"/>
          <w:szCs w:val="30"/>
        </w:rPr>
        <w:tab/>
      </w:r>
      <w:r w:rsidR="00D52CDC" w:rsidRPr="00D52CDC">
        <w:rPr>
          <w:sz w:val="30"/>
          <w:szCs w:val="30"/>
        </w:rPr>
        <w:tab/>
      </w:r>
      <w:r w:rsidRPr="00A208B9">
        <w:rPr>
          <w:sz w:val="30"/>
          <w:szCs w:val="30"/>
        </w:rPr>
        <w:t>3</w:t>
      </w:r>
      <w:r w:rsidR="00D166EB">
        <w:rPr>
          <w:sz w:val="30"/>
          <w:szCs w:val="30"/>
        </w:rPr>
        <w:t xml:space="preserve">. </w:t>
      </w:r>
      <w:r w:rsidRPr="00A208B9">
        <w:rPr>
          <w:sz w:val="30"/>
          <w:szCs w:val="30"/>
        </w:rPr>
        <w:t>sciatic</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4</w:t>
      </w:r>
      <w:r w:rsidR="00D166EB">
        <w:rPr>
          <w:sz w:val="30"/>
          <w:szCs w:val="30"/>
        </w:rPr>
        <w:t xml:space="preserve">. </w:t>
      </w:r>
      <w:r w:rsidRPr="00A208B9">
        <w:rPr>
          <w:sz w:val="30"/>
          <w:szCs w:val="30"/>
        </w:rPr>
        <w:t>dorsal</w:t>
      </w:r>
      <w:r w:rsidR="00A208B9">
        <w:rPr>
          <w:sz w:val="30"/>
          <w:szCs w:val="30"/>
        </w:rPr>
        <w:t xml:space="preserve"> </w:t>
      </w:r>
      <w:r w:rsidR="00D52CDC" w:rsidRPr="00D52CDC">
        <w:rPr>
          <w:sz w:val="30"/>
          <w:szCs w:val="30"/>
        </w:rPr>
        <w:tab/>
      </w:r>
      <w:r w:rsidR="00D52CDC" w:rsidRPr="00D52CDC">
        <w:rPr>
          <w:sz w:val="30"/>
          <w:szCs w:val="30"/>
        </w:rPr>
        <w:tab/>
      </w:r>
      <w:r w:rsidR="00D52CDC" w:rsidRPr="00D52CDC">
        <w:rPr>
          <w:sz w:val="30"/>
          <w:szCs w:val="30"/>
        </w:rPr>
        <w:tab/>
      </w:r>
      <w:r w:rsidRPr="00A208B9">
        <w:rPr>
          <w:sz w:val="30"/>
          <w:szCs w:val="30"/>
        </w:rPr>
        <w:t>4</w:t>
      </w:r>
      <w:r w:rsidR="00D166EB">
        <w:rPr>
          <w:sz w:val="30"/>
          <w:szCs w:val="30"/>
        </w:rPr>
        <w:t xml:space="preserve">. </w:t>
      </w:r>
      <w:r w:rsidRPr="00A208B9">
        <w:rPr>
          <w:sz w:val="30"/>
          <w:szCs w:val="30"/>
        </w:rPr>
        <w:t>ventral</w:t>
      </w:r>
    </w:p>
    <w:p w:rsidR="007F7B3A" w:rsidRPr="00A208B9" w:rsidRDefault="007F7B3A" w:rsidP="00A208B9">
      <w:pPr>
        <w:tabs>
          <w:tab w:val="left" w:pos="1134"/>
        </w:tabs>
        <w:spacing w:line="312" w:lineRule="auto"/>
        <w:ind w:firstLine="709"/>
        <w:jc w:val="both"/>
        <w:rPr>
          <w:sz w:val="30"/>
          <w:szCs w:val="30"/>
        </w:rPr>
      </w:pPr>
      <w:r w:rsidRPr="00A208B9">
        <w:rPr>
          <w:sz w:val="30"/>
          <w:szCs w:val="30"/>
        </w:rPr>
        <w:lastRenderedPageBreak/>
        <w:t>5</w:t>
      </w:r>
      <w:r w:rsidR="00D166EB">
        <w:rPr>
          <w:sz w:val="30"/>
          <w:szCs w:val="30"/>
        </w:rPr>
        <w:t xml:space="preserve">. </w:t>
      </w:r>
      <w:r w:rsidRPr="00A208B9">
        <w:rPr>
          <w:sz w:val="30"/>
          <w:szCs w:val="30"/>
        </w:rPr>
        <w:t>deep</w:t>
      </w:r>
      <w:r w:rsidR="00A208B9">
        <w:rPr>
          <w:sz w:val="30"/>
          <w:szCs w:val="30"/>
        </w:rPr>
        <w:t xml:space="preserve"> </w:t>
      </w:r>
      <w:r w:rsidR="00D52CDC" w:rsidRPr="00D52CDC">
        <w:rPr>
          <w:sz w:val="30"/>
          <w:szCs w:val="30"/>
        </w:rPr>
        <w:tab/>
      </w:r>
      <w:r w:rsidR="00D52CDC" w:rsidRPr="00D52CDC">
        <w:rPr>
          <w:sz w:val="30"/>
          <w:szCs w:val="30"/>
        </w:rPr>
        <w:tab/>
      </w:r>
      <w:r w:rsidR="00D52CDC" w:rsidRPr="00D52CDC">
        <w:rPr>
          <w:sz w:val="30"/>
          <w:szCs w:val="30"/>
        </w:rPr>
        <w:tab/>
      </w:r>
      <w:r w:rsidRPr="00A208B9">
        <w:rPr>
          <w:sz w:val="30"/>
          <w:szCs w:val="30"/>
        </w:rPr>
        <w:t>5</w:t>
      </w:r>
      <w:r w:rsidR="00D166EB">
        <w:rPr>
          <w:sz w:val="30"/>
          <w:szCs w:val="30"/>
        </w:rPr>
        <w:t xml:space="preserve">. </w:t>
      </w:r>
      <w:r w:rsidRPr="00A208B9">
        <w:rPr>
          <w:sz w:val="30"/>
          <w:szCs w:val="30"/>
        </w:rPr>
        <w:t>petrous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6</w:t>
      </w:r>
      <w:r w:rsidR="00D166EB">
        <w:rPr>
          <w:sz w:val="30"/>
          <w:szCs w:val="30"/>
        </w:rPr>
        <w:t xml:space="preserve">. </w:t>
      </w:r>
      <w:r w:rsidRPr="00A208B9">
        <w:rPr>
          <w:sz w:val="30"/>
          <w:szCs w:val="30"/>
        </w:rPr>
        <w:t>neural knot</w:t>
      </w:r>
      <w:r w:rsidR="00A208B9">
        <w:rPr>
          <w:sz w:val="30"/>
          <w:szCs w:val="30"/>
        </w:rPr>
        <w:t xml:space="preserve"> </w:t>
      </w:r>
      <w:r w:rsidR="00D52CDC" w:rsidRPr="00D52CDC">
        <w:rPr>
          <w:sz w:val="30"/>
          <w:szCs w:val="30"/>
        </w:rPr>
        <w:tab/>
      </w:r>
      <w:r w:rsidR="00D52CDC" w:rsidRPr="00D52CDC">
        <w:rPr>
          <w:sz w:val="30"/>
          <w:szCs w:val="30"/>
        </w:rPr>
        <w:tab/>
      </w:r>
      <w:r w:rsidRPr="00A208B9">
        <w:rPr>
          <w:sz w:val="30"/>
          <w:szCs w:val="30"/>
        </w:rPr>
        <w:t>6</w:t>
      </w:r>
      <w:r w:rsidR="00D166EB">
        <w:rPr>
          <w:sz w:val="30"/>
          <w:szCs w:val="30"/>
        </w:rPr>
        <w:t xml:space="preserve">. </w:t>
      </w:r>
      <w:r w:rsidRPr="00A208B9">
        <w:rPr>
          <w:sz w:val="30"/>
          <w:szCs w:val="30"/>
        </w:rPr>
        <w:t>nerve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7</w:t>
      </w:r>
      <w:r w:rsidR="00D166EB">
        <w:rPr>
          <w:sz w:val="30"/>
          <w:szCs w:val="30"/>
        </w:rPr>
        <w:t xml:space="preserve">. </w:t>
      </w:r>
      <w:r w:rsidRPr="00A208B9">
        <w:rPr>
          <w:sz w:val="30"/>
          <w:szCs w:val="30"/>
        </w:rPr>
        <w:t>eye</w:t>
      </w:r>
      <w:r w:rsidR="00A208B9">
        <w:rPr>
          <w:sz w:val="30"/>
          <w:szCs w:val="30"/>
        </w:rPr>
        <w:t xml:space="preserve"> </w:t>
      </w:r>
      <w:r w:rsidR="00D52CDC" w:rsidRPr="00D52CDC">
        <w:rPr>
          <w:sz w:val="30"/>
          <w:szCs w:val="30"/>
        </w:rPr>
        <w:tab/>
      </w:r>
      <w:r w:rsidR="00D52CDC" w:rsidRPr="00D52CDC">
        <w:rPr>
          <w:sz w:val="30"/>
          <w:szCs w:val="30"/>
        </w:rPr>
        <w:tab/>
      </w:r>
      <w:r w:rsidR="00D52CDC" w:rsidRPr="00D52CDC">
        <w:rPr>
          <w:sz w:val="30"/>
          <w:szCs w:val="30"/>
        </w:rPr>
        <w:tab/>
      </w:r>
      <w:r w:rsidRPr="00A208B9">
        <w:rPr>
          <w:sz w:val="30"/>
          <w:szCs w:val="30"/>
        </w:rPr>
        <w:t>7</w:t>
      </w:r>
      <w:r w:rsidR="00D166EB">
        <w:rPr>
          <w:sz w:val="30"/>
          <w:szCs w:val="30"/>
        </w:rPr>
        <w:t xml:space="preserve">. </w:t>
      </w:r>
      <w:r w:rsidRPr="00A208B9">
        <w:rPr>
          <w:sz w:val="30"/>
          <w:szCs w:val="30"/>
        </w:rPr>
        <w:t>orifice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8</w:t>
      </w:r>
      <w:r w:rsidR="00D166EB">
        <w:rPr>
          <w:sz w:val="30"/>
          <w:szCs w:val="30"/>
        </w:rPr>
        <w:t xml:space="preserve">. </w:t>
      </w:r>
      <w:r w:rsidRPr="00A208B9">
        <w:rPr>
          <w:sz w:val="30"/>
          <w:szCs w:val="30"/>
        </w:rPr>
        <w:t>squamous</w:t>
      </w:r>
      <w:r w:rsidR="00A208B9">
        <w:rPr>
          <w:sz w:val="30"/>
          <w:szCs w:val="30"/>
        </w:rPr>
        <w:t xml:space="preserve"> </w:t>
      </w:r>
      <w:r w:rsidR="00D52CDC" w:rsidRPr="00D52CDC">
        <w:rPr>
          <w:sz w:val="30"/>
          <w:szCs w:val="30"/>
        </w:rPr>
        <w:tab/>
      </w:r>
      <w:r w:rsidR="00D52CDC" w:rsidRPr="00D52CDC">
        <w:rPr>
          <w:sz w:val="30"/>
          <w:szCs w:val="30"/>
        </w:rPr>
        <w:tab/>
      </w:r>
      <w:r w:rsidRPr="00A208B9">
        <w:rPr>
          <w:sz w:val="30"/>
          <w:szCs w:val="30"/>
        </w:rPr>
        <w:t>8</w:t>
      </w:r>
      <w:r w:rsidR="00D166EB">
        <w:rPr>
          <w:sz w:val="30"/>
          <w:szCs w:val="30"/>
        </w:rPr>
        <w:t xml:space="preserve">. </w:t>
      </w:r>
      <w:r w:rsidRPr="00A208B9">
        <w:rPr>
          <w:sz w:val="30"/>
          <w:szCs w:val="30"/>
        </w:rPr>
        <w:t>trapezoid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9</w:t>
      </w:r>
      <w:r w:rsidR="00D166EB">
        <w:rPr>
          <w:sz w:val="30"/>
          <w:szCs w:val="30"/>
        </w:rPr>
        <w:t xml:space="preserve">. </w:t>
      </w:r>
      <w:r w:rsidRPr="00A208B9">
        <w:rPr>
          <w:sz w:val="30"/>
          <w:szCs w:val="30"/>
        </w:rPr>
        <w:t>muscular</w:t>
      </w:r>
      <w:r w:rsidR="00A208B9">
        <w:rPr>
          <w:sz w:val="30"/>
          <w:szCs w:val="30"/>
        </w:rPr>
        <w:t xml:space="preserve"> </w:t>
      </w:r>
      <w:r w:rsidR="00D52CDC" w:rsidRPr="00D52CDC">
        <w:rPr>
          <w:sz w:val="30"/>
          <w:szCs w:val="30"/>
        </w:rPr>
        <w:tab/>
      </w:r>
      <w:r w:rsidR="00D52CDC" w:rsidRPr="00D52CDC">
        <w:rPr>
          <w:sz w:val="30"/>
          <w:szCs w:val="30"/>
        </w:rPr>
        <w:tab/>
      </w:r>
      <w:r w:rsidRPr="00A208B9">
        <w:rPr>
          <w:sz w:val="30"/>
          <w:szCs w:val="30"/>
        </w:rPr>
        <w:t>9</w:t>
      </w:r>
      <w:r w:rsidR="00D166EB">
        <w:rPr>
          <w:sz w:val="30"/>
          <w:szCs w:val="30"/>
        </w:rPr>
        <w:t xml:space="preserve">. </w:t>
      </w:r>
      <w:r w:rsidRPr="00A208B9">
        <w:rPr>
          <w:sz w:val="30"/>
          <w:szCs w:val="30"/>
        </w:rPr>
        <w:t>facial</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10</w:t>
      </w:r>
      <w:r w:rsidR="00D166EB">
        <w:rPr>
          <w:sz w:val="30"/>
          <w:szCs w:val="30"/>
        </w:rPr>
        <w:t xml:space="preserve">. </w:t>
      </w:r>
      <w:r w:rsidRPr="00A208B9">
        <w:rPr>
          <w:sz w:val="30"/>
          <w:szCs w:val="30"/>
        </w:rPr>
        <w:t>hollow</w:t>
      </w:r>
      <w:r w:rsidR="00A208B9">
        <w:rPr>
          <w:sz w:val="30"/>
          <w:szCs w:val="30"/>
        </w:rPr>
        <w:t xml:space="preserve"> </w:t>
      </w:r>
      <w:r w:rsidR="00D52CDC" w:rsidRPr="00D52CDC">
        <w:rPr>
          <w:sz w:val="30"/>
          <w:szCs w:val="30"/>
        </w:rPr>
        <w:tab/>
      </w:r>
      <w:r w:rsidR="00D52CDC" w:rsidRPr="00D52CDC">
        <w:rPr>
          <w:sz w:val="30"/>
          <w:szCs w:val="30"/>
        </w:rPr>
        <w:tab/>
      </w:r>
      <w:r w:rsidR="00D52CDC" w:rsidRPr="00D52CDC">
        <w:rPr>
          <w:sz w:val="30"/>
          <w:szCs w:val="30"/>
        </w:rPr>
        <w:tab/>
      </w:r>
      <w:r w:rsidRPr="00A208B9">
        <w:rPr>
          <w:sz w:val="30"/>
          <w:szCs w:val="30"/>
        </w:rPr>
        <w:t>10</w:t>
      </w:r>
      <w:r w:rsidR="00D166EB">
        <w:rPr>
          <w:sz w:val="30"/>
          <w:szCs w:val="30"/>
        </w:rPr>
        <w:t xml:space="preserve">. </w:t>
      </w:r>
      <w:r w:rsidRPr="00A208B9">
        <w:rPr>
          <w:sz w:val="30"/>
          <w:szCs w:val="30"/>
        </w:rPr>
        <w:t>cutaneous</w:t>
      </w:r>
    </w:p>
    <w:p w:rsidR="007A60C7" w:rsidRDefault="007A60C7" w:rsidP="00A208B9">
      <w:pPr>
        <w:pStyle w:val="1"/>
        <w:tabs>
          <w:tab w:val="left" w:pos="1134"/>
        </w:tabs>
        <w:spacing w:line="312" w:lineRule="auto"/>
        <w:ind w:firstLine="709"/>
        <w:jc w:val="both"/>
        <w:rPr>
          <w:sz w:val="30"/>
          <w:szCs w:val="30"/>
          <w:u w:val="single"/>
        </w:rPr>
      </w:pPr>
    </w:p>
    <w:p w:rsidR="007F7B3A" w:rsidRPr="00A208B9" w:rsidRDefault="007F7B3A" w:rsidP="00A208B9">
      <w:pPr>
        <w:pStyle w:val="1"/>
        <w:tabs>
          <w:tab w:val="left" w:pos="1134"/>
        </w:tabs>
        <w:spacing w:line="312" w:lineRule="auto"/>
        <w:ind w:firstLine="709"/>
        <w:jc w:val="both"/>
        <w:rPr>
          <w:sz w:val="30"/>
          <w:szCs w:val="30"/>
          <w:u w:val="single"/>
        </w:rPr>
      </w:pPr>
      <w:r w:rsidRPr="00A208B9">
        <w:rPr>
          <w:sz w:val="30"/>
          <w:szCs w:val="30"/>
          <w:u w:val="single"/>
        </w:rPr>
        <w:t xml:space="preserve">II </w:t>
      </w:r>
      <w:r w:rsidR="00EB1A8F">
        <w:rPr>
          <w:sz w:val="30"/>
          <w:szCs w:val="30"/>
          <w:u w:val="single"/>
        </w:rPr>
        <w:t xml:space="preserve">Write the Dictionary form of each word. </w:t>
      </w:r>
      <w:r w:rsidRPr="00A208B9">
        <w:rPr>
          <w:sz w:val="30"/>
          <w:szCs w:val="30"/>
          <w:u w:val="single"/>
        </w:rPr>
        <w:t>Translate the terms into Latin and put them into</w:t>
      </w:r>
      <w:r w:rsidR="00A208B9">
        <w:rPr>
          <w:sz w:val="30"/>
          <w:szCs w:val="30"/>
          <w:u w:val="single"/>
        </w:rPr>
        <w:t xml:space="preserve"> </w:t>
      </w:r>
      <w:r w:rsidR="00207448">
        <w:rPr>
          <w:sz w:val="30"/>
          <w:szCs w:val="30"/>
          <w:u w:val="single"/>
        </w:rPr>
        <w:t xml:space="preserve">the </w:t>
      </w:r>
      <w:r w:rsidRPr="00A208B9">
        <w:rPr>
          <w:sz w:val="30"/>
          <w:szCs w:val="30"/>
          <w:u w:val="single"/>
        </w:rPr>
        <w:t>Gen</w:t>
      </w:r>
      <w:r w:rsidR="00D166EB">
        <w:rPr>
          <w:sz w:val="30"/>
          <w:szCs w:val="30"/>
          <w:u w:val="single"/>
        </w:rPr>
        <w:t xml:space="preserve">. </w:t>
      </w:r>
      <w:r w:rsidRPr="00A208B9">
        <w:rPr>
          <w:sz w:val="30"/>
          <w:szCs w:val="30"/>
          <w:u w:val="single"/>
        </w:rPr>
        <w:t>sing</w:t>
      </w:r>
      <w:r w:rsidR="00D166EB">
        <w:rPr>
          <w:sz w:val="30"/>
          <w:szCs w:val="30"/>
          <w:u w:val="single"/>
        </w:rPr>
        <w:t>.</w:t>
      </w:r>
      <w:r w:rsidRPr="00A208B9">
        <w:rPr>
          <w:sz w:val="30"/>
          <w:szCs w:val="30"/>
          <w:u w:val="single"/>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spinal cord</w:t>
      </w:r>
      <w:r w:rsidR="00A208B9">
        <w:rPr>
          <w:sz w:val="30"/>
          <w:szCs w:val="30"/>
        </w:rPr>
        <w:t xml:space="preserve"> </w:t>
      </w:r>
      <w:r w:rsidR="00D52CDC" w:rsidRPr="00D52CDC">
        <w:rPr>
          <w:sz w:val="30"/>
          <w:szCs w:val="30"/>
        </w:rPr>
        <w:tab/>
      </w:r>
      <w:r w:rsidR="00D52CDC" w:rsidRPr="00D52CDC">
        <w:rPr>
          <w:sz w:val="30"/>
          <w:szCs w:val="30"/>
        </w:rPr>
        <w:tab/>
      </w:r>
      <w:r w:rsidR="00D52CDC" w:rsidRPr="00D52CDC">
        <w:rPr>
          <w:sz w:val="30"/>
          <w:szCs w:val="30"/>
        </w:rPr>
        <w:tab/>
      </w:r>
      <w:r w:rsidRPr="00A208B9">
        <w:rPr>
          <w:sz w:val="30"/>
          <w:szCs w:val="30"/>
        </w:rPr>
        <w:t>1</w:t>
      </w:r>
      <w:r w:rsidR="00D166EB">
        <w:rPr>
          <w:sz w:val="30"/>
          <w:szCs w:val="30"/>
        </w:rPr>
        <w:t xml:space="preserve">. </w:t>
      </w:r>
      <w:r w:rsidRPr="00A208B9">
        <w:rPr>
          <w:sz w:val="30"/>
          <w:szCs w:val="30"/>
        </w:rPr>
        <w:t>portal vein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greater palatal canal</w:t>
      </w:r>
      <w:r w:rsidR="00A208B9">
        <w:rPr>
          <w:sz w:val="30"/>
          <w:szCs w:val="30"/>
        </w:rPr>
        <w:t xml:space="preserve"> </w:t>
      </w:r>
      <w:r w:rsidR="00D52CDC" w:rsidRPr="00D52CDC">
        <w:rPr>
          <w:sz w:val="30"/>
          <w:szCs w:val="30"/>
        </w:rPr>
        <w:tab/>
      </w:r>
      <w:r w:rsidR="00D52CDC" w:rsidRPr="00D52CDC">
        <w:rPr>
          <w:sz w:val="30"/>
          <w:szCs w:val="30"/>
        </w:rPr>
        <w:tab/>
      </w:r>
      <w:r w:rsidRPr="00A208B9">
        <w:rPr>
          <w:sz w:val="30"/>
          <w:szCs w:val="30"/>
        </w:rPr>
        <w:t>2</w:t>
      </w:r>
      <w:r w:rsidR="00D166EB">
        <w:rPr>
          <w:sz w:val="30"/>
          <w:szCs w:val="30"/>
        </w:rPr>
        <w:t xml:space="preserve">. </w:t>
      </w:r>
      <w:r w:rsidRPr="00A208B9">
        <w:rPr>
          <w:sz w:val="30"/>
          <w:szCs w:val="30"/>
        </w:rPr>
        <w:t>lesser petrosal nerve</w:t>
      </w:r>
    </w:p>
    <w:p w:rsidR="007A60C7" w:rsidRDefault="007A60C7"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rPr>
        <w:t>III</w:t>
      </w:r>
      <w:r w:rsidR="00D166EB">
        <w:rPr>
          <w:sz w:val="30"/>
          <w:szCs w:val="30"/>
        </w:rPr>
        <w:t xml:space="preserve">. </w:t>
      </w:r>
      <w:r w:rsidRPr="00A208B9">
        <w:rPr>
          <w:sz w:val="30"/>
          <w:szCs w:val="30"/>
          <w:u w:val="single"/>
        </w:rPr>
        <w:t>Translate into Latin,</w:t>
      </w:r>
      <w:r w:rsidR="00A208B9">
        <w:rPr>
          <w:sz w:val="30"/>
          <w:szCs w:val="30"/>
          <w:u w:val="single"/>
        </w:rPr>
        <w:t xml:space="preserve"> </w:t>
      </w:r>
      <w:r w:rsidRPr="00A208B9">
        <w:rPr>
          <w:sz w:val="30"/>
          <w:szCs w:val="30"/>
          <w:u w:val="single"/>
        </w:rPr>
        <w:t>form the Positive and Comparative degrees of the adjectives: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small</w:t>
      </w:r>
      <w:r w:rsidR="00D52CDC" w:rsidRPr="00D52CDC">
        <w:rPr>
          <w:sz w:val="30"/>
          <w:szCs w:val="30"/>
        </w:rPr>
        <w:tab/>
      </w:r>
      <w:r w:rsidR="00D52CDC" w:rsidRPr="00D52CDC">
        <w:rPr>
          <w:sz w:val="30"/>
          <w:szCs w:val="30"/>
        </w:rPr>
        <w:tab/>
      </w:r>
      <w:r w:rsidR="00D52CDC" w:rsidRPr="00C31E18">
        <w:rPr>
          <w:sz w:val="30"/>
          <w:szCs w:val="30"/>
        </w:rPr>
        <w:tab/>
      </w:r>
      <w:r w:rsidRPr="00A208B9">
        <w:rPr>
          <w:sz w:val="30"/>
          <w:szCs w:val="30"/>
        </w:rPr>
        <w:t>1</w:t>
      </w:r>
      <w:r w:rsidR="00D166EB">
        <w:rPr>
          <w:sz w:val="30"/>
          <w:szCs w:val="30"/>
        </w:rPr>
        <w:t xml:space="preserve">. </w:t>
      </w:r>
      <w:r w:rsidRPr="00A208B9">
        <w:rPr>
          <w:sz w:val="30"/>
          <w:szCs w:val="30"/>
        </w:rPr>
        <w:t>large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long</w:t>
      </w:r>
      <w:r w:rsidR="00A208B9">
        <w:rPr>
          <w:sz w:val="30"/>
          <w:szCs w:val="30"/>
        </w:rPr>
        <w:t xml:space="preserve"> </w:t>
      </w:r>
      <w:r w:rsidR="00D52CDC" w:rsidRPr="00D52CDC">
        <w:rPr>
          <w:sz w:val="30"/>
          <w:szCs w:val="30"/>
        </w:rPr>
        <w:tab/>
      </w:r>
      <w:r w:rsidR="00D52CDC" w:rsidRPr="00D52CDC">
        <w:rPr>
          <w:sz w:val="30"/>
          <w:szCs w:val="30"/>
        </w:rPr>
        <w:tab/>
      </w:r>
      <w:r w:rsidR="00D52CDC" w:rsidRPr="00D52CDC">
        <w:rPr>
          <w:sz w:val="30"/>
          <w:szCs w:val="30"/>
        </w:rPr>
        <w:tab/>
      </w:r>
      <w:r w:rsidRPr="00A208B9">
        <w:rPr>
          <w:sz w:val="30"/>
          <w:szCs w:val="30"/>
        </w:rPr>
        <w:t>2</w:t>
      </w:r>
      <w:r w:rsidR="00D166EB">
        <w:rPr>
          <w:sz w:val="30"/>
          <w:szCs w:val="30"/>
        </w:rPr>
        <w:t xml:space="preserve">. </w:t>
      </w:r>
      <w:r w:rsidRPr="00A208B9">
        <w:rPr>
          <w:sz w:val="30"/>
          <w:szCs w:val="30"/>
        </w:rPr>
        <w:t>broad</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IV Answer the questions:</w:t>
      </w:r>
    </w:p>
    <w:p w:rsidR="007F7B3A" w:rsidRPr="00A208B9" w:rsidRDefault="007F7B3A" w:rsidP="003479C1">
      <w:pPr>
        <w:widowControl w:val="0"/>
        <w:numPr>
          <w:ilvl w:val="0"/>
          <w:numId w:val="26"/>
        </w:numPr>
        <w:tabs>
          <w:tab w:val="left" w:pos="720"/>
          <w:tab w:val="left" w:pos="1134"/>
        </w:tabs>
        <w:autoSpaceDE w:val="0"/>
        <w:autoSpaceDN w:val="0"/>
        <w:adjustRightInd w:val="0"/>
        <w:spacing w:line="312" w:lineRule="auto"/>
        <w:ind w:firstLine="709"/>
        <w:jc w:val="both"/>
        <w:rPr>
          <w:sz w:val="30"/>
          <w:szCs w:val="30"/>
        </w:rPr>
      </w:pPr>
      <w:r w:rsidRPr="00A208B9">
        <w:rPr>
          <w:sz w:val="30"/>
          <w:szCs w:val="30"/>
        </w:rPr>
        <w:t>How can one recognize the form of the Comparative</w:t>
      </w:r>
      <w:r w:rsidR="00A208B9">
        <w:rPr>
          <w:sz w:val="30"/>
          <w:szCs w:val="30"/>
        </w:rPr>
        <w:t xml:space="preserve"> </w:t>
      </w:r>
      <w:r w:rsidRPr="00A208B9">
        <w:rPr>
          <w:sz w:val="30"/>
          <w:szCs w:val="30"/>
        </w:rPr>
        <w:t>degree of adjectives?</w:t>
      </w:r>
    </w:p>
    <w:p w:rsidR="007F7B3A" w:rsidRPr="00A208B9" w:rsidRDefault="007F7B3A" w:rsidP="003479C1">
      <w:pPr>
        <w:widowControl w:val="0"/>
        <w:numPr>
          <w:ilvl w:val="0"/>
          <w:numId w:val="27"/>
        </w:numPr>
        <w:tabs>
          <w:tab w:val="left" w:pos="720"/>
          <w:tab w:val="left" w:pos="1134"/>
        </w:tabs>
        <w:autoSpaceDE w:val="0"/>
        <w:autoSpaceDN w:val="0"/>
        <w:adjustRightInd w:val="0"/>
        <w:spacing w:line="312" w:lineRule="auto"/>
        <w:ind w:firstLine="709"/>
        <w:jc w:val="both"/>
        <w:rPr>
          <w:sz w:val="30"/>
          <w:szCs w:val="30"/>
        </w:rPr>
      </w:pPr>
      <w:r w:rsidRPr="00A208B9">
        <w:rPr>
          <w:sz w:val="30"/>
          <w:szCs w:val="30"/>
        </w:rPr>
        <w:t>What does the Dictionary form the Comparative degree consist of?</w:t>
      </w:r>
    </w:p>
    <w:p w:rsidR="007F7B3A" w:rsidRPr="00A208B9" w:rsidRDefault="007F7B3A" w:rsidP="003479C1">
      <w:pPr>
        <w:widowControl w:val="0"/>
        <w:numPr>
          <w:ilvl w:val="0"/>
          <w:numId w:val="28"/>
        </w:numPr>
        <w:tabs>
          <w:tab w:val="left" w:pos="720"/>
          <w:tab w:val="left" w:pos="1134"/>
        </w:tabs>
        <w:autoSpaceDE w:val="0"/>
        <w:autoSpaceDN w:val="0"/>
        <w:adjustRightInd w:val="0"/>
        <w:spacing w:line="312" w:lineRule="auto"/>
        <w:ind w:firstLine="709"/>
        <w:jc w:val="both"/>
        <w:rPr>
          <w:sz w:val="30"/>
          <w:szCs w:val="30"/>
        </w:rPr>
      </w:pPr>
      <w:r w:rsidRPr="00A208B9">
        <w:rPr>
          <w:sz w:val="30"/>
          <w:szCs w:val="30"/>
        </w:rPr>
        <w:t>According to what decl</w:t>
      </w:r>
      <w:r w:rsidR="00FB3C3A">
        <w:rPr>
          <w:sz w:val="30"/>
          <w:szCs w:val="30"/>
        </w:rPr>
        <w:t>ens</w:t>
      </w:r>
      <w:r w:rsidRPr="00A208B9">
        <w:rPr>
          <w:sz w:val="30"/>
          <w:szCs w:val="30"/>
        </w:rPr>
        <w:t>ion is the form of the Comparative degree of adjectives changed?</w:t>
      </w:r>
    </w:p>
    <w:p w:rsidR="007F7B3A" w:rsidRDefault="007F7B3A" w:rsidP="003479C1">
      <w:pPr>
        <w:widowControl w:val="0"/>
        <w:numPr>
          <w:ilvl w:val="0"/>
          <w:numId w:val="29"/>
        </w:numPr>
        <w:tabs>
          <w:tab w:val="left" w:pos="720"/>
          <w:tab w:val="left" w:pos="1134"/>
        </w:tabs>
        <w:autoSpaceDE w:val="0"/>
        <w:autoSpaceDN w:val="0"/>
        <w:adjustRightInd w:val="0"/>
        <w:spacing w:line="312" w:lineRule="auto"/>
        <w:ind w:firstLine="709"/>
        <w:jc w:val="both"/>
        <w:rPr>
          <w:sz w:val="30"/>
          <w:szCs w:val="30"/>
        </w:rPr>
      </w:pPr>
      <w:r w:rsidRPr="00A208B9">
        <w:rPr>
          <w:sz w:val="30"/>
          <w:szCs w:val="30"/>
        </w:rPr>
        <w:t>How is the base of an adjective in the Comparative degree singled out?</w:t>
      </w:r>
    </w:p>
    <w:p w:rsidR="007A60C7" w:rsidRDefault="00FB3C3A" w:rsidP="007A60C7">
      <w:pPr>
        <w:widowControl w:val="0"/>
        <w:tabs>
          <w:tab w:val="left" w:pos="720"/>
          <w:tab w:val="left" w:pos="1134"/>
        </w:tabs>
        <w:autoSpaceDE w:val="0"/>
        <w:autoSpaceDN w:val="0"/>
        <w:adjustRightInd w:val="0"/>
        <w:spacing w:line="312" w:lineRule="auto"/>
        <w:jc w:val="both"/>
        <w:rPr>
          <w:sz w:val="30"/>
          <w:szCs w:val="30"/>
        </w:rPr>
      </w:pPr>
      <w:r>
        <w:rPr>
          <w:sz w:val="30"/>
          <w:szCs w:val="30"/>
        </w:rPr>
        <w:t xml:space="preserve">        </w:t>
      </w:r>
      <w:r w:rsidR="00BE1AF1">
        <w:rPr>
          <w:sz w:val="30"/>
          <w:szCs w:val="30"/>
        </w:rPr>
        <w:t xml:space="preserve">5. Recollect adjectives </w:t>
      </w:r>
      <w:r w:rsidR="00BE1AF1" w:rsidRPr="00A208B9">
        <w:rPr>
          <w:sz w:val="30"/>
          <w:szCs w:val="30"/>
        </w:rPr>
        <w:t>hav</w:t>
      </w:r>
      <w:r w:rsidR="00BE1AF1">
        <w:rPr>
          <w:sz w:val="30"/>
          <w:szCs w:val="30"/>
        </w:rPr>
        <w:t>ing</w:t>
      </w:r>
      <w:r w:rsidR="00BE1AF1" w:rsidRPr="00A208B9">
        <w:rPr>
          <w:sz w:val="30"/>
          <w:szCs w:val="30"/>
        </w:rPr>
        <w:t xml:space="preserve"> no form of the Positive degree</w:t>
      </w:r>
      <w:r w:rsidR="00BE1AF1">
        <w:rPr>
          <w:sz w:val="30"/>
          <w:szCs w:val="30"/>
        </w:rPr>
        <w:t>. What is their meaning?</w:t>
      </w:r>
    </w:p>
    <w:p w:rsidR="00207448" w:rsidRDefault="00207448" w:rsidP="006D576A">
      <w:pPr>
        <w:pStyle w:val="4"/>
        <w:tabs>
          <w:tab w:val="left" w:pos="1134"/>
        </w:tabs>
        <w:spacing w:before="0" w:after="0" w:line="312" w:lineRule="auto"/>
        <w:ind w:firstLine="709"/>
        <w:jc w:val="center"/>
        <w:rPr>
          <w:b w:val="0"/>
          <w:bCs w:val="0"/>
          <w:sz w:val="30"/>
          <w:szCs w:val="30"/>
          <w:u w:val="single"/>
        </w:rPr>
      </w:pPr>
    </w:p>
    <w:p w:rsidR="007F7B3A" w:rsidRDefault="007F7B3A" w:rsidP="006D576A">
      <w:pPr>
        <w:pStyle w:val="4"/>
        <w:tabs>
          <w:tab w:val="left" w:pos="1134"/>
        </w:tabs>
        <w:spacing w:before="0" w:after="0" w:line="312" w:lineRule="auto"/>
        <w:ind w:firstLine="709"/>
        <w:jc w:val="center"/>
        <w:rPr>
          <w:b w:val="0"/>
          <w:bCs w:val="0"/>
          <w:sz w:val="30"/>
          <w:szCs w:val="30"/>
          <w:u w:val="single"/>
        </w:rPr>
      </w:pPr>
      <w:r w:rsidRPr="00A208B9">
        <w:rPr>
          <w:b w:val="0"/>
          <w:bCs w:val="0"/>
          <w:sz w:val="30"/>
          <w:szCs w:val="30"/>
          <w:u w:val="single"/>
        </w:rPr>
        <w:t>EXERCISES:</w:t>
      </w:r>
    </w:p>
    <w:p w:rsidR="00655E12" w:rsidRPr="00655E12" w:rsidRDefault="00655E12" w:rsidP="00655E12"/>
    <w:p w:rsidR="007F7B3A" w:rsidRPr="00A208B9" w:rsidRDefault="007F7B3A" w:rsidP="00A208B9">
      <w:pPr>
        <w:pStyle w:val="1"/>
        <w:tabs>
          <w:tab w:val="left" w:pos="1134"/>
        </w:tabs>
        <w:spacing w:line="312" w:lineRule="auto"/>
        <w:ind w:firstLine="709"/>
        <w:jc w:val="both"/>
        <w:rPr>
          <w:sz w:val="30"/>
          <w:szCs w:val="30"/>
          <w:u w:val="single"/>
        </w:rPr>
      </w:pPr>
      <w:r w:rsidRPr="00A208B9">
        <w:rPr>
          <w:sz w:val="30"/>
          <w:szCs w:val="30"/>
          <w:u w:val="single"/>
        </w:rPr>
        <w:t>I</w:t>
      </w:r>
      <w:r w:rsidR="00D166EB">
        <w:rPr>
          <w:sz w:val="30"/>
          <w:szCs w:val="30"/>
          <w:u w:val="single"/>
        </w:rPr>
        <w:t xml:space="preserve">. </w:t>
      </w:r>
      <w:r w:rsidRPr="00A208B9">
        <w:rPr>
          <w:sz w:val="30"/>
          <w:szCs w:val="30"/>
          <w:u w:val="single"/>
        </w:rPr>
        <w:t>Fill in the blanks</w:t>
      </w:r>
      <w:r w:rsidR="002D2B5D">
        <w:rPr>
          <w:sz w:val="30"/>
          <w:szCs w:val="30"/>
          <w:u w:val="single"/>
        </w:rPr>
        <w:t xml:space="preserve">, </w:t>
      </w:r>
      <w:r w:rsidRPr="00A208B9">
        <w:rPr>
          <w:sz w:val="30"/>
          <w:szCs w:val="30"/>
          <w:u w:val="single"/>
        </w:rPr>
        <w:t>put the terms into</w:t>
      </w:r>
      <w:r w:rsidR="00A208B9">
        <w:rPr>
          <w:sz w:val="30"/>
          <w:szCs w:val="30"/>
          <w:u w:val="single"/>
        </w:rPr>
        <w:t xml:space="preserve"> </w:t>
      </w:r>
      <w:r w:rsidRPr="00A208B9">
        <w:rPr>
          <w:sz w:val="30"/>
          <w:szCs w:val="30"/>
          <w:u w:val="single"/>
        </w:rPr>
        <w:t>the Gen</w:t>
      </w:r>
      <w:r w:rsidR="00D166EB">
        <w:rPr>
          <w:sz w:val="30"/>
          <w:szCs w:val="30"/>
          <w:u w:val="single"/>
        </w:rPr>
        <w:t xml:space="preserve">. </w:t>
      </w:r>
      <w:r w:rsidR="00EB1A8F">
        <w:rPr>
          <w:sz w:val="30"/>
          <w:szCs w:val="30"/>
          <w:u w:val="single"/>
        </w:rPr>
        <w:t>S</w:t>
      </w:r>
      <w:r w:rsidRPr="00A208B9">
        <w:rPr>
          <w:sz w:val="30"/>
          <w:szCs w:val="30"/>
          <w:u w:val="single"/>
        </w:rPr>
        <w:t>ing, translate them into</w:t>
      </w:r>
      <w:r w:rsidR="00A208B9">
        <w:rPr>
          <w:sz w:val="30"/>
          <w:szCs w:val="30"/>
          <w:u w:val="single"/>
        </w:rPr>
        <w:t xml:space="preserve"> </w:t>
      </w:r>
      <w:r w:rsidRPr="00A208B9">
        <w:rPr>
          <w:sz w:val="30"/>
          <w:szCs w:val="30"/>
          <w:u w:val="single"/>
        </w:rPr>
        <w:t>English:</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Fissura orbital … infer…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lastRenderedPageBreak/>
        <w:t>Foramen ethmoidal…anter…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Processus articular… infer…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Ligamentum longitudinal…anter…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Spina tympanic…min…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Linea glute…anter…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Tuberculum thyroide…super…</w:t>
      </w:r>
    </w:p>
    <w:p w:rsidR="007F7B3A" w:rsidRDefault="007F7B3A" w:rsidP="00A208B9">
      <w:pPr>
        <w:tabs>
          <w:tab w:val="left" w:pos="1134"/>
        </w:tabs>
        <w:spacing w:line="312" w:lineRule="auto"/>
        <w:ind w:firstLine="709"/>
        <w:jc w:val="both"/>
        <w:rPr>
          <w:sz w:val="30"/>
          <w:szCs w:val="30"/>
        </w:rPr>
      </w:pPr>
    </w:p>
    <w:p w:rsidR="00602B75" w:rsidRDefault="00694FC3" w:rsidP="00602B75">
      <w:pPr>
        <w:numPr>
          <w:ilvl w:val="0"/>
          <w:numId w:val="4"/>
        </w:numPr>
        <w:tabs>
          <w:tab w:val="left" w:pos="1134"/>
        </w:tabs>
        <w:spacing w:line="312" w:lineRule="auto"/>
        <w:jc w:val="both"/>
        <w:rPr>
          <w:sz w:val="30"/>
          <w:szCs w:val="30"/>
          <w:u w:val="single"/>
        </w:rPr>
      </w:pPr>
      <w:r>
        <w:rPr>
          <w:sz w:val="30"/>
          <w:szCs w:val="30"/>
          <w:u w:val="single"/>
        </w:rPr>
        <w:t xml:space="preserve">Write the dictionary form of </w:t>
      </w:r>
      <w:r w:rsidR="00207448">
        <w:rPr>
          <w:sz w:val="30"/>
          <w:szCs w:val="30"/>
          <w:u w:val="single"/>
        </w:rPr>
        <w:t xml:space="preserve">each </w:t>
      </w:r>
      <w:r>
        <w:rPr>
          <w:sz w:val="30"/>
          <w:szCs w:val="30"/>
          <w:u w:val="single"/>
        </w:rPr>
        <w:t xml:space="preserve">word. </w:t>
      </w:r>
      <w:r w:rsidR="007F7B3A" w:rsidRPr="00A208B9">
        <w:rPr>
          <w:sz w:val="30"/>
          <w:szCs w:val="30"/>
          <w:u w:val="single"/>
        </w:rPr>
        <w:t>Translate the terms into Latin</w:t>
      </w:r>
      <w:r w:rsidR="00602B75">
        <w:rPr>
          <w:sz w:val="30"/>
          <w:szCs w:val="30"/>
          <w:u w:val="single"/>
        </w:rPr>
        <w:t xml:space="preserve">  </w:t>
      </w:r>
    </w:p>
    <w:p w:rsidR="007F7B3A" w:rsidRDefault="00EB1A8F" w:rsidP="00602B75">
      <w:pPr>
        <w:tabs>
          <w:tab w:val="left" w:pos="1134"/>
        </w:tabs>
        <w:spacing w:line="312" w:lineRule="auto"/>
        <w:jc w:val="both"/>
        <w:rPr>
          <w:sz w:val="30"/>
          <w:szCs w:val="30"/>
        </w:rPr>
      </w:pPr>
      <w:r>
        <w:rPr>
          <w:sz w:val="30"/>
          <w:szCs w:val="30"/>
        </w:rPr>
        <w:t xml:space="preserve">       </w:t>
      </w:r>
      <w:r w:rsidR="007F7B3A" w:rsidRPr="00A208B9">
        <w:rPr>
          <w:sz w:val="30"/>
          <w:szCs w:val="30"/>
        </w:rPr>
        <w:t xml:space="preserve">Orifice of the inferior </w:t>
      </w:r>
      <w:r w:rsidR="008D6419">
        <w:rPr>
          <w:sz w:val="30"/>
          <w:szCs w:val="30"/>
        </w:rPr>
        <w:t>vena cava</w:t>
      </w:r>
      <w:r w:rsidR="007F7B3A" w:rsidRPr="00A208B9">
        <w:rPr>
          <w:sz w:val="30"/>
          <w:szCs w:val="30"/>
        </w:rPr>
        <w:t>, large occipital foramen, anterior surface of</w:t>
      </w:r>
      <w:r w:rsidR="00A208B9">
        <w:rPr>
          <w:sz w:val="30"/>
          <w:szCs w:val="30"/>
        </w:rPr>
        <w:t xml:space="preserve"> </w:t>
      </w:r>
      <w:r w:rsidR="007F7B3A" w:rsidRPr="00A208B9">
        <w:rPr>
          <w:sz w:val="30"/>
          <w:szCs w:val="30"/>
        </w:rPr>
        <w:t>the ulna, anterior horn of the spinal cord, anterior iliac spine, superior head of the pterygoid muscle,</w:t>
      </w:r>
      <w:r w:rsidR="00A208B9">
        <w:rPr>
          <w:sz w:val="30"/>
          <w:szCs w:val="30"/>
        </w:rPr>
        <w:t xml:space="preserve"> </w:t>
      </w:r>
      <w:r w:rsidR="007F7B3A" w:rsidRPr="00A208B9">
        <w:rPr>
          <w:sz w:val="30"/>
          <w:szCs w:val="30"/>
        </w:rPr>
        <w:t>groove of the inferior petrosal sinus, greater wing of sphenoid bone</w:t>
      </w:r>
      <w:r w:rsidR="00D166EB">
        <w:rPr>
          <w:sz w:val="30"/>
          <w:szCs w:val="30"/>
        </w:rPr>
        <w:t xml:space="preserve">. </w:t>
      </w:r>
    </w:p>
    <w:p w:rsidR="00655E12" w:rsidRPr="00A208B9" w:rsidRDefault="00655E12" w:rsidP="00A208B9">
      <w:pPr>
        <w:tabs>
          <w:tab w:val="left" w:pos="1134"/>
        </w:tabs>
        <w:spacing w:line="312" w:lineRule="auto"/>
        <w:ind w:firstLine="709"/>
        <w:jc w:val="both"/>
        <w:rPr>
          <w:sz w:val="30"/>
          <w:szCs w:val="30"/>
        </w:rPr>
      </w:pPr>
    </w:p>
    <w:p w:rsidR="007F7B3A" w:rsidRPr="00A208B9" w:rsidRDefault="007F7B3A" w:rsidP="00D52CDC">
      <w:pPr>
        <w:pStyle w:val="1"/>
        <w:tabs>
          <w:tab w:val="left" w:pos="1134"/>
        </w:tabs>
        <w:spacing w:line="312" w:lineRule="auto"/>
        <w:rPr>
          <w:b/>
          <w:bCs/>
          <w:sz w:val="30"/>
          <w:szCs w:val="30"/>
        </w:rPr>
      </w:pPr>
      <w:r w:rsidRPr="00A208B9">
        <w:rPr>
          <w:b/>
          <w:bCs/>
          <w:sz w:val="30"/>
          <w:szCs w:val="30"/>
        </w:rPr>
        <w:t>THE</w:t>
      </w:r>
      <w:r w:rsidR="00A208B9">
        <w:rPr>
          <w:b/>
          <w:bCs/>
          <w:sz w:val="30"/>
          <w:szCs w:val="30"/>
        </w:rPr>
        <w:t xml:space="preserve"> </w:t>
      </w:r>
      <w:r w:rsidRPr="00A208B9">
        <w:rPr>
          <w:b/>
          <w:bCs/>
          <w:sz w:val="30"/>
          <w:szCs w:val="30"/>
        </w:rPr>
        <w:t>SUPERLATIVE DEGREE OF ADJECTIVES</w:t>
      </w:r>
    </w:p>
    <w:p w:rsidR="007F7B3A" w:rsidRPr="00A208B9" w:rsidRDefault="007F7B3A" w:rsidP="00A208B9">
      <w:pPr>
        <w:tabs>
          <w:tab w:val="left" w:pos="1134"/>
        </w:tabs>
        <w:spacing w:line="312" w:lineRule="auto"/>
        <w:ind w:firstLine="709"/>
        <w:jc w:val="both"/>
        <w:rPr>
          <w:b/>
          <w:bCs/>
          <w:sz w:val="30"/>
          <w:szCs w:val="30"/>
        </w:rPr>
      </w:pPr>
      <w:r w:rsidRPr="00A208B9">
        <w:rPr>
          <w:sz w:val="30"/>
          <w:szCs w:val="30"/>
        </w:rPr>
        <w:t>The Superlative degree of all the adjectives, besides those ending in –</w:t>
      </w:r>
      <w:r w:rsidRPr="00A208B9">
        <w:rPr>
          <w:b/>
          <w:bCs/>
          <w:sz w:val="30"/>
          <w:szCs w:val="30"/>
        </w:rPr>
        <w:t>er,</w:t>
      </w:r>
      <w:r w:rsidR="00207448">
        <w:rPr>
          <w:b/>
          <w:bCs/>
          <w:sz w:val="30"/>
          <w:szCs w:val="30"/>
        </w:rPr>
        <w:t xml:space="preserve"> </w:t>
      </w:r>
      <w:r w:rsidRPr="00A208B9">
        <w:rPr>
          <w:b/>
          <w:bCs/>
          <w:sz w:val="30"/>
          <w:szCs w:val="30"/>
        </w:rPr>
        <w:t>a,</w:t>
      </w:r>
      <w:r w:rsidR="00207448">
        <w:rPr>
          <w:b/>
          <w:bCs/>
          <w:sz w:val="30"/>
          <w:szCs w:val="30"/>
        </w:rPr>
        <w:t xml:space="preserve"> </w:t>
      </w:r>
      <w:r w:rsidRPr="00A208B9">
        <w:rPr>
          <w:b/>
          <w:bCs/>
          <w:sz w:val="30"/>
          <w:szCs w:val="30"/>
        </w:rPr>
        <w:t>um</w:t>
      </w:r>
      <w:r w:rsidRPr="00A208B9">
        <w:rPr>
          <w:sz w:val="30"/>
          <w:szCs w:val="30"/>
        </w:rPr>
        <w:t>*,</w:t>
      </w:r>
      <w:r w:rsidR="00A208B9">
        <w:rPr>
          <w:sz w:val="30"/>
          <w:szCs w:val="30"/>
        </w:rPr>
        <w:t xml:space="preserve"> </w:t>
      </w:r>
      <w:r w:rsidRPr="00A208B9">
        <w:rPr>
          <w:sz w:val="30"/>
          <w:szCs w:val="30"/>
        </w:rPr>
        <w:t xml:space="preserve">is formed by adding the suffix </w:t>
      </w:r>
      <w:r w:rsidRPr="00A208B9">
        <w:rPr>
          <w:b/>
          <w:bCs/>
          <w:sz w:val="30"/>
          <w:szCs w:val="30"/>
        </w:rPr>
        <w:t>–issim</w:t>
      </w:r>
      <w:r w:rsidRPr="00A208B9">
        <w:rPr>
          <w:sz w:val="30"/>
          <w:szCs w:val="30"/>
        </w:rPr>
        <w:t xml:space="preserve">- and the endings </w:t>
      </w:r>
      <w:r w:rsidRPr="00A208B9">
        <w:rPr>
          <w:b/>
          <w:bCs/>
          <w:sz w:val="30"/>
          <w:szCs w:val="30"/>
        </w:rPr>
        <w:t>–us, a, um</w:t>
      </w:r>
      <w:r w:rsidR="00A208B9">
        <w:rPr>
          <w:b/>
          <w:bCs/>
          <w:sz w:val="30"/>
          <w:szCs w:val="30"/>
        </w:rPr>
        <w:t xml:space="preserve"> </w:t>
      </w:r>
      <w:r w:rsidRPr="00A208B9">
        <w:rPr>
          <w:sz w:val="30"/>
          <w:szCs w:val="30"/>
        </w:rPr>
        <w:t>to</w:t>
      </w:r>
      <w:r w:rsidR="00A208B9">
        <w:rPr>
          <w:sz w:val="30"/>
          <w:szCs w:val="30"/>
        </w:rPr>
        <w:t xml:space="preserve"> </w:t>
      </w:r>
      <w:r w:rsidRPr="00A208B9">
        <w:rPr>
          <w:sz w:val="30"/>
          <w:szCs w:val="30"/>
        </w:rPr>
        <w:t>the base of the Positive degree, for example:</w:t>
      </w:r>
    </w:p>
    <w:p w:rsidR="007F7B3A" w:rsidRPr="00D52CDC" w:rsidRDefault="007F7B3A" w:rsidP="00D52CDC">
      <w:pPr>
        <w:pBdr>
          <w:top w:val="single" w:sz="8" w:space="0" w:color="auto"/>
          <w:left w:val="single" w:sz="8" w:space="4" w:color="auto"/>
          <w:bottom w:val="single" w:sz="8" w:space="0" w:color="auto"/>
          <w:right w:val="single" w:sz="8" w:space="0" w:color="auto"/>
        </w:pBdr>
        <w:tabs>
          <w:tab w:val="left" w:pos="1134"/>
        </w:tabs>
        <w:spacing w:line="312" w:lineRule="auto"/>
        <w:jc w:val="both"/>
        <w:rPr>
          <w:sz w:val="28"/>
          <w:szCs w:val="28"/>
        </w:rPr>
      </w:pPr>
      <w:r w:rsidRPr="00D52CDC">
        <w:rPr>
          <w:sz w:val="28"/>
          <w:szCs w:val="28"/>
        </w:rPr>
        <w:t>Longus, a, um</w:t>
      </w:r>
      <w:r w:rsidR="00D52CDC" w:rsidRPr="00D52CDC">
        <w:rPr>
          <w:sz w:val="28"/>
          <w:szCs w:val="28"/>
        </w:rPr>
        <w:t xml:space="preserve">   </w:t>
      </w:r>
      <w:r w:rsidRPr="00D52CDC">
        <w:rPr>
          <w:sz w:val="28"/>
          <w:szCs w:val="28"/>
        </w:rPr>
        <w:t xml:space="preserve"> -</w:t>
      </w:r>
      <w:r w:rsidR="00A208B9" w:rsidRPr="00D52CDC">
        <w:rPr>
          <w:sz w:val="28"/>
          <w:szCs w:val="28"/>
        </w:rPr>
        <w:t xml:space="preserve"> </w:t>
      </w:r>
      <w:r w:rsidRPr="00D52CDC">
        <w:rPr>
          <w:sz w:val="28"/>
          <w:szCs w:val="28"/>
        </w:rPr>
        <w:t>long +-</w:t>
      </w:r>
      <w:r w:rsidRPr="00D52CDC">
        <w:rPr>
          <w:b/>
          <w:bCs/>
          <w:sz w:val="28"/>
          <w:szCs w:val="28"/>
        </w:rPr>
        <w:t xml:space="preserve">issim </w:t>
      </w:r>
      <w:r w:rsidRPr="00D52CDC">
        <w:rPr>
          <w:sz w:val="28"/>
          <w:szCs w:val="28"/>
        </w:rPr>
        <w:t>+us, a, um</w:t>
      </w:r>
      <w:r w:rsidR="00A208B9" w:rsidRPr="00D52CDC">
        <w:rPr>
          <w:sz w:val="28"/>
          <w:szCs w:val="28"/>
        </w:rPr>
        <w:t xml:space="preserve"> </w:t>
      </w:r>
      <w:r w:rsidR="00D52CDC" w:rsidRPr="00D52CDC">
        <w:rPr>
          <w:sz w:val="28"/>
          <w:szCs w:val="28"/>
        </w:rPr>
        <w:tab/>
      </w:r>
      <w:r w:rsidR="00D52CDC" w:rsidRPr="00D52CDC">
        <w:rPr>
          <w:sz w:val="28"/>
          <w:szCs w:val="28"/>
        </w:rPr>
        <w:tab/>
      </w:r>
      <w:r w:rsidRPr="00D52CDC">
        <w:rPr>
          <w:sz w:val="28"/>
          <w:szCs w:val="28"/>
        </w:rPr>
        <w:t>- long</w:t>
      </w:r>
      <w:r w:rsidRPr="00207448">
        <w:rPr>
          <w:b/>
          <w:sz w:val="28"/>
          <w:szCs w:val="28"/>
        </w:rPr>
        <w:t>issim</w:t>
      </w:r>
      <w:r w:rsidRPr="00D52CDC">
        <w:rPr>
          <w:sz w:val="28"/>
          <w:szCs w:val="28"/>
        </w:rPr>
        <w:t>us, a, um</w:t>
      </w:r>
    </w:p>
    <w:p w:rsidR="007F7B3A" w:rsidRPr="00D52CDC" w:rsidRDefault="007F7B3A" w:rsidP="00D52CDC">
      <w:pPr>
        <w:pBdr>
          <w:top w:val="single" w:sz="8" w:space="0" w:color="auto"/>
          <w:left w:val="single" w:sz="8" w:space="4" w:color="auto"/>
          <w:bottom w:val="single" w:sz="8" w:space="0" w:color="auto"/>
          <w:right w:val="single" w:sz="8" w:space="0" w:color="auto"/>
        </w:pBdr>
        <w:tabs>
          <w:tab w:val="left" w:pos="1134"/>
        </w:tabs>
        <w:spacing w:line="312" w:lineRule="auto"/>
        <w:jc w:val="both"/>
        <w:rPr>
          <w:sz w:val="28"/>
          <w:szCs w:val="28"/>
        </w:rPr>
      </w:pPr>
      <w:r w:rsidRPr="00D52CDC">
        <w:rPr>
          <w:sz w:val="28"/>
          <w:szCs w:val="28"/>
        </w:rPr>
        <w:t>Brevis,e</w:t>
      </w:r>
      <w:r w:rsidR="00A208B9" w:rsidRPr="00D52CDC">
        <w:rPr>
          <w:sz w:val="28"/>
          <w:szCs w:val="28"/>
        </w:rPr>
        <w:t xml:space="preserve"> </w:t>
      </w:r>
      <w:r w:rsidR="00D52CDC" w:rsidRPr="00D52CDC">
        <w:rPr>
          <w:sz w:val="28"/>
          <w:szCs w:val="28"/>
        </w:rPr>
        <w:tab/>
      </w:r>
      <w:r w:rsidR="00D52CDC" w:rsidRPr="00D52CDC">
        <w:rPr>
          <w:sz w:val="28"/>
          <w:szCs w:val="28"/>
        </w:rPr>
        <w:tab/>
        <w:t xml:space="preserve">      </w:t>
      </w:r>
      <w:r w:rsidRPr="00D52CDC">
        <w:rPr>
          <w:sz w:val="28"/>
          <w:szCs w:val="28"/>
        </w:rPr>
        <w:t xml:space="preserve">- brev + </w:t>
      </w:r>
      <w:r w:rsidRPr="00D52CDC">
        <w:rPr>
          <w:b/>
          <w:bCs/>
          <w:sz w:val="28"/>
          <w:szCs w:val="28"/>
        </w:rPr>
        <w:t>-issim</w:t>
      </w:r>
      <w:r w:rsidRPr="00D52CDC">
        <w:rPr>
          <w:sz w:val="28"/>
          <w:szCs w:val="28"/>
        </w:rPr>
        <w:t xml:space="preserve"> +us, a, um</w:t>
      </w:r>
      <w:r w:rsidR="00A208B9" w:rsidRPr="00D52CDC">
        <w:rPr>
          <w:sz w:val="28"/>
          <w:szCs w:val="28"/>
        </w:rPr>
        <w:t xml:space="preserve"> </w:t>
      </w:r>
      <w:r w:rsidR="00D52CDC" w:rsidRPr="00D52CDC">
        <w:rPr>
          <w:sz w:val="28"/>
          <w:szCs w:val="28"/>
        </w:rPr>
        <w:tab/>
      </w:r>
      <w:r w:rsidR="00D52CDC" w:rsidRPr="00D52CDC">
        <w:rPr>
          <w:sz w:val="28"/>
          <w:szCs w:val="28"/>
        </w:rPr>
        <w:tab/>
      </w:r>
      <w:r w:rsidRPr="00D52CDC">
        <w:rPr>
          <w:sz w:val="28"/>
          <w:szCs w:val="28"/>
        </w:rPr>
        <w:t>- brev</w:t>
      </w:r>
      <w:r w:rsidRPr="00207448">
        <w:rPr>
          <w:b/>
          <w:sz w:val="28"/>
          <w:szCs w:val="28"/>
        </w:rPr>
        <w:t>issim</w:t>
      </w:r>
      <w:r w:rsidRPr="00D52CDC">
        <w:rPr>
          <w:sz w:val="28"/>
          <w:szCs w:val="28"/>
        </w:rPr>
        <w:t>us, a, um</w:t>
      </w:r>
    </w:p>
    <w:p w:rsidR="00A43C43" w:rsidRDefault="00A43C43" w:rsidP="00A208B9">
      <w:pPr>
        <w:tabs>
          <w:tab w:val="left" w:pos="1134"/>
        </w:tabs>
        <w:spacing w:line="312" w:lineRule="auto"/>
        <w:ind w:firstLine="709"/>
        <w:jc w:val="both"/>
        <w:rPr>
          <w:b/>
          <w:sz w:val="30"/>
          <w:szCs w:val="30"/>
        </w:rPr>
      </w:pPr>
    </w:p>
    <w:p w:rsidR="007F7B3A" w:rsidRPr="00A208B9" w:rsidRDefault="007F7B3A" w:rsidP="00A208B9">
      <w:pPr>
        <w:tabs>
          <w:tab w:val="left" w:pos="1134"/>
        </w:tabs>
        <w:spacing w:line="312" w:lineRule="auto"/>
        <w:ind w:firstLine="709"/>
        <w:jc w:val="both"/>
        <w:rPr>
          <w:sz w:val="30"/>
          <w:szCs w:val="30"/>
        </w:rPr>
      </w:pPr>
      <w:r w:rsidRPr="00B44105">
        <w:rPr>
          <w:b/>
          <w:sz w:val="30"/>
          <w:szCs w:val="30"/>
        </w:rPr>
        <w:t>NB!</w:t>
      </w:r>
      <w:r w:rsidRPr="00A208B9">
        <w:rPr>
          <w:sz w:val="30"/>
          <w:szCs w:val="30"/>
        </w:rPr>
        <w:t xml:space="preserve"> The</w:t>
      </w:r>
      <w:r w:rsidR="00A208B9">
        <w:rPr>
          <w:sz w:val="30"/>
          <w:szCs w:val="30"/>
        </w:rPr>
        <w:t xml:space="preserve"> </w:t>
      </w:r>
      <w:r w:rsidRPr="00A208B9">
        <w:rPr>
          <w:sz w:val="30"/>
          <w:szCs w:val="30"/>
        </w:rPr>
        <w:t>Superlative degree has the same generic endings and the same</w:t>
      </w:r>
      <w:r w:rsidR="00A208B9">
        <w:rPr>
          <w:sz w:val="30"/>
          <w:szCs w:val="30"/>
        </w:rPr>
        <w:t xml:space="preserve"> </w:t>
      </w:r>
      <w:r w:rsidRPr="00A208B9">
        <w:rPr>
          <w:sz w:val="30"/>
          <w:szCs w:val="30"/>
        </w:rPr>
        <w:t>dictionary form as the adjectives of the 1</w:t>
      </w:r>
      <w:r w:rsidRPr="00A208B9">
        <w:rPr>
          <w:sz w:val="30"/>
          <w:szCs w:val="30"/>
          <w:vertAlign w:val="superscript"/>
        </w:rPr>
        <w:t>st</w:t>
      </w:r>
      <w:r w:rsidR="00A208B9">
        <w:rPr>
          <w:sz w:val="30"/>
          <w:szCs w:val="30"/>
          <w:vertAlign w:val="superscript"/>
        </w:rPr>
        <w:t xml:space="preserve"> </w:t>
      </w:r>
      <w:r w:rsidRPr="00A208B9">
        <w:rPr>
          <w:sz w:val="30"/>
          <w:szCs w:val="30"/>
        </w:rPr>
        <w:t>group in the Positive degree</w:t>
      </w:r>
      <w:r w:rsidR="00D166EB">
        <w:rPr>
          <w:sz w:val="30"/>
          <w:szCs w:val="30"/>
        </w:rPr>
        <w:t xml:space="preserve">. </w:t>
      </w:r>
      <w:r w:rsidRPr="00A208B9">
        <w:rPr>
          <w:sz w:val="30"/>
          <w:szCs w:val="30"/>
        </w:rPr>
        <w:t>The adjectives in the Superlative degree are therefore declined according to the 1</w:t>
      </w:r>
      <w:r w:rsidRPr="00A208B9">
        <w:rPr>
          <w:sz w:val="30"/>
          <w:szCs w:val="30"/>
          <w:vertAlign w:val="superscript"/>
        </w:rPr>
        <w:t>st</w:t>
      </w:r>
      <w:r w:rsidRPr="00A208B9">
        <w:rPr>
          <w:sz w:val="30"/>
          <w:szCs w:val="30"/>
        </w:rPr>
        <w:t xml:space="preserve"> and 2</w:t>
      </w:r>
      <w:r w:rsidRPr="00A208B9">
        <w:rPr>
          <w:sz w:val="30"/>
          <w:szCs w:val="30"/>
          <w:vertAlign w:val="superscript"/>
        </w:rPr>
        <w:t>nd</w:t>
      </w:r>
      <w:r w:rsidRPr="00A208B9">
        <w:rPr>
          <w:sz w:val="30"/>
          <w:szCs w:val="30"/>
        </w:rPr>
        <w:t xml:space="preserve"> decl</w:t>
      </w:r>
      <w:r w:rsidR="00207448">
        <w:rPr>
          <w:sz w:val="30"/>
          <w:szCs w:val="30"/>
        </w:rPr>
        <w:t>ens</w:t>
      </w:r>
      <w:r w:rsidRPr="00A208B9">
        <w:rPr>
          <w:sz w:val="30"/>
          <w:szCs w:val="30"/>
        </w:rPr>
        <w:t>ion</w:t>
      </w:r>
      <w:r w:rsidR="00D166EB">
        <w:rPr>
          <w:sz w:val="30"/>
          <w:szCs w:val="30"/>
        </w:rPr>
        <w:t xml:space="preserve">. </w:t>
      </w:r>
    </w:p>
    <w:p w:rsidR="00B44105" w:rsidRDefault="007F7B3A" w:rsidP="00A208B9">
      <w:pPr>
        <w:tabs>
          <w:tab w:val="left" w:pos="1134"/>
        </w:tabs>
        <w:spacing w:line="312" w:lineRule="auto"/>
        <w:ind w:firstLine="709"/>
        <w:jc w:val="both"/>
        <w:rPr>
          <w:sz w:val="30"/>
          <w:szCs w:val="30"/>
        </w:rPr>
      </w:pPr>
      <w:r w:rsidRPr="00A208B9">
        <w:rPr>
          <w:sz w:val="30"/>
          <w:szCs w:val="30"/>
        </w:rPr>
        <w:t>For example:</w:t>
      </w:r>
      <w:r w:rsidR="00A208B9">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Nom</w:t>
      </w:r>
      <w:r w:rsidR="00D166EB">
        <w:rPr>
          <w:sz w:val="30"/>
          <w:szCs w:val="30"/>
        </w:rPr>
        <w:t xml:space="preserve">. </w:t>
      </w:r>
      <w:r w:rsidRPr="00A208B9">
        <w:rPr>
          <w:sz w:val="30"/>
          <w:szCs w:val="30"/>
        </w:rPr>
        <w:t>Sing</w:t>
      </w:r>
      <w:r w:rsidR="00207448">
        <w:rPr>
          <w:sz w:val="30"/>
          <w:szCs w:val="30"/>
        </w:rPr>
        <w:t>.</w:t>
      </w:r>
      <w:r w:rsidRPr="00A208B9">
        <w:rPr>
          <w:sz w:val="30"/>
          <w:szCs w:val="30"/>
        </w:rPr>
        <w:t xml:space="preserve"> - musculus longissimus (the longest muscle)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Gen</w:t>
      </w:r>
      <w:r w:rsidR="00D166EB">
        <w:rPr>
          <w:sz w:val="30"/>
          <w:szCs w:val="30"/>
        </w:rPr>
        <w:t xml:space="preserve">. </w:t>
      </w:r>
      <w:r w:rsidR="00207448">
        <w:rPr>
          <w:sz w:val="30"/>
          <w:szCs w:val="30"/>
        </w:rPr>
        <w:t>S</w:t>
      </w:r>
      <w:r w:rsidRPr="00A208B9">
        <w:rPr>
          <w:sz w:val="30"/>
          <w:szCs w:val="30"/>
        </w:rPr>
        <w:t>ing</w:t>
      </w:r>
      <w:r w:rsidR="00207448">
        <w:rPr>
          <w:sz w:val="30"/>
          <w:szCs w:val="30"/>
        </w:rPr>
        <w:t>.</w:t>
      </w:r>
      <w:r w:rsidR="00A208B9">
        <w:rPr>
          <w:sz w:val="30"/>
          <w:szCs w:val="30"/>
        </w:rPr>
        <w:t xml:space="preserve"> </w:t>
      </w:r>
      <w:r w:rsidRPr="00A208B9">
        <w:rPr>
          <w:sz w:val="30"/>
          <w:szCs w:val="30"/>
        </w:rPr>
        <w:t>-</w:t>
      </w:r>
      <w:r w:rsidR="008D2572">
        <w:rPr>
          <w:sz w:val="30"/>
          <w:szCs w:val="30"/>
        </w:rPr>
        <w:t xml:space="preserve"> </w:t>
      </w:r>
      <w:r w:rsidRPr="00A208B9">
        <w:rPr>
          <w:sz w:val="30"/>
          <w:szCs w:val="30"/>
        </w:rPr>
        <w:t>musculi longissimi</w:t>
      </w:r>
      <w:r w:rsidR="00B44105">
        <w:rPr>
          <w:sz w:val="30"/>
          <w:szCs w:val="30"/>
        </w:rPr>
        <w:t xml:space="preserve"> (of the longest muscle)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Nom</w:t>
      </w:r>
      <w:r w:rsidR="00D166EB">
        <w:rPr>
          <w:sz w:val="30"/>
          <w:szCs w:val="30"/>
        </w:rPr>
        <w:t xml:space="preserve">. </w:t>
      </w:r>
      <w:r w:rsidR="00207448">
        <w:rPr>
          <w:sz w:val="30"/>
          <w:szCs w:val="30"/>
        </w:rPr>
        <w:t>S</w:t>
      </w:r>
      <w:r w:rsidRPr="00A208B9">
        <w:rPr>
          <w:sz w:val="30"/>
          <w:szCs w:val="30"/>
        </w:rPr>
        <w:t>ing</w:t>
      </w:r>
      <w:r w:rsidR="00207448">
        <w:rPr>
          <w:sz w:val="30"/>
          <w:szCs w:val="30"/>
        </w:rPr>
        <w:t>.</w:t>
      </w:r>
      <w:r w:rsidR="00A208B9">
        <w:rPr>
          <w:sz w:val="30"/>
          <w:szCs w:val="30"/>
        </w:rPr>
        <w:t xml:space="preserve"> </w:t>
      </w:r>
      <w:r w:rsidRPr="00A208B9">
        <w:rPr>
          <w:sz w:val="30"/>
          <w:szCs w:val="30"/>
        </w:rPr>
        <w:t>-</w:t>
      </w:r>
      <w:r w:rsidR="008D2572">
        <w:rPr>
          <w:sz w:val="30"/>
          <w:szCs w:val="30"/>
        </w:rPr>
        <w:t xml:space="preserve"> </w:t>
      </w:r>
      <w:r w:rsidRPr="00A208B9">
        <w:rPr>
          <w:sz w:val="30"/>
          <w:szCs w:val="30"/>
        </w:rPr>
        <w:t>linea longissima (longest line)</w:t>
      </w:r>
    </w:p>
    <w:p w:rsidR="007F7B3A" w:rsidRDefault="007F7B3A" w:rsidP="00A208B9">
      <w:pPr>
        <w:tabs>
          <w:tab w:val="left" w:pos="1134"/>
        </w:tabs>
        <w:spacing w:line="312" w:lineRule="auto"/>
        <w:ind w:firstLine="709"/>
        <w:jc w:val="both"/>
        <w:rPr>
          <w:sz w:val="30"/>
          <w:szCs w:val="30"/>
        </w:rPr>
      </w:pPr>
      <w:r w:rsidRPr="00A208B9">
        <w:rPr>
          <w:sz w:val="30"/>
          <w:szCs w:val="30"/>
        </w:rPr>
        <w:t>Gen</w:t>
      </w:r>
      <w:r w:rsidR="00D166EB">
        <w:rPr>
          <w:sz w:val="30"/>
          <w:szCs w:val="30"/>
        </w:rPr>
        <w:t xml:space="preserve">. </w:t>
      </w:r>
      <w:r w:rsidRPr="00A208B9">
        <w:rPr>
          <w:sz w:val="30"/>
          <w:szCs w:val="30"/>
        </w:rPr>
        <w:t>Sing</w:t>
      </w:r>
      <w:r w:rsidR="00207448">
        <w:rPr>
          <w:sz w:val="30"/>
          <w:szCs w:val="30"/>
        </w:rPr>
        <w:t>.</w:t>
      </w:r>
      <w:r w:rsidR="00A208B9">
        <w:rPr>
          <w:sz w:val="30"/>
          <w:szCs w:val="30"/>
        </w:rPr>
        <w:t xml:space="preserve"> </w:t>
      </w:r>
      <w:r w:rsidRPr="00A208B9">
        <w:rPr>
          <w:sz w:val="30"/>
          <w:szCs w:val="30"/>
        </w:rPr>
        <w:t>-</w:t>
      </w:r>
      <w:r w:rsidR="008D2572">
        <w:rPr>
          <w:sz w:val="30"/>
          <w:szCs w:val="30"/>
        </w:rPr>
        <w:t xml:space="preserve"> </w:t>
      </w:r>
      <w:r w:rsidRPr="00A208B9">
        <w:rPr>
          <w:sz w:val="30"/>
          <w:szCs w:val="30"/>
        </w:rPr>
        <w:t>lineae longissimae</w:t>
      </w:r>
      <w:r w:rsidR="00B44105">
        <w:rPr>
          <w:sz w:val="30"/>
          <w:szCs w:val="30"/>
        </w:rPr>
        <w:t xml:space="preserve"> (of the longest line)</w:t>
      </w:r>
    </w:p>
    <w:p w:rsidR="002B27E6" w:rsidRDefault="002B27E6" w:rsidP="008D2572">
      <w:pPr>
        <w:tabs>
          <w:tab w:val="left" w:pos="1134"/>
        </w:tabs>
        <w:spacing w:line="312" w:lineRule="auto"/>
        <w:ind w:firstLine="709"/>
        <w:jc w:val="both"/>
        <w:rPr>
          <w:b/>
          <w:sz w:val="30"/>
          <w:szCs w:val="30"/>
        </w:rPr>
      </w:pPr>
    </w:p>
    <w:p w:rsidR="008D2572" w:rsidRPr="00A208B9" w:rsidRDefault="008D2572" w:rsidP="008D2572">
      <w:pPr>
        <w:tabs>
          <w:tab w:val="left" w:pos="1134"/>
        </w:tabs>
        <w:spacing w:line="312" w:lineRule="auto"/>
        <w:ind w:firstLine="709"/>
        <w:jc w:val="both"/>
        <w:rPr>
          <w:sz w:val="30"/>
          <w:szCs w:val="30"/>
        </w:rPr>
      </w:pPr>
      <w:r w:rsidRPr="00B44105">
        <w:rPr>
          <w:b/>
          <w:sz w:val="30"/>
          <w:szCs w:val="30"/>
        </w:rPr>
        <w:t xml:space="preserve">Memorize </w:t>
      </w:r>
      <w:r>
        <w:rPr>
          <w:sz w:val="30"/>
          <w:szCs w:val="30"/>
        </w:rPr>
        <w:t>three</w:t>
      </w:r>
      <w:r w:rsidRPr="00A208B9">
        <w:rPr>
          <w:sz w:val="30"/>
          <w:szCs w:val="30"/>
        </w:rPr>
        <w:t xml:space="preserve"> Degrees of Comparison of the adjectives </w:t>
      </w:r>
      <w:r>
        <w:rPr>
          <w:sz w:val="30"/>
          <w:szCs w:val="30"/>
        </w:rPr>
        <w:t xml:space="preserve">with the meanings </w:t>
      </w:r>
      <w:r w:rsidRPr="00A208B9">
        <w:rPr>
          <w:sz w:val="30"/>
          <w:szCs w:val="30"/>
        </w:rPr>
        <w:t>“small” and “large”:</w:t>
      </w:r>
    </w:p>
    <w:p w:rsidR="008D2572" w:rsidRPr="00B44105" w:rsidRDefault="008D2572" w:rsidP="008D2572">
      <w:pPr>
        <w:tabs>
          <w:tab w:val="left" w:pos="1134"/>
        </w:tabs>
        <w:spacing w:line="312" w:lineRule="auto"/>
        <w:ind w:firstLine="709"/>
        <w:jc w:val="both"/>
        <w:rPr>
          <w:b/>
          <w:sz w:val="30"/>
          <w:szCs w:val="30"/>
        </w:rPr>
      </w:pPr>
      <w:r w:rsidRPr="00B44105">
        <w:rPr>
          <w:b/>
          <w:sz w:val="30"/>
          <w:szCs w:val="30"/>
          <w:u w:val="single"/>
        </w:rPr>
        <w:lastRenderedPageBreak/>
        <w:t>Positive</w:t>
      </w:r>
      <w:r w:rsidRPr="00B44105">
        <w:rPr>
          <w:b/>
          <w:sz w:val="30"/>
          <w:szCs w:val="30"/>
        </w:rPr>
        <w:t xml:space="preserve">                  </w:t>
      </w:r>
      <w:r w:rsidRPr="00B44105">
        <w:rPr>
          <w:b/>
          <w:sz w:val="30"/>
          <w:szCs w:val="30"/>
          <w:u w:val="single"/>
        </w:rPr>
        <w:t>Comparative</w:t>
      </w:r>
      <w:r w:rsidRPr="00B44105">
        <w:rPr>
          <w:b/>
          <w:sz w:val="30"/>
          <w:szCs w:val="30"/>
        </w:rPr>
        <w:t xml:space="preserve">                         </w:t>
      </w:r>
      <w:r w:rsidRPr="00B44105">
        <w:rPr>
          <w:b/>
          <w:sz w:val="30"/>
          <w:szCs w:val="30"/>
          <w:u w:val="single"/>
        </w:rPr>
        <w:t>Superlative</w:t>
      </w:r>
    </w:p>
    <w:p w:rsidR="008D2572" w:rsidRPr="00655E12" w:rsidRDefault="008D2572" w:rsidP="008D2572">
      <w:pPr>
        <w:tabs>
          <w:tab w:val="left" w:pos="1134"/>
        </w:tabs>
        <w:spacing w:line="312" w:lineRule="auto"/>
        <w:ind w:firstLine="709"/>
        <w:jc w:val="both"/>
        <w:rPr>
          <w:i/>
          <w:iCs/>
          <w:sz w:val="30"/>
          <w:szCs w:val="30"/>
        </w:rPr>
      </w:pPr>
      <w:r w:rsidRPr="00B44105">
        <w:rPr>
          <w:b/>
          <w:i/>
          <w:iCs/>
          <w:sz w:val="30"/>
          <w:szCs w:val="30"/>
        </w:rPr>
        <w:t>magnus, a, um</w:t>
      </w:r>
      <w:r w:rsidRPr="00B44105">
        <w:rPr>
          <w:b/>
          <w:i/>
          <w:iCs/>
          <w:sz w:val="30"/>
          <w:szCs w:val="30"/>
        </w:rPr>
        <w:tab/>
        <w:t xml:space="preserve">  - major, ius</w:t>
      </w:r>
      <w:r w:rsidRPr="00B44105">
        <w:rPr>
          <w:b/>
          <w:i/>
          <w:iCs/>
          <w:sz w:val="30"/>
          <w:szCs w:val="30"/>
        </w:rPr>
        <w:tab/>
        <w:t xml:space="preserve"> -maximus, a, um (</w:t>
      </w:r>
      <w:r w:rsidRPr="00655E12">
        <w:rPr>
          <w:i/>
          <w:iCs/>
          <w:sz w:val="30"/>
          <w:szCs w:val="30"/>
        </w:rPr>
        <w:t>the greatest ,</w:t>
      </w:r>
    </w:p>
    <w:p w:rsidR="008D2572" w:rsidRPr="00655E12" w:rsidRDefault="008D2572" w:rsidP="008D2572">
      <w:pPr>
        <w:tabs>
          <w:tab w:val="left" w:pos="1134"/>
        </w:tabs>
        <w:spacing w:line="312" w:lineRule="auto"/>
        <w:ind w:firstLine="709"/>
        <w:jc w:val="both"/>
        <w:rPr>
          <w:iCs/>
          <w:sz w:val="30"/>
          <w:szCs w:val="30"/>
        </w:rPr>
      </w:pPr>
      <w:r w:rsidRPr="00655E12">
        <w:rPr>
          <w:i/>
          <w:iCs/>
          <w:sz w:val="30"/>
          <w:szCs w:val="30"/>
        </w:rPr>
        <w:t xml:space="preserve">  </w:t>
      </w:r>
      <w:r w:rsidRPr="00655E12">
        <w:rPr>
          <w:i/>
          <w:iCs/>
          <w:sz w:val="30"/>
          <w:szCs w:val="30"/>
        </w:rPr>
        <w:tab/>
      </w:r>
      <w:r w:rsidRPr="00655E12">
        <w:rPr>
          <w:i/>
          <w:iCs/>
          <w:sz w:val="30"/>
          <w:szCs w:val="30"/>
        </w:rPr>
        <w:tab/>
      </w:r>
      <w:r w:rsidRPr="00655E12">
        <w:rPr>
          <w:i/>
          <w:iCs/>
          <w:sz w:val="30"/>
          <w:szCs w:val="30"/>
        </w:rPr>
        <w:tab/>
      </w:r>
      <w:r w:rsidRPr="00655E12">
        <w:rPr>
          <w:i/>
          <w:iCs/>
          <w:sz w:val="30"/>
          <w:szCs w:val="30"/>
        </w:rPr>
        <w:tab/>
      </w:r>
      <w:r w:rsidRPr="00655E12">
        <w:rPr>
          <w:i/>
          <w:iCs/>
          <w:sz w:val="30"/>
          <w:szCs w:val="30"/>
        </w:rPr>
        <w:tab/>
      </w:r>
      <w:r w:rsidRPr="00655E12">
        <w:rPr>
          <w:i/>
          <w:iCs/>
          <w:sz w:val="30"/>
          <w:szCs w:val="30"/>
        </w:rPr>
        <w:tab/>
      </w:r>
      <w:r w:rsidRPr="00655E12">
        <w:rPr>
          <w:i/>
          <w:iCs/>
          <w:sz w:val="30"/>
          <w:szCs w:val="30"/>
        </w:rPr>
        <w:tab/>
        <w:t xml:space="preserve">          </w:t>
      </w:r>
      <w:r>
        <w:rPr>
          <w:i/>
          <w:iCs/>
          <w:sz w:val="30"/>
          <w:szCs w:val="30"/>
        </w:rPr>
        <w:t xml:space="preserve">                     </w:t>
      </w:r>
      <w:r w:rsidRPr="00655E12">
        <w:rPr>
          <w:i/>
          <w:iCs/>
          <w:sz w:val="30"/>
          <w:szCs w:val="30"/>
        </w:rPr>
        <w:t xml:space="preserve"> highest) </w:t>
      </w:r>
    </w:p>
    <w:p w:rsidR="008D2572" w:rsidRPr="00655E12" w:rsidRDefault="008D2572" w:rsidP="008D2572">
      <w:pPr>
        <w:tabs>
          <w:tab w:val="left" w:pos="1134"/>
        </w:tabs>
        <w:spacing w:line="312" w:lineRule="auto"/>
        <w:ind w:firstLine="709"/>
        <w:jc w:val="both"/>
        <w:rPr>
          <w:i/>
          <w:iCs/>
          <w:sz w:val="30"/>
          <w:szCs w:val="30"/>
        </w:rPr>
      </w:pPr>
      <w:r w:rsidRPr="00B44105">
        <w:rPr>
          <w:b/>
          <w:i/>
          <w:iCs/>
          <w:sz w:val="30"/>
          <w:szCs w:val="30"/>
        </w:rPr>
        <w:t>parvus, a, um;</w:t>
      </w:r>
      <w:r w:rsidRPr="00B44105">
        <w:rPr>
          <w:b/>
          <w:i/>
          <w:iCs/>
          <w:sz w:val="30"/>
          <w:szCs w:val="30"/>
        </w:rPr>
        <w:tab/>
        <w:t xml:space="preserve"> -minor, us</w:t>
      </w:r>
      <w:r w:rsidRPr="00B44105">
        <w:rPr>
          <w:b/>
          <w:i/>
          <w:iCs/>
          <w:sz w:val="30"/>
          <w:szCs w:val="30"/>
        </w:rPr>
        <w:tab/>
      </w:r>
      <w:r w:rsidRPr="00B44105">
        <w:rPr>
          <w:b/>
          <w:i/>
          <w:iCs/>
          <w:sz w:val="30"/>
          <w:szCs w:val="30"/>
        </w:rPr>
        <w:tab/>
        <w:t xml:space="preserve"> -minimus, a, um </w:t>
      </w:r>
      <w:r w:rsidRPr="00655E12">
        <w:rPr>
          <w:i/>
          <w:iCs/>
          <w:sz w:val="30"/>
          <w:szCs w:val="30"/>
        </w:rPr>
        <w:t xml:space="preserve">(the smallest, </w:t>
      </w:r>
    </w:p>
    <w:p w:rsidR="008D2572" w:rsidRPr="00B44105" w:rsidRDefault="008D2572" w:rsidP="008D2572">
      <w:pPr>
        <w:tabs>
          <w:tab w:val="left" w:pos="1134"/>
        </w:tabs>
        <w:spacing w:line="312" w:lineRule="auto"/>
        <w:ind w:firstLine="709"/>
        <w:jc w:val="both"/>
        <w:rPr>
          <w:b/>
          <w:i/>
          <w:iCs/>
          <w:sz w:val="30"/>
          <w:szCs w:val="30"/>
        </w:rPr>
      </w:pPr>
      <w:r w:rsidRPr="00C31E18">
        <w:rPr>
          <w:i/>
          <w:iCs/>
          <w:sz w:val="30"/>
          <w:szCs w:val="30"/>
        </w:rPr>
        <w:tab/>
      </w:r>
      <w:r w:rsidRPr="00C31E18">
        <w:rPr>
          <w:i/>
          <w:iCs/>
          <w:sz w:val="30"/>
          <w:szCs w:val="30"/>
        </w:rPr>
        <w:tab/>
      </w:r>
      <w:r w:rsidRPr="00C31E18">
        <w:rPr>
          <w:i/>
          <w:iCs/>
          <w:sz w:val="30"/>
          <w:szCs w:val="30"/>
        </w:rPr>
        <w:tab/>
      </w:r>
      <w:r w:rsidRPr="00C31E18">
        <w:rPr>
          <w:i/>
          <w:iCs/>
          <w:sz w:val="30"/>
          <w:szCs w:val="30"/>
        </w:rPr>
        <w:tab/>
      </w:r>
      <w:r w:rsidRPr="00C31E18">
        <w:rPr>
          <w:i/>
          <w:iCs/>
          <w:sz w:val="30"/>
          <w:szCs w:val="30"/>
        </w:rPr>
        <w:tab/>
      </w:r>
      <w:r w:rsidRPr="00C31E18">
        <w:rPr>
          <w:i/>
          <w:iCs/>
          <w:sz w:val="30"/>
          <w:szCs w:val="30"/>
        </w:rPr>
        <w:tab/>
      </w:r>
      <w:r w:rsidRPr="00C31E18">
        <w:rPr>
          <w:i/>
          <w:iCs/>
          <w:sz w:val="30"/>
          <w:szCs w:val="30"/>
        </w:rPr>
        <w:tab/>
      </w:r>
      <w:r w:rsidRPr="00C31E18">
        <w:rPr>
          <w:i/>
          <w:iCs/>
          <w:sz w:val="30"/>
          <w:szCs w:val="30"/>
        </w:rPr>
        <w:tab/>
      </w:r>
      <w:r w:rsidRPr="00C31E18">
        <w:rPr>
          <w:i/>
          <w:iCs/>
          <w:sz w:val="30"/>
          <w:szCs w:val="30"/>
        </w:rPr>
        <w:tab/>
      </w:r>
      <w:r w:rsidRPr="00C31E18">
        <w:rPr>
          <w:i/>
          <w:iCs/>
          <w:sz w:val="30"/>
          <w:szCs w:val="30"/>
        </w:rPr>
        <w:tab/>
      </w:r>
      <w:r w:rsidRPr="00655E12">
        <w:rPr>
          <w:i/>
          <w:iCs/>
          <w:sz w:val="30"/>
          <w:szCs w:val="30"/>
        </w:rPr>
        <w:t>the</w:t>
      </w:r>
      <w:r w:rsidRPr="008D2572">
        <w:rPr>
          <w:i/>
          <w:iCs/>
          <w:sz w:val="30"/>
          <w:szCs w:val="30"/>
        </w:rPr>
        <w:t xml:space="preserve"> </w:t>
      </w:r>
      <w:r w:rsidRPr="00655E12">
        <w:rPr>
          <w:i/>
          <w:iCs/>
          <w:sz w:val="30"/>
          <w:szCs w:val="30"/>
        </w:rPr>
        <w:t>least</w:t>
      </w:r>
      <w:r w:rsidRPr="00DC41E5">
        <w:rPr>
          <w:i/>
          <w:iCs/>
          <w:sz w:val="30"/>
          <w:szCs w:val="30"/>
        </w:rPr>
        <w:t>)</w:t>
      </w:r>
    </w:p>
    <w:p w:rsidR="008D2572" w:rsidRPr="00B44105" w:rsidRDefault="008D2572" w:rsidP="008D2572">
      <w:pPr>
        <w:tabs>
          <w:tab w:val="left" w:pos="1134"/>
        </w:tabs>
        <w:spacing w:line="312" w:lineRule="auto"/>
        <w:ind w:firstLine="709"/>
        <w:jc w:val="both"/>
        <w:rPr>
          <w:b/>
          <w:sz w:val="30"/>
          <w:szCs w:val="30"/>
        </w:rPr>
      </w:pPr>
      <w:r w:rsidRPr="00A208B9">
        <w:rPr>
          <w:sz w:val="30"/>
          <w:szCs w:val="30"/>
        </w:rPr>
        <w:t xml:space="preserve">The Superlative degree or the adjective </w:t>
      </w:r>
      <w:r w:rsidRPr="00B44105">
        <w:rPr>
          <w:b/>
          <w:sz w:val="30"/>
          <w:szCs w:val="30"/>
        </w:rPr>
        <w:t>“superior,</w:t>
      </w:r>
      <w:r w:rsidR="00DC41E5">
        <w:rPr>
          <w:b/>
          <w:sz w:val="30"/>
          <w:szCs w:val="30"/>
        </w:rPr>
        <w:t xml:space="preserve"> </w:t>
      </w:r>
      <w:r w:rsidRPr="00B44105">
        <w:rPr>
          <w:b/>
          <w:sz w:val="30"/>
          <w:szCs w:val="30"/>
        </w:rPr>
        <w:t xml:space="preserve">ius” </w:t>
      </w:r>
      <w:r w:rsidRPr="00221E99">
        <w:rPr>
          <w:sz w:val="30"/>
          <w:szCs w:val="30"/>
        </w:rPr>
        <w:t>is</w:t>
      </w:r>
    </w:p>
    <w:p w:rsidR="008D2572" w:rsidRPr="00655E12" w:rsidRDefault="008D2572" w:rsidP="008D2572">
      <w:pPr>
        <w:tabs>
          <w:tab w:val="left" w:pos="1134"/>
        </w:tabs>
        <w:spacing w:line="312" w:lineRule="auto"/>
        <w:ind w:firstLine="709"/>
        <w:jc w:val="both"/>
        <w:rPr>
          <w:sz w:val="30"/>
          <w:szCs w:val="30"/>
        </w:rPr>
      </w:pPr>
      <w:r w:rsidRPr="00B44105">
        <w:rPr>
          <w:b/>
          <w:sz w:val="30"/>
          <w:szCs w:val="30"/>
        </w:rPr>
        <w:t xml:space="preserve">“ </w:t>
      </w:r>
      <w:r w:rsidRPr="00B44105">
        <w:rPr>
          <w:b/>
          <w:i/>
          <w:iCs/>
          <w:sz w:val="30"/>
          <w:szCs w:val="30"/>
        </w:rPr>
        <w:t>supremus, a, um “(</w:t>
      </w:r>
      <w:r w:rsidRPr="00655E12">
        <w:rPr>
          <w:i/>
          <w:iCs/>
          <w:sz w:val="30"/>
          <w:szCs w:val="30"/>
        </w:rPr>
        <w:t>supreme, the highest).</w:t>
      </w:r>
      <w:r w:rsidRPr="00655E12">
        <w:rPr>
          <w:iCs/>
          <w:sz w:val="30"/>
          <w:szCs w:val="30"/>
        </w:rPr>
        <w:t xml:space="preserve"> </w:t>
      </w:r>
    </w:p>
    <w:p w:rsidR="008D2572" w:rsidRDefault="008D2572" w:rsidP="008D2572">
      <w:pPr>
        <w:tabs>
          <w:tab w:val="left" w:pos="1134"/>
        </w:tabs>
        <w:spacing w:line="312" w:lineRule="auto"/>
        <w:ind w:firstLine="709"/>
        <w:jc w:val="both"/>
        <w:rPr>
          <w:sz w:val="30"/>
          <w:szCs w:val="30"/>
        </w:rPr>
      </w:pPr>
      <w:r w:rsidRPr="00A208B9">
        <w:rPr>
          <w:sz w:val="30"/>
          <w:szCs w:val="30"/>
        </w:rPr>
        <w:t>Compare: dosis maxima ( the highest dosage)</w:t>
      </w:r>
      <w:r>
        <w:rPr>
          <w:sz w:val="30"/>
          <w:szCs w:val="30"/>
        </w:rPr>
        <w:t>;</w:t>
      </w:r>
    </w:p>
    <w:p w:rsidR="008D2572" w:rsidRPr="00A208B9" w:rsidRDefault="008D2572" w:rsidP="008D2572">
      <w:pPr>
        <w:tabs>
          <w:tab w:val="left" w:pos="1134"/>
        </w:tabs>
        <w:spacing w:line="312" w:lineRule="auto"/>
        <w:ind w:firstLine="709"/>
        <w:jc w:val="both"/>
        <w:rPr>
          <w:sz w:val="30"/>
          <w:szCs w:val="30"/>
        </w:rPr>
      </w:pPr>
      <w:r>
        <w:rPr>
          <w:sz w:val="30"/>
          <w:szCs w:val="30"/>
        </w:rPr>
        <w:t xml:space="preserve">                </w:t>
      </w:r>
      <w:r w:rsidR="00207448">
        <w:rPr>
          <w:sz w:val="30"/>
          <w:szCs w:val="30"/>
        </w:rPr>
        <w:t xml:space="preserve"> </w:t>
      </w:r>
      <w:r>
        <w:rPr>
          <w:sz w:val="30"/>
          <w:szCs w:val="30"/>
        </w:rPr>
        <w:t>linea suprema ( the highest</w:t>
      </w:r>
      <w:r w:rsidRPr="00BC4231">
        <w:rPr>
          <w:sz w:val="30"/>
          <w:szCs w:val="30"/>
        </w:rPr>
        <w:t xml:space="preserve"> </w:t>
      </w:r>
      <w:r w:rsidRPr="00A208B9">
        <w:rPr>
          <w:sz w:val="30"/>
          <w:szCs w:val="30"/>
        </w:rPr>
        <w:t>line)</w:t>
      </w:r>
      <w:r w:rsidRPr="00BC4231">
        <w:rPr>
          <w:sz w:val="30"/>
          <w:szCs w:val="30"/>
        </w:rPr>
        <w:t xml:space="preserve"> </w:t>
      </w:r>
    </w:p>
    <w:p w:rsidR="007F7B3A" w:rsidRDefault="007F7B3A" w:rsidP="00221E99">
      <w:pPr>
        <w:tabs>
          <w:tab w:val="left" w:pos="1134"/>
        </w:tabs>
        <w:spacing w:line="312" w:lineRule="auto"/>
        <w:ind w:firstLine="709"/>
        <w:jc w:val="both"/>
        <w:rPr>
          <w:sz w:val="30"/>
          <w:szCs w:val="30"/>
        </w:rPr>
      </w:pPr>
      <w:r w:rsidRPr="00A208B9">
        <w:rPr>
          <w:sz w:val="30"/>
          <w:szCs w:val="30"/>
        </w:rPr>
        <w:t>Sometimes, the adjectives “maximus, a ,um” and “supremus, a, um” are translated into English in the same</w:t>
      </w:r>
      <w:r w:rsidR="00A208B9">
        <w:rPr>
          <w:sz w:val="30"/>
          <w:szCs w:val="30"/>
        </w:rPr>
        <w:t xml:space="preserve"> </w:t>
      </w:r>
      <w:r w:rsidRPr="00A208B9">
        <w:rPr>
          <w:sz w:val="30"/>
          <w:szCs w:val="30"/>
        </w:rPr>
        <w:t>way: “the highest”</w:t>
      </w:r>
      <w:r w:rsidR="00D166EB">
        <w:rPr>
          <w:sz w:val="30"/>
          <w:szCs w:val="30"/>
        </w:rPr>
        <w:t xml:space="preserve">. </w:t>
      </w:r>
      <w:r w:rsidRPr="00A208B9">
        <w:rPr>
          <w:sz w:val="30"/>
          <w:szCs w:val="30"/>
        </w:rPr>
        <w:t xml:space="preserve">But “maximus” is used when the highest quantity </w:t>
      </w:r>
      <w:r w:rsidR="00221E99">
        <w:rPr>
          <w:sz w:val="30"/>
          <w:szCs w:val="30"/>
        </w:rPr>
        <w:t xml:space="preserve">or amount </w:t>
      </w:r>
      <w:r w:rsidRPr="00A208B9">
        <w:rPr>
          <w:sz w:val="30"/>
          <w:szCs w:val="30"/>
        </w:rPr>
        <w:t>is characterized, and</w:t>
      </w:r>
      <w:r w:rsidR="00A208B9">
        <w:rPr>
          <w:sz w:val="30"/>
          <w:szCs w:val="30"/>
        </w:rPr>
        <w:t xml:space="preserve"> </w:t>
      </w:r>
      <w:r w:rsidRPr="00A208B9">
        <w:rPr>
          <w:sz w:val="30"/>
          <w:szCs w:val="30"/>
        </w:rPr>
        <w:t xml:space="preserve">“supremus” – when the </w:t>
      </w:r>
      <w:r w:rsidR="00E732C3">
        <w:rPr>
          <w:sz w:val="30"/>
          <w:szCs w:val="30"/>
        </w:rPr>
        <w:t>position</w:t>
      </w:r>
      <w:r w:rsidRPr="00A208B9">
        <w:rPr>
          <w:sz w:val="30"/>
          <w:szCs w:val="30"/>
        </w:rPr>
        <w:t xml:space="preserve"> is meant</w:t>
      </w:r>
      <w:r w:rsidR="00D166EB">
        <w:rPr>
          <w:sz w:val="30"/>
          <w:szCs w:val="30"/>
        </w:rPr>
        <w:t xml:space="preserve">. </w:t>
      </w:r>
    </w:p>
    <w:p w:rsidR="00207448" w:rsidRPr="00221E99" w:rsidRDefault="00221E99" w:rsidP="00221E99">
      <w:pPr>
        <w:tabs>
          <w:tab w:val="left" w:pos="1134"/>
        </w:tabs>
        <w:spacing w:line="312" w:lineRule="auto"/>
        <w:jc w:val="left"/>
        <w:rPr>
          <w:sz w:val="28"/>
          <w:szCs w:val="28"/>
        </w:rPr>
      </w:pPr>
      <w:r w:rsidRPr="00221E99">
        <w:rPr>
          <w:b/>
          <w:sz w:val="30"/>
          <w:szCs w:val="30"/>
        </w:rPr>
        <w:t xml:space="preserve"> NB!</w:t>
      </w:r>
      <w:r>
        <w:rPr>
          <w:sz w:val="30"/>
          <w:szCs w:val="30"/>
        </w:rPr>
        <w:t xml:space="preserve"> </w:t>
      </w:r>
      <w:r w:rsidR="00207448" w:rsidRPr="00221E99">
        <w:rPr>
          <w:sz w:val="28"/>
          <w:szCs w:val="28"/>
        </w:rPr>
        <w:t>* The Superlative Degree of  adjectives ending in –</w:t>
      </w:r>
      <w:r w:rsidR="00207448" w:rsidRPr="00221E99">
        <w:rPr>
          <w:b/>
          <w:bCs/>
          <w:sz w:val="28"/>
          <w:szCs w:val="28"/>
        </w:rPr>
        <w:t>er, a, um</w:t>
      </w:r>
      <w:r w:rsidR="00207448" w:rsidRPr="00221E99">
        <w:rPr>
          <w:sz w:val="28"/>
          <w:szCs w:val="28"/>
        </w:rPr>
        <w:t xml:space="preserve"> is formed by adding the suffix </w:t>
      </w:r>
      <w:r w:rsidR="00207448" w:rsidRPr="00221E99">
        <w:rPr>
          <w:b/>
          <w:bCs/>
          <w:sz w:val="28"/>
          <w:szCs w:val="28"/>
        </w:rPr>
        <w:t>–rim-</w:t>
      </w:r>
      <w:r w:rsidR="00207448" w:rsidRPr="00221E99">
        <w:rPr>
          <w:sz w:val="28"/>
          <w:szCs w:val="28"/>
        </w:rPr>
        <w:t xml:space="preserve"> to the form of the masculine gender, for example:</w:t>
      </w:r>
    </w:p>
    <w:p w:rsidR="00207448" w:rsidRPr="00221E99" w:rsidRDefault="00207448" w:rsidP="00207448">
      <w:pPr>
        <w:tabs>
          <w:tab w:val="left" w:pos="1134"/>
        </w:tabs>
        <w:spacing w:line="312" w:lineRule="auto"/>
        <w:ind w:firstLine="709"/>
        <w:jc w:val="both"/>
        <w:rPr>
          <w:sz w:val="28"/>
          <w:szCs w:val="28"/>
        </w:rPr>
      </w:pPr>
      <w:r w:rsidRPr="00221E99">
        <w:rPr>
          <w:sz w:val="28"/>
          <w:szCs w:val="28"/>
        </w:rPr>
        <w:t xml:space="preserve">ruber,bra,brum – ruber </w:t>
      </w:r>
      <w:r w:rsidRPr="00221E99">
        <w:rPr>
          <w:b/>
          <w:bCs/>
          <w:sz w:val="28"/>
          <w:szCs w:val="28"/>
        </w:rPr>
        <w:t>+ rim</w:t>
      </w:r>
      <w:r w:rsidRPr="00221E99">
        <w:rPr>
          <w:sz w:val="28"/>
          <w:szCs w:val="28"/>
        </w:rPr>
        <w:t xml:space="preserve"> + us,a,um - ruber</w:t>
      </w:r>
      <w:r w:rsidRPr="00221E99">
        <w:rPr>
          <w:b/>
          <w:sz w:val="28"/>
          <w:szCs w:val="28"/>
        </w:rPr>
        <w:t>rim</w:t>
      </w:r>
      <w:r w:rsidRPr="00221E99">
        <w:rPr>
          <w:sz w:val="28"/>
          <w:szCs w:val="28"/>
        </w:rPr>
        <w:t>us,a,um.</w:t>
      </w:r>
    </w:p>
    <w:p w:rsidR="00187E11" w:rsidRPr="00221E99" w:rsidRDefault="00187E11" w:rsidP="00B44105">
      <w:pPr>
        <w:tabs>
          <w:tab w:val="left" w:pos="1134"/>
        </w:tabs>
        <w:spacing w:line="312" w:lineRule="auto"/>
        <w:jc w:val="both"/>
        <w:rPr>
          <w:sz w:val="28"/>
          <w:szCs w:val="28"/>
        </w:rPr>
      </w:pPr>
    </w:p>
    <w:p w:rsidR="007F7B3A" w:rsidRPr="00BC4231" w:rsidRDefault="007F7B3A" w:rsidP="006D576A">
      <w:pPr>
        <w:tabs>
          <w:tab w:val="left" w:pos="1134"/>
        </w:tabs>
        <w:spacing w:line="312" w:lineRule="auto"/>
        <w:ind w:firstLine="709"/>
        <w:jc w:val="center"/>
        <w:rPr>
          <w:sz w:val="30"/>
          <w:szCs w:val="30"/>
          <w:u w:val="single"/>
        </w:rPr>
      </w:pPr>
      <w:r w:rsidRPr="00BC4231">
        <w:rPr>
          <w:sz w:val="30"/>
          <w:szCs w:val="30"/>
          <w:u w:val="single"/>
        </w:rPr>
        <w:t>EXERCISE 1</w:t>
      </w:r>
    </w:p>
    <w:p w:rsidR="00A43C43" w:rsidRDefault="00E732C3" w:rsidP="009C2B8F">
      <w:pPr>
        <w:tabs>
          <w:tab w:val="left" w:pos="1134"/>
        </w:tabs>
        <w:spacing w:line="312" w:lineRule="auto"/>
        <w:ind w:firstLine="709"/>
        <w:jc w:val="both"/>
        <w:rPr>
          <w:sz w:val="30"/>
          <w:szCs w:val="30"/>
          <w:u w:val="single"/>
        </w:rPr>
      </w:pPr>
      <w:r>
        <w:rPr>
          <w:sz w:val="30"/>
          <w:szCs w:val="30"/>
          <w:u w:val="single"/>
        </w:rPr>
        <w:t xml:space="preserve">Write the dictionary form of </w:t>
      </w:r>
      <w:r w:rsidR="00207448">
        <w:rPr>
          <w:sz w:val="30"/>
          <w:szCs w:val="30"/>
          <w:u w:val="single"/>
        </w:rPr>
        <w:t>each</w:t>
      </w:r>
      <w:r>
        <w:rPr>
          <w:sz w:val="30"/>
          <w:szCs w:val="30"/>
          <w:u w:val="single"/>
        </w:rPr>
        <w:t xml:space="preserve"> word. </w:t>
      </w:r>
      <w:r w:rsidR="007F7B3A" w:rsidRPr="00A208B9">
        <w:rPr>
          <w:sz w:val="30"/>
          <w:szCs w:val="30"/>
          <w:u w:val="single"/>
        </w:rPr>
        <w:t>Translate the terms into Latin:</w:t>
      </w:r>
      <w:r w:rsidR="009C2B8F">
        <w:rPr>
          <w:sz w:val="30"/>
          <w:szCs w:val="30"/>
          <w:u w:val="single"/>
        </w:rPr>
        <w:t xml:space="preserve"> </w:t>
      </w:r>
    </w:p>
    <w:p w:rsidR="004064CE" w:rsidRPr="004064CE" w:rsidRDefault="007F7B3A" w:rsidP="009C2B8F">
      <w:pPr>
        <w:tabs>
          <w:tab w:val="left" w:pos="1134"/>
        </w:tabs>
        <w:spacing w:line="312" w:lineRule="auto"/>
        <w:ind w:firstLine="709"/>
        <w:jc w:val="both"/>
        <w:rPr>
          <w:sz w:val="30"/>
          <w:szCs w:val="30"/>
        </w:rPr>
      </w:pPr>
      <w:r w:rsidRPr="00A208B9">
        <w:rPr>
          <w:sz w:val="30"/>
          <w:szCs w:val="30"/>
        </w:rPr>
        <w:t>Broadest muscle of the back, bag of the broadest muscle of the back, supreme line of the nape, longest muscle of the head, highest turbinated bone (nasal shell), gluteus maximus muscle, gluteus minimus muscle, longest muscle of the neck, little (the smallest) finger,short muscle of the little finger</w:t>
      </w:r>
      <w:r w:rsidR="004064CE">
        <w:rPr>
          <w:sz w:val="30"/>
          <w:szCs w:val="30"/>
        </w:rPr>
        <w:t>.</w:t>
      </w:r>
    </w:p>
    <w:p w:rsidR="007F7B3A" w:rsidRPr="00A208B9" w:rsidRDefault="007F7B3A" w:rsidP="00FF7AE3">
      <w:pPr>
        <w:tabs>
          <w:tab w:val="left" w:pos="1134"/>
        </w:tabs>
        <w:spacing w:line="312" w:lineRule="auto"/>
        <w:jc w:val="center"/>
        <w:rPr>
          <w:b/>
          <w:bCs/>
          <w:sz w:val="30"/>
          <w:szCs w:val="30"/>
        </w:rPr>
      </w:pPr>
      <w:r w:rsidRPr="00A208B9">
        <w:rPr>
          <w:b/>
          <w:bCs/>
          <w:sz w:val="30"/>
          <w:szCs w:val="30"/>
        </w:rPr>
        <w:t>COMPOUND ADJECTIVES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Compound adjectives include two or three roots (bases) and are used to denote anatomical formations (nerve, vessel, etc), connecting two organs or belonging to two organs</w:t>
      </w:r>
      <w:r w:rsidR="00D166EB">
        <w:rPr>
          <w:sz w:val="30"/>
          <w:szCs w:val="30"/>
        </w:rPr>
        <w:t xml:space="preserve">. </w:t>
      </w:r>
      <w:r w:rsidRPr="00A208B9">
        <w:rPr>
          <w:sz w:val="30"/>
          <w:szCs w:val="30"/>
        </w:rPr>
        <w:t xml:space="preserve">The combining vowel </w:t>
      </w:r>
      <w:r w:rsidRPr="00A208B9">
        <w:rPr>
          <w:i/>
          <w:iCs/>
          <w:sz w:val="30"/>
          <w:szCs w:val="30"/>
        </w:rPr>
        <w:t>“-o-”</w:t>
      </w:r>
      <w:r w:rsidRPr="00A208B9">
        <w:rPr>
          <w:sz w:val="30"/>
          <w:szCs w:val="30"/>
        </w:rPr>
        <w:t xml:space="preserve"> is used to connect the bases of compound adjectives, for example, - nervus</w:t>
      </w:r>
      <w:r w:rsidR="00A208B9">
        <w:rPr>
          <w:sz w:val="30"/>
          <w:szCs w:val="30"/>
        </w:rPr>
        <w:t xml:space="preserve"> </w:t>
      </w:r>
      <w:r w:rsidRPr="00A208B9">
        <w:rPr>
          <w:sz w:val="30"/>
          <w:szCs w:val="30"/>
        </w:rPr>
        <w:t>musculocutaneus ( musculocutaneous nerve)</w:t>
      </w:r>
      <w:r w:rsidR="00D166EB">
        <w:rPr>
          <w:sz w:val="30"/>
          <w:szCs w:val="30"/>
        </w:rPr>
        <w:t xml:space="preserve">. </w:t>
      </w:r>
    </w:p>
    <w:p w:rsidR="00221E99" w:rsidRPr="00221E99" w:rsidRDefault="007F7B3A" w:rsidP="00A208B9">
      <w:pPr>
        <w:tabs>
          <w:tab w:val="left" w:pos="1134"/>
        </w:tabs>
        <w:spacing w:line="312" w:lineRule="auto"/>
        <w:ind w:firstLine="709"/>
        <w:jc w:val="both"/>
        <w:rPr>
          <w:i/>
          <w:sz w:val="30"/>
          <w:szCs w:val="30"/>
        </w:rPr>
      </w:pPr>
      <w:r w:rsidRPr="00221E99">
        <w:rPr>
          <w:i/>
          <w:sz w:val="30"/>
          <w:szCs w:val="30"/>
        </w:rPr>
        <w:lastRenderedPageBreak/>
        <w:t>Mind, that Latin bases are preserved in the English equivalents of such adjectives</w:t>
      </w:r>
      <w:r w:rsidR="00221E99" w:rsidRPr="00221E99">
        <w:rPr>
          <w:i/>
          <w:sz w:val="30"/>
          <w:szCs w:val="30"/>
        </w:rPr>
        <w:t xml:space="preserve"> </w:t>
      </w:r>
      <w:r w:rsidR="00221E99">
        <w:rPr>
          <w:i/>
          <w:sz w:val="30"/>
          <w:szCs w:val="30"/>
        </w:rPr>
        <w:t>followed by</w:t>
      </w:r>
      <w:r w:rsidR="00221E99" w:rsidRPr="00221E99">
        <w:rPr>
          <w:i/>
          <w:sz w:val="30"/>
          <w:szCs w:val="30"/>
        </w:rPr>
        <w:t xml:space="preserve"> English equivalents of Latin suffixes:</w:t>
      </w:r>
    </w:p>
    <w:p w:rsidR="007F7B3A" w:rsidRDefault="00221E99" w:rsidP="00221E99">
      <w:pPr>
        <w:tabs>
          <w:tab w:val="left" w:pos="1134"/>
        </w:tabs>
        <w:spacing w:line="312" w:lineRule="auto"/>
        <w:jc w:val="both"/>
        <w:rPr>
          <w:sz w:val="30"/>
          <w:szCs w:val="30"/>
        </w:rPr>
      </w:pPr>
      <w:r>
        <w:rPr>
          <w:sz w:val="30"/>
          <w:szCs w:val="30"/>
        </w:rPr>
        <w:t>Compare: Latin: plexus lumbosacr</w:t>
      </w:r>
      <w:r w:rsidRPr="00221E99">
        <w:rPr>
          <w:b/>
          <w:sz w:val="30"/>
          <w:szCs w:val="30"/>
        </w:rPr>
        <w:t>al</w:t>
      </w:r>
      <w:r w:rsidRPr="00221E99">
        <w:rPr>
          <w:sz w:val="30"/>
          <w:szCs w:val="30"/>
        </w:rPr>
        <w:t>is</w:t>
      </w:r>
      <w:r>
        <w:rPr>
          <w:b/>
          <w:sz w:val="30"/>
          <w:szCs w:val="30"/>
        </w:rPr>
        <w:t xml:space="preserve">; </w:t>
      </w:r>
      <w:r w:rsidRPr="00221E99">
        <w:rPr>
          <w:sz w:val="30"/>
          <w:szCs w:val="30"/>
        </w:rPr>
        <w:t>musculus sternothyr</w:t>
      </w:r>
      <w:r w:rsidRPr="00221E99">
        <w:rPr>
          <w:b/>
          <w:sz w:val="30"/>
          <w:szCs w:val="30"/>
        </w:rPr>
        <w:t>oide</w:t>
      </w:r>
      <w:r w:rsidRPr="00221E99">
        <w:rPr>
          <w:sz w:val="30"/>
          <w:szCs w:val="30"/>
        </w:rPr>
        <w:t>us</w:t>
      </w:r>
      <w:r>
        <w:rPr>
          <w:b/>
          <w:sz w:val="30"/>
          <w:szCs w:val="30"/>
        </w:rPr>
        <w:t>.</w:t>
      </w:r>
    </w:p>
    <w:p w:rsidR="00221E99" w:rsidRPr="00A208B9" w:rsidRDefault="00221E99" w:rsidP="00A208B9">
      <w:pPr>
        <w:tabs>
          <w:tab w:val="left" w:pos="1134"/>
        </w:tabs>
        <w:spacing w:line="312" w:lineRule="auto"/>
        <w:ind w:firstLine="709"/>
        <w:jc w:val="both"/>
        <w:rPr>
          <w:sz w:val="30"/>
          <w:szCs w:val="30"/>
        </w:rPr>
      </w:pPr>
      <w:r>
        <w:rPr>
          <w:sz w:val="30"/>
          <w:szCs w:val="30"/>
        </w:rPr>
        <w:t xml:space="preserve">                 English: lumbosacr</w:t>
      </w:r>
      <w:r w:rsidRPr="00221E99">
        <w:rPr>
          <w:b/>
          <w:sz w:val="30"/>
          <w:szCs w:val="30"/>
        </w:rPr>
        <w:t>al</w:t>
      </w:r>
      <w:r>
        <w:rPr>
          <w:sz w:val="30"/>
          <w:szCs w:val="30"/>
        </w:rPr>
        <w:t xml:space="preserve"> plexus; sternothyr</w:t>
      </w:r>
      <w:r w:rsidRPr="00221E99">
        <w:rPr>
          <w:b/>
          <w:sz w:val="30"/>
          <w:szCs w:val="30"/>
        </w:rPr>
        <w:t>oid</w:t>
      </w:r>
      <w:r>
        <w:rPr>
          <w:sz w:val="30"/>
          <w:szCs w:val="30"/>
        </w:rPr>
        <w:t xml:space="preserve"> muscle.</w:t>
      </w:r>
    </w:p>
    <w:p w:rsidR="00221E99" w:rsidRDefault="00221E99" w:rsidP="006D576A">
      <w:pPr>
        <w:pStyle w:val="1"/>
        <w:tabs>
          <w:tab w:val="left" w:pos="1134"/>
        </w:tabs>
        <w:spacing w:line="312" w:lineRule="auto"/>
        <w:ind w:firstLine="709"/>
        <w:rPr>
          <w:sz w:val="30"/>
          <w:szCs w:val="30"/>
        </w:rPr>
      </w:pPr>
    </w:p>
    <w:p w:rsidR="007F7B3A" w:rsidRPr="00A208B9" w:rsidRDefault="007F7B3A" w:rsidP="006D576A">
      <w:pPr>
        <w:pStyle w:val="1"/>
        <w:tabs>
          <w:tab w:val="left" w:pos="1134"/>
        </w:tabs>
        <w:spacing w:line="312" w:lineRule="auto"/>
        <w:ind w:firstLine="709"/>
        <w:rPr>
          <w:sz w:val="30"/>
          <w:szCs w:val="30"/>
        </w:rPr>
      </w:pPr>
      <w:r w:rsidRPr="00A208B9">
        <w:rPr>
          <w:sz w:val="30"/>
          <w:szCs w:val="30"/>
        </w:rPr>
        <w:t>EXERCISE 2</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Analyze the structure of the terms, translate them into English:</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Plexus lumbosacralis, ganglion pterygopalatinum, sutura zygomaticomaxillaris, ductus nasolacrimalis, musculus sternothyroideus, sinus sphenoparietalis, sulcus parietooccipitalis, musculus stylopharyngeus,</w:t>
      </w:r>
      <w:r w:rsidR="00A208B9">
        <w:rPr>
          <w:sz w:val="30"/>
          <w:szCs w:val="30"/>
        </w:rPr>
        <w:t xml:space="preserve"> </w:t>
      </w:r>
      <w:r w:rsidRPr="00A208B9">
        <w:rPr>
          <w:sz w:val="30"/>
          <w:szCs w:val="30"/>
        </w:rPr>
        <w:t>plexus cervicobrachialis, ligamentum sacrococcygeum dorsale profundum</w:t>
      </w:r>
      <w:r w:rsidR="00D166EB">
        <w:rPr>
          <w:sz w:val="30"/>
          <w:szCs w:val="30"/>
        </w:rPr>
        <w:t xml:space="preserve">. </w:t>
      </w:r>
    </w:p>
    <w:p w:rsidR="00055029" w:rsidRPr="00C31E18" w:rsidRDefault="00055029" w:rsidP="00FF7AE3">
      <w:pPr>
        <w:pStyle w:val="1"/>
        <w:tabs>
          <w:tab w:val="left" w:pos="1134"/>
        </w:tabs>
        <w:spacing w:line="312" w:lineRule="auto"/>
        <w:rPr>
          <w:b/>
          <w:bCs/>
          <w:sz w:val="30"/>
          <w:szCs w:val="30"/>
        </w:rPr>
      </w:pPr>
    </w:p>
    <w:p w:rsidR="007F7B3A" w:rsidRPr="00A208B9" w:rsidRDefault="007F7B3A" w:rsidP="00FF7AE3">
      <w:pPr>
        <w:pStyle w:val="1"/>
        <w:tabs>
          <w:tab w:val="left" w:pos="1134"/>
        </w:tabs>
        <w:spacing w:line="312" w:lineRule="auto"/>
        <w:rPr>
          <w:b/>
          <w:bCs/>
          <w:sz w:val="30"/>
          <w:szCs w:val="30"/>
        </w:rPr>
      </w:pPr>
      <w:r w:rsidRPr="00A208B9">
        <w:rPr>
          <w:b/>
          <w:bCs/>
          <w:sz w:val="30"/>
          <w:szCs w:val="30"/>
        </w:rPr>
        <w:t>SUBSTANTIVATION OF ADJECTIVES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The transition of adjectives and adverbs into the category of nouns is called substantivation</w:t>
      </w:r>
      <w:r w:rsidR="00D166EB">
        <w:rPr>
          <w:sz w:val="30"/>
          <w:szCs w:val="30"/>
        </w:rPr>
        <w:t xml:space="preserve">. </w:t>
      </w:r>
      <w:r w:rsidRPr="00A208B9">
        <w:rPr>
          <w:sz w:val="30"/>
          <w:szCs w:val="30"/>
        </w:rPr>
        <w:t>The substantivates preserve the gender of the nouns, with which the</w:t>
      </w:r>
      <w:r w:rsidR="00A208B9">
        <w:rPr>
          <w:sz w:val="30"/>
          <w:szCs w:val="30"/>
        </w:rPr>
        <w:t xml:space="preserve"> </w:t>
      </w:r>
      <w:r w:rsidRPr="00A208B9">
        <w:rPr>
          <w:sz w:val="30"/>
          <w:szCs w:val="30"/>
        </w:rPr>
        <w:t>“former” adjective had an agreement</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There are several groups of substantivates used in </w:t>
      </w:r>
      <w:r w:rsidR="00187E11">
        <w:rPr>
          <w:sz w:val="30"/>
          <w:szCs w:val="30"/>
        </w:rPr>
        <w:t xml:space="preserve">the </w:t>
      </w:r>
      <w:r w:rsidRPr="00A208B9">
        <w:rPr>
          <w:sz w:val="30"/>
          <w:szCs w:val="30"/>
        </w:rPr>
        <w:t>anatomical terminology, two of</w:t>
      </w:r>
      <w:r w:rsidR="00A208B9">
        <w:rPr>
          <w:sz w:val="30"/>
          <w:szCs w:val="30"/>
        </w:rPr>
        <w:t xml:space="preserve"> </w:t>
      </w:r>
      <w:r w:rsidRPr="00A208B9">
        <w:rPr>
          <w:sz w:val="30"/>
          <w:szCs w:val="30"/>
        </w:rPr>
        <w:t>them are the following</w:t>
      </w:r>
      <w:r w:rsidR="00A208B9">
        <w:rPr>
          <w:sz w:val="30"/>
          <w:szCs w:val="30"/>
        </w:rPr>
        <w:t xml:space="preserve"> </w:t>
      </w:r>
      <w:r w:rsidRPr="00A208B9">
        <w:rPr>
          <w:sz w:val="30"/>
          <w:szCs w:val="30"/>
        </w:rPr>
        <w:t>:</w:t>
      </w:r>
    </w:p>
    <w:p w:rsidR="007F7B3A" w:rsidRPr="00BE1AF1" w:rsidRDefault="007F7B3A" w:rsidP="003479C1">
      <w:pPr>
        <w:numPr>
          <w:ilvl w:val="0"/>
          <w:numId w:val="93"/>
        </w:numPr>
        <w:tabs>
          <w:tab w:val="left" w:pos="1134"/>
        </w:tabs>
        <w:spacing w:line="312" w:lineRule="auto"/>
        <w:ind w:left="0" w:firstLine="709"/>
        <w:jc w:val="both"/>
        <w:rPr>
          <w:b/>
          <w:i/>
          <w:iCs/>
          <w:sz w:val="30"/>
          <w:szCs w:val="30"/>
          <w:u w:val="single"/>
        </w:rPr>
      </w:pPr>
      <w:r w:rsidRPr="00BE1AF1">
        <w:rPr>
          <w:b/>
          <w:i/>
          <w:iCs/>
          <w:sz w:val="30"/>
          <w:szCs w:val="30"/>
          <w:u w:val="single"/>
        </w:rPr>
        <w:t>The names of the</w:t>
      </w:r>
      <w:r w:rsidR="00A208B9" w:rsidRPr="00BE1AF1">
        <w:rPr>
          <w:b/>
          <w:i/>
          <w:iCs/>
          <w:sz w:val="30"/>
          <w:szCs w:val="30"/>
          <w:u w:val="single"/>
        </w:rPr>
        <w:t xml:space="preserve"> </w:t>
      </w:r>
      <w:r w:rsidRPr="00BE1AF1">
        <w:rPr>
          <w:b/>
          <w:i/>
          <w:iCs/>
          <w:sz w:val="30"/>
          <w:szCs w:val="30"/>
          <w:u w:val="single"/>
        </w:rPr>
        <w:t>intestines:</w:t>
      </w:r>
    </w:p>
    <w:p w:rsidR="009C2B8F" w:rsidRDefault="007F7B3A" w:rsidP="009C2B8F">
      <w:pPr>
        <w:tabs>
          <w:tab w:val="left" w:pos="1134"/>
        </w:tabs>
        <w:spacing w:line="312" w:lineRule="auto"/>
        <w:ind w:firstLine="709"/>
        <w:jc w:val="both"/>
        <w:rPr>
          <w:sz w:val="30"/>
          <w:szCs w:val="30"/>
        </w:rPr>
      </w:pPr>
      <w:r w:rsidRPr="00A208B9">
        <w:rPr>
          <w:sz w:val="30"/>
          <w:szCs w:val="30"/>
        </w:rPr>
        <w:t>They are substantivated adjectives of the neuter gender:</w:t>
      </w:r>
    </w:p>
    <w:p w:rsidR="007F7B3A" w:rsidRPr="00A208B9" w:rsidRDefault="007F7B3A" w:rsidP="009C2B8F">
      <w:pPr>
        <w:tabs>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 xml:space="preserve">. </w:t>
      </w:r>
      <w:r w:rsidRPr="00A208B9">
        <w:rPr>
          <w:sz w:val="30"/>
          <w:szCs w:val="30"/>
        </w:rPr>
        <w:t>: rectum, i n</w:t>
      </w:r>
      <w:r w:rsidR="00A208B9">
        <w:rPr>
          <w:sz w:val="30"/>
          <w:szCs w:val="30"/>
        </w:rPr>
        <w:t xml:space="preserve"> </w:t>
      </w:r>
      <w:r w:rsidRPr="00A208B9">
        <w:rPr>
          <w:sz w:val="30"/>
          <w:szCs w:val="30"/>
        </w:rPr>
        <w:t>- rectum, the straight gut;</w:t>
      </w:r>
    </w:p>
    <w:p w:rsidR="007F7B3A" w:rsidRPr="00A208B9" w:rsidRDefault="007F7B3A" w:rsidP="00A208B9">
      <w:pPr>
        <w:pStyle w:val="7"/>
        <w:tabs>
          <w:tab w:val="left" w:pos="1134"/>
        </w:tabs>
        <w:spacing w:line="312" w:lineRule="auto"/>
        <w:ind w:left="0" w:firstLine="709"/>
        <w:jc w:val="both"/>
        <w:rPr>
          <w:sz w:val="30"/>
          <w:szCs w:val="30"/>
        </w:rPr>
      </w:pPr>
      <w:r w:rsidRPr="00A208B9">
        <w:rPr>
          <w:sz w:val="30"/>
          <w:szCs w:val="30"/>
        </w:rPr>
        <w:t>The word kept in mind is “intestinum, i</w:t>
      </w:r>
      <w:r w:rsidR="00A208B9">
        <w:rPr>
          <w:sz w:val="30"/>
          <w:szCs w:val="30"/>
        </w:rPr>
        <w:t xml:space="preserve"> </w:t>
      </w:r>
      <w:r w:rsidRPr="00A208B9">
        <w:rPr>
          <w:sz w:val="30"/>
          <w:szCs w:val="30"/>
        </w:rPr>
        <w:t>n”</w:t>
      </w:r>
    </w:p>
    <w:p w:rsidR="00D72CA3" w:rsidRDefault="007F7B3A" w:rsidP="00A208B9">
      <w:pPr>
        <w:tabs>
          <w:tab w:val="left" w:pos="1134"/>
        </w:tabs>
        <w:spacing w:line="312" w:lineRule="auto"/>
        <w:ind w:firstLine="709"/>
        <w:jc w:val="both"/>
        <w:rPr>
          <w:b/>
          <w:i/>
          <w:sz w:val="30"/>
          <w:szCs w:val="30"/>
        </w:rPr>
      </w:pPr>
      <w:r w:rsidRPr="008D6419">
        <w:rPr>
          <w:sz w:val="30"/>
          <w:szCs w:val="30"/>
        </w:rPr>
        <w:t>Thus,</w:t>
      </w:r>
      <w:r w:rsidRPr="00D72CA3">
        <w:rPr>
          <w:b/>
          <w:i/>
          <w:sz w:val="30"/>
          <w:szCs w:val="30"/>
        </w:rPr>
        <w:t xml:space="preserve"> in Latin all names of intestines are nouns of the neuter gender of the second decl</w:t>
      </w:r>
      <w:r w:rsidR="00187E11" w:rsidRPr="00D72CA3">
        <w:rPr>
          <w:b/>
          <w:i/>
          <w:sz w:val="30"/>
          <w:szCs w:val="30"/>
        </w:rPr>
        <w:t>ens</w:t>
      </w:r>
      <w:r w:rsidRPr="00D72CA3">
        <w:rPr>
          <w:b/>
          <w:i/>
          <w:sz w:val="30"/>
          <w:szCs w:val="30"/>
        </w:rPr>
        <w:t>ion</w:t>
      </w:r>
      <w:r w:rsidR="00D72CA3" w:rsidRPr="00D72CA3">
        <w:rPr>
          <w:b/>
          <w:i/>
          <w:sz w:val="30"/>
          <w:szCs w:val="30"/>
        </w:rPr>
        <w:t>.</w:t>
      </w:r>
    </w:p>
    <w:p w:rsidR="00D72CA3" w:rsidRDefault="00D72CA3" w:rsidP="00A208B9">
      <w:pPr>
        <w:tabs>
          <w:tab w:val="left" w:pos="1134"/>
        </w:tabs>
        <w:spacing w:line="312" w:lineRule="auto"/>
        <w:ind w:firstLine="709"/>
        <w:jc w:val="both"/>
        <w:rPr>
          <w:sz w:val="30"/>
          <w:szCs w:val="30"/>
        </w:rPr>
      </w:pPr>
      <w:r>
        <w:rPr>
          <w:b/>
          <w:i/>
          <w:sz w:val="30"/>
          <w:szCs w:val="30"/>
        </w:rPr>
        <w:t>Exception:</w:t>
      </w:r>
      <w:r w:rsidR="007F7B3A" w:rsidRPr="00A208B9">
        <w:rPr>
          <w:sz w:val="30"/>
          <w:szCs w:val="30"/>
        </w:rPr>
        <w:t xml:space="preserve"> </w:t>
      </w:r>
      <w:r>
        <w:rPr>
          <w:sz w:val="30"/>
          <w:szCs w:val="30"/>
        </w:rPr>
        <w:t xml:space="preserve"> </w:t>
      </w:r>
      <w:r w:rsidRPr="00A208B9">
        <w:rPr>
          <w:sz w:val="30"/>
          <w:szCs w:val="30"/>
        </w:rPr>
        <w:t>noun + adjective</w:t>
      </w:r>
      <w:r>
        <w:rPr>
          <w:sz w:val="30"/>
          <w:szCs w:val="30"/>
        </w:rPr>
        <w:t xml:space="preserve"> word combinations:</w:t>
      </w:r>
    </w:p>
    <w:p w:rsidR="00D72CA3" w:rsidRDefault="00D72CA3" w:rsidP="00A208B9">
      <w:pPr>
        <w:tabs>
          <w:tab w:val="left" w:pos="1134"/>
        </w:tabs>
        <w:spacing w:line="312" w:lineRule="auto"/>
        <w:ind w:firstLine="709"/>
        <w:jc w:val="both"/>
        <w:rPr>
          <w:sz w:val="30"/>
          <w:szCs w:val="30"/>
        </w:rPr>
      </w:pPr>
      <w:r>
        <w:rPr>
          <w:sz w:val="30"/>
          <w:szCs w:val="30"/>
        </w:rPr>
        <w:t xml:space="preserve"> </w:t>
      </w:r>
      <w:r>
        <w:rPr>
          <w:b/>
          <w:i/>
          <w:iCs/>
          <w:sz w:val="30"/>
          <w:szCs w:val="30"/>
        </w:rPr>
        <w:t xml:space="preserve">  </w:t>
      </w:r>
      <w:r>
        <w:rPr>
          <w:sz w:val="30"/>
          <w:szCs w:val="30"/>
        </w:rPr>
        <w:t xml:space="preserve">                </w:t>
      </w:r>
      <w:r w:rsidR="007F7B3A" w:rsidRPr="00D72CA3">
        <w:rPr>
          <w:b/>
          <w:i/>
          <w:sz w:val="30"/>
          <w:szCs w:val="30"/>
        </w:rPr>
        <w:t>small intestine</w:t>
      </w:r>
      <w:r w:rsidR="007F7B3A" w:rsidRPr="00A208B9">
        <w:rPr>
          <w:sz w:val="30"/>
          <w:szCs w:val="30"/>
        </w:rPr>
        <w:t xml:space="preserve"> </w:t>
      </w:r>
      <w:r>
        <w:rPr>
          <w:sz w:val="30"/>
          <w:szCs w:val="30"/>
        </w:rPr>
        <w:t>-</w:t>
      </w:r>
      <w:r w:rsidR="007F7B3A" w:rsidRPr="00A208B9">
        <w:rPr>
          <w:sz w:val="30"/>
          <w:szCs w:val="30"/>
        </w:rPr>
        <w:t xml:space="preserve"> </w:t>
      </w:r>
      <w:r w:rsidR="007F7B3A" w:rsidRPr="00A208B9">
        <w:rPr>
          <w:b/>
          <w:bCs/>
          <w:sz w:val="30"/>
          <w:szCs w:val="30"/>
        </w:rPr>
        <w:t>intestinum tenue</w:t>
      </w:r>
      <w:r w:rsidR="007F7B3A" w:rsidRPr="00A208B9">
        <w:rPr>
          <w:sz w:val="30"/>
          <w:szCs w:val="30"/>
        </w:rPr>
        <w:t xml:space="preserve"> </w:t>
      </w:r>
    </w:p>
    <w:p w:rsidR="007F7B3A" w:rsidRPr="00A208B9" w:rsidRDefault="00D72CA3" w:rsidP="00A208B9">
      <w:pPr>
        <w:tabs>
          <w:tab w:val="left" w:pos="1134"/>
        </w:tabs>
        <w:spacing w:line="312" w:lineRule="auto"/>
        <w:ind w:firstLine="709"/>
        <w:jc w:val="both"/>
        <w:rPr>
          <w:sz w:val="30"/>
          <w:szCs w:val="30"/>
        </w:rPr>
      </w:pPr>
      <w:r>
        <w:rPr>
          <w:sz w:val="30"/>
          <w:szCs w:val="30"/>
        </w:rPr>
        <w:t xml:space="preserve">                   </w:t>
      </w:r>
      <w:r w:rsidR="00187E11" w:rsidRPr="00D72CA3">
        <w:rPr>
          <w:b/>
          <w:i/>
          <w:sz w:val="30"/>
          <w:szCs w:val="30"/>
        </w:rPr>
        <w:t>large intestine</w:t>
      </w:r>
      <w:r w:rsidR="00187E11">
        <w:rPr>
          <w:sz w:val="30"/>
          <w:szCs w:val="30"/>
        </w:rPr>
        <w:t xml:space="preserve"> </w:t>
      </w:r>
      <w:r>
        <w:rPr>
          <w:sz w:val="30"/>
          <w:szCs w:val="30"/>
        </w:rPr>
        <w:t xml:space="preserve"> -</w:t>
      </w:r>
      <w:r w:rsidR="00187E11">
        <w:rPr>
          <w:sz w:val="30"/>
          <w:szCs w:val="30"/>
        </w:rPr>
        <w:t xml:space="preserve"> </w:t>
      </w:r>
      <w:r w:rsidR="00187E11" w:rsidRPr="00187E11">
        <w:rPr>
          <w:b/>
          <w:sz w:val="30"/>
          <w:szCs w:val="30"/>
        </w:rPr>
        <w:t xml:space="preserve">intestinum </w:t>
      </w:r>
      <w:r>
        <w:rPr>
          <w:b/>
          <w:sz w:val="30"/>
          <w:szCs w:val="30"/>
        </w:rPr>
        <w:t xml:space="preserve">crassum </w:t>
      </w:r>
    </w:p>
    <w:p w:rsidR="007F7B3A" w:rsidRPr="00BE1AF1" w:rsidRDefault="00D57446" w:rsidP="00E732C3">
      <w:pPr>
        <w:tabs>
          <w:tab w:val="left" w:pos="1134"/>
        </w:tabs>
        <w:spacing w:line="312" w:lineRule="auto"/>
        <w:ind w:firstLine="709"/>
        <w:jc w:val="both"/>
        <w:rPr>
          <w:b/>
          <w:i/>
          <w:iCs/>
          <w:sz w:val="30"/>
          <w:szCs w:val="30"/>
          <w:u w:val="single"/>
        </w:rPr>
      </w:pPr>
      <w:r>
        <w:rPr>
          <w:sz w:val="30"/>
          <w:szCs w:val="30"/>
        </w:rPr>
        <w:t xml:space="preserve">  </w:t>
      </w:r>
      <w:r w:rsidR="00187E11" w:rsidRPr="00207448">
        <w:rPr>
          <w:b/>
          <w:sz w:val="30"/>
          <w:szCs w:val="30"/>
          <w:u w:val="single"/>
        </w:rPr>
        <w:t xml:space="preserve"> </w:t>
      </w:r>
      <w:r w:rsidR="007F7B3A" w:rsidRPr="00207448">
        <w:rPr>
          <w:b/>
          <w:i/>
          <w:iCs/>
          <w:sz w:val="30"/>
          <w:szCs w:val="30"/>
          <w:u w:val="single"/>
        </w:rPr>
        <w:t>2</w:t>
      </w:r>
      <w:r w:rsidR="00D166EB" w:rsidRPr="00207448">
        <w:rPr>
          <w:b/>
          <w:i/>
          <w:iCs/>
          <w:sz w:val="30"/>
          <w:szCs w:val="30"/>
          <w:u w:val="single"/>
        </w:rPr>
        <w:t>.</w:t>
      </w:r>
      <w:r w:rsidR="00D166EB" w:rsidRPr="00BE1AF1">
        <w:rPr>
          <w:i/>
          <w:iCs/>
          <w:sz w:val="30"/>
          <w:szCs w:val="30"/>
          <w:u w:val="single"/>
        </w:rPr>
        <w:t xml:space="preserve"> </w:t>
      </w:r>
      <w:r w:rsidR="007F7B3A" w:rsidRPr="00BE1AF1">
        <w:rPr>
          <w:b/>
          <w:i/>
          <w:iCs/>
          <w:sz w:val="30"/>
          <w:szCs w:val="30"/>
          <w:u w:val="single"/>
        </w:rPr>
        <w:t xml:space="preserve">The names of </w:t>
      </w:r>
      <w:r w:rsidR="00D72CA3" w:rsidRPr="00BE1AF1">
        <w:rPr>
          <w:b/>
          <w:i/>
          <w:iCs/>
          <w:sz w:val="30"/>
          <w:szCs w:val="30"/>
          <w:u w:val="single"/>
        </w:rPr>
        <w:t xml:space="preserve"> </w:t>
      </w:r>
      <w:r w:rsidR="007F7B3A" w:rsidRPr="00BE1AF1">
        <w:rPr>
          <w:b/>
          <w:i/>
          <w:iCs/>
          <w:sz w:val="30"/>
          <w:szCs w:val="30"/>
          <w:u w:val="single"/>
        </w:rPr>
        <w:t>membranes</w:t>
      </w:r>
      <w:r w:rsidR="00A92714" w:rsidRPr="00BE1AF1">
        <w:rPr>
          <w:b/>
          <w:i/>
          <w:iCs/>
          <w:sz w:val="30"/>
          <w:szCs w:val="30"/>
          <w:u w:val="single"/>
        </w:rPr>
        <w:t>*</w:t>
      </w:r>
      <w:r w:rsidR="00D166EB" w:rsidRPr="00BE1AF1">
        <w:rPr>
          <w:b/>
          <w:i/>
          <w:iCs/>
          <w:sz w:val="30"/>
          <w:szCs w:val="30"/>
          <w:u w:val="single"/>
        </w:rPr>
        <w:t xml:space="preserve">. </w:t>
      </w:r>
    </w:p>
    <w:p w:rsidR="007F7B3A" w:rsidRPr="00A208B9" w:rsidRDefault="007F7B3A" w:rsidP="00A208B9">
      <w:pPr>
        <w:pStyle w:val="7"/>
        <w:tabs>
          <w:tab w:val="left" w:pos="1134"/>
        </w:tabs>
        <w:spacing w:line="312" w:lineRule="auto"/>
        <w:ind w:left="0" w:firstLine="709"/>
        <w:jc w:val="both"/>
        <w:rPr>
          <w:sz w:val="30"/>
          <w:szCs w:val="30"/>
        </w:rPr>
      </w:pPr>
      <w:r w:rsidRPr="00A208B9">
        <w:rPr>
          <w:sz w:val="30"/>
          <w:szCs w:val="30"/>
        </w:rPr>
        <w:t>They are nouns of the feminine gender</w:t>
      </w:r>
      <w:r w:rsidR="00187E11">
        <w:rPr>
          <w:sz w:val="30"/>
          <w:szCs w:val="30"/>
        </w:rPr>
        <w:t>,</w:t>
      </w:r>
      <w:r w:rsidRPr="00A208B9">
        <w:rPr>
          <w:sz w:val="30"/>
          <w:szCs w:val="30"/>
        </w:rPr>
        <w:t xml:space="preserve"> first decl</w:t>
      </w:r>
      <w:r w:rsidR="00A92714">
        <w:rPr>
          <w:sz w:val="30"/>
          <w:szCs w:val="30"/>
        </w:rPr>
        <w:t>ension</w:t>
      </w:r>
      <w:r w:rsidRPr="00A208B9">
        <w:rPr>
          <w:sz w:val="30"/>
          <w:szCs w:val="30"/>
        </w:rPr>
        <w:t>:</w:t>
      </w:r>
    </w:p>
    <w:p w:rsidR="007F7B3A" w:rsidRPr="00A208B9" w:rsidRDefault="007F7B3A" w:rsidP="00A208B9">
      <w:pPr>
        <w:tabs>
          <w:tab w:val="left" w:pos="1134"/>
        </w:tabs>
        <w:spacing w:line="312" w:lineRule="auto"/>
        <w:ind w:firstLine="709"/>
        <w:jc w:val="both"/>
        <w:rPr>
          <w:sz w:val="30"/>
          <w:szCs w:val="30"/>
        </w:rPr>
      </w:pPr>
      <w:r w:rsidRPr="00A92714">
        <w:rPr>
          <w:b/>
          <w:sz w:val="30"/>
          <w:szCs w:val="30"/>
        </w:rPr>
        <w:t>Arachnoidea, ae</w:t>
      </w:r>
      <w:r w:rsidR="00A208B9" w:rsidRPr="00A92714">
        <w:rPr>
          <w:b/>
          <w:sz w:val="30"/>
          <w:szCs w:val="30"/>
        </w:rPr>
        <w:t xml:space="preserve"> </w:t>
      </w:r>
      <w:r w:rsidRPr="00A92714">
        <w:rPr>
          <w:b/>
          <w:sz w:val="30"/>
          <w:szCs w:val="30"/>
        </w:rPr>
        <w:t>f</w:t>
      </w:r>
      <w:r w:rsidR="00A208B9">
        <w:rPr>
          <w:sz w:val="30"/>
          <w:szCs w:val="30"/>
        </w:rPr>
        <w:t xml:space="preserve"> </w:t>
      </w:r>
      <w:r w:rsidRPr="00A208B9">
        <w:rPr>
          <w:sz w:val="30"/>
          <w:szCs w:val="30"/>
        </w:rPr>
        <w:t>( the word kept in mind here is – mater, tris</w:t>
      </w:r>
      <w:r w:rsidR="00A208B9">
        <w:rPr>
          <w:sz w:val="30"/>
          <w:szCs w:val="30"/>
        </w:rPr>
        <w:t xml:space="preserve"> </w:t>
      </w:r>
      <w:r w:rsidRPr="00A208B9">
        <w:rPr>
          <w:sz w:val="30"/>
          <w:szCs w:val="30"/>
        </w:rPr>
        <w:t>f )</w:t>
      </w:r>
    </w:p>
    <w:p w:rsidR="007F7B3A" w:rsidRPr="00A208B9" w:rsidRDefault="00BE1AF1"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w:t>
      </w:r>
      <w:r w:rsidR="00A208B9">
        <w:rPr>
          <w:sz w:val="30"/>
          <w:szCs w:val="30"/>
        </w:rPr>
        <w:t xml:space="preserve"> </w:t>
      </w:r>
      <w:r w:rsidR="007F7B3A" w:rsidRPr="00A208B9">
        <w:rPr>
          <w:sz w:val="30"/>
          <w:szCs w:val="30"/>
        </w:rPr>
        <w:t>English -</w:t>
      </w:r>
      <w:r w:rsidR="00A208B9">
        <w:rPr>
          <w:sz w:val="30"/>
          <w:szCs w:val="30"/>
        </w:rPr>
        <w:t xml:space="preserve"> </w:t>
      </w:r>
      <w:r w:rsidR="007F7B3A" w:rsidRPr="00A92714">
        <w:rPr>
          <w:b/>
          <w:sz w:val="30"/>
          <w:szCs w:val="30"/>
        </w:rPr>
        <w:t>arachnoid membrane;</w:t>
      </w:r>
    </w:p>
    <w:p w:rsidR="007F7B3A" w:rsidRPr="00A208B9" w:rsidRDefault="007F7B3A" w:rsidP="00A208B9">
      <w:pPr>
        <w:tabs>
          <w:tab w:val="left" w:pos="1134"/>
        </w:tabs>
        <w:spacing w:line="312" w:lineRule="auto"/>
        <w:ind w:firstLine="709"/>
        <w:jc w:val="both"/>
        <w:rPr>
          <w:sz w:val="30"/>
          <w:szCs w:val="30"/>
        </w:rPr>
      </w:pPr>
      <w:r w:rsidRPr="00A92714">
        <w:rPr>
          <w:b/>
          <w:sz w:val="30"/>
          <w:szCs w:val="30"/>
        </w:rPr>
        <w:lastRenderedPageBreak/>
        <w:t>Conjunctiva</w:t>
      </w:r>
      <w:r w:rsidR="002D2B5D" w:rsidRPr="00A92714">
        <w:rPr>
          <w:b/>
          <w:sz w:val="30"/>
          <w:szCs w:val="30"/>
        </w:rPr>
        <w:t xml:space="preserve">, </w:t>
      </w:r>
      <w:r w:rsidRPr="00A92714">
        <w:rPr>
          <w:b/>
          <w:sz w:val="30"/>
          <w:szCs w:val="30"/>
        </w:rPr>
        <w:t>ae</w:t>
      </w:r>
      <w:r w:rsidR="00A208B9" w:rsidRPr="00A92714">
        <w:rPr>
          <w:b/>
          <w:sz w:val="30"/>
          <w:szCs w:val="30"/>
        </w:rPr>
        <w:t xml:space="preserve"> </w:t>
      </w:r>
      <w:r w:rsidRPr="00A92714">
        <w:rPr>
          <w:b/>
          <w:sz w:val="30"/>
          <w:szCs w:val="30"/>
        </w:rPr>
        <w:t>f</w:t>
      </w:r>
      <w:r w:rsidR="00A208B9">
        <w:rPr>
          <w:sz w:val="30"/>
          <w:szCs w:val="30"/>
        </w:rPr>
        <w:t xml:space="preserve"> </w:t>
      </w:r>
      <w:r w:rsidRPr="00A208B9">
        <w:rPr>
          <w:sz w:val="30"/>
          <w:szCs w:val="30"/>
        </w:rPr>
        <w:t>( tunica conjunctiva )</w:t>
      </w:r>
    </w:p>
    <w:p w:rsidR="007F7B3A" w:rsidRPr="00A208B9" w:rsidRDefault="00BE1AF1"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 xml:space="preserve">– English – </w:t>
      </w:r>
      <w:r w:rsidR="007F7B3A" w:rsidRPr="00A92714">
        <w:rPr>
          <w:b/>
          <w:sz w:val="30"/>
          <w:szCs w:val="30"/>
        </w:rPr>
        <w:t>conjunctive tunic</w:t>
      </w:r>
      <w:r w:rsidR="00A92714">
        <w:rPr>
          <w:sz w:val="30"/>
          <w:szCs w:val="30"/>
        </w:rPr>
        <w:t>.</w:t>
      </w:r>
    </w:p>
    <w:p w:rsidR="007F7B3A" w:rsidRPr="00A208B9" w:rsidRDefault="007F7B3A" w:rsidP="00A208B9">
      <w:pPr>
        <w:tabs>
          <w:tab w:val="left" w:pos="1134"/>
        </w:tabs>
        <w:spacing w:line="312" w:lineRule="auto"/>
        <w:ind w:firstLine="709"/>
        <w:jc w:val="both"/>
        <w:rPr>
          <w:sz w:val="30"/>
          <w:szCs w:val="30"/>
        </w:rPr>
      </w:pPr>
      <w:r w:rsidRPr="00A92714">
        <w:rPr>
          <w:b/>
          <w:sz w:val="30"/>
          <w:szCs w:val="30"/>
        </w:rPr>
        <w:t>Cornea, ae</w:t>
      </w:r>
      <w:r w:rsidR="00A208B9" w:rsidRPr="00A92714">
        <w:rPr>
          <w:b/>
          <w:sz w:val="30"/>
          <w:szCs w:val="30"/>
        </w:rPr>
        <w:t xml:space="preserve"> </w:t>
      </w:r>
      <w:r w:rsidRPr="00A92714">
        <w:rPr>
          <w:b/>
          <w:sz w:val="30"/>
          <w:szCs w:val="30"/>
        </w:rPr>
        <w:t>f</w:t>
      </w:r>
      <w:r w:rsidR="00A208B9">
        <w:rPr>
          <w:sz w:val="30"/>
          <w:szCs w:val="30"/>
        </w:rPr>
        <w:t xml:space="preserve"> </w:t>
      </w:r>
      <w:r w:rsidR="00BE1AF1">
        <w:rPr>
          <w:sz w:val="30"/>
          <w:szCs w:val="30"/>
        </w:rPr>
        <w:t xml:space="preserve">           </w:t>
      </w:r>
      <w:r w:rsidRPr="00A208B9">
        <w:rPr>
          <w:sz w:val="30"/>
          <w:szCs w:val="30"/>
        </w:rPr>
        <w:t xml:space="preserve">- English </w:t>
      </w:r>
      <w:r w:rsidRPr="00A208B9">
        <w:rPr>
          <w:i/>
          <w:iCs/>
          <w:sz w:val="30"/>
          <w:szCs w:val="30"/>
        </w:rPr>
        <w:t xml:space="preserve">- </w:t>
      </w:r>
      <w:r w:rsidRPr="00A92714">
        <w:rPr>
          <w:b/>
          <w:i/>
          <w:iCs/>
          <w:sz w:val="30"/>
          <w:szCs w:val="30"/>
        </w:rPr>
        <w:t>cornea</w:t>
      </w:r>
      <w:r w:rsidRPr="00A92714">
        <w:rPr>
          <w:b/>
          <w:sz w:val="30"/>
          <w:szCs w:val="30"/>
        </w:rPr>
        <w:t xml:space="preserve"> </w:t>
      </w:r>
      <w:r w:rsidRPr="00A208B9">
        <w:rPr>
          <w:sz w:val="30"/>
          <w:szCs w:val="30"/>
        </w:rPr>
        <w:t>– tough transparent part of</w:t>
      </w:r>
    </w:p>
    <w:p w:rsidR="007F7B3A" w:rsidRPr="00A208B9" w:rsidRDefault="00BE1AF1"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the eyeball, covering the pupil and iris;</w:t>
      </w:r>
    </w:p>
    <w:p w:rsidR="00BE1AF1" w:rsidRDefault="007F7B3A" w:rsidP="00BE1AF1">
      <w:pPr>
        <w:pStyle w:val="8"/>
        <w:tabs>
          <w:tab w:val="left" w:pos="1134"/>
        </w:tabs>
        <w:spacing w:line="312" w:lineRule="auto"/>
        <w:ind w:left="0" w:firstLine="709"/>
        <w:jc w:val="both"/>
        <w:rPr>
          <w:b/>
          <w:sz w:val="30"/>
          <w:szCs w:val="30"/>
        </w:rPr>
      </w:pPr>
      <w:r w:rsidRPr="00BE1AF1">
        <w:rPr>
          <w:b/>
          <w:sz w:val="30"/>
          <w:szCs w:val="30"/>
        </w:rPr>
        <w:t>Mucosa</w:t>
      </w:r>
      <w:r w:rsidR="002D2B5D" w:rsidRPr="00BE1AF1">
        <w:rPr>
          <w:b/>
          <w:sz w:val="30"/>
          <w:szCs w:val="30"/>
        </w:rPr>
        <w:t xml:space="preserve">, </w:t>
      </w:r>
      <w:r w:rsidRPr="00BE1AF1">
        <w:rPr>
          <w:b/>
          <w:sz w:val="30"/>
          <w:szCs w:val="30"/>
        </w:rPr>
        <w:t>ae</w:t>
      </w:r>
      <w:r w:rsidR="00A208B9" w:rsidRPr="00BE1AF1">
        <w:rPr>
          <w:b/>
          <w:sz w:val="30"/>
          <w:szCs w:val="30"/>
        </w:rPr>
        <w:t xml:space="preserve"> </w:t>
      </w:r>
      <w:r w:rsidRPr="00BE1AF1">
        <w:rPr>
          <w:b/>
          <w:sz w:val="30"/>
          <w:szCs w:val="30"/>
        </w:rPr>
        <w:t>f</w:t>
      </w:r>
      <w:r w:rsidR="00BE1AF1">
        <w:rPr>
          <w:b/>
          <w:sz w:val="30"/>
          <w:szCs w:val="30"/>
        </w:rPr>
        <w:t xml:space="preserve">           </w:t>
      </w:r>
      <w:r w:rsidRPr="00A208B9">
        <w:rPr>
          <w:sz w:val="30"/>
          <w:szCs w:val="30"/>
        </w:rPr>
        <w:t xml:space="preserve">– English – </w:t>
      </w:r>
      <w:r w:rsidRPr="00BE1AF1">
        <w:rPr>
          <w:b/>
          <w:sz w:val="30"/>
          <w:szCs w:val="30"/>
        </w:rPr>
        <w:t>mucous tunic</w:t>
      </w:r>
      <w:r w:rsidR="00BE1AF1">
        <w:rPr>
          <w:sz w:val="30"/>
          <w:szCs w:val="30"/>
        </w:rPr>
        <w:t>.</w:t>
      </w:r>
      <w:r w:rsidR="009C2B8F">
        <w:rPr>
          <w:sz w:val="30"/>
          <w:szCs w:val="30"/>
        </w:rPr>
        <w:t>**</w:t>
      </w:r>
      <w:r w:rsidR="00BE1AF1">
        <w:rPr>
          <w:sz w:val="30"/>
          <w:szCs w:val="30"/>
        </w:rPr>
        <w:t xml:space="preserve"> </w:t>
      </w:r>
    </w:p>
    <w:p w:rsidR="00BE1AF1" w:rsidRDefault="00BE1AF1" w:rsidP="00BE1AF1">
      <w:pPr>
        <w:jc w:val="left"/>
        <w:rPr>
          <w:b/>
          <w:sz w:val="30"/>
          <w:szCs w:val="30"/>
        </w:rPr>
      </w:pPr>
      <w:r>
        <w:rPr>
          <w:b/>
          <w:sz w:val="30"/>
          <w:szCs w:val="30"/>
        </w:rPr>
        <w:t xml:space="preserve">         </w:t>
      </w:r>
      <w:r w:rsidRPr="00BE1AF1">
        <w:rPr>
          <w:b/>
          <w:sz w:val="30"/>
          <w:szCs w:val="30"/>
        </w:rPr>
        <w:t>(tunica mucosa )</w:t>
      </w:r>
    </w:p>
    <w:p w:rsidR="009C2B8F" w:rsidRDefault="009C2B8F" w:rsidP="00BE1AF1">
      <w:pPr>
        <w:jc w:val="left"/>
        <w:rPr>
          <w:b/>
          <w:sz w:val="30"/>
          <w:szCs w:val="30"/>
        </w:rPr>
      </w:pPr>
    </w:p>
    <w:p w:rsidR="009C2B8F" w:rsidRPr="00084617" w:rsidRDefault="00004121" w:rsidP="009C2B8F">
      <w:pPr>
        <w:tabs>
          <w:tab w:val="left" w:pos="1134"/>
        </w:tabs>
        <w:spacing w:line="360" w:lineRule="auto"/>
        <w:ind w:firstLine="709"/>
        <w:jc w:val="both"/>
        <w:rPr>
          <w:sz w:val="28"/>
          <w:szCs w:val="28"/>
        </w:rPr>
      </w:pPr>
      <w:r w:rsidRPr="00004121">
        <w:rPr>
          <w:b/>
          <w:sz w:val="28"/>
          <w:szCs w:val="28"/>
        </w:rPr>
        <w:t xml:space="preserve">N.B.!      </w:t>
      </w:r>
      <w:r w:rsidR="009C2B8F" w:rsidRPr="00084617">
        <w:rPr>
          <w:sz w:val="28"/>
          <w:szCs w:val="28"/>
        </w:rPr>
        <w:t xml:space="preserve">* </w:t>
      </w:r>
      <w:r w:rsidR="009C2B8F" w:rsidRPr="00084617">
        <w:rPr>
          <w:b/>
          <w:sz w:val="28"/>
          <w:szCs w:val="28"/>
        </w:rPr>
        <w:t>A membrane</w:t>
      </w:r>
      <w:r w:rsidR="009C2B8F" w:rsidRPr="00084617">
        <w:rPr>
          <w:sz w:val="28"/>
          <w:szCs w:val="28"/>
        </w:rPr>
        <w:t xml:space="preserve"> – skin or membrane that covers parts of the body.In the </w:t>
      </w:r>
      <w:r w:rsidR="009C2B8F">
        <w:rPr>
          <w:sz w:val="28"/>
          <w:szCs w:val="28"/>
        </w:rPr>
        <w:t>medical</w:t>
      </w:r>
      <w:r w:rsidR="009C2B8F" w:rsidRPr="00084617">
        <w:rPr>
          <w:sz w:val="28"/>
          <w:szCs w:val="28"/>
        </w:rPr>
        <w:t xml:space="preserve"> language there are several equivalents for the English term “membrane”. They are: </w:t>
      </w:r>
      <w:r w:rsidR="009C2B8F" w:rsidRPr="00084617">
        <w:rPr>
          <w:i/>
          <w:sz w:val="28"/>
          <w:szCs w:val="28"/>
        </w:rPr>
        <w:t xml:space="preserve">membrana, ae f  </w:t>
      </w:r>
      <w:r w:rsidR="009C2B8F" w:rsidRPr="00084617">
        <w:rPr>
          <w:sz w:val="28"/>
          <w:szCs w:val="28"/>
        </w:rPr>
        <w:t xml:space="preserve">- </w:t>
      </w:r>
      <w:r w:rsidR="009C2B8F">
        <w:rPr>
          <w:sz w:val="28"/>
          <w:szCs w:val="28"/>
        </w:rPr>
        <w:t xml:space="preserve"> </w:t>
      </w:r>
      <w:r w:rsidR="009C2B8F" w:rsidRPr="00084617">
        <w:rPr>
          <w:sz w:val="28"/>
          <w:szCs w:val="28"/>
        </w:rPr>
        <w:t xml:space="preserve"> a thin sheet or layer of tissue; the lining of a cavity, septum or partition; </w:t>
      </w:r>
      <w:r w:rsidR="009C2B8F">
        <w:rPr>
          <w:i/>
          <w:sz w:val="28"/>
          <w:szCs w:val="28"/>
        </w:rPr>
        <w:t>t</w:t>
      </w:r>
      <w:r w:rsidR="009C2B8F" w:rsidRPr="00084617">
        <w:rPr>
          <w:i/>
          <w:sz w:val="28"/>
          <w:szCs w:val="28"/>
        </w:rPr>
        <w:t>unica, ae f</w:t>
      </w:r>
      <w:r w:rsidR="009C2B8F" w:rsidRPr="00084617">
        <w:rPr>
          <w:sz w:val="28"/>
          <w:szCs w:val="28"/>
        </w:rPr>
        <w:t xml:space="preserve"> – coat, covering; </w:t>
      </w:r>
      <w:r w:rsidR="009C2B8F">
        <w:rPr>
          <w:i/>
          <w:sz w:val="28"/>
          <w:szCs w:val="28"/>
        </w:rPr>
        <w:t>s</w:t>
      </w:r>
      <w:r w:rsidR="009C2B8F" w:rsidRPr="00084617">
        <w:rPr>
          <w:i/>
          <w:sz w:val="28"/>
          <w:szCs w:val="28"/>
        </w:rPr>
        <w:t>eptum, i n</w:t>
      </w:r>
      <w:r w:rsidR="009C2B8F" w:rsidRPr="00084617">
        <w:rPr>
          <w:sz w:val="28"/>
          <w:szCs w:val="28"/>
        </w:rPr>
        <w:t xml:space="preserve"> – a thin wall dividing two cavities</w:t>
      </w:r>
      <w:r w:rsidR="009C2B8F">
        <w:rPr>
          <w:sz w:val="28"/>
          <w:szCs w:val="28"/>
        </w:rPr>
        <w:t xml:space="preserve">; </w:t>
      </w:r>
      <w:r w:rsidR="009C2B8F" w:rsidRPr="00084617">
        <w:rPr>
          <w:i/>
          <w:sz w:val="28"/>
          <w:szCs w:val="28"/>
        </w:rPr>
        <w:t>mater, tris f</w:t>
      </w:r>
      <w:r w:rsidR="009C2B8F" w:rsidRPr="00084617">
        <w:rPr>
          <w:sz w:val="28"/>
          <w:szCs w:val="28"/>
        </w:rPr>
        <w:t xml:space="preserve"> – </w:t>
      </w:r>
      <w:r w:rsidR="009C2B8F">
        <w:rPr>
          <w:sz w:val="28"/>
          <w:szCs w:val="28"/>
        </w:rPr>
        <w:t xml:space="preserve"> </w:t>
      </w:r>
      <w:r w:rsidR="009C2B8F" w:rsidRPr="00084617">
        <w:rPr>
          <w:sz w:val="28"/>
          <w:szCs w:val="28"/>
        </w:rPr>
        <w:t xml:space="preserve"> medullary tunic.</w:t>
      </w:r>
    </w:p>
    <w:p w:rsidR="009C2B8F" w:rsidRDefault="009C2B8F" w:rsidP="009C2B8F">
      <w:pPr>
        <w:spacing w:line="360" w:lineRule="auto"/>
        <w:jc w:val="left"/>
        <w:rPr>
          <w:b/>
          <w:sz w:val="28"/>
          <w:szCs w:val="28"/>
        </w:rPr>
      </w:pPr>
    </w:p>
    <w:p w:rsidR="00004121" w:rsidRPr="00004121" w:rsidRDefault="009C2B8F" w:rsidP="009C2B8F">
      <w:pPr>
        <w:spacing w:line="360" w:lineRule="auto"/>
        <w:jc w:val="left"/>
        <w:rPr>
          <w:b/>
          <w:sz w:val="28"/>
          <w:szCs w:val="28"/>
        </w:rPr>
      </w:pPr>
      <w:r>
        <w:rPr>
          <w:b/>
          <w:sz w:val="28"/>
          <w:szCs w:val="28"/>
        </w:rPr>
        <w:t>**</w:t>
      </w:r>
      <w:r w:rsidR="00004121" w:rsidRPr="00004121">
        <w:rPr>
          <w:b/>
          <w:sz w:val="28"/>
          <w:szCs w:val="28"/>
        </w:rPr>
        <w:t>The English term “mucous tunic</w:t>
      </w:r>
      <w:r w:rsidR="00084617">
        <w:rPr>
          <w:b/>
          <w:sz w:val="28"/>
          <w:szCs w:val="28"/>
        </w:rPr>
        <w:t xml:space="preserve"> (or membrane)</w:t>
      </w:r>
      <w:r w:rsidR="00004121" w:rsidRPr="00004121">
        <w:rPr>
          <w:b/>
          <w:sz w:val="28"/>
          <w:szCs w:val="28"/>
        </w:rPr>
        <w:t xml:space="preserve">” has two equivalents in Latin! </w:t>
      </w:r>
      <w:r w:rsidR="00004121" w:rsidRPr="00004121">
        <w:rPr>
          <w:sz w:val="28"/>
          <w:szCs w:val="28"/>
        </w:rPr>
        <w:t>When used in the first position in a term</w:t>
      </w:r>
      <w:r w:rsidR="00004121" w:rsidRPr="00004121">
        <w:rPr>
          <w:b/>
          <w:sz w:val="28"/>
          <w:szCs w:val="28"/>
        </w:rPr>
        <w:t xml:space="preserve"> (Nom.)</w:t>
      </w:r>
      <w:r w:rsidR="00004121" w:rsidRPr="00004121">
        <w:rPr>
          <w:sz w:val="28"/>
          <w:szCs w:val="28"/>
        </w:rPr>
        <w:t xml:space="preserve"> , it is translated into Latin as a  combination of the noun “tunica,ae f” with the djective “mucosus,a,um” </w:t>
      </w:r>
      <w:r w:rsidR="00004121" w:rsidRPr="00004121">
        <w:rPr>
          <w:b/>
          <w:sz w:val="28"/>
          <w:szCs w:val="28"/>
        </w:rPr>
        <w:t xml:space="preserve">– tunica mucosa. </w:t>
      </w:r>
    </w:p>
    <w:p w:rsidR="00004121" w:rsidRPr="00004121" w:rsidRDefault="00004121" w:rsidP="009C2B8F">
      <w:pPr>
        <w:spacing w:line="360" w:lineRule="auto"/>
        <w:jc w:val="left"/>
        <w:rPr>
          <w:b/>
          <w:sz w:val="28"/>
          <w:szCs w:val="28"/>
        </w:rPr>
      </w:pPr>
      <w:r>
        <w:rPr>
          <w:sz w:val="28"/>
          <w:szCs w:val="28"/>
        </w:rPr>
        <w:t xml:space="preserve">         </w:t>
      </w:r>
      <w:r w:rsidRPr="00004121">
        <w:rPr>
          <w:sz w:val="28"/>
          <w:szCs w:val="28"/>
        </w:rPr>
        <w:t>If it takes any position in a term, except the first one</w:t>
      </w:r>
      <w:r w:rsidRPr="00004121">
        <w:rPr>
          <w:b/>
          <w:sz w:val="28"/>
          <w:szCs w:val="28"/>
        </w:rPr>
        <w:t xml:space="preserve"> (Gen.) </w:t>
      </w:r>
      <w:r w:rsidRPr="00004121">
        <w:rPr>
          <w:sz w:val="28"/>
          <w:szCs w:val="28"/>
        </w:rPr>
        <w:t>– it is translated by the noun</w:t>
      </w:r>
      <w:r w:rsidRPr="00004121">
        <w:rPr>
          <w:b/>
          <w:sz w:val="28"/>
          <w:szCs w:val="28"/>
        </w:rPr>
        <w:t xml:space="preserve"> – </w:t>
      </w:r>
      <w:r w:rsidRPr="00004121">
        <w:rPr>
          <w:sz w:val="28"/>
          <w:szCs w:val="28"/>
        </w:rPr>
        <w:t>mucosa, ae f</w:t>
      </w:r>
      <w:r w:rsidRPr="00004121">
        <w:rPr>
          <w:b/>
          <w:sz w:val="28"/>
          <w:szCs w:val="28"/>
        </w:rPr>
        <w:t xml:space="preserve"> – Gen. - mucosae</w:t>
      </w:r>
    </w:p>
    <w:p w:rsidR="00004121" w:rsidRPr="00004121" w:rsidRDefault="00004121" w:rsidP="00004121">
      <w:pPr>
        <w:tabs>
          <w:tab w:val="left" w:pos="1134"/>
        </w:tabs>
        <w:spacing w:line="312" w:lineRule="auto"/>
        <w:ind w:firstLine="709"/>
        <w:jc w:val="both"/>
        <w:rPr>
          <w:sz w:val="30"/>
          <w:szCs w:val="30"/>
        </w:rPr>
      </w:pPr>
      <w:r w:rsidRPr="00004121">
        <w:rPr>
          <w:sz w:val="30"/>
          <w:szCs w:val="30"/>
        </w:rPr>
        <w:t>Compare:</w:t>
      </w:r>
      <w:r>
        <w:rPr>
          <w:sz w:val="30"/>
          <w:szCs w:val="30"/>
        </w:rPr>
        <w:t xml:space="preserve"> </w:t>
      </w:r>
      <w:r w:rsidRPr="00004121">
        <w:rPr>
          <w:i/>
          <w:sz w:val="30"/>
          <w:szCs w:val="30"/>
        </w:rPr>
        <w:t>tunica mucosa</w:t>
      </w:r>
      <w:r>
        <w:rPr>
          <w:sz w:val="30"/>
          <w:szCs w:val="30"/>
        </w:rPr>
        <w:t xml:space="preserve"> tracheae (Nom.)</w:t>
      </w:r>
    </w:p>
    <w:p w:rsidR="00004121" w:rsidRDefault="00004121" w:rsidP="00207448">
      <w:pPr>
        <w:tabs>
          <w:tab w:val="left" w:pos="1134"/>
        </w:tabs>
        <w:spacing w:line="312" w:lineRule="auto"/>
        <w:ind w:firstLine="709"/>
        <w:jc w:val="both"/>
        <w:rPr>
          <w:sz w:val="30"/>
          <w:szCs w:val="30"/>
        </w:rPr>
      </w:pPr>
      <w:r>
        <w:rPr>
          <w:sz w:val="30"/>
          <w:szCs w:val="30"/>
        </w:rPr>
        <w:t xml:space="preserve">                 lamina muscularis </w:t>
      </w:r>
      <w:r w:rsidRPr="00004121">
        <w:rPr>
          <w:i/>
          <w:sz w:val="30"/>
          <w:szCs w:val="30"/>
        </w:rPr>
        <w:t>mucosae</w:t>
      </w:r>
      <w:r>
        <w:rPr>
          <w:sz w:val="30"/>
          <w:szCs w:val="30"/>
        </w:rPr>
        <w:t xml:space="preserve"> oesophagi (Gen.)</w:t>
      </w:r>
    </w:p>
    <w:p w:rsidR="00207448" w:rsidRPr="00084617" w:rsidRDefault="009C2B8F" w:rsidP="00207448">
      <w:pPr>
        <w:tabs>
          <w:tab w:val="left" w:pos="1134"/>
        </w:tabs>
        <w:spacing w:line="312" w:lineRule="auto"/>
        <w:ind w:firstLine="709"/>
        <w:jc w:val="both"/>
        <w:rPr>
          <w:sz w:val="28"/>
          <w:szCs w:val="28"/>
        </w:rPr>
      </w:pPr>
      <w:r>
        <w:rPr>
          <w:sz w:val="28"/>
          <w:szCs w:val="28"/>
        </w:rPr>
        <w:t xml:space="preserve"> </w:t>
      </w:r>
    </w:p>
    <w:p w:rsidR="00BE1AF1" w:rsidRPr="00BE1AF1" w:rsidRDefault="00BE1AF1" w:rsidP="00BE1AF1"/>
    <w:p w:rsidR="007F7B3A" w:rsidRPr="00A208B9" w:rsidRDefault="007F7B3A" w:rsidP="00A208B9">
      <w:pPr>
        <w:pStyle w:val="20"/>
        <w:tabs>
          <w:tab w:val="left" w:pos="1134"/>
        </w:tabs>
        <w:spacing w:after="0" w:line="312" w:lineRule="auto"/>
        <w:ind w:firstLine="709"/>
        <w:jc w:val="both"/>
        <w:rPr>
          <w:sz w:val="30"/>
          <w:szCs w:val="30"/>
        </w:rPr>
      </w:pPr>
      <w:r w:rsidRPr="00A208B9">
        <w:rPr>
          <w:b/>
          <w:bCs/>
          <w:sz w:val="30"/>
          <w:szCs w:val="30"/>
        </w:rPr>
        <w:t>ADJECTIVES WITH ONE GENERIC ENDING</w:t>
      </w:r>
      <w:r w:rsidRPr="00A208B9">
        <w:rPr>
          <w:sz w:val="30"/>
          <w:szCs w:val="30"/>
        </w:rPr>
        <w:t xml:space="preserve"> are included into the 2</w:t>
      </w:r>
      <w:r w:rsidRPr="00A208B9">
        <w:rPr>
          <w:sz w:val="30"/>
          <w:szCs w:val="30"/>
          <w:vertAlign w:val="superscript"/>
        </w:rPr>
        <w:t>nd</w:t>
      </w:r>
      <w:r w:rsidRPr="00A208B9">
        <w:rPr>
          <w:sz w:val="30"/>
          <w:szCs w:val="30"/>
        </w:rPr>
        <w:t xml:space="preserve"> group of adjectives,as they are declined according to the 3</w:t>
      </w:r>
      <w:r w:rsidRPr="00A208B9">
        <w:rPr>
          <w:sz w:val="30"/>
          <w:szCs w:val="30"/>
          <w:vertAlign w:val="superscript"/>
        </w:rPr>
        <w:t>rd</w:t>
      </w:r>
      <w:r w:rsidRPr="00A208B9">
        <w:rPr>
          <w:sz w:val="30"/>
          <w:szCs w:val="30"/>
        </w:rPr>
        <w:t xml:space="preserve"> decl</w:t>
      </w:r>
      <w:r w:rsidR="00EF1431">
        <w:rPr>
          <w:sz w:val="30"/>
          <w:szCs w:val="30"/>
        </w:rPr>
        <w:t>ens</w:t>
      </w:r>
      <w:r w:rsidRPr="00A208B9">
        <w:rPr>
          <w:sz w:val="30"/>
          <w:szCs w:val="30"/>
        </w:rPr>
        <w:t>ion, but they have the same form for three genders in the Nominative Case singular and change their base in the Genitive Case singular</w:t>
      </w:r>
      <w:r w:rsidR="00D166EB">
        <w:rPr>
          <w:sz w:val="30"/>
          <w:szCs w:val="30"/>
        </w:rPr>
        <w:t xml:space="preserve">. </w:t>
      </w:r>
      <w:r w:rsidRPr="00A208B9">
        <w:rPr>
          <w:sz w:val="30"/>
          <w:szCs w:val="30"/>
        </w:rPr>
        <w:t>Mind their usage!</w:t>
      </w:r>
    </w:p>
    <w:p w:rsidR="007F7B3A" w:rsidRPr="00A208B9" w:rsidRDefault="007F7B3A" w:rsidP="00A208B9">
      <w:pPr>
        <w:pStyle w:val="20"/>
        <w:tabs>
          <w:tab w:val="left" w:pos="1134"/>
        </w:tabs>
        <w:spacing w:after="0" w:line="312" w:lineRule="auto"/>
        <w:ind w:firstLine="709"/>
        <w:jc w:val="both"/>
        <w:rPr>
          <w:sz w:val="30"/>
          <w:szCs w:val="30"/>
        </w:rPr>
      </w:pPr>
      <w:r w:rsidRPr="00A208B9">
        <w:rPr>
          <w:sz w:val="30"/>
          <w:szCs w:val="30"/>
        </w:rPr>
        <w:t>Nom</w:t>
      </w:r>
      <w:r w:rsidR="00D166EB">
        <w:rPr>
          <w:sz w:val="30"/>
          <w:szCs w:val="30"/>
        </w:rPr>
        <w:t xml:space="preserve">. </w:t>
      </w:r>
      <w:r w:rsidRPr="00A208B9">
        <w:rPr>
          <w:sz w:val="30"/>
          <w:szCs w:val="30"/>
        </w:rPr>
        <w:t>sing</w:t>
      </w:r>
      <w:r w:rsidR="00D166EB">
        <w:rPr>
          <w:sz w:val="30"/>
          <w:szCs w:val="30"/>
        </w:rPr>
        <w:t xml:space="preserve">. </w:t>
      </w:r>
      <w:r w:rsidRPr="00A208B9">
        <w:rPr>
          <w:b/>
          <w:bCs/>
          <w:sz w:val="30"/>
          <w:szCs w:val="30"/>
        </w:rPr>
        <w:t xml:space="preserve">simplex </w:t>
      </w:r>
      <w:r w:rsidRPr="00A208B9">
        <w:rPr>
          <w:sz w:val="30"/>
          <w:szCs w:val="30"/>
        </w:rPr>
        <w:t>(m, f, n)</w:t>
      </w:r>
      <w:r w:rsidR="00A208B9">
        <w:rPr>
          <w:sz w:val="30"/>
          <w:szCs w:val="30"/>
        </w:rPr>
        <w:t xml:space="preserve"> </w:t>
      </w:r>
      <w:r w:rsidR="00FF7AE3" w:rsidRPr="00FF7AE3">
        <w:rPr>
          <w:sz w:val="30"/>
          <w:szCs w:val="30"/>
        </w:rPr>
        <w:tab/>
      </w:r>
      <w:r w:rsidRPr="00A208B9">
        <w:rPr>
          <w:sz w:val="30"/>
          <w:szCs w:val="30"/>
        </w:rPr>
        <w:t>Gen</w:t>
      </w:r>
      <w:r w:rsidR="00D166EB">
        <w:rPr>
          <w:sz w:val="30"/>
          <w:szCs w:val="30"/>
        </w:rPr>
        <w:t xml:space="preserve">. </w:t>
      </w:r>
      <w:r w:rsidRPr="00A208B9">
        <w:rPr>
          <w:sz w:val="30"/>
          <w:szCs w:val="30"/>
        </w:rPr>
        <w:t>sing</w:t>
      </w:r>
      <w:r w:rsidR="00D166EB">
        <w:rPr>
          <w:sz w:val="30"/>
          <w:szCs w:val="30"/>
        </w:rPr>
        <w:t xml:space="preserve">. </w:t>
      </w:r>
      <w:r w:rsidRPr="00A208B9">
        <w:rPr>
          <w:b/>
          <w:bCs/>
          <w:sz w:val="30"/>
          <w:szCs w:val="30"/>
        </w:rPr>
        <w:t xml:space="preserve">simplicis </w:t>
      </w:r>
      <w:r w:rsidRPr="00A208B9">
        <w:rPr>
          <w:sz w:val="30"/>
          <w:szCs w:val="30"/>
        </w:rPr>
        <w:t>(m, f, n)</w:t>
      </w:r>
      <w:r w:rsidR="00A208B9">
        <w:rPr>
          <w:sz w:val="30"/>
          <w:szCs w:val="30"/>
        </w:rPr>
        <w:t xml:space="preserve"> </w:t>
      </w:r>
      <w:r w:rsidRPr="00A208B9">
        <w:rPr>
          <w:sz w:val="30"/>
          <w:szCs w:val="30"/>
        </w:rPr>
        <w:t>(simple)</w:t>
      </w:r>
    </w:p>
    <w:p w:rsidR="007F7B3A" w:rsidRPr="00A208B9" w:rsidRDefault="00FF7AE3" w:rsidP="00A208B9">
      <w:pPr>
        <w:pStyle w:val="20"/>
        <w:tabs>
          <w:tab w:val="left" w:pos="1134"/>
        </w:tabs>
        <w:spacing w:after="0" w:line="312" w:lineRule="auto"/>
        <w:ind w:firstLine="709"/>
        <w:jc w:val="both"/>
        <w:rPr>
          <w:sz w:val="30"/>
          <w:szCs w:val="30"/>
        </w:rPr>
      </w:pPr>
      <w:r w:rsidRPr="00C31E18">
        <w:rPr>
          <w:b/>
          <w:bCs/>
          <w:sz w:val="30"/>
          <w:szCs w:val="30"/>
        </w:rPr>
        <w:tab/>
      </w:r>
      <w:r w:rsidRPr="00C31E18">
        <w:rPr>
          <w:b/>
          <w:bCs/>
          <w:sz w:val="30"/>
          <w:szCs w:val="30"/>
        </w:rPr>
        <w:tab/>
      </w:r>
      <w:r w:rsidRPr="00C31E18">
        <w:rPr>
          <w:b/>
          <w:bCs/>
          <w:sz w:val="30"/>
          <w:szCs w:val="30"/>
        </w:rPr>
        <w:tab/>
      </w:r>
      <w:r w:rsidR="007F7B3A" w:rsidRPr="00A208B9">
        <w:rPr>
          <w:b/>
          <w:bCs/>
          <w:sz w:val="30"/>
          <w:szCs w:val="30"/>
        </w:rPr>
        <w:t xml:space="preserve">teres </w:t>
      </w:r>
      <w:r w:rsidR="007F7B3A" w:rsidRPr="00A208B9">
        <w:rPr>
          <w:sz w:val="30"/>
          <w:szCs w:val="30"/>
        </w:rPr>
        <w:t>(m, f, n)</w:t>
      </w:r>
      <w:r w:rsidR="00A208B9">
        <w:rPr>
          <w:sz w:val="30"/>
          <w:szCs w:val="30"/>
        </w:rPr>
        <w:t xml:space="preserve"> </w:t>
      </w:r>
      <w:r w:rsidRPr="00FF7AE3">
        <w:rPr>
          <w:sz w:val="30"/>
          <w:szCs w:val="30"/>
        </w:rPr>
        <w:tab/>
      </w:r>
      <w:r w:rsidRPr="00FF7AE3">
        <w:rPr>
          <w:sz w:val="30"/>
          <w:szCs w:val="30"/>
        </w:rPr>
        <w:tab/>
      </w:r>
      <w:r w:rsidRPr="00FF7AE3">
        <w:rPr>
          <w:sz w:val="30"/>
          <w:szCs w:val="30"/>
        </w:rPr>
        <w:tab/>
      </w:r>
      <w:r w:rsidR="007F7B3A" w:rsidRPr="00A208B9">
        <w:rPr>
          <w:b/>
          <w:bCs/>
          <w:sz w:val="30"/>
          <w:szCs w:val="30"/>
        </w:rPr>
        <w:t>teretis</w:t>
      </w:r>
      <w:r w:rsidR="007F7B3A" w:rsidRPr="00A208B9">
        <w:rPr>
          <w:sz w:val="30"/>
          <w:szCs w:val="30"/>
        </w:rPr>
        <w:t xml:space="preserve"> (m, f, n)</w:t>
      </w:r>
      <w:r w:rsidR="00A208B9">
        <w:rPr>
          <w:sz w:val="30"/>
          <w:szCs w:val="30"/>
        </w:rPr>
        <w:t xml:space="preserve"> </w:t>
      </w:r>
      <w:r w:rsidR="007F7B3A" w:rsidRPr="00A208B9">
        <w:rPr>
          <w:sz w:val="30"/>
          <w:szCs w:val="30"/>
        </w:rPr>
        <w:t>(round)</w:t>
      </w:r>
    </w:p>
    <w:p w:rsidR="007F7B3A" w:rsidRDefault="00FF7AE3" w:rsidP="00A208B9">
      <w:pPr>
        <w:pStyle w:val="20"/>
        <w:tabs>
          <w:tab w:val="left" w:pos="1134"/>
        </w:tabs>
        <w:spacing w:after="0" w:line="312" w:lineRule="auto"/>
        <w:ind w:firstLine="709"/>
        <w:jc w:val="both"/>
        <w:rPr>
          <w:sz w:val="30"/>
          <w:szCs w:val="30"/>
        </w:rPr>
      </w:pPr>
      <w:r w:rsidRPr="00C31E18">
        <w:rPr>
          <w:b/>
          <w:bCs/>
          <w:sz w:val="30"/>
          <w:szCs w:val="30"/>
        </w:rPr>
        <w:tab/>
      </w:r>
      <w:r w:rsidRPr="00C31E18">
        <w:rPr>
          <w:b/>
          <w:bCs/>
          <w:sz w:val="30"/>
          <w:szCs w:val="30"/>
        </w:rPr>
        <w:tab/>
      </w:r>
      <w:r w:rsidRPr="00C31E18">
        <w:rPr>
          <w:b/>
          <w:bCs/>
          <w:sz w:val="30"/>
          <w:szCs w:val="30"/>
        </w:rPr>
        <w:tab/>
      </w:r>
      <w:r w:rsidR="007F7B3A" w:rsidRPr="00A208B9">
        <w:rPr>
          <w:b/>
          <w:bCs/>
          <w:sz w:val="30"/>
          <w:szCs w:val="30"/>
        </w:rPr>
        <w:t>biceps (</w:t>
      </w:r>
      <w:r w:rsidR="007F7B3A" w:rsidRPr="00A208B9">
        <w:rPr>
          <w:sz w:val="30"/>
          <w:szCs w:val="30"/>
        </w:rPr>
        <w:t>m, f, n)</w:t>
      </w:r>
      <w:r w:rsidR="00A208B9">
        <w:rPr>
          <w:sz w:val="30"/>
          <w:szCs w:val="30"/>
        </w:rPr>
        <w:t xml:space="preserve"> </w:t>
      </w:r>
      <w:r w:rsidRPr="00FF7AE3">
        <w:rPr>
          <w:sz w:val="30"/>
          <w:szCs w:val="30"/>
        </w:rPr>
        <w:tab/>
      </w:r>
      <w:r w:rsidRPr="00FF7AE3">
        <w:rPr>
          <w:sz w:val="30"/>
          <w:szCs w:val="30"/>
        </w:rPr>
        <w:tab/>
      </w:r>
      <w:r w:rsidRPr="00FF7AE3">
        <w:rPr>
          <w:sz w:val="30"/>
          <w:szCs w:val="30"/>
        </w:rPr>
        <w:tab/>
      </w:r>
      <w:r w:rsidR="007F7B3A" w:rsidRPr="00A208B9">
        <w:rPr>
          <w:b/>
          <w:bCs/>
          <w:sz w:val="30"/>
          <w:szCs w:val="30"/>
        </w:rPr>
        <w:t xml:space="preserve">bicipitis </w:t>
      </w:r>
      <w:r w:rsidR="007F7B3A" w:rsidRPr="00A208B9">
        <w:rPr>
          <w:sz w:val="30"/>
          <w:szCs w:val="30"/>
        </w:rPr>
        <w:t>(m, f, n)</w:t>
      </w:r>
      <w:r w:rsidR="00A208B9">
        <w:rPr>
          <w:sz w:val="30"/>
          <w:szCs w:val="30"/>
        </w:rPr>
        <w:t xml:space="preserve"> </w:t>
      </w:r>
      <w:r w:rsidR="007F7B3A" w:rsidRPr="00A208B9">
        <w:rPr>
          <w:sz w:val="30"/>
          <w:szCs w:val="30"/>
        </w:rPr>
        <w:t>(biceps)</w:t>
      </w:r>
    </w:p>
    <w:p w:rsidR="00207448" w:rsidRDefault="00207448" w:rsidP="006D576A">
      <w:pPr>
        <w:tabs>
          <w:tab w:val="left" w:pos="1134"/>
        </w:tabs>
        <w:spacing w:line="312" w:lineRule="auto"/>
        <w:ind w:firstLine="709"/>
        <w:jc w:val="center"/>
        <w:rPr>
          <w:sz w:val="30"/>
          <w:szCs w:val="30"/>
          <w:u w:val="single"/>
        </w:rPr>
      </w:pPr>
    </w:p>
    <w:p w:rsidR="007F7B3A" w:rsidRPr="00A208B9" w:rsidRDefault="007F7B3A" w:rsidP="006D576A">
      <w:pPr>
        <w:tabs>
          <w:tab w:val="left" w:pos="1134"/>
        </w:tabs>
        <w:spacing w:line="312" w:lineRule="auto"/>
        <w:ind w:firstLine="709"/>
        <w:jc w:val="center"/>
        <w:rPr>
          <w:sz w:val="30"/>
          <w:szCs w:val="30"/>
        </w:rPr>
      </w:pPr>
      <w:r w:rsidRPr="00A208B9">
        <w:rPr>
          <w:sz w:val="30"/>
          <w:szCs w:val="30"/>
          <w:u w:val="single"/>
        </w:rPr>
        <w:lastRenderedPageBreak/>
        <w:t>EXERCISES</w:t>
      </w:r>
      <w:r w:rsidRPr="00A208B9">
        <w:rPr>
          <w:sz w:val="30"/>
          <w:szCs w:val="30"/>
        </w:rPr>
        <w:t>:</w:t>
      </w:r>
    </w:p>
    <w:p w:rsidR="00EF1431" w:rsidRDefault="007F7B3A" w:rsidP="00A208B9">
      <w:pPr>
        <w:pStyle w:val="20"/>
        <w:tabs>
          <w:tab w:val="left" w:pos="1134"/>
        </w:tabs>
        <w:spacing w:after="0" w:line="312" w:lineRule="auto"/>
        <w:ind w:firstLine="709"/>
        <w:jc w:val="both"/>
        <w:rPr>
          <w:sz w:val="30"/>
          <w:szCs w:val="30"/>
          <w:u w:val="single"/>
        </w:rPr>
      </w:pPr>
      <w:r w:rsidRPr="00A208B9">
        <w:rPr>
          <w:sz w:val="30"/>
          <w:szCs w:val="30"/>
          <w:u w:val="single"/>
        </w:rPr>
        <w:t>I</w:t>
      </w:r>
      <w:r w:rsidR="00D166EB">
        <w:rPr>
          <w:sz w:val="30"/>
          <w:szCs w:val="30"/>
          <w:u w:val="single"/>
        </w:rPr>
        <w:t xml:space="preserve">. </w:t>
      </w:r>
      <w:r w:rsidRPr="00A208B9">
        <w:rPr>
          <w:sz w:val="30"/>
          <w:szCs w:val="30"/>
          <w:u w:val="single"/>
        </w:rPr>
        <w:t>Put the terms into the Gen</w:t>
      </w:r>
      <w:r w:rsidR="00D166EB">
        <w:rPr>
          <w:sz w:val="30"/>
          <w:szCs w:val="30"/>
          <w:u w:val="single"/>
        </w:rPr>
        <w:t xml:space="preserve">. </w:t>
      </w:r>
      <w:r w:rsidRPr="00A208B9">
        <w:rPr>
          <w:sz w:val="30"/>
          <w:szCs w:val="30"/>
          <w:u w:val="single"/>
        </w:rPr>
        <w:t>sing</w:t>
      </w:r>
      <w:r w:rsidR="002D2B5D">
        <w:rPr>
          <w:sz w:val="30"/>
          <w:szCs w:val="30"/>
          <w:u w:val="single"/>
        </w:rPr>
        <w:t xml:space="preserve">, </w:t>
      </w:r>
      <w:r w:rsidR="00EB1A8F">
        <w:rPr>
          <w:sz w:val="30"/>
          <w:szCs w:val="30"/>
          <w:u w:val="single"/>
        </w:rPr>
        <w:t>write</w:t>
      </w:r>
      <w:r w:rsidRPr="00A208B9">
        <w:rPr>
          <w:sz w:val="30"/>
          <w:szCs w:val="30"/>
          <w:u w:val="single"/>
        </w:rPr>
        <w:t xml:space="preserve"> the dictionary form of adjectives:</w:t>
      </w:r>
    </w:p>
    <w:p w:rsidR="007F7B3A" w:rsidRPr="00EF1431" w:rsidRDefault="007F7B3A" w:rsidP="00A208B9">
      <w:pPr>
        <w:pStyle w:val="20"/>
        <w:tabs>
          <w:tab w:val="left" w:pos="1134"/>
        </w:tabs>
        <w:spacing w:after="0" w:line="312" w:lineRule="auto"/>
        <w:ind w:firstLine="709"/>
        <w:jc w:val="both"/>
        <w:rPr>
          <w:sz w:val="30"/>
          <w:szCs w:val="30"/>
        </w:rPr>
      </w:pPr>
      <w:r w:rsidRPr="00A208B9">
        <w:rPr>
          <w:sz w:val="30"/>
          <w:szCs w:val="30"/>
        </w:rPr>
        <w:t>Os longum</w:t>
      </w:r>
      <w:r w:rsidR="002D2B5D">
        <w:rPr>
          <w:sz w:val="30"/>
          <w:szCs w:val="30"/>
        </w:rPr>
        <w:t xml:space="preserve">, </w:t>
      </w:r>
      <w:r w:rsidRPr="00A208B9">
        <w:rPr>
          <w:sz w:val="30"/>
          <w:szCs w:val="30"/>
        </w:rPr>
        <w:t>os breve</w:t>
      </w:r>
      <w:r w:rsidR="002D2B5D">
        <w:rPr>
          <w:sz w:val="30"/>
          <w:szCs w:val="30"/>
        </w:rPr>
        <w:t xml:space="preserve">, </w:t>
      </w:r>
      <w:r w:rsidRPr="00A208B9">
        <w:rPr>
          <w:sz w:val="30"/>
          <w:szCs w:val="30"/>
        </w:rPr>
        <w:t>ligamentum teres, ligamentum latum, cornu majus, musculus teres major, crus (</w:t>
      </w:r>
      <w:r w:rsidR="00EF1431">
        <w:rPr>
          <w:sz w:val="30"/>
          <w:szCs w:val="30"/>
        </w:rPr>
        <w:t>limb, leg-like structure</w:t>
      </w:r>
      <w:r w:rsidRPr="00A208B9">
        <w:rPr>
          <w:sz w:val="30"/>
          <w:szCs w:val="30"/>
        </w:rPr>
        <w:t>) osseum simplex, musculus quadriceps, ductus sublingualis major, glandula alveolaris simplex</w:t>
      </w:r>
      <w:r w:rsidR="00D166EB">
        <w:rPr>
          <w:sz w:val="30"/>
          <w:szCs w:val="30"/>
        </w:rPr>
        <w:t xml:space="preserve">. </w:t>
      </w:r>
    </w:p>
    <w:p w:rsidR="009C2B8F" w:rsidRDefault="009C2B8F" w:rsidP="00A208B9">
      <w:pPr>
        <w:pStyle w:val="20"/>
        <w:tabs>
          <w:tab w:val="left" w:pos="1134"/>
        </w:tabs>
        <w:spacing w:after="0" w:line="312" w:lineRule="auto"/>
        <w:ind w:firstLine="709"/>
        <w:jc w:val="both"/>
        <w:rPr>
          <w:sz w:val="30"/>
          <w:szCs w:val="30"/>
          <w:u w:val="single"/>
        </w:rPr>
      </w:pPr>
    </w:p>
    <w:p w:rsidR="007F7B3A" w:rsidRPr="00A208B9" w:rsidRDefault="007F7B3A" w:rsidP="00A208B9">
      <w:pPr>
        <w:pStyle w:val="20"/>
        <w:tabs>
          <w:tab w:val="left" w:pos="1134"/>
        </w:tabs>
        <w:spacing w:after="0" w:line="312" w:lineRule="auto"/>
        <w:ind w:firstLine="709"/>
        <w:jc w:val="both"/>
        <w:rPr>
          <w:sz w:val="30"/>
          <w:szCs w:val="30"/>
          <w:u w:val="single"/>
        </w:rPr>
      </w:pPr>
      <w:r w:rsidRPr="00A208B9">
        <w:rPr>
          <w:sz w:val="30"/>
          <w:szCs w:val="30"/>
          <w:u w:val="single"/>
        </w:rPr>
        <w:t>2</w:t>
      </w:r>
      <w:r w:rsidR="00D166EB">
        <w:rPr>
          <w:sz w:val="30"/>
          <w:szCs w:val="30"/>
          <w:u w:val="single"/>
        </w:rPr>
        <w:t xml:space="preserve">. </w:t>
      </w:r>
      <w:r w:rsidR="00EB1A8F">
        <w:rPr>
          <w:sz w:val="30"/>
          <w:szCs w:val="30"/>
          <w:u w:val="single"/>
        </w:rPr>
        <w:t>Make Grammar analysis: d</w:t>
      </w:r>
      <w:r w:rsidR="00E732C3" w:rsidRPr="00A208B9">
        <w:rPr>
          <w:sz w:val="30"/>
          <w:szCs w:val="30"/>
          <w:u w:val="single"/>
        </w:rPr>
        <w:t xml:space="preserve">efine the part of speech and the Case of </w:t>
      </w:r>
      <w:r w:rsidR="005A22BC">
        <w:rPr>
          <w:sz w:val="30"/>
          <w:szCs w:val="30"/>
          <w:u w:val="single"/>
        </w:rPr>
        <w:t>each</w:t>
      </w:r>
      <w:r w:rsidR="00E732C3" w:rsidRPr="00A208B9">
        <w:rPr>
          <w:sz w:val="30"/>
          <w:szCs w:val="30"/>
          <w:u w:val="single"/>
        </w:rPr>
        <w:t xml:space="preserve"> word</w:t>
      </w:r>
      <w:r w:rsidR="00E732C3">
        <w:rPr>
          <w:sz w:val="30"/>
          <w:szCs w:val="30"/>
          <w:u w:val="single"/>
        </w:rPr>
        <w:t>.</w:t>
      </w:r>
      <w:r w:rsidR="00E732C3" w:rsidRPr="00A208B9">
        <w:rPr>
          <w:sz w:val="30"/>
          <w:szCs w:val="30"/>
          <w:u w:val="single"/>
        </w:rPr>
        <w:t xml:space="preserve"> </w:t>
      </w:r>
      <w:r w:rsidRPr="00A208B9">
        <w:rPr>
          <w:sz w:val="30"/>
          <w:szCs w:val="30"/>
          <w:u w:val="single"/>
        </w:rPr>
        <w:t>Translate the terms into English:</w:t>
      </w:r>
    </w:p>
    <w:p w:rsidR="007F7B3A" w:rsidRPr="00C31E18" w:rsidRDefault="007F7B3A" w:rsidP="00A208B9">
      <w:pPr>
        <w:pStyle w:val="20"/>
        <w:tabs>
          <w:tab w:val="left" w:pos="1134"/>
        </w:tabs>
        <w:spacing w:after="0" w:line="312" w:lineRule="auto"/>
        <w:ind w:firstLine="709"/>
        <w:jc w:val="both"/>
        <w:rPr>
          <w:sz w:val="30"/>
          <w:szCs w:val="30"/>
        </w:rPr>
      </w:pPr>
      <w:r w:rsidRPr="00A208B9">
        <w:rPr>
          <w:sz w:val="30"/>
          <w:szCs w:val="30"/>
        </w:rPr>
        <w:t>Arcus palatoglossus, lamina muscularis mucosae oesophagi,</w:t>
      </w:r>
      <w:r w:rsidR="00A208B9">
        <w:rPr>
          <w:sz w:val="30"/>
          <w:szCs w:val="30"/>
        </w:rPr>
        <w:t xml:space="preserve"> </w:t>
      </w:r>
      <w:r w:rsidRPr="00A208B9">
        <w:rPr>
          <w:sz w:val="30"/>
          <w:szCs w:val="30"/>
        </w:rPr>
        <w:t>musculus latissimus dorsi, cavum peritonei, tunica muscularis oesophagi, tunica mucosa tracheae, caput breve musculi bicipitis brachii, corpus ossis hyoidei, spina iliaca anterior superior, tuberculum humeri minus, caput longum musculi bicipitis femoris, flexura duodenojejunalis</w:t>
      </w:r>
      <w:r w:rsidR="00D166EB">
        <w:rPr>
          <w:sz w:val="30"/>
          <w:szCs w:val="30"/>
        </w:rPr>
        <w:t xml:space="preserve">. </w:t>
      </w:r>
    </w:p>
    <w:p w:rsidR="00BC4231" w:rsidRPr="00C31E18" w:rsidRDefault="00BC4231" w:rsidP="00A208B9">
      <w:pPr>
        <w:pStyle w:val="20"/>
        <w:tabs>
          <w:tab w:val="left" w:pos="1134"/>
        </w:tabs>
        <w:spacing w:after="0" w:line="312" w:lineRule="auto"/>
        <w:ind w:firstLine="709"/>
        <w:jc w:val="both"/>
        <w:rPr>
          <w:sz w:val="30"/>
          <w:szCs w:val="30"/>
        </w:rPr>
      </w:pPr>
    </w:p>
    <w:p w:rsidR="009C2B8F" w:rsidRDefault="007F7B3A" w:rsidP="009C2B8F">
      <w:pPr>
        <w:pStyle w:val="20"/>
        <w:tabs>
          <w:tab w:val="left" w:pos="1134"/>
        </w:tabs>
        <w:spacing w:after="0" w:line="312" w:lineRule="auto"/>
        <w:ind w:firstLine="709"/>
        <w:jc w:val="both"/>
        <w:rPr>
          <w:sz w:val="30"/>
          <w:szCs w:val="30"/>
          <w:u w:val="single"/>
        </w:rPr>
      </w:pPr>
      <w:r w:rsidRPr="00A208B9">
        <w:rPr>
          <w:sz w:val="30"/>
          <w:szCs w:val="30"/>
          <w:u w:val="single"/>
        </w:rPr>
        <w:t>3</w:t>
      </w:r>
      <w:r w:rsidR="00D166EB">
        <w:rPr>
          <w:sz w:val="30"/>
          <w:szCs w:val="30"/>
          <w:u w:val="single"/>
        </w:rPr>
        <w:t xml:space="preserve">. </w:t>
      </w:r>
      <w:r w:rsidRPr="00A208B9">
        <w:rPr>
          <w:sz w:val="30"/>
          <w:szCs w:val="30"/>
          <w:u w:val="single"/>
        </w:rPr>
        <w:t>Translate the terms into English, define the gender and Case of adjectives</w:t>
      </w:r>
      <w:r w:rsidR="00D166EB">
        <w:rPr>
          <w:sz w:val="30"/>
          <w:szCs w:val="30"/>
          <w:u w:val="single"/>
        </w:rPr>
        <w:t xml:space="preserve">. </w:t>
      </w:r>
      <w:r w:rsidRPr="00A208B9">
        <w:rPr>
          <w:sz w:val="30"/>
          <w:szCs w:val="30"/>
          <w:u w:val="single"/>
        </w:rPr>
        <w:t xml:space="preserve">Mind that the base of an adjective with one generic ending is changed in </w:t>
      </w:r>
      <w:r w:rsidR="00E732C3">
        <w:rPr>
          <w:sz w:val="30"/>
          <w:szCs w:val="30"/>
          <w:u w:val="single"/>
        </w:rPr>
        <w:t xml:space="preserve">the </w:t>
      </w:r>
      <w:r w:rsidRPr="00A208B9">
        <w:rPr>
          <w:sz w:val="30"/>
          <w:szCs w:val="30"/>
          <w:u w:val="single"/>
        </w:rPr>
        <w:t>Gen</w:t>
      </w:r>
      <w:r w:rsidR="00D166EB">
        <w:rPr>
          <w:sz w:val="30"/>
          <w:szCs w:val="30"/>
          <w:u w:val="single"/>
        </w:rPr>
        <w:t xml:space="preserve">. </w:t>
      </w:r>
      <w:r w:rsidRPr="00A208B9">
        <w:rPr>
          <w:sz w:val="30"/>
          <w:szCs w:val="30"/>
          <w:u w:val="single"/>
        </w:rPr>
        <w:t>sing:</w:t>
      </w:r>
      <w:r w:rsidR="009C2B8F">
        <w:rPr>
          <w:sz w:val="30"/>
          <w:szCs w:val="30"/>
          <w:u w:val="single"/>
        </w:rPr>
        <w:t xml:space="preserve"> </w:t>
      </w:r>
    </w:p>
    <w:p w:rsidR="007F7B3A" w:rsidRPr="00C31E18" w:rsidRDefault="007F7B3A" w:rsidP="009C2B8F">
      <w:pPr>
        <w:pStyle w:val="20"/>
        <w:tabs>
          <w:tab w:val="left" w:pos="1134"/>
        </w:tabs>
        <w:spacing w:after="0" w:line="312" w:lineRule="auto"/>
        <w:ind w:firstLine="709"/>
        <w:jc w:val="both"/>
        <w:rPr>
          <w:sz w:val="30"/>
          <w:szCs w:val="30"/>
        </w:rPr>
      </w:pPr>
      <w:r w:rsidRPr="00A208B9">
        <w:rPr>
          <w:sz w:val="30"/>
          <w:szCs w:val="30"/>
        </w:rPr>
        <w:t>Musculus triceps, musculus teres minor, bursa musculi teretis majoris, musculus biceps femoris, caput longum musculi tricipitis brachii, glandula alveolaris simplex, intestinum tenue</w:t>
      </w:r>
      <w:r w:rsidR="00D166EB">
        <w:rPr>
          <w:sz w:val="30"/>
          <w:szCs w:val="30"/>
        </w:rPr>
        <w:t xml:space="preserve">. </w:t>
      </w:r>
    </w:p>
    <w:p w:rsidR="00BC4231" w:rsidRPr="00C31E18" w:rsidRDefault="00BC4231" w:rsidP="00A208B9">
      <w:pPr>
        <w:tabs>
          <w:tab w:val="left" w:pos="1134"/>
        </w:tabs>
        <w:spacing w:line="312" w:lineRule="auto"/>
        <w:ind w:firstLine="709"/>
        <w:jc w:val="both"/>
        <w:rPr>
          <w:sz w:val="30"/>
          <w:szCs w:val="30"/>
        </w:rPr>
      </w:pPr>
    </w:p>
    <w:p w:rsidR="007F7B3A" w:rsidRPr="00A208B9" w:rsidRDefault="007F7B3A" w:rsidP="00A208B9">
      <w:pPr>
        <w:pStyle w:val="20"/>
        <w:tabs>
          <w:tab w:val="left" w:pos="1134"/>
        </w:tabs>
        <w:spacing w:after="0" w:line="312" w:lineRule="auto"/>
        <w:ind w:firstLine="709"/>
        <w:jc w:val="both"/>
        <w:rPr>
          <w:sz w:val="30"/>
          <w:szCs w:val="30"/>
          <w:u w:val="single"/>
        </w:rPr>
      </w:pPr>
      <w:r w:rsidRPr="00A208B9">
        <w:rPr>
          <w:sz w:val="30"/>
          <w:szCs w:val="30"/>
        </w:rPr>
        <w:t>4</w:t>
      </w:r>
      <w:r w:rsidR="00D166EB">
        <w:rPr>
          <w:sz w:val="30"/>
          <w:szCs w:val="30"/>
        </w:rPr>
        <w:t xml:space="preserve">. </w:t>
      </w:r>
      <w:r w:rsidR="00E732C3" w:rsidRPr="00E732C3">
        <w:rPr>
          <w:sz w:val="28"/>
          <w:szCs w:val="28"/>
          <w:u w:val="single"/>
        </w:rPr>
        <w:t>Write the Dictionary form of each word.</w:t>
      </w:r>
      <w:r w:rsidR="00EB1A8F">
        <w:rPr>
          <w:sz w:val="28"/>
          <w:szCs w:val="28"/>
          <w:u w:val="single"/>
        </w:rPr>
        <w:t xml:space="preserve"> </w:t>
      </w:r>
      <w:r w:rsidRPr="00A208B9">
        <w:rPr>
          <w:sz w:val="30"/>
          <w:szCs w:val="30"/>
          <w:u w:val="single"/>
        </w:rPr>
        <w:t>Translate the terms into Latin: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Ampule of the rectum</w:t>
      </w:r>
      <w:r w:rsidR="00E732C3">
        <w:rPr>
          <w:sz w:val="30"/>
          <w:szCs w:val="30"/>
        </w:rPr>
        <w:t xml:space="preserve"> (ampulla, ae f)</w:t>
      </w:r>
      <w:r w:rsidRPr="00A208B9">
        <w:rPr>
          <w:sz w:val="30"/>
          <w:szCs w:val="30"/>
        </w:rPr>
        <w:t>, fold of the duodenum, muscular membrane of the small intestine, sigmoid colon</w:t>
      </w:r>
      <w:r w:rsidR="00E732C3">
        <w:rPr>
          <w:sz w:val="30"/>
          <w:szCs w:val="30"/>
        </w:rPr>
        <w:t xml:space="preserve"> (sigmoideus, a, um)</w:t>
      </w:r>
      <w:r w:rsidRPr="00A208B9">
        <w:rPr>
          <w:sz w:val="30"/>
          <w:szCs w:val="30"/>
        </w:rPr>
        <w:t>, right flexion</w:t>
      </w:r>
      <w:r w:rsidR="00E732C3">
        <w:rPr>
          <w:sz w:val="30"/>
          <w:szCs w:val="30"/>
        </w:rPr>
        <w:t xml:space="preserve"> </w:t>
      </w:r>
      <w:r w:rsidRPr="00A208B9">
        <w:rPr>
          <w:sz w:val="30"/>
          <w:szCs w:val="30"/>
        </w:rPr>
        <w:t>of the colon, iliac tubercle, gastroduodenal artery, supreme line of the nape, greater round muscle, round ligament of</w:t>
      </w:r>
      <w:r w:rsidR="00A208B9">
        <w:rPr>
          <w:sz w:val="30"/>
          <w:szCs w:val="30"/>
        </w:rPr>
        <w:t xml:space="preserve"> </w:t>
      </w:r>
      <w:r w:rsidRPr="00A208B9">
        <w:rPr>
          <w:sz w:val="30"/>
          <w:szCs w:val="30"/>
        </w:rPr>
        <w:t>the uterus, simple joint, iliac crest, intestinal surface of the uterus, stylohyoid muscle, right jugular trunk, sacral flexion of the rectum, bottom of the uterus, transverse ligament of</w:t>
      </w:r>
      <w:r w:rsidR="00A208B9">
        <w:rPr>
          <w:sz w:val="30"/>
          <w:szCs w:val="30"/>
        </w:rPr>
        <w:t xml:space="preserve"> </w:t>
      </w:r>
      <w:r w:rsidRPr="00A208B9">
        <w:rPr>
          <w:sz w:val="30"/>
          <w:szCs w:val="30"/>
        </w:rPr>
        <w:t>the perineum</w:t>
      </w:r>
      <w:r w:rsidR="00D166EB">
        <w:rPr>
          <w:sz w:val="30"/>
          <w:szCs w:val="30"/>
        </w:rPr>
        <w:t xml:space="preserve">. </w:t>
      </w:r>
    </w:p>
    <w:p w:rsidR="007F7B3A" w:rsidRPr="00A208B9" w:rsidRDefault="007F7B3A" w:rsidP="00BC4231">
      <w:pPr>
        <w:pStyle w:val="1"/>
        <w:tabs>
          <w:tab w:val="left" w:pos="1134"/>
        </w:tabs>
        <w:spacing w:line="312" w:lineRule="auto"/>
        <w:ind w:firstLine="709"/>
        <w:rPr>
          <w:sz w:val="30"/>
          <w:szCs w:val="30"/>
          <w:u w:val="single"/>
        </w:rPr>
      </w:pPr>
      <w:r w:rsidRPr="00A208B9">
        <w:rPr>
          <w:sz w:val="30"/>
          <w:szCs w:val="30"/>
          <w:u w:val="single"/>
        </w:rPr>
        <w:lastRenderedPageBreak/>
        <w:t xml:space="preserve">MEMORIZE THE </w:t>
      </w:r>
      <w:r w:rsidR="00567CA5">
        <w:rPr>
          <w:sz w:val="30"/>
          <w:szCs w:val="30"/>
          <w:u w:val="single"/>
        </w:rPr>
        <w:t>TERMS</w:t>
      </w:r>
      <w:r w:rsidRPr="00A208B9">
        <w:rPr>
          <w:sz w:val="30"/>
          <w:szCs w:val="30"/>
          <w:u w:val="single"/>
        </w:rPr>
        <w:t>:</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Nouns: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mucosa, ae f</w:t>
      </w:r>
      <w:r w:rsidR="00FF7AE3" w:rsidRPr="00FF7AE3">
        <w:rPr>
          <w:sz w:val="30"/>
          <w:szCs w:val="30"/>
        </w:rPr>
        <w:tab/>
      </w:r>
      <w:r w:rsidR="00FF7AE3" w:rsidRPr="00FF7AE3">
        <w:rPr>
          <w:sz w:val="30"/>
          <w:szCs w:val="30"/>
        </w:rPr>
        <w:tab/>
      </w:r>
      <w:r w:rsidR="00A208B9">
        <w:rPr>
          <w:sz w:val="30"/>
          <w:szCs w:val="30"/>
        </w:rPr>
        <w:t xml:space="preserve"> </w:t>
      </w:r>
      <w:r w:rsidRPr="00A208B9">
        <w:rPr>
          <w:sz w:val="30"/>
          <w:szCs w:val="30"/>
        </w:rPr>
        <w:t>– mucous tunic or membrane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tunica, ae</w:t>
      </w:r>
      <w:r w:rsidR="00A208B9">
        <w:rPr>
          <w:sz w:val="30"/>
          <w:szCs w:val="30"/>
        </w:rPr>
        <w:t xml:space="preserve"> </w:t>
      </w:r>
      <w:r w:rsidRPr="00A208B9">
        <w:rPr>
          <w:sz w:val="30"/>
          <w:szCs w:val="30"/>
        </w:rPr>
        <w:t>f</w:t>
      </w:r>
      <w:r w:rsidR="00FF7AE3" w:rsidRPr="00FF7AE3">
        <w:rPr>
          <w:sz w:val="30"/>
          <w:szCs w:val="30"/>
        </w:rPr>
        <w:tab/>
      </w:r>
      <w:r w:rsidR="00FF7AE3" w:rsidRPr="00FF7AE3">
        <w:rPr>
          <w:sz w:val="30"/>
          <w:szCs w:val="30"/>
        </w:rPr>
        <w:tab/>
      </w:r>
      <w:r w:rsidR="00A208B9">
        <w:rPr>
          <w:sz w:val="30"/>
          <w:szCs w:val="30"/>
        </w:rPr>
        <w:t xml:space="preserve"> </w:t>
      </w:r>
      <w:r w:rsidRPr="00A208B9">
        <w:rPr>
          <w:sz w:val="30"/>
          <w:szCs w:val="30"/>
        </w:rPr>
        <w:t xml:space="preserve">– </w:t>
      </w:r>
      <w:r w:rsidR="00C6179E">
        <w:rPr>
          <w:sz w:val="30"/>
          <w:szCs w:val="30"/>
        </w:rPr>
        <w:t xml:space="preserve">any </w:t>
      </w:r>
      <w:r w:rsidRPr="00A208B9">
        <w:rPr>
          <w:sz w:val="30"/>
          <w:szCs w:val="30"/>
        </w:rPr>
        <w:t>tunic</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conju</w:t>
      </w:r>
      <w:r w:rsidR="00EF1431">
        <w:rPr>
          <w:sz w:val="30"/>
          <w:szCs w:val="30"/>
        </w:rPr>
        <w:t>n</w:t>
      </w:r>
      <w:r w:rsidRPr="00A208B9">
        <w:rPr>
          <w:sz w:val="30"/>
          <w:szCs w:val="30"/>
        </w:rPr>
        <w:t>ctiva, ae f</w:t>
      </w:r>
      <w:r w:rsidR="00FF7AE3" w:rsidRPr="00FF7AE3">
        <w:rPr>
          <w:sz w:val="30"/>
          <w:szCs w:val="30"/>
        </w:rPr>
        <w:tab/>
      </w:r>
      <w:r w:rsidR="005A22BC">
        <w:rPr>
          <w:sz w:val="30"/>
          <w:szCs w:val="30"/>
        </w:rPr>
        <w:t xml:space="preserve"> </w:t>
      </w:r>
      <w:r w:rsidRPr="00A208B9">
        <w:rPr>
          <w:sz w:val="30"/>
          <w:szCs w:val="30"/>
        </w:rPr>
        <w:t>– conjunctive tunic</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4</w:t>
      </w:r>
      <w:r w:rsidR="00D166EB">
        <w:rPr>
          <w:sz w:val="30"/>
          <w:szCs w:val="30"/>
        </w:rPr>
        <w:t xml:space="preserve">. </w:t>
      </w:r>
      <w:r w:rsidRPr="00A208B9">
        <w:rPr>
          <w:sz w:val="30"/>
          <w:szCs w:val="30"/>
        </w:rPr>
        <w:t>plica, ae f</w:t>
      </w:r>
      <w:r w:rsidR="00FF7AE3" w:rsidRPr="00FF7AE3">
        <w:rPr>
          <w:sz w:val="30"/>
          <w:szCs w:val="30"/>
        </w:rPr>
        <w:tab/>
      </w:r>
      <w:r w:rsidR="00FF7AE3" w:rsidRPr="00FF7AE3">
        <w:rPr>
          <w:sz w:val="30"/>
          <w:szCs w:val="30"/>
        </w:rPr>
        <w:tab/>
      </w:r>
      <w:r w:rsidR="00A208B9">
        <w:rPr>
          <w:sz w:val="30"/>
          <w:szCs w:val="30"/>
        </w:rPr>
        <w:t xml:space="preserve"> </w:t>
      </w:r>
      <w:r w:rsidRPr="00A208B9">
        <w:rPr>
          <w:sz w:val="30"/>
          <w:szCs w:val="30"/>
        </w:rPr>
        <w:t>– fold, crease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5</w:t>
      </w:r>
      <w:r w:rsidR="00D166EB">
        <w:rPr>
          <w:sz w:val="30"/>
          <w:szCs w:val="30"/>
        </w:rPr>
        <w:t xml:space="preserve">. </w:t>
      </w:r>
      <w:r w:rsidRPr="00A208B9">
        <w:rPr>
          <w:sz w:val="30"/>
          <w:szCs w:val="30"/>
        </w:rPr>
        <w:t>flexura, ae f</w:t>
      </w:r>
      <w:r w:rsidR="00FF7AE3" w:rsidRPr="00FF7AE3">
        <w:rPr>
          <w:sz w:val="30"/>
          <w:szCs w:val="30"/>
        </w:rPr>
        <w:tab/>
      </w:r>
      <w:r w:rsidR="00FF7AE3" w:rsidRPr="00FF7AE3">
        <w:rPr>
          <w:sz w:val="30"/>
          <w:szCs w:val="30"/>
        </w:rPr>
        <w:tab/>
      </w:r>
      <w:r w:rsidR="00A208B9">
        <w:rPr>
          <w:sz w:val="30"/>
          <w:szCs w:val="30"/>
        </w:rPr>
        <w:t xml:space="preserve"> </w:t>
      </w:r>
      <w:r w:rsidRPr="00A208B9">
        <w:rPr>
          <w:sz w:val="30"/>
          <w:szCs w:val="30"/>
        </w:rPr>
        <w:t>– flexion</w:t>
      </w:r>
    </w:p>
    <w:p w:rsidR="00FF7AE3" w:rsidRPr="00FF7AE3" w:rsidRDefault="007F7B3A" w:rsidP="00A208B9">
      <w:pPr>
        <w:tabs>
          <w:tab w:val="left" w:pos="1134"/>
        </w:tabs>
        <w:spacing w:line="312" w:lineRule="auto"/>
        <w:ind w:firstLine="709"/>
        <w:jc w:val="both"/>
        <w:rPr>
          <w:sz w:val="30"/>
          <w:szCs w:val="30"/>
        </w:rPr>
      </w:pPr>
      <w:r w:rsidRPr="00A208B9">
        <w:rPr>
          <w:sz w:val="30"/>
          <w:szCs w:val="30"/>
        </w:rPr>
        <w:t>6</w:t>
      </w:r>
      <w:r w:rsidR="00D166EB">
        <w:rPr>
          <w:sz w:val="30"/>
          <w:szCs w:val="30"/>
        </w:rPr>
        <w:t xml:space="preserve">. </w:t>
      </w:r>
      <w:r w:rsidRPr="00A208B9">
        <w:rPr>
          <w:sz w:val="30"/>
          <w:szCs w:val="30"/>
        </w:rPr>
        <w:t>plexus, us m</w:t>
      </w:r>
      <w:r w:rsidR="00FF7AE3" w:rsidRPr="00FF7AE3">
        <w:rPr>
          <w:sz w:val="30"/>
          <w:szCs w:val="30"/>
        </w:rPr>
        <w:tab/>
      </w:r>
      <w:r w:rsidR="00FF7AE3" w:rsidRPr="00FF7AE3">
        <w:rPr>
          <w:sz w:val="30"/>
          <w:szCs w:val="30"/>
        </w:rPr>
        <w:tab/>
      </w:r>
      <w:r w:rsidR="00A208B9">
        <w:rPr>
          <w:sz w:val="30"/>
          <w:szCs w:val="30"/>
        </w:rPr>
        <w:t xml:space="preserve"> </w:t>
      </w:r>
      <w:r w:rsidRPr="00A208B9">
        <w:rPr>
          <w:sz w:val="30"/>
          <w:szCs w:val="30"/>
        </w:rPr>
        <w:t>–</w:t>
      </w:r>
      <w:r w:rsidR="00FF7AE3" w:rsidRPr="00FF7AE3">
        <w:rPr>
          <w:sz w:val="30"/>
          <w:szCs w:val="30"/>
        </w:rPr>
        <w:t xml:space="preserve"> </w:t>
      </w:r>
      <w:r w:rsidRPr="00A208B9">
        <w:rPr>
          <w:sz w:val="30"/>
          <w:szCs w:val="30"/>
        </w:rPr>
        <w:t xml:space="preserve">plexus; a brade (a network or interjoining </w:t>
      </w:r>
    </w:p>
    <w:p w:rsidR="00FF7AE3" w:rsidRPr="00EF1431" w:rsidRDefault="00FF7AE3"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Pr="00C31E18">
        <w:rPr>
          <w:sz w:val="30"/>
          <w:szCs w:val="30"/>
        </w:rPr>
        <w:tab/>
      </w:r>
      <w:r w:rsidR="00EF1431">
        <w:rPr>
          <w:sz w:val="30"/>
          <w:szCs w:val="30"/>
        </w:rPr>
        <w:t xml:space="preserve">   </w:t>
      </w:r>
      <w:r w:rsidR="007F7B3A" w:rsidRPr="00A208B9">
        <w:rPr>
          <w:sz w:val="30"/>
          <w:szCs w:val="30"/>
        </w:rPr>
        <w:t>of</w:t>
      </w:r>
      <w:r w:rsidRPr="00EF1431">
        <w:rPr>
          <w:sz w:val="30"/>
          <w:szCs w:val="30"/>
        </w:rPr>
        <w:t xml:space="preserve"> </w:t>
      </w:r>
      <w:r w:rsidR="007F7B3A" w:rsidRPr="00A208B9">
        <w:rPr>
          <w:sz w:val="30"/>
          <w:szCs w:val="30"/>
        </w:rPr>
        <w:t>nerves and blood vessels or of</w:t>
      </w:r>
      <w:r w:rsidR="00A208B9">
        <w:rPr>
          <w:sz w:val="30"/>
          <w:szCs w:val="30"/>
        </w:rPr>
        <w:t xml:space="preserve"> </w:t>
      </w:r>
      <w:r w:rsidR="007F7B3A" w:rsidRPr="00A208B9">
        <w:rPr>
          <w:sz w:val="30"/>
          <w:szCs w:val="30"/>
        </w:rPr>
        <w:t>lymphatic</w:t>
      </w:r>
      <w:r w:rsidRPr="00EF1431">
        <w:rPr>
          <w:sz w:val="30"/>
          <w:szCs w:val="30"/>
        </w:rPr>
        <w:t xml:space="preserve"> </w:t>
      </w:r>
    </w:p>
    <w:p w:rsidR="007F7B3A" w:rsidRPr="00A208B9" w:rsidRDefault="00FF7AE3" w:rsidP="00A208B9">
      <w:pPr>
        <w:tabs>
          <w:tab w:val="left" w:pos="1134"/>
        </w:tabs>
        <w:spacing w:line="312" w:lineRule="auto"/>
        <w:ind w:firstLine="709"/>
        <w:jc w:val="both"/>
        <w:rPr>
          <w:sz w:val="30"/>
          <w:szCs w:val="30"/>
        </w:rPr>
      </w:pPr>
      <w:r w:rsidRPr="00EF1431">
        <w:rPr>
          <w:sz w:val="30"/>
          <w:szCs w:val="30"/>
        </w:rPr>
        <w:tab/>
      </w:r>
      <w:r w:rsidRPr="00EF1431">
        <w:rPr>
          <w:sz w:val="30"/>
          <w:szCs w:val="30"/>
        </w:rPr>
        <w:tab/>
      </w:r>
      <w:r w:rsidRPr="00EF1431">
        <w:rPr>
          <w:sz w:val="30"/>
          <w:szCs w:val="30"/>
        </w:rPr>
        <w:tab/>
      </w:r>
      <w:r w:rsidRPr="00EF1431">
        <w:rPr>
          <w:sz w:val="30"/>
          <w:szCs w:val="30"/>
        </w:rPr>
        <w:tab/>
      </w:r>
      <w:r w:rsidRPr="00EF1431">
        <w:rPr>
          <w:sz w:val="30"/>
          <w:szCs w:val="30"/>
        </w:rPr>
        <w:tab/>
      </w:r>
      <w:r w:rsidR="00EF1431">
        <w:rPr>
          <w:sz w:val="30"/>
          <w:szCs w:val="30"/>
        </w:rPr>
        <w:t xml:space="preserve">    </w:t>
      </w:r>
      <w:r w:rsidR="007F7B3A" w:rsidRPr="00A208B9">
        <w:rPr>
          <w:sz w:val="30"/>
          <w:szCs w:val="30"/>
        </w:rPr>
        <w:t>vessels)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7</w:t>
      </w:r>
      <w:r w:rsidR="00D166EB">
        <w:rPr>
          <w:sz w:val="30"/>
          <w:szCs w:val="30"/>
        </w:rPr>
        <w:t xml:space="preserve">. </w:t>
      </w:r>
      <w:r w:rsidR="007A60C7">
        <w:rPr>
          <w:sz w:val="30"/>
          <w:szCs w:val="30"/>
        </w:rPr>
        <w:t xml:space="preserve"> </w:t>
      </w:r>
      <w:r w:rsidRPr="00A208B9">
        <w:rPr>
          <w:sz w:val="30"/>
          <w:szCs w:val="30"/>
        </w:rPr>
        <w:t>colon, i</w:t>
      </w:r>
      <w:r w:rsidR="00A208B9">
        <w:rPr>
          <w:sz w:val="30"/>
          <w:szCs w:val="30"/>
        </w:rPr>
        <w:t xml:space="preserve"> </w:t>
      </w:r>
      <w:r w:rsidRPr="00A208B9">
        <w:rPr>
          <w:sz w:val="30"/>
          <w:szCs w:val="30"/>
        </w:rPr>
        <w:t>n</w:t>
      </w:r>
      <w:r w:rsidR="00FF7AE3" w:rsidRPr="00FF7AE3">
        <w:rPr>
          <w:sz w:val="30"/>
          <w:szCs w:val="30"/>
        </w:rPr>
        <w:tab/>
      </w:r>
      <w:r w:rsidR="00FF7AE3" w:rsidRPr="00FF7AE3">
        <w:rPr>
          <w:sz w:val="30"/>
          <w:szCs w:val="30"/>
        </w:rPr>
        <w:tab/>
      </w:r>
      <w:r w:rsidR="00A208B9">
        <w:rPr>
          <w:sz w:val="30"/>
          <w:szCs w:val="30"/>
        </w:rPr>
        <w:t xml:space="preserve"> </w:t>
      </w:r>
      <w:r w:rsidRPr="00A208B9">
        <w:rPr>
          <w:sz w:val="30"/>
          <w:szCs w:val="30"/>
        </w:rPr>
        <w:t>– colon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8</w:t>
      </w:r>
      <w:r w:rsidR="00D166EB">
        <w:rPr>
          <w:sz w:val="30"/>
          <w:szCs w:val="30"/>
        </w:rPr>
        <w:t xml:space="preserve">. </w:t>
      </w:r>
      <w:r w:rsidR="00E732C3">
        <w:rPr>
          <w:sz w:val="30"/>
          <w:szCs w:val="30"/>
        </w:rPr>
        <w:t xml:space="preserve"> </w:t>
      </w:r>
      <w:r w:rsidRPr="00A208B9">
        <w:rPr>
          <w:sz w:val="30"/>
          <w:szCs w:val="30"/>
        </w:rPr>
        <w:t>duodenum, i</w:t>
      </w:r>
      <w:r w:rsidR="00A208B9">
        <w:rPr>
          <w:sz w:val="30"/>
          <w:szCs w:val="30"/>
        </w:rPr>
        <w:t xml:space="preserve"> </w:t>
      </w:r>
      <w:r w:rsidRPr="00A208B9">
        <w:rPr>
          <w:sz w:val="30"/>
          <w:szCs w:val="30"/>
        </w:rPr>
        <w:t>n</w:t>
      </w:r>
      <w:r w:rsidR="00FF7AE3" w:rsidRPr="00FF7AE3">
        <w:rPr>
          <w:sz w:val="30"/>
          <w:szCs w:val="30"/>
        </w:rPr>
        <w:tab/>
      </w:r>
      <w:r w:rsidR="00FF7AE3" w:rsidRPr="00FF7AE3">
        <w:rPr>
          <w:sz w:val="30"/>
          <w:szCs w:val="30"/>
        </w:rPr>
        <w:tab/>
      </w:r>
      <w:r w:rsidR="00A208B9">
        <w:rPr>
          <w:sz w:val="30"/>
          <w:szCs w:val="30"/>
        </w:rPr>
        <w:t xml:space="preserve"> </w:t>
      </w:r>
      <w:r w:rsidRPr="00A208B9">
        <w:rPr>
          <w:sz w:val="30"/>
          <w:szCs w:val="30"/>
        </w:rPr>
        <w:t>–</w:t>
      </w:r>
      <w:r w:rsidR="00FF7AE3" w:rsidRPr="00FF7AE3">
        <w:rPr>
          <w:sz w:val="30"/>
          <w:szCs w:val="30"/>
        </w:rPr>
        <w:t xml:space="preserve"> </w:t>
      </w:r>
      <w:r w:rsidRPr="00A208B9">
        <w:rPr>
          <w:sz w:val="30"/>
          <w:szCs w:val="30"/>
        </w:rPr>
        <w:t>duodenum</w:t>
      </w:r>
    </w:p>
    <w:p w:rsidR="000D75DF" w:rsidRDefault="007F7B3A" w:rsidP="00A208B9">
      <w:pPr>
        <w:tabs>
          <w:tab w:val="left" w:pos="1134"/>
        </w:tabs>
        <w:spacing w:line="312" w:lineRule="auto"/>
        <w:ind w:firstLine="709"/>
        <w:jc w:val="both"/>
        <w:rPr>
          <w:sz w:val="30"/>
          <w:szCs w:val="30"/>
        </w:rPr>
      </w:pPr>
      <w:r w:rsidRPr="00A208B9">
        <w:rPr>
          <w:sz w:val="30"/>
          <w:szCs w:val="30"/>
        </w:rPr>
        <w:t>9</w:t>
      </w:r>
      <w:r w:rsidR="00D166EB">
        <w:rPr>
          <w:sz w:val="30"/>
          <w:szCs w:val="30"/>
        </w:rPr>
        <w:t xml:space="preserve">. </w:t>
      </w:r>
      <w:r w:rsidR="00E732C3">
        <w:rPr>
          <w:sz w:val="30"/>
          <w:szCs w:val="30"/>
        </w:rPr>
        <w:t xml:space="preserve"> </w:t>
      </w:r>
      <w:r w:rsidRPr="00A208B9">
        <w:rPr>
          <w:sz w:val="30"/>
          <w:szCs w:val="30"/>
        </w:rPr>
        <w:t>ileum, i</w:t>
      </w:r>
      <w:r w:rsidR="00A208B9">
        <w:rPr>
          <w:sz w:val="30"/>
          <w:szCs w:val="30"/>
        </w:rPr>
        <w:t xml:space="preserve"> </w:t>
      </w:r>
      <w:r w:rsidRPr="00A208B9">
        <w:rPr>
          <w:sz w:val="30"/>
          <w:szCs w:val="30"/>
        </w:rPr>
        <w:t>n</w:t>
      </w:r>
      <w:r w:rsidR="00FF7AE3" w:rsidRPr="00FF7AE3">
        <w:rPr>
          <w:sz w:val="30"/>
          <w:szCs w:val="30"/>
        </w:rPr>
        <w:tab/>
      </w:r>
      <w:r w:rsidR="00FF7AE3" w:rsidRPr="00FF7AE3">
        <w:rPr>
          <w:sz w:val="30"/>
          <w:szCs w:val="30"/>
        </w:rPr>
        <w:tab/>
      </w:r>
      <w:r w:rsidR="00A208B9">
        <w:rPr>
          <w:sz w:val="30"/>
          <w:szCs w:val="30"/>
        </w:rPr>
        <w:t xml:space="preserve"> </w:t>
      </w:r>
      <w:r w:rsidR="005A22BC">
        <w:rPr>
          <w:sz w:val="30"/>
          <w:szCs w:val="30"/>
        </w:rPr>
        <w:t xml:space="preserve">- </w:t>
      </w:r>
      <w:r w:rsidR="00D57446">
        <w:rPr>
          <w:sz w:val="30"/>
          <w:szCs w:val="30"/>
        </w:rPr>
        <w:t>ileum</w:t>
      </w:r>
      <w:r w:rsidR="000D75DF">
        <w:rPr>
          <w:sz w:val="30"/>
          <w:szCs w:val="30"/>
        </w:rPr>
        <w:t xml:space="preserve">; the third portion of the small </w:t>
      </w:r>
    </w:p>
    <w:p w:rsidR="007F7B3A" w:rsidRPr="00A208B9" w:rsidRDefault="000D75DF" w:rsidP="00A208B9">
      <w:pPr>
        <w:tabs>
          <w:tab w:val="left" w:pos="1134"/>
        </w:tabs>
        <w:spacing w:line="312" w:lineRule="auto"/>
        <w:ind w:firstLine="709"/>
        <w:jc w:val="both"/>
        <w:rPr>
          <w:sz w:val="30"/>
          <w:szCs w:val="30"/>
        </w:rPr>
      </w:pPr>
      <w:r>
        <w:rPr>
          <w:sz w:val="30"/>
          <w:szCs w:val="30"/>
        </w:rPr>
        <w:t xml:space="preserve">                                           intestine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10</w:t>
      </w:r>
      <w:r w:rsidR="00D166EB">
        <w:rPr>
          <w:sz w:val="30"/>
          <w:szCs w:val="30"/>
        </w:rPr>
        <w:t xml:space="preserve">. </w:t>
      </w:r>
      <w:r w:rsidRPr="00A208B9">
        <w:rPr>
          <w:sz w:val="30"/>
          <w:szCs w:val="30"/>
        </w:rPr>
        <w:t>intestinum, i n</w:t>
      </w:r>
      <w:r w:rsidR="00FF7AE3" w:rsidRPr="00FF7AE3">
        <w:rPr>
          <w:sz w:val="30"/>
          <w:szCs w:val="30"/>
        </w:rPr>
        <w:tab/>
      </w:r>
      <w:r w:rsidR="00A208B9">
        <w:rPr>
          <w:sz w:val="30"/>
          <w:szCs w:val="30"/>
        </w:rPr>
        <w:t xml:space="preserve"> </w:t>
      </w:r>
      <w:r w:rsidRPr="00A208B9">
        <w:rPr>
          <w:sz w:val="30"/>
          <w:szCs w:val="30"/>
        </w:rPr>
        <w:t>–</w:t>
      </w:r>
      <w:r w:rsidR="00FF7AE3" w:rsidRPr="00FF7AE3">
        <w:rPr>
          <w:sz w:val="30"/>
          <w:szCs w:val="30"/>
        </w:rPr>
        <w:t xml:space="preserve"> </w:t>
      </w:r>
      <w:r w:rsidRPr="00A208B9">
        <w:rPr>
          <w:sz w:val="30"/>
          <w:szCs w:val="30"/>
        </w:rPr>
        <w:t>intestine</w:t>
      </w:r>
    </w:p>
    <w:p w:rsidR="005A22BC" w:rsidRDefault="007F7B3A" w:rsidP="00A208B9">
      <w:pPr>
        <w:tabs>
          <w:tab w:val="left" w:pos="1134"/>
        </w:tabs>
        <w:spacing w:line="312" w:lineRule="auto"/>
        <w:ind w:firstLine="709"/>
        <w:jc w:val="both"/>
        <w:rPr>
          <w:sz w:val="30"/>
          <w:szCs w:val="30"/>
        </w:rPr>
      </w:pPr>
      <w:r w:rsidRPr="00A208B9">
        <w:rPr>
          <w:sz w:val="30"/>
          <w:szCs w:val="30"/>
        </w:rPr>
        <w:t>11</w:t>
      </w:r>
      <w:r w:rsidR="00D166EB">
        <w:rPr>
          <w:sz w:val="30"/>
          <w:szCs w:val="30"/>
        </w:rPr>
        <w:t xml:space="preserve">. </w:t>
      </w:r>
      <w:r w:rsidR="00EF1431">
        <w:rPr>
          <w:sz w:val="30"/>
          <w:szCs w:val="30"/>
        </w:rPr>
        <w:t>o</w:t>
      </w:r>
      <w:r w:rsidRPr="00A208B9">
        <w:rPr>
          <w:sz w:val="30"/>
          <w:szCs w:val="30"/>
        </w:rPr>
        <w:t>esophagus, i</w:t>
      </w:r>
      <w:r w:rsidR="00A208B9">
        <w:rPr>
          <w:sz w:val="30"/>
          <w:szCs w:val="30"/>
        </w:rPr>
        <w:t xml:space="preserve"> </w:t>
      </w:r>
      <w:r w:rsidRPr="00A208B9">
        <w:rPr>
          <w:sz w:val="30"/>
          <w:szCs w:val="30"/>
        </w:rPr>
        <w:t>m</w:t>
      </w:r>
      <w:r w:rsidR="00FF7AE3" w:rsidRPr="00FF7AE3">
        <w:rPr>
          <w:sz w:val="30"/>
          <w:szCs w:val="30"/>
        </w:rPr>
        <w:tab/>
      </w:r>
      <w:r w:rsidR="00A208B9">
        <w:rPr>
          <w:sz w:val="30"/>
          <w:szCs w:val="30"/>
        </w:rPr>
        <w:t xml:space="preserve"> </w:t>
      </w:r>
      <w:r w:rsidRPr="00A208B9">
        <w:rPr>
          <w:sz w:val="30"/>
          <w:szCs w:val="30"/>
        </w:rPr>
        <w:t>– esophagus</w:t>
      </w:r>
      <w:r w:rsidR="007A60C7">
        <w:rPr>
          <w:sz w:val="30"/>
          <w:szCs w:val="30"/>
        </w:rPr>
        <w:t xml:space="preserve"> – the portion of the digestive </w:t>
      </w:r>
    </w:p>
    <w:p w:rsidR="007F7B3A" w:rsidRPr="007A60C7" w:rsidRDefault="005A22BC" w:rsidP="00A208B9">
      <w:pPr>
        <w:tabs>
          <w:tab w:val="left" w:pos="1134"/>
        </w:tabs>
        <w:spacing w:line="312" w:lineRule="auto"/>
        <w:ind w:firstLine="709"/>
        <w:jc w:val="both"/>
        <w:rPr>
          <w:sz w:val="30"/>
          <w:szCs w:val="30"/>
        </w:rPr>
      </w:pPr>
      <w:r>
        <w:rPr>
          <w:sz w:val="30"/>
          <w:szCs w:val="30"/>
        </w:rPr>
        <w:t xml:space="preserve">                                           </w:t>
      </w:r>
      <w:r w:rsidR="007A60C7">
        <w:rPr>
          <w:sz w:val="30"/>
          <w:szCs w:val="30"/>
        </w:rPr>
        <w:t xml:space="preserve">canal between the </w:t>
      </w:r>
      <w:r w:rsidR="00C6179E">
        <w:rPr>
          <w:sz w:val="30"/>
          <w:szCs w:val="30"/>
        </w:rPr>
        <w:t>pharynx and stomach.</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12</w:t>
      </w:r>
      <w:r w:rsidR="00D166EB">
        <w:rPr>
          <w:sz w:val="30"/>
          <w:szCs w:val="30"/>
        </w:rPr>
        <w:t xml:space="preserve">. </w:t>
      </w:r>
      <w:r w:rsidRPr="00A208B9">
        <w:rPr>
          <w:sz w:val="30"/>
          <w:szCs w:val="30"/>
        </w:rPr>
        <w:t>periton(a)eum, i</w:t>
      </w:r>
      <w:r w:rsidR="00A208B9">
        <w:rPr>
          <w:sz w:val="30"/>
          <w:szCs w:val="30"/>
        </w:rPr>
        <w:t xml:space="preserve"> </w:t>
      </w:r>
      <w:r w:rsidRPr="00A208B9">
        <w:rPr>
          <w:sz w:val="30"/>
          <w:szCs w:val="30"/>
        </w:rPr>
        <w:t>n</w:t>
      </w:r>
      <w:r w:rsidR="00FF7AE3" w:rsidRPr="00FF7AE3">
        <w:rPr>
          <w:sz w:val="30"/>
          <w:szCs w:val="30"/>
        </w:rPr>
        <w:tab/>
      </w:r>
      <w:r w:rsidR="00A208B9">
        <w:rPr>
          <w:sz w:val="30"/>
          <w:szCs w:val="30"/>
        </w:rPr>
        <w:t xml:space="preserve"> </w:t>
      </w:r>
      <w:r w:rsidR="00BE1AF1">
        <w:rPr>
          <w:sz w:val="30"/>
          <w:szCs w:val="30"/>
        </w:rPr>
        <w:t xml:space="preserve"> </w:t>
      </w:r>
      <w:r w:rsidRPr="00A208B9">
        <w:rPr>
          <w:sz w:val="30"/>
          <w:szCs w:val="30"/>
        </w:rPr>
        <w:t>– peritoneum (membrana abdominis)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13</w:t>
      </w:r>
      <w:r w:rsidR="00D166EB">
        <w:rPr>
          <w:sz w:val="30"/>
          <w:szCs w:val="30"/>
        </w:rPr>
        <w:t xml:space="preserve">. </w:t>
      </w:r>
      <w:r w:rsidRPr="00A208B9">
        <w:rPr>
          <w:sz w:val="30"/>
          <w:szCs w:val="30"/>
        </w:rPr>
        <w:t>rectum, i n</w:t>
      </w:r>
      <w:r w:rsidR="00FF7AE3" w:rsidRPr="00FF7AE3">
        <w:rPr>
          <w:sz w:val="30"/>
          <w:szCs w:val="30"/>
        </w:rPr>
        <w:tab/>
      </w:r>
      <w:r w:rsidR="00FF7AE3" w:rsidRPr="00FF7AE3">
        <w:rPr>
          <w:sz w:val="30"/>
          <w:szCs w:val="30"/>
        </w:rPr>
        <w:tab/>
      </w:r>
      <w:r w:rsidR="00A208B9">
        <w:rPr>
          <w:sz w:val="30"/>
          <w:szCs w:val="30"/>
        </w:rPr>
        <w:t xml:space="preserve"> </w:t>
      </w:r>
      <w:r w:rsidR="00BE1AF1">
        <w:rPr>
          <w:sz w:val="30"/>
          <w:szCs w:val="30"/>
        </w:rPr>
        <w:t xml:space="preserve"> </w:t>
      </w:r>
      <w:r w:rsidRPr="00A208B9">
        <w:rPr>
          <w:sz w:val="30"/>
          <w:szCs w:val="30"/>
        </w:rPr>
        <w:t>– rectum, the straight gut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14</w:t>
      </w:r>
      <w:r w:rsidR="00D166EB">
        <w:rPr>
          <w:sz w:val="30"/>
          <w:szCs w:val="30"/>
        </w:rPr>
        <w:t xml:space="preserve">. </w:t>
      </w:r>
      <w:r w:rsidRPr="00A208B9">
        <w:rPr>
          <w:sz w:val="30"/>
          <w:szCs w:val="30"/>
        </w:rPr>
        <w:t>uterus,</w:t>
      </w:r>
      <w:r w:rsidR="00A208B9">
        <w:rPr>
          <w:sz w:val="30"/>
          <w:szCs w:val="30"/>
        </w:rPr>
        <w:t xml:space="preserve"> </w:t>
      </w:r>
      <w:r w:rsidRPr="00A208B9">
        <w:rPr>
          <w:sz w:val="30"/>
          <w:szCs w:val="30"/>
        </w:rPr>
        <w:t>i</w:t>
      </w:r>
      <w:r w:rsidR="00A208B9">
        <w:rPr>
          <w:sz w:val="30"/>
          <w:szCs w:val="30"/>
        </w:rPr>
        <w:t xml:space="preserve"> </w:t>
      </w:r>
      <w:r w:rsidRPr="00A208B9">
        <w:rPr>
          <w:sz w:val="30"/>
          <w:szCs w:val="30"/>
        </w:rPr>
        <w:t>m</w:t>
      </w:r>
      <w:r w:rsidR="00FF7AE3" w:rsidRPr="00FF7AE3">
        <w:rPr>
          <w:sz w:val="30"/>
          <w:szCs w:val="30"/>
        </w:rPr>
        <w:tab/>
      </w:r>
      <w:r w:rsidR="00FF7AE3" w:rsidRPr="00FF7AE3">
        <w:rPr>
          <w:sz w:val="30"/>
          <w:szCs w:val="30"/>
        </w:rPr>
        <w:tab/>
      </w:r>
      <w:r w:rsidR="00BE1AF1">
        <w:rPr>
          <w:sz w:val="30"/>
          <w:szCs w:val="30"/>
        </w:rPr>
        <w:t xml:space="preserve"> </w:t>
      </w:r>
      <w:r w:rsidR="00A208B9">
        <w:rPr>
          <w:sz w:val="30"/>
          <w:szCs w:val="30"/>
        </w:rPr>
        <w:t xml:space="preserve"> </w:t>
      </w:r>
      <w:r w:rsidRPr="00A208B9">
        <w:rPr>
          <w:sz w:val="30"/>
          <w:szCs w:val="30"/>
        </w:rPr>
        <w:t>– uterus,</w:t>
      </w:r>
      <w:r w:rsidR="00A208B9">
        <w:rPr>
          <w:sz w:val="30"/>
          <w:szCs w:val="30"/>
        </w:rPr>
        <w:t xml:space="preserve"> </w:t>
      </w:r>
      <w:r w:rsidRPr="00A208B9">
        <w:rPr>
          <w:sz w:val="30"/>
          <w:szCs w:val="30"/>
        </w:rPr>
        <w:t>womb</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15</w:t>
      </w:r>
      <w:r w:rsidR="00D166EB">
        <w:rPr>
          <w:sz w:val="30"/>
          <w:szCs w:val="30"/>
        </w:rPr>
        <w:t xml:space="preserve">. </w:t>
      </w:r>
      <w:r w:rsidRPr="00A208B9">
        <w:rPr>
          <w:sz w:val="30"/>
          <w:szCs w:val="30"/>
        </w:rPr>
        <w:t>ventriculus</w:t>
      </w:r>
      <w:r w:rsidR="002D2B5D">
        <w:rPr>
          <w:sz w:val="30"/>
          <w:szCs w:val="30"/>
        </w:rPr>
        <w:t xml:space="preserve">, </w:t>
      </w:r>
      <w:r w:rsidRPr="00A208B9">
        <w:rPr>
          <w:sz w:val="30"/>
          <w:szCs w:val="30"/>
        </w:rPr>
        <w:t>i</w:t>
      </w:r>
      <w:r w:rsidR="00A208B9">
        <w:rPr>
          <w:sz w:val="30"/>
          <w:szCs w:val="30"/>
        </w:rPr>
        <w:t xml:space="preserve"> </w:t>
      </w:r>
      <w:r w:rsidRPr="00A208B9">
        <w:rPr>
          <w:sz w:val="30"/>
          <w:szCs w:val="30"/>
        </w:rPr>
        <w:t>m</w:t>
      </w:r>
      <w:r w:rsidR="00FF7AE3" w:rsidRPr="00FF7AE3">
        <w:rPr>
          <w:sz w:val="30"/>
          <w:szCs w:val="30"/>
        </w:rPr>
        <w:tab/>
      </w:r>
      <w:r w:rsidR="00BE1AF1">
        <w:rPr>
          <w:sz w:val="30"/>
          <w:szCs w:val="30"/>
        </w:rPr>
        <w:t xml:space="preserve"> </w:t>
      </w:r>
      <w:r w:rsidR="00A208B9">
        <w:rPr>
          <w:sz w:val="30"/>
          <w:szCs w:val="30"/>
        </w:rPr>
        <w:t xml:space="preserve"> </w:t>
      </w:r>
      <w:r w:rsidRPr="00A208B9">
        <w:rPr>
          <w:sz w:val="30"/>
          <w:szCs w:val="30"/>
        </w:rPr>
        <w:t xml:space="preserve">– </w:t>
      </w:r>
      <w:r w:rsidR="007A60C7">
        <w:rPr>
          <w:sz w:val="30"/>
          <w:szCs w:val="30"/>
        </w:rPr>
        <w:t>v</w:t>
      </w:r>
      <w:r w:rsidRPr="00A208B9">
        <w:rPr>
          <w:sz w:val="30"/>
          <w:szCs w:val="30"/>
        </w:rPr>
        <w:t>entricle (of the heart,</w:t>
      </w:r>
      <w:r w:rsidR="007A60C7">
        <w:rPr>
          <w:sz w:val="30"/>
          <w:szCs w:val="30"/>
        </w:rPr>
        <w:t xml:space="preserve"> </w:t>
      </w:r>
      <w:r w:rsidRPr="00A208B9">
        <w:rPr>
          <w:sz w:val="30"/>
          <w:szCs w:val="30"/>
        </w:rPr>
        <w:t>brain,</w:t>
      </w:r>
      <w:r w:rsidR="007A60C7">
        <w:rPr>
          <w:sz w:val="30"/>
          <w:szCs w:val="30"/>
        </w:rPr>
        <w:t xml:space="preserve"> </w:t>
      </w:r>
      <w:r w:rsidRPr="00A208B9">
        <w:rPr>
          <w:sz w:val="30"/>
          <w:szCs w:val="30"/>
        </w:rPr>
        <w:t>etc</w:t>
      </w:r>
      <w:r w:rsidR="00D166EB">
        <w:rPr>
          <w:sz w:val="30"/>
          <w:szCs w:val="30"/>
        </w:rPr>
        <w:t xml:space="preserve">. </w:t>
      </w:r>
      <w:r w:rsidRPr="00A208B9">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16</w:t>
      </w:r>
      <w:r w:rsidR="00D166EB">
        <w:rPr>
          <w:sz w:val="30"/>
          <w:szCs w:val="30"/>
        </w:rPr>
        <w:t xml:space="preserve">. </w:t>
      </w:r>
      <w:r w:rsidRPr="00A208B9">
        <w:rPr>
          <w:sz w:val="30"/>
          <w:szCs w:val="30"/>
        </w:rPr>
        <w:t>anus, i</w:t>
      </w:r>
      <w:r w:rsidR="00A208B9">
        <w:rPr>
          <w:sz w:val="30"/>
          <w:szCs w:val="30"/>
        </w:rPr>
        <w:t xml:space="preserve"> </w:t>
      </w:r>
      <w:r w:rsidRPr="00A208B9">
        <w:rPr>
          <w:sz w:val="30"/>
          <w:szCs w:val="30"/>
        </w:rPr>
        <w:t>m</w:t>
      </w:r>
      <w:r w:rsidR="00FF7AE3" w:rsidRPr="00FF7AE3">
        <w:rPr>
          <w:sz w:val="30"/>
          <w:szCs w:val="30"/>
        </w:rPr>
        <w:tab/>
      </w:r>
      <w:r w:rsidR="00FF7AE3" w:rsidRPr="00FF7AE3">
        <w:rPr>
          <w:sz w:val="30"/>
          <w:szCs w:val="30"/>
        </w:rPr>
        <w:tab/>
      </w:r>
      <w:r w:rsidR="00BE1AF1">
        <w:rPr>
          <w:sz w:val="30"/>
          <w:szCs w:val="30"/>
        </w:rPr>
        <w:t xml:space="preserve"> </w:t>
      </w:r>
      <w:r w:rsidR="00A208B9">
        <w:rPr>
          <w:sz w:val="30"/>
          <w:szCs w:val="30"/>
        </w:rPr>
        <w:t xml:space="preserve"> </w:t>
      </w:r>
      <w:r w:rsidRPr="00A208B9">
        <w:rPr>
          <w:sz w:val="30"/>
          <w:szCs w:val="30"/>
        </w:rPr>
        <w:t>– anus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17</w:t>
      </w:r>
      <w:r w:rsidR="00D166EB">
        <w:rPr>
          <w:sz w:val="30"/>
          <w:szCs w:val="30"/>
        </w:rPr>
        <w:t xml:space="preserve">. </w:t>
      </w:r>
      <w:r w:rsidRPr="00A208B9">
        <w:rPr>
          <w:sz w:val="30"/>
          <w:szCs w:val="30"/>
        </w:rPr>
        <w:t>caecum, i</w:t>
      </w:r>
      <w:r w:rsidR="00A208B9">
        <w:rPr>
          <w:sz w:val="30"/>
          <w:szCs w:val="30"/>
        </w:rPr>
        <w:t xml:space="preserve"> </w:t>
      </w:r>
      <w:r w:rsidRPr="00A208B9">
        <w:rPr>
          <w:sz w:val="30"/>
          <w:szCs w:val="30"/>
        </w:rPr>
        <w:t>n</w:t>
      </w:r>
      <w:r w:rsidR="00FF7AE3" w:rsidRPr="00FF7AE3">
        <w:rPr>
          <w:sz w:val="30"/>
          <w:szCs w:val="30"/>
        </w:rPr>
        <w:tab/>
      </w:r>
      <w:r w:rsidR="00FF7AE3" w:rsidRPr="00FF7AE3">
        <w:rPr>
          <w:sz w:val="30"/>
          <w:szCs w:val="30"/>
        </w:rPr>
        <w:tab/>
      </w:r>
      <w:r w:rsidR="00BE1AF1">
        <w:rPr>
          <w:sz w:val="30"/>
          <w:szCs w:val="30"/>
        </w:rPr>
        <w:t xml:space="preserve"> </w:t>
      </w:r>
      <w:r w:rsidR="00A208B9">
        <w:rPr>
          <w:sz w:val="30"/>
          <w:szCs w:val="30"/>
        </w:rPr>
        <w:t xml:space="preserve"> </w:t>
      </w:r>
      <w:r w:rsidRPr="00A208B9">
        <w:rPr>
          <w:sz w:val="30"/>
          <w:szCs w:val="30"/>
        </w:rPr>
        <w:t>– cecum, the blind gut</w:t>
      </w:r>
    </w:p>
    <w:p w:rsidR="00D72CA3" w:rsidRDefault="00D72CA3" w:rsidP="00A208B9">
      <w:pPr>
        <w:tabs>
          <w:tab w:val="left" w:pos="1134"/>
        </w:tabs>
        <w:spacing w:line="312" w:lineRule="auto"/>
        <w:ind w:firstLine="709"/>
        <w:jc w:val="both"/>
        <w:rPr>
          <w:sz w:val="30"/>
          <w:szCs w:val="30"/>
        </w:rPr>
      </w:pPr>
      <w:r>
        <w:rPr>
          <w:sz w:val="30"/>
          <w:szCs w:val="30"/>
        </w:rPr>
        <w:t xml:space="preserve">18. </w:t>
      </w:r>
      <w:r w:rsidRPr="00A208B9">
        <w:rPr>
          <w:sz w:val="30"/>
          <w:szCs w:val="30"/>
        </w:rPr>
        <w:t>jejunum, i</w:t>
      </w:r>
      <w:r>
        <w:rPr>
          <w:sz w:val="30"/>
          <w:szCs w:val="30"/>
        </w:rPr>
        <w:t xml:space="preserve"> </w:t>
      </w:r>
      <w:r w:rsidRPr="00A208B9">
        <w:rPr>
          <w:sz w:val="30"/>
          <w:szCs w:val="30"/>
        </w:rPr>
        <w:t>n</w:t>
      </w:r>
      <w:r w:rsidRPr="00FF7AE3">
        <w:rPr>
          <w:sz w:val="30"/>
          <w:szCs w:val="30"/>
        </w:rPr>
        <w:tab/>
      </w:r>
      <w:r w:rsidRPr="00FF7AE3">
        <w:rPr>
          <w:sz w:val="30"/>
          <w:szCs w:val="30"/>
        </w:rPr>
        <w:tab/>
      </w:r>
      <w:r>
        <w:rPr>
          <w:sz w:val="30"/>
          <w:szCs w:val="30"/>
        </w:rPr>
        <w:t xml:space="preserve">  - </w:t>
      </w:r>
      <w:r w:rsidR="00BE1AF1">
        <w:rPr>
          <w:sz w:val="30"/>
          <w:szCs w:val="30"/>
        </w:rPr>
        <w:t xml:space="preserve"> </w:t>
      </w:r>
      <w:r w:rsidRPr="00A208B9">
        <w:rPr>
          <w:sz w:val="30"/>
          <w:szCs w:val="30"/>
        </w:rPr>
        <w:t>jejunum, the empty gut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19</w:t>
      </w:r>
      <w:r w:rsidR="00C6179E">
        <w:rPr>
          <w:sz w:val="30"/>
          <w:szCs w:val="30"/>
        </w:rPr>
        <w:t>.</w:t>
      </w:r>
      <w:r w:rsidRPr="00A208B9">
        <w:rPr>
          <w:sz w:val="30"/>
          <w:szCs w:val="30"/>
        </w:rPr>
        <w:t xml:space="preserve"> fundus, i</w:t>
      </w:r>
      <w:r w:rsidR="00A208B9">
        <w:rPr>
          <w:sz w:val="30"/>
          <w:szCs w:val="30"/>
        </w:rPr>
        <w:t xml:space="preserve"> </w:t>
      </w:r>
      <w:r w:rsidRPr="00A208B9">
        <w:rPr>
          <w:sz w:val="30"/>
          <w:szCs w:val="30"/>
        </w:rPr>
        <w:t>m</w:t>
      </w:r>
      <w:r w:rsidR="00FF7AE3" w:rsidRPr="00FF7AE3">
        <w:rPr>
          <w:sz w:val="30"/>
          <w:szCs w:val="30"/>
        </w:rPr>
        <w:tab/>
      </w:r>
      <w:r w:rsidR="00FF7AE3" w:rsidRPr="00FF7AE3">
        <w:rPr>
          <w:sz w:val="30"/>
          <w:szCs w:val="30"/>
        </w:rPr>
        <w:tab/>
      </w:r>
      <w:r w:rsidR="00A208B9">
        <w:rPr>
          <w:sz w:val="30"/>
          <w:szCs w:val="30"/>
        </w:rPr>
        <w:t xml:space="preserve"> </w:t>
      </w:r>
      <w:r w:rsidRPr="00A208B9">
        <w:rPr>
          <w:sz w:val="30"/>
          <w:szCs w:val="30"/>
        </w:rPr>
        <w:t>–</w:t>
      </w:r>
      <w:r w:rsidR="00BE1AF1">
        <w:rPr>
          <w:sz w:val="30"/>
          <w:szCs w:val="30"/>
        </w:rPr>
        <w:t xml:space="preserve"> </w:t>
      </w:r>
      <w:r w:rsidR="00D72CA3">
        <w:rPr>
          <w:sz w:val="30"/>
          <w:szCs w:val="30"/>
        </w:rPr>
        <w:t xml:space="preserve"> </w:t>
      </w:r>
      <w:r w:rsidRPr="00A208B9">
        <w:rPr>
          <w:sz w:val="30"/>
          <w:szCs w:val="30"/>
        </w:rPr>
        <w:t>bottom</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20</w:t>
      </w:r>
      <w:r w:rsidR="00D166EB">
        <w:rPr>
          <w:sz w:val="30"/>
          <w:szCs w:val="30"/>
        </w:rPr>
        <w:t xml:space="preserve">. </w:t>
      </w:r>
      <w:r w:rsidR="00D72CA3" w:rsidRPr="00A208B9">
        <w:rPr>
          <w:sz w:val="30"/>
          <w:szCs w:val="30"/>
        </w:rPr>
        <w:t>truncus</w:t>
      </w:r>
      <w:r w:rsidR="00D72CA3">
        <w:rPr>
          <w:sz w:val="30"/>
          <w:szCs w:val="30"/>
        </w:rPr>
        <w:t xml:space="preserve">, </w:t>
      </w:r>
      <w:r w:rsidR="00D72CA3" w:rsidRPr="00A208B9">
        <w:rPr>
          <w:sz w:val="30"/>
          <w:szCs w:val="30"/>
        </w:rPr>
        <w:t>i</w:t>
      </w:r>
      <w:r w:rsidR="00D72CA3">
        <w:rPr>
          <w:sz w:val="30"/>
          <w:szCs w:val="30"/>
        </w:rPr>
        <w:t xml:space="preserve"> </w:t>
      </w:r>
      <w:r w:rsidR="00D72CA3" w:rsidRPr="00A208B9">
        <w:rPr>
          <w:sz w:val="30"/>
          <w:szCs w:val="30"/>
        </w:rPr>
        <w:t>m</w:t>
      </w:r>
      <w:r w:rsidR="00D72CA3" w:rsidRPr="00FF7AE3">
        <w:rPr>
          <w:sz w:val="30"/>
          <w:szCs w:val="30"/>
        </w:rPr>
        <w:tab/>
      </w:r>
      <w:r w:rsidR="00BE1AF1">
        <w:rPr>
          <w:sz w:val="30"/>
          <w:szCs w:val="30"/>
        </w:rPr>
        <w:t xml:space="preserve">        </w:t>
      </w:r>
      <w:r w:rsidR="00D72CA3">
        <w:rPr>
          <w:sz w:val="30"/>
          <w:szCs w:val="30"/>
        </w:rPr>
        <w:t xml:space="preserve">  - </w:t>
      </w:r>
      <w:r w:rsidR="00BE1AF1">
        <w:rPr>
          <w:sz w:val="30"/>
          <w:szCs w:val="30"/>
        </w:rPr>
        <w:t xml:space="preserve"> </w:t>
      </w:r>
      <w:r w:rsidR="00D72CA3" w:rsidRPr="00A208B9">
        <w:rPr>
          <w:sz w:val="30"/>
          <w:szCs w:val="30"/>
        </w:rPr>
        <w:t>trunk</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21</w:t>
      </w:r>
      <w:r w:rsidR="00D166EB">
        <w:rPr>
          <w:sz w:val="30"/>
          <w:szCs w:val="30"/>
        </w:rPr>
        <w:t xml:space="preserve">. </w:t>
      </w:r>
      <w:r w:rsidR="00D72CA3" w:rsidRPr="00A208B9">
        <w:rPr>
          <w:sz w:val="30"/>
          <w:szCs w:val="30"/>
        </w:rPr>
        <w:t>brachium, i</w:t>
      </w:r>
      <w:r w:rsidR="00D72CA3">
        <w:rPr>
          <w:sz w:val="30"/>
          <w:szCs w:val="30"/>
        </w:rPr>
        <w:t xml:space="preserve"> </w:t>
      </w:r>
      <w:r w:rsidR="00D72CA3" w:rsidRPr="00A208B9">
        <w:rPr>
          <w:sz w:val="30"/>
          <w:szCs w:val="30"/>
        </w:rPr>
        <w:t>n</w:t>
      </w:r>
      <w:r w:rsidR="00BE1AF1">
        <w:rPr>
          <w:sz w:val="30"/>
          <w:szCs w:val="30"/>
        </w:rPr>
        <w:t xml:space="preserve">          </w:t>
      </w:r>
      <w:r w:rsidR="00D72CA3" w:rsidRPr="00FF7AE3">
        <w:rPr>
          <w:sz w:val="30"/>
          <w:szCs w:val="30"/>
        </w:rPr>
        <w:tab/>
      </w:r>
      <w:r w:rsidR="00D72CA3">
        <w:rPr>
          <w:sz w:val="30"/>
          <w:szCs w:val="30"/>
        </w:rPr>
        <w:t xml:space="preserve"> </w:t>
      </w:r>
      <w:r w:rsidR="00D72CA3" w:rsidRPr="00A208B9">
        <w:rPr>
          <w:sz w:val="30"/>
          <w:szCs w:val="30"/>
        </w:rPr>
        <w:t>–</w:t>
      </w:r>
      <w:r w:rsidR="00D72CA3">
        <w:rPr>
          <w:sz w:val="30"/>
          <w:szCs w:val="30"/>
        </w:rPr>
        <w:t xml:space="preserve"> </w:t>
      </w:r>
      <w:r w:rsidR="00D72CA3" w:rsidRPr="00A208B9">
        <w:rPr>
          <w:sz w:val="30"/>
          <w:szCs w:val="30"/>
        </w:rPr>
        <w:t>shoulder</w:t>
      </w:r>
    </w:p>
    <w:p w:rsidR="007F7B3A" w:rsidRPr="00A208B9" w:rsidRDefault="007F7B3A" w:rsidP="00E603C4">
      <w:pPr>
        <w:tabs>
          <w:tab w:val="left" w:pos="1134"/>
        </w:tabs>
        <w:spacing w:line="312" w:lineRule="auto"/>
        <w:ind w:firstLine="709"/>
        <w:jc w:val="both"/>
        <w:rPr>
          <w:sz w:val="30"/>
          <w:szCs w:val="30"/>
        </w:rPr>
      </w:pPr>
      <w:r w:rsidRPr="00A208B9">
        <w:rPr>
          <w:sz w:val="30"/>
          <w:szCs w:val="30"/>
        </w:rPr>
        <w:t>22</w:t>
      </w:r>
      <w:r w:rsidR="00D166EB">
        <w:rPr>
          <w:sz w:val="30"/>
          <w:szCs w:val="30"/>
        </w:rPr>
        <w:t xml:space="preserve">. </w:t>
      </w:r>
      <w:r w:rsidR="00E603C4">
        <w:rPr>
          <w:sz w:val="30"/>
          <w:szCs w:val="30"/>
        </w:rPr>
        <w:t xml:space="preserve"> </w:t>
      </w:r>
      <w:r w:rsidR="00D72CA3" w:rsidRPr="00A208B9">
        <w:rPr>
          <w:sz w:val="30"/>
          <w:szCs w:val="30"/>
        </w:rPr>
        <w:t>dorsum, i</w:t>
      </w:r>
      <w:r w:rsidR="00D72CA3">
        <w:rPr>
          <w:sz w:val="30"/>
          <w:szCs w:val="30"/>
        </w:rPr>
        <w:t xml:space="preserve"> </w:t>
      </w:r>
      <w:r w:rsidR="00D72CA3" w:rsidRPr="00A208B9">
        <w:rPr>
          <w:sz w:val="30"/>
          <w:szCs w:val="30"/>
        </w:rPr>
        <w:t>n</w:t>
      </w:r>
      <w:r w:rsidR="00D72CA3" w:rsidRPr="00FF7AE3">
        <w:rPr>
          <w:sz w:val="30"/>
          <w:szCs w:val="30"/>
        </w:rPr>
        <w:tab/>
      </w:r>
      <w:r w:rsidR="00D72CA3" w:rsidRPr="00FF7AE3">
        <w:rPr>
          <w:sz w:val="30"/>
          <w:szCs w:val="30"/>
        </w:rPr>
        <w:tab/>
      </w:r>
      <w:r w:rsidR="00BE1AF1">
        <w:rPr>
          <w:sz w:val="30"/>
          <w:szCs w:val="30"/>
        </w:rPr>
        <w:t xml:space="preserve"> </w:t>
      </w:r>
      <w:r w:rsidR="00D72CA3">
        <w:rPr>
          <w:sz w:val="30"/>
          <w:szCs w:val="30"/>
        </w:rPr>
        <w:t xml:space="preserve"> </w:t>
      </w:r>
      <w:r w:rsidR="00D72CA3" w:rsidRPr="00A208B9">
        <w:rPr>
          <w:sz w:val="30"/>
          <w:szCs w:val="30"/>
        </w:rPr>
        <w:t>–</w:t>
      </w:r>
      <w:r w:rsidR="007A60C7">
        <w:rPr>
          <w:sz w:val="30"/>
          <w:szCs w:val="30"/>
        </w:rPr>
        <w:t xml:space="preserve"> </w:t>
      </w:r>
      <w:r w:rsidR="00D72CA3" w:rsidRPr="00A208B9">
        <w:rPr>
          <w:sz w:val="30"/>
          <w:szCs w:val="30"/>
        </w:rPr>
        <w:t>the back of the body</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E603C4">
        <w:rPr>
          <w:sz w:val="30"/>
          <w:szCs w:val="30"/>
        </w:rPr>
        <w:t>3</w:t>
      </w:r>
      <w:r w:rsidR="00D166EB">
        <w:rPr>
          <w:sz w:val="30"/>
          <w:szCs w:val="30"/>
        </w:rPr>
        <w:t xml:space="preserve">. </w:t>
      </w:r>
      <w:r w:rsidR="00D72CA3" w:rsidRPr="00A208B9">
        <w:rPr>
          <w:sz w:val="30"/>
          <w:szCs w:val="30"/>
        </w:rPr>
        <w:t>glandula, ae</w:t>
      </w:r>
      <w:r w:rsidR="00D72CA3">
        <w:rPr>
          <w:sz w:val="30"/>
          <w:szCs w:val="30"/>
        </w:rPr>
        <w:t xml:space="preserve"> </w:t>
      </w:r>
      <w:r w:rsidR="00D72CA3" w:rsidRPr="00A208B9">
        <w:rPr>
          <w:sz w:val="30"/>
          <w:szCs w:val="30"/>
        </w:rPr>
        <w:t>f</w:t>
      </w:r>
      <w:r w:rsidR="00D72CA3" w:rsidRPr="00FF7AE3">
        <w:rPr>
          <w:sz w:val="30"/>
          <w:szCs w:val="30"/>
        </w:rPr>
        <w:tab/>
      </w:r>
      <w:r w:rsidR="00D72CA3" w:rsidRPr="00FF7AE3">
        <w:rPr>
          <w:sz w:val="30"/>
          <w:szCs w:val="30"/>
        </w:rPr>
        <w:tab/>
      </w:r>
      <w:r w:rsidR="00BE1AF1">
        <w:rPr>
          <w:sz w:val="30"/>
          <w:szCs w:val="30"/>
        </w:rPr>
        <w:t xml:space="preserve">  </w:t>
      </w:r>
      <w:r w:rsidR="00D72CA3">
        <w:rPr>
          <w:sz w:val="30"/>
          <w:szCs w:val="30"/>
        </w:rPr>
        <w:t xml:space="preserve"> - </w:t>
      </w:r>
      <w:r w:rsidR="00D72CA3" w:rsidRPr="00A208B9">
        <w:rPr>
          <w:sz w:val="30"/>
          <w:szCs w:val="30"/>
        </w:rPr>
        <w:t>gland</w:t>
      </w:r>
    </w:p>
    <w:p w:rsidR="005A22BC" w:rsidRDefault="007F7B3A" w:rsidP="00A208B9">
      <w:pPr>
        <w:tabs>
          <w:tab w:val="left" w:pos="1134"/>
        </w:tabs>
        <w:spacing w:line="312" w:lineRule="auto"/>
        <w:ind w:firstLine="709"/>
        <w:jc w:val="both"/>
        <w:rPr>
          <w:sz w:val="30"/>
          <w:szCs w:val="30"/>
        </w:rPr>
      </w:pPr>
      <w:r w:rsidRPr="00A208B9">
        <w:rPr>
          <w:sz w:val="30"/>
          <w:szCs w:val="30"/>
        </w:rPr>
        <w:t>2</w:t>
      </w:r>
      <w:r w:rsidR="00E603C4">
        <w:rPr>
          <w:sz w:val="30"/>
          <w:szCs w:val="30"/>
        </w:rPr>
        <w:t>4</w:t>
      </w:r>
      <w:r w:rsidR="00D166EB">
        <w:rPr>
          <w:sz w:val="30"/>
          <w:szCs w:val="30"/>
        </w:rPr>
        <w:t xml:space="preserve">. </w:t>
      </w:r>
      <w:r w:rsidR="00D72CA3">
        <w:rPr>
          <w:sz w:val="30"/>
          <w:szCs w:val="30"/>
        </w:rPr>
        <w:t>perineum,</w:t>
      </w:r>
      <w:r w:rsidR="005A22BC">
        <w:rPr>
          <w:sz w:val="30"/>
          <w:szCs w:val="30"/>
        </w:rPr>
        <w:t xml:space="preserve"> </w:t>
      </w:r>
      <w:r w:rsidR="00D72CA3">
        <w:rPr>
          <w:sz w:val="30"/>
          <w:szCs w:val="30"/>
        </w:rPr>
        <w:t xml:space="preserve">i n    </w:t>
      </w:r>
      <w:r w:rsidR="00BE1AF1">
        <w:rPr>
          <w:sz w:val="30"/>
          <w:szCs w:val="30"/>
        </w:rPr>
        <w:t xml:space="preserve"> </w:t>
      </w:r>
      <w:r w:rsidR="005A22BC">
        <w:rPr>
          <w:sz w:val="30"/>
          <w:szCs w:val="30"/>
        </w:rPr>
        <w:t xml:space="preserve">        </w:t>
      </w:r>
      <w:r w:rsidR="00D72CA3">
        <w:rPr>
          <w:sz w:val="30"/>
          <w:szCs w:val="30"/>
        </w:rPr>
        <w:t xml:space="preserve"> - perineum</w:t>
      </w:r>
      <w:r w:rsidR="007A60C7">
        <w:rPr>
          <w:sz w:val="30"/>
          <w:szCs w:val="30"/>
        </w:rPr>
        <w:t xml:space="preserve"> – the area between the thighs </w:t>
      </w:r>
    </w:p>
    <w:p w:rsidR="005A22BC" w:rsidRDefault="005A22BC" w:rsidP="00A208B9">
      <w:pPr>
        <w:tabs>
          <w:tab w:val="left" w:pos="1134"/>
        </w:tabs>
        <w:spacing w:line="312" w:lineRule="auto"/>
        <w:ind w:firstLine="709"/>
        <w:jc w:val="both"/>
        <w:rPr>
          <w:sz w:val="30"/>
          <w:szCs w:val="30"/>
        </w:rPr>
      </w:pPr>
      <w:r>
        <w:rPr>
          <w:sz w:val="30"/>
          <w:szCs w:val="30"/>
        </w:rPr>
        <w:t xml:space="preserve">                                           </w:t>
      </w:r>
      <w:r w:rsidR="007A60C7">
        <w:rPr>
          <w:sz w:val="30"/>
          <w:szCs w:val="30"/>
        </w:rPr>
        <w:t xml:space="preserve">extending from the coccyx to the pubis </w:t>
      </w:r>
      <w:r>
        <w:rPr>
          <w:sz w:val="30"/>
          <w:szCs w:val="30"/>
        </w:rPr>
        <w:t xml:space="preserve">  </w:t>
      </w:r>
    </w:p>
    <w:p w:rsidR="007F7B3A" w:rsidRDefault="005A22BC" w:rsidP="00A208B9">
      <w:pPr>
        <w:tabs>
          <w:tab w:val="left" w:pos="1134"/>
        </w:tabs>
        <w:spacing w:line="312" w:lineRule="auto"/>
        <w:ind w:firstLine="709"/>
        <w:jc w:val="both"/>
        <w:rPr>
          <w:sz w:val="30"/>
          <w:szCs w:val="30"/>
        </w:rPr>
      </w:pPr>
      <w:r>
        <w:rPr>
          <w:sz w:val="30"/>
          <w:szCs w:val="30"/>
        </w:rPr>
        <w:t xml:space="preserve">                                           </w:t>
      </w:r>
      <w:r w:rsidR="007A60C7">
        <w:rPr>
          <w:sz w:val="30"/>
          <w:szCs w:val="30"/>
        </w:rPr>
        <w:t>and lying below the pelvic diaphragm.</w:t>
      </w:r>
    </w:p>
    <w:p w:rsidR="005A22BC" w:rsidRDefault="00C6179E" w:rsidP="00A208B9">
      <w:pPr>
        <w:tabs>
          <w:tab w:val="left" w:pos="1134"/>
        </w:tabs>
        <w:spacing w:line="312" w:lineRule="auto"/>
        <w:ind w:firstLine="709"/>
        <w:jc w:val="both"/>
        <w:rPr>
          <w:sz w:val="30"/>
          <w:szCs w:val="30"/>
        </w:rPr>
      </w:pPr>
      <w:r>
        <w:rPr>
          <w:sz w:val="30"/>
          <w:szCs w:val="30"/>
        </w:rPr>
        <w:lastRenderedPageBreak/>
        <w:t xml:space="preserve">25. ampulla, ae f         </w:t>
      </w:r>
      <w:r w:rsidR="001530AD">
        <w:rPr>
          <w:sz w:val="30"/>
          <w:szCs w:val="30"/>
        </w:rPr>
        <w:t xml:space="preserve">  </w:t>
      </w:r>
      <w:r w:rsidR="00BE1AF1">
        <w:rPr>
          <w:sz w:val="30"/>
          <w:szCs w:val="30"/>
        </w:rPr>
        <w:t xml:space="preserve">  </w:t>
      </w:r>
      <w:r>
        <w:rPr>
          <w:sz w:val="30"/>
          <w:szCs w:val="30"/>
        </w:rPr>
        <w:t xml:space="preserve">- </w:t>
      </w:r>
      <w:r w:rsidR="001530AD">
        <w:rPr>
          <w:sz w:val="30"/>
          <w:szCs w:val="30"/>
        </w:rPr>
        <w:t xml:space="preserve">ampule; </w:t>
      </w:r>
      <w:r>
        <w:rPr>
          <w:sz w:val="30"/>
          <w:szCs w:val="30"/>
        </w:rPr>
        <w:t>amp</w:t>
      </w:r>
      <w:r w:rsidR="00BE1AF1">
        <w:rPr>
          <w:sz w:val="30"/>
          <w:szCs w:val="30"/>
        </w:rPr>
        <w:t>o</w:t>
      </w:r>
      <w:r>
        <w:rPr>
          <w:sz w:val="30"/>
          <w:szCs w:val="30"/>
        </w:rPr>
        <w:t>ule</w:t>
      </w:r>
      <w:r w:rsidR="00BE1AF1">
        <w:rPr>
          <w:sz w:val="30"/>
          <w:szCs w:val="30"/>
        </w:rPr>
        <w:t>;</w:t>
      </w:r>
      <w:r w:rsidR="001530AD">
        <w:rPr>
          <w:sz w:val="30"/>
          <w:szCs w:val="30"/>
        </w:rPr>
        <w:t xml:space="preserve"> a hermetically sealed </w:t>
      </w:r>
    </w:p>
    <w:p w:rsidR="00C6179E" w:rsidRDefault="005A22BC" w:rsidP="00A208B9">
      <w:pPr>
        <w:tabs>
          <w:tab w:val="left" w:pos="1134"/>
        </w:tabs>
        <w:spacing w:line="312" w:lineRule="auto"/>
        <w:ind w:firstLine="709"/>
        <w:jc w:val="both"/>
        <w:rPr>
          <w:sz w:val="30"/>
          <w:szCs w:val="30"/>
        </w:rPr>
      </w:pPr>
      <w:r>
        <w:rPr>
          <w:sz w:val="30"/>
          <w:szCs w:val="30"/>
        </w:rPr>
        <w:t xml:space="preserve">                                           </w:t>
      </w:r>
      <w:r w:rsidR="001530AD">
        <w:rPr>
          <w:sz w:val="30"/>
          <w:szCs w:val="30"/>
        </w:rPr>
        <w:t>container, usually made of glass.</w:t>
      </w:r>
    </w:p>
    <w:p w:rsidR="00C6179E" w:rsidRDefault="00C6179E" w:rsidP="00A208B9">
      <w:pPr>
        <w:tabs>
          <w:tab w:val="left" w:pos="1134"/>
        </w:tabs>
        <w:spacing w:line="312" w:lineRule="auto"/>
        <w:ind w:firstLine="709"/>
        <w:jc w:val="both"/>
        <w:rPr>
          <w:sz w:val="30"/>
          <w:szCs w:val="30"/>
        </w:rPr>
      </w:pPr>
      <w:r>
        <w:rPr>
          <w:sz w:val="30"/>
          <w:szCs w:val="30"/>
        </w:rPr>
        <w:t xml:space="preserve">26. capsula, ae f          </w:t>
      </w:r>
      <w:r w:rsidR="001530AD">
        <w:rPr>
          <w:sz w:val="30"/>
          <w:szCs w:val="30"/>
        </w:rPr>
        <w:t xml:space="preserve">   </w:t>
      </w:r>
      <w:r>
        <w:rPr>
          <w:sz w:val="30"/>
          <w:szCs w:val="30"/>
        </w:rPr>
        <w:t xml:space="preserve"> - capsule</w:t>
      </w:r>
      <w:r w:rsidR="001530AD">
        <w:rPr>
          <w:sz w:val="30"/>
          <w:szCs w:val="30"/>
        </w:rPr>
        <w:t>;</w:t>
      </w:r>
      <w:r w:rsidR="00D57446">
        <w:rPr>
          <w:sz w:val="30"/>
          <w:szCs w:val="30"/>
        </w:rPr>
        <w:t xml:space="preserve"> 1.a fibrous tissue layer enveloping a tumor, esp. if benign; 2. a solid dosage form in which a drug is enclosed in a soluble container or “shell”</w:t>
      </w:r>
    </w:p>
    <w:p w:rsidR="00C6179E" w:rsidRPr="00C6179E" w:rsidRDefault="008D6419" w:rsidP="00A208B9">
      <w:pPr>
        <w:tabs>
          <w:tab w:val="left" w:pos="1134"/>
        </w:tabs>
        <w:spacing w:line="312" w:lineRule="auto"/>
        <w:ind w:firstLine="709"/>
        <w:jc w:val="both"/>
        <w:rPr>
          <w:sz w:val="30"/>
          <w:szCs w:val="30"/>
        </w:rPr>
      </w:pPr>
      <w:r>
        <w:rPr>
          <w:sz w:val="30"/>
          <w:szCs w:val="30"/>
        </w:rPr>
        <w:t>27. articulatio</w:t>
      </w:r>
      <w:r w:rsidR="00C6179E">
        <w:rPr>
          <w:sz w:val="30"/>
          <w:szCs w:val="30"/>
        </w:rPr>
        <w:t xml:space="preserve">, onis f </w:t>
      </w:r>
      <w:r w:rsidR="001530AD">
        <w:rPr>
          <w:sz w:val="30"/>
          <w:szCs w:val="30"/>
        </w:rPr>
        <w:t xml:space="preserve"> </w:t>
      </w:r>
      <w:r w:rsidR="00221E99">
        <w:rPr>
          <w:sz w:val="30"/>
          <w:szCs w:val="30"/>
        </w:rPr>
        <w:t xml:space="preserve">  </w:t>
      </w:r>
      <w:r w:rsidR="001530AD">
        <w:rPr>
          <w:sz w:val="30"/>
          <w:szCs w:val="30"/>
        </w:rPr>
        <w:t xml:space="preserve"> </w:t>
      </w:r>
      <w:r w:rsidR="00C6179E">
        <w:rPr>
          <w:sz w:val="30"/>
          <w:szCs w:val="30"/>
        </w:rPr>
        <w:t xml:space="preserve"> - articulation, joint</w:t>
      </w:r>
      <w:r w:rsidR="001530AD">
        <w:rPr>
          <w:sz w:val="30"/>
          <w:szCs w:val="30"/>
        </w:rPr>
        <w:t>.</w:t>
      </w:r>
    </w:p>
    <w:p w:rsidR="00BE1AF1" w:rsidRDefault="00D72CA3" w:rsidP="00A208B9">
      <w:pPr>
        <w:tabs>
          <w:tab w:val="left" w:pos="1134"/>
        </w:tabs>
        <w:spacing w:line="312" w:lineRule="auto"/>
        <w:ind w:firstLine="709"/>
        <w:jc w:val="both"/>
        <w:rPr>
          <w:sz w:val="30"/>
          <w:szCs w:val="30"/>
        </w:rPr>
      </w:pPr>
      <w:r>
        <w:rPr>
          <w:sz w:val="30"/>
          <w:szCs w:val="30"/>
        </w:rPr>
        <w:t xml:space="preserve"> </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Adjectives</w:t>
      </w:r>
    </w:p>
    <w:p w:rsidR="007F7B3A" w:rsidRPr="00FD2CAF" w:rsidRDefault="007F7B3A" w:rsidP="00A208B9">
      <w:pPr>
        <w:tabs>
          <w:tab w:val="left" w:pos="1134"/>
        </w:tabs>
        <w:spacing w:line="312" w:lineRule="auto"/>
        <w:ind w:firstLine="709"/>
        <w:jc w:val="both"/>
        <w:rPr>
          <w:sz w:val="30"/>
          <w:szCs w:val="30"/>
          <w:u w:val="single"/>
        </w:rPr>
      </w:pPr>
      <w:r w:rsidRPr="00FD2CAF">
        <w:rPr>
          <w:sz w:val="30"/>
          <w:szCs w:val="30"/>
          <w:u w:val="single"/>
        </w:rPr>
        <w:t>1</w:t>
      </w:r>
      <w:r w:rsidRPr="00FD2CAF">
        <w:rPr>
          <w:sz w:val="30"/>
          <w:szCs w:val="30"/>
          <w:u w:val="single"/>
          <w:vertAlign w:val="superscript"/>
        </w:rPr>
        <w:t>st</w:t>
      </w:r>
      <w:r w:rsidRPr="00FD2CAF">
        <w:rPr>
          <w:sz w:val="30"/>
          <w:szCs w:val="30"/>
          <w:u w:val="single"/>
        </w:rPr>
        <w:t xml:space="preserve"> group</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hyoideus, a um</w:t>
      </w:r>
      <w:r w:rsidR="00FF7AE3" w:rsidRPr="00FF7AE3">
        <w:rPr>
          <w:sz w:val="30"/>
          <w:szCs w:val="30"/>
        </w:rPr>
        <w:tab/>
      </w:r>
      <w:r w:rsidR="00FF7AE3" w:rsidRPr="00FF7AE3">
        <w:rPr>
          <w:sz w:val="30"/>
          <w:szCs w:val="30"/>
        </w:rPr>
        <w:tab/>
      </w:r>
      <w:r w:rsidR="00A208B9">
        <w:rPr>
          <w:sz w:val="30"/>
          <w:szCs w:val="30"/>
        </w:rPr>
        <w:t xml:space="preserve"> </w:t>
      </w:r>
      <w:r w:rsidRPr="00A208B9">
        <w:rPr>
          <w:sz w:val="30"/>
          <w:szCs w:val="30"/>
        </w:rPr>
        <w:t xml:space="preserve">– hyoid (denoting </w:t>
      </w:r>
      <w:r w:rsidRPr="00A208B9">
        <w:rPr>
          <w:i/>
          <w:iCs/>
          <w:sz w:val="30"/>
          <w:szCs w:val="30"/>
        </w:rPr>
        <w:t>os hyoideum</w:t>
      </w:r>
      <w:r w:rsidRPr="00A208B9">
        <w:rPr>
          <w:sz w:val="30"/>
          <w:szCs w:val="30"/>
        </w:rPr>
        <w:t>)*</w:t>
      </w:r>
    </w:p>
    <w:p w:rsidR="00FF7AE3" w:rsidRPr="00FF7AE3" w:rsidRDefault="007F7B3A" w:rsidP="00A208B9">
      <w:pPr>
        <w:tabs>
          <w:tab w:val="left" w:pos="1134"/>
        </w:tabs>
        <w:spacing w:line="312" w:lineRule="auto"/>
        <w:ind w:firstLine="709"/>
        <w:jc w:val="both"/>
        <w:rPr>
          <w:i/>
          <w:iCs/>
          <w:sz w:val="30"/>
          <w:szCs w:val="30"/>
        </w:rPr>
      </w:pPr>
      <w:r w:rsidRPr="00A208B9">
        <w:rPr>
          <w:sz w:val="30"/>
          <w:szCs w:val="30"/>
        </w:rPr>
        <w:t>2</w:t>
      </w:r>
      <w:r w:rsidR="00D166EB">
        <w:rPr>
          <w:sz w:val="30"/>
          <w:szCs w:val="30"/>
        </w:rPr>
        <w:t xml:space="preserve">. </w:t>
      </w:r>
      <w:r w:rsidRPr="00A208B9">
        <w:rPr>
          <w:sz w:val="30"/>
          <w:szCs w:val="30"/>
        </w:rPr>
        <w:t>hypoglossus, a,</w:t>
      </w:r>
      <w:r w:rsidR="00A208B9">
        <w:rPr>
          <w:sz w:val="30"/>
          <w:szCs w:val="30"/>
        </w:rPr>
        <w:t xml:space="preserve"> </w:t>
      </w:r>
      <w:r w:rsidRPr="00A208B9">
        <w:rPr>
          <w:sz w:val="30"/>
          <w:szCs w:val="30"/>
        </w:rPr>
        <w:t>um</w:t>
      </w:r>
      <w:r w:rsidR="00FF7AE3" w:rsidRPr="00FF7AE3">
        <w:rPr>
          <w:sz w:val="30"/>
          <w:szCs w:val="30"/>
        </w:rPr>
        <w:tab/>
      </w:r>
      <w:r w:rsidR="00A208B9">
        <w:rPr>
          <w:sz w:val="30"/>
          <w:szCs w:val="30"/>
        </w:rPr>
        <w:t xml:space="preserve"> </w:t>
      </w:r>
      <w:r w:rsidRPr="00A208B9">
        <w:rPr>
          <w:sz w:val="30"/>
          <w:szCs w:val="30"/>
        </w:rPr>
        <w:t>–</w:t>
      </w:r>
      <w:r w:rsidR="00FF7AE3" w:rsidRPr="00FF7AE3">
        <w:rPr>
          <w:sz w:val="30"/>
          <w:szCs w:val="30"/>
        </w:rPr>
        <w:t xml:space="preserve"> </w:t>
      </w:r>
      <w:r w:rsidRPr="00A208B9">
        <w:rPr>
          <w:sz w:val="30"/>
          <w:szCs w:val="30"/>
        </w:rPr>
        <w:t xml:space="preserve">hypoglossal (denoting </w:t>
      </w:r>
      <w:r w:rsidRPr="00A208B9">
        <w:rPr>
          <w:i/>
          <w:iCs/>
          <w:sz w:val="30"/>
          <w:szCs w:val="30"/>
        </w:rPr>
        <w:t xml:space="preserve">nervus </w:t>
      </w:r>
    </w:p>
    <w:p w:rsidR="007F7B3A" w:rsidRPr="00A208B9" w:rsidRDefault="00FF7AE3" w:rsidP="00A208B9">
      <w:pPr>
        <w:tabs>
          <w:tab w:val="left" w:pos="1134"/>
        </w:tabs>
        <w:spacing w:line="312" w:lineRule="auto"/>
        <w:ind w:firstLine="709"/>
        <w:jc w:val="both"/>
        <w:rPr>
          <w:sz w:val="30"/>
          <w:szCs w:val="30"/>
        </w:rPr>
      </w:pPr>
      <w:r w:rsidRPr="00FD2CAF">
        <w:rPr>
          <w:i/>
          <w:iCs/>
          <w:sz w:val="30"/>
          <w:szCs w:val="30"/>
        </w:rPr>
        <w:tab/>
      </w:r>
      <w:r w:rsidRPr="00FD2CAF">
        <w:rPr>
          <w:i/>
          <w:iCs/>
          <w:sz w:val="30"/>
          <w:szCs w:val="30"/>
        </w:rPr>
        <w:tab/>
      </w:r>
      <w:r w:rsidRPr="00FD2CAF">
        <w:rPr>
          <w:i/>
          <w:iCs/>
          <w:sz w:val="30"/>
          <w:szCs w:val="30"/>
        </w:rPr>
        <w:tab/>
      </w:r>
      <w:r w:rsidRPr="00FD2CAF">
        <w:rPr>
          <w:i/>
          <w:iCs/>
          <w:sz w:val="30"/>
          <w:szCs w:val="30"/>
        </w:rPr>
        <w:tab/>
      </w:r>
      <w:r w:rsidRPr="00FD2CAF">
        <w:rPr>
          <w:i/>
          <w:iCs/>
          <w:sz w:val="30"/>
          <w:szCs w:val="30"/>
        </w:rPr>
        <w:tab/>
      </w:r>
      <w:r w:rsidRPr="00FD2CAF">
        <w:rPr>
          <w:i/>
          <w:iCs/>
          <w:sz w:val="30"/>
          <w:szCs w:val="30"/>
        </w:rPr>
        <w:tab/>
      </w:r>
      <w:r w:rsidRPr="00FD2CAF">
        <w:rPr>
          <w:i/>
          <w:iCs/>
          <w:sz w:val="30"/>
          <w:szCs w:val="30"/>
        </w:rPr>
        <w:tab/>
      </w:r>
      <w:r w:rsidRPr="00FD2CAF">
        <w:rPr>
          <w:i/>
          <w:iCs/>
          <w:sz w:val="30"/>
          <w:szCs w:val="30"/>
        </w:rPr>
        <w:tab/>
      </w:r>
      <w:r w:rsidR="007F7B3A" w:rsidRPr="00A208B9">
        <w:rPr>
          <w:i/>
          <w:iCs/>
          <w:sz w:val="30"/>
          <w:szCs w:val="30"/>
        </w:rPr>
        <w:t>hypoglossus</w:t>
      </w:r>
      <w:r w:rsidR="007F7B3A" w:rsidRPr="00A208B9">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iliacus, a,</w:t>
      </w:r>
      <w:r w:rsidR="00A208B9">
        <w:rPr>
          <w:sz w:val="30"/>
          <w:szCs w:val="30"/>
        </w:rPr>
        <w:t xml:space="preserve"> </w:t>
      </w:r>
      <w:r w:rsidRPr="00A208B9">
        <w:rPr>
          <w:sz w:val="30"/>
          <w:szCs w:val="30"/>
        </w:rPr>
        <w:t>um</w:t>
      </w:r>
      <w:r w:rsidR="00FF7AE3" w:rsidRPr="00FF7AE3">
        <w:rPr>
          <w:sz w:val="30"/>
          <w:szCs w:val="30"/>
        </w:rPr>
        <w:tab/>
      </w:r>
      <w:r w:rsidR="00FF7AE3" w:rsidRPr="00FF7AE3">
        <w:rPr>
          <w:sz w:val="30"/>
          <w:szCs w:val="30"/>
        </w:rPr>
        <w:tab/>
      </w:r>
      <w:r w:rsidR="00A208B9">
        <w:rPr>
          <w:sz w:val="30"/>
          <w:szCs w:val="30"/>
        </w:rPr>
        <w:t xml:space="preserve"> </w:t>
      </w:r>
      <w:r w:rsidRPr="00A208B9">
        <w:rPr>
          <w:sz w:val="30"/>
          <w:szCs w:val="30"/>
        </w:rPr>
        <w:t>–</w:t>
      </w:r>
      <w:r w:rsidR="00A208B9">
        <w:rPr>
          <w:sz w:val="30"/>
          <w:szCs w:val="30"/>
        </w:rPr>
        <w:t xml:space="preserve"> </w:t>
      </w:r>
      <w:r w:rsidRPr="00A208B9">
        <w:rPr>
          <w:sz w:val="30"/>
          <w:szCs w:val="30"/>
        </w:rPr>
        <w:t>iliac</w:t>
      </w:r>
      <w:r w:rsidR="00D57446">
        <w:rPr>
          <w:sz w:val="30"/>
          <w:szCs w:val="30"/>
        </w:rPr>
        <w:t>, relating to the ilium (groin, flank)</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4</w:t>
      </w:r>
      <w:r w:rsidR="00D166EB">
        <w:rPr>
          <w:sz w:val="30"/>
          <w:szCs w:val="30"/>
        </w:rPr>
        <w:t xml:space="preserve">. </w:t>
      </w:r>
      <w:r w:rsidRPr="00A208B9">
        <w:rPr>
          <w:sz w:val="30"/>
          <w:szCs w:val="30"/>
        </w:rPr>
        <w:t>maximus, a,</w:t>
      </w:r>
      <w:r w:rsidR="00A208B9">
        <w:rPr>
          <w:sz w:val="30"/>
          <w:szCs w:val="30"/>
        </w:rPr>
        <w:t xml:space="preserve"> </w:t>
      </w:r>
      <w:r w:rsidRPr="00A208B9">
        <w:rPr>
          <w:sz w:val="30"/>
          <w:szCs w:val="30"/>
        </w:rPr>
        <w:t>um</w:t>
      </w:r>
      <w:r w:rsidR="00FF7AE3" w:rsidRPr="00FF7AE3">
        <w:rPr>
          <w:sz w:val="30"/>
          <w:szCs w:val="30"/>
        </w:rPr>
        <w:tab/>
      </w:r>
      <w:r w:rsidR="00A208B9">
        <w:rPr>
          <w:sz w:val="30"/>
          <w:szCs w:val="30"/>
        </w:rPr>
        <w:t xml:space="preserve"> </w:t>
      </w:r>
      <w:r w:rsidRPr="00A208B9">
        <w:rPr>
          <w:sz w:val="30"/>
          <w:szCs w:val="30"/>
        </w:rPr>
        <w:t xml:space="preserve">– maximum, </w:t>
      </w:r>
      <w:r w:rsidR="00373E32">
        <w:rPr>
          <w:sz w:val="30"/>
          <w:szCs w:val="30"/>
        </w:rPr>
        <w:t xml:space="preserve">the </w:t>
      </w:r>
      <w:r w:rsidRPr="00A208B9">
        <w:rPr>
          <w:sz w:val="30"/>
          <w:szCs w:val="30"/>
        </w:rPr>
        <w:t>greatest; the highest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5</w:t>
      </w:r>
      <w:r w:rsidR="00D166EB">
        <w:rPr>
          <w:sz w:val="30"/>
          <w:szCs w:val="30"/>
        </w:rPr>
        <w:t xml:space="preserve">. </w:t>
      </w:r>
      <w:r w:rsidRPr="00A208B9">
        <w:rPr>
          <w:sz w:val="30"/>
          <w:szCs w:val="30"/>
        </w:rPr>
        <w:t>minimus, a,</w:t>
      </w:r>
      <w:r w:rsidR="00A208B9">
        <w:rPr>
          <w:sz w:val="30"/>
          <w:szCs w:val="30"/>
        </w:rPr>
        <w:t xml:space="preserve"> </w:t>
      </w:r>
      <w:r w:rsidRPr="00A208B9">
        <w:rPr>
          <w:sz w:val="30"/>
          <w:szCs w:val="30"/>
        </w:rPr>
        <w:t>um</w:t>
      </w:r>
      <w:r w:rsidR="00FF7AE3" w:rsidRPr="00FF7AE3">
        <w:rPr>
          <w:sz w:val="30"/>
          <w:szCs w:val="30"/>
        </w:rPr>
        <w:tab/>
      </w:r>
      <w:r w:rsidR="00FF7AE3" w:rsidRPr="00FF7AE3">
        <w:rPr>
          <w:sz w:val="30"/>
          <w:szCs w:val="30"/>
        </w:rPr>
        <w:tab/>
      </w:r>
      <w:r w:rsidR="00A208B9">
        <w:rPr>
          <w:sz w:val="30"/>
          <w:szCs w:val="30"/>
        </w:rPr>
        <w:t xml:space="preserve"> </w:t>
      </w:r>
      <w:r w:rsidRPr="00A208B9">
        <w:rPr>
          <w:sz w:val="30"/>
          <w:szCs w:val="30"/>
        </w:rPr>
        <w:t>-</w:t>
      </w:r>
      <w:r w:rsidR="00A208B9">
        <w:rPr>
          <w:sz w:val="30"/>
          <w:szCs w:val="30"/>
        </w:rPr>
        <w:t xml:space="preserve"> </w:t>
      </w:r>
      <w:r w:rsidRPr="00A208B9">
        <w:rPr>
          <w:sz w:val="30"/>
          <w:szCs w:val="30"/>
        </w:rPr>
        <w:t>minimum, the least, the smallest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6</w:t>
      </w:r>
      <w:r w:rsidR="00D166EB">
        <w:rPr>
          <w:sz w:val="30"/>
          <w:szCs w:val="30"/>
        </w:rPr>
        <w:t xml:space="preserve">. </w:t>
      </w:r>
      <w:r w:rsidRPr="00A208B9">
        <w:rPr>
          <w:sz w:val="30"/>
          <w:szCs w:val="30"/>
        </w:rPr>
        <w:t>mucosus, a,</w:t>
      </w:r>
      <w:r w:rsidR="00A208B9">
        <w:rPr>
          <w:sz w:val="30"/>
          <w:szCs w:val="30"/>
        </w:rPr>
        <w:t xml:space="preserve"> </w:t>
      </w:r>
      <w:r w:rsidRPr="00A208B9">
        <w:rPr>
          <w:sz w:val="30"/>
          <w:szCs w:val="30"/>
        </w:rPr>
        <w:t>um</w:t>
      </w:r>
      <w:r w:rsidR="00FF7AE3" w:rsidRPr="00FF7AE3">
        <w:rPr>
          <w:sz w:val="30"/>
          <w:szCs w:val="30"/>
        </w:rPr>
        <w:tab/>
      </w:r>
      <w:r w:rsidR="00FF7AE3" w:rsidRPr="00FF7AE3">
        <w:rPr>
          <w:sz w:val="30"/>
          <w:szCs w:val="30"/>
        </w:rPr>
        <w:tab/>
      </w:r>
      <w:r w:rsidR="00A208B9">
        <w:rPr>
          <w:sz w:val="30"/>
          <w:szCs w:val="30"/>
        </w:rPr>
        <w:t xml:space="preserve"> </w:t>
      </w:r>
      <w:r w:rsidR="00FF7AE3">
        <w:rPr>
          <w:sz w:val="30"/>
          <w:szCs w:val="30"/>
        </w:rPr>
        <w:t>-</w:t>
      </w:r>
      <w:r w:rsidRPr="00A208B9">
        <w:rPr>
          <w:sz w:val="30"/>
          <w:szCs w:val="30"/>
        </w:rPr>
        <w:t xml:space="preserve"> mucous</w:t>
      </w:r>
    </w:p>
    <w:p w:rsidR="007F7B3A" w:rsidRDefault="007F7B3A" w:rsidP="00A208B9">
      <w:pPr>
        <w:tabs>
          <w:tab w:val="left" w:pos="1134"/>
        </w:tabs>
        <w:spacing w:line="312" w:lineRule="auto"/>
        <w:ind w:firstLine="709"/>
        <w:jc w:val="both"/>
        <w:rPr>
          <w:sz w:val="30"/>
          <w:szCs w:val="30"/>
        </w:rPr>
      </w:pPr>
      <w:r w:rsidRPr="00A208B9">
        <w:rPr>
          <w:sz w:val="30"/>
          <w:szCs w:val="30"/>
        </w:rPr>
        <w:t>7</w:t>
      </w:r>
      <w:r w:rsidR="00D166EB">
        <w:rPr>
          <w:sz w:val="30"/>
          <w:szCs w:val="30"/>
        </w:rPr>
        <w:t xml:space="preserve">. </w:t>
      </w:r>
      <w:r w:rsidRPr="00A208B9">
        <w:rPr>
          <w:sz w:val="30"/>
          <w:szCs w:val="30"/>
        </w:rPr>
        <w:t>supremus, a</w:t>
      </w:r>
      <w:r w:rsidR="002D2B5D">
        <w:rPr>
          <w:sz w:val="30"/>
          <w:szCs w:val="30"/>
        </w:rPr>
        <w:t xml:space="preserve">, </w:t>
      </w:r>
      <w:r w:rsidRPr="00A208B9">
        <w:rPr>
          <w:sz w:val="30"/>
          <w:szCs w:val="30"/>
        </w:rPr>
        <w:t>um</w:t>
      </w:r>
      <w:r w:rsidR="00FF7AE3" w:rsidRPr="00FF7AE3">
        <w:rPr>
          <w:sz w:val="30"/>
          <w:szCs w:val="30"/>
        </w:rPr>
        <w:tab/>
      </w:r>
      <w:r w:rsidR="00A208B9">
        <w:rPr>
          <w:sz w:val="30"/>
          <w:szCs w:val="30"/>
        </w:rPr>
        <w:t xml:space="preserve"> </w:t>
      </w:r>
      <w:r w:rsidR="00FF7AE3">
        <w:rPr>
          <w:sz w:val="30"/>
          <w:szCs w:val="30"/>
        </w:rPr>
        <w:t>-</w:t>
      </w:r>
      <w:r w:rsidRPr="00A208B9">
        <w:rPr>
          <w:sz w:val="30"/>
          <w:szCs w:val="30"/>
        </w:rPr>
        <w:t xml:space="preserve"> supreme, the highest</w:t>
      </w:r>
    </w:p>
    <w:p w:rsidR="00C6179E" w:rsidRDefault="00C6179E" w:rsidP="00A208B9">
      <w:pPr>
        <w:tabs>
          <w:tab w:val="left" w:pos="1134"/>
        </w:tabs>
        <w:spacing w:line="312" w:lineRule="auto"/>
        <w:ind w:firstLine="709"/>
        <w:jc w:val="both"/>
        <w:rPr>
          <w:sz w:val="30"/>
          <w:szCs w:val="30"/>
        </w:rPr>
      </w:pPr>
      <w:r>
        <w:rPr>
          <w:sz w:val="30"/>
          <w:szCs w:val="30"/>
        </w:rPr>
        <w:t>8. gluteus, a, um            - gluteal, relating to the</w:t>
      </w:r>
      <w:r w:rsidR="00B063D1">
        <w:rPr>
          <w:sz w:val="30"/>
          <w:szCs w:val="30"/>
        </w:rPr>
        <w:t xml:space="preserve"> buttocks</w:t>
      </w:r>
    </w:p>
    <w:p w:rsidR="00B063D1" w:rsidRDefault="00B063D1" w:rsidP="00A208B9">
      <w:pPr>
        <w:tabs>
          <w:tab w:val="left" w:pos="1134"/>
        </w:tabs>
        <w:spacing w:line="312" w:lineRule="auto"/>
        <w:ind w:firstLine="709"/>
        <w:jc w:val="both"/>
        <w:rPr>
          <w:sz w:val="30"/>
          <w:szCs w:val="30"/>
        </w:rPr>
      </w:pPr>
      <w:r>
        <w:rPr>
          <w:sz w:val="30"/>
          <w:szCs w:val="30"/>
        </w:rPr>
        <w:t xml:space="preserve">9. sigmoideus, a, um     - sigmoid, resembling the Greek letter </w:t>
      </w:r>
      <w:r w:rsidR="00EF2359">
        <w:rPr>
          <w:sz w:val="28"/>
          <w:szCs w:val="28"/>
          <w:lang w:val="en-JM"/>
        </w:rPr>
        <w:t>“σ”</w:t>
      </w:r>
    </w:p>
    <w:p w:rsidR="00084617" w:rsidRPr="00084617" w:rsidRDefault="00084617" w:rsidP="00EF2359">
      <w:pPr>
        <w:pStyle w:val="11"/>
        <w:rPr>
          <w:rFonts w:ascii="Times New Roman" w:hAnsi="Times New Roman"/>
          <w:sz w:val="30"/>
          <w:szCs w:val="30"/>
        </w:rPr>
      </w:pPr>
      <w:r w:rsidRPr="00084617">
        <w:rPr>
          <w:rFonts w:ascii="Times New Roman" w:hAnsi="Times New Roman"/>
          <w:sz w:val="30"/>
          <w:szCs w:val="30"/>
        </w:rPr>
        <w:t xml:space="preserve">          10. rotundus</w:t>
      </w:r>
      <w:r>
        <w:rPr>
          <w:rFonts w:ascii="Times New Roman" w:hAnsi="Times New Roman"/>
          <w:sz w:val="30"/>
          <w:szCs w:val="30"/>
        </w:rPr>
        <w:t>, a, um       - round</w:t>
      </w:r>
    </w:p>
    <w:p w:rsidR="00EF2359" w:rsidRDefault="00B063D1" w:rsidP="00EF2359">
      <w:pPr>
        <w:pStyle w:val="11"/>
        <w:rPr>
          <w:rFonts w:ascii="Times New Roman" w:hAnsi="Times New Roman"/>
          <w:sz w:val="28"/>
          <w:szCs w:val="28"/>
          <w:lang w:val="en-JM"/>
        </w:rPr>
      </w:pPr>
      <w:r>
        <w:rPr>
          <w:sz w:val="30"/>
          <w:szCs w:val="30"/>
        </w:rPr>
        <w:t xml:space="preserve">                      </w:t>
      </w:r>
      <w:r w:rsidR="00EF2359">
        <w:rPr>
          <w:sz w:val="30"/>
          <w:szCs w:val="30"/>
        </w:rPr>
        <w:t xml:space="preserve">                  </w:t>
      </w:r>
      <w:r>
        <w:rPr>
          <w:sz w:val="30"/>
          <w:szCs w:val="30"/>
        </w:rPr>
        <w:t xml:space="preserve">  </w:t>
      </w:r>
      <w:r w:rsidR="00EF2359">
        <w:rPr>
          <w:sz w:val="30"/>
          <w:szCs w:val="30"/>
        </w:rPr>
        <w:t xml:space="preserve"> </w:t>
      </w:r>
    </w:p>
    <w:p w:rsidR="007F7B3A" w:rsidRPr="00FD2CAF" w:rsidRDefault="007F7B3A" w:rsidP="00A208B9">
      <w:pPr>
        <w:tabs>
          <w:tab w:val="left" w:pos="1134"/>
        </w:tabs>
        <w:spacing w:line="312" w:lineRule="auto"/>
        <w:ind w:firstLine="709"/>
        <w:jc w:val="both"/>
        <w:rPr>
          <w:sz w:val="30"/>
          <w:szCs w:val="30"/>
          <w:u w:val="single"/>
        </w:rPr>
      </w:pPr>
      <w:r w:rsidRPr="00FD2CAF">
        <w:rPr>
          <w:sz w:val="30"/>
          <w:szCs w:val="30"/>
          <w:u w:val="single"/>
        </w:rPr>
        <w:t>2</w:t>
      </w:r>
      <w:r w:rsidRPr="00FD2CAF">
        <w:rPr>
          <w:sz w:val="30"/>
          <w:szCs w:val="30"/>
          <w:u w:val="single"/>
          <w:vertAlign w:val="superscript"/>
        </w:rPr>
        <w:t>nd</w:t>
      </w:r>
      <w:r w:rsidRPr="00FD2CAF">
        <w:rPr>
          <w:sz w:val="30"/>
          <w:szCs w:val="30"/>
          <w:u w:val="single"/>
        </w:rPr>
        <w:t xml:space="preserve"> group</w:t>
      </w:r>
    </w:p>
    <w:p w:rsidR="007F7B3A" w:rsidRPr="008D2572" w:rsidRDefault="007F7B3A" w:rsidP="00084617">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001530AD" w:rsidRPr="00A208B9">
        <w:rPr>
          <w:sz w:val="30"/>
          <w:szCs w:val="30"/>
        </w:rPr>
        <w:t>intestinalis,</w:t>
      </w:r>
      <w:r w:rsidR="001530AD" w:rsidRPr="00C6179E">
        <w:rPr>
          <w:sz w:val="30"/>
          <w:szCs w:val="30"/>
        </w:rPr>
        <w:t xml:space="preserve"> </w:t>
      </w:r>
      <w:r w:rsidR="001530AD" w:rsidRPr="00A208B9">
        <w:rPr>
          <w:sz w:val="30"/>
          <w:szCs w:val="30"/>
        </w:rPr>
        <w:t>e</w:t>
      </w:r>
      <w:r w:rsidR="001530AD" w:rsidRPr="00FF7AE3">
        <w:rPr>
          <w:sz w:val="30"/>
          <w:szCs w:val="30"/>
        </w:rPr>
        <w:tab/>
      </w:r>
      <w:r w:rsidR="001530AD" w:rsidRPr="00FF7AE3">
        <w:rPr>
          <w:sz w:val="30"/>
          <w:szCs w:val="30"/>
        </w:rPr>
        <w:tab/>
      </w:r>
      <w:r w:rsidR="00084617">
        <w:rPr>
          <w:sz w:val="30"/>
          <w:szCs w:val="30"/>
        </w:rPr>
        <w:t xml:space="preserve">      </w:t>
      </w:r>
      <w:r w:rsidR="001530AD">
        <w:rPr>
          <w:sz w:val="30"/>
          <w:szCs w:val="30"/>
        </w:rPr>
        <w:t xml:space="preserve"> </w:t>
      </w:r>
      <w:r w:rsidR="001530AD" w:rsidRPr="00FF7AE3">
        <w:rPr>
          <w:sz w:val="30"/>
          <w:szCs w:val="30"/>
        </w:rPr>
        <w:t xml:space="preserve"> </w:t>
      </w:r>
      <w:r w:rsidR="001530AD">
        <w:rPr>
          <w:sz w:val="30"/>
          <w:szCs w:val="30"/>
        </w:rPr>
        <w:t>-</w:t>
      </w:r>
      <w:r w:rsidR="001530AD" w:rsidRPr="00FF7AE3">
        <w:rPr>
          <w:sz w:val="30"/>
          <w:szCs w:val="30"/>
        </w:rPr>
        <w:t xml:space="preserve"> </w:t>
      </w:r>
      <w:r w:rsidR="001530AD" w:rsidRPr="00A208B9">
        <w:rPr>
          <w:sz w:val="30"/>
          <w:szCs w:val="30"/>
        </w:rPr>
        <w:t>intestinal</w:t>
      </w:r>
      <w:r w:rsidR="001530AD" w:rsidRPr="008D2572">
        <w:rPr>
          <w:sz w:val="30"/>
          <w:szCs w:val="30"/>
        </w:rPr>
        <w:t xml:space="preserve"> </w:t>
      </w:r>
    </w:p>
    <w:p w:rsidR="001530AD" w:rsidRPr="008D2572" w:rsidRDefault="00084617" w:rsidP="001530AD">
      <w:pPr>
        <w:tabs>
          <w:tab w:val="left" w:pos="1134"/>
        </w:tabs>
        <w:spacing w:line="312" w:lineRule="auto"/>
        <w:ind w:firstLine="709"/>
        <w:jc w:val="both"/>
        <w:rPr>
          <w:sz w:val="30"/>
          <w:szCs w:val="30"/>
        </w:rPr>
      </w:pPr>
      <w:r>
        <w:rPr>
          <w:sz w:val="30"/>
          <w:szCs w:val="30"/>
        </w:rPr>
        <w:t>2</w:t>
      </w:r>
      <w:r w:rsidR="001530AD" w:rsidRPr="008D2572">
        <w:rPr>
          <w:sz w:val="30"/>
          <w:szCs w:val="30"/>
        </w:rPr>
        <w:t>. vaginalis, e</w:t>
      </w:r>
      <w:r w:rsidR="001530AD" w:rsidRPr="008D2572">
        <w:rPr>
          <w:sz w:val="30"/>
          <w:szCs w:val="30"/>
        </w:rPr>
        <w:tab/>
      </w:r>
      <w:r w:rsidR="001530AD" w:rsidRPr="008D2572">
        <w:rPr>
          <w:sz w:val="30"/>
          <w:szCs w:val="30"/>
        </w:rPr>
        <w:tab/>
      </w:r>
      <w:r>
        <w:rPr>
          <w:sz w:val="30"/>
          <w:szCs w:val="30"/>
        </w:rPr>
        <w:t xml:space="preserve">      </w:t>
      </w:r>
      <w:r w:rsidR="001530AD" w:rsidRPr="008D2572">
        <w:rPr>
          <w:sz w:val="30"/>
          <w:szCs w:val="30"/>
        </w:rPr>
        <w:t xml:space="preserve"> – vaginal</w:t>
      </w:r>
    </w:p>
    <w:p w:rsidR="001530AD" w:rsidRPr="008D2572" w:rsidRDefault="00084617" w:rsidP="001530AD">
      <w:pPr>
        <w:tabs>
          <w:tab w:val="left" w:pos="1134"/>
        </w:tabs>
        <w:spacing w:line="312" w:lineRule="auto"/>
        <w:ind w:firstLine="709"/>
        <w:jc w:val="both"/>
        <w:rPr>
          <w:sz w:val="30"/>
          <w:szCs w:val="30"/>
        </w:rPr>
      </w:pPr>
      <w:r>
        <w:rPr>
          <w:sz w:val="30"/>
          <w:szCs w:val="30"/>
        </w:rPr>
        <w:t>3</w:t>
      </w:r>
      <w:r w:rsidR="001530AD" w:rsidRPr="008D2572">
        <w:rPr>
          <w:sz w:val="30"/>
          <w:szCs w:val="30"/>
        </w:rPr>
        <w:t>. sublingualis, e</w:t>
      </w:r>
      <w:r w:rsidR="001530AD" w:rsidRPr="008D2572">
        <w:rPr>
          <w:sz w:val="30"/>
          <w:szCs w:val="30"/>
        </w:rPr>
        <w:tab/>
      </w:r>
      <w:r w:rsidR="001530AD" w:rsidRPr="008D2572">
        <w:rPr>
          <w:sz w:val="30"/>
          <w:szCs w:val="30"/>
        </w:rPr>
        <w:tab/>
      </w:r>
      <w:r w:rsidR="00055029" w:rsidRPr="00055029">
        <w:rPr>
          <w:sz w:val="30"/>
          <w:szCs w:val="30"/>
        </w:rPr>
        <w:t xml:space="preserve">      </w:t>
      </w:r>
      <w:r w:rsidR="001530AD">
        <w:rPr>
          <w:sz w:val="30"/>
          <w:szCs w:val="30"/>
        </w:rPr>
        <w:t xml:space="preserve"> </w:t>
      </w:r>
      <w:r w:rsidR="001530AD" w:rsidRPr="008D2572">
        <w:rPr>
          <w:sz w:val="30"/>
          <w:szCs w:val="30"/>
        </w:rPr>
        <w:t>– sublingual*</w:t>
      </w:r>
    </w:p>
    <w:p w:rsidR="00084617" w:rsidRDefault="00084617" w:rsidP="00084617">
      <w:pPr>
        <w:tabs>
          <w:tab w:val="left" w:pos="1134"/>
        </w:tabs>
        <w:spacing w:line="312" w:lineRule="auto"/>
        <w:ind w:firstLine="709"/>
        <w:jc w:val="both"/>
        <w:rPr>
          <w:sz w:val="30"/>
          <w:szCs w:val="30"/>
        </w:rPr>
      </w:pPr>
      <w:r>
        <w:rPr>
          <w:sz w:val="30"/>
          <w:szCs w:val="30"/>
        </w:rPr>
        <w:t>4</w:t>
      </w:r>
      <w:r w:rsidR="000D75DF">
        <w:rPr>
          <w:sz w:val="30"/>
          <w:szCs w:val="30"/>
        </w:rPr>
        <w:t>.</w:t>
      </w:r>
      <w:r w:rsidR="001530AD">
        <w:rPr>
          <w:sz w:val="30"/>
          <w:szCs w:val="30"/>
        </w:rPr>
        <w:t xml:space="preserve"> </w:t>
      </w:r>
      <w:r w:rsidRPr="00A208B9">
        <w:rPr>
          <w:sz w:val="30"/>
          <w:szCs w:val="30"/>
        </w:rPr>
        <w:t>tenuis, e</w:t>
      </w:r>
      <w:r w:rsidRPr="00FF7AE3">
        <w:rPr>
          <w:sz w:val="30"/>
          <w:szCs w:val="30"/>
        </w:rPr>
        <w:tab/>
      </w:r>
      <w:r w:rsidRPr="00FF7AE3">
        <w:rPr>
          <w:sz w:val="30"/>
          <w:szCs w:val="30"/>
        </w:rPr>
        <w:tab/>
      </w:r>
      <w:r w:rsidRPr="00FF7AE3">
        <w:rPr>
          <w:sz w:val="30"/>
          <w:szCs w:val="30"/>
        </w:rPr>
        <w:tab/>
      </w:r>
      <w:r>
        <w:rPr>
          <w:sz w:val="30"/>
          <w:szCs w:val="30"/>
        </w:rPr>
        <w:t xml:space="preserve">      </w:t>
      </w:r>
      <w:r w:rsidRPr="00A208B9">
        <w:rPr>
          <w:sz w:val="30"/>
          <w:szCs w:val="30"/>
        </w:rPr>
        <w:t xml:space="preserve"> –</w:t>
      </w:r>
      <w:r w:rsidRPr="00FF7AE3">
        <w:rPr>
          <w:sz w:val="30"/>
          <w:szCs w:val="30"/>
        </w:rPr>
        <w:t xml:space="preserve"> </w:t>
      </w:r>
      <w:r w:rsidRPr="00A208B9">
        <w:rPr>
          <w:sz w:val="30"/>
          <w:szCs w:val="30"/>
        </w:rPr>
        <w:t>thin</w:t>
      </w:r>
      <w:r>
        <w:rPr>
          <w:sz w:val="30"/>
          <w:szCs w:val="30"/>
        </w:rPr>
        <w:t xml:space="preserve"> </w:t>
      </w:r>
      <w:r w:rsidRPr="00A208B9">
        <w:rPr>
          <w:sz w:val="30"/>
          <w:szCs w:val="30"/>
        </w:rPr>
        <w:t>(used in the name of the small</w:t>
      </w:r>
      <w:r>
        <w:rPr>
          <w:sz w:val="30"/>
          <w:szCs w:val="30"/>
        </w:rPr>
        <w:t xml:space="preserve">                                                                         </w:t>
      </w:r>
    </w:p>
    <w:p w:rsidR="00084617" w:rsidRDefault="000D75DF" w:rsidP="00084617">
      <w:pPr>
        <w:tabs>
          <w:tab w:val="left" w:pos="1134"/>
        </w:tabs>
        <w:spacing w:line="312" w:lineRule="auto"/>
        <w:ind w:firstLine="709"/>
        <w:jc w:val="both"/>
        <w:rPr>
          <w:sz w:val="30"/>
          <w:szCs w:val="30"/>
        </w:rPr>
      </w:pPr>
      <w:r>
        <w:rPr>
          <w:sz w:val="30"/>
          <w:szCs w:val="30"/>
        </w:rPr>
        <w:t xml:space="preserve">                                                 </w:t>
      </w:r>
      <w:r w:rsidR="00084617" w:rsidRPr="00A208B9">
        <w:rPr>
          <w:sz w:val="30"/>
          <w:szCs w:val="30"/>
        </w:rPr>
        <w:t>intestine)</w:t>
      </w:r>
      <w:r w:rsidR="00084617">
        <w:rPr>
          <w:sz w:val="30"/>
          <w:szCs w:val="30"/>
        </w:rPr>
        <w:t>.</w:t>
      </w:r>
    </w:p>
    <w:p w:rsidR="008D2572" w:rsidRPr="00FD2CAF" w:rsidRDefault="00084617" w:rsidP="00084617">
      <w:pPr>
        <w:tabs>
          <w:tab w:val="left" w:pos="1134"/>
        </w:tabs>
        <w:spacing w:line="312" w:lineRule="auto"/>
        <w:ind w:firstLine="709"/>
        <w:jc w:val="both"/>
        <w:rPr>
          <w:sz w:val="30"/>
          <w:szCs w:val="30"/>
        </w:rPr>
      </w:pPr>
      <w:r>
        <w:rPr>
          <w:sz w:val="30"/>
          <w:szCs w:val="30"/>
        </w:rPr>
        <w:t>5.</w:t>
      </w:r>
      <w:r w:rsidRPr="00084617">
        <w:rPr>
          <w:sz w:val="30"/>
          <w:szCs w:val="30"/>
        </w:rPr>
        <w:t xml:space="preserve"> </w:t>
      </w:r>
      <w:r w:rsidRPr="00A208B9">
        <w:rPr>
          <w:sz w:val="30"/>
          <w:szCs w:val="30"/>
        </w:rPr>
        <w:t>biceps,bicipitis</w:t>
      </w:r>
      <w:r w:rsidRPr="00FF7AE3">
        <w:rPr>
          <w:sz w:val="30"/>
          <w:szCs w:val="30"/>
        </w:rPr>
        <w:tab/>
      </w:r>
      <w:r>
        <w:rPr>
          <w:sz w:val="30"/>
          <w:szCs w:val="30"/>
        </w:rPr>
        <w:t xml:space="preserve">                 -</w:t>
      </w:r>
      <w:r w:rsidRPr="00FF7AE3">
        <w:rPr>
          <w:sz w:val="30"/>
          <w:szCs w:val="30"/>
        </w:rPr>
        <w:t xml:space="preserve"> </w:t>
      </w:r>
      <w:r w:rsidRPr="00A208B9">
        <w:rPr>
          <w:sz w:val="30"/>
          <w:szCs w:val="30"/>
        </w:rPr>
        <w:t xml:space="preserve">biceps; bicephalous </w:t>
      </w:r>
      <w:r>
        <w:rPr>
          <w:sz w:val="30"/>
          <w:szCs w:val="30"/>
        </w:rPr>
        <w:t>(adj).</w:t>
      </w:r>
      <w:r w:rsidRPr="00A208B9">
        <w:rPr>
          <w:sz w:val="30"/>
          <w:szCs w:val="30"/>
        </w:rPr>
        <w:t xml:space="preserve"> (bi – two;</w:t>
      </w:r>
    </w:p>
    <w:p w:rsidR="00084617" w:rsidRDefault="00924B40" w:rsidP="008D2572">
      <w:pPr>
        <w:tabs>
          <w:tab w:val="left" w:pos="1134"/>
        </w:tabs>
        <w:spacing w:line="312" w:lineRule="auto"/>
        <w:ind w:firstLine="709"/>
        <w:jc w:val="both"/>
        <w:rPr>
          <w:sz w:val="30"/>
          <w:szCs w:val="30"/>
        </w:rPr>
      </w:pPr>
      <w:r>
        <w:rPr>
          <w:sz w:val="30"/>
          <w:szCs w:val="30"/>
        </w:rPr>
        <w:t xml:space="preserve">                                                                               </w:t>
      </w:r>
      <w:r w:rsidRPr="00A208B9">
        <w:rPr>
          <w:sz w:val="30"/>
          <w:szCs w:val="30"/>
        </w:rPr>
        <w:t xml:space="preserve">cephalo- </w:t>
      </w:r>
      <w:r>
        <w:rPr>
          <w:sz w:val="30"/>
          <w:szCs w:val="30"/>
        </w:rPr>
        <w:t xml:space="preserve">   </w:t>
      </w:r>
      <w:r w:rsidRPr="00A208B9">
        <w:rPr>
          <w:sz w:val="30"/>
          <w:szCs w:val="30"/>
        </w:rPr>
        <w:t>head)</w:t>
      </w:r>
      <w:r>
        <w:rPr>
          <w:sz w:val="30"/>
          <w:szCs w:val="30"/>
        </w:rPr>
        <w:t>;</w:t>
      </w:r>
    </w:p>
    <w:p w:rsidR="00924B40" w:rsidRDefault="00924B40" w:rsidP="008D2572">
      <w:pPr>
        <w:tabs>
          <w:tab w:val="left" w:pos="1134"/>
        </w:tabs>
        <w:spacing w:line="312" w:lineRule="auto"/>
        <w:ind w:firstLine="709"/>
        <w:jc w:val="both"/>
        <w:rPr>
          <w:sz w:val="30"/>
          <w:szCs w:val="30"/>
        </w:rPr>
      </w:pPr>
      <w:r>
        <w:rPr>
          <w:sz w:val="30"/>
          <w:szCs w:val="30"/>
        </w:rPr>
        <w:t>6</w:t>
      </w:r>
      <w:r w:rsidR="00084617">
        <w:rPr>
          <w:sz w:val="30"/>
          <w:szCs w:val="30"/>
        </w:rPr>
        <w:t>.</w:t>
      </w:r>
      <w:r w:rsidRPr="00924B40">
        <w:rPr>
          <w:sz w:val="30"/>
          <w:szCs w:val="30"/>
        </w:rPr>
        <w:t xml:space="preserve"> </w:t>
      </w:r>
      <w:r w:rsidRPr="00A208B9">
        <w:rPr>
          <w:sz w:val="30"/>
          <w:szCs w:val="30"/>
        </w:rPr>
        <w:t>triceps,tricipitis</w:t>
      </w:r>
      <w:r w:rsidRPr="00FF7AE3">
        <w:rPr>
          <w:sz w:val="30"/>
          <w:szCs w:val="30"/>
        </w:rPr>
        <w:tab/>
      </w:r>
      <w:r>
        <w:rPr>
          <w:sz w:val="30"/>
          <w:szCs w:val="30"/>
        </w:rPr>
        <w:t xml:space="preserve">        </w:t>
      </w:r>
      <w:r w:rsidRPr="00A208B9">
        <w:rPr>
          <w:sz w:val="30"/>
          <w:szCs w:val="30"/>
        </w:rPr>
        <w:t>- triceps</w:t>
      </w:r>
      <w:r>
        <w:rPr>
          <w:sz w:val="30"/>
          <w:szCs w:val="30"/>
        </w:rPr>
        <w:t xml:space="preserve"> (adj)</w:t>
      </w:r>
      <w:r w:rsidRPr="00A208B9">
        <w:rPr>
          <w:sz w:val="30"/>
          <w:szCs w:val="30"/>
        </w:rPr>
        <w:t>; tricephalous</w:t>
      </w:r>
      <w:r>
        <w:rPr>
          <w:sz w:val="30"/>
          <w:szCs w:val="30"/>
        </w:rPr>
        <w:t>;</w:t>
      </w:r>
    </w:p>
    <w:p w:rsidR="00924B40" w:rsidRDefault="00924B40" w:rsidP="008D2572">
      <w:pPr>
        <w:tabs>
          <w:tab w:val="left" w:pos="1134"/>
        </w:tabs>
        <w:spacing w:line="312" w:lineRule="auto"/>
        <w:ind w:firstLine="709"/>
        <w:jc w:val="both"/>
        <w:rPr>
          <w:sz w:val="30"/>
          <w:szCs w:val="30"/>
        </w:rPr>
      </w:pPr>
      <w:r>
        <w:rPr>
          <w:sz w:val="30"/>
          <w:szCs w:val="30"/>
        </w:rPr>
        <w:t xml:space="preserve">7. </w:t>
      </w:r>
      <w:r w:rsidRPr="00A208B9">
        <w:rPr>
          <w:sz w:val="30"/>
          <w:szCs w:val="30"/>
        </w:rPr>
        <w:t>quadriceps, quadricipitis</w:t>
      </w:r>
      <w:r w:rsidRPr="00FF7AE3">
        <w:rPr>
          <w:sz w:val="30"/>
          <w:szCs w:val="30"/>
        </w:rPr>
        <w:t xml:space="preserve"> </w:t>
      </w:r>
      <w:r w:rsidRPr="00A208B9">
        <w:rPr>
          <w:sz w:val="30"/>
          <w:szCs w:val="30"/>
        </w:rPr>
        <w:t xml:space="preserve"> -</w:t>
      </w:r>
      <w:r>
        <w:rPr>
          <w:sz w:val="30"/>
          <w:szCs w:val="30"/>
        </w:rPr>
        <w:t xml:space="preserve"> quadriceps</w:t>
      </w:r>
      <w:r w:rsidRPr="001530AD">
        <w:rPr>
          <w:sz w:val="30"/>
          <w:szCs w:val="30"/>
        </w:rPr>
        <w:t xml:space="preserve"> </w:t>
      </w:r>
      <w:r>
        <w:rPr>
          <w:sz w:val="30"/>
          <w:szCs w:val="30"/>
        </w:rPr>
        <w:t xml:space="preserve">(adj); </w:t>
      </w:r>
      <w:r w:rsidRPr="00A208B9">
        <w:rPr>
          <w:sz w:val="30"/>
          <w:szCs w:val="30"/>
        </w:rPr>
        <w:t>fourcephalous</w:t>
      </w:r>
      <w:r>
        <w:rPr>
          <w:sz w:val="30"/>
          <w:szCs w:val="30"/>
        </w:rPr>
        <w:t>;</w:t>
      </w:r>
    </w:p>
    <w:p w:rsidR="00924B40" w:rsidRDefault="00924B40" w:rsidP="00924B40">
      <w:pPr>
        <w:tabs>
          <w:tab w:val="left" w:pos="1134"/>
        </w:tabs>
        <w:spacing w:line="312" w:lineRule="auto"/>
        <w:ind w:firstLine="709"/>
        <w:jc w:val="both"/>
        <w:rPr>
          <w:sz w:val="30"/>
          <w:szCs w:val="30"/>
        </w:rPr>
      </w:pPr>
      <w:r>
        <w:rPr>
          <w:sz w:val="30"/>
          <w:szCs w:val="30"/>
        </w:rPr>
        <w:t>8</w:t>
      </w:r>
      <w:r w:rsidR="00084617">
        <w:rPr>
          <w:sz w:val="30"/>
          <w:szCs w:val="30"/>
        </w:rPr>
        <w:t xml:space="preserve">. </w:t>
      </w:r>
      <w:r w:rsidRPr="00A208B9">
        <w:rPr>
          <w:sz w:val="30"/>
          <w:szCs w:val="30"/>
        </w:rPr>
        <w:t>simplex, icis</w:t>
      </w:r>
      <w:r>
        <w:rPr>
          <w:sz w:val="30"/>
          <w:szCs w:val="30"/>
        </w:rPr>
        <w:t xml:space="preserve">                      -</w:t>
      </w:r>
      <w:r w:rsidRPr="00FF7AE3">
        <w:rPr>
          <w:sz w:val="30"/>
          <w:szCs w:val="30"/>
        </w:rPr>
        <w:t xml:space="preserve"> </w:t>
      </w:r>
      <w:r w:rsidRPr="00A208B9">
        <w:rPr>
          <w:sz w:val="30"/>
          <w:szCs w:val="30"/>
        </w:rPr>
        <w:t>simple</w:t>
      </w:r>
    </w:p>
    <w:p w:rsidR="00924B40" w:rsidRPr="00A208B9" w:rsidRDefault="00924B40" w:rsidP="00924B40">
      <w:pPr>
        <w:tabs>
          <w:tab w:val="left" w:pos="1134"/>
        </w:tabs>
        <w:spacing w:line="312" w:lineRule="auto"/>
        <w:ind w:firstLine="709"/>
        <w:jc w:val="both"/>
        <w:rPr>
          <w:sz w:val="30"/>
          <w:szCs w:val="30"/>
        </w:rPr>
      </w:pPr>
      <w:r>
        <w:rPr>
          <w:sz w:val="30"/>
          <w:szCs w:val="30"/>
        </w:rPr>
        <w:t>9.</w:t>
      </w:r>
      <w:r w:rsidRPr="00924B40">
        <w:rPr>
          <w:sz w:val="30"/>
          <w:szCs w:val="30"/>
        </w:rPr>
        <w:t xml:space="preserve"> </w:t>
      </w:r>
      <w:r w:rsidRPr="008D2572">
        <w:rPr>
          <w:sz w:val="30"/>
          <w:szCs w:val="30"/>
        </w:rPr>
        <w:t>teres, etis</w:t>
      </w:r>
      <w:r w:rsidRPr="008D2572">
        <w:rPr>
          <w:sz w:val="30"/>
          <w:szCs w:val="30"/>
        </w:rPr>
        <w:tab/>
      </w:r>
      <w:r w:rsidRPr="008D2572">
        <w:rPr>
          <w:sz w:val="30"/>
          <w:szCs w:val="30"/>
        </w:rPr>
        <w:tab/>
      </w:r>
      <w:r w:rsidRPr="008D2572">
        <w:rPr>
          <w:sz w:val="30"/>
          <w:szCs w:val="30"/>
        </w:rPr>
        <w:tab/>
      </w:r>
      <w:r>
        <w:rPr>
          <w:sz w:val="30"/>
          <w:szCs w:val="30"/>
        </w:rPr>
        <w:t xml:space="preserve">       </w:t>
      </w:r>
      <w:r w:rsidRPr="008D2572">
        <w:rPr>
          <w:sz w:val="30"/>
          <w:szCs w:val="30"/>
        </w:rPr>
        <w:t xml:space="preserve"> - round</w:t>
      </w:r>
      <w:r w:rsidR="006E57D4">
        <w:rPr>
          <w:sz w:val="30"/>
          <w:szCs w:val="30"/>
        </w:rPr>
        <w:t>**</w:t>
      </w:r>
    </w:p>
    <w:p w:rsidR="006E57D4" w:rsidRDefault="006E57D4" w:rsidP="006E57D4">
      <w:pPr>
        <w:tabs>
          <w:tab w:val="left" w:pos="1134"/>
        </w:tabs>
        <w:spacing w:line="312" w:lineRule="auto"/>
        <w:ind w:firstLine="709"/>
        <w:jc w:val="both"/>
        <w:rPr>
          <w:sz w:val="30"/>
          <w:szCs w:val="30"/>
        </w:rPr>
      </w:pPr>
    </w:p>
    <w:p w:rsidR="006E57D4" w:rsidRPr="00A208B9" w:rsidRDefault="006E57D4" w:rsidP="006E57D4">
      <w:pPr>
        <w:tabs>
          <w:tab w:val="left" w:pos="1134"/>
        </w:tabs>
        <w:spacing w:line="312" w:lineRule="auto"/>
        <w:ind w:firstLine="709"/>
        <w:jc w:val="both"/>
        <w:rPr>
          <w:sz w:val="30"/>
          <w:szCs w:val="30"/>
        </w:rPr>
      </w:pPr>
      <w:r w:rsidRPr="00A208B9">
        <w:rPr>
          <w:sz w:val="30"/>
          <w:szCs w:val="30"/>
        </w:rPr>
        <w:t>*</w:t>
      </w:r>
      <w:r w:rsidRPr="006E57D4">
        <w:rPr>
          <w:b/>
          <w:i/>
          <w:sz w:val="30"/>
          <w:szCs w:val="30"/>
        </w:rPr>
        <w:t xml:space="preserve"> NB!</w:t>
      </w:r>
      <w:r w:rsidRPr="00A208B9">
        <w:rPr>
          <w:sz w:val="30"/>
          <w:szCs w:val="30"/>
        </w:rPr>
        <w:t xml:space="preserve"> </w:t>
      </w:r>
      <w:r>
        <w:rPr>
          <w:sz w:val="30"/>
          <w:szCs w:val="30"/>
        </w:rPr>
        <w:t>Latin</w:t>
      </w:r>
      <w:r w:rsidRPr="00A208B9">
        <w:rPr>
          <w:sz w:val="30"/>
          <w:szCs w:val="30"/>
        </w:rPr>
        <w:t xml:space="preserve"> adjectives</w:t>
      </w:r>
      <w:r>
        <w:rPr>
          <w:sz w:val="30"/>
          <w:szCs w:val="30"/>
        </w:rPr>
        <w:t xml:space="preserve"> </w:t>
      </w:r>
      <w:r w:rsidRPr="00A208B9">
        <w:rPr>
          <w:i/>
          <w:iCs/>
          <w:sz w:val="30"/>
          <w:szCs w:val="30"/>
        </w:rPr>
        <w:t>hyoideus, hypoglossus, sublingualis</w:t>
      </w:r>
      <w:r>
        <w:rPr>
          <w:sz w:val="30"/>
          <w:szCs w:val="30"/>
        </w:rPr>
        <w:t xml:space="preserve"> </w:t>
      </w:r>
      <w:r w:rsidRPr="00A208B9">
        <w:rPr>
          <w:sz w:val="30"/>
          <w:szCs w:val="30"/>
        </w:rPr>
        <w:t xml:space="preserve">have the </w:t>
      </w:r>
      <w:r w:rsidR="00221E99">
        <w:rPr>
          <w:sz w:val="30"/>
          <w:szCs w:val="30"/>
        </w:rPr>
        <w:t xml:space="preserve">common </w:t>
      </w:r>
      <w:r w:rsidRPr="00A208B9">
        <w:rPr>
          <w:sz w:val="30"/>
          <w:szCs w:val="30"/>
        </w:rPr>
        <w:t>meaning</w:t>
      </w:r>
      <w:r w:rsidR="00221E99">
        <w:rPr>
          <w:sz w:val="30"/>
          <w:szCs w:val="30"/>
        </w:rPr>
        <w:t>:</w:t>
      </w:r>
      <w:r w:rsidRPr="00A208B9">
        <w:rPr>
          <w:sz w:val="30"/>
          <w:szCs w:val="30"/>
        </w:rPr>
        <w:t xml:space="preserve"> “ located under the tongue”, but the first one designates “the bone </w:t>
      </w:r>
      <w:r w:rsidR="00221E99" w:rsidRPr="00A208B9">
        <w:rPr>
          <w:sz w:val="30"/>
          <w:szCs w:val="30"/>
        </w:rPr>
        <w:t xml:space="preserve">located </w:t>
      </w:r>
      <w:r w:rsidRPr="00A208B9">
        <w:rPr>
          <w:sz w:val="30"/>
          <w:szCs w:val="30"/>
        </w:rPr>
        <w:t>under the tongue”, the second one – “the nerve</w:t>
      </w:r>
      <w:r w:rsidR="00221E99">
        <w:rPr>
          <w:sz w:val="30"/>
          <w:szCs w:val="30"/>
        </w:rPr>
        <w:t xml:space="preserve"> </w:t>
      </w:r>
      <w:r w:rsidR="00221E99" w:rsidRPr="00A208B9">
        <w:rPr>
          <w:sz w:val="30"/>
          <w:szCs w:val="30"/>
        </w:rPr>
        <w:t>located under the tongue</w:t>
      </w:r>
      <w:r w:rsidRPr="00A208B9">
        <w:rPr>
          <w:sz w:val="30"/>
          <w:szCs w:val="30"/>
        </w:rPr>
        <w:t xml:space="preserve">”, and the third one has a more general meaning of “any structure </w:t>
      </w:r>
      <w:r w:rsidR="00221E99" w:rsidRPr="00A208B9">
        <w:rPr>
          <w:sz w:val="30"/>
          <w:szCs w:val="30"/>
        </w:rPr>
        <w:t>located under the tongue</w:t>
      </w:r>
      <w:r w:rsidR="00221E99">
        <w:rPr>
          <w:sz w:val="30"/>
          <w:szCs w:val="30"/>
        </w:rPr>
        <w:t>,</w:t>
      </w:r>
      <w:r w:rsidR="00221E99" w:rsidRPr="00A208B9">
        <w:rPr>
          <w:sz w:val="30"/>
          <w:szCs w:val="30"/>
        </w:rPr>
        <w:t xml:space="preserve"> </w:t>
      </w:r>
      <w:r w:rsidRPr="00A208B9">
        <w:rPr>
          <w:sz w:val="30"/>
          <w:szCs w:val="30"/>
        </w:rPr>
        <w:t>except the two mentioned above”</w:t>
      </w:r>
      <w:r>
        <w:rPr>
          <w:sz w:val="30"/>
          <w:szCs w:val="30"/>
        </w:rPr>
        <w:t xml:space="preserve">. </w:t>
      </w:r>
    </w:p>
    <w:p w:rsidR="006E57D4" w:rsidRPr="00A208B9" w:rsidRDefault="006E57D4" w:rsidP="006E57D4">
      <w:pPr>
        <w:tabs>
          <w:tab w:val="left" w:pos="1134"/>
        </w:tabs>
        <w:spacing w:line="312" w:lineRule="auto"/>
        <w:ind w:firstLine="709"/>
        <w:jc w:val="both"/>
        <w:rPr>
          <w:sz w:val="30"/>
          <w:szCs w:val="30"/>
        </w:rPr>
      </w:pPr>
      <w:r w:rsidRPr="00A208B9">
        <w:rPr>
          <w:sz w:val="30"/>
          <w:szCs w:val="30"/>
        </w:rPr>
        <w:t xml:space="preserve">Compare: os </w:t>
      </w:r>
      <w:r w:rsidRPr="006E57D4">
        <w:rPr>
          <w:i/>
          <w:sz w:val="30"/>
          <w:szCs w:val="30"/>
        </w:rPr>
        <w:t>hyoideum</w:t>
      </w:r>
      <w:r>
        <w:rPr>
          <w:sz w:val="30"/>
          <w:szCs w:val="30"/>
        </w:rPr>
        <w:t xml:space="preserve"> (hyoid bone)</w:t>
      </w:r>
    </w:p>
    <w:p w:rsidR="006E57D4" w:rsidRPr="00A208B9" w:rsidRDefault="006E57D4" w:rsidP="006E57D4">
      <w:pPr>
        <w:tabs>
          <w:tab w:val="left" w:pos="1134"/>
        </w:tabs>
        <w:spacing w:line="312" w:lineRule="auto"/>
        <w:ind w:firstLine="709"/>
        <w:jc w:val="both"/>
        <w:rPr>
          <w:sz w:val="30"/>
          <w:szCs w:val="30"/>
        </w:rPr>
      </w:pPr>
      <w:r>
        <w:rPr>
          <w:sz w:val="30"/>
          <w:szCs w:val="30"/>
        </w:rPr>
        <w:t xml:space="preserve">                 </w:t>
      </w:r>
      <w:r w:rsidRPr="00A208B9">
        <w:rPr>
          <w:sz w:val="30"/>
          <w:szCs w:val="30"/>
        </w:rPr>
        <w:t xml:space="preserve">nervus </w:t>
      </w:r>
      <w:r w:rsidRPr="006E57D4">
        <w:rPr>
          <w:i/>
          <w:sz w:val="30"/>
          <w:szCs w:val="30"/>
        </w:rPr>
        <w:t xml:space="preserve">hypoglossus </w:t>
      </w:r>
      <w:r>
        <w:rPr>
          <w:sz w:val="30"/>
          <w:szCs w:val="30"/>
        </w:rPr>
        <w:t>(hypoglossal nerve)</w:t>
      </w:r>
    </w:p>
    <w:p w:rsidR="006E57D4" w:rsidRDefault="006E57D4" w:rsidP="006E57D4">
      <w:pPr>
        <w:tabs>
          <w:tab w:val="left" w:pos="1134"/>
        </w:tabs>
        <w:spacing w:line="312" w:lineRule="auto"/>
        <w:jc w:val="both"/>
        <w:rPr>
          <w:sz w:val="30"/>
          <w:szCs w:val="30"/>
        </w:rPr>
      </w:pPr>
      <w:r>
        <w:rPr>
          <w:sz w:val="30"/>
          <w:szCs w:val="30"/>
        </w:rPr>
        <w:t xml:space="preserve">                         </w:t>
      </w:r>
      <w:r w:rsidRPr="00A208B9">
        <w:rPr>
          <w:sz w:val="30"/>
          <w:szCs w:val="30"/>
        </w:rPr>
        <w:t xml:space="preserve">canalis </w:t>
      </w:r>
      <w:r w:rsidRPr="006E57D4">
        <w:rPr>
          <w:i/>
          <w:sz w:val="30"/>
          <w:szCs w:val="30"/>
        </w:rPr>
        <w:t>sublingualis</w:t>
      </w:r>
      <w:r>
        <w:rPr>
          <w:sz w:val="30"/>
          <w:szCs w:val="30"/>
        </w:rPr>
        <w:t xml:space="preserve"> (sublingual canal)</w:t>
      </w:r>
    </w:p>
    <w:p w:rsidR="008D2572" w:rsidRPr="006E57D4" w:rsidRDefault="006E57D4" w:rsidP="008D2572">
      <w:pPr>
        <w:tabs>
          <w:tab w:val="left" w:pos="1134"/>
        </w:tabs>
        <w:spacing w:line="312" w:lineRule="auto"/>
        <w:ind w:firstLine="709"/>
        <w:jc w:val="both"/>
        <w:rPr>
          <w:i/>
          <w:sz w:val="30"/>
          <w:szCs w:val="30"/>
        </w:rPr>
      </w:pPr>
      <w:r>
        <w:rPr>
          <w:b/>
          <w:i/>
          <w:sz w:val="30"/>
          <w:szCs w:val="30"/>
        </w:rPr>
        <w:t>**</w:t>
      </w:r>
      <w:r w:rsidR="00924B40" w:rsidRPr="006E57D4">
        <w:rPr>
          <w:i/>
          <w:sz w:val="30"/>
          <w:szCs w:val="30"/>
        </w:rPr>
        <w:t xml:space="preserve"> English adjective “round” has two equivalents in Latin: </w:t>
      </w:r>
      <w:r>
        <w:rPr>
          <w:i/>
          <w:sz w:val="30"/>
          <w:szCs w:val="30"/>
        </w:rPr>
        <w:t xml:space="preserve">in the medical terminology </w:t>
      </w:r>
      <w:r w:rsidR="00924B40" w:rsidRPr="006E57D4">
        <w:rPr>
          <w:i/>
          <w:sz w:val="30"/>
          <w:szCs w:val="30"/>
        </w:rPr>
        <w:t>they use the adjective “teres</w:t>
      </w:r>
      <w:r>
        <w:rPr>
          <w:i/>
          <w:sz w:val="30"/>
          <w:szCs w:val="30"/>
        </w:rPr>
        <w:t>,etis</w:t>
      </w:r>
      <w:r w:rsidR="00924B40" w:rsidRPr="006E57D4">
        <w:rPr>
          <w:i/>
          <w:sz w:val="30"/>
          <w:szCs w:val="30"/>
        </w:rPr>
        <w:t xml:space="preserve">“ </w:t>
      </w:r>
      <w:r w:rsidR="00924B40" w:rsidRPr="00373E32">
        <w:rPr>
          <w:i/>
          <w:sz w:val="30"/>
          <w:szCs w:val="30"/>
          <w:u w:val="single"/>
        </w:rPr>
        <w:t>in the names of muscles and ligaments</w:t>
      </w:r>
      <w:r w:rsidR="00924B40" w:rsidRPr="006E57D4">
        <w:rPr>
          <w:i/>
          <w:sz w:val="30"/>
          <w:szCs w:val="30"/>
        </w:rPr>
        <w:t>; and the adjective</w:t>
      </w:r>
      <w:r w:rsidRPr="006E57D4">
        <w:rPr>
          <w:i/>
          <w:sz w:val="30"/>
          <w:szCs w:val="30"/>
        </w:rPr>
        <w:t xml:space="preserve"> “rotundus</w:t>
      </w:r>
      <w:r>
        <w:rPr>
          <w:i/>
          <w:sz w:val="30"/>
          <w:szCs w:val="30"/>
        </w:rPr>
        <w:t>,a um</w:t>
      </w:r>
      <w:r w:rsidRPr="006E57D4">
        <w:rPr>
          <w:i/>
          <w:sz w:val="30"/>
          <w:szCs w:val="30"/>
        </w:rPr>
        <w:t xml:space="preserve">” – in the names of structures, esp.openings </w:t>
      </w:r>
    </w:p>
    <w:p w:rsidR="00084617" w:rsidRPr="00A208B9" w:rsidRDefault="00924B40" w:rsidP="00084617">
      <w:pPr>
        <w:tabs>
          <w:tab w:val="left" w:pos="1134"/>
        </w:tabs>
        <w:spacing w:line="312" w:lineRule="auto"/>
        <w:ind w:firstLine="709"/>
        <w:jc w:val="both"/>
        <w:rPr>
          <w:sz w:val="30"/>
          <w:szCs w:val="30"/>
        </w:rPr>
      </w:pPr>
      <w:r>
        <w:rPr>
          <w:sz w:val="30"/>
          <w:szCs w:val="30"/>
        </w:rPr>
        <w:t xml:space="preserve"> </w:t>
      </w:r>
      <w:r w:rsidR="00084617">
        <w:rPr>
          <w:sz w:val="30"/>
          <w:szCs w:val="30"/>
        </w:rPr>
        <w:t xml:space="preserve"> </w:t>
      </w:r>
      <w:r w:rsidR="006E57D4">
        <w:rPr>
          <w:sz w:val="30"/>
          <w:szCs w:val="30"/>
        </w:rPr>
        <w:t xml:space="preserve">Compare: ligamentum </w:t>
      </w:r>
      <w:r w:rsidR="006E57D4" w:rsidRPr="006E57D4">
        <w:rPr>
          <w:i/>
          <w:sz w:val="30"/>
          <w:szCs w:val="30"/>
        </w:rPr>
        <w:t xml:space="preserve">teres </w:t>
      </w:r>
      <w:r w:rsidR="006E57D4">
        <w:rPr>
          <w:sz w:val="30"/>
          <w:szCs w:val="30"/>
        </w:rPr>
        <w:t>uteri</w:t>
      </w:r>
    </w:p>
    <w:p w:rsidR="008D2572" w:rsidRDefault="001530AD" w:rsidP="001530AD">
      <w:pPr>
        <w:tabs>
          <w:tab w:val="left" w:pos="1134"/>
        </w:tabs>
        <w:spacing w:line="312" w:lineRule="auto"/>
        <w:ind w:firstLine="709"/>
        <w:jc w:val="both"/>
        <w:rPr>
          <w:sz w:val="30"/>
          <w:szCs w:val="30"/>
        </w:rPr>
      </w:pPr>
      <w:r>
        <w:rPr>
          <w:sz w:val="30"/>
          <w:szCs w:val="30"/>
        </w:rPr>
        <w:t xml:space="preserve">                    </w:t>
      </w:r>
      <w:r w:rsidR="006E57D4">
        <w:rPr>
          <w:sz w:val="30"/>
          <w:szCs w:val="30"/>
        </w:rPr>
        <w:t xml:space="preserve">Foramen </w:t>
      </w:r>
      <w:r w:rsidR="006E57D4" w:rsidRPr="006E57D4">
        <w:rPr>
          <w:i/>
          <w:sz w:val="30"/>
          <w:szCs w:val="30"/>
        </w:rPr>
        <w:t>rotundum</w:t>
      </w:r>
      <w:r w:rsidR="006E57D4">
        <w:rPr>
          <w:sz w:val="30"/>
          <w:szCs w:val="30"/>
        </w:rPr>
        <w:t xml:space="preserve"> ossis sphenoidalis</w:t>
      </w:r>
      <w:r>
        <w:rPr>
          <w:sz w:val="30"/>
          <w:szCs w:val="30"/>
        </w:rPr>
        <w:t xml:space="preserve">                           </w:t>
      </w:r>
    </w:p>
    <w:p w:rsidR="00924B40" w:rsidRPr="00C6179E" w:rsidRDefault="006E57D4" w:rsidP="00924B40">
      <w:pPr>
        <w:tabs>
          <w:tab w:val="left" w:pos="1134"/>
        </w:tabs>
        <w:spacing w:line="312" w:lineRule="auto"/>
        <w:ind w:firstLine="709"/>
        <w:jc w:val="both"/>
        <w:rPr>
          <w:sz w:val="30"/>
          <w:szCs w:val="30"/>
        </w:rPr>
      </w:pPr>
      <w:r>
        <w:rPr>
          <w:sz w:val="30"/>
          <w:szCs w:val="30"/>
        </w:rPr>
        <w:t xml:space="preserve"> </w:t>
      </w:r>
    </w:p>
    <w:p w:rsidR="00FF7AE3" w:rsidRPr="001530AD" w:rsidRDefault="007F7B3A" w:rsidP="001530AD">
      <w:pPr>
        <w:tabs>
          <w:tab w:val="left" w:pos="1134"/>
        </w:tabs>
        <w:spacing w:line="312" w:lineRule="auto"/>
        <w:jc w:val="center"/>
        <w:rPr>
          <w:sz w:val="30"/>
          <w:szCs w:val="30"/>
        </w:rPr>
      </w:pPr>
      <w:r w:rsidRPr="00A208B9">
        <w:rPr>
          <w:sz w:val="30"/>
          <w:szCs w:val="30"/>
        </w:rPr>
        <w:t>MEMORIZE LATIN SAYINGS AND PROFESSIONAL</w:t>
      </w:r>
    </w:p>
    <w:p w:rsidR="007F7B3A" w:rsidRPr="00A208B9" w:rsidRDefault="007F7B3A" w:rsidP="00FD2CAF">
      <w:pPr>
        <w:tabs>
          <w:tab w:val="left" w:pos="1134"/>
        </w:tabs>
        <w:spacing w:line="312" w:lineRule="auto"/>
        <w:ind w:firstLine="709"/>
        <w:jc w:val="center"/>
        <w:rPr>
          <w:sz w:val="30"/>
          <w:szCs w:val="30"/>
        </w:rPr>
      </w:pPr>
      <w:r w:rsidRPr="00A208B9">
        <w:rPr>
          <w:sz w:val="30"/>
          <w:szCs w:val="30"/>
        </w:rPr>
        <w:t>EXPRESSIONS: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Status praesens aegroti</w:t>
      </w:r>
      <w:r w:rsidR="001530AD">
        <w:rPr>
          <w:sz w:val="30"/>
          <w:szCs w:val="30"/>
        </w:rPr>
        <w:t xml:space="preserve">     </w:t>
      </w:r>
      <w:r w:rsidRPr="00A208B9">
        <w:rPr>
          <w:sz w:val="30"/>
          <w:szCs w:val="30"/>
        </w:rPr>
        <w:t>- the present state of the patient</w:t>
      </w:r>
      <w:r w:rsidR="001530AD">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Usus est optimus magister</w:t>
      </w:r>
      <w:r w:rsidR="00A208B9">
        <w:rPr>
          <w:sz w:val="30"/>
          <w:szCs w:val="30"/>
        </w:rPr>
        <w:t xml:space="preserve"> </w:t>
      </w:r>
      <w:r w:rsidRPr="00A208B9">
        <w:rPr>
          <w:sz w:val="30"/>
          <w:szCs w:val="30"/>
        </w:rPr>
        <w:t>- experience (usage) is the best teacher</w:t>
      </w:r>
      <w:r w:rsidR="001530AD">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Ars longa, vita brevis est</w:t>
      </w:r>
      <w:r w:rsidR="00A208B9">
        <w:rPr>
          <w:sz w:val="30"/>
          <w:szCs w:val="30"/>
        </w:rPr>
        <w:t xml:space="preserve"> </w:t>
      </w:r>
      <w:r w:rsidR="0073262C">
        <w:rPr>
          <w:sz w:val="30"/>
          <w:szCs w:val="30"/>
        </w:rPr>
        <w:t xml:space="preserve"> </w:t>
      </w:r>
      <w:r w:rsidRPr="00A208B9">
        <w:rPr>
          <w:sz w:val="30"/>
          <w:szCs w:val="30"/>
        </w:rPr>
        <w:t>- art is eternal, and life is passing (short)</w:t>
      </w:r>
      <w:r w:rsidR="00D166EB">
        <w:rPr>
          <w:sz w:val="30"/>
          <w:szCs w:val="30"/>
        </w:rPr>
        <w:t xml:space="preserve">. </w:t>
      </w:r>
    </w:p>
    <w:p w:rsidR="00EF1431" w:rsidRPr="00EF1431" w:rsidRDefault="00EF1431" w:rsidP="00567CA5">
      <w:pPr>
        <w:tabs>
          <w:tab w:val="left" w:pos="1134"/>
        </w:tabs>
        <w:spacing w:line="312" w:lineRule="auto"/>
        <w:jc w:val="both"/>
        <w:rPr>
          <w:sz w:val="30"/>
          <w:szCs w:val="30"/>
        </w:rPr>
      </w:pPr>
    </w:p>
    <w:p w:rsidR="007F7B3A" w:rsidRDefault="007F7B3A" w:rsidP="00FF7AE3">
      <w:pPr>
        <w:tabs>
          <w:tab w:val="left" w:pos="1134"/>
        </w:tabs>
        <w:spacing w:line="312" w:lineRule="auto"/>
        <w:jc w:val="center"/>
        <w:rPr>
          <w:b/>
          <w:bCs/>
          <w:sz w:val="30"/>
          <w:szCs w:val="30"/>
        </w:rPr>
      </w:pPr>
      <w:r w:rsidRPr="00A208B9">
        <w:rPr>
          <w:b/>
          <w:bCs/>
          <w:sz w:val="30"/>
          <w:szCs w:val="30"/>
        </w:rPr>
        <w:t>LESSON SEVEN</w:t>
      </w:r>
    </w:p>
    <w:p w:rsidR="0073262C" w:rsidRPr="00A208B9" w:rsidRDefault="0073262C" w:rsidP="00FF7AE3">
      <w:pPr>
        <w:tabs>
          <w:tab w:val="left" w:pos="1134"/>
        </w:tabs>
        <w:spacing w:line="312" w:lineRule="auto"/>
        <w:jc w:val="center"/>
        <w:rPr>
          <w:b/>
          <w:bCs/>
          <w:sz w:val="30"/>
          <w:szCs w:val="30"/>
        </w:rPr>
      </w:pPr>
    </w:p>
    <w:p w:rsidR="007F7B3A" w:rsidRPr="00A208B9" w:rsidRDefault="007F7B3A" w:rsidP="006D576A">
      <w:pPr>
        <w:tabs>
          <w:tab w:val="left" w:pos="1134"/>
        </w:tabs>
        <w:spacing w:line="312" w:lineRule="auto"/>
        <w:ind w:firstLine="709"/>
        <w:jc w:val="center"/>
        <w:rPr>
          <w:sz w:val="30"/>
          <w:szCs w:val="30"/>
          <w:u w:val="single"/>
        </w:rPr>
      </w:pPr>
      <w:r w:rsidRPr="00A208B9">
        <w:rPr>
          <w:sz w:val="30"/>
          <w:szCs w:val="30"/>
          <w:u w:val="single"/>
        </w:rPr>
        <w:t>TASKS FOR CONTROL:</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1</w:t>
      </w:r>
      <w:r w:rsidR="00D166EB">
        <w:rPr>
          <w:sz w:val="30"/>
          <w:szCs w:val="30"/>
          <w:u w:val="single"/>
        </w:rPr>
        <w:t xml:space="preserve">. </w:t>
      </w:r>
      <w:r w:rsidRPr="00A208B9">
        <w:rPr>
          <w:sz w:val="30"/>
          <w:szCs w:val="30"/>
          <w:u w:val="single"/>
        </w:rPr>
        <w:t>Give Latin equivalents of the following terms in the</w:t>
      </w:r>
      <w:r w:rsidR="00EB1A8F">
        <w:rPr>
          <w:sz w:val="30"/>
          <w:szCs w:val="30"/>
          <w:u w:val="single"/>
        </w:rPr>
        <w:t>ir</w:t>
      </w:r>
      <w:r w:rsidRPr="00A208B9">
        <w:rPr>
          <w:sz w:val="30"/>
          <w:szCs w:val="30"/>
          <w:u w:val="single"/>
        </w:rPr>
        <w:t xml:space="preserve"> </w:t>
      </w:r>
      <w:r w:rsidR="00EB1A8F">
        <w:rPr>
          <w:sz w:val="30"/>
          <w:szCs w:val="30"/>
          <w:u w:val="single"/>
        </w:rPr>
        <w:t>D</w:t>
      </w:r>
      <w:r w:rsidRPr="00A208B9">
        <w:rPr>
          <w:sz w:val="30"/>
          <w:szCs w:val="30"/>
          <w:u w:val="single"/>
        </w:rPr>
        <w:t>ictionary form</w:t>
      </w:r>
    </w:p>
    <w:p w:rsidR="007F7B3A" w:rsidRPr="00EB1A8F" w:rsidRDefault="007F7B3A" w:rsidP="00A208B9">
      <w:pPr>
        <w:tabs>
          <w:tab w:val="left" w:pos="1134"/>
        </w:tabs>
        <w:spacing w:line="312" w:lineRule="auto"/>
        <w:ind w:firstLine="709"/>
        <w:jc w:val="both"/>
        <w:rPr>
          <w:sz w:val="30"/>
          <w:szCs w:val="30"/>
          <w:u w:val="single"/>
        </w:rPr>
      </w:pPr>
      <w:r w:rsidRPr="00EB1A8F">
        <w:rPr>
          <w:sz w:val="30"/>
          <w:szCs w:val="30"/>
          <w:u w:val="single"/>
        </w:rPr>
        <w:t>Variant I</w:t>
      </w:r>
      <w:r w:rsidR="00A208B9">
        <w:rPr>
          <w:sz w:val="30"/>
          <w:szCs w:val="30"/>
        </w:rPr>
        <w:t xml:space="preserve"> </w:t>
      </w:r>
      <w:r w:rsidR="00FF7AE3" w:rsidRPr="00FF7AE3">
        <w:rPr>
          <w:sz w:val="30"/>
          <w:szCs w:val="30"/>
        </w:rPr>
        <w:tab/>
      </w:r>
      <w:r w:rsidR="00FF7AE3" w:rsidRPr="00FF7AE3">
        <w:rPr>
          <w:sz w:val="30"/>
          <w:szCs w:val="30"/>
        </w:rPr>
        <w:tab/>
      </w:r>
      <w:r w:rsidR="00FF7AE3" w:rsidRPr="00C31E18">
        <w:rPr>
          <w:sz w:val="30"/>
          <w:szCs w:val="30"/>
        </w:rPr>
        <w:tab/>
      </w:r>
      <w:r w:rsidRPr="00EB1A8F">
        <w:rPr>
          <w:sz w:val="30"/>
          <w:szCs w:val="30"/>
          <w:u w:val="single"/>
        </w:rPr>
        <w:t>Variant II</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the largest</w:t>
      </w:r>
      <w:r w:rsidR="00A208B9">
        <w:rPr>
          <w:sz w:val="30"/>
          <w:szCs w:val="30"/>
        </w:rPr>
        <w:t xml:space="preserve"> </w:t>
      </w:r>
      <w:r w:rsidR="00FF7AE3" w:rsidRPr="00FF7AE3">
        <w:rPr>
          <w:sz w:val="30"/>
          <w:szCs w:val="30"/>
        </w:rPr>
        <w:tab/>
      </w:r>
      <w:r w:rsidR="00FF7AE3" w:rsidRPr="00FF7AE3">
        <w:rPr>
          <w:sz w:val="30"/>
          <w:szCs w:val="30"/>
        </w:rPr>
        <w:tab/>
      </w:r>
      <w:r w:rsidRPr="00A208B9">
        <w:rPr>
          <w:sz w:val="30"/>
          <w:szCs w:val="30"/>
        </w:rPr>
        <w:t>1</w:t>
      </w:r>
      <w:r w:rsidR="00D166EB">
        <w:rPr>
          <w:sz w:val="30"/>
          <w:szCs w:val="30"/>
        </w:rPr>
        <w:t xml:space="preserve">. </w:t>
      </w:r>
      <w:r w:rsidRPr="00A208B9">
        <w:rPr>
          <w:sz w:val="30"/>
          <w:szCs w:val="30"/>
        </w:rPr>
        <w:t>the smallest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intestine</w:t>
      </w:r>
      <w:r w:rsidR="00A208B9">
        <w:rPr>
          <w:sz w:val="30"/>
          <w:szCs w:val="30"/>
        </w:rPr>
        <w:t xml:space="preserve"> </w:t>
      </w:r>
      <w:r w:rsidR="00FF7AE3" w:rsidRPr="00FF7AE3">
        <w:rPr>
          <w:sz w:val="30"/>
          <w:szCs w:val="30"/>
        </w:rPr>
        <w:tab/>
      </w:r>
      <w:r w:rsidR="00FF7AE3" w:rsidRPr="00FF7AE3">
        <w:rPr>
          <w:sz w:val="30"/>
          <w:szCs w:val="30"/>
        </w:rPr>
        <w:tab/>
      </w:r>
      <w:r w:rsidR="00FF7AE3" w:rsidRPr="00FF7AE3">
        <w:rPr>
          <w:sz w:val="30"/>
          <w:szCs w:val="30"/>
        </w:rPr>
        <w:tab/>
      </w:r>
      <w:r w:rsidRPr="00A208B9">
        <w:rPr>
          <w:sz w:val="30"/>
          <w:szCs w:val="30"/>
        </w:rPr>
        <w:t>2</w:t>
      </w:r>
      <w:r w:rsidR="00D166EB">
        <w:rPr>
          <w:sz w:val="30"/>
          <w:szCs w:val="30"/>
        </w:rPr>
        <w:t xml:space="preserve">. </w:t>
      </w:r>
      <w:r w:rsidRPr="00A208B9">
        <w:rPr>
          <w:sz w:val="30"/>
          <w:szCs w:val="30"/>
        </w:rPr>
        <w:t>stomach</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fold, crease</w:t>
      </w:r>
      <w:r w:rsidR="00A208B9">
        <w:rPr>
          <w:sz w:val="30"/>
          <w:szCs w:val="30"/>
        </w:rPr>
        <w:t xml:space="preserve"> </w:t>
      </w:r>
      <w:r w:rsidR="00FF7AE3" w:rsidRPr="00FF7AE3">
        <w:rPr>
          <w:sz w:val="30"/>
          <w:szCs w:val="30"/>
        </w:rPr>
        <w:tab/>
      </w:r>
      <w:r w:rsidR="00FF7AE3" w:rsidRPr="00FF7AE3">
        <w:rPr>
          <w:sz w:val="30"/>
          <w:szCs w:val="30"/>
        </w:rPr>
        <w:tab/>
      </w:r>
      <w:r w:rsidRPr="00A208B9">
        <w:rPr>
          <w:sz w:val="30"/>
          <w:szCs w:val="30"/>
        </w:rPr>
        <w:t>3</w:t>
      </w:r>
      <w:r w:rsidR="00D166EB">
        <w:rPr>
          <w:sz w:val="30"/>
          <w:szCs w:val="30"/>
        </w:rPr>
        <w:t xml:space="preserve">. </w:t>
      </w:r>
      <w:r w:rsidRPr="00A208B9">
        <w:rPr>
          <w:sz w:val="30"/>
          <w:szCs w:val="30"/>
        </w:rPr>
        <w:t>mucous membrane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4</w:t>
      </w:r>
      <w:r w:rsidR="00D166EB">
        <w:rPr>
          <w:sz w:val="30"/>
          <w:szCs w:val="30"/>
        </w:rPr>
        <w:t xml:space="preserve">. </w:t>
      </w:r>
      <w:r w:rsidRPr="00A208B9">
        <w:rPr>
          <w:sz w:val="30"/>
          <w:szCs w:val="30"/>
        </w:rPr>
        <w:t>flexion</w:t>
      </w:r>
      <w:r w:rsidR="00A208B9">
        <w:rPr>
          <w:sz w:val="30"/>
          <w:szCs w:val="30"/>
        </w:rPr>
        <w:t xml:space="preserve"> </w:t>
      </w:r>
      <w:r w:rsidR="00FF7AE3" w:rsidRPr="00FF7AE3">
        <w:rPr>
          <w:sz w:val="30"/>
          <w:szCs w:val="30"/>
        </w:rPr>
        <w:tab/>
      </w:r>
      <w:r w:rsidR="00FF7AE3" w:rsidRPr="00FF7AE3">
        <w:rPr>
          <w:sz w:val="30"/>
          <w:szCs w:val="30"/>
        </w:rPr>
        <w:tab/>
      </w:r>
      <w:r w:rsidR="00FF7AE3" w:rsidRPr="00FF7AE3">
        <w:rPr>
          <w:sz w:val="30"/>
          <w:szCs w:val="30"/>
        </w:rPr>
        <w:tab/>
      </w:r>
      <w:r w:rsidRPr="00A208B9">
        <w:rPr>
          <w:sz w:val="30"/>
          <w:szCs w:val="30"/>
        </w:rPr>
        <w:t>4</w:t>
      </w:r>
      <w:r w:rsidR="00D166EB">
        <w:rPr>
          <w:sz w:val="30"/>
          <w:szCs w:val="30"/>
        </w:rPr>
        <w:t xml:space="preserve">. </w:t>
      </w:r>
      <w:r w:rsidRPr="00A208B9">
        <w:rPr>
          <w:sz w:val="30"/>
          <w:szCs w:val="30"/>
        </w:rPr>
        <w:t>bottom</w:t>
      </w:r>
    </w:p>
    <w:p w:rsidR="007F7B3A" w:rsidRPr="00A208B9" w:rsidRDefault="007F7B3A" w:rsidP="00A208B9">
      <w:pPr>
        <w:tabs>
          <w:tab w:val="left" w:pos="1134"/>
        </w:tabs>
        <w:spacing w:line="312" w:lineRule="auto"/>
        <w:ind w:firstLine="709"/>
        <w:jc w:val="both"/>
        <w:rPr>
          <w:sz w:val="30"/>
          <w:szCs w:val="30"/>
        </w:rPr>
      </w:pPr>
      <w:r w:rsidRPr="00A208B9">
        <w:rPr>
          <w:sz w:val="30"/>
          <w:szCs w:val="30"/>
        </w:rPr>
        <w:lastRenderedPageBreak/>
        <w:t>5</w:t>
      </w:r>
      <w:r w:rsidR="00D166EB">
        <w:rPr>
          <w:sz w:val="30"/>
          <w:szCs w:val="30"/>
        </w:rPr>
        <w:t xml:space="preserve">. </w:t>
      </w:r>
      <w:r w:rsidRPr="00A208B9">
        <w:rPr>
          <w:sz w:val="30"/>
          <w:szCs w:val="30"/>
        </w:rPr>
        <w:t>plexus</w:t>
      </w:r>
      <w:r w:rsidR="00A208B9">
        <w:rPr>
          <w:sz w:val="30"/>
          <w:szCs w:val="30"/>
        </w:rPr>
        <w:t xml:space="preserve"> </w:t>
      </w:r>
      <w:r w:rsidR="00FF7AE3" w:rsidRPr="00FF7AE3">
        <w:rPr>
          <w:sz w:val="30"/>
          <w:szCs w:val="30"/>
        </w:rPr>
        <w:tab/>
      </w:r>
      <w:r w:rsidR="00FF7AE3" w:rsidRPr="00FF7AE3">
        <w:rPr>
          <w:sz w:val="30"/>
          <w:szCs w:val="30"/>
        </w:rPr>
        <w:tab/>
      </w:r>
      <w:r w:rsidR="00FF7AE3" w:rsidRPr="00FF7AE3">
        <w:rPr>
          <w:sz w:val="30"/>
          <w:szCs w:val="30"/>
        </w:rPr>
        <w:tab/>
      </w:r>
      <w:r w:rsidRPr="00A208B9">
        <w:rPr>
          <w:sz w:val="30"/>
          <w:szCs w:val="30"/>
        </w:rPr>
        <w:t>5</w:t>
      </w:r>
      <w:r w:rsidR="00D166EB">
        <w:rPr>
          <w:sz w:val="30"/>
          <w:szCs w:val="30"/>
        </w:rPr>
        <w:t xml:space="preserve">. </w:t>
      </w:r>
      <w:r w:rsidRPr="00A208B9">
        <w:rPr>
          <w:sz w:val="30"/>
          <w:szCs w:val="30"/>
        </w:rPr>
        <w:t>esophagus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6</w:t>
      </w:r>
      <w:r w:rsidR="00D166EB">
        <w:rPr>
          <w:sz w:val="30"/>
          <w:szCs w:val="30"/>
        </w:rPr>
        <w:t xml:space="preserve">. </w:t>
      </w:r>
      <w:r w:rsidRPr="00A208B9">
        <w:rPr>
          <w:sz w:val="30"/>
          <w:szCs w:val="30"/>
        </w:rPr>
        <w:t>large intestine</w:t>
      </w:r>
      <w:r w:rsidR="00A208B9">
        <w:rPr>
          <w:sz w:val="30"/>
          <w:szCs w:val="30"/>
        </w:rPr>
        <w:t xml:space="preserve"> </w:t>
      </w:r>
      <w:r w:rsidR="00FF7AE3" w:rsidRPr="00FF7AE3">
        <w:rPr>
          <w:sz w:val="30"/>
          <w:szCs w:val="30"/>
        </w:rPr>
        <w:tab/>
      </w:r>
      <w:r w:rsidR="00FF7AE3" w:rsidRPr="00FF7AE3">
        <w:rPr>
          <w:sz w:val="30"/>
          <w:szCs w:val="30"/>
        </w:rPr>
        <w:tab/>
      </w:r>
      <w:r w:rsidRPr="00A208B9">
        <w:rPr>
          <w:sz w:val="30"/>
          <w:szCs w:val="30"/>
        </w:rPr>
        <w:t>6</w:t>
      </w:r>
      <w:r w:rsidR="00D166EB">
        <w:rPr>
          <w:sz w:val="30"/>
          <w:szCs w:val="30"/>
        </w:rPr>
        <w:t xml:space="preserve">. </w:t>
      </w:r>
      <w:r w:rsidRPr="00A208B9">
        <w:rPr>
          <w:sz w:val="30"/>
          <w:szCs w:val="30"/>
        </w:rPr>
        <w:t>hyoid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7</w:t>
      </w:r>
      <w:r w:rsidR="00D166EB">
        <w:rPr>
          <w:sz w:val="30"/>
          <w:szCs w:val="30"/>
        </w:rPr>
        <w:t xml:space="preserve">. </w:t>
      </w:r>
      <w:r w:rsidRPr="00A208B9">
        <w:rPr>
          <w:sz w:val="30"/>
          <w:szCs w:val="30"/>
        </w:rPr>
        <w:t>uterus</w:t>
      </w:r>
      <w:r w:rsidR="00A208B9">
        <w:rPr>
          <w:sz w:val="30"/>
          <w:szCs w:val="30"/>
        </w:rPr>
        <w:t xml:space="preserve"> </w:t>
      </w:r>
      <w:r w:rsidR="00FF7AE3" w:rsidRPr="00FF7AE3">
        <w:rPr>
          <w:sz w:val="30"/>
          <w:szCs w:val="30"/>
        </w:rPr>
        <w:tab/>
      </w:r>
      <w:r w:rsidR="00FF7AE3" w:rsidRPr="00FF7AE3">
        <w:rPr>
          <w:sz w:val="30"/>
          <w:szCs w:val="30"/>
        </w:rPr>
        <w:tab/>
      </w:r>
      <w:r w:rsidR="00FF7AE3" w:rsidRPr="00FF7AE3">
        <w:rPr>
          <w:sz w:val="30"/>
          <w:szCs w:val="30"/>
        </w:rPr>
        <w:tab/>
      </w:r>
      <w:r w:rsidRPr="00A208B9">
        <w:rPr>
          <w:sz w:val="30"/>
          <w:szCs w:val="30"/>
        </w:rPr>
        <w:t>7</w:t>
      </w:r>
      <w:r w:rsidR="00D166EB">
        <w:rPr>
          <w:sz w:val="30"/>
          <w:szCs w:val="30"/>
        </w:rPr>
        <w:t xml:space="preserve">. </w:t>
      </w:r>
      <w:r w:rsidRPr="00A208B9">
        <w:rPr>
          <w:sz w:val="30"/>
          <w:szCs w:val="30"/>
        </w:rPr>
        <w:t>small intestine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8</w:t>
      </w:r>
      <w:r w:rsidR="00D166EB">
        <w:rPr>
          <w:sz w:val="30"/>
          <w:szCs w:val="30"/>
        </w:rPr>
        <w:t xml:space="preserve">. </w:t>
      </w:r>
      <w:r w:rsidRPr="00A208B9">
        <w:rPr>
          <w:sz w:val="30"/>
          <w:szCs w:val="30"/>
        </w:rPr>
        <w:t>tooth</w:t>
      </w:r>
      <w:r w:rsidR="00A208B9">
        <w:rPr>
          <w:sz w:val="30"/>
          <w:szCs w:val="30"/>
        </w:rPr>
        <w:t xml:space="preserve"> </w:t>
      </w:r>
      <w:r w:rsidR="00FF7AE3" w:rsidRPr="00FF7AE3">
        <w:rPr>
          <w:sz w:val="30"/>
          <w:szCs w:val="30"/>
        </w:rPr>
        <w:tab/>
      </w:r>
      <w:r w:rsidR="00FF7AE3" w:rsidRPr="00FF7AE3">
        <w:rPr>
          <w:sz w:val="30"/>
          <w:szCs w:val="30"/>
        </w:rPr>
        <w:tab/>
      </w:r>
      <w:r w:rsidR="00FF7AE3" w:rsidRPr="00FF7AE3">
        <w:rPr>
          <w:sz w:val="30"/>
          <w:szCs w:val="30"/>
        </w:rPr>
        <w:tab/>
      </w:r>
      <w:r w:rsidRPr="00A208B9">
        <w:rPr>
          <w:sz w:val="30"/>
          <w:szCs w:val="30"/>
        </w:rPr>
        <w:t>8</w:t>
      </w:r>
      <w:r w:rsidR="00D166EB">
        <w:rPr>
          <w:sz w:val="30"/>
          <w:szCs w:val="30"/>
        </w:rPr>
        <w:t xml:space="preserve">. </w:t>
      </w:r>
      <w:r w:rsidRPr="00A208B9">
        <w:rPr>
          <w:sz w:val="30"/>
          <w:szCs w:val="30"/>
        </w:rPr>
        <w:t>duodenum</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9</w:t>
      </w:r>
      <w:r w:rsidR="00D166EB">
        <w:rPr>
          <w:sz w:val="30"/>
          <w:szCs w:val="30"/>
        </w:rPr>
        <w:t xml:space="preserve">. </w:t>
      </w:r>
      <w:r w:rsidRPr="00A208B9">
        <w:rPr>
          <w:sz w:val="30"/>
          <w:szCs w:val="30"/>
        </w:rPr>
        <w:t>hypoglossal</w:t>
      </w:r>
      <w:r w:rsidR="00A208B9">
        <w:rPr>
          <w:sz w:val="30"/>
          <w:szCs w:val="30"/>
        </w:rPr>
        <w:t xml:space="preserve"> </w:t>
      </w:r>
      <w:r w:rsidR="00FF7AE3" w:rsidRPr="00FF7AE3">
        <w:rPr>
          <w:sz w:val="30"/>
          <w:szCs w:val="30"/>
        </w:rPr>
        <w:tab/>
      </w:r>
      <w:r w:rsidR="00FF7AE3" w:rsidRPr="00FF7AE3">
        <w:rPr>
          <w:sz w:val="30"/>
          <w:szCs w:val="30"/>
        </w:rPr>
        <w:tab/>
      </w:r>
      <w:r w:rsidRPr="00A208B9">
        <w:rPr>
          <w:sz w:val="30"/>
          <w:szCs w:val="30"/>
        </w:rPr>
        <w:t>9</w:t>
      </w:r>
      <w:r w:rsidR="00D166EB">
        <w:rPr>
          <w:sz w:val="30"/>
          <w:szCs w:val="30"/>
        </w:rPr>
        <w:t xml:space="preserve">. </w:t>
      </w:r>
      <w:r w:rsidRPr="00A208B9">
        <w:rPr>
          <w:sz w:val="30"/>
          <w:szCs w:val="30"/>
        </w:rPr>
        <w:t>trunk</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10</w:t>
      </w:r>
      <w:r w:rsidR="00D166EB">
        <w:rPr>
          <w:sz w:val="30"/>
          <w:szCs w:val="30"/>
        </w:rPr>
        <w:t xml:space="preserve">. </w:t>
      </w:r>
      <w:r w:rsidRPr="00A208B9">
        <w:rPr>
          <w:sz w:val="30"/>
          <w:szCs w:val="30"/>
        </w:rPr>
        <w:t>shoulder</w:t>
      </w:r>
      <w:r w:rsidR="00A208B9">
        <w:rPr>
          <w:sz w:val="30"/>
          <w:szCs w:val="30"/>
        </w:rPr>
        <w:t xml:space="preserve"> </w:t>
      </w:r>
      <w:r w:rsidR="00FF7AE3" w:rsidRPr="00FF7AE3">
        <w:rPr>
          <w:sz w:val="30"/>
          <w:szCs w:val="30"/>
        </w:rPr>
        <w:tab/>
      </w:r>
      <w:r w:rsidR="00FF7AE3" w:rsidRPr="00E61204">
        <w:rPr>
          <w:sz w:val="30"/>
          <w:szCs w:val="30"/>
        </w:rPr>
        <w:tab/>
      </w:r>
      <w:r w:rsidRPr="00A208B9">
        <w:rPr>
          <w:sz w:val="30"/>
          <w:szCs w:val="30"/>
        </w:rPr>
        <w:t>10</w:t>
      </w:r>
      <w:r w:rsidR="00D166EB">
        <w:rPr>
          <w:sz w:val="30"/>
          <w:szCs w:val="30"/>
        </w:rPr>
        <w:t xml:space="preserve">. </w:t>
      </w:r>
      <w:r w:rsidRPr="00A208B9">
        <w:rPr>
          <w:sz w:val="30"/>
          <w:szCs w:val="30"/>
        </w:rPr>
        <w:t>the back</w:t>
      </w:r>
    </w:p>
    <w:p w:rsidR="00055029" w:rsidRPr="00C31E18" w:rsidRDefault="00055029"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rPr>
        <w:t>II</w:t>
      </w:r>
      <w:r w:rsidR="00D166EB">
        <w:rPr>
          <w:sz w:val="30"/>
          <w:szCs w:val="30"/>
        </w:rPr>
        <w:t xml:space="preserve">. </w:t>
      </w:r>
      <w:r w:rsidR="00EB1A8F" w:rsidRPr="00EB1A8F">
        <w:rPr>
          <w:sz w:val="30"/>
          <w:szCs w:val="30"/>
          <w:u w:val="single"/>
        </w:rPr>
        <w:t xml:space="preserve">Write the Dictionary form of each word. </w:t>
      </w:r>
      <w:r w:rsidRPr="00EB1A8F">
        <w:rPr>
          <w:sz w:val="30"/>
          <w:szCs w:val="30"/>
          <w:u w:val="single"/>
        </w:rPr>
        <w:t>Translate</w:t>
      </w:r>
      <w:r w:rsidRPr="00A208B9">
        <w:rPr>
          <w:sz w:val="30"/>
          <w:szCs w:val="30"/>
          <w:u w:val="single"/>
        </w:rPr>
        <w:t xml:space="preserve"> the terms into Latin:</w:t>
      </w:r>
    </w:p>
    <w:p w:rsidR="007F7B3A" w:rsidRPr="00EB1A8F" w:rsidRDefault="007F7B3A" w:rsidP="00A208B9">
      <w:pPr>
        <w:pStyle w:val="1"/>
        <w:tabs>
          <w:tab w:val="left" w:pos="1134"/>
        </w:tabs>
        <w:spacing w:line="312" w:lineRule="auto"/>
        <w:ind w:firstLine="709"/>
        <w:jc w:val="both"/>
        <w:rPr>
          <w:sz w:val="30"/>
          <w:szCs w:val="30"/>
          <w:u w:val="single"/>
        </w:rPr>
      </w:pPr>
      <w:r w:rsidRPr="00EB1A8F">
        <w:rPr>
          <w:sz w:val="30"/>
          <w:szCs w:val="30"/>
          <w:u w:val="single"/>
        </w:rPr>
        <w:t>Variant I</w:t>
      </w:r>
      <w:r w:rsidR="00A208B9">
        <w:rPr>
          <w:sz w:val="30"/>
          <w:szCs w:val="30"/>
        </w:rPr>
        <w:t xml:space="preserve"> </w:t>
      </w:r>
      <w:r w:rsidR="00FF7AE3" w:rsidRPr="00FF7AE3">
        <w:rPr>
          <w:sz w:val="30"/>
          <w:szCs w:val="30"/>
        </w:rPr>
        <w:tab/>
      </w:r>
      <w:r w:rsidR="00FF7AE3" w:rsidRPr="00FF7AE3">
        <w:rPr>
          <w:sz w:val="30"/>
          <w:szCs w:val="30"/>
        </w:rPr>
        <w:tab/>
      </w:r>
      <w:r w:rsidR="00FF7AE3" w:rsidRPr="00FF7AE3">
        <w:rPr>
          <w:sz w:val="30"/>
          <w:szCs w:val="30"/>
        </w:rPr>
        <w:tab/>
      </w:r>
      <w:r w:rsidR="00FF7AE3" w:rsidRPr="00FF7AE3">
        <w:rPr>
          <w:sz w:val="30"/>
          <w:szCs w:val="30"/>
        </w:rPr>
        <w:tab/>
      </w:r>
      <w:r w:rsidR="00175F64" w:rsidRPr="00175F64">
        <w:rPr>
          <w:sz w:val="30"/>
          <w:szCs w:val="30"/>
        </w:rPr>
        <w:tab/>
      </w:r>
      <w:r w:rsidR="00EB1A8F">
        <w:rPr>
          <w:sz w:val="30"/>
          <w:szCs w:val="30"/>
        </w:rPr>
        <w:t xml:space="preserve">                 </w:t>
      </w:r>
      <w:r w:rsidRPr="00EB1A8F">
        <w:rPr>
          <w:sz w:val="30"/>
          <w:szCs w:val="30"/>
          <w:u w:val="single"/>
        </w:rPr>
        <w:t>Variant II</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round ligament</w:t>
      </w:r>
      <w:r w:rsidR="00A208B9">
        <w:rPr>
          <w:sz w:val="30"/>
          <w:szCs w:val="30"/>
        </w:rPr>
        <w:t xml:space="preserve"> </w:t>
      </w:r>
      <w:r w:rsidR="00FF7AE3" w:rsidRPr="00FF7AE3">
        <w:rPr>
          <w:sz w:val="30"/>
          <w:szCs w:val="30"/>
        </w:rPr>
        <w:tab/>
      </w:r>
      <w:r w:rsidR="00FF7AE3" w:rsidRPr="00FF7AE3">
        <w:rPr>
          <w:sz w:val="30"/>
          <w:szCs w:val="30"/>
        </w:rPr>
        <w:tab/>
      </w:r>
      <w:r w:rsidR="00175F64" w:rsidRPr="00175F64">
        <w:rPr>
          <w:sz w:val="30"/>
          <w:szCs w:val="30"/>
        </w:rPr>
        <w:tab/>
      </w:r>
      <w:r w:rsidR="00EB1A8F">
        <w:rPr>
          <w:sz w:val="30"/>
          <w:szCs w:val="30"/>
        </w:rPr>
        <w:t xml:space="preserve">               </w:t>
      </w:r>
      <w:r w:rsidRPr="00A208B9">
        <w:rPr>
          <w:sz w:val="30"/>
          <w:szCs w:val="30"/>
        </w:rPr>
        <w:t>1</w:t>
      </w:r>
      <w:r w:rsidR="00D166EB">
        <w:rPr>
          <w:sz w:val="30"/>
          <w:szCs w:val="30"/>
        </w:rPr>
        <w:t xml:space="preserve">. </w:t>
      </w:r>
      <w:r w:rsidRPr="00A208B9">
        <w:rPr>
          <w:sz w:val="30"/>
          <w:szCs w:val="30"/>
        </w:rPr>
        <w:t>simple gland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the broadest muscle of the back</w:t>
      </w:r>
      <w:r w:rsidR="00A208B9">
        <w:rPr>
          <w:sz w:val="30"/>
          <w:szCs w:val="30"/>
        </w:rPr>
        <w:t xml:space="preserve"> </w:t>
      </w:r>
      <w:r w:rsidR="00175F64" w:rsidRPr="00175F64">
        <w:rPr>
          <w:sz w:val="30"/>
          <w:szCs w:val="30"/>
        </w:rPr>
        <w:tab/>
      </w:r>
      <w:r w:rsidR="00EB1A8F">
        <w:rPr>
          <w:sz w:val="30"/>
          <w:szCs w:val="30"/>
        </w:rPr>
        <w:t xml:space="preserve">               </w:t>
      </w:r>
      <w:r w:rsidRPr="00A208B9">
        <w:rPr>
          <w:sz w:val="30"/>
          <w:szCs w:val="30"/>
        </w:rPr>
        <w:t>2</w:t>
      </w:r>
      <w:r w:rsidR="00D166EB">
        <w:rPr>
          <w:sz w:val="30"/>
          <w:szCs w:val="30"/>
        </w:rPr>
        <w:t xml:space="preserve">. </w:t>
      </w:r>
      <w:r w:rsidRPr="00A208B9">
        <w:rPr>
          <w:sz w:val="30"/>
          <w:szCs w:val="30"/>
        </w:rPr>
        <w:t>greater round muscle</w:t>
      </w:r>
    </w:p>
    <w:p w:rsidR="00EB1A8F" w:rsidRDefault="007F7B3A" w:rsidP="00A208B9">
      <w:pPr>
        <w:tabs>
          <w:tab w:val="left" w:pos="1134"/>
        </w:tabs>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simple alveolar gland</w:t>
      </w:r>
      <w:r w:rsidR="00A208B9">
        <w:rPr>
          <w:sz w:val="30"/>
          <w:szCs w:val="30"/>
        </w:rPr>
        <w:t xml:space="preserve"> </w:t>
      </w:r>
      <w:r w:rsidR="00175F64" w:rsidRPr="00175F64">
        <w:rPr>
          <w:sz w:val="30"/>
          <w:szCs w:val="30"/>
        </w:rPr>
        <w:tab/>
      </w:r>
      <w:r w:rsidR="00175F64" w:rsidRPr="00175F64">
        <w:rPr>
          <w:sz w:val="30"/>
          <w:szCs w:val="30"/>
        </w:rPr>
        <w:tab/>
      </w:r>
      <w:r w:rsidR="00EB1A8F">
        <w:rPr>
          <w:sz w:val="30"/>
          <w:szCs w:val="30"/>
        </w:rPr>
        <w:t xml:space="preserve">               </w:t>
      </w:r>
      <w:r w:rsidRPr="00A208B9">
        <w:rPr>
          <w:sz w:val="30"/>
          <w:szCs w:val="30"/>
        </w:rPr>
        <w:t>3</w:t>
      </w:r>
      <w:r w:rsidR="00D166EB">
        <w:rPr>
          <w:sz w:val="30"/>
          <w:szCs w:val="30"/>
        </w:rPr>
        <w:t xml:space="preserve">. </w:t>
      </w:r>
      <w:r w:rsidRPr="00A208B9">
        <w:rPr>
          <w:sz w:val="30"/>
          <w:szCs w:val="30"/>
        </w:rPr>
        <w:t xml:space="preserve">groove of the </w:t>
      </w:r>
    </w:p>
    <w:p w:rsidR="007F7B3A" w:rsidRPr="00A208B9" w:rsidRDefault="00EB1A8F"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smallest tubercle</w:t>
      </w:r>
    </w:p>
    <w:p w:rsidR="002B27E6" w:rsidRDefault="002B27E6" w:rsidP="00A208B9">
      <w:pPr>
        <w:pStyle w:val="1"/>
        <w:tabs>
          <w:tab w:val="left" w:pos="1134"/>
        </w:tabs>
        <w:spacing w:line="312" w:lineRule="auto"/>
        <w:ind w:firstLine="709"/>
        <w:jc w:val="both"/>
        <w:rPr>
          <w:sz w:val="30"/>
          <w:szCs w:val="30"/>
          <w:u w:val="single"/>
        </w:rPr>
      </w:pPr>
    </w:p>
    <w:p w:rsidR="007F7B3A" w:rsidRPr="00A208B9" w:rsidRDefault="007F7B3A" w:rsidP="00A208B9">
      <w:pPr>
        <w:pStyle w:val="1"/>
        <w:tabs>
          <w:tab w:val="left" w:pos="1134"/>
        </w:tabs>
        <w:spacing w:line="312" w:lineRule="auto"/>
        <w:ind w:firstLine="709"/>
        <w:jc w:val="both"/>
        <w:rPr>
          <w:sz w:val="30"/>
          <w:szCs w:val="30"/>
          <w:u w:val="single"/>
        </w:rPr>
      </w:pPr>
      <w:r w:rsidRPr="00A208B9">
        <w:rPr>
          <w:sz w:val="30"/>
          <w:szCs w:val="30"/>
          <w:u w:val="single"/>
        </w:rPr>
        <w:t>III</w:t>
      </w:r>
      <w:r w:rsidR="00D166EB">
        <w:rPr>
          <w:sz w:val="30"/>
          <w:szCs w:val="30"/>
          <w:u w:val="single"/>
        </w:rPr>
        <w:t xml:space="preserve">. </w:t>
      </w:r>
      <w:r w:rsidR="00EB1A8F">
        <w:rPr>
          <w:sz w:val="30"/>
          <w:szCs w:val="30"/>
          <w:u w:val="single"/>
        </w:rPr>
        <w:t xml:space="preserve">Make Grammar analysis of the terms. </w:t>
      </w:r>
      <w:r w:rsidRPr="00A208B9">
        <w:rPr>
          <w:sz w:val="30"/>
          <w:szCs w:val="30"/>
          <w:u w:val="single"/>
        </w:rPr>
        <w:t>Translate the</w:t>
      </w:r>
      <w:r w:rsidR="00EB1A8F">
        <w:rPr>
          <w:sz w:val="30"/>
          <w:szCs w:val="30"/>
          <w:u w:val="single"/>
        </w:rPr>
        <w:t>m</w:t>
      </w:r>
      <w:r w:rsidRPr="00A208B9">
        <w:rPr>
          <w:sz w:val="30"/>
          <w:szCs w:val="30"/>
          <w:u w:val="single"/>
        </w:rPr>
        <w:t xml:space="preserve"> into English</w:t>
      </w:r>
      <w:r w:rsidR="00EB1A8F">
        <w:rPr>
          <w:sz w:val="30"/>
          <w:szCs w:val="30"/>
          <w:u w:val="single"/>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Caput longum musculi tricipitis</w:t>
      </w:r>
      <w:r w:rsidR="00A208B9">
        <w:rPr>
          <w:sz w:val="30"/>
          <w:szCs w:val="30"/>
        </w:rPr>
        <w:t xml:space="preserve"> </w:t>
      </w:r>
      <w:r w:rsidR="00175F64" w:rsidRPr="00175F64">
        <w:rPr>
          <w:sz w:val="30"/>
          <w:szCs w:val="30"/>
        </w:rPr>
        <w:tab/>
      </w:r>
      <w:r w:rsidR="00EB1A8F">
        <w:rPr>
          <w:sz w:val="30"/>
          <w:szCs w:val="30"/>
        </w:rPr>
        <w:t xml:space="preserve">      </w:t>
      </w:r>
      <w:r w:rsidRPr="00A208B9">
        <w:rPr>
          <w:sz w:val="30"/>
          <w:szCs w:val="30"/>
        </w:rPr>
        <w:t>Caput breve musculi bicipitis</w:t>
      </w:r>
    </w:p>
    <w:p w:rsidR="002B27E6" w:rsidRDefault="002B27E6" w:rsidP="00C6179E">
      <w:pPr>
        <w:tabs>
          <w:tab w:val="left" w:pos="1134"/>
          <w:tab w:val="left" w:pos="2694"/>
        </w:tabs>
        <w:spacing w:line="312" w:lineRule="auto"/>
        <w:ind w:firstLine="284"/>
        <w:jc w:val="left"/>
        <w:rPr>
          <w:sz w:val="30"/>
          <w:szCs w:val="30"/>
          <w:u w:val="single"/>
        </w:rPr>
      </w:pPr>
    </w:p>
    <w:p w:rsidR="007F7B3A" w:rsidRPr="00A208B9" w:rsidRDefault="007F7B3A" w:rsidP="00C6179E">
      <w:pPr>
        <w:tabs>
          <w:tab w:val="left" w:pos="1134"/>
          <w:tab w:val="left" w:pos="2694"/>
        </w:tabs>
        <w:spacing w:line="312" w:lineRule="auto"/>
        <w:ind w:firstLine="284"/>
        <w:jc w:val="left"/>
        <w:rPr>
          <w:sz w:val="30"/>
          <w:szCs w:val="30"/>
          <w:u w:val="single"/>
        </w:rPr>
      </w:pPr>
      <w:r w:rsidRPr="00A208B9">
        <w:rPr>
          <w:sz w:val="30"/>
          <w:szCs w:val="30"/>
          <w:u w:val="single"/>
        </w:rPr>
        <w:t>IV</w:t>
      </w:r>
      <w:r w:rsidR="00D166EB">
        <w:rPr>
          <w:sz w:val="30"/>
          <w:szCs w:val="30"/>
          <w:u w:val="single"/>
        </w:rPr>
        <w:t xml:space="preserve">. </w:t>
      </w:r>
      <w:r w:rsidRPr="00A208B9">
        <w:rPr>
          <w:sz w:val="30"/>
          <w:szCs w:val="30"/>
          <w:u w:val="single"/>
        </w:rPr>
        <w:t>Answer the questions:</w:t>
      </w:r>
    </w:p>
    <w:p w:rsidR="007F7B3A" w:rsidRPr="00A208B9" w:rsidRDefault="007F7B3A" w:rsidP="003479C1">
      <w:pPr>
        <w:numPr>
          <w:ilvl w:val="0"/>
          <w:numId w:val="30"/>
        </w:numPr>
        <w:tabs>
          <w:tab w:val="left" w:pos="1134"/>
        </w:tabs>
        <w:spacing w:line="312" w:lineRule="auto"/>
        <w:ind w:left="0" w:firstLine="709"/>
        <w:jc w:val="both"/>
        <w:rPr>
          <w:sz w:val="30"/>
          <w:szCs w:val="30"/>
        </w:rPr>
      </w:pPr>
      <w:r w:rsidRPr="00A208B9">
        <w:rPr>
          <w:sz w:val="30"/>
          <w:szCs w:val="30"/>
        </w:rPr>
        <w:t>What is the sign of the Superlative degree of</w:t>
      </w:r>
      <w:r w:rsidR="00A208B9">
        <w:rPr>
          <w:sz w:val="30"/>
          <w:szCs w:val="30"/>
        </w:rPr>
        <w:t xml:space="preserve"> </w:t>
      </w:r>
      <w:r w:rsidRPr="00A208B9">
        <w:rPr>
          <w:sz w:val="30"/>
          <w:szCs w:val="30"/>
        </w:rPr>
        <w:t>adjectives?</w:t>
      </w:r>
    </w:p>
    <w:p w:rsidR="007F7B3A" w:rsidRPr="00A208B9" w:rsidRDefault="007F7B3A" w:rsidP="003479C1">
      <w:pPr>
        <w:numPr>
          <w:ilvl w:val="0"/>
          <w:numId w:val="30"/>
        </w:numPr>
        <w:tabs>
          <w:tab w:val="left" w:pos="1134"/>
        </w:tabs>
        <w:spacing w:line="312" w:lineRule="auto"/>
        <w:ind w:left="0" w:firstLine="709"/>
        <w:jc w:val="both"/>
        <w:rPr>
          <w:sz w:val="30"/>
          <w:szCs w:val="30"/>
        </w:rPr>
      </w:pPr>
      <w:r w:rsidRPr="00A208B9">
        <w:rPr>
          <w:sz w:val="30"/>
          <w:szCs w:val="30"/>
        </w:rPr>
        <w:t>In what way are adjectives in the Superlative degree declined?</w:t>
      </w:r>
    </w:p>
    <w:p w:rsidR="007F7B3A" w:rsidRPr="00A208B9" w:rsidRDefault="007F7B3A" w:rsidP="003479C1">
      <w:pPr>
        <w:numPr>
          <w:ilvl w:val="0"/>
          <w:numId w:val="30"/>
        </w:numPr>
        <w:tabs>
          <w:tab w:val="left" w:pos="1134"/>
        </w:tabs>
        <w:spacing w:line="312" w:lineRule="auto"/>
        <w:ind w:left="0" w:firstLine="709"/>
        <w:jc w:val="both"/>
        <w:rPr>
          <w:sz w:val="30"/>
          <w:szCs w:val="30"/>
        </w:rPr>
      </w:pPr>
      <w:r w:rsidRPr="00A208B9">
        <w:rPr>
          <w:sz w:val="30"/>
          <w:szCs w:val="30"/>
        </w:rPr>
        <w:t>What adjectives are called compound?</w:t>
      </w:r>
    </w:p>
    <w:p w:rsidR="007F7B3A" w:rsidRPr="00A208B9" w:rsidRDefault="007F7B3A" w:rsidP="003479C1">
      <w:pPr>
        <w:numPr>
          <w:ilvl w:val="0"/>
          <w:numId w:val="30"/>
        </w:numPr>
        <w:tabs>
          <w:tab w:val="left" w:pos="1134"/>
        </w:tabs>
        <w:spacing w:line="312" w:lineRule="auto"/>
        <w:ind w:left="0" w:firstLine="709"/>
        <w:jc w:val="both"/>
        <w:rPr>
          <w:sz w:val="30"/>
          <w:szCs w:val="30"/>
        </w:rPr>
      </w:pPr>
      <w:r w:rsidRPr="00A208B9">
        <w:rPr>
          <w:sz w:val="30"/>
          <w:szCs w:val="30"/>
        </w:rPr>
        <w:t>What is the result of substantivation of adjectives?</w:t>
      </w:r>
    </w:p>
    <w:p w:rsidR="007F7B3A" w:rsidRPr="00A208B9" w:rsidRDefault="007F7B3A" w:rsidP="003479C1">
      <w:pPr>
        <w:numPr>
          <w:ilvl w:val="0"/>
          <w:numId w:val="30"/>
        </w:numPr>
        <w:tabs>
          <w:tab w:val="left" w:pos="1134"/>
        </w:tabs>
        <w:spacing w:line="312" w:lineRule="auto"/>
        <w:ind w:left="0" w:firstLine="709"/>
        <w:jc w:val="both"/>
        <w:rPr>
          <w:sz w:val="30"/>
          <w:szCs w:val="30"/>
        </w:rPr>
      </w:pPr>
      <w:r w:rsidRPr="00A208B9">
        <w:rPr>
          <w:sz w:val="30"/>
          <w:szCs w:val="30"/>
        </w:rPr>
        <w:t>Why are the names of intestines related to the neuter gender?</w:t>
      </w:r>
    </w:p>
    <w:p w:rsidR="00E61204" w:rsidRPr="00E61204" w:rsidRDefault="00055029" w:rsidP="003479C1">
      <w:pPr>
        <w:numPr>
          <w:ilvl w:val="0"/>
          <w:numId w:val="30"/>
        </w:numPr>
        <w:tabs>
          <w:tab w:val="left" w:pos="1134"/>
        </w:tabs>
        <w:spacing w:line="312" w:lineRule="auto"/>
        <w:ind w:left="0" w:firstLine="709"/>
        <w:jc w:val="both"/>
        <w:rPr>
          <w:b/>
          <w:bCs/>
          <w:sz w:val="30"/>
          <w:szCs w:val="30"/>
        </w:rPr>
      </w:pPr>
      <w:r>
        <w:rPr>
          <w:sz w:val="30"/>
          <w:szCs w:val="30"/>
        </w:rPr>
        <w:t>W</w:t>
      </w:r>
      <w:r w:rsidR="007F7B3A" w:rsidRPr="00E61204">
        <w:rPr>
          <w:sz w:val="30"/>
          <w:szCs w:val="30"/>
        </w:rPr>
        <w:t xml:space="preserve">hat gender are the </w:t>
      </w:r>
      <w:r w:rsidR="007F7B3A" w:rsidRPr="00E61204">
        <w:rPr>
          <w:sz w:val="28"/>
          <w:szCs w:val="30"/>
        </w:rPr>
        <w:t>nam</w:t>
      </w:r>
      <w:r w:rsidR="007F7B3A" w:rsidRPr="00E61204">
        <w:rPr>
          <w:sz w:val="30"/>
          <w:szCs w:val="30"/>
        </w:rPr>
        <w:t>es of membranes?</w:t>
      </w:r>
    </w:p>
    <w:p w:rsidR="000D75DF" w:rsidRDefault="000D75DF" w:rsidP="00E61204">
      <w:pPr>
        <w:tabs>
          <w:tab w:val="left" w:pos="1134"/>
        </w:tabs>
        <w:spacing w:line="312" w:lineRule="auto"/>
        <w:ind w:left="709"/>
        <w:jc w:val="both"/>
        <w:rPr>
          <w:b/>
          <w:bCs/>
          <w:sz w:val="30"/>
          <w:szCs w:val="30"/>
        </w:rPr>
      </w:pPr>
    </w:p>
    <w:p w:rsidR="002B27E6" w:rsidRDefault="002B27E6" w:rsidP="00E61204">
      <w:pPr>
        <w:tabs>
          <w:tab w:val="left" w:pos="1134"/>
        </w:tabs>
        <w:spacing w:line="312" w:lineRule="auto"/>
        <w:ind w:left="709"/>
        <w:jc w:val="both"/>
        <w:rPr>
          <w:b/>
          <w:bCs/>
          <w:sz w:val="30"/>
          <w:szCs w:val="30"/>
        </w:rPr>
      </w:pPr>
    </w:p>
    <w:p w:rsidR="002B27E6" w:rsidRDefault="002B27E6" w:rsidP="00E61204">
      <w:pPr>
        <w:tabs>
          <w:tab w:val="left" w:pos="1134"/>
        </w:tabs>
        <w:spacing w:line="312" w:lineRule="auto"/>
        <w:ind w:left="709"/>
        <w:jc w:val="both"/>
        <w:rPr>
          <w:b/>
          <w:bCs/>
          <w:sz w:val="30"/>
          <w:szCs w:val="30"/>
        </w:rPr>
      </w:pPr>
    </w:p>
    <w:p w:rsidR="002B27E6" w:rsidRDefault="002B27E6" w:rsidP="00E61204">
      <w:pPr>
        <w:tabs>
          <w:tab w:val="left" w:pos="1134"/>
        </w:tabs>
        <w:spacing w:line="312" w:lineRule="auto"/>
        <w:ind w:left="709"/>
        <w:jc w:val="both"/>
        <w:rPr>
          <w:b/>
          <w:bCs/>
          <w:sz w:val="30"/>
          <w:szCs w:val="30"/>
        </w:rPr>
      </w:pPr>
    </w:p>
    <w:p w:rsidR="002B27E6" w:rsidRDefault="002B27E6" w:rsidP="00E61204">
      <w:pPr>
        <w:tabs>
          <w:tab w:val="left" w:pos="1134"/>
        </w:tabs>
        <w:spacing w:line="312" w:lineRule="auto"/>
        <w:ind w:left="709"/>
        <w:jc w:val="both"/>
        <w:rPr>
          <w:b/>
          <w:bCs/>
          <w:sz w:val="30"/>
          <w:szCs w:val="30"/>
        </w:rPr>
      </w:pPr>
    </w:p>
    <w:p w:rsidR="002B27E6" w:rsidRDefault="002B27E6" w:rsidP="00E61204">
      <w:pPr>
        <w:tabs>
          <w:tab w:val="left" w:pos="1134"/>
        </w:tabs>
        <w:spacing w:line="312" w:lineRule="auto"/>
        <w:ind w:left="709"/>
        <w:jc w:val="both"/>
        <w:rPr>
          <w:b/>
          <w:bCs/>
          <w:sz w:val="30"/>
          <w:szCs w:val="30"/>
        </w:rPr>
      </w:pPr>
    </w:p>
    <w:p w:rsidR="000D75DF" w:rsidRDefault="007F7B3A" w:rsidP="000D75DF">
      <w:pPr>
        <w:tabs>
          <w:tab w:val="left" w:pos="1134"/>
        </w:tabs>
        <w:spacing w:line="312" w:lineRule="auto"/>
        <w:ind w:left="709"/>
        <w:jc w:val="center"/>
        <w:rPr>
          <w:b/>
          <w:bCs/>
          <w:sz w:val="30"/>
          <w:szCs w:val="30"/>
        </w:rPr>
      </w:pPr>
      <w:r w:rsidRPr="00E61204">
        <w:rPr>
          <w:b/>
          <w:bCs/>
          <w:sz w:val="30"/>
          <w:szCs w:val="30"/>
        </w:rPr>
        <w:lastRenderedPageBreak/>
        <w:t>REVISION OF THE MATERIAL OF LESSONS 3-6</w:t>
      </w:r>
    </w:p>
    <w:p w:rsidR="00E61204" w:rsidRDefault="000D75DF" w:rsidP="000D75DF">
      <w:pPr>
        <w:tabs>
          <w:tab w:val="left" w:pos="1134"/>
        </w:tabs>
        <w:spacing w:line="312" w:lineRule="auto"/>
        <w:ind w:left="709"/>
        <w:jc w:val="center"/>
        <w:rPr>
          <w:b/>
          <w:bCs/>
          <w:sz w:val="30"/>
          <w:szCs w:val="30"/>
        </w:rPr>
      </w:pPr>
      <w:r>
        <w:rPr>
          <w:b/>
          <w:bCs/>
          <w:sz w:val="30"/>
          <w:szCs w:val="30"/>
        </w:rPr>
        <w:t>Latin Adjective Singular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080"/>
        <w:gridCol w:w="2056"/>
        <w:gridCol w:w="2435"/>
        <w:gridCol w:w="1949"/>
      </w:tblGrid>
      <w:tr w:rsidR="000D75DF" w:rsidRPr="007B51EE" w:rsidTr="003F6EF5">
        <w:tc>
          <w:tcPr>
            <w:tcW w:w="1767" w:type="dxa"/>
            <w:shd w:val="clear" w:color="auto" w:fill="auto"/>
          </w:tcPr>
          <w:p w:rsidR="000D75DF" w:rsidRPr="007B51EE" w:rsidRDefault="000D75DF" w:rsidP="003F6EF5">
            <w:pPr>
              <w:pStyle w:val="1"/>
              <w:tabs>
                <w:tab w:val="left" w:pos="1134"/>
              </w:tabs>
              <w:spacing w:line="312" w:lineRule="auto"/>
              <w:rPr>
                <w:sz w:val="30"/>
                <w:szCs w:val="30"/>
                <w:u w:val="single"/>
              </w:rPr>
            </w:pPr>
            <w:r w:rsidRPr="007B51EE">
              <w:rPr>
                <w:sz w:val="30"/>
                <w:szCs w:val="30"/>
                <w:u w:val="single"/>
              </w:rPr>
              <w:t>Group</w:t>
            </w:r>
          </w:p>
        </w:tc>
        <w:tc>
          <w:tcPr>
            <w:tcW w:w="1080" w:type="dxa"/>
            <w:shd w:val="clear" w:color="auto" w:fill="auto"/>
          </w:tcPr>
          <w:p w:rsidR="000D75DF" w:rsidRPr="007B51EE" w:rsidRDefault="000D75DF" w:rsidP="003F6EF5">
            <w:pPr>
              <w:pStyle w:val="1"/>
              <w:tabs>
                <w:tab w:val="left" w:pos="1134"/>
              </w:tabs>
              <w:spacing w:line="312" w:lineRule="auto"/>
              <w:rPr>
                <w:sz w:val="30"/>
                <w:szCs w:val="30"/>
                <w:u w:val="single"/>
              </w:rPr>
            </w:pPr>
            <w:r w:rsidRPr="007B51EE">
              <w:rPr>
                <w:sz w:val="30"/>
                <w:szCs w:val="30"/>
                <w:u w:val="single"/>
              </w:rPr>
              <w:t xml:space="preserve">Decl. </w:t>
            </w:r>
          </w:p>
        </w:tc>
        <w:tc>
          <w:tcPr>
            <w:tcW w:w="2056" w:type="dxa"/>
            <w:shd w:val="clear" w:color="auto" w:fill="auto"/>
          </w:tcPr>
          <w:p w:rsidR="000D75DF" w:rsidRPr="007B51EE" w:rsidRDefault="000D75DF" w:rsidP="003F6EF5">
            <w:pPr>
              <w:pStyle w:val="1"/>
              <w:tabs>
                <w:tab w:val="left" w:pos="1134"/>
              </w:tabs>
              <w:spacing w:line="312" w:lineRule="auto"/>
              <w:rPr>
                <w:sz w:val="30"/>
                <w:szCs w:val="30"/>
                <w:u w:val="single"/>
              </w:rPr>
            </w:pPr>
            <w:r w:rsidRPr="007B51EE">
              <w:rPr>
                <w:sz w:val="30"/>
                <w:szCs w:val="30"/>
                <w:u w:val="single"/>
              </w:rPr>
              <w:t>Nominativus</w:t>
            </w:r>
          </w:p>
          <w:p w:rsidR="000D75DF" w:rsidRPr="007B51EE" w:rsidRDefault="000D75DF" w:rsidP="003F6EF5">
            <w:pPr>
              <w:jc w:val="both"/>
              <w:rPr>
                <w:sz w:val="28"/>
                <w:szCs w:val="28"/>
              </w:rPr>
            </w:pPr>
            <w:r w:rsidRPr="007B51EE">
              <w:rPr>
                <w:sz w:val="28"/>
                <w:szCs w:val="28"/>
              </w:rPr>
              <w:t>m          f         n</w:t>
            </w:r>
          </w:p>
        </w:tc>
        <w:tc>
          <w:tcPr>
            <w:tcW w:w="2435" w:type="dxa"/>
            <w:shd w:val="clear" w:color="auto" w:fill="auto"/>
          </w:tcPr>
          <w:p w:rsidR="000D75DF" w:rsidRPr="007B51EE" w:rsidRDefault="000D75DF" w:rsidP="003F6EF5">
            <w:pPr>
              <w:pStyle w:val="1"/>
              <w:tabs>
                <w:tab w:val="left" w:pos="1134"/>
              </w:tabs>
              <w:spacing w:line="312" w:lineRule="auto"/>
              <w:rPr>
                <w:sz w:val="30"/>
                <w:szCs w:val="30"/>
                <w:u w:val="single"/>
              </w:rPr>
            </w:pPr>
            <w:r w:rsidRPr="007B51EE">
              <w:rPr>
                <w:sz w:val="30"/>
                <w:szCs w:val="30"/>
                <w:u w:val="single"/>
              </w:rPr>
              <w:t>Genetivus</w:t>
            </w:r>
          </w:p>
          <w:p w:rsidR="000D75DF" w:rsidRPr="007B51EE" w:rsidRDefault="000D75DF" w:rsidP="003F6EF5">
            <w:pPr>
              <w:jc w:val="left"/>
              <w:rPr>
                <w:sz w:val="28"/>
                <w:szCs w:val="28"/>
              </w:rPr>
            </w:pPr>
            <w:r w:rsidRPr="007B51EE">
              <w:rPr>
                <w:sz w:val="28"/>
                <w:szCs w:val="28"/>
              </w:rPr>
              <w:t>m              f          n</w:t>
            </w:r>
          </w:p>
        </w:tc>
        <w:tc>
          <w:tcPr>
            <w:tcW w:w="1949" w:type="dxa"/>
            <w:shd w:val="clear" w:color="auto" w:fill="auto"/>
          </w:tcPr>
          <w:p w:rsidR="000D75DF" w:rsidRPr="007B51EE" w:rsidRDefault="000D75DF" w:rsidP="003F6EF5">
            <w:pPr>
              <w:pStyle w:val="1"/>
              <w:tabs>
                <w:tab w:val="left" w:pos="1134"/>
              </w:tabs>
              <w:spacing w:line="312" w:lineRule="auto"/>
              <w:rPr>
                <w:sz w:val="30"/>
                <w:szCs w:val="30"/>
                <w:u w:val="single"/>
              </w:rPr>
            </w:pPr>
            <w:r w:rsidRPr="007B51EE">
              <w:rPr>
                <w:sz w:val="30"/>
                <w:szCs w:val="30"/>
                <w:u w:val="single"/>
              </w:rPr>
              <w:t xml:space="preserve">Dictionary Form: </w:t>
            </w:r>
          </w:p>
          <w:p w:rsidR="000D75DF" w:rsidRPr="007B51EE" w:rsidRDefault="000D75DF" w:rsidP="003F6EF5">
            <w:pPr>
              <w:pStyle w:val="1"/>
              <w:tabs>
                <w:tab w:val="left" w:pos="1134"/>
              </w:tabs>
              <w:spacing w:line="312" w:lineRule="auto"/>
              <w:rPr>
                <w:sz w:val="30"/>
                <w:szCs w:val="30"/>
                <w:u w:val="single"/>
              </w:rPr>
            </w:pPr>
            <w:r w:rsidRPr="007B51EE">
              <w:rPr>
                <w:sz w:val="30"/>
                <w:szCs w:val="30"/>
                <w:u w:val="single"/>
              </w:rPr>
              <w:t>Nom. m,f,n</w:t>
            </w:r>
          </w:p>
        </w:tc>
      </w:tr>
      <w:tr w:rsidR="000D75DF" w:rsidRPr="00E05ED4" w:rsidTr="003F6EF5">
        <w:tc>
          <w:tcPr>
            <w:tcW w:w="1767" w:type="dxa"/>
            <w:shd w:val="clear" w:color="auto" w:fill="auto"/>
          </w:tcPr>
          <w:p w:rsidR="000D75DF" w:rsidRPr="0040057F" w:rsidRDefault="000D75DF" w:rsidP="003F6EF5">
            <w:pPr>
              <w:pStyle w:val="1"/>
              <w:tabs>
                <w:tab w:val="left" w:pos="1134"/>
              </w:tabs>
              <w:spacing w:line="312" w:lineRule="auto"/>
              <w:rPr>
                <w:sz w:val="30"/>
                <w:szCs w:val="30"/>
              </w:rPr>
            </w:pPr>
            <w:r w:rsidRPr="0040057F">
              <w:rPr>
                <w:sz w:val="30"/>
                <w:szCs w:val="30"/>
                <w:u w:val="single"/>
              </w:rPr>
              <w:t>1</w:t>
            </w:r>
          </w:p>
        </w:tc>
        <w:tc>
          <w:tcPr>
            <w:tcW w:w="1080" w:type="dxa"/>
            <w:shd w:val="clear" w:color="auto" w:fill="auto"/>
          </w:tcPr>
          <w:p w:rsidR="000D75DF" w:rsidRPr="007B51EE" w:rsidRDefault="000D75DF" w:rsidP="003F6EF5">
            <w:pPr>
              <w:pStyle w:val="1"/>
              <w:tabs>
                <w:tab w:val="left" w:pos="1134"/>
              </w:tabs>
              <w:spacing w:line="312" w:lineRule="auto"/>
              <w:rPr>
                <w:sz w:val="30"/>
                <w:szCs w:val="30"/>
                <w:u w:val="single"/>
              </w:rPr>
            </w:pPr>
            <w:r w:rsidRPr="007B51EE">
              <w:rPr>
                <w:sz w:val="30"/>
                <w:szCs w:val="30"/>
                <w:u w:val="single"/>
              </w:rPr>
              <w:t>1,2</w:t>
            </w:r>
          </w:p>
        </w:tc>
        <w:tc>
          <w:tcPr>
            <w:tcW w:w="2056" w:type="dxa"/>
            <w:shd w:val="clear" w:color="auto" w:fill="auto"/>
          </w:tcPr>
          <w:p w:rsidR="000D75DF" w:rsidRPr="0040057F" w:rsidRDefault="000D75DF" w:rsidP="003F6EF5">
            <w:pPr>
              <w:pStyle w:val="1"/>
              <w:tabs>
                <w:tab w:val="left" w:pos="1134"/>
              </w:tabs>
              <w:spacing w:line="312" w:lineRule="auto"/>
              <w:jc w:val="left"/>
              <w:rPr>
                <w:b/>
                <w:sz w:val="30"/>
                <w:szCs w:val="30"/>
              </w:rPr>
            </w:pPr>
            <w:r w:rsidRPr="0040057F">
              <w:rPr>
                <w:b/>
                <w:sz w:val="30"/>
                <w:szCs w:val="30"/>
              </w:rPr>
              <w:t>-us     -a    -um</w:t>
            </w:r>
          </w:p>
          <w:p w:rsidR="000D75DF" w:rsidRPr="0040057F" w:rsidRDefault="000D75DF" w:rsidP="003F6EF5">
            <w:pPr>
              <w:jc w:val="left"/>
              <w:rPr>
                <w:b/>
                <w:sz w:val="28"/>
                <w:szCs w:val="28"/>
              </w:rPr>
            </w:pPr>
            <w:r w:rsidRPr="0040057F">
              <w:rPr>
                <w:b/>
                <w:sz w:val="28"/>
                <w:szCs w:val="28"/>
              </w:rPr>
              <w:t>-er      -a     -um</w:t>
            </w:r>
          </w:p>
        </w:tc>
        <w:tc>
          <w:tcPr>
            <w:tcW w:w="2435" w:type="dxa"/>
            <w:shd w:val="clear" w:color="auto" w:fill="auto"/>
          </w:tcPr>
          <w:p w:rsidR="000D75DF" w:rsidRPr="0040057F" w:rsidRDefault="000D75DF" w:rsidP="003F6EF5">
            <w:pPr>
              <w:pStyle w:val="1"/>
              <w:tabs>
                <w:tab w:val="left" w:pos="1134"/>
              </w:tabs>
              <w:spacing w:line="312" w:lineRule="auto"/>
              <w:rPr>
                <w:b/>
                <w:sz w:val="30"/>
                <w:szCs w:val="30"/>
              </w:rPr>
            </w:pPr>
            <w:r w:rsidRPr="0040057F">
              <w:rPr>
                <w:b/>
                <w:sz w:val="30"/>
                <w:szCs w:val="30"/>
              </w:rPr>
              <w:t>-i       –ae         -i</w:t>
            </w:r>
          </w:p>
        </w:tc>
        <w:tc>
          <w:tcPr>
            <w:tcW w:w="1949" w:type="dxa"/>
            <w:shd w:val="clear" w:color="auto" w:fill="auto"/>
          </w:tcPr>
          <w:p w:rsidR="000D75DF" w:rsidRDefault="000D75DF" w:rsidP="003F6EF5">
            <w:pPr>
              <w:pStyle w:val="1"/>
              <w:tabs>
                <w:tab w:val="left" w:pos="1134"/>
              </w:tabs>
              <w:spacing w:line="312" w:lineRule="auto"/>
              <w:rPr>
                <w:sz w:val="30"/>
                <w:szCs w:val="30"/>
                <w:u w:val="single"/>
              </w:rPr>
            </w:pPr>
            <w:r>
              <w:rPr>
                <w:sz w:val="30"/>
                <w:szCs w:val="30"/>
                <w:u w:val="single"/>
              </w:rPr>
              <w:t>longus,a,um</w:t>
            </w:r>
          </w:p>
          <w:p w:rsidR="000D75DF" w:rsidRPr="00E05ED4" w:rsidRDefault="000D75DF" w:rsidP="003F6EF5">
            <w:pPr>
              <w:rPr>
                <w:sz w:val="28"/>
                <w:szCs w:val="28"/>
                <w:u w:val="single"/>
              </w:rPr>
            </w:pPr>
            <w:r w:rsidRPr="00E05ED4">
              <w:rPr>
                <w:sz w:val="28"/>
                <w:szCs w:val="28"/>
                <w:u w:val="single"/>
              </w:rPr>
              <w:t>niger,gra,grum</w:t>
            </w:r>
          </w:p>
          <w:p w:rsidR="000D75DF" w:rsidRPr="00E05ED4" w:rsidRDefault="000D75DF" w:rsidP="003F6EF5"/>
        </w:tc>
      </w:tr>
      <w:tr w:rsidR="000D75DF" w:rsidRPr="007B51EE" w:rsidTr="003F6EF5">
        <w:tc>
          <w:tcPr>
            <w:tcW w:w="1767" w:type="dxa"/>
            <w:shd w:val="clear" w:color="auto" w:fill="auto"/>
          </w:tcPr>
          <w:p w:rsidR="000D75DF" w:rsidRPr="0040057F" w:rsidRDefault="000D75DF" w:rsidP="003F6EF5">
            <w:pPr>
              <w:pStyle w:val="1"/>
              <w:tabs>
                <w:tab w:val="left" w:pos="1134"/>
              </w:tabs>
              <w:spacing w:line="312" w:lineRule="auto"/>
              <w:rPr>
                <w:sz w:val="30"/>
                <w:szCs w:val="30"/>
                <w:u w:val="single"/>
              </w:rPr>
            </w:pPr>
            <w:r w:rsidRPr="0040057F">
              <w:rPr>
                <w:sz w:val="30"/>
                <w:szCs w:val="30"/>
                <w:u w:val="single"/>
              </w:rPr>
              <w:t>2</w:t>
            </w:r>
          </w:p>
        </w:tc>
        <w:tc>
          <w:tcPr>
            <w:tcW w:w="1080" w:type="dxa"/>
            <w:shd w:val="clear" w:color="auto" w:fill="auto"/>
          </w:tcPr>
          <w:p w:rsidR="000D75DF" w:rsidRPr="007B51EE" w:rsidRDefault="000D75DF" w:rsidP="003F6EF5">
            <w:pPr>
              <w:pStyle w:val="1"/>
              <w:tabs>
                <w:tab w:val="left" w:pos="1134"/>
              </w:tabs>
              <w:spacing w:line="312" w:lineRule="auto"/>
              <w:rPr>
                <w:sz w:val="30"/>
                <w:szCs w:val="30"/>
                <w:u w:val="single"/>
              </w:rPr>
            </w:pPr>
            <w:r>
              <w:rPr>
                <w:sz w:val="30"/>
                <w:szCs w:val="30"/>
                <w:u w:val="single"/>
              </w:rPr>
              <w:t>3</w:t>
            </w:r>
          </w:p>
        </w:tc>
        <w:tc>
          <w:tcPr>
            <w:tcW w:w="2056" w:type="dxa"/>
            <w:shd w:val="clear" w:color="auto" w:fill="auto"/>
          </w:tcPr>
          <w:p w:rsidR="000D75DF" w:rsidRPr="0040057F" w:rsidRDefault="000D75DF" w:rsidP="003F6EF5">
            <w:pPr>
              <w:pStyle w:val="1"/>
              <w:tabs>
                <w:tab w:val="left" w:pos="1134"/>
              </w:tabs>
              <w:spacing w:line="312" w:lineRule="auto"/>
              <w:rPr>
                <w:b/>
                <w:sz w:val="30"/>
                <w:szCs w:val="30"/>
              </w:rPr>
            </w:pPr>
            <w:r w:rsidRPr="0040057F">
              <w:rPr>
                <w:b/>
                <w:sz w:val="30"/>
                <w:szCs w:val="30"/>
              </w:rPr>
              <w:t>-is      -is       -e</w:t>
            </w:r>
          </w:p>
        </w:tc>
        <w:tc>
          <w:tcPr>
            <w:tcW w:w="2435" w:type="dxa"/>
            <w:shd w:val="clear" w:color="auto" w:fill="auto"/>
          </w:tcPr>
          <w:p w:rsidR="000D75DF" w:rsidRPr="0040057F" w:rsidRDefault="000D75DF" w:rsidP="003F6EF5">
            <w:pPr>
              <w:pStyle w:val="1"/>
              <w:tabs>
                <w:tab w:val="left" w:pos="1134"/>
              </w:tabs>
              <w:spacing w:line="312" w:lineRule="auto"/>
              <w:rPr>
                <w:b/>
                <w:sz w:val="30"/>
                <w:szCs w:val="30"/>
              </w:rPr>
            </w:pPr>
            <w:r w:rsidRPr="0040057F">
              <w:rPr>
                <w:b/>
                <w:sz w:val="30"/>
                <w:szCs w:val="30"/>
              </w:rPr>
              <w:t>-is         -is       -is</w:t>
            </w:r>
          </w:p>
        </w:tc>
        <w:tc>
          <w:tcPr>
            <w:tcW w:w="1949" w:type="dxa"/>
            <w:shd w:val="clear" w:color="auto" w:fill="auto"/>
          </w:tcPr>
          <w:p w:rsidR="000D75DF" w:rsidRPr="007B51EE" w:rsidRDefault="000D75DF" w:rsidP="003F6EF5">
            <w:pPr>
              <w:pStyle w:val="1"/>
              <w:tabs>
                <w:tab w:val="left" w:pos="1134"/>
              </w:tabs>
              <w:spacing w:line="312" w:lineRule="auto"/>
              <w:rPr>
                <w:sz w:val="30"/>
                <w:szCs w:val="30"/>
                <w:u w:val="single"/>
              </w:rPr>
            </w:pPr>
            <w:r>
              <w:rPr>
                <w:sz w:val="30"/>
                <w:szCs w:val="30"/>
                <w:u w:val="single"/>
              </w:rPr>
              <w:t>brevis, e</w:t>
            </w:r>
          </w:p>
        </w:tc>
      </w:tr>
      <w:tr w:rsidR="000D75DF" w:rsidRPr="007B51EE" w:rsidTr="003F6EF5">
        <w:tc>
          <w:tcPr>
            <w:tcW w:w="1767" w:type="dxa"/>
            <w:shd w:val="clear" w:color="auto" w:fill="auto"/>
          </w:tcPr>
          <w:p w:rsidR="000D75DF" w:rsidRPr="0040057F" w:rsidRDefault="000D75DF" w:rsidP="003F6EF5">
            <w:pPr>
              <w:pStyle w:val="1"/>
              <w:tabs>
                <w:tab w:val="left" w:pos="1134"/>
              </w:tabs>
              <w:spacing w:line="312" w:lineRule="auto"/>
              <w:rPr>
                <w:sz w:val="30"/>
                <w:szCs w:val="30"/>
                <w:u w:val="single"/>
              </w:rPr>
            </w:pPr>
            <w:r w:rsidRPr="0040057F">
              <w:rPr>
                <w:sz w:val="30"/>
                <w:szCs w:val="30"/>
                <w:u w:val="single"/>
              </w:rPr>
              <w:t>The Comparative Degree</w:t>
            </w:r>
          </w:p>
        </w:tc>
        <w:tc>
          <w:tcPr>
            <w:tcW w:w="1080" w:type="dxa"/>
            <w:shd w:val="clear" w:color="auto" w:fill="auto"/>
          </w:tcPr>
          <w:p w:rsidR="000D75DF" w:rsidRPr="007B51EE" w:rsidRDefault="000D75DF" w:rsidP="003F6EF5">
            <w:pPr>
              <w:pStyle w:val="1"/>
              <w:tabs>
                <w:tab w:val="left" w:pos="1134"/>
              </w:tabs>
              <w:spacing w:line="312" w:lineRule="auto"/>
              <w:rPr>
                <w:sz w:val="30"/>
                <w:szCs w:val="30"/>
                <w:u w:val="single"/>
              </w:rPr>
            </w:pPr>
            <w:r>
              <w:rPr>
                <w:sz w:val="30"/>
                <w:szCs w:val="30"/>
                <w:u w:val="single"/>
              </w:rPr>
              <w:t>3</w:t>
            </w:r>
          </w:p>
        </w:tc>
        <w:tc>
          <w:tcPr>
            <w:tcW w:w="2056" w:type="dxa"/>
            <w:shd w:val="clear" w:color="auto" w:fill="auto"/>
          </w:tcPr>
          <w:p w:rsidR="000D75DF" w:rsidRPr="00E05ED4" w:rsidRDefault="000D75DF" w:rsidP="003F6EF5">
            <w:pPr>
              <w:pStyle w:val="1"/>
              <w:tabs>
                <w:tab w:val="left" w:pos="1134"/>
              </w:tabs>
              <w:spacing w:line="312" w:lineRule="auto"/>
              <w:rPr>
                <w:i/>
                <w:sz w:val="30"/>
                <w:szCs w:val="30"/>
                <w:u w:val="single"/>
              </w:rPr>
            </w:pPr>
            <w:r>
              <w:rPr>
                <w:sz w:val="30"/>
                <w:szCs w:val="30"/>
              </w:rPr>
              <w:t xml:space="preserve">      </w:t>
            </w:r>
            <w:r w:rsidRPr="00E05ED4">
              <w:rPr>
                <w:i/>
                <w:sz w:val="30"/>
                <w:szCs w:val="30"/>
                <w:u w:val="single"/>
              </w:rPr>
              <w:t xml:space="preserve">Base of </w:t>
            </w:r>
            <w:r>
              <w:rPr>
                <w:i/>
                <w:sz w:val="30"/>
                <w:szCs w:val="30"/>
                <w:u w:val="single"/>
              </w:rPr>
              <w:t>the</w:t>
            </w:r>
          </w:p>
          <w:p w:rsidR="000D75DF" w:rsidRPr="0040057F" w:rsidRDefault="000D75DF" w:rsidP="003F6EF5">
            <w:pPr>
              <w:pStyle w:val="1"/>
              <w:tabs>
                <w:tab w:val="left" w:pos="1134"/>
              </w:tabs>
              <w:spacing w:line="312" w:lineRule="auto"/>
              <w:jc w:val="both"/>
              <w:rPr>
                <w:b/>
                <w:sz w:val="30"/>
                <w:szCs w:val="30"/>
              </w:rPr>
            </w:pPr>
            <w:r w:rsidRPr="0040057F">
              <w:rPr>
                <w:b/>
                <w:sz w:val="30"/>
                <w:szCs w:val="30"/>
              </w:rPr>
              <w:t>-ior  -ior   -ius</w:t>
            </w:r>
          </w:p>
        </w:tc>
        <w:tc>
          <w:tcPr>
            <w:tcW w:w="2435" w:type="dxa"/>
            <w:shd w:val="clear" w:color="auto" w:fill="auto"/>
          </w:tcPr>
          <w:p w:rsidR="000D75DF" w:rsidRPr="00E05ED4" w:rsidRDefault="000D75DF" w:rsidP="003F6EF5">
            <w:pPr>
              <w:pStyle w:val="1"/>
              <w:tabs>
                <w:tab w:val="left" w:pos="1134"/>
              </w:tabs>
              <w:spacing w:line="312" w:lineRule="auto"/>
              <w:rPr>
                <w:i/>
                <w:sz w:val="30"/>
                <w:szCs w:val="30"/>
                <w:u w:val="single"/>
              </w:rPr>
            </w:pPr>
            <w:r w:rsidRPr="00E05ED4">
              <w:rPr>
                <w:i/>
                <w:sz w:val="30"/>
                <w:szCs w:val="30"/>
                <w:u w:val="single"/>
              </w:rPr>
              <w:t>Positive Degree +</w:t>
            </w:r>
          </w:p>
          <w:p w:rsidR="000D75DF" w:rsidRPr="0040057F" w:rsidRDefault="000D75DF" w:rsidP="003F6EF5">
            <w:pPr>
              <w:pStyle w:val="1"/>
              <w:tabs>
                <w:tab w:val="left" w:pos="1134"/>
              </w:tabs>
              <w:spacing w:line="312" w:lineRule="auto"/>
              <w:rPr>
                <w:b/>
                <w:sz w:val="30"/>
                <w:szCs w:val="30"/>
              </w:rPr>
            </w:pPr>
            <w:r w:rsidRPr="0040057F">
              <w:rPr>
                <w:b/>
                <w:sz w:val="30"/>
                <w:szCs w:val="30"/>
              </w:rPr>
              <w:t>ioris  -ioris  -ioris</w:t>
            </w:r>
          </w:p>
        </w:tc>
        <w:tc>
          <w:tcPr>
            <w:tcW w:w="1949" w:type="dxa"/>
            <w:shd w:val="clear" w:color="auto" w:fill="auto"/>
          </w:tcPr>
          <w:p w:rsidR="000D75DF" w:rsidRDefault="000D75DF" w:rsidP="003F6EF5">
            <w:pPr>
              <w:pStyle w:val="1"/>
              <w:tabs>
                <w:tab w:val="left" w:pos="1134"/>
              </w:tabs>
              <w:spacing w:line="312" w:lineRule="auto"/>
              <w:jc w:val="both"/>
              <w:rPr>
                <w:sz w:val="30"/>
                <w:szCs w:val="30"/>
                <w:u w:val="single"/>
              </w:rPr>
            </w:pPr>
            <w:r>
              <w:rPr>
                <w:sz w:val="30"/>
                <w:szCs w:val="30"/>
                <w:u w:val="single"/>
              </w:rPr>
              <w:t>longior,ius</w:t>
            </w:r>
          </w:p>
          <w:p w:rsidR="000D75DF" w:rsidRPr="007B51EE" w:rsidRDefault="000D75DF" w:rsidP="003F6EF5">
            <w:pPr>
              <w:pStyle w:val="1"/>
              <w:tabs>
                <w:tab w:val="left" w:pos="1134"/>
              </w:tabs>
              <w:spacing w:line="312" w:lineRule="auto"/>
              <w:jc w:val="both"/>
              <w:rPr>
                <w:sz w:val="30"/>
                <w:szCs w:val="30"/>
                <w:u w:val="single"/>
              </w:rPr>
            </w:pPr>
            <w:r>
              <w:rPr>
                <w:sz w:val="30"/>
                <w:szCs w:val="30"/>
                <w:u w:val="single"/>
              </w:rPr>
              <w:t>superior, ius</w:t>
            </w:r>
          </w:p>
        </w:tc>
      </w:tr>
      <w:tr w:rsidR="000D75DF" w:rsidRPr="007B51EE" w:rsidTr="003F6EF5">
        <w:tc>
          <w:tcPr>
            <w:tcW w:w="1767" w:type="dxa"/>
            <w:shd w:val="clear" w:color="auto" w:fill="auto"/>
          </w:tcPr>
          <w:p w:rsidR="000D75DF" w:rsidRPr="0040057F" w:rsidRDefault="000D75DF" w:rsidP="003F6EF5">
            <w:pPr>
              <w:pStyle w:val="1"/>
              <w:tabs>
                <w:tab w:val="left" w:pos="1134"/>
              </w:tabs>
              <w:spacing w:line="312" w:lineRule="auto"/>
              <w:rPr>
                <w:sz w:val="30"/>
                <w:szCs w:val="30"/>
                <w:u w:val="single"/>
              </w:rPr>
            </w:pPr>
            <w:r w:rsidRPr="0040057F">
              <w:rPr>
                <w:sz w:val="30"/>
                <w:szCs w:val="30"/>
                <w:u w:val="single"/>
              </w:rPr>
              <w:t>The Superlative Degree</w:t>
            </w:r>
          </w:p>
        </w:tc>
        <w:tc>
          <w:tcPr>
            <w:tcW w:w="1080" w:type="dxa"/>
            <w:shd w:val="clear" w:color="auto" w:fill="auto"/>
          </w:tcPr>
          <w:p w:rsidR="000D75DF" w:rsidRDefault="000D75DF" w:rsidP="003F6EF5">
            <w:pPr>
              <w:pStyle w:val="1"/>
              <w:tabs>
                <w:tab w:val="left" w:pos="1134"/>
              </w:tabs>
              <w:spacing w:line="312" w:lineRule="auto"/>
              <w:rPr>
                <w:sz w:val="30"/>
                <w:szCs w:val="30"/>
                <w:u w:val="single"/>
              </w:rPr>
            </w:pPr>
          </w:p>
          <w:p w:rsidR="000D75DF" w:rsidRDefault="000D75DF" w:rsidP="003F6EF5">
            <w:pPr>
              <w:pStyle w:val="1"/>
              <w:tabs>
                <w:tab w:val="left" w:pos="1134"/>
              </w:tabs>
              <w:spacing w:line="312" w:lineRule="auto"/>
              <w:rPr>
                <w:sz w:val="30"/>
                <w:szCs w:val="30"/>
                <w:u w:val="single"/>
              </w:rPr>
            </w:pPr>
          </w:p>
          <w:p w:rsidR="000D75DF" w:rsidRPr="007B51EE" w:rsidRDefault="000D75DF" w:rsidP="003F6EF5">
            <w:pPr>
              <w:pStyle w:val="1"/>
              <w:tabs>
                <w:tab w:val="left" w:pos="1134"/>
              </w:tabs>
              <w:spacing w:line="312" w:lineRule="auto"/>
              <w:rPr>
                <w:sz w:val="30"/>
                <w:szCs w:val="30"/>
                <w:u w:val="single"/>
              </w:rPr>
            </w:pPr>
            <w:r>
              <w:rPr>
                <w:sz w:val="30"/>
                <w:szCs w:val="30"/>
                <w:u w:val="single"/>
              </w:rPr>
              <w:t>1,2</w:t>
            </w:r>
          </w:p>
        </w:tc>
        <w:tc>
          <w:tcPr>
            <w:tcW w:w="2056" w:type="dxa"/>
            <w:shd w:val="clear" w:color="auto" w:fill="auto"/>
          </w:tcPr>
          <w:p w:rsidR="000D75DF" w:rsidRDefault="000D75DF" w:rsidP="003F6EF5">
            <w:pPr>
              <w:pStyle w:val="1"/>
              <w:tabs>
                <w:tab w:val="left" w:pos="1134"/>
              </w:tabs>
              <w:spacing w:line="312" w:lineRule="auto"/>
              <w:rPr>
                <w:i/>
                <w:sz w:val="30"/>
                <w:szCs w:val="30"/>
                <w:u w:val="single"/>
              </w:rPr>
            </w:pPr>
            <w:r w:rsidRPr="00E05ED4">
              <w:rPr>
                <w:i/>
                <w:sz w:val="30"/>
                <w:szCs w:val="30"/>
              </w:rPr>
              <w:t xml:space="preserve">     </w:t>
            </w:r>
            <w:r>
              <w:rPr>
                <w:i/>
                <w:sz w:val="30"/>
                <w:szCs w:val="30"/>
                <w:u w:val="single"/>
              </w:rPr>
              <w:t xml:space="preserve"> </w:t>
            </w:r>
            <w:r w:rsidRPr="00E05ED4">
              <w:rPr>
                <w:i/>
                <w:sz w:val="30"/>
                <w:szCs w:val="30"/>
                <w:u w:val="single"/>
              </w:rPr>
              <w:t>Base of</w:t>
            </w:r>
            <w:r w:rsidR="00373E32">
              <w:rPr>
                <w:i/>
                <w:sz w:val="30"/>
                <w:szCs w:val="30"/>
                <w:u w:val="single"/>
              </w:rPr>
              <w:t xml:space="preserve"> the</w:t>
            </w:r>
          </w:p>
          <w:p w:rsidR="000D75DF" w:rsidRDefault="000D75DF" w:rsidP="003F6EF5">
            <w:pPr>
              <w:rPr>
                <w:i/>
                <w:sz w:val="28"/>
                <w:szCs w:val="28"/>
                <w:u w:val="single"/>
              </w:rPr>
            </w:pPr>
            <w:r>
              <w:rPr>
                <w:i/>
                <w:sz w:val="28"/>
                <w:szCs w:val="28"/>
                <w:u w:val="single"/>
              </w:rPr>
              <w:t xml:space="preserve">+ </w:t>
            </w:r>
            <w:r w:rsidRPr="00E05ED4">
              <w:rPr>
                <w:i/>
                <w:sz w:val="28"/>
                <w:szCs w:val="28"/>
                <w:u w:val="single"/>
              </w:rPr>
              <w:t>suffix</w:t>
            </w:r>
          </w:p>
          <w:p w:rsidR="000D75DF" w:rsidRDefault="000D75DF" w:rsidP="003F6EF5">
            <w:pPr>
              <w:rPr>
                <w:i/>
                <w:sz w:val="28"/>
                <w:szCs w:val="28"/>
                <w:u w:val="single"/>
              </w:rPr>
            </w:pPr>
          </w:p>
          <w:p w:rsidR="000D75DF" w:rsidRPr="00E05ED4" w:rsidRDefault="000D75DF" w:rsidP="003F6EF5">
            <w:pPr>
              <w:jc w:val="both"/>
              <w:rPr>
                <w:i/>
                <w:sz w:val="28"/>
                <w:szCs w:val="28"/>
                <w:u w:val="single"/>
              </w:rPr>
            </w:pPr>
            <w:r>
              <w:rPr>
                <w:sz w:val="28"/>
                <w:szCs w:val="28"/>
              </w:rPr>
              <w:t>-</w:t>
            </w:r>
            <w:r w:rsidRPr="0040057F">
              <w:rPr>
                <w:b/>
                <w:sz w:val="28"/>
                <w:szCs w:val="28"/>
              </w:rPr>
              <w:t xml:space="preserve">us  </w:t>
            </w:r>
            <w:r>
              <w:rPr>
                <w:b/>
                <w:sz w:val="28"/>
                <w:szCs w:val="28"/>
              </w:rPr>
              <w:t xml:space="preserve"> </w:t>
            </w:r>
            <w:r w:rsidRPr="0040057F">
              <w:rPr>
                <w:b/>
                <w:sz w:val="28"/>
                <w:szCs w:val="28"/>
              </w:rPr>
              <w:t xml:space="preserve">  -a     -um</w:t>
            </w:r>
            <w:r w:rsidRPr="00E05ED4">
              <w:rPr>
                <w:i/>
                <w:sz w:val="28"/>
                <w:szCs w:val="28"/>
                <w:u w:val="single"/>
              </w:rPr>
              <w:t xml:space="preserve">  </w:t>
            </w:r>
          </w:p>
        </w:tc>
        <w:tc>
          <w:tcPr>
            <w:tcW w:w="2435" w:type="dxa"/>
            <w:shd w:val="clear" w:color="auto" w:fill="auto"/>
          </w:tcPr>
          <w:p w:rsidR="000D75DF" w:rsidRPr="00E05ED4" w:rsidRDefault="000D75DF" w:rsidP="003F6EF5">
            <w:pPr>
              <w:pStyle w:val="1"/>
              <w:tabs>
                <w:tab w:val="left" w:pos="1134"/>
              </w:tabs>
              <w:spacing w:line="312" w:lineRule="auto"/>
              <w:rPr>
                <w:i/>
                <w:sz w:val="30"/>
                <w:szCs w:val="30"/>
                <w:u w:val="single"/>
              </w:rPr>
            </w:pPr>
            <w:r w:rsidRPr="00E05ED4">
              <w:rPr>
                <w:i/>
                <w:sz w:val="30"/>
                <w:szCs w:val="30"/>
                <w:u w:val="single"/>
              </w:rPr>
              <w:t>Positive Degree +</w:t>
            </w:r>
          </w:p>
          <w:p w:rsidR="000D75DF" w:rsidRPr="00522292" w:rsidRDefault="000D75DF" w:rsidP="003F6EF5">
            <w:pPr>
              <w:pStyle w:val="1"/>
              <w:tabs>
                <w:tab w:val="left" w:pos="1134"/>
              </w:tabs>
              <w:spacing w:line="312" w:lineRule="auto"/>
              <w:jc w:val="left"/>
              <w:rPr>
                <w:b/>
                <w:i/>
                <w:sz w:val="30"/>
                <w:szCs w:val="30"/>
                <w:u w:val="single"/>
              </w:rPr>
            </w:pPr>
            <w:r w:rsidRPr="00522292">
              <w:rPr>
                <w:b/>
                <w:i/>
                <w:sz w:val="30"/>
                <w:szCs w:val="30"/>
                <w:u w:val="single"/>
              </w:rPr>
              <w:t>-issim- +</w:t>
            </w:r>
          </w:p>
          <w:p w:rsidR="000D75DF" w:rsidRDefault="000D75DF" w:rsidP="003F6EF5"/>
          <w:p w:rsidR="000D75DF" w:rsidRPr="0040057F" w:rsidRDefault="000D75DF" w:rsidP="003F6EF5">
            <w:pPr>
              <w:jc w:val="center"/>
              <w:rPr>
                <w:b/>
                <w:sz w:val="28"/>
                <w:szCs w:val="28"/>
              </w:rPr>
            </w:pPr>
            <w:r w:rsidRPr="0040057F">
              <w:rPr>
                <w:b/>
                <w:sz w:val="28"/>
                <w:szCs w:val="28"/>
              </w:rPr>
              <w:t>-i         -ae          -i</w:t>
            </w:r>
          </w:p>
        </w:tc>
        <w:tc>
          <w:tcPr>
            <w:tcW w:w="1949" w:type="dxa"/>
            <w:shd w:val="clear" w:color="auto" w:fill="auto"/>
          </w:tcPr>
          <w:p w:rsidR="000D75DF" w:rsidRPr="007B51EE" w:rsidRDefault="000D75DF" w:rsidP="003F6EF5">
            <w:pPr>
              <w:pStyle w:val="1"/>
              <w:tabs>
                <w:tab w:val="left" w:pos="1134"/>
              </w:tabs>
              <w:spacing w:line="312" w:lineRule="auto"/>
              <w:rPr>
                <w:sz w:val="30"/>
                <w:szCs w:val="30"/>
                <w:u w:val="single"/>
              </w:rPr>
            </w:pPr>
            <w:r>
              <w:rPr>
                <w:sz w:val="30"/>
                <w:szCs w:val="30"/>
                <w:u w:val="single"/>
              </w:rPr>
              <w:t>longissimus, a,um</w:t>
            </w:r>
          </w:p>
        </w:tc>
      </w:tr>
    </w:tbl>
    <w:p w:rsidR="000D75DF" w:rsidRDefault="000D75DF" w:rsidP="00E61204">
      <w:pPr>
        <w:tabs>
          <w:tab w:val="left" w:pos="1134"/>
        </w:tabs>
        <w:spacing w:line="312" w:lineRule="auto"/>
        <w:ind w:left="709"/>
        <w:jc w:val="both"/>
        <w:rPr>
          <w:b/>
          <w:bCs/>
          <w:sz w:val="30"/>
          <w:szCs w:val="30"/>
        </w:rPr>
      </w:pPr>
    </w:p>
    <w:p w:rsidR="00EB1A8F" w:rsidRPr="00A208B9" w:rsidRDefault="00EB1A8F" w:rsidP="00EB1A8F">
      <w:pPr>
        <w:pStyle w:val="1"/>
        <w:tabs>
          <w:tab w:val="left" w:pos="1134"/>
        </w:tabs>
        <w:spacing w:line="312" w:lineRule="auto"/>
        <w:ind w:firstLine="709"/>
        <w:rPr>
          <w:sz w:val="30"/>
          <w:szCs w:val="30"/>
          <w:u w:val="single"/>
        </w:rPr>
      </w:pPr>
      <w:r w:rsidRPr="00A208B9">
        <w:rPr>
          <w:sz w:val="30"/>
          <w:szCs w:val="30"/>
          <w:u w:val="single"/>
        </w:rPr>
        <w:t>EXERCISES</w:t>
      </w:r>
    </w:p>
    <w:p w:rsidR="00EB1A8F" w:rsidRPr="00A208B9" w:rsidRDefault="00EB1A8F" w:rsidP="0073262C">
      <w:pPr>
        <w:pStyle w:val="3"/>
        <w:tabs>
          <w:tab w:val="left" w:pos="1134"/>
        </w:tabs>
        <w:spacing w:before="0" w:after="0" w:line="312" w:lineRule="auto"/>
        <w:jc w:val="both"/>
        <w:rPr>
          <w:rFonts w:ascii="Times New Roman" w:hAnsi="Times New Roman" w:cs="Times New Roman"/>
          <w:b w:val="0"/>
          <w:bCs w:val="0"/>
          <w:sz w:val="30"/>
          <w:szCs w:val="30"/>
        </w:rPr>
      </w:pPr>
      <w:r w:rsidRPr="00A208B9">
        <w:rPr>
          <w:rFonts w:ascii="Times New Roman" w:hAnsi="Times New Roman" w:cs="Times New Roman"/>
          <w:b w:val="0"/>
          <w:bCs w:val="0"/>
          <w:sz w:val="30"/>
          <w:szCs w:val="30"/>
          <w:u w:val="single"/>
        </w:rPr>
        <w:t>1</w:t>
      </w:r>
      <w:r>
        <w:rPr>
          <w:rFonts w:ascii="Times New Roman" w:hAnsi="Times New Roman" w:cs="Times New Roman"/>
          <w:b w:val="0"/>
          <w:bCs w:val="0"/>
          <w:sz w:val="30"/>
          <w:szCs w:val="30"/>
          <w:u w:val="single"/>
        </w:rPr>
        <w:t xml:space="preserve">. </w:t>
      </w:r>
      <w:r w:rsidRPr="00A208B9">
        <w:rPr>
          <w:rFonts w:ascii="Times New Roman" w:hAnsi="Times New Roman" w:cs="Times New Roman"/>
          <w:b w:val="0"/>
          <w:bCs w:val="0"/>
          <w:sz w:val="30"/>
          <w:szCs w:val="30"/>
          <w:u w:val="single"/>
        </w:rPr>
        <w:t>Define the decl</w:t>
      </w:r>
      <w:r>
        <w:rPr>
          <w:rFonts w:ascii="Times New Roman" w:hAnsi="Times New Roman" w:cs="Times New Roman"/>
          <w:b w:val="0"/>
          <w:bCs w:val="0"/>
          <w:sz w:val="30"/>
          <w:szCs w:val="30"/>
          <w:u w:val="single"/>
        </w:rPr>
        <w:t>ension</w:t>
      </w:r>
      <w:r w:rsidRPr="00A208B9">
        <w:rPr>
          <w:rFonts w:ascii="Times New Roman" w:hAnsi="Times New Roman" w:cs="Times New Roman"/>
          <w:b w:val="0"/>
          <w:bCs w:val="0"/>
          <w:sz w:val="30"/>
          <w:szCs w:val="30"/>
          <w:u w:val="single"/>
        </w:rPr>
        <w:t xml:space="preserve"> of nouns</w:t>
      </w:r>
      <w:r w:rsidRPr="00A208B9">
        <w:rPr>
          <w:rFonts w:ascii="Times New Roman" w:hAnsi="Times New Roman" w:cs="Times New Roman"/>
          <w:b w:val="0"/>
          <w:bCs w:val="0"/>
          <w:sz w:val="30"/>
          <w:szCs w:val="30"/>
        </w:rPr>
        <w:t>:</w:t>
      </w:r>
    </w:p>
    <w:p w:rsidR="00EB1A8F" w:rsidRPr="00A208B9" w:rsidRDefault="00EB1A8F" w:rsidP="00EB1A8F">
      <w:pPr>
        <w:pStyle w:val="a3"/>
        <w:tabs>
          <w:tab w:val="left" w:pos="1134"/>
        </w:tabs>
        <w:spacing w:line="312" w:lineRule="auto"/>
        <w:ind w:firstLine="709"/>
        <w:jc w:val="both"/>
        <w:rPr>
          <w:sz w:val="30"/>
          <w:szCs w:val="30"/>
        </w:rPr>
      </w:pPr>
      <w:r w:rsidRPr="00A208B9">
        <w:rPr>
          <w:sz w:val="30"/>
          <w:szCs w:val="30"/>
        </w:rPr>
        <w:t>Area, ae f; canalis, is m; eminentia, ae f; tuberositas, atis f; carpus, i m; acetabulum, i n; superficies, ei f; ganglion, i n; pectus ,oris n</w:t>
      </w:r>
      <w:r>
        <w:rPr>
          <w:sz w:val="30"/>
          <w:szCs w:val="30"/>
        </w:rPr>
        <w:t xml:space="preserve">; </w:t>
      </w:r>
      <w:r w:rsidRPr="00A208B9">
        <w:rPr>
          <w:sz w:val="30"/>
          <w:szCs w:val="30"/>
        </w:rPr>
        <w:t>auditus,us</w:t>
      </w:r>
      <w:r>
        <w:rPr>
          <w:sz w:val="30"/>
          <w:szCs w:val="30"/>
        </w:rPr>
        <w:t xml:space="preserve"> </w:t>
      </w:r>
      <w:r w:rsidRPr="00A208B9">
        <w:rPr>
          <w:sz w:val="30"/>
          <w:szCs w:val="30"/>
        </w:rPr>
        <w:t>m; vomer, eris</w:t>
      </w:r>
      <w:r>
        <w:rPr>
          <w:sz w:val="30"/>
          <w:szCs w:val="30"/>
        </w:rPr>
        <w:t xml:space="preserve"> </w:t>
      </w:r>
      <w:r w:rsidRPr="00A208B9">
        <w:rPr>
          <w:sz w:val="30"/>
          <w:szCs w:val="30"/>
        </w:rPr>
        <w:t>m; fonticulus, i m; cornu, us n; recessus, us</w:t>
      </w:r>
      <w:r>
        <w:rPr>
          <w:sz w:val="30"/>
          <w:szCs w:val="30"/>
        </w:rPr>
        <w:t xml:space="preserve"> </w:t>
      </w:r>
      <w:r w:rsidRPr="00A208B9">
        <w:rPr>
          <w:sz w:val="30"/>
          <w:szCs w:val="30"/>
        </w:rPr>
        <w:t>m; chorda, ae</w:t>
      </w:r>
      <w:r>
        <w:rPr>
          <w:sz w:val="30"/>
          <w:szCs w:val="30"/>
        </w:rPr>
        <w:t xml:space="preserve"> </w:t>
      </w:r>
      <w:r w:rsidRPr="00A208B9">
        <w:rPr>
          <w:sz w:val="30"/>
          <w:szCs w:val="30"/>
        </w:rPr>
        <w:t>f</w:t>
      </w:r>
      <w:r>
        <w:rPr>
          <w:sz w:val="30"/>
          <w:szCs w:val="30"/>
        </w:rPr>
        <w:t xml:space="preserve">. </w:t>
      </w:r>
    </w:p>
    <w:p w:rsidR="00C6179E" w:rsidRDefault="00C6179E" w:rsidP="00EB1A8F">
      <w:pPr>
        <w:pStyle w:val="a3"/>
        <w:tabs>
          <w:tab w:val="left" w:pos="1134"/>
        </w:tabs>
        <w:spacing w:line="312" w:lineRule="auto"/>
        <w:ind w:firstLine="709"/>
        <w:jc w:val="both"/>
        <w:rPr>
          <w:sz w:val="30"/>
          <w:szCs w:val="30"/>
          <w:u w:val="single"/>
        </w:rPr>
      </w:pPr>
    </w:p>
    <w:p w:rsidR="00EB1A8F" w:rsidRPr="00A208B9" w:rsidRDefault="00EB1A8F" w:rsidP="0073262C">
      <w:pPr>
        <w:pStyle w:val="a3"/>
        <w:tabs>
          <w:tab w:val="left" w:pos="1134"/>
        </w:tabs>
        <w:spacing w:line="312" w:lineRule="auto"/>
        <w:jc w:val="both"/>
        <w:rPr>
          <w:sz w:val="30"/>
          <w:szCs w:val="30"/>
          <w:u w:val="single"/>
        </w:rPr>
      </w:pPr>
      <w:r w:rsidRPr="00A208B9">
        <w:rPr>
          <w:sz w:val="30"/>
          <w:szCs w:val="30"/>
          <w:u w:val="single"/>
        </w:rPr>
        <w:t>2</w:t>
      </w:r>
      <w:r>
        <w:rPr>
          <w:sz w:val="30"/>
          <w:szCs w:val="30"/>
          <w:u w:val="single"/>
        </w:rPr>
        <w:t xml:space="preserve">. </w:t>
      </w:r>
      <w:r w:rsidRPr="00A208B9">
        <w:rPr>
          <w:sz w:val="30"/>
          <w:szCs w:val="30"/>
          <w:u w:val="single"/>
        </w:rPr>
        <w:t>Write the dictionary form of the nouns:</w:t>
      </w:r>
    </w:p>
    <w:p w:rsidR="00EB1A8F" w:rsidRPr="00A208B9" w:rsidRDefault="00EB1A8F" w:rsidP="00EB1A8F">
      <w:pPr>
        <w:pStyle w:val="a3"/>
        <w:tabs>
          <w:tab w:val="left" w:pos="1134"/>
        </w:tabs>
        <w:spacing w:line="312" w:lineRule="auto"/>
        <w:ind w:firstLine="709"/>
        <w:jc w:val="both"/>
        <w:rPr>
          <w:sz w:val="30"/>
          <w:szCs w:val="30"/>
        </w:rPr>
      </w:pPr>
      <w:r w:rsidRPr="00A208B9">
        <w:rPr>
          <w:sz w:val="30"/>
          <w:szCs w:val="30"/>
        </w:rPr>
        <w:t>Orbita, periosteum, colon, genu, ostium, vagina, encephalon, bursa, stratum, junctura, tympanum, os, corpus, foramen, pars, caput, crus, dens; ganglion</w:t>
      </w:r>
      <w:r>
        <w:rPr>
          <w:sz w:val="30"/>
          <w:szCs w:val="30"/>
        </w:rPr>
        <w:t xml:space="preserve">. </w:t>
      </w:r>
    </w:p>
    <w:p w:rsidR="002B27E6" w:rsidRDefault="002B27E6" w:rsidP="0073262C">
      <w:pPr>
        <w:pStyle w:val="a3"/>
        <w:tabs>
          <w:tab w:val="left" w:pos="1134"/>
        </w:tabs>
        <w:spacing w:line="312" w:lineRule="auto"/>
        <w:jc w:val="both"/>
        <w:rPr>
          <w:sz w:val="30"/>
          <w:szCs w:val="30"/>
          <w:u w:val="single"/>
        </w:rPr>
      </w:pPr>
    </w:p>
    <w:p w:rsidR="0073262C" w:rsidRDefault="0073262C" w:rsidP="0073262C">
      <w:pPr>
        <w:pStyle w:val="a3"/>
        <w:tabs>
          <w:tab w:val="left" w:pos="1134"/>
        </w:tabs>
        <w:spacing w:line="312" w:lineRule="auto"/>
        <w:jc w:val="both"/>
        <w:rPr>
          <w:sz w:val="30"/>
          <w:szCs w:val="30"/>
          <w:u w:val="single"/>
        </w:rPr>
      </w:pPr>
      <w:r>
        <w:rPr>
          <w:sz w:val="30"/>
          <w:szCs w:val="30"/>
          <w:u w:val="single"/>
        </w:rPr>
        <w:t>3.</w:t>
      </w:r>
      <w:r w:rsidR="00BB71CD">
        <w:rPr>
          <w:sz w:val="30"/>
          <w:szCs w:val="30"/>
          <w:u w:val="single"/>
        </w:rPr>
        <w:t xml:space="preserve"> </w:t>
      </w:r>
      <w:r w:rsidR="00C6179E" w:rsidRPr="00A208B9">
        <w:rPr>
          <w:sz w:val="30"/>
          <w:szCs w:val="30"/>
          <w:u w:val="single"/>
        </w:rPr>
        <w:t>Write the dictionary forms of the adjectives:</w:t>
      </w:r>
    </w:p>
    <w:p w:rsidR="00C6179E" w:rsidRPr="00A208B9" w:rsidRDefault="0073262C" w:rsidP="0073262C">
      <w:pPr>
        <w:pStyle w:val="a3"/>
        <w:tabs>
          <w:tab w:val="left" w:pos="1134"/>
        </w:tabs>
        <w:spacing w:line="312" w:lineRule="auto"/>
        <w:jc w:val="both"/>
        <w:rPr>
          <w:sz w:val="30"/>
          <w:szCs w:val="30"/>
        </w:rPr>
      </w:pPr>
      <w:r>
        <w:rPr>
          <w:sz w:val="30"/>
          <w:szCs w:val="30"/>
        </w:rPr>
        <w:t xml:space="preserve">        </w:t>
      </w:r>
      <w:r w:rsidR="00C6179E" w:rsidRPr="00A208B9">
        <w:rPr>
          <w:sz w:val="30"/>
          <w:szCs w:val="30"/>
        </w:rPr>
        <w:t>Anatomicus, arteriosus, facialis, cavus, spinalis, transversus, transversalis, costarius, costalis, tenuis,</w:t>
      </w:r>
      <w:r w:rsidR="00C6179E">
        <w:rPr>
          <w:sz w:val="30"/>
          <w:szCs w:val="30"/>
        </w:rPr>
        <w:t xml:space="preserve"> </w:t>
      </w:r>
      <w:r w:rsidR="00C6179E" w:rsidRPr="00A208B9">
        <w:rPr>
          <w:sz w:val="30"/>
          <w:szCs w:val="30"/>
        </w:rPr>
        <w:t>gastricus, ulnaris, palatinum, canina, molare, dentale, communis,</w:t>
      </w:r>
      <w:r w:rsidR="00C6179E">
        <w:rPr>
          <w:sz w:val="30"/>
          <w:szCs w:val="30"/>
        </w:rPr>
        <w:t xml:space="preserve"> </w:t>
      </w:r>
      <w:r w:rsidR="00C6179E" w:rsidRPr="00A208B9">
        <w:rPr>
          <w:sz w:val="30"/>
          <w:szCs w:val="30"/>
        </w:rPr>
        <w:t>teres, biceps, triceps, simplex, duplex</w:t>
      </w:r>
      <w:r w:rsidR="00C6179E">
        <w:rPr>
          <w:sz w:val="30"/>
          <w:szCs w:val="30"/>
        </w:rPr>
        <w:t xml:space="preserve">. </w:t>
      </w:r>
    </w:p>
    <w:p w:rsidR="002B27E6" w:rsidRDefault="002B27E6" w:rsidP="00BB71CD">
      <w:pPr>
        <w:pStyle w:val="a3"/>
        <w:tabs>
          <w:tab w:val="left" w:pos="1134"/>
        </w:tabs>
        <w:spacing w:line="312" w:lineRule="auto"/>
        <w:jc w:val="both"/>
        <w:rPr>
          <w:sz w:val="30"/>
          <w:szCs w:val="30"/>
          <w:u w:val="single"/>
        </w:rPr>
      </w:pPr>
    </w:p>
    <w:p w:rsidR="002B27E6" w:rsidRDefault="002B27E6" w:rsidP="00BB71CD">
      <w:pPr>
        <w:pStyle w:val="a3"/>
        <w:tabs>
          <w:tab w:val="left" w:pos="1134"/>
        </w:tabs>
        <w:spacing w:line="312" w:lineRule="auto"/>
        <w:jc w:val="both"/>
        <w:rPr>
          <w:sz w:val="30"/>
          <w:szCs w:val="30"/>
          <w:u w:val="single"/>
        </w:rPr>
      </w:pPr>
    </w:p>
    <w:p w:rsidR="00C6179E" w:rsidRPr="00A208B9" w:rsidRDefault="00C6179E" w:rsidP="00BB71CD">
      <w:pPr>
        <w:pStyle w:val="a3"/>
        <w:tabs>
          <w:tab w:val="left" w:pos="1134"/>
        </w:tabs>
        <w:spacing w:line="312" w:lineRule="auto"/>
        <w:jc w:val="both"/>
        <w:rPr>
          <w:sz w:val="30"/>
          <w:szCs w:val="30"/>
          <w:u w:val="single"/>
        </w:rPr>
      </w:pPr>
      <w:r>
        <w:rPr>
          <w:sz w:val="30"/>
          <w:szCs w:val="30"/>
          <w:u w:val="single"/>
        </w:rPr>
        <w:lastRenderedPageBreak/>
        <w:t xml:space="preserve">4. </w:t>
      </w:r>
      <w:r w:rsidRPr="00A208B9">
        <w:rPr>
          <w:sz w:val="30"/>
          <w:szCs w:val="30"/>
          <w:u w:val="single"/>
        </w:rPr>
        <w:t>Form Genitive singular of each generic form of the adjectives;</w:t>
      </w:r>
    </w:p>
    <w:p w:rsidR="00C6179E" w:rsidRPr="00A208B9" w:rsidRDefault="00BB71CD" w:rsidP="00BB71CD">
      <w:pPr>
        <w:pStyle w:val="a3"/>
        <w:tabs>
          <w:tab w:val="left" w:pos="1134"/>
        </w:tabs>
        <w:spacing w:line="312" w:lineRule="auto"/>
        <w:jc w:val="both"/>
        <w:rPr>
          <w:sz w:val="30"/>
          <w:szCs w:val="30"/>
        </w:rPr>
      </w:pPr>
      <w:r>
        <w:rPr>
          <w:sz w:val="30"/>
          <w:szCs w:val="30"/>
        </w:rPr>
        <w:t xml:space="preserve">         </w:t>
      </w:r>
      <w:r w:rsidR="00C6179E" w:rsidRPr="00A208B9">
        <w:rPr>
          <w:sz w:val="30"/>
          <w:szCs w:val="30"/>
        </w:rPr>
        <w:t>Rectus, a</w:t>
      </w:r>
      <w:r w:rsidR="00C6179E">
        <w:rPr>
          <w:sz w:val="30"/>
          <w:szCs w:val="30"/>
        </w:rPr>
        <w:t xml:space="preserve">, </w:t>
      </w:r>
      <w:r w:rsidR="00C6179E" w:rsidRPr="00A208B9">
        <w:rPr>
          <w:sz w:val="30"/>
          <w:szCs w:val="30"/>
        </w:rPr>
        <w:t>um; tympanicus, a</w:t>
      </w:r>
      <w:r w:rsidR="00C6179E">
        <w:rPr>
          <w:sz w:val="30"/>
          <w:szCs w:val="30"/>
        </w:rPr>
        <w:t xml:space="preserve">, </w:t>
      </w:r>
      <w:r w:rsidR="00C6179E" w:rsidRPr="00A208B9">
        <w:rPr>
          <w:sz w:val="30"/>
          <w:szCs w:val="30"/>
        </w:rPr>
        <w:t>um; incisivus, a</w:t>
      </w:r>
      <w:r w:rsidR="00C6179E">
        <w:rPr>
          <w:sz w:val="30"/>
          <w:szCs w:val="30"/>
        </w:rPr>
        <w:t xml:space="preserve">, </w:t>
      </w:r>
      <w:r w:rsidR="00C6179E" w:rsidRPr="00A208B9">
        <w:rPr>
          <w:sz w:val="30"/>
          <w:szCs w:val="30"/>
        </w:rPr>
        <w:t>um; superficialis, e; mentalis, e; pyramidalis,</w:t>
      </w:r>
      <w:r w:rsidR="00C6179E">
        <w:rPr>
          <w:sz w:val="30"/>
          <w:szCs w:val="30"/>
        </w:rPr>
        <w:t xml:space="preserve"> </w:t>
      </w:r>
      <w:r w:rsidR="00C6179E" w:rsidRPr="00A208B9">
        <w:rPr>
          <w:sz w:val="30"/>
          <w:szCs w:val="30"/>
        </w:rPr>
        <w:t>e</w:t>
      </w:r>
      <w:r w:rsidR="00C6179E">
        <w:rPr>
          <w:sz w:val="30"/>
          <w:szCs w:val="30"/>
        </w:rPr>
        <w:t xml:space="preserve">; </w:t>
      </w:r>
      <w:r w:rsidR="00C6179E" w:rsidRPr="00A208B9">
        <w:rPr>
          <w:sz w:val="30"/>
          <w:szCs w:val="30"/>
        </w:rPr>
        <w:t>sphenoidalis, e</w:t>
      </w:r>
      <w:r w:rsidR="00C6179E">
        <w:rPr>
          <w:sz w:val="30"/>
          <w:szCs w:val="30"/>
        </w:rPr>
        <w:t xml:space="preserve">; </w:t>
      </w:r>
      <w:r w:rsidR="00C6179E" w:rsidRPr="00A208B9">
        <w:rPr>
          <w:sz w:val="30"/>
          <w:szCs w:val="30"/>
        </w:rPr>
        <w:t>major,</w:t>
      </w:r>
      <w:r>
        <w:rPr>
          <w:sz w:val="30"/>
          <w:szCs w:val="30"/>
        </w:rPr>
        <w:t xml:space="preserve"> j</w:t>
      </w:r>
      <w:r w:rsidR="00C6179E" w:rsidRPr="00A208B9">
        <w:rPr>
          <w:sz w:val="30"/>
          <w:szCs w:val="30"/>
        </w:rPr>
        <w:t>us; minor</w:t>
      </w:r>
      <w:r>
        <w:rPr>
          <w:sz w:val="30"/>
          <w:szCs w:val="30"/>
        </w:rPr>
        <w:t xml:space="preserve">, </w:t>
      </w:r>
      <w:r w:rsidR="00C6179E" w:rsidRPr="00A208B9">
        <w:rPr>
          <w:sz w:val="30"/>
          <w:szCs w:val="30"/>
        </w:rPr>
        <w:t>us; anterior,</w:t>
      </w:r>
      <w:r>
        <w:rPr>
          <w:sz w:val="30"/>
          <w:szCs w:val="30"/>
        </w:rPr>
        <w:t xml:space="preserve"> </w:t>
      </w:r>
      <w:r w:rsidR="00C6179E" w:rsidRPr="00A208B9">
        <w:rPr>
          <w:sz w:val="30"/>
          <w:szCs w:val="30"/>
        </w:rPr>
        <w:t>ius; posterior,</w:t>
      </w:r>
      <w:r>
        <w:rPr>
          <w:sz w:val="30"/>
          <w:szCs w:val="30"/>
        </w:rPr>
        <w:t xml:space="preserve"> </w:t>
      </w:r>
      <w:r w:rsidR="00C6179E" w:rsidRPr="00A208B9">
        <w:rPr>
          <w:sz w:val="30"/>
          <w:szCs w:val="30"/>
        </w:rPr>
        <w:t>ius; superior,</w:t>
      </w:r>
      <w:r>
        <w:rPr>
          <w:sz w:val="30"/>
          <w:szCs w:val="30"/>
        </w:rPr>
        <w:t xml:space="preserve"> </w:t>
      </w:r>
      <w:r w:rsidR="00C6179E" w:rsidRPr="00A208B9">
        <w:rPr>
          <w:sz w:val="30"/>
          <w:szCs w:val="30"/>
        </w:rPr>
        <w:t>ius; inferior,ius</w:t>
      </w:r>
      <w:r w:rsidR="00C6179E">
        <w:rPr>
          <w:sz w:val="30"/>
          <w:szCs w:val="30"/>
        </w:rPr>
        <w:t xml:space="preserve">. </w:t>
      </w:r>
    </w:p>
    <w:p w:rsidR="008D2572" w:rsidRDefault="008D2572" w:rsidP="006D576A">
      <w:pPr>
        <w:pStyle w:val="1"/>
        <w:tabs>
          <w:tab w:val="left" w:pos="1134"/>
        </w:tabs>
        <w:spacing w:line="312" w:lineRule="auto"/>
        <w:ind w:firstLine="709"/>
        <w:rPr>
          <w:sz w:val="30"/>
          <w:szCs w:val="30"/>
          <w:u w:val="single"/>
        </w:rPr>
      </w:pPr>
    </w:p>
    <w:p w:rsidR="007F7B3A" w:rsidRPr="00A208B9" w:rsidRDefault="00C6179E" w:rsidP="00A208B9">
      <w:pPr>
        <w:pStyle w:val="a3"/>
        <w:tabs>
          <w:tab w:val="left" w:pos="1134"/>
        </w:tabs>
        <w:spacing w:line="312" w:lineRule="auto"/>
        <w:ind w:firstLine="709"/>
        <w:jc w:val="both"/>
        <w:rPr>
          <w:sz w:val="30"/>
          <w:szCs w:val="30"/>
          <w:u w:val="single"/>
        </w:rPr>
      </w:pPr>
      <w:r>
        <w:rPr>
          <w:sz w:val="30"/>
          <w:szCs w:val="30"/>
          <w:u w:val="single"/>
        </w:rPr>
        <w:t>5</w:t>
      </w:r>
      <w:r w:rsidR="00D166EB">
        <w:rPr>
          <w:sz w:val="30"/>
          <w:szCs w:val="30"/>
          <w:u w:val="single"/>
        </w:rPr>
        <w:t xml:space="preserve">. </w:t>
      </w:r>
      <w:r w:rsidR="007F7B3A" w:rsidRPr="00A208B9">
        <w:rPr>
          <w:sz w:val="30"/>
          <w:szCs w:val="30"/>
          <w:u w:val="single"/>
        </w:rPr>
        <w:t>Make agreement between nouns and adjectives in brackets;</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Vertebra ( cervical, thoracic, sacral, dorsal)</w:t>
      </w:r>
    </w:p>
    <w:p w:rsidR="00BC4231" w:rsidRPr="00BC4231" w:rsidRDefault="007F7B3A" w:rsidP="00A208B9">
      <w:pPr>
        <w:pStyle w:val="a3"/>
        <w:tabs>
          <w:tab w:val="left" w:pos="1134"/>
        </w:tabs>
        <w:spacing w:line="312" w:lineRule="auto"/>
        <w:ind w:firstLine="709"/>
        <w:jc w:val="both"/>
        <w:rPr>
          <w:sz w:val="30"/>
          <w:szCs w:val="30"/>
        </w:rPr>
      </w:pPr>
      <w:r w:rsidRPr="00A208B9">
        <w:rPr>
          <w:sz w:val="30"/>
          <w:szCs w:val="30"/>
        </w:rPr>
        <w:t xml:space="preserve">Bone (frontal, palatine, nasal, ethmoid, occipital, hyoid, zygomatic, </w:t>
      </w:r>
      <w:r w:rsidR="00BC4231" w:rsidRPr="00BC4231">
        <w:rPr>
          <w:sz w:val="30"/>
          <w:szCs w:val="30"/>
        </w:rPr>
        <w:t xml:space="preserve"> </w:t>
      </w:r>
    </w:p>
    <w:p w:rsidR="007F7B3A" w:rsidRPr="00A208B9" w:rsidRDefault="00BC4231" w:rsidP="00A208B9">
      <w:pPr>
        <w:pStyle w:val="a3"/>
        <w:tabs>
          <w:tab w:val="left" w:pos="1134"/>
        </w:tabs>
        <w:spacing w:line="312" w:lineRule="auto"/>
        <w:ind w:firstLine="709"/>
        <w:jc w:val="both"/>
        <w:rPr>
          <w:sz w:val="30"/>
          <w:szCs w:val="30"/>
        </w:rPr>
      </w:pPr>
      <w:r w:rsidRPr="00C31E18">
        <w:rPr>
          <w:sz w:val="30"/>
          <w:szCs w:val="30"/>
        </w:rPr>
        <w:t xml:space="preserve">           </w:t>
      </w:r>
      <w:r w:rsidR="007F7B3A" w:rsidRPr="00A208B9">
        <w:rPr>
          <w:sz w:val="30"/>
          <w:szCs w:val="30"/>
        </w:rPr>
        <w:t>sacral)</w:t>
      </w:r>
    </w:p>
    <w:p w:rsidR="00BC4231" w:rsidRPr="00C31E18" w:rsidRDefault="007F7B3A" w:rsidP="00A208B9">
      <w:pPr>
        <w:pStyle w:val="a3"/>
        <w:tabs>
          <w:tab w:val="left" w:pos="1134"/>
        </w:tabs>
        <w:spacing w:line="312" w:lineRule="auto"/>
        <w:ind w:firstLine="709"/>
        <w:jc w:val="both"/>
        <w:rPr>
          <w:sz w:val="30"/>
          <w:szCs w:val="30"/>
        </w:rPr>
      </w:pPr>
      <w:r w:rsidRPr="00A208B9">
        <w:rPr>
          <w:sz w:val="30"/>
          <w:szCs w:val="30"/>
        </w:rPr>
        <w:t>Process (transverse, articular, ethmoid, palatine, frontal,</w:t>
      </w:r>
      <w:r w:rsidR="00A208B9">
        <w:rPr>
          <w:sz w:val="30"/>
          <w:szCs w:val="30"/>
        </w:rPr>
        <w:t xml:space="preserve"> </w:t>
      </w:r>
      <w:r w:rsidRPr="00A208B9">
        <w:rPr>
          <w:sz w:val="30"/>
          <w:szCs w:val="30"/>
        </w:rPr>
        <w:t xml:space="preserve">temporal, </w:t>
      </w:r>
    </w:p>
    <w:p w:rsidR="007F7B3A" w:rsidRPr="00A208B9" w:rsidRDefault="00BC4231" w:rsidP="00A208B9">
      <w:pPr>
        <w:pStyle w:val="a3"/>
        <w:tabs>
          <w:tab w:val="left" w:pos="1134"/>
        </w:tabs>
        <w:spacing w:line="312" w:lineRule="auto"/>
        <w:ind w:firstLine="709"/>
        <w:jc w:val="both"/>
        <w:rPr>
          <w:sz w:val="30"/>
          <w:szCs w:val="30"/>
        </w:rPr>
      </w:pPr>
      <w:r w:rsidRPr="00C31E18">
        <w:rPr>
          <w:sz w:val="30"/>
          <w:szCs w:val="30"/>
        </w:rPr>
        <w:t xml:space="preserve">           </w:t>
      </w:r>
      <w:r w:rsidR="007F7B3A" w:rsidRPr="00A208B9">
        <w:rPr>
          <w:sz w:val="30"/>
          <w:szCs w:val="30"/>
        </w:rPr>
        <w:t>sphenoid)</w:t>
      </w:r>
    </w:p>
    <w:p w:rsidR="00BC4231" w:rsidRPr="00C31E18" w:rsidRDefault="007F7B3A" w:rsidP="00A208B9">
      <w:pPr>
        <w:pStyle w:val="a3"/>
        <w:tabs>
          <w:tab w:val="left" w:pos="1134"/>
        </w:tabs>
        <w:spacing w:line="312" w:lineRule="auto"/>
        <w:ind w:firstLine="709"/>
        <w:jc w:val="both"/>
        <w:rPr>
          <w:sz w:val="30"/>
          <w:szCs w:val="30"/>
        </w:rPr>
      </w:pPr>
      <w:r w:rsidRPr="00A208B9">
        <w:rPr>
          <w:sz w:val="30"/>
          <w:szCs w:val="30"/>
        </w:rPr>
        <w:t xml:space="preserve">Foramen (round, occipital, spinous, vertebral, ethmoidal, frontal, </w:t>
      </w:r>
    </w:p>
    <w:p w:rsidR="007F7B3A" w:rsidRPr="00A208B9" w:rsidRDefault="00BC4231" w:rsidP="00A208B9">
      <w:pPr>
        <w:pStyle w:val="a3"/>
        <w:tabs>
          <w:tab w:val="left" w:pos="1134"/>
        </w:tabs>
        <w:spacing w:line="312" w:lineRule="auto"/>
        <w:ind w:firstLine="709"/>
        <w:jc w:val="both"/>
        <w:rPr>
          <w:sz w:val="30"/>
          <w:szCs w:val="30"/>
        </w:rPr>
      </w:pPr>
      <w:r w:rsidRPr="00C31E18">
        <w:rPr>
          <w:sz w:val="30"/>
          <w:szCs w:val="30"/>
        </w:rPr>
        <w:t xml:space="preserve">           </w:t>
      </w:r>
      <w:r w:rsidR="007F7B3A" w:rsidRPr="00A208B9">
        <w:rPr>
          <w:sz w:val="30"/>
          <w:szCs w:val="30"/>
        </w:rPr>
        <w:t>greater, palatine);</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Crest (transverse, tympanic, sphenoid, nasal, iliac, ethmoid);</w:t>
      </w:r>
    </w:p>
    <w:p w:rsidR="00BC4231" w:rsidRPr="00C31E18" w:rsidRDefault="007F7B3A" w:rsidP="00A208B9">
      <w:pPr>
        <w:pStyle w:val="a3"/>
        <w:tabs>
          <w:tab w:val="left" w:pos="1134"/>
        </w:tabs>
        <w:spacing w:line="312" w:lineRule="auto"/>
        <w:ind w:firstLine="709"/>
        <w:jc w:val="both"/>
        <w:rPr>
          <w:sz w:val="30"/>
          <w:szCs w:val="30"/>
        </w:rPr>
      </w:pPr>
      <w:r w:rsidRPr="00A208B9">
        <w:rPr>
          <w:sz w:val="30"/>
          <w:szCs w:val="30"/>
        </w:rPr>
        <w:t xml:space="preserve">Depression (oval) (iliac, jugular, lesser, supraclavicular, mandibular, </w:t>
      </w:r>
    </w:p>
    <w:p w:rsidR="007F7B3A" w:rsidRPr="00A208B9" w:rsidRDefault="00BC4231" w:rsidP="00A208B9">
      <w:pPr>
        <w:pStyle w:val="a3"/>
        <w:tabs>
          <w:tab w:val="left" w:pos="1134"/>
        </w:tabs>
        <w:spacing w:line="312" w:lineRule="auto"/>
        <w:ind w:firstLine="709"/>
        <w:jc w:val="both"/>
        <w:rPr>
          <w:sz w:val="30"/>
          <w:szCs w:val="30"/>
        </w:rPr>
      </w:pPr>
      <w:r w:rsidRPr="00C31E18">
        <w:rPr>
          <w:sz w:val="30"/>
          <w:szCs w:val="30"/>
        </w:rPr>
        <w:t xml:space="preserve">            </w:t>
      </w:r>
      <w:r w:rsidR="007F7B3A" w:rsidRPr="00A208B9">
        <w:rPr>
          <w:sz w:val="30"/>
          <w:szCs w:val="30"/>
        </w:rPr>
        <w:t>mastoid, petrosal,</w:t>
      </w:r>
      <w:r w:rsidR="00A208B9">
        <w:rPr>
          <w:sz w:val="30"/>
          <w:szCs w:val="30"/>
        </w:rPr>
        <w:t xml:space="preserve"> </w:t>
      </w:r>
      <w:r w:rsidR="007F7B3A" w:rsidRPr="00A208B9">
        <w:rPr>
          <w:sz w:val="30"/>
          <w:szCs w:val="30"/>
        </w:rPr>
        <w:t>pterygoid);</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Fovea (superior, anterior,articular,ethmoid,temporal)</w:t>
      </w:r>
    </w:p>
    <w:p w:rsidR="00BC4231" w:rsidRPr="00C31E18"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 xml:space="preserve">Surface (lateral, medial, dorsal of scapula, cerebral, inferior, </w:t>
      </w:r>
    </w:p>
    <w:p w:rsidR="007F7B3A" w:rsidRPr="00A208B9" w:rsidRDefault="00BC4231" w:rsidP="00A208B9">
      <w:pPr>
        <w:widowControl w:val="0"/>
        <w:tabs>
          <w:tab w:val="left" w:pos="1134"/>
        </w:tabs>
        <w:autoSpaceDE w:val="0"/>
        <w:autoSpaceDN w:val="0"/>
        <w:adjustRightInd w:val="0"/>
        <w:spacing w:line="312" w:lineRule="auto"/>
        <w:ind w:firstLine="709"/>
        <w:jc w:val="both"/>
        <w:rPr>
          <w:sz w:val="30"/>
          <w:szCs w:val="30"/>
        </w:rPr>
      </w:pPr>
      <w:r w:rsidRPr="00C31E18">
        <w:rPr>
          <w:sz w:val="30"/>
          <w:szCs w:val="30"/>
        </w:rPr>
        <w:t xml:space="preserve">            </w:t>
      </w:r>
      <w:r w:rsidR="007F7B3A" w:rsidRPr="00A208B9">
        <w:rPr>
          <w:sz w:val="30"/>
          <w:szCs w:val="30"/>
        </w:rPr>
        <w:t>articular, temporal)</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Spine (anterior, nasal, posterior iliac)</w:t>
      </w:r>
    </w:p>
    <w:p w:rsidR="00BC4231" w:rsidRPr="00C31E18"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 xml:space="preserve">Muscle (teres major, teres minor, articular, biceps, brachioradial, </w:t>
      </w:r>
    </w:p>
    <w:p w:rsidR="007F7B3A" w:rsidRPr="00A208B9" w:rsidRDefault="00BC4231" w:rsidP="00A208B9">
      <w:pPr>
        <w:widowControl w:val="0"/>
        <w:tabs>
          <w:tab w:val="left" w:pos="1134"/>
        </w:tabs>
        <w:autoSpaceDE w:val="0"/>
        <w:autoSpaceDN w:val="0"/>
        <w:adjustRightInd w:val="0"/>
        <w:spacing w:line="312" w:lineRule="auto"/>
        <w:ind w:firstLine="709"/>
        <w:jc w:val="both"/>
        <w:rPr>
          <w:sz w:val="30"/>
          <w:szCs w:val="30"/>
        </w:rPr>
      </w:pPr>
      <w:r w:rsidRPr="00BC4231">
        <w:rPr>
          <w:sz w:val="30"/>
          <w:szCs w:val="30"/>
        </w:rPr>
        <w:t xml:space="preserve">            </w:t>
      </w:r>
      <w:r w:rsidR="007F7B3A" w:rsidRPr="00A208B9">
        <w:rPr>
          <w:sz w:val="30"/>
          <w:szCs w:val="30"/>
        </w:rPr>
        <w:t>brachial,cephalopharyngeal, the longest)</w:t>
      </w:r>
    </w:p>
    <w:p w:rsidR="00BC4231" w:rsidRPr="00BC4231"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 xml:space="preserve">Ligament (gastrocolic, iliofemoral, thyrohyoid, posterior, </w:t>
      </w:r>
      <w:r w:rsidR="00BC4231" w:rsidRPr="00BC4231">
        <w:rPr>
          <w:sz w:val="30"/>
          <w:szCs w:val="30"/>
        </w:rPr>
        <w:t xml:space="preserve">  </w:t>
      </w:r>
    </w:p>
    <w:p w:rsidR="007F7B3A" w:rsidRPr="00A208B9" w:rsidRDefault="00BC4231" w:rsidP="00A208B9">
      <w:pPr>
        <w:widowControl w:val="0"/>
        <w:tabs>
          <w:tab w:val="left" w:pos="1134"/>
        </w:tabs>
        <w:autoSpaceDE w:val="0"/>
        <w:autoSpaceDN w:val="0"/>
        <w:adjustRightInd w:val="0"/>
        <w:spacing w:line="312" w:lineRule="auto"/>
        <w:ind w:firstLine="709"/>
        <w:jc w:val="both"/>
        <w:rPr>
          <w:sz w:val="30"/>
          <w:szCs w:val="30"/>
        </w:rPr>
      </w:pPr>
      <w:r w:rsidRPr="00C31E18">
        <w:rPr>
          <w:sz w:val="30"/>
          <w:szCs w:val="30"/>
        </w:rPr>
        <w:t xml:space="preserve">            </w:t>
      </w:r>
      <w:r w:rsidR="007F7B3A" w:rsidRPr="00A208B9">
        <w:rPr>
          <w:sz w:val="30"/>
          <w:szCs w:val="30"/>
        </w:rPr>
        <w:t>sacrococcygeal,</w:t>
      </w:r>
      <w:r w:rsidR="00A208B9">
        <w:rPr>
          <w:sz w:val="30"/>
          <w:szCs w:val="30"/>
        </w:rPr>
        <w:t xml:space="preserve"> </w:t>
      </w:r>
      <w:r w:rsidR="007F7B3A" w:rsidRPr="00A208B9">
        <w:rPr>
          <w:sz w:val="30"/>
          <w:szCs w:val="30"/>
        </w:rPr>
        <w:t>round, transverse)</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Horn ( anterior, sacral, superior)</w:t>
      </w:r>
    </w:p>
    <w:p w:rsidR="00BC4231" w:rsidRPr="00C31E18"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 xml:space="preserve">Groove (aortic, ethmoidal, superior, frontal, mediane, frontal, </w:t>
      </w:r>
    </w:p>
    <w:p w:rsidR="007F7B3A" w:rsidRPr="00A208B9" w:rsidRDefault="00BC4231" w:rsidP="00A208B9">
      <w:pPr>
        <w:widowControl w:val="0"/>
        <w:tabs>
          <w:tab w:val="left" w:pos="1134"/>
        </w:tabs>
        <w:autoSpaceDE w:val="0"/>
        <w:autoSpaceDN w:val="0"/>
        <w:adjustRightInd w:val="0"/>
        <w:spacing w:line="312" w:lineRule="auto"/>
        <w:ind w:firstLine="709"/>
        <w:jc w:val="both"/>
        <w:rPr>
          <w:sz w:val="30"/>
          <w:szCs w:val="30"/>
        </w:rPr>
      </w:pPr>
      <w:r w:rsidRPr="004F1398">
        <w:rPr>
          <w:sz w:val="30"/>
          <w:szCs w:val="30"/>
        </w:rPr>
        <w:t xml:space="preserve">             </w:t>
      </w:r>
      <w:r w:rsidR="007F7B3A" w:rsidRPr="00A208B9">
        <w:rPr>
          <w:sz w:val="30"/>
          <w:szCs w:val="30"/>
        </w:rPr>
        <w:t>palatine, temporal, transverse, occipital)</w:t>
      </w:r>
    </w:p>
    <w:p w:rsidR="00522292" w:rsidRDefault="00522292" w:rsidP="00A208B9">
      <w:pPr>
        <w:widowControl w:val="0"/>
        <w:tabs>
          <w:tab w:val="left" w:pos="1134"/>
        </w:tabs>
        <w:autoSpaceDE w:val="0"/>
        <w:autoSpaceDN w:val="0"/>
        <w:adjustRightInd w:val="0"/>
        <w:spacing w:line="312" w:lineRule="auto"/>
        <w:ind w:firstLine="709"/>
        <w:jc w:val="both"/>
        <w:rPr>
          <w:sz w:val="30"/>
          <w:szCs w:val="30"/>
          <w:u w:val="single"/>
        </w:rPr>
      </w:pPr>
    </w:p>
    <w:p w:rsidR="007F7B3A" w:rsidRPr="00A208B9" w:rsidRDefault="00C6179E" w:rsidP="00A208B9">
      <w:pPr>
        <w:widowControl w:val="0"/>
        <w:tabs>
          <w:tab w:val="left" w:pos="1134"/>
        </w:tabs>
        <w:autoSpaceDE w:val="0"/>
        <w:autoSpaceDN w:val="0"/>
        <w:adjustRightInd w:val="0"/>
        <w:spacing w:line="312" w:lineRule="auto"/>
        <w:ind w:firstLine="709"/>
        <w:jc w:val="both"/>
        <w:rPr>
          <w:sz w:val="30"/>
          <w:szCs w:val="30"/>
        </w:rPr>
      </w:pPr>
      <w:r>
        <w:rPr>
          <w:sz w:val="30"/>
          <w:szCs w:val="30"/>
          <w:u w:val="single"/>
        </w:rPr>
        <w:t>6</w:t>
      </w:r>
      <w:r w:rsidR="00D166EB">
        <w:rPr>
          <w:sz w:val="30"/>
          <w:szCs w:val="30"/>
          <w:u w:val="single"/>
        </w:rPr>
        <w:t xml:space="preserve">. </w:t>
      </w:r>
      <w:r w:rsidR="007F7B3A" w:rsidRPr="00A208B9">
        <w:rPr>
          <w:sz w:val="30"/>
          <w:szCs w:val="30"/>
          <w:u w:val="single"/>
        </w:rPr>
        <w:t xml:space="preserve">Make agreement between </w:t>
      </w:r>
      <w:r w:rsidR="005B7A09" w:rsidRPr="00A208B9">
        <w:rPr>
          <w:sz w:val="30"/>
          <w:szCs w:val="30"/>
          <w:u w:val="single"/>
        </w:rPr>
        <w:t xml:space="preserve">nouns in brackets and </w:t>
      </w:r>
      <w:r w:rsidR="007F7B3A" w:rsidRPr="00A208B9">
        <w:rPr>
          <w:sz w:val="30"/>
          <w:szCs w:val="30"/>
          <w:u w:val="single"/>
        </w:rPr>
        <w:t>adjectives</w:t>
      </w:r>
      <w:r w:rsidR="005B7A09">
        <w:rPr>
          <w:sz w:val="30"/>
          <w:szCs w:val="30"/>
        </w:rPr>
        <w:t>:</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Greater (wing, tubercle, foramen)</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Inferior (sinus, notch, foramen)</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Lesser (nerve, artery, body)</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lastRenderedPageBreak/>
        <w:t>Anterior (plate, ligament, part)</w:t>
      </w:r>
    </w:p>
    <w:p w:rsidR="007F7B3A" w:rsidRPr="00A208B9" w:rsidRDefault="0079523D" w:rsidP="00522292">
      <w:pPr>
        <w:widowControl w:val="0"/>
        <w:tabs>
          <w:tab w:val="left" w:pos="1134"/>
        </w:tabs>
        <w:autoSpaceDE w:val="0"/>
        <w:autoSpaceDN w:val="0"/>
        <w:adjustRightInd w:val="0"/>
        <w:spacing w:line="312" w:lineRule="auto"/>
        <w:ind w:firstLine="709"/>
        <w:jc w:val="both"/>
        <w:rPr>
          <w:sz w:val="30"/>
          <w:szCs w:val="30"/>
        </w:rPr>
      </w:pPr>
      <w:r>
        <w:rPr>
          <w:sz w:val="30"/>
          <w:szCs w:val="30"/>
        </w:rPr>
        <w:t>Superior (</w:t>
      </w:r>
      <w:r w:rsidR="007F7B3A" w:rsidRPr="00A208B9">
        <w:rPr>
          <w:sz w:val="30"/>
          <w:szCs w:val="30"/>
        </w:rPr>
        <w:t>passage, surface, foramen, shell, line)</w:t>
      </w:r>
    </w:p>
    <w:p w:rsidR="00522292" w:rsidRDefault="00522292" w:rsidP="00522292">
      <w:pPr>
        <w:widowControl w:val="0"/>
        <w:tabs>
          <w:tab w:val="left" w:pos="1134"/>
        </w:tabs>
        <w:autoSpaceDE w:val="0"/>
        <w:autoSpaceDN w:val="0"/>
        <w:adjustRightInd w:val="0"/>
        <w:spacing w:line="312" w:lineRule="auto"/>
        <w:ind w:firstLine="709"/>
        <w:jc w:val="both"/>
        <w:rPr>
          <w:sz w:val="30"/>
          <w:szCs w:val="30"/>
          <w:u w:val="single"/>
        </w:rPr>
      </w:pPr>
    </w:p>
    <w:p w:rsidR="007F7B3A" w:rsidRPr="00A208B9" w:rsidRDefault="00C6179E" w:rsidP="00522292">
      <w:pPr>
        <w:widowControl w:val="0"/>
        <w:tabs>
          <w:tab w:val="left" w:pos="1134"/>
        </w:tabs>
        <w:autoSpaceDE w:val="0"/>
        <w:autoSpaceDN w:val="0"/>
        <w:adjustRightInd w:val="0"/>
        <w:spacing w:line="312" w:lineRule="auto"/>
        <w:ind w:firstLine="709"/>
        <w:jc w:val="both"/>
        <w:rPr>
          <w:sz w:val="30"/>
          <w:szCs w:val="30"/>
          <w:u w:val="single"/>
        </w:rPr>
      </w:pPr>
      <w:r>
        <w:rPr>
          <w:sz w:val="30"/>
          <w:szCs w:val="30"/>
          <w:u w:val="single"/>
        </w:rPr>
        <w:t>7</w:t>
      </w:r>
      <w:r w:rsidR="00D166EB">
        <w:rPr>
          <w:sz w:val="30"/>
          <w:szCs w:val="30"/>
          <w:u w:val="single"/>
        </w:rPr>
        <w:t xml:space="preserve">. </w:t>
      </w:r>
      <w:r w:rsidR="00EF1431">
        <w:rPr>
          <w:sz w:val="30"/>
          <w:szCs w:val="30"/>
          <w:u w:val="single"/>
        </w:rPr>
        <w:t>A</w:t>
      </w:r>
      <w:r w:rsidR="00EF1431" w:rsidRPr="00A208B9">
        <w:rPr>
          <w:sz w:val="30"/>
          <w:szCs w:val="30"/>
          <w:u w:val="single"/>
        </w:rPr>
        <w:t>nalyze the structure</w:t>
      </w:r>
      <w:r w:rsidR="00EF1431">
        <w:rPr>
          <w:sz w:val="30"/>
          <w:szCs w:val="30"/>
          <w:u w:val="single"/>
        </w:rPr>
        <w:t xml:space="preserve"> of </w:t>
      </w:r>
      <w:r w:rsidR="00EF1431" w:rsidRPr="00A208B9">
        <w:rPr>
          <w:sz w:val="30"/>
          <w:szCs w:val="30"/>
          <w:u w:val="single"/>
        </w:rPr>
        <w:t>the terms</w:t>
      </w:r>
      <w:r w:rsidR="00EF1431">
        <w:rPr>
          <w:sz w:val="30"/>
          <w:szCs w:val="30"/>
          <w:u w:val="single"/>
        </w:rPr>
        <w:t>.</w:t>
      </w:r>
      <w:r w:rsidR="00EF1431" w:rsidRPr="00A208B9">
        <w:rPr>
          <w:sz w:val="30"/>
          <w:szCs w:val="30"/>
          <w:u w:val="single"/>
        </w:rPr>
        <w:t xml:space="preserve"> </w:t>
      </w:r>
      <w:r w:rsidR="007F7B3A" w:rsidRPr="00A208B9">
        <w:rPr>
          <w:sz w:val="30"/>
          <w:szCs w:val="30"/>
          <w:u w:val="single"/>
        </w:rPr>
        <w:t xml:space="preserve">Translate </w:t>
      </w:r>
      <w:r w:rsidR="00EF1431">
        <w:rPr>
          <w:sz w:val="30"/>
          <w:szCs w:val="30"/>
          <w:u w:val="single"/>
        </w:rPr>
        <w:t xml:space="preserve">them </w:t>
      </w:r>
      <w:r w:rsidR="007F7B3A" w:rsidRPr="00A208B9">
        <w:rPr>
          <w:sz w:val="30"/>
          <w:szCs w:val="30"/>
          <w:u w:val="single"/>
        </w:rPr>
        <w:t>into English:</w:t>
      </w:r>
    </w:p>
    <w:p w:rsidR="0079523D" w:rsidRDefault="0079523D" w:rsidP="00522292">
      <w:pPr>
        <w:widowControl w:val="0"/>
        <w:tabs>
          <w:tab w:val="left" w:pos="1134"/>
        </w:tabs>
        <w:autoSpaceDE w:val="0"/>
        <w:autoSpaceDN w:val="0"/>
        <w:adjustRightInd w:val="0"/>
        <w:spacing w:line="312" w:lineRule="auto"/>
        <w:ind w:firstLine="709"/>
        <w:jc w:val="both"/>
        <w:rPr>
          <w:sz w:val="30"/>
          <w:szCs w:val="30"/>
        </w:rPr>
      </w:pPr>
      <w:r w:rsidRPr="0079523D">
        <w:rPr>
          <w:b/>
          <w:sz w:val="30"/>
          <w:szCs w:val="30"/>
        </w:rPr>
        <w:t>A.</w:t>
      </w:r>
      <w:r>
        <w:rPr>
          <w:sz w:val="30"/>
          <w:szCs w:val="30"/>
        </w:rPr>
        <w:t xml:space="preserve"> </w:t>
      </w:r>
      <w:r w:rsidR="007F7B3A" w:rsidRPr="00A208B9">
        <w:rPr>
          <w:sz w:val="30"/>
          <w:szCs w:val="30"/>
        </w:rPr>
        <w:t>Facies maxillaris, tuber maxillae, tunica mucosa tracheae, sulcus sinus petrosi inferioris, foramen palatinum minus, facies temporalis alae majoris, processus maxillaris conchae nasalis inferioris, caput superiu</w:t>
      </w:r>
      <w:r>
        <w:rPr>
          <w:sz w:val="30"/>
          <w:szCs w:val="30"/>
        </w:rPr>
        <w:t>s musculi pterygoidei lateralis.</w:t>
      </w:r>
      <w:r w:rsidR="007F7B3A" w:rsidRPr="00A208B9">
        <w:rPr>
          <w:sz w:val="30"/>
          <w:szCs w:val="30"/>
        </w:rPr>
        <w:t xml:space="preserve"> </w:t>
      </w:r>
    </w:p>
    <w:p w:rsidR="007F7B3A" w:rsidRPr="00A208B9" w:rsidRDefault="0079523D" w:rsidP="00522292">
      <w:pPr>
        <w:widowControl w:val="0"/>
        <w:tabs>
          <w:tab w:val="left" w:pos="1134"/>
        </w:tabs>
        <w:autoSpaceDE w:val="0"/>
        <w:autoSpaceDN w:val="0"/>
        <w:adjustRightInd w:val="0"/>
        <w:spacing w:line="312" w:lineRule="auto"/>
        <w:ind w:firstLine="709"/>
        <w:jc w:val="both"/>
        <w:rPr>
          <w:sz w:val="30"/>
          <w:szCs w:val="30"/>
        </w:rPr>
      </w:pPr>
      <w:r w:rsidRPr="0079523D">
        <w:rPr>
          <w:b/>
          <w:sz w:val="30"/>
          <w:szCs w:val="30"/>
        </w:rPr>
        <w:t>B.</w:t>
      </w:r>
      <w:r>
        <w:rPr>
          <w:sz w:val="30"/>
          <w:szCs w:val="30"/>
        </w:rPr>
        <w:t xml:space="preserve"> </w:t>
      </w:r>
      <w:r w:rsidR="007F7B3A" w:rsidRPr="00A208B9">
        <w:rPr>
          <w:sz w:val="30"/>
          <w:szCs w:val="30"/>
        </w:rPr>
        <w:t>meatus nasi inferior, ligamentum longitudinale anterius columnae vertebralis, linea nuchae superior, flexura sacralis recti, sulcus lacrimalis processus frontalis maxillae, fovea articularis processus superioris, skeleton membri inferioris liberi, crista tuberculi minoris, spina ossis sphenodalis,ostium venae cavae inferioris</w:t>
      </w:r>
      <w:r w:rsidR="00D166EB">
        <w:rPr>
          <w:sz w:val="30"/>
          <w:szCs w:val="30"/>
        </w:rPr>
        <w:t xml:space="preserve">. </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p>
    <w:p w:rsidR="007F7B3A" w:rsidRPr="00A208B9" w:rsidRDefault="00C6179E" w:rsidP="00A208B9">
      <w:pPr>
        <w:widowControl w:val="0"/>
        <w:tabs>
          <w:tab w:val="left" w:pos="1134"/>
        </w:tabs>
        <w:autoSpaceDE w:val="0"/>
        <w:autoSpaceDN w:val="0"/>
        <w:adjustRightInd w:val="0"/>
        <w:spacing w:line="312" w:lineRule="auto"/>
        <w:ind w:firstLine="709"/>
        <w:jc w:val="both"/>
        <w:rPr>
          <w:sz w:val="30"/>
          <w:szCs w:val="30"/>
          <w:u w:val="single"/>
        </w:rPr>
      </w:pPr>
      <w:r>
        <w:rPr>
          <w:sz w:val="30"/>
          <w:szCs w:val="30"/>
          <w:u w:val="single"/>
        </w:rPr>
        <w:t>8</w:t>
      </w:r>
      <w:r w:rsidR="00D166EB">
        <w:rPr>
          <w:sz w:val="30"/>
          <w:szCs w:val="30"/>
          <w:u w:val="single"/>
        </w:rPr>
        <w:t xml:space="preserve">. </w:t>
      </w:r>
      <w:r w:rsidR="00522292">
        <w:rPr>
          <w:sz w:val="30"/>
          <w:szCs w:val="30"/>
          <w:u w:val="single"/>
        </w:rPr>
        <w:t xml:space="preserve">Write the Dictionary form of each word. </w:t>
      </w:r>
      <w:r w:rsidR="007F7B3A" w:rsidRPr="00A208B9">
        <w:rPr>
          <w:sz w:val="30"/>
          <w:szCs w:val="30"/>
          <w:u w:val="single"/>
        </w:rPr>
        <w:t>Translate the terms into Latin:</w:t>
      </w:r>
    </w:p>
    <w:p w:rsidR="0079523D" w:rsidRDefault="0079523D" w:rsidP="00FB0BD4">
      <w:pPr>
        <w:widowControl w:val="0"/>
        <w:tabs>
          <w:tab w:val="left" w:pos="1134"/>
        </w:tabs>
        <w:autoSpaceDE w:val="0"/>
        <w:autoSpaceDN w:val="0"/>
        <w:adjustRightInd w:val="0"/>
        <w:spacing w:line="312" w:lineRule="auto"/>
        <w:ind w:firstLine="709"/>
        <w:jc w:val="both"/>
        <w:rPr>
          <w:sz w:val="30"/>
          <w:szCs w:val="30"/>
        </w:rPr>
      </w:pPr>
      <w:r w:rsidRPr="0079523D">
        <w:rPr>
          <w:b/>
          <w:sz w:val="30"/>
          <w:szCs w:val="30"/>
        </w:rPr>
        <w:t>A</w:t>
      </w:r>
      <w:r>
        <w:rPr>
          <w:sz w:val="30"/>
          <w:szCs w:val="30"/>
        </w:rPr>
        <w:t xml:space="preserve">. </w:t>
      </w:r>
      <w:r w:rsidR="007F7B3A" w:rsidRPr="00A208B9">
        <w:rPr>
          <w:sz w:val="30"/>
          <w:szCs w:val="30"/>
        </w:rPr>
        <w:t>Temporal bone, greater round muscle, body of thoracic vertebra, frontal bone, lesser round muscle, zygomatic process of the frontal bone,</w:t>
      </w:r>
      <w:r w:rsidR="00FB0BD4">
        <w:rPr>
          <w:sz w:val="30"/>
          <w:szCs w:val="30"/>
        </w:rPr>
        <w:t xml:space="preserve"> </w:t>
      </w:r>
      <w:r w:rsidR="007F7B3A" w:rsidRPr="00A208B9">
        <w:rPr>
          <w:sz w:val="30"/>
          <w:szCs w:val="30"/>
        </w:rPr>
        <w:t>palatine bone, petrosal sinus, groove of the petrosal sinus, lateral</w:t>
      </w:r>
      <w:r w:rsidR="00A208B9">
        <w:rPr>
          <w:sz w:val="30"/>
          <w:szCs w:val="30"/>
        </w:rPr>
        <w:t xml:space="preserve"> </w:t>
      </w:r>
      <w:r w:rsidR="007F7B3A" w:rsidRPr="00A208B9">
        <w:rPr>
          <w:sz w:val="30"/>
          <w:szCs w:val="30"/>
        </w:rPr>
        <w:t>pterygoid muscle, anterior spinal artery, venous plexus, a greater straight muscle of the head, a broad ligament of the uterus, a superior cervical neural knot</w:t>
      </w:r>
      <w:r>
        <w:rPr>
          <w:sz w:val="30"/>
          <w:szCs w:val="30"/>
        </w:rPr>
        <w:t>/</w:t>
      </w:r>
    </w:p>
    <w:p w:rsidR="007F7B3A" w:rsidRPr="00A208B9" w:rsidRDefault="0079523D" w:rsidP="00FB0BD4">
      <w:pPr>
        <w:widowControl w:val="0"/>
        <w:tabs>
          <w:tab w:val="left" w:pos="1134"/>
        </w:tabs>
        <w:autoSpaceDE w:val="0"/>
        <w:autoSpaceDN w:val="0"/>
        <w:adjustRightInd w:val="0"/>
        <w:spacing w:line="312" w:lineRule="auto"/>
        <w:ind w:firstLine="709"/>
        <w:jc w:val="both"/>
        <w:rPr>
          <w:sz w:val="30"/>
          <w:szCs w:val="30"/>
        </w:rPr>
      </w:pPr>
      <w:r w:rsidRPr="0079523D">
        <w:rPr>
          <w:b/>
          <w:sz w:val="30"/>
          <w:szCs w:val="30"/>
        </w:rPr>
        <w:t>B.</w:t>
      </w:r>
      <w:r w:rsidR="007F7B3A" w:rsidRPr="00A208B9">
        <w:rPr>
          <w:sz w:val="30"/>
          <w:szCs w:val="30"/>
        </w:rPr>
        <w:t xml:space="preserve"> </w:t>
      </w:r>
      <w:r w:rsidR="004F1398">
        <w:rPr>
          <w:sz w:val="30"/>
          <w:szCs w:val="30"/>
        </w:rPr>
        <w:t xml:space="preserve"> </w:t>
      </w:r>
      <w:r w:rsidR="007F7B3A" w:rsidRPr="00A208B9">
        <w:rPr>
          <w:sz w:val="30"/>
          <w:szCs w:val="30"/>
        </w:rPr>
        <w:t xml:space="preserve">muscular plate of the mucous membrane of the esophagus, right jugular trunk, sciatic bag of the </w:t>
      </w:r>
      <w:r w:rsidR="004F1398">
        <w:rPr>
          <w:sz w:val="30"/>
          <w:szCs w:val="30"/>
        </w:rPr>
        <w:t xml:space="preserve"> </w:t>
      </w:r>
      <w:r w:rsidR="007F7B3A" w:rsidRPr="00A208B9">
        <w:rPr>
          <w:sz w:val="30"/>
          <w:szCs w:val="30"/>
        </w:rPr>
        <w:t xml:space="preserve">gluteus </w:t>
      </w:r>
      <w:r w:rsidR="004F1398">
        <w:rPr>
          <w:sz w:val="30"/>
          <w:szCs w:val="30"/>
        </w:rPr>
        <w:t xml:space="preserve">maximus </w:t>
      </w:r>
      <w:r w:rsidR="007F7B3A" w:rsidRPr="00A208B9">
        <w:rPr>
          <w:sz w:val="30"/>
          <w:szCs w:val="30"/>
        </w:rPr>
        <w:t xml:space="preserve">muscle, greater sciatic </w:t>
      </w:r>
      <w:r w:rsidR="004F1398">
        <w:rPr>
          <w:sz w:val="30"/>
          <w:szCs w:val="30"/>
        </w:rPr>
        <w:t>foramen</w:t>
      </w:r>
      <w:r w:rsidR="007F7B3A" w:rsidRPr="00A208B9">
        <w:rPr>
          <w:sz w:val="30"/>
          <w:szCs w:val="30"/>
        </w:rPr>
        <w:t xml:space="preserve">, a lesser tubercle of the humerus, a lateral horn of the spinal cord, superior and middle </w:t>
      </w:r>
      <w:r w:rsidR="004F1398">
        <w:rPr>
          <w:sz w:val="30"/>
          <w:szCs w:val="30"/>
        </w:rPr>
        <w:t>nasal shell</w:t>
      </w:r>
      <w:r w:rsidR="007F7B3A" w:rsidRPr="00A208B9">
        <w:rPr>
          <w:sz w:val="30"/>
          <w:szCs w:val="30"/>
        </w:rPr>
        <w:t>, alar process of the ethmoid bone, mandibular notch (non-agreed</w:t>
      </w:r>
      <w:r w:rsidR="004F1398">
        <w:rPr>
          <w:sz w:val="30"/>
          <w:szCs w:val="30"/>
        </w:rPr>
        <w:t xml:space="preserve"> attr.</w:t>
      </w:r>
      <w:r w:rsidR="007F7B3A" w:rsidRPr="00A208B9">
        <w:rPr>
          <w:sz w:val="30"/>
          <w:szCs w:val="30"/>
        </w:rPr>
        <w:t>),</w:t>
      </w:r>
      <w:r w:rsidR="00FD2CAF">
        <w:rPr>
          <w:sz w:val="30"/>
          <w:szCs w:val="30"/>
        </w:rPr>
        <w:t xml:space="preserve"> </w:t>
      </w:r>
      <w:r w:rsidR="007F7B3A" w:rsidRPr="00A208B9">
        <w:rPr>
          <w:sz w:val="30"/>
          <w:szCs w:val="30"/>
        </w:rPr>
        <w:t>ethmoid crest of the f</w:t>
      </w:r>
      <w:r w:rsidR="004F1398">
        <w:rPr>
          <w:sz w:val="30"/>
          <w:szCs w:val="30"/>
        </w:rPr>
        <w:t>ro</w:t>
      </w:r>
      <w:r w:rsidR="007F7B3A" w:rsidRPr="00A208B9">
        <w:rPr>
          <w:sz w:val="30"/>
          <w:szCs w:val="30"/>
        </w:rPr>
        <w:t>ntal process of the upper jaw</w:t>
      </w:r>
      <w:r w:rsidR="00FD2CAF">
        <w:rPr>
          <w:sz w:val="30"/>
          <w:szCs w:val="30"/>
        </w:rPr>
        <w:t>.</w:t>
      </w:r>
    </w:p>
    <w:p w:rsidR="007F7B3A" w:rsidRDefault="007F7B3A" w:rsidP="00A208B9">
      <w:pPr>
        <w:tabs>
          <w:tab w:val="left" w:pos="1134"/>
        </w:tabs>
        <w:spacing w:line="312" w:lineRule="auto"/>
        <w:ind w:firstLine="709"/>
        <w:jc w:val="both"/>
        <w:rPr>
          <w:sz w:val="30"/>
          <w:szCs w:val="30"/>
        </w:rPr>
      </w:pPr>
    </w:p>
    <w:p w:rsidR="007F7B3A" w:rsidRPr="00A208B9" w:rsidRDefault="007F7B3A" w:rsidP="008813F2">
      <w:pPr>
        <w:pStyle w:val="9"/>
        <w:tabs>
          <w:tab w:val="left" w:pos="1134"/>
        </w:tabs>
        <w:spacing w:line="312" w:lineRule="auto"/>
        <w:jc w:val="center"/>
        <w:rPr>
          <w:b/>
          <w:bCs/>
          <w:sz w:val="30"/>
          <w:szCs w:val="30"/>
          <w:u w:val="none"/>
        </w:rPr>
      </w:pPr>
      <w:r w:rsidRPr="00A208B9">
        <w:rPr>
          <w:b/>
          <w:bCs/>
          <w:sz w:val="30"/>
          <w:szCs w:val="30"/>
          <w:u w:val="none"/>
        </w:rPr>
        <w:t>LESSON EIGHT</w:t>
      </w:r>
    </w:p>
    <w:p w:rsidR="007F7B3A" w:rsidRPr="00A208B9" w:rsidRDefault="007F7B3A" w:rsidP="008813F2">
      <w:pPr>
        <w:pStyle w:val="2"/>
        <w:tabs>
          <w:tab w:val="left" w:pos="1134"/>
        </w:tabs>
        <w:spacing w:before="0" w:after="0" w:line="312" w:lineRule="auto"/>
        <w:jc w:val="center"/>
        <w:rPr>
          <w:rFonts w:ascii="Times New Roman" w:hAnsi="Times New Roman" w:cs="Times New Roman"/>
          <w:i w:val="0"/>
          <w:iCs w:val="0"/>
          <w:sz w:val="30"/>
          <w:szCs w:val="30"/>
        </w:rPr>
      </w:pPr>
      <w:r w:rsidRPr="00A208B9">
        <w:rPr>
          <w:rFonts w:ascii="Times New Roman" w:hAnsi="Times New Roman" w:cs="Times New Roman"/>
          <w:i w:val="0"/>
          <w:iCs w:val="0"/>
          <w:sz w:val="30"/>
          <w:szCs w:val="30"/>
        </w:rPr>
        <w:t>THE THIRD DECL</w:t>
      </w:r>
      <w:r w:rsidR="004F1398">
        <w:rPr>
          <w:rFonts w:ascii="Times New Roman" w:hAnsi="Times New Roman" w:cs="Times New Roman"/>
          <w:i w:val="0"/>
          <w:iCs w:val="0"/>
          <w:sz w:val="30"/>
          <w:szCs w:val="30"/>
        </w:rPr>
        <w:t>ENS</w:t>
      </w:r>
      <w:r w:rsidRPr="00A208B9">
        <w:rPr>
          <w:rFonts w:ascii="Times New Roman" w:hAnsi="Times New Roman" w:cs="Times New Roman"/>
          <w:i w:val="0"/>
          <w:iCs w:val="0"/>
          <w:sz w:val="30"/>
          <w:szCs w:val="30"/>
        </w:rPr>
        <w:t>ION OF NOUNS</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As you remember, we define the gender of the nouns of the 1, 2, 4, and 5th decl</w:t>
      </w:r>
      <w:r w:rsidR="004F1398">
        <w:rPr>
          <w:sz w:val="30"/>
          <w:szCs w:val="30"/>
        </w:rPr>
        <w:t>ens</w:t>
      </w:r>
      <w:r w:rsidRPr="00A208B9">
        <w:rPr>
          <w:sz w:val="30"/>
          <w:szCs w:val="30"/>
        </w:rPr>
        <w:t xml:space="preserve">ions </w:t>
      </w:r>
      <w:r w:rsidR="004F1398">
        <w:rPr>
          <w:sz w:val="30"/>
          <w:szCs w:val="30"/>
        </w:rPr>
        <w:t>from</w:t>
      </w:r>
      <w:r w:rsidRPr="00A208B9">
        <w:rPr>
          <w:sz w:val="30"/>
          <w:szCs w:val="30"/>
        </w:rPr>
        <w:t xml:space="preserve"> their endings in the Nominative case singular</w:t>
      </w:r>
      <w:r w:rsidR="00D166EB">
        <w:rPr>
          <w:sz w:val="30"/>
          <w:szCs w:val="30"/>
        </w:rPr>
        <w:t xml:space="preserve">. </w:t>
      </w:r>
      <w:r w:rsidRPr="00A208B9">
        <w:rPr>
          <w:sz w:val="30"/>
          <w:szCs w:val="30"/>
        </w:rPr>
        <w:t xml:space="preserve">It </w:t>
      </w:r>
      <w:r w:rsidRPr="00A208B9">
        <w:rPr>
          <w:sz w:val="30"/>
          <w:szCs w:val="30"/>
        </w:rPr>
        <w:lastRenderedPageBreak/>
        <w:t>is more difficult to define the gender of the nouns of the 3rd</w:t>
      </w:r>
      <w:r w:rsidR="00A208B9">
        <w:rPr>
          <w:sz w:val="30"/>
          <w:szCs w:val="30"/>
        </w:rPr>
        <w:t xml:space="preserve"> </w:t>
      </w:r>
      <w:r w:rsidRPr="00A208B9">
        <w:rPr>
          <w:sz w:val="30"/>
          <w:szCs w:val="30"/>
        </w:rPr>
        <w:t>decl</w:t>
      </w:r>
      <w:r w:rsidR="004F1398">
        <w:rPr>
          <w:sz w:val="30"/>
          <w:szCs w:val="30"/>
        </w:rPr>
        <w:t>ens</w:t>
      </w:r>
      <w:r w:rsidRPr="00A208B9">
        <w:rPr>
          <w:sz w:val="30"/>
          <w:szCs w:val="30"/>
        </w:rPr>
        <w:t>ion due to a large number of pecularities</w:t>
      </w:r>
      <w:r w:rsidR="00D166EB">
        <w:rPr>
          <w:sz w:val="30"/>
          <w:szCs w:val="30"/>
        </w:rPr>
        <w:t xml:space="preserve">. </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They are: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Nouns</w:t>
      </w:r>
      <w:r w:rsidR="00A208B9">
        <w:rPr>
          <w:sz w:val="30"/>
          <w:szCs w:val="30"/>
        </w:rPr>
        <w:t xml:space="preserve"> </w:t>
      </w:r>
      <w:r w:rsidRPr="00A208B9">
        <w:rPr>
          <w:sz w:val="30"/>
          <w:szCs w:val="30"/>
        </w:rPr>
        <w:t>of three genders with the ending -</w:t>
      </w:r>
      <w:r w:rsidRPr="00A208B9">
        <w:rPr>
          <w:b/>
          <w:bCs/>
          <w:sz w:val="30"/>
          <w:szCs w:val="30"/>
        </w:rPr>
        <w:t>is</w:t>
      </w:r>
      <w:r w:rsidRPr="00A208B9">
        <w:rPr>
          <w:sz w:val="30"/>
          <w:szCs w:val="30"/>
        </w:rPr>
        <w:t xml:space="preserve"> in the Genitive singular are</w:t>
      </w:r>
      <w:r w:rsidR="00A208B9">
        <w:rPr>
          <w:sz w:val="30"/>
          <w:szCs w:val="30"/>
        </w:rPr>
        <w:t xml:space="preserve"> </w:t>
      </w:r>
      <w:r w:rsidRPr="00A208B9">
        <w:rPr>
          <w:sz w:val="30"/>
          <w:szCs w:val="30"/>
        </w:rPr>
        <w:t>attributed to the 3rd decl</w:t>
      </w:r>
      <w:r w:rsidR="004F1398">
        <w:rPr>
          <w:sz w:val="30"/>
          <w:szCs w:val="30"/>
        </w:rPr>
        <w:t>ens</w:t>
      </w:r>
      <w:r w:rsidRPr="00A208B9">
        <w:rPr>
          <w:sz w:val="30"/>
          <w:szCs w:val="30"/>
        </w:rPr>
        <w:t>ion: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 xml:space="preserve">. </w:t>
      </w:r>
      <w:r w:rsidRPr="00A208B9">
        <w:rPr>
          <w:sz w:val="30"/>
          <w:szCs w:val="30"/>
        </w:rPr>
        <w:t>: pars,</w:t>
      </w:r>
      <w:r w:rsidR="00FB0BD4">
        <w:rPr>
          <w:sz w:val="30"/>
          <w:szCs w:val="30"/>
        </w:rPr>
        <w:t xml:space="preserve"> pa</w:t>
      </w:r>
      <w:r w:rsidRPr="00A208B9">
        <w:rPr>
          <w:sz w:val="30"/>
          <w:szCs w:val="30"/>
        </w:rPr>
        <w:t>rti</w:t>
      </w:r>
      <w:r w:rsidRPr="00A208B9">
        <w:rPr>
          <w:sz w:val="30"/>
          <w:szCs w:val="30"/>
          <w:u w:val="single"/>
        </w:rPr>
        <w:t>s</w:t>
      </w:r>
      <w:r w:rsidR="00A208B9" w:rsidRPr="008442A0">
        <w:rPr>
          <w:sz w:val="30"/>
          <w:szCs w:val="30"/>
        </w:rPr>
        <w:t xml:space="preserve"> </w:t>
      </w:r>
      <w:r w:rsidRPr="00A208B9">
        <w:rPr>
          <w:sz w:val="30"/>
          <w:szCs w:val="30"/>
        </w:rPr>
        <w:t>f ;</w:t>
      </w:r>
    </w:p>
    <w:p w:rsidR="007F7B3A" w:rsidRPr="00A208B9" w:rsidRDefault="00FB0BD4"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crus, cruri</w:t>
      </w:r>
      <w:r w:rsidR="007F7B3A" w:rsidRPr="00A208B9">
        <w:rPr>
          <w:sz w:val="30"/>
          <w:szCs w:val="30"/>
          <w:u w:val="single"/>
        </w:rPr>
        <w:t>s</w:t>
      </w:r>
      <w:r w:rsidR="007F7B3A" w:rsidRPr="00A208B9">
        <w:rPr>
          <w:sz w:val="30"/>
          <w:szCs w:val="30"/>
        </w:rPr>
        <w:t xml:space="preserve"> n</w:t>
      </w:r>
    </w:p>
    <w:p w:rsidR="007F7B3A" w:rsidRPr="00A208B9" w:rsidRDefault="00FB0BD4"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apex</w:t>
      </w:r>
      <w:r w:rsidR="002D2B5D">
        <w:rPr>
          <w:sz w:val="30"/>
          <w:szCs w:val="30"/>
        </w:rPr>
        <w:t xml:space="preserve">, </w:t>
      </w:r>
      <w:r w:rsidR="007F7B3A" w:rsidRPr="00A208B9">
        <w:rPr>
          <w:sz w:val="30"/>
          <w:szCs w:val="30"/>
        </w:rPr>
        <w:t>ici</w:t>
      </w:r>
      <w:r w:rsidR="007F7B3A" w:rsidRPr="00A208B9">
        <w:rPr>
          <w:sz w:val="30"/>
          <w:szCs w:val="30"/>
          <w:u w:val="single"/>
        </w:rPr>
        <w:t>s</w:t>
      </w:r>
      <w:r w:rsidR="007F7B3A" w:rsidRPr="00A208B9">
        <w:rPr>
          <w:sz w:val="30"/>
          <w:szCs w:val="30"/>
        </w:rPr>
        <w:t xml:space="preserve"> m</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In</w:t>
      </w:r>
      <w:r w:rsidR="00A208B9">
        <w:rPr>
          <w:sz w:val="30"/>
          <w:szCs w:val="30"/>
        </w:rPr>
        <w:t xml:space="preserve"> </w:t>
      </w:r>
      <w:r w:rsidRPr="00A208B9">
        <w:rPr>
          <w:sz w:val="30"/>
          <w:szCs w:val="30"/>
        </w:rPr>
        <w:t>the Nominative singular they may have various endings, though they are related to the same gnder: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 xml:space="preserve">. </w:t>
      </w:r>
      <w:r w:rsidRPr="00A208B9">
        <w:rPr>
          <w:sz w:val="30"/>
          <w:szCs w:val="30"/>
        </w:rPr>
        <w:t>: pulmo (m)</w:t>
      </w:r>
    </w:p>
    <w:p w:rsidR="007F7B3A" w:rsidRPr="00A208B9" w:rsidRDefault="00FB0BD4"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cortex (m)</w:t>
      </w:r>
    </w:p>
    <w:p w:rsidR="007F7B3A" w:rsidRPr="00A208B9" w:rsidRDefault="00FB0BD4"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pari</w:t>
      </w:r>
      <w:r w:rsidR="007F7B3A" w:rsidRPr="00A208B9">
        <w:rPr>
          <w:sz w:val="30"/>
          <w:szCs w:val="30"/>
          <w:u w:val="single"/>
        </w:rPr>
        <w:t>es</w:t>
      </w:r>
      <w:r w:rsidR="00A208B9">
        <w:rPr>
          <w:sz w:val="30"/>
          <w:szCs w:val="30"/>
        </w:rPr>
        <w:t xml:space="preserve"> </w:t>
      </w:r>
      <w:r w:rsidR="007F7B3A" w:rsidRPr="00A208B9">
        <w:rPr>
          <w:sz w:val="30"/>
          <w:szCs w:val="30"/>
        </w:rPr>
        <w:t>(m)</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Most nouns have different bases in the Nominative and Genitive singular,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 xml:space="preserve">. </w:t>
      </w:r>
      <w:r w:rsidRPr="00A208B9">
        <w:rPr>
          <w:sz w:val="30"/>
          <w:szCs w:val="30"/>
        </w:rPr>
        <w:t>: Nom</w:t>
      </w:r>
      <w:r w:rsidR="00D166EB">
        <w:rPr>
          <w:sz w:val="30"/>
          <w:szCs w:val="30"/>
        </w:rPr>
        <w:t xml:space="preserve">. </w:t>
      </w:r>
      <w:r w:rsidRPr="00A208B9">
        <w:rPr>
          <w:sz w:val="30"/>
          <w:szCs w:val="30"/>
          <w:u w:val="single"/>
        </w:rPr>
        <w:t>cort</w:t>
      </w:r>
      <w:r w:rsidRPr="00A208B9">
        <w:rPr>
          <w:sz w:val="30"/>
          <w:szCs w:val="30"/>
        </w:rPr>
        <w:t xml:space="preserve">-ex: </w:t>
      </w:r>
      <w:r w:rsidRPr="00A208B9">
        <w:rPr>
          <w:sz w:val="30"/>
          <w:szCs w:val="30"/>
          <w:u w:val="single"/>
        </w:rPr>
        <w:t>rad</w:t>
      </w:r>
      <w:r w:rsidRPr="00A208B9">
        <w:rPr>
          <w:sz w:val="30"/>
          <w:szCs w:val="30"/>
        </w:rPr>
        <w:t>-ix:</w:t>
      </w:r>
      <w:r w:rsidRPr="00A208B9">
        <w:rPr>
          <w:sz w:val="30"/>
          <w:szCs w:val="30"/>
          <w:u w:val="single"/>
        </w:rPr>
        <w:t xml:space="preserve"> cap</w:t>
      </w:r>
      <w:r w:rsidRPr="00A208B9">
        <w:rPr>
          <w:sz w:val="30"/>
          <w:szCs w:val="30"/>
        </w:rPr>
        <w:t>-ut</w:t>
      </w:r>
    </w:p>
    <w:p w:rsidR="007F7B3A" w:rsidRPr="00A208B9" w:rsidRDefault="00FB0BD4"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Gen</w:t>
      </w:r>
      <w:r w:rsidR="00D166EB">
        <w:rPr>
          <w:sz w:val="30"/>
          <w:szCs w:val="30"/>
        </w:rPr>
        <w:t xml:space="preserve">. </w:t>
      </w:r>
      <w:r w:rsidR="007F7B3A" w:rsidRPr="00A208B9">
        <w:rPr>
          <w:sz w:val="30"/>
          <w:szCs w:val="30"/>
        </w:rPr>
        <w:t>c</w:t>
      </w:r>
      <w:r w:rsidR="007F7B3A" w:rsidRPr="00A208B9">
        <w:rPr>
          <w:sz w:val="30"/>
          <w:szCs w:val="30"/>
          <w:u w:val="single"/>
        </w:rPr>
        <w:t>ortic</w:t>
      </w:r>
      <w:r w:rsidR="007F7B3A" w:rsidRPr="00A208B9">
        <w:rPr>
          <w:sz w:val="30"/>
          <w:szCs w:val="30"/>
        </w:rPr>
        <w:t>-is;</w:t>
      </w:r>
      <w:r w:rsidR="007F7B3A" w:rsidRPr="00A208B9">
        <w:rPr>
          <w:sz w:val="30"/>
          <w:szCs w:val="30"/>
          <w:u w:val="single"/>
        </w:rPr>
        <w:t>radic</w:t>
      </w:r>
      <w:r w:rsidR="007F7B3A" w:rsidRPr="00A208B9">
        <w:rPr>
          <w:sz w:val="30"/>
          <w:szCs w:val="30"/>
        </w:rPr>
        <w:t xml:space="preserve">-is </w:t>
      </w:r>
      <w:r w:rsidR="007F7B3A" w:rsidRPr="00A208B9">
        <w:rPr>
          <w:sz w:val="30"/>
          <w:szCs w:val="30"/>
          <w:u w:val="single"/>
        </w:rPr>
        <w:t>capit</w:t>
      </w:r>
      <w:r w:rsidR="007F7B3A" w:rsidRPr="00A208B9">
        <w:rPr>
          <w:sz w:val="30"/>
          <w:szCs w:val="30"/>
        </w:rPr>
        <w:t>-is</w:t>
      </w:r>
    </w:p>
    <w:p w:rsidR="007F7B3A" w:rsidRPr="00A208B9" w:rsidRDefault="007F7B3A" w:rsidP="00A208B9">
      <w:pPr>
        <w:tabs>
          <w:tab w:val="left" w:pos="1134"/>
        </w:tabs>
        <w:spacing w:line="312" w:lineRule="auto"/>
        <w:ind w:firstLine="709"/>
        <w:jc w:val="both"/>
        <w:rPr>
          <w:b/>
          <w:bCs/>
          <w:sz w:val="30"/>
          <w:szCs w:val="30"/>
        </w:rPr>
      </w:pPr>
      <w:r w:rsidRPr="00A208B9">
        <w:rPr>
          <w:sz w:val="30"/>
          <w:szCs w:val="30"/>
        </w:rPr>
        <w:t xml:space="preserve">The </w:t>
      </w:r>
      <w:r w:rsidR="004F1398">
        <w:rPr>
          <w:sz w:val="30"/>
          <w:szCs w:val="30"/>
        </w:rPr>
        <w:t>D</w:t>
      </w:r>
      <w:r w:rsidRPr="00A208B9">
        <w:rPr>
          <w:sz w:val="30"/>
          <w:szCs w:val="30"/>
        </w:rPr>
        <w:t xml:space="preserve">ictinory form of such nouns shows the base ending before the ending </w:t>
      </w:r>
      <w:r w:rsidRPr="00A208B9">
        <w:rPr>
          <w:b/>
          <w:bCs/>
          <w:sz w:val="30"/>
          <w:szCs w:val="30"/>
        </w:rPr>
        <w:t>-is;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 xml:space="preserve">. </w:t>
      </w:r>
      <w:r w:rsidRPr="00A208B9">
        <w:rPr>
          <w:sz w:val="30"/>
          <w:szCs w:val="30"/>
        </w:rPr>
        <w:t>: apex, icis</w:t>
      </w:r>
      <w:r w:rsidR="00A208B9">
        <w:rPr>
          <w:sz w:val="30"/>
          <w:szCs w:val="30"/>
        </w:rPr>
        <w:t xml:space="preserve"> </w:t>
      </w:r>
      <w:r w:rsidRPr="00A208B9">
        <w:rPr>
          <w:sz w:val="30"/>
          <w:szCs w:val="30"/>
        </w:rPr>
        <w:t>m</w:t>
      </w:r>
      <w:r w:rsidR="00A208B9">
        <w:rPr>
          <w:sz w:val="30"/>
          <w:szCs w:val="30"/>
        </w:rPr>
        <w:t xml:space="preserve"> </w:t>
      </w:r>
      <w:r w:rsidRPr="00A208B9">
        <w:rPr>
          <w:sz w:val="30"/>
          <w:szCs w:val="30"/>
        </w:rPr>
        <w:t>(base –apic-)</w:t>
      </w:r>
    </w:p>
    <w:p w:rsidR="007F7B3A" w:rsidRPr="00A208B9" w:rsidRDefault="00FB0BD4"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tempus,</w:t>
      </w:r>
      <w:r w:rsidR="008442A0">
        <w:rPr>
          <w:sz w:val="30"/>
          <w:szCs w:val="30"/>
        </w:rPr>
        <w:t xml:space="preserve"> </w:t>
      </w:r>
      <w:r w:rsidR="007F7B3A" w:rsidRPr="00A208B9">
        <w:rPr>
          <w:sz w:val="30"/>
          <w:szCs w:val="30"/>
        </w:rPr>
        <w:t>oris n</w:t>
      </w:r>
      <w:r w:rsidR="00A208B9">
        <w:rPr>
          <w:sz w:val="30"/>
          <w:szCs w:val="30"/>
        </w:rPr>
        <w:t xml:space="preserve"> </w:t>
      </w:r>
      <w:r w:rsidR="007F7B3A" w:rsidRPr="00A208B9">
        <w:rPr>
          <w:sz w:val="30"/>
          <w:szCs w:val="30"/>
        </w:rPr>
        <w:t>(base –tempor-)</w:t>
      </w:r>
    </w:p>
    <w:p w:rsidR="007F7B3A" w:rsidRPr="00A208B9" w:rsidRDefault="00FB0BD4"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cartilago, inis f</w:t>
      </w:r>
      <w:r w:rsidR="00A208B9">
        <w:rPr>
          <w:sz w:val="30"/>
          <w:szCs w:val="30"/>
        </w:rPr>
        <w:t xml:space="preserve"> </w:t>
      </w:r>
      <w:r w:rsidR="007F7B3A" w:rsidRPr="00A208B9">
        <w:rPr>
          <w:sz w:val="30"/>
          <w:szCs w:val="30"/>
        </w:rPr>
        <w:t>(base –cartilagin- )</w:t>
      </w:r>
    </w:p>
    <w:p w:rsidR="004F1398" w:rsidRDefault="007F7B3A" w:rsidP="00A208B9">
      <w:pPr>
        <w:tabs>
          <w:tab w:val="left" w:pos="1134"/>
        </w:tabs>
        <w:spacing w:line="312" w:lineRule="auto"/>
        <w:ind w:firstLine="709"/>
        <w:jc w:val="both"/>
        <w:rPr>
          <w:b/>
          <w:bCs/>
          <w:sz w:val="30"/>
          <w:szCs w:val="30"/>
        </w:rPr>
      </w:pPr>
      <w:r w:rsidRPr="00A208B9">
        <w:rPr>
          <w:sz w:val="30"/>
          <w:szCs w:val="30"/>
        </w:rPr>
        <w:t xml:space="preserve">You won’t be able to change the Case and number of the noun without </w:t>
      </w:r>
      <w:r w:rsidR="0079523D">
        <w:rPr>
          <w:sz w:val="30"/>
          <w:szCs w:val="30"/>
        </w:rPr>
        <w:t>defining</w:t>
      </w:r>
      <w:r w:rsidRPr="00A208B9">
        <w:rPr>
          <w:sz w:val="30"/>
          <w:szCs w:val="30"/>
        </w:rPr>
        <w:t xml:space="preserve"> the base of it in the Genitive singular</w:t>
      </w:r>
      <w:r w:rsidR="00D166EB">
        <w:rPr>
          <w:sz w:val="30"/>
          <w:szCs w:val="30"/>
        </w:rPr>
        <w:t xml:space="preserve">. </w:t>
      </w:r>
      <w:r w:rsidRPr="00A208B9">
        <w:rPr>
          <w:sz w:val="30"/>
          <w:szCs w:val="30"/>
        </w:rPr>
        <w:t xml:space="preserve">Thus, </w:t>
      </w:r>
      <w:r w:rsidRPr="00373E32">
        <w:rPr>
          <w:i/>
          <w:sz w:val="30"/>
          <w:szCs w:val="30"/>
          <w:u w:val="single"/>
        </w:rPr>
        <w:t>the base of a noun of the 3rd decl</w:t>
      </w:r>
      <w:r w:rsidR="004F1398" w:rsidRPr="00373E32">
        <w:rPr>
          <w:i/>
          <w:sz w:val="30"/>
          <w:szCs w:val="30"/>
          <w:u w:val="single"/>
        </w:rPr>
        <w:t>ens</w:t>
      </w:r>
      <w:r w:rsidRPr="00373E32">
        <w:rPr>
          <w:i/>
          <w:sz w:val="30"/>
          <w:szCs w:val="30"/>
          <w:u w:val="single"/>
        </w:rPr>
        <w:t>ion corresponds to its form in the Genitive Case singular but without the ending –</w:t>
      </w:r>
      <w:r w:rsidRPr="00373E32">
        <w:rPr>
          <w:b/>
          <w:bCs/>
          <w:i/>
          <w:sz w:val="30"/>
          <w:szCs w:val="30"/>
          <w:u w:val="single"/>
        </w:rPr>
        <w:t>is</w:t>
      </w:r>
      <w:r w:rsidR="00D166EB" w:rsidRPr="00373E32">
        <w:rPr>
          <w:b/>
          <w:bCs/>
          <w:i/>
          <w:sz w:val="30"/>
          <w:szCs w:val="30"/>
          <w:u w:val="single"/>
        </w:rPr>
        <w:t>.</w:t>
      </w:r>
      <w:r w:rsidR="00D166EB">
        <w:rPr>
          <w:b/>
          <w:bCs/>
          <w:sz w:val="30"/>
          <w:szCs w:val="30"/>
        </w:rPr>
        <w:t xml:space="preserve"> </w:t>
      </w:r>
      <w:r w:rsidRPr="00A208B9">
        <w:rPr>
          <w:sz w:val="30"/>
          <w:szCs w:val="30"/>
        </w:rPr>
        <w:t>The noun endings in all the Cases and numbers are attached to this base</w:t>
      </w:r>
      <w:r w:rsidR="00D166EB">
        <w:rPr>
          <w:sz w:val="30"/>
          <w:szCs w:val="30"/>
        </w:rPr>
        <w:t xml:space="preserve">. </w:t>
      </w:r>
      <w:r w:rsidR="00D166EB">
        <w:rPr>
          <w:b/>
          <w:bCs/>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4</w:t>
      </w:r>
      <w:r w:rsidR="00D166EB">
        <w:rPr>
          <w:sz w:val="30"/>
          <w:szCs w:val="30"/>
        </w:rPr>
        <w:t xml:space="preserve">. </w:t>
      </w:r>
      <w:r w:rsidRPr="00A208B9">
        <w:rPr>
          <w:sz w:val="30"/>
          <w:szCs w:val="30"/>
        </w:rPr>
        <w:t>There are nouns with an equal number of syllables in the Nominative and Genitive singular, and there are nouns which have an extra syllable in the Genitive as compared to the Nominative</w:t>
      </w:r>
      <w:r w:rsidR="00D166EB">
        <w:rPr>
          <w:sz w:val="30"/>
          <w:szCs w:val="30"/>
        </w:rPr>
        <w:t xml:space="preserve">. </w:t>
      </w:r>
      <w:r w:rsidRPr="00A208B9">
        <w:rPr>
          <w:sz w:val="30"/>
          <w:szCs w:val="30"/>
        </w:rPr>
        <w:t>The last mentioned group include</w:t>
      </w:r>
      <w:r w:rsidR="004F1398">
        <w:rPr>
          <w:sz w:val="30"/>
          <w:szCs w:val="30"/>
        </w:rPr>
        <w:t>s this extra syllable into its D</w:t>
      </w:r>
      <w:r w:rsidRPr="00A208B9">
        <w:rPr>
          <w:sz w:val="30"/>
          <w:szCs w:val="30"/>
        </w:rPr>
        <w:t>ictionary form as the base ending</w:t>
      </w:r>
      <w:r w:rsidR="002D2B5D">
        <w:rPr>
          <w:sz w:val="30"/>
          <w:szCs w:val="30"/>
        </w:rPr>
        <w:t xml:space="preserve">, </w:t>
      </w:r>
      <w:r w:rsidRPr="00A208B9">
        <w:rPr>
          <w:sz w:val="30"/>
          <w:szCs w:val="30"/>
        </w:rPr>
        <w:t>e</w:t>
      </w:r>
      <w:r w:rsidR="00D166EB">
        <w:rPr>
          <w:sz w:val="30"/>
          <w:szCs w:val="30"/>
        </w:rPr>
        <w:t xml:space="preserve">. </w:t>
      </w:r>
      <w:r w:rsidRPr="00A208B9">
        <w:rPr>
          <w:sz w:val="30"/>
          <w:szCs w:val="30"/>
        </w:rPr>
        <w:t>g</w:t>
      </w:r>
      <w:r w:rsidR="00D166EB">
        <w:rPr>
          <w:sz w:val="30"/>
          <w:szCs w:val="30"/>
        </w:rPr>
        <w:t xml:space="preserve">. </w:t>
      </w:r>
      <w:r w:rsidRPr="00A208B9">
        <w:rPr>
          <w:sz w:val="30"/>
          <w:szCs w:val="30"/>
        </w:rPr>
        <w:t>:</w:t>
      </w:r>
      <w:r w:rsidR="00A208B9">
        <w:rPr>
          <w:sz w:val="30"/>
          <w:szCs w:val="30"/>
        </w:rPr>
        <w:t xml:space="preserve"> </w:t>
      </w:r>
      <w:r w:rsidRPr="00A208B9">
        <w:rPr>
          <w:sz w:val="30"/>
          <w:szCs w:val="30"/>
        </w:rPr>
        <w:t>rete, is n (</w:t>
      </w:r>
      <w:r w:rsidRPr="008442A0">
        <w:rPr>
          <w:i/>
          <w:sz w:val="30"/>
          <w:szCs w:val="30"/>
        </w:rPr>
        <w:t>equal number of syllables</w:t>
      </w:r>
      <w:r w:rsidRPr="00A208B9">
        <w:rPr>
          <w:sz w:val="30"/>
          <w:szCs w:val="30"/>
        </w:rPr>
        <w:t>)</w:t>
      </w:r>
      <w:r w:rsidR="004F1398">
        <w:rPr>
          <w:sz w:val="30"/>
          <w:szCs w:val="30"/>
        </w:rPr>
        <w:t>,</w:t>
      </w:r>
      <w:r w:rsidR="004F1398" w:rsidRPr="008442A0">
        <w:rPr>
          <w:sz w:val="30"/>
          <w:szCs w:val="30"/>
        </w:rPr>
        <w:t xml:space="preserve"> </w:t>
      </w:r>
      <w:r w:rsidR="004F1398" w:rsidRPr="00A208B9">
        <w:rPr>
          <w:sz w:val="30"/>
          <w:szCs w:val="30"/>
          <w:u w:val="single"/>
        </w:rPr>
        <w:t>but</w:t>
      </w:r>
    </w:p>
    <w:p w:rsidR="007F7B3A" w:rsidRPr="00A208B9" w:rsidRDefault="004F1398" w:rsidP="00A208B9">
      <w:pPr>
        <w:tabs>
          <w:tab w:val="left" w:pos="1134"/>
        </w:tabs>
        <w:spacing w:line="312" w:lineRule="auto"/>
        <w:ind w:firstLine="709"/>
        <w:jc w:val="both"/>
        <w:rPr>
          <w:sz w:val="30"/>
          <w:szCs w:val="30"/>
        </w:rPr>
      </w:pPr>
      <w:r>
        <w:rPr>
          <w:sz w:val="30"/>
          <w:szCs w:val="30"/>
        </w:rPr>
        <w:lastRenderedPageBreak/>
        <w:t xml:space="preserve">             </w:t>
      </w:r>
      <w:r w:rsidR="007F7B3A" w:rsidRPr="00A208B9">
        <w:rPr>
          <w:sz w:val="30"/>
          <w:szCs w:val="30"/>
        </w:rPr>
        <w:t>apex,</w:t>
      </w:r>
      <w:r w:rsidR="007F7B3A" w:rsidRPr="008442A0">
        <w:rPr>
          <w:sz w:val="30"/>
          <w:szCs w:val="30"/>
        </w:rPr>
        <w:t xml:space="preserve"> </w:t>
      </w:r>
      <w:r w:rsidR="007F7B3A" w:rsidRPr="00A208B9">
        <w:rPr>
          <w:sz w:val="30"/>
          <w:szCs w:val="30"/>
          <w:u w:val="single"/>
        </w:rPr>
        <w:t>icis</w:t>
      </w:r>
      <w:r w:rsidR="00A208B9" w:rsidRPr="008442A0">
        <w:rPr>
          <w:sz w:val="30"/>
          <w:szCs w:val="30"/>
        </w:rPr>
        <w:t xml:space="preserve"> </w:t>
      </w:r>
      <w:r w:rsidR="007F7B3A" w:rsidRPr="00A208B9">
        <w:rPr>
          <w:sz w:val="30"/>
          <w:szCs w:val="30"/>
        </w:rPr>
        <w:t>m (</w:t>
      </w:r>
      <w:r w:rsidR="007F7B3A" w:rsidRPr="008442A0">
        <w:rPr>
          <w:i/>
          <w:sz w:val="30"/>
          <w:szCs w:val="30"/>
        </w:rPr>
        <w:t>non equal number of syllables</w:t>
      </w:r>
      <w:r w:rsidR="007F7B3A" w:rsidRPr="00A208B9">
        <w:rPr>
          <w:sz w:val="30"/>
          <w:szCs w:val="30"/>
        </w:rPr>
        <w:t>)</w:t>
      </w:r>
    </w:p>
    <w:p w:rsidR="004F1398" w:rsidRDefault="004F1398" w:rsidP="00A208B9">
      <w:pPr>
        <w:tabs>
          <w:tab w:val="left" w:pos="1134"/>
        </w:tabs>
        <w:spacing w:line="312" w:lineRule="auto"/>
        <w:ind w:firstLine="709"/>
        <w:jc w:val="both"/>
        <w:rPr>
          <w:sz w:val="30"/>
          <w:szCs w:val="30"/>
          <w:u w:val="single"/>
        </w:rPr>
      </w:pPr>
    </w:p>
    <w:p w:rsidR="007F7B3A" w:rsidRPr="00A208B9" w:rsidRDefault="007F7B3A" w:rsidP="004F1398">
      <w:pPr>
        <w:tabs>
          <w:tab w:val="left" w:pos="1134"/>
        </w:tabs>
        <w:spacing w:line="312" w:lineRule="auto"/>
        <w:ind w:firstLine="709"/>
        <w:jc w:val="center"/>
        <w:rPr>
          <w:sz w:val="30"/>
          <w:szCs w:val="30"/>
          <w:u w:val="single"/>
        </w:rPr>
      </w:pPr>
      <w:r w:rsidRPr="00A208B9">
        <w:rPr>
          <w:sz w:val="30"/>
          <w:szCs w:val="30"/>
          <w:u w:val="single"/>
        </w:rPr>
        <w:t>EXERCISE</w:t>
      </w:r>
    </w:p>
    <w:p w:rsidR="007F7B3A" w:rsidRPr="00A208B9" w:rsidRDefault="007F7B3A" w:rsidP="00A208B9">
      <w:pPr>
        <w:pStyle w:val="20"/>
        <w:tabs>
          <w:tab w:val="left" w:pos="1134"/>
        </w:tabs>
        <w:spacing w:after="0" w:line="312" w:lineRule="auto"/>
        <w:ind w:firstLine="709"/>
        <w:jc w:val="both"/>
        <w:rPr>
          <w:sz w:val="30"/>
          <w:szCs w:val="30"/>
          <w:u w:val="single"/>
        </w:rPr>
      </w:pPr>
      <w:r w:rsidRPr="00A208B9">
        <w:rPr>
          <w:sz w:val="30"/>
          <w:szCs w:val="30"/>
          <w:u w:val="single"/>
        </w:rPr>
        <w:t>Single out the bases of the nouns with an equal and unequal number of</w:t>
      </w:r>
      <w:r w:rsidRPr="00A208B9">
        <w:rPr>
          <w:sz w:val="30"/>
          <w:szCs w:val="30"/>
        </w:rPr>
        <w:t xml:space="preserve"> </w:t>
      </w:r>
      <w:r w:rsidRPr="00A208B9">
        <w:rPr>
          <w:sz w:val="30"/>
          <w:szCs w:val="30"/>
          <w:u w:val="single"/>
        </w:rPr>
        <w:t>syllables</w:t>
      </w:r>
      <w:r w:rsidR="00567CA5">
        <w:rPr>
          <w:sz w:val="30"/>
          <w:szCs w:val="30"/>
          <w:u w:val="single"/>
        </w:rPr>
        <w:t>:</w:t>
      </w:r>
    </w:p>
    <w:p w:rsidR="007F7B3A" w:rsidRDefault="007F7B3A" w:rsidP="00FB0BD4">
      <w:pPr>
        <w:tabs>
          <w:tab w:val="left" w:pos="1134"/>
        </w:tabs>
        <w:spacing w:line="312" w:lineRule="auto"/>
        <w:ind w:firstLine="709"/>
        <w:jc w:val="both"/>
        <w:rPr>
          <w:sz w:val="30"/>
          <w:szCs w:val="30"/>
        </w:rPr>
      </w:pPr>
      <w:r w:rsidRPr="00A208B9">
        <w:rPr>
          <w:sz w:val="30"/>
          <w:szCs w:val="30"/>
        </w:rPr>
        <w:t xml:space="preserve">Os,ossis n; os,oris n; foramen, inis n; canalis, is m; regio, onis f; dens, dentis m; cutis, is f; radix, icis f; aponeurosis, is f; terminatio, onis f; tuber, eris n; tuberositas, atis f; cor,cordis n; axis, is m; vas, vasis n; pars, partis f; mors, mortis f; auris, is f; </w:t>
      </w:r>
      <w:r w:rsidR="004F1398">
        <w:rPr>
          <w:sz w:val="30"/>
          <w:szCs w:val="30"/>
        </w:rPr>
        <w:t xml:space="preserve"> </w:t>
      </w:r>
      <w:r w:rsidRPr="00A208B9">
        <w:rPr>
          <w:sz w:val="30"/>
          <w:szCs w:val="30"/>
        </w:rPr>
        <w:t>incus, udis f; crus, cruris n</w:t>
      </w:r>
      <w:r w:rsidR="00D166EB">
        <w:rPr>
          <w:sz w:val="30"/>
          <w:szCs w:val="30"/>
        </w:rPr>
        <w:t xml:space="preserve">. </w:t>
      </w:r>
    </w:p>
    <w:p w:rsidR="004F1398" w:rsidRPr="00A208B9" w:rsidRDefault="004F1398" w:rsidP="00FB0BD4">
      <w:pPr>
        <w:tabs>
          <w:tab w:val="left" w:pos="1134"/>
        </w:tabs>
        <w:spacing w:line="312" w:lineRule="auto"/>
        <w:ind w:firstLine="709"/>
        <w:jc w:val="both"/>
        <w:rPr>
          <w:sz w:val="30"/>
          <w:szCs w:val="30"/>
        </w:rPr>
      </w:pPr>
    </w:p>
    <w:p w:rsidR="007F7B3A" w:rsidRPr="00A208B9" w:rsidRDefault="007F7B3A" w:rsidP="008813F2">
      <w:pPr>
        <w:pStyle w:val="1"/>
        <w:tabs>
          <w:tab w:val="left" w:pos="1134"/>
        </w:tabs>
        <w:spacing w:line="312" w:lineRule="auto"/>
        <w:rPr>
          <w:b/>
          <w:bCs/>
          <w:sz w:val="30"/>
          <w:szCs w:val="30"/>
        </w:rPr>
      </w:pPr>
      <w:r w:rsidRPr="00A208B9">
        <w:rPr>
          <w:b/>
          <w:bCs/>
          <w:sz w:val="30"/>
          <w:szCs w:val="30"/>
        </w:rPr>
        <w:t>NOUNS OF THE MASCULINE GENDER</w:t>
      </w:r>
    </w:p>
    <w:p w:rsidR="007F7B3A" w:rsidRPr="00C31E18" w:rsidRDefault="007F7B3A" w:rsidP="004F1398">
      <w:pPr>
        <w:tabs>
          <w:tab w:val="left" w:pos="1134"/>
        </w:tabs>
        <w:spacing w:line="312" w:lineRule="auto"/>
        <w:ind w:firstLine="709"/>
        <w:jc w:val="both"/>
        <w:rPr>
          <w:sz w:val="30"/>
          <w:szCs w:val="30"/>
        </w:rPr>
      </w:pPr>
      <w:r w:rsidRPr="00A208B9">
        <w:rPr>
          <w:sz w:val="30"/>
          <w:szCs w:val="30"/>
        </w:rPr>
        <w:t>The nouns of the 3</w:t>
      </w:r>
      <w:r w:rsidRPr="00A208B9">
        <w:rPr>
          <w:sz w:val="30"/>
          <w:szCs w:val="30"/>
          <w:vertAlign w:val="superscript"/>
        </w:rPr>
        <w:t>rd</w:t>
      </w:r>
      <w:r w:rsidRPr="00A208B9">
        <w:rPr>
          <w:sz w:val="30"/>
          <w:szCs w:val="30"/>
        </w:rPr>
        <w:t xml:space="preserve"> decl</w:t>
      </w:r>
      <w:r w:rsidR="004F1398">
        <w:rPr>
          <w:sz w:val="30"/>
          <w:szCs w:val="30"/>
        </w:rPr>
        <w:t>ens</w:t>
      </w:r>
      <w:r w:rsidRPr="00A208B9">
        <w:rPr>
          <w:sz w:val="30"/>
          <w:szCs w:val="30"/>
        </w:rPr>
        <w:t>ion having the endings:</w:t>
      </w:r>
      <w:r w:rsidRPr="00A208B9">
        <w:rPr>
          <w:b/>
          <w:bCs/>
          <w:sz w:val="30"/>
          <w:szCs w:val="30"/>
        </w:rPr>
        <w:t>-o, -or, -os, -er, -es, -ex</w:t>
      </w:r>
      <w:r w:rsidR="004F1398">
        <w:rPr>
          <w:sz w:val="30"/>
          <w:szCs w:val="30"/>
        </w:rPr>
        <w:t xml:space="preserve"> </w:t>
      </w:r>
      <w:r w:rsidRPr="00A208B9">
        <w:rPr>
          <w:sz w:val="30"/>
          <w:szCs w:val="30"/>
        </w:rPr>
        <w:t>in the Nominative singular are attributed to the masculine gender</w:t>
      </w:r>
      <w:r w:rsidR="00D166EB">
        <w:rPr>
          <w:sz w:val="30"/>
          <w:szCs w:val="30"/>
        </w:rPr>
        <w:t xml:space="preserve">. </w:t>
      </w:r>
      <w:r w:rsidRPr="00A208B9">
        <w:rPr>
          <w:sz w:val="30"/>
          <w:szCs w:val="30"/>
        </w:rPr>
        <w:t xml:space="preserve">All of them have an unequal number of syllables in the Nominative and Genitive </w:t>
      </w:r>
      <w:r w:rsidR="005B7A09">
        <w:rPr>
          <w:sz w:val="30"/>
          <w:szCs w:val="30"/>
        </w:rPr>
        <w:t>S</w:t>
      </w:r>
      <w:r w:rsidRPr="00A208B9">
        <w:rPr>
          <w:sz w:val="30"/>
          <w:szCs w:val="30"/>
        </w:rPr>
        <w:t xml:space="preserve">ingular, which is reflected in their </w:t>
      </w:r>
      <w:r w:rsidR="004F1398">
        <w:rPr>
          <w:sz w:val="30"/>
          <w:szCs w:val="30"/>
        </w:rPr>
        <w:t>D</w:t>
      </w:r>
      <w:r w:rsidRPr="00A208B9">
        <w:rPr>
          <w:sz w:val="30"/>
          <w:szCs w:val="30"/>
        </w:rPr>
        <w:t>ictionary f</w:t>
      </w:r>
      <w:r w:rsidR="008813F2">
        <w:rPr>
          <w:sz w:val="30"/>
          <w:szCs w:val="30"/>
        </w:rPr>
        <w:t>orms (see the table</w:t>
      </w:r>
      <w:r w:rsidRPr="00A208B9">
        <w:rPr>
          <w:sz w:val="30"/>
          <w:szCs w:val="30"/>
        </w:rPr>
        <w:t>):</w:t>
      </w:r>
    </w:p>
    <w:p w:rsidR="00D65453" w:rsidRPr="00D65453" w:rsidRDefault="00D65453" w:rsidP="00D65453">
      <w:pPr>
        <w:tabs>
          <w:tab w:val="left" w:pos="1134"/>
        </w:tabs>
        <w:spacing w:line="312" w:lineRule="auto"/>
        <w:ind w:firstLine="709"/>
        <w:jc w:val="center"/>
        <w:rPr>
          <w:b/>
          <w:sz w:val="30"/>
          <w:szCs w:val="30"/>
        </w:rPr>
      </w:pPr>
      <w:r w:rsidRPr="00D65453">
        <w:rPr>
          <w:b/>
          <w:sz w:val="30"/>
          <w:szCs w:val="30"/>
        </w:rPr>
        <w:t>Nouns of the Masculine Gender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8"/>
        <w:gridCol w:w="1494"/>
        <w:gridCol w:w="3313"/>
      </w:tblGrid>
      <w:tr w:rsidR="007F7B3A" w:rsidRPr="008813F2">
        <w:trPr>
          <w:jc w:val="center"/>
        </w:trPr>
        <w:tc>
          <w:tcPr>
            <w:tcW w:w="1538" w:type="dxa"/>
            <w:tcBorders>
              <w:top w:val="single" w:sz="4" w:space="0" w:color="auto"/>
              <w:left w:val="single" w:sz="4" w:space="0" w:color="auto"/>
              <w:bottom w:val="single" w:sz="4" w:space="0" w:color="auto"/>
              <w:right w:val="single" w:sz="4" w:space="0" w:color="auto"/>
            </w:tcBorders>
          </w:tcPr>
          <w:p w:rsidR="007F7B3A" w:rsidRPr="008813F2" w:rsidRDefault="007F7B3A" w:rsidP="004064CE">
            <w:pPr>
              <w:tabs>
                <w:tab w:val="left" w:pos="1134"/>
              </w:tabs>
              <w:spacing w:line="312" w:lineRule="auto"/>
              <w:jc w:val="both"/>
              <w:rPr>
                <w:sz w:val="28"/>
                <w:szCs w:val="28"/>
              </w:rPr>
            </w:pPr>
            <w:r w:rsidRPr="008813F2">
              <w:rPr>
                <w:sz w:val="28"/>
                <w:szCs w:val="28"/>
              </w:rPr>
              <w:t>Nominative</w:t>
            </w:r>
          </w:p>
        </w:tc>
        <w:tc>
          <w:tcPr>
            <w:tcW w:w="1494" w:type="dxa"/>
            <w:tcBorders>
              <w:top w:val="single" w:sz="4" w:space="0" w:color="auto"/>
              <w:left w:val="single" w:sz="4" w:space="0" w:color="auto"/>
              <w:bottom w:val="single" w:sz="4" w:space="0" w:color="auto"/>
              <w:right w:val="single" w:sz="4" w:space="0" w:color="auto"/>
            </w:tcBorders>
          </w:tcPr>
          <w:p w:rsidR="007F7B3A" w:rsidRPr="008813F2" w:rsidRDefault="007F7B3A" w:rsidP="004064CE">
            <w:pPr>
              <w:tabs>
                <w:tab w:val="left" w:pos="1134"/>
              </w:tabs>
              <w:spacing w:line="312" w:lineRule="auto"/>
              <w:jc w:val="both"/>
              <w:rPr>
                <w:sz w:val="28"/>
                <w:szCs w:val="28"/>
              </w:rPr>
            </w:pPr>
            <w:r w:rsidRPr="008813F2">
              <w:rPr>
                <w:sz w:val="28"/>
                <w:szCs w:val="28"/>
              </w:rPr>
              <w:t>Genitive</w:t>
            </w:r>
          </w:p>
        </w:tc>
        <w:tc>
          <w:tcPr>
            <w:tcW w:w="3313" w:type="dxa"/>
            <w:tcBorders>
              <w:top w:val="single" w:sz="4" w:space="0" w:color="auto"/>
              <w:left w:val="single" w:sz="4" w:space="0" w:color="auto"/>
              <w:bottom w:val="single" w:sz="4" w:space="0" w:color="auto"/>
              <w:right w:val="single" w:sz="4" w:space="0" w:color="auto"/>
            </w:tcBorders>
          </w:tcPr>
          <w:p w:rsidR="007F7B3A" w:rsidRPr="008813F2" w:rsidRDefault="007F7B3A" w:rsidP="004064CE">
            <w:pPr>
              <w:tabs>
                <w:tab w:val="left" w:pos="1134"/>
              </w:tabs>
              <w:spacing w:line="312" w:lineRule="auto"/>
              <w:jc w:val="both"/>
              <w:rPr>
                <w:sz w:val="28"/>
                <w:szCs w:val="28"/>
              </w:rPr>
            </w:pPr>
            <w:r w:rsidRPr="008813F2">
              <w:rPr>
                <w:sz w:val="28"/>
                <w:szCs w:val="28"/>
              </w:rPr>
              <w:t>Dictionary Form</w:t>
            </w:r>
          </w:p>
        </w:tc>
      </w:tr>
      <w:tr w:rsidR="007F7B3A" w:rsidRPr="008813F2">
        <w:trPr>
          <w:jc w:val="center"/>
        </w:trPr>
        <w:tc>
          <w:tcPr>
            <w:tcW w:w="1538" w:type="dxa"/>
            <w:tcBorders>
              <w:top w:val="single" w:sz="4" w:space="0" w:color="auto"/>
              <w:left w:val="single" w:sz="4" w:space="0" w:color="auto"/>
              <w:bottom w:val="single" w:sz="4" w:space="0" w:color="auto"/>
              <w:right w:val="single" w:sz="4" w:space="0" w:color="auto"/>
            </w:tcBorders>
          </w:tcPr>
          <w:p w:rsidR="007F7B3A" w:rsidRPr="004F1398" w:rsidRDefault="007F7B3A" w:rsidP="004064CE">
            <w:pPr>
              <w:tabs>
                <w:tab w:val="left" w:pos="1134"/>
              </w:tabs>
              <w:spacing w:line="312" w:lineRule="auto"/>
              <w:jc w:val="both"/>
              <w:rPr>
                <w:b/>
                <w:sz w:val="28"/>
                <w:szCs w:val="28"/>
              </w:rPr>
            </w:pPr>
            <w:r w:rsidRPr="004F1398">
              <w:rPr>
                <w:b/>
                <w:sz w:val="28"/>
                <w:szCs w:val="28"/>
              </w:rPr>
              <w:t>-o</w:t>
            </w:r>
          </w:p>
          <w:p w:rsidR="007F7B3A" w:rsidRPr="004F1398" w:rsidRDefault="007F7B3A" w:rsidP="004064CE">
            <w:pPr>
              <w:tabs>
                <w:tab w:val="left" w:pos="1134"/>
              </w:tabs>
              <w:spacing w:line="312" w:lineRule="auto"/>
              <w:jc w:val="both"/>
              <w:rPr>
                <w:b/>
                <w:sz w:val="28"/>
                <w:szCs w:val="28"/>
              </w:rPr>
            </w:pPr>
          </w:p>
          <w:p w:rsidR="007F7B3A" w:rsidRPr="004F1398" w:rsidRDefault="007F7B3A" w:rsidP="004064CE">
            <w:pPr>
              <w:tabs>
                <w:tab w:val="left" w:pos="1134"/>
              </w:tabs>
              <w:spacing w:line="312" w:lineRule="auto"/>
              <w:jc w:val="both"/>
              <w:rPr>
                <w:b/>
                <w:sz w:val="28"/>
                <w:szCs w:val="28"/>
              </w:rPr>
            </w:pPr>
            <w:r w:rsidRPr="004F1398">
              <w:rPr>
                <w:b/>
                <w:sz w:val="28"/>
                <w:szCs w:val="28"/>
              </w:rPr>
              <w:t>-or</w:t>
            </w:r>
          </w:p>
          <w:p w:rsidR="007F7B3A" w:rsidRPr="004F1398" w:rsidRDefault="007F7B3A" w:rsidP="004064CE">
            <w:pPr>
              <w:tabs>
                <w:tab w:val="left" w:pos="1134"/>
              </w:tabs>
              <w:spacing w:line="312" w:lineRule="auto"/>
              <w:jc w:val="both"/>
              <w:rPr>
                <w:b/>
                <w:sz w:val="28"/>
                <w:szCs w:val="28"/>
              </w:rPr>
            </w:pPr>
            <w:r w:rsidRPr="004F1398">
              <w:rPr>
                <w:b/>
                <w:sz w:val="28"/>
                <w:szCs w:val="28"/>
              </w:rPr>
              <w:t>-os</w:t>
            </w:r>
          </w:p>
          <w:p w:rsidR="007F7B3A" w:rsidRPr="004F1398" w:rsidRDefault="007F7B3A" w:rsidP="004064CE">
            <w:pPr>
              <w:tabs>
                <w:tab w:val="left" w:pos="1134"/>
              </w:tabs>
              <w:spacing w:line="312" w:lineRule="auto"/>
              <w:jc w:val="both"/>
              <w:rPr>
                <w:b/>
                <w:sz w:val="28"/>
                <w:szCs w:val="28"/>
              </w:rPr>
            </w:pPr>
            <w:r w:rsidRPr="004F1398">
              <w:rPr>
                <w:b/>
                <w:sz w:val="28"/>
                <w:szCs w:val="28"/>
              </w:rPr>
              <w:t>-er</w:t>
            </w:r>
          </w:p>
          <w:p w:rsidR="007F7B3A" w:rsidRPr="004F1398" w:rsidRDefault="007F7B3A" w:rsidP="004064CE">
            <w:pPr>
              <w:tabs>
                <w:tab w:val="left" w:pos="1134"/>
              </w:tabs>
              <w:spacing w:line="312" w:lineRule="auto"/>
              <w:jc w:val="both"/>
              <w:rPr>
                <w:b/>
                <w:sz w:val="28"/>
                <w:szCs w:val="28"/>
              </w:rPr>
            </w:pPr>
          </w:p>
          <w:p w:rsidR="007F7B3A" w:rsidRPr="004F1398" w:rsidRDefault="007F7B3A" w:rsidP="004064CE">
            <w:pPr>
              <w:tabs>
                <w:tab w:val="left" w:pos="1134"/>
              </w:tabs>
              <w:spacing w:line="312" w:lineRule="auto"/>
              <w:jc w:val="both"/>
              <w:rPr>
                <w:b/>
                <w:sz w:val="28"/>
                <w:szCs w:val="28"/>
              </w:rPr>
            </w:pPr>
            <w:r w:rsidRPr="004F1398">
              <w:rPr>
                <w:b/>
                <w:sz w:val="28"/>
                <w:szCs w:val="28"/>
              </w:rPr>
              <w:t>-ex</w:t>
            </w:r>
          </w:p>
          <w:p w:rsidR="007F7B3A" w:rsidRPr="004F1398" w:rsidRDefault="007F7B3A" w:rsidP="004064CE">
            <w:pPr>
              <w:tabs>
                <w:tab w:val="left" w:pos="1134"/>
              </w:tabs>
              <w:spacing w:line="312" w:lineRule="auto"/>
              <w:jc w:val="both"/>
              <w:rPr>
                <w:b/>
                <w:sz w:val="28"/>
                <w:szCs w:val="28"/>
              </w:rPr>
            </w:pPr>
            <w:r w:rsidRPr="004F1398">
              <w:rPr>
                <w:b/>
                <w:sz w:val="28"/>
                <w:szCs w:val="28"/>
              </w:rPr>
              <w:t>-es (uneq</w:t>
            </w:r>
            <w:r w:rsidR="00D166EB" w:rsidRPr="004F1398">
              <w:rPr>
                <w:b/>
                <w:sz w:val="28"/>
                <w:szCs w:val="28"/>
              </w:rPr>
              <w:t xml:space="preserve">. </w:t>
            </w:r>
            <w:r w:rsidRPr="004F1398">
              <w:rPr>
                <w:b/>
                <w:sz w:val="28"/>
                <w:szCs w:val="28"/>
              </w:rPr>
              <w:t>)</w:t>
            </w:r>
          </w:p>
        </w:tc>
        <w:tc>
          <w:tcPr>
            <w:tcW w:w="1494" w:type="dxa"/>
            <w:tcBorders>
              <w:top w:val="single" w:sz="4" w:space="0" w:color="auto"/>
              <w:left w:val="single" w:sz="4" w:space="0" w:color="auto"/>
              <w:bottom w:val="single" w:sz="4" w:space="0" w:color="auto"/>
              <w:right w:val="single" w:sz="4" w:space="0" w:color="auto"/>
            </w:tcBorders>
          </w:tcPr>
          <w:p w:rsidR="007F7B3A" w:rsidRPr="004F1398" w:rsidRDefault="007F7B3A" w:rsidP="004064CE">
            <w:pPr>
              <w:tabs>
                <w:tab w:val="left" w:pos="1134"/>
              </w:tabs>
              <w:spacing w:line="312" w:lineRule="auto"/>
              <w:jc w:val="both"/>
              <w:rPr>
                <w:b/>
                <w:sz w:val="28"/>
                <w:szCs w:val="28"/>
              </w:rPr>
            </w:pPr>
            <w:r w:rsidRPr="004F1398">
              <w:rPr>
                <w:b/>
                <w:sz w:val="28"/>
                <w:szCs w:val="28"/>
              </w:rPr>
              <w:t>-onis</w:t>
            </w:r>
          </w:p>
          <w:p w:rsidR="007F7B3A" w:rsidRPr="004F1398" w:rsidRDefault="007F7B3A" w:rsidP="004064CE">
            <w:pPr>
              <w:tabs>
                <w:tab w:val="left" w:pos="1134"/>
              </w:tabs>
              <w:spacing w:line="312" w:lineRule="auto"/>
              <w:jc w:val="both"/>
              <w:rPr>
                <w:b/>
                <w:sz w:val="28"/>
                <w:szCs w:val="28"/>
              </w:rPr>
            </w:pPr>
            <w:r w:rsidRPr="004F1398">
              <w:rPr>
                <w:b/>
                <w:sz w:val="28"/>
                <w:szCs w:val="28"/>
              </w:rPr>
              <w:t>-inis</w:t>
            </w:r>
          </w:p>
          <w:p w:rsidR="007F7B3A" w:rsidRPr="004F1398" w:rsidRDefault="007F7B3A" w:rsidP="004064CE">
            <w:pPr>
              <w:tabs>
                <w:tab w:val="left" w:pos="1134"/>
              </w:tabs>
              <w:spacing w:line="312" w:lineRule="auto"/>
              <w:jc w:val="both"/>
              <w:rPr>
                <w:b/>
                <w:sz w:val="28"/>
                <w:szCs w:val="28"/>
              </w:rPr>
            </w:pPr>
            <w:r w:rsidRPr="004F1398">
              <w:rPr>
                <w:b/>
                <w:sz w:val="28"/>
                <w:szCs w:val="28"/>
              </w:rPr>
              <w:t>-oris</w:t>
            </w:r>
          </w:p>
          <w:p w:rsidR="007F7B3A" w:rsidRPr="004F1398" w:rsidRDefault="007F7B3A" w:rsidP="004064CE">
            <w:pPr>
              <w:tabs>
                <w:tab w:val="left" w:pos="1134"/>
              </w:tabs>
              <w:spacing w:line="312" w:lineRule="auto"/>
              <w:jc w:val="both"/>
              <w:rPr>
                <w:b/>
                <w:sz w:val="28"/>
                <w:szCs w:val="28"/>
              </w:rPr>
            </w:pPr>
            <w:r w:rsidRPr="004F1398">
              <w:rPr>
                <w:b/>
                <w:sz w:val="28"/>
                <w:szCs w:val="28"/>
              </w:rPr>
              <w:t>-oris</w:t>
            </w:r>
          </w:p>
          <w:p w:rsidR="007F7B3A" w:rsidRPr="004F1398" w:rsidRDefault="007F7B3A" w:rsidP="004064CE">
            <w:pPr>
              <w:tabs>
                <w:tab w:val="left" w:pos="1134"/>
              </w:tabs>
              <w:spacing w:line="312" w:lineRule="auto"/>
              <w:jc w:val="both"/>
              <w:rPr>
                <w:b/>
                <w:sz w:val="28"/>
                <w:szCs w:val="28"/>
              </w:rPr>
            </w:pPr>
            <w:r w:rsidRPr="004F1398">
              <w:rPr>
                <w:b/>
                <w:sz w:val="28"/>
                <w:szCs w:val="28"/>
              </w:rPr>
              <w:t>-(e)ris</w:t>
            </w:r>
          </w:p>
          <w:p w:rsidR="007F7B3A" w:rsidRPr="004F1398" w:rsidRDefault="007F7B3A" w:rsidP="004064CE">
            <w:pPr>
              <w:tabs>
                <w:tab w:val="left" w:pos="1134"/>
              </w:tabs>
              <w:spacing w:line="312" w:lineRule="auto"/>
              <w:jc w:val="both"/>
              <w:rPr>
                <w:b/>
                <w:sz w:val="28"/>
                <w:szCs w:val="28"/>
              </w:rPr>
            </w:pPr>
          </w:p>
          <w:p w:rsidR="007F7B3A" w:rsidRPr="004F1398" w:rsidRDefault="007F7B3A" w:rsidP="004064CE">
            <w:pPr>
              <w:tabs>
                <w:tab w:val="left" w:pos="1134"/>
              </w:tabs>
              <w:spacing w:line="312" w:lineRule="auto"/>
              <w:jc w:val="both"/>
              <w:rPr>
                <w:b/>
                <w:sz w:val="28"/>
                <w:szCs w:val="28"/>
              </w:rPr>
            </w:pPr>
            <w:r w:rsidRPr="004F1398">
              <w:rPr>
                <w:b/>
                <w:sz w:val="28"/>
                <w:szCs w:val="28"/>
              </w:rPr>
              <w:t>-icis</w:t>
            </w:r>
          </w:p>
          <w:p w:rsidR="007F7B3A" w:rsidRPr="004F1398" w:rsidRDefault="007F7B3A" w:rsidP="004064CE">
            <w:pPr>
              <w:tabs>
                <w:tab w:val="left" w:pos="1134"/>
              </w:tabs>
              <w:spacing w:line="312" w:lineRule="auto"/>
              <w:jc w:val="both"/>
              <w:rPr>
                <w:b/>
                <w:sz w:val="28"/>
                <w:szCs w:val="28"/>
              </w:rPr>
            </w:pPr>
            <w:r w:rsidRPr="004F1398">
              <w:rPr>
                <w:b/>
                <w:sz w:val="28"/>
                <w:szCs w:val="28"/>
              </w:rPr>
              <w:t>-etis,-edis</w:t>
            </w:r>
          </w:p>
        </w:tc>
        <w:tc>
          <w:tcPr>
            <w:tcW w:w="3313" w:type="dxa"/>
            <w:tcBorders>
              <w:top w:val="single" w:sz="4" w:space="0" w:color="auto"/>
              <w:left w:val="single" w:sz="4" w:space="0" w:color="auto"/>
              <w:bottom w:val="single" w:sz="4" w:space="0" w:color="auto"/>
              <w:right w:val="single" w:sz="4" w:space="0" w:color="auto"/>
            </w:tcBorders>
          </w:tcPr>
          <w:p w:rsidR="007F7B3A" w:rsidRPr="008813F2" w:rsidRDefault="005B7A09" w:rsidP="004064CE">
            <w:pPr>
              <w:tabs>
                <w:tab w:val="left" w:pos="1134"/>
              </w:tabs>
              <w:spacing w:line="312" w:lineRule="auto"/>
              <w:jc w:val="both"/>
              <w:rPr>
                <w:sz w:val="28"/>
                <w:szCs w:val="28"/>
              </w:rPr>
            </w:pPr>
            <w:r>
              <w:rPr>
                <w:sz w:val="28"/>
                <w:szCs w:val="28"/>
              </w:rPr>
              <w:t>p</w:t>
            </w:r>
            <w:r w:rsidR="007F7B3A" w:rsidRPr="008813F2">
              <w:rPr>
                <w:sz w:val="28"/>
                <w:szCs w:val="28"/>
              </w:rPr>
              <w:t>ulmo,</w:t>
            </w:r>
            <w:r w:rsidR="008442A0">
              <w:rPr>
                <w:sz w:val="28"/>
                <w:szCs w:val="28"/>
              </w:rPr>
              <w:t xml:space="preserve"> </w:t>
            </w:r>
            <w:r w:rsidR="007F7B3A" w:rsidRPr="008813F2">
              <w:rPr>
                <w:sz w:val="28"/>
                <w:szCs w:val="28"/>
              </w:rPr>
              <w:t>onis m</w:t>
            </w:r>
          </w:p>
          <w:p w:rsidR="007F7B3A" w:rsidRPr="008813F2" w:rsidRDefault="005B7A09" w:rsidP="004064CE">
            <w:pPr>
              <w:tabs>
                <w:tab w:val="left" w:pos="1134"/>
              </w:tabs>
              <w:spacing w:line="312" w:lineRule="auto"/>
              <w:jc w:val="both"/>
              <w:rPr>
                <w:sz w:val="28"/>
                <w:szCs w:val="28"/>
              </w:rPr>
            </w:pPr>
            <w:r>
              <w:rPr>
                <w:sz w:val="28"/>
                <w:szCs w:val="28"/>
              </w:rPr>
              <w:t>h</w:t>
            </w:r>
            <w:r w:rsidR="007F7B3A" w:rsidRPr="008813F2">
              <w:rPr>
                <w:sz w:val="28"/>
                <w:szCs w:val="28"/>
              </w:rPr>
              <w:t>omo,</w:t>
            </w:r>
            <w:r w:rsidR="008442A0">
              <w:rPr>
                <w:sz w:val="28"/>
                <w:szCs w:val="28"/>
              </w:rPr>
              <w:t xml:space="preserve"> </w:t>
            </w:r>
            <w:r w:rsidR="007F7B3A" w:rsidRPr="008813F2">
              <w:rPr>
                <w:sz w:val="28"/>
                <w:szCs w:val="28"/>
              </w:rPr>
              <w:t>inis m</w:t>
            </w:r>
          </w:p>
          <w:p w:rsidR="007F7B3A" w:rsidRPr="008813F2" w:rsidRDefault="005B7A09" w:rsidP="004064CE">
            <w:pPr>
              <w:tabs>
                <w:tab w:val="left" w:pos="1134"/>
              </w:tabs>
              <w:spacing w:line="312" w:lineRule="auto"/>
              <w:jc w:val="both"/>
              <w:rPr>
                <w:sz w:val="28"/>
                <w:szCs w:val="28"/>
              </w:rPr>
            </w:pPr>
            <w:r>
              <w:rPr>
                <w:sz w:val="28"/>
                <w:szCs w:val="28"/>
              </w:rPr>
              <w:t>t</w:t>
            </w:r>
            <w:r w:rsidR="007F7B3A" w:rsidRPr="008813F2">
              <w:rPr>
                <w:sz w:val="28"/>
                <w:szCs w:val="28"/>
              </w:rPr>
              <w:t>umor,</w:t>
            </w:r>
            <w:r w:rsidR="008442A0">
              <w:rPr>
                <w:sz w:val="28"/>
                <w:szCs w:val="28"/>
              </w:rPr>
              <w:t xml:space="preserve"> </w:t>
            </w:r>
            <w:r w:rsidR="007F7B3A" w:rsidRPr="008813F2">
              <w:rPr>
                <w:sz w:val="28"/>
                <w:szCs w:val="28"/>
              </w:rPr>
              <w:t>oris m</w:t>
            </w:r>
          </w:p>
          <w:p w:rsidR="007F7B3A" w:rsidRPr="008813F2" w:rsidRDefault="005B7A09" w:rsidP="004064CE">
            <w:pPr>
              <w:tabs>
                <w:tab w:val="left" w:pos="1134"/>
              </w:tabs>
              <w:spacing w:line="312" w:lineRule="auto"/>
              <w:jc w:val="both"/>
              <w:rPr>
                <w:sz w:val="28"/>
                <w:szCs w:val="28"/>
              </w:rPr>
            </w:pPr>
            <w:r>
              <w:rPr>
                <w:sz w:val="28"/>
                <w:szCs w:val="28"/>
              </w:rPr>
              <w:t>f</w:t>
            </w:r>
            <w:r w:rsidR="007F7B3A" w:rsidRPr="008813F2">
              <w:rPr>
                <w:sz w:val="28"/>
                <w:szCs w:val="28"/>
              </w:rPr>
              <w:t>los,</w:t>
            </w:r>
            <w:r w:rsidR="008442A0">
              <w:rPr>
                <w:sz w:val="28"/>
                <w:szCs w:val="28"/>
              </w:rPr>
              <w:t xml:space="preserve"> </w:t>
            </w:r>
            <w:r w:rsidR="007F7B3A" w:rsidRPr="008813F2">
              <w:rPr>
                <w:sz w:val="28"/>
                <w:szCs w:val="28"/>
              </w:rPr>
              <w:t>oris m</w:t>
            </w:r>
          </w:p>
          <w:p w:rsidR="007F7B3A" w:rsidRPr="008813F2" w:rsidRDefault="005B7A09" w:rsidP="004064CE">
            <w:pPr>
              <w:tabs>
                <w:tab w:val="left" w:pos="1134"/>
              </w:tabs>
              <w:spacing w:line="312" w:lineRule="auto"/>
              <w:jc w:val="both"/>
              <w:rPr>
                <w:sz w:val="28"/>
                <w:szCs w:val="28"/>
              </w:rPr>
            </w:pPr>
            <w:r>
              <w:rPr>
                <w:sz w:val="28"/>
                <w:szCs w:val="28"/>
              </w:rPr>
              <w:t>v</w:t>
            </w:r>
            <w:r w:rsidR="007F7B3A" w:rsidRPr="008813F2">
              <w:rPr>
                <w:sz w:val="28"/>
                <w:szCs w:val="28"/>
              </w:rPr>
              <w:t>omer,</w:t>
            </w:r>
            <w:r w:rsidR="008442A0">
              <w:rPr>
                <w:sz w:val="28"/>
                <w:szCs w:val="28"/>
              </w:rPr>
              <w:t xml:space="preserve"> </w:t>
            </w:r>
            <w:r w:rsidR="007F7B3A" w:rsidRPr="008813F2">
              <w:rPr>
                <w:sz w:val="28"/>
                <w:szCs w:val="28"/>
              </w:rPr>
              <w:t>eris m</w:t>
            </w:r>
          </w:p>
          <w:p w:rsidR="007F7B3A" w:rsidRPr="008813F2" w:rsidRDefault="005B7A09" w:rsidP="004064CE">
            <w:pPr>
              <w:tabs>
                <w:tab w:val="left" w:pos="1134"/>
              </w:tabs>
              <w:spacing w:line="312" w:lineRule="auto"/>
              <w:jc w:val="both"/>
              <w:rPr>
                <w:sz w:val="28"/>
                <w:szCs w:val="28"/>
              </w:rPr>
            </w:pPr>
            <w:r>
              <w:rPr>
                <w:sz w:val="28"/>
                <w:szCs w:val="28"/>
              </w:rPr>
              <w:t>v</w:t>
            </w:r>
            <w:r w:rsidR="007F7B3A" w:rsidRPr="008813F2">
              <w:rPr>
                <w:sz w:val="28"/>
                <w:szCs w:val="28"/>
              </w:rPr>
              <w:t>enter,</w:t>
            </w:r>
            <w:r w:rsidR="008442A0">
              <w:rPr>
                <w:sz w:val="28"/>
                <w:szCs w:val="28"/>
              </w:rPr>
              <w:t xml:space="preserve"> </w:t>
            </w:r>
            <w:r w:rsidR="007F7B3A" w:rsidRPr="008813F2">
              <w:rPr>
                <w:sz w:val="28"/>
                <w:szCs w:val="28"/>
              </w:rPr>
              <w:t>ntris m</w:t>
            </w:r>
          </w:p>
          <w:p w:rsidR="007F7B3A" w:rsidRPr="008813F2" w:rsidRDefault="005B7A09" w:rsidP="004064CE">
            <w:pPr>
              <w:tabs>
                <w:tab w:val="left" w:pos="1134"/>
              </w:tabs>
              <w:spacing w:line="312" w:lineRule="auto"/>
              <w:jc w:val="both"/>
              <w:rPr>
                <w:sz w:val="28"/>
                <w:szCs w:val="28"/>
              </w:rPr>
            </w:pPr>
            <w:r>
              <w:rPr>
                <w:sz w:val="28"/>
                <w:szCs w:val="28"/>
              </w:rPr>
              <w:t>a</w:t>
            </w:r>
            <w:r w:rsidR="007F7B3A" w:rsidRPr="008813F2">
              <w:rPr>
                <w:sz w:val="28"/>
                <w:szCs w:val="28"/>
              </w:rPr>
              <w:t>pex,</w:t>
            </w:r>
            <w:r w:rsidR="008442A0">
              <w:rPr>
                <w:sz w:val="28"/>
                <w:szCs w:val="28"/>
              </w:rPr>
              <w:t xml:space="preserve"> </w:t>
            </w:r>
            <w:r w:rsidR="007F7B3A" w:rsidRPr="008813F2">
              <w:rPr>
                <w:sz w:val="28"/>
                <w:szCs w:val="28"/>
              </w:rPr>
              <w:t>icis m</w:t>
            </w:r>
          </w:p>
          <w:p w:rsidR="005B7A09" w:rsidRDefault="005B7A09" w:rsidP="004064CE">
            <w:pPr>
              <w:tabs>
                <w:tab w:val="left" w:pos="1134"/>
              </w:tabs>
              <w:spacing w:line="312" w:lineRule="auto"/>
              <w:jc w:val="both"/>
              <w:rPr>
                <w:sz w:val="28"/>
                <w:szCs w:val="28"/>
              </w:rPr>
            </w:pPr>
            <w:r>
              <w:rPr>
                <w:sz w:val="28"/>
                <w:szCs w:val="28"/>
              </w:rPr>
              <w:t>p</w:t>
            </w:r>
            <w:r w:rsidR="007F7B3A" w:rsidRPr="008813F2">
              <w:rPr>
                <w:sz w:val="28"/>
                <w:szCs w:val="28"/>
              </w:rPr>
              <w:t>aries,</w:t>
            </w:r>
            <w:r w:rsidR="008442A0">
              <w:rPr>
                <w:sz w:val="28"/>
                <w:szCs w:val="28"/>
              </w:rPr>
              <w:t xml:space="preserve"> </w:t>
            </w:r>
            <w:r w:rsidR="007F7B3A" w:rsidRPr="008813F2">
              <w:rPr>
                <w:sz w:val="28"/>
                <w:szCs w:val="28"/>
              </w:rPr>
              <w:t xml:space="preserve">etis m; </w:t>
            </w:r>
          </w:p>
          <w:p w:rsidR="007F7B3A" w:rsidRPr="008813F2" w:rsidRDefault="007F7B3A" w:rsidP="004064CE">
            <w:pPr>
              <w:tabs>
                <w:tab w:val="left" w:pos="1134"/>
              </w:tabs>
              <w:spacing w:line="312" w:lineRule="auto"/>
              <w:jc w:val="both"/>
              <w:rPr>
                <w:sz w:val="28"/>
                <w:szCs w:val="28"/>
              </w:rPr>
            </w:pPr>
            <w:r w:rsidRPr="008813F2">
              <w:rPr>
                <w:sz w:val="28"/>
                <w:szCs w:val="28"/>
              </w:rPr>
              <w:t>pes,</w:t>
            </w:r>
            <w:r w:rsidR="008442A0">
              <w:rPr>
                <w:sz w:val="28"/>
                <w:szCs w:val="28"/>
              </w:rPr>
              <w:t xml:space="preserve"> </w:t>
            </w:r>
            <w:r w:rsidRPr="008813F2">
              <w:rPr>
                <w:sz w:val="28"/>
                <w:szCs w:val="28"/>
              </w:rPr>
              <w:t>pedis m</w:t>
            </w:r>
          </w:p>
        </w:tc>
      </w:tr>
    </w:tbl>
    <w:p w:rsidR="007F7B3A" w:rsidRPr="00A208B9" w:rsidRDefault="007F7B3A" w:rsidP="00A208B9">
      <w:pPr>
        <w:tabs>
          <w:tab w:val="left" w:pos="1134"/>
        </w:tabs>
        <w:spacing w:line="312" w:lineRule="auto"/>
        <w:ind w:firstLine="709"/>
        <w:jc w:val="both"/>
        <w:rPr>
          <w:sz w:val="30"/>
          <w:szCs w:val="30"/>
        </w:rPr>
      </w:pPr>
    </w:p>
    <w:p w:rsidR="007F7B3A" w:rsidRDefault="007F7B3A" w:rsidP="00FB0BD4">
      <w:pPr>
        <w:tabs>
          <w:tab w:val="left" w:pos="1134"/>
        </w:tabs>
        <w:spacing w:line="312" w:lineRule="auto"/>
        <w:ind w:firstLine="709"/>
        <w:jc w:val="both"/>
        <w:rPr>
          <w:sz w:val="30"/>
          <w:szCs w:val="30"/>
        </w:rPr>
      </w:pPr>
      <w:r w:rsidRPr="00A208B9">
        <w:rPr>
          <w:sz w:val="30"/>
          <w:szCs w:val="30"/>
        </w:rPr>
        <w:t>N</w:t>
      </w:r>
      <w:r w:rsidR="00D166EB">
        <w:rPr>
          <w:sz w:val="30"/>
          <w:szCs w:val="30"/>
        </w:rPr>
        <w:t>.</w:t>
      </w:r>
      <w:r w:rsidRPr="00A208B9">
        <w:rPr>
          <w:sz w:val="30"/>
          <w:szCs w:val="30"/>
        </w:rPr>
        <w:t>B!</w:t>
      </w:r>
      <w:r w:rsidR="00A208B9">
        <w:rPr>
          <w:sz w:val="30"/>
          <w:szCs w:val="30"/>
        </w:rPr>
        <w:t xml:space="preserve"> </w:t>
      </w:r>
      <w:r w:rsidRPr="00A208B9">
        <w:rPr>
          <w:sz w:val="30"/>
          <w:szCs w:val="30"/>
        </w:rPr>
        <w:t>There are some exceptions among the nouns of the 3</w:t>
      </w:r>
      <w:r w:rsidRPr="00A208B9">
        <w:rPr>
          <w:sz w:val="30"/>
          <w:szCs w:val="30"/>
          <w:u w:val="single"/>
          <w:vertAlign w:val="superscript"/>
        </w:rPr>
        <w:t>r</w:t>
      </w:r>
      <w:r w:rsidRPr="00A208B9">
        <w:rPr>
          <w:sz w:val="30"/>
          <w:szCs w:val="30"/>
          <w:vertAlign w:val="superscript"/>
        </w:rPr>
        <w:t>d</w:t>
      </w:r>
      <w:r w:rsidRPr="00A208B9">
        <w:rPr>
          <w:sz w:val="30"/>
          <w:szCs w:val="30"/>
        </w:rPr>
        <w:t xml:space="preserve"> declination</w:t>
      </w:r>
      <w:r w:rsidR="00D166EB">
        <w:rPr>
          <w:sz w:val="30"/>
          <w:szCs w:val="30"/>
        </w:rPr>
        <w:t xml:space="preserve">. </w:t>
      </w:r>
      <w:r w:rsidRPr="00A208B9">
        <w:rPr>
          <w:sz w:val="30"/>
          <w:szCs w:val="30"/>
        </w:rPr>
        <w:t>They are</w:t>
      </w:r>
      <w:r w:rsidR="00A208B9">
        <w:rPr>
          <w:sz w:val="30"/>
          <w:szCs w:val="30"/>
        </w:rPr>
        <w:t xml:space="preserve"> </w:t>
      </w:r>
      <w:r w:rsidRPr="00A208B9">
        <w:rPr>
          <w:sz w:val="30"/>
          <w:szCs w:val="30"/>
        </w:rPr>
        <w:t>nouns having</w:t>
      </w:r>
      <w:r w:rsidR="00A208B9">
        <w:rPr>
          <w:sz w:val="30"/>
          <w:szCs w:val="30"/>
        </w:rPr>
        <w:t xml:space="preserve"> </w:t>
      </w:r>
      <w:r w:rsidRPr="00A208B9">
        <w:rPr>
          <w:sz w:val="30"/>
          <w:szCs w:val="30"/>
        </w:rPr>
        <w:t>endings typical for one gender but attributed to some other gender by exception</w:t>
      </w:r>
      <w:r w:rsidR="00D166EB">
        <w:rPr>
          <w:sz w:val="30"/>
          <w:szCs w:val="30"/>
        </w:rPr>
        <w:t xml:space="preserve">. </w:t>
      </w:r>
      <w:r w:rsidRPr="00A208B9">
        <w:rPr>
          <w:sz w:val="30"/>
          <w:szCs w:val="30"/>
        </w:rPr>
        <w:t>The exceptions should be particularly well studied</w:t>
      </w:r>
      <w:r w:rsidR="00D166EB">
        <w:rPr>
          <w:sz w:val="30"/>
          <w:szCs w:val="30"/>
        </w:rPr>
        <w:t xml:space="preserve">. </w:t>
      </w:r>
    </w:p>
    <w:p w:rsidR="0079523D" w:rsidRDefault="0079523D" w:rsidP="000D75DF">
      <w:pPr>
        <w:tabs>
          <w:tab w:val="left" w:pos="1134"/>
        </w:tabs>
        <w:spacing w:line="312" w:lineRule="auto"/>
        <w:ind w:firstLine="709"/>
        <w:jc w:val="left"/>
        <w:rPr>
          <w:b/>
          <w:sz w:val="30"/>
          <w:szCs w:val="30"/>
          <w:u w:val="single"/>
        </w:rPr>
      </w:pPr>
    </w:p>
    <w:p w:rsidR="007F7B3A" w:rsidRPr="00E61887" w:rsidRDefault="007F7B3A" w:rsidP="000D75DF">
      <w:pPr>
        <w:tabs>
          <w:tab w:val="left" w:pos="1134"/>
        </w:tabs>
        <w:spacing w:line="312" w:lineRule="auto"/>
        <w:ind w:firstLine="709"/>
        <w:jc w:val="left"/>
        <w:rPr>
          <w:b/>
          <w:sz w:val="30"/>
          <w:szCs w:val="30"/>
        </w:rPr>
      </w:pPr>
      <w:r w:rsidRPr="00E61887">
        <w:rPr>
          <w:b/>
          <w:sz w:val="30"/>
          <w:szCs w:val="30"/>
          <w:u w:val="single"/>
        </w:rPr>
        <w:lastRenderedPageBreak/>
        <w:t>MEMORIZE:</w:t>
      </w:r>
    </w:p>
    <w:p w:rsidR="007F7B3A" w:rsidRPr="005B7A09" w:rsidRDefault="007F7B3A" w:rsidP="00A208B9">
      <w:pPr>
        <w:tabs>
          <w:tab w:val="left" w:pos="1134"/>
        </w:tabs>
        <w:spacing w:line="312" w:lineRule="auto"/>
        <w:ind w:firstLine="709"/>
        <w:jc w:val="both"/>
        <w:rPr>
          <w:b/>
          <w:sz w:val="30"/>
          <w:szCs w:val="30"/>
        </w:rPr>
      </w:pPr>
      <w:r w:rsidRPr="005B7A09">
        <w:rPr>
          <w:b/>
          <w:sz w:val="30"/>
          <w:szCs w:val="30"/>
        </w:rPr>
        <w:t>The exceptions from the masculine gender:</w:t>
      </w:r>
    </w:p>
    <w:p w:rsidR="007F7B3A" w:rsidRPr="00A208B9" w:rsidRDefault="007F7B3A" w:rsidP="00A208B9">
      <w:pPr>
        <w:tabs>
          <w:tab w:val="left" w:pos="1134"/>
        </w:tabs>
        <w:spacing w:line="312" w:lineRule="auto"/>
        <w:ind w:firstLine="709"/>
        <w:jc w:val="both"/>
        <w:rPr>
          <w:sz w:val="30"/>
          <w:szCs w:val="30"/>
        </w:rPr>
      </w:pPr>
      <w:r w:rsidRPr="005B7A09">
        <w:rPr>
          <w:b/>
          <w:sz w:val="30"/>
          <w:szCs w:val="30"/>
        </w:rPr>
        <w:t>-</w:t>
      </w:r>
      <w:r w:rsidRPr="005B7A09">
        <w:rPr>
          <w:b/>
          <w:sz w:val="30"/>
          <w:szCs w:val="30"/>
          <w:u w:val="single"/>
        </w:rPr>
        <w:t>os</w:t>
      </w:r>
      <w:r w:rsidRPr="005B7A09">
        <w:rPr>
          <w:b/>
          <w:sz w:val="30"/>
          <w:szCs w:val="30"/>
        </w:rPr>
        <w:t>:</w:t>
      </w:r>
      <w:r w:rsidR="00A208B9">
        <w:rPr>
          <w:sz w:val="30"/>
          <w:szCs w:val="30"/>
        </w:rPr>
        <w:t xml:space="preserve"> </w:t>
      </w:r>
      <w:r w:rsidR="005B7A09">
        <w:rPr>
          <w:sz w:val="30"/>
          <w:szCs w:val="30"/>
        </w:rPr>
        <w:t xml:space="preserve">     </w:t>
      </w:r>
      <w:r w:rsidRPr="00A208B9">
        <w:rPr>
          <w:sz w:val="30"/>
          <w:szCs w:val="30"/>
        </w:rPr>
        <w:t>os</w:t>
      </w:r>
      <w:r w:rsidR="002D2B5D">
        <w:rPr>
          <w:sz w:val="30"/>
          <w:szCs w:val="30"/>
        </w:rPr>
        <w:t xml:space="preserve">, </w:t>
      </w:r>
      <w:r w:rsidRPr="00A208B9">
        <w:rPr>
          <w:sz w:val="30"/>
          <w:szCs w:val="30"/>
        </w:rPr>
        <w:t>ossis n (bone)</w:t>
      </w:r>
    </w:p>
    <w:p w:rsidR="007F7B3A" w:rsidRPr="00A208B9" w:rsidRDefault="008813F2" w:rsidP="00A208B9">
      <w:pPr>
        <w:tabs>
          <w:tab w:val="left" w:pos="1134"/>
        </w:tabs>
        <w:spacing w:line="312" w:lineRule="auto"/>
        <w:ind w:firstLine="709"/>
        <w:jc w:val="both"/>
        <w:rPr>
          <w:sz w:val="30"/>
          <w:szCs w:val="30"/>
        </w:rPr>
      </w:pPr>
      <w:r w:rsidRPr="005B7A09">
        <w:rPr>
          <w:sz w:val="30"/>
          <w:szCs w:val="30"/>
        </w:rPr>
        <w:tab/>
      </w:r>
      <w:r w:rsidR="005B7A09">
        <w:rPr>
          <w:sz w:val="30"/>
          <w:szCs w:val="30"/>
        </w:rPr>
        <w:t xml:space="preserve">       </w:t>
      </w:r>
      <w:r w:rsidR="007F7B3A" w:rsidRPr="00A208B9">
        <w:rPr>
          <w:sz w:val="30"/>
          <w:szCs w:val="30"/>
        </w:rPr>
        <w:t>os</w:t>
      </w:r>
      <w:r w:rsidR="002D2B5D">
        <w:rPr>
          <w:sz w:val="30"/>
          <w:szCs w:val="30"/>
        </w:rPr>
        <w:t xml:space="preserve">, </w:t>
      </w:r>
      <w:r w:rsidR="007F7B3A" w:rsidRPr="00A208B9">
        <w:rPr>
          <w:sz w:val="30"/>
          <w:szCs w:val="30"/>
        </w:rPr>
        <w:t>oris</w:t>
      </w:r>
      <w:r w:rsidR="00A208B9">
        <w:rPr>
          <w:sz w:val="30"/>
          <w:szCs w:val="30"/>
        </w:rPr>
        <w:t xml:space="preserve"> </w:t>
      </w:r>
      <w:r w:rsidR="007F7B3A" w:rsidRPr="00A208B9">
        <w:rPr>
          <w:sz w:val="30"/>
          <w:szCs w:val="30"/>
        </w:rPr>
        <w:t>n (mouth)</w:t>
      </w:r>
    </w:p>
    <w:p w:rsidR="007F7B3A" w:rsidRPr="00A208B9" w:rsidRDefault="007F7B3A" w:rsidP="00A208B9">
      <w:pPr>
        <w:tabs>
          <w:tab w:val="left" w:pos="1134"/>
        </w:tabs>
        <w:spacing w:line="312" w:lineRule="auto"/>
        <w:ind w:firstLine="709"/>
        <w:jc w:val="both"/>
        <w:rPr>
          <w:sz w:val="30"/>
          <w:szCs w:val="30"/>
        </w:rPr>
      </w:pPr>
      <w:r w:rsidRPr="005B7A09">
        <w:rPr>
          <w:b/>
          <w:sz w:val="30"/>
          <w:szCs w:val="30"/>
          <w:u w:val="single"/>
        </w:rPr>
        <w:t>-or:</w:t>
      </w:r>
      <w:r w:rsidR="00A208B9">
        <w:rPr>
          <w:sz w:val="30"/>
          <w:szCs w:val="30"/>
        </w:rPr>
        <w:t xml:space="preserve"> </w:t>
      </w:r>
      <w:r w:rsidR="005B7A09">
        <w:rPr>
          <w:sz w:val="30"/>
          <w:szCs w:val="30"/>
        </w:rPr>
        <w:t xml:space="preserve">     </w:t>
      </w:r>
      <w:r w:rsidRPr="00A208B9">
        <w:rPr>
          <w:sz w:val="30"/>
          <w:szCs w:val="30"/>
        </w:rPr>
        <w:t>cor, cordis n (heart)</w:t>
      </w:r>
    </w:p>
    <w:p w:rsidR="007F7B3A" w:rsidRPr="00A208B9" w:rsidRDefault="007F7B3A" w:rsidP="00A208B9">
      <w:pPr>
        <w:tabs>
          <w:tab w:val="left" w:pos="1134"/>
        </w:tabs>
        <w:spacing w:line="312" w:lineRule="auto"/>
        <w:ind w:firstLine="709"/>
        <w:jc w:val="both"/>
        <w:rPr>
          <w:sz w:val="30"/>
          <w:szCs w:val="30"/>
        </w:rPr>
      </w:pPr>
      <w:r w:rsidRPr="005B7A09">
        <w:rPr>
          <w:b/>
          <w:sz w:val="30"/>
          <w:szCs w:val="30"/>
          <w:u w:val="single"/>
        </w:rPr>
        <w:t>-er:</w:t>
      </w:r>
      <w:r w:rsidR="00A208B9">
        <w:rPr>
          <w:sz w:val="30"/>
          <w:szCs w:val="30"/>
        </w:rPr>
        <w:t xml:space="preserve"> </w:t>
      </w:r>
      <w:r w:rsidR="005B7A09">
        <w:rPr>
          <w:sz w:val="30"/>
          <w:szCs w:val="30"/>
        </w:rPr>
        <w:t xml:space="preserve">     </w:t>
      </w:r>
      <w:r w:rsidRPr="00A208B9">
        <w:rPr>
          <w:sz w:val="30"/>
          <w:szCs w:val="30"/>
        </w:rPr>
        <w:t>tuber, eris n (tuber)</w:t>
      </w:r>
    </w:p>
    <w:p w:rsidR="007F7B3A" w:rsidRPr="00A208B9" w:rsidRDefault="008813F2" w:rsidP="00A208B9">
      <w:pPr>
        <w:tabs>
          <w:tab w:val="left" w:pos="1134"/>
        </w:tabs>
        <w:spacing w:line="312" w:lineRule="auto"/>
        <w:ind w:firstLine="709"/>
        <w:jc w:val="both"/>
        <w:rPr>
          <w:sz w:val="30"/>
          <w:szCs w:val="30"/>
        </w:rPr>
      </w:pPr>
      <w:r w:rsidRPr="005B7A09">
        <w:rPr>
          <w:sz w:val="30"/>
          <w:szCs w:val="30"/>
        </w:rPr>
        <w:tab/>
      </w:r>
      <w:r w:rsidR="005B7A09">
        <w:rPr>
          <w:sz w:val="30"/>
          <w:szCs w:val="30"/>
        </w:rPr>
        <w:t xml:space="preserve">      </w:t>
      </w:r>
      <w:r w:rsidR="007F7B3A" w:rsidRPr="00A208B9">
        <w:rPr>
          <w:sz w:val="30"/>
          <w:szCs w:val="30"/>
        </w:rPr>
        <w:t>gaster, tris f (stomach)</w:t>
      </w:r>
    </w:p>
    <w:p w:rsidR="007F7B3A" w:rsidRPr="00A208B9" w:rsidRDefault="008813F2" w:rsidP="00A208B9">
      <w:pPr>
        <w:tabs>
          <w:tab w:val="left" w:pos="1134"/>
        </w:tabs>
        <w:spacing w:line="312" w:lineRule="auto"/>
        <w:ind w:firstLine="709"/>
        <w:jc w:val="both"/>
        <w:rPr>
          <w:sz w:val="30"/>
          <w:szCs w:val="30"/>
        </w:rPr>
      </w:pPr>
      <w:r w:rsidRPr="005B7A09">
        <w:rPr>
          <w:sz w:val="30"/>
          <w:szCs w:val="30"/>
        </w:rPr>
        <w:tab/>
      </w:r>
      <w:r w:rsidR="005B7A09">
        <w:rPr>
          <w:sz w:val="30"/>
          <w:szCs w:val="30"/>
        </w:rPr>
        <w:t xml:space="preserve">      </w:t>
      </w:r>
      <w:r w:rsidR="007F7B3A" w:rsidRPr="00A208B9">
        <w:rPr>
          <w:sz w:val="30"/>
          <w:szCs w:val="30"/>
        </w:rPr>
        <w:t>mater, tris f (1- mother, 2- medullary tunic)</w:t>
      </w:r>
    </w:p>
    <w:p w:rsidR="00D65453" w:rsidRDefault="008813F2" w:rsidP="00A208B9">
      <w:pPr>
        <w:tabs>
          <w:tab w:val="left" w:pos="1134"/>
        </w:tabs>
        <w:spacing w:line="312" w:lineRule="auto"/>
        <w:ind w:firstLine="709"/>
        <w:jc w:val="both"/>
        <w:rPr>
          <w:sz w:val="30"/>
          <w:szCs w:val="30"/>
        </w:rPr>
      </w:pPr>
      <w:r w:rsidRPr="005B7A09">
        <w:rPr>
          <w:sz w:val="30"/>
          <w:szCs w:val="30"/>
        </w:rPr>
        <w:tab/>
      </w:r>
    </w:p>
    <w:p w:rsidR="007F7B3A" w:rsidRPr="00A208B9" w:rsidRDefault="007F7B3A" w:rsidP="00A208B9">
      <w:pPr>
        <w:tabs>
          <w:tab w:val="left" w:pos="1134"/>
        </w:tabs>
        <w:spacing w:line="312" w:lineRule="auto"/>
        <w:ind w:firstLine="709"/>
        <w:jc w:val="both"/>
        <w:rPr>
          <w:sz w:val="30"/>
          <w:szCs w:val="30"/>
        </w:rPr>
      </w:pPr>
      <w:r w:rsidRPr="00A208B9">
        <w:rPr>
          <w:sz w:val="30"/>
          <w:szCs w:val="30"/>
        </w:rPr>
        <w:t>dura* mater = pachymeninx – hard medullary tunic</w:t>
      </w:r>
    </w:p>
    <w:p w:rsidR="007F7B3A" w:rsidRPr="00D65453" w:rsidRDefault="005B7A09"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(Gen</w:t>
      </w:r>
      <w:r w:rsidR="00D166EB">
        <w:rPr>
          <w:sz w:val="30"/>
          <w:szCs w:val="30"/>
        </w:rPr>
        <w:t xml:space="preserve">. </w:t>
      </w:r>
      <w:r w:rsidR="007F7B3A" w:rsidRPr="00A208B9">
        <w:rPr>
          <w:sz w:val="30"/>
          <w:szCs w:val="30"/>
        </w:rPr>
        <w:t>– durae matris)</w:t>
      </w:r>
      <w:r w:rsidR="00D65453" w:rsidRPr="00D65453">
        <w:rPr>
          <w:sz w:val="30"/>
          <w:szCs w:val="30"/>
        </w:rPr>
        <w:t xml:space="preserve"> – </w:t>
      </w:r>
      <w:r w:rsidR="00D65453">
        <w:rPr>
          <w:sz w:val="30"/>
          <w:szCs w:val="30"/>
        </w:rPr>
        <w:t>Engl. dura mater</w:t>
      </w:r>
    </w:p>
    <w:p w:rsidR="007F7B3A" w:rsidRPr="00A208B9" w:rsidRDefault="008813F2" w:rsidP="00A208B9">
      <w:pPr>
        <w:tabs>
          <w:tab w:val="left" w:pos="1134"/>
        </w:tabs>
        <w:spacing w:line="312" w:lineRule="auto"/>
        <w:ind w:firstLine="709"/>
        <w:jc w:val="both"/>
        <w:rPr>
          <w:sz w:val="30"/>
          <w:szCs w:val="30"/>
        </w:rPr>
      </w:pPr>
      <w:r w:rsidRPr="005B7A09">
        <w:rPr>
          <w:sz w:val="30"/>
          <w:szCs w:val="30"/>
        </w:rPr>
        <w:tab/>
      </w:r>
      <w:r w:rsidR="007F7B3A" w:rsidRPr="00A208B9">
        <w:rPr>
          <w:sz w:val="30"/>
          <w:szCs w:val="30"/>
        </w:rPr>
        <w:t>pia** mater</w:t>
      </w:r>
      <w:r w:rsidR="00A208B9">
        <w:rPr>
          <w:sz w:val="30"/>
          <w:szCs w:val="30"/>
        </w:rPr>
        <w:t xml:space="preserve"> </w:t>
      </w:r>
      <w:r w:rsidR="007F7B3A" w:rsidRPr="00A208B9">
        <w:rPr>
          <w:sz w:val="30"/>
          <w:szCs w:val="30"/>
        </w:rPr>
        <w:t>= leptomeninx</w:t>
      </w:r>
      <w:r w:rsidR="00A208B9">
        <w:rPr>
          <w:sz w:val="30"/>
          <w:szCs w:val="30"/>
        </w:rPr>
        <w:t xml:space="preserve"> </w:t>
      </w:r>
      <w:r w:rsidR="007F7B3A" w:rsidRPr="00A208B9">
        <w:rPr>
          <w:sz w:val="30"/>
          <w:szCs w:val="30"/>
        </w:rPr>
        <w:t>- soft medullary tunic</w:t>
      </w:r>
    </w:p>
    <w:p w:rsidR="00BC4231" w:rsidRDefault="00BC4231" w:rsidP="00BC4231">
      <w:pPr>
        <w:tabs>
          <w:tab w:val="left" w:pos="1134"/>
        </w:tabs>
        <w:spacing w:line="312" w:lineRule="auto"/>
        <w:ind w:firstLine="709"/>
        <w:jc w:val="left"/>
        <w:rPr>
          <w:sz w:val="30"/>
          <w:szCs w:val="30"/>
          <w:lang w:val="en-GB"/>
        </w:rPr>
      </w:pPr>
      <w:r w:rsidRPr="00D65453">
        <w:rPr>
          <w:sz w:val="30"/>
          <w:szCs w:val="30"/>
        </w:rPr>
        <w:t xml:space="preserve">     </w:t>
      </w:r>
      <w:r w:rsidR="005B7A09">
        <w:rPr>
          <w:sz w:val="30"/>
          <w:szCs w:val="30"/>
        </w:rPr>
        <w:t xml:space="preserve">                    </w:t>
      </w:r>
      <w:r w:rsidR="007F7B3A" w:rsidRPr="00A208B9">
        <w:rPr>
          <w:sz w:val="30"/>
          <w:szCs w:val="30"/>
        </w:rPr>
        <w:t>(Gen</w:t>
      </w:r>
      <w:r w:rsidR="00D166EB">
        <w:rPr>
          <w:sz w:val="30"/>
          <w:szCs w:val="30"/>
        </w:rPr>
        <w:t xml:space="preserve">. </w:t>
      </w:r>
      <w:r w:rsidR="007F7B3A" w:rsidRPr="00A208B9">
        <w:rPr>
          <w:sz w:val="30"/>
          <w:szCs w:val="30"/>
        </w:rPr>
        <w:t>- piae matris)</w:t>
      </w:r>
      <w:r w:rsidRPr="00BC4231">
        <w:rPr>
          <w:sz w:val="30"/>
          <w:szCs w:val="30"/>
          <w:lang w:val="en-GB"/>
        </w:rPr>
        <w:t xml:space="preserve"> </w:t>
      </w:r>
      <w:r w:rsidR="00E603C4">
        <w:rPr>
          <w:sz w:val="30"/>
          <w:szCs w:val="30"/>
          <w:lang w:val="en-GB"/>
        </w:rPr>
        <w:t xml:space="preserve"> </w:t>
      </w:r>
      <w:r w:rsidR="00D65453">
        <w:rPr>
          <w:sz w:val="30"/>
          <w:szCs w:val="30"/>
          <w:lang w:val="en-GB"/>
        </w:rPr>
        <w:t>- Engl. pia mater</w:t>
      </w:r>
    </w:p>
    <w:p w:rsidR="00D65453" w:rsidRDefault="00D65453" w:rsidP="00D65453">
      <w:pPr>
        <w:tabs>
          <w:tab w:val="left" w:pos="1134"/>
        </w:tabs>
        <w:spacing w:line="312" w:lineRule="auto"/>
        <w:ind w:firstLine="709"/>
        <w:jc w:val="both"/>
        <w:rPr>
          <w:sz w:val="30"/>
          <w:szCs w:val="30"/>
        </w:rPr>
      </w:pPr>
      <w:r>
        <w:rPr>
          <w:sz w:val="30"/>
          <w:szCs w:val="30"/>
        </w:rPr>
        <w:t>_________________________________________________</w:t>
      </w:r>
      <w:r w:rsidRPr="00BC4231">
        <w:rPr>
          <w:sz w:val="30"/>
          <w:szCs w:val="30"/>
        </w:rPr>
        <w:tab/>
      </w:r>
    </w:p>
    <w:p w:rsidR="00D65453" w:rsidRPr="00A208B9" w:rsidRDefault="00D65453" w:rsidP="00D65453">
      <w:pPr>
        <w:tabs>
          <w:tab w:val="left" w:pos="1134"/>
        </w:tabs>
        <w:spacing w:line="312" w:lineRule="auto"/>
        <w:ind w:firstLine="709"/>
        <w:jc w:val="both"/>
        <w:rPr>
          <w:sz w:val="30"/>
          <w:szCs w:val="30"/>
        </w:rPr>
      </w:pPr>
      <w:r w:rsidRPr="00A208B9">
        <w:rPr>
          <w:sz w:val="30"/>
          <w:szCs w:val="30"/>
        </w:rPr>
        <w:t>* durus,</w:t>
      </w:r>
      <w:r w:rsidR="008442A0">
        <w:rPr>
          <w:sz w:val="30"/>
          <w:szCs w:val="30"/>
        </w:rPr>
        <w:t xml:space="preserve"> </w:t>
      </w:r>
      <w:r w:rsidRPr="00A208B9">
        <w:rPr>
          <w:sz w:val="30"/>
          <w:szCs w:val="30"/>
        </w:rPr>
        <w:t>a,</w:t>
      </w:r>
      <w:r w:rsidR="008442A0">
        <w:rPr>
          <w:sz w:val="30"/>
          <w:szCs w:val="30"/>
        </w:rPr>
        <w:t xml:space="preserve"> </w:t>
      </w:r>
      <w:r w:rsidRPr="00A208B9">
        <w:rPr>
          <w:sz w:val="30"/>
          <w:szCs w:val="30"/>
        </w:rPr>
        <w:t>um</w:t>
      </w:r>
      <w:r>
        <w:rPr>
          <w:sz w:val="30"/>
          <w:szCs w:val="30"/>
        </w:rPr>
        <w:t xml:space="preserve"> </w:t>
      </w:r>
      <w:r w:rsidRPr="00A208B9">
        <w:rPr>
          <w:sz w:val="30"/>
          <w:szCs w:val="30"/>
        </w:rPr>
        <w:t>- solid, hard</w:t>
      </w:r>
    </w:p>
    <w:p w:rsidR="00D65453" w:rsidRDefault="00D65453" w:rsidP="00D65453">
      <w:pPr>
        <w:tabs>
          <w:tab w:val="left" w:pos="1134"/>
        </w:tabs>
        <w:spacing w:line="312" w:lineRule="auto"/>
        <w:ind w:firstLine="709"/>
        <w:jc w:val="both"/>
        <w:rPr>
          <w:sz w:val="30"/>
          <w:szCs w:val="30"/>
        </w:rPr>
      </w:pPr>
      <w:r w:rsidRPr="00BC4231">
        <w:rPr>
          <w:sz w:val="30"/>
          <w:szCs w:val="30"/>
        </w:rPr>
        <w:tab/>
      </w:r>
      <w:r w:rsidRPr="00A208B9">
        <w:rPr>
          <w:sz w:val="30"/>
          <w:szCs w:val="30"/>
        </w:rPr>
        <w:t>** pius,</w:t>
      </w:r>
      <w:r w:rsidR="008442A0">
        <w:rPr>
          <w:sz w:val="30"/>
          <w:szCs w:val="30"/>
        </w:rPr>
        <w:t xml:space="preserve"> </w:t>
      </w:r>
      <w:r w:rsidRPr="00A208B9">
        <w:rPr>
          <w:sz w:val="30"/>
          <w:szCs w:val="30"/>
        </w:rPr>
        <w:t>a,</w:t>
      </w:r>
      <w:r w:rsidR="008442A0">
        <w:rPr>
          <w:sz w:val="30"/>
          <w:szCs w:val="30"/>
        </w:rPr>
        <w:t xml:space="preserve"> </w:t>
      </w:r>
      <w:r w:rsidRPr="00A208B9">
        <w:rPr>
          <w:sz w:val="30"/>
          <w:szCs w:val="30"/>
        </w:rPr>
        <w:t>um – soft</w:t>
      </w:r>
    </w:p>
    <w:p w:rsidR="00D65453" w:rsidRDefault="00D65453" w:rsidP="00D65453">
      <w:pPr>
        <w:rPr>
          <w:lang w:val="en-GB"/>
        </w:rPr>
      </w:pPr>
    </w:p>
    <w:p w:rsidR="00D65453" w:rsidRPr="00D65453" w:rsidRDefault="00D65453" w:rsidP="00D65453">
      <w:pPr>
        <w:rPr>
          <w:lang w:val="en-GB"/>
        </w:rPr>
      </w:pPr>
    </w:p>
    <w:p w:rsidR="007F7B3A" w:rsidRPr="00567CA5" w:rsidRDefault="007F7B3A" w:rsidP="00FB0BD4">
      <w:pPr>
        <w:pStyle w:val="1"/>
        <w:tabs>
          <w:tab w:val="left" w:pos="1134"/>
        </w:tabs>
        <w:spacing w:line="312" w:lineRule="auto"/>
        <w:ind w:firstLine="709"/>
        <w:rPr>
          <w:sz w:val="30"/>
          <w:szCs w:val="30"/>
          <w:u w:val="single"/>
        </w:rPr>
      </w:pPr>
      <w:r w:rsidRPr="00A208B9">
        <w:rPr>
          <w:sz w:val="30"/>
          <w:szCs w:val="30"/>
          <w:u w:val="single"/>
        </w:rPr>
        <w:t>EXERCISES</w:t>
      </w:r>
      <w:r w:rsidR="00BC4231">
        <w:rPr>
          <w:sz w:val="30"/>
          <w:szCs w:val="30"/>
          <w:u w:val="single"/>
          <w:lang w:val="en-GB"/>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1</w:t>
      </w:r>
      <w:r w:rsidR="00D166EB">
        <w:rPr>
          <w:sz w:val="30"/>
          <w:szCs w:val="30"/>
          <w:u w:val="single"/>
        </w:rPr>
        <w:t xml:space="preserve">. </w:t>
      </w:r>
      <w:r w:rsidRPr="00A208B9">
        <w:rPr>
          <w:sz w:val="30"/>
          <w:szCs w:val="30"/>
          <w:u w:val="single"/>
        </w:rPr>
        <w:t>Form Genitive singular of the nouns and single out their bases:</w:t>
      </w:r>
    </w:p>
    <w:p w:rsidR="00B063D1" w:rsidRDefault="007F7B3A" w:rsidP="00D65453">
      <w:pPr>
        <w:tabs>
          <w:tab w:val="left" w:pos="1134"/>
        </w:tabs>
        <w:spacing w:line="312" w:lineRule="auto"/>
        <w:ind w:firstLine="709"/>
        <w:jc w:val="both"/>
        <w:rPr>
          <w:sz w:val="30"/>
          <w:szCs w:val="30"/>
        </w:rPr>
      </w:pPr>
      <w:r w:rsidRPr="00A208B9">
        <w:rPr>
          <w:sz w:val="30"/>
          <w:szCs w:val="30"/>
        </w:rPr>
        <w:t>Pulmo, carbo, embryo, sapo, mos, flos, tumor, humor, rubor, calor, dolor, doctor, tuber, masseter, sphincter, paries, apex, liquor, a</w:t>
      </w:r>
      <w:r w:rsidRPr="00A208B9">
        <w:rPr>
          <w:sz w:val="30"/>
          <w:szCs w:val="30"/>
          <w:lang w:val="ru-RU"/>
        </w:rPr>
        <w:t>ё</w:t>
      </w:r>
      <w:r w:rsidRPr="00A208B9">
        <w:rPr>
          <w:sz w:val="30"/>
          <w:szCs w:val="30"/>
        </w:rPr>
        <w:t>r, gaster</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pStyle w:val="2"/>
        <w:tabs>
          <w:tab w:val="left" w:pos="1134"/>
        </w:tabs>
        <w:spacing w:before="0" w:after="0" w:line="312" w:lineRule="auto"/>
        <w:ind w:firstLine="709"/>
        <w:jc w:val="both"/>
        <w:rPr>
          <w:rFonts w:ascii="Times New Roman" w:hAnsi="Times New Roman" w:cs="Times New Roman"/>
          <w:b w:val="0"/>
          <w:bCs w:val="0"/>
          <w:i w:val="0"/>
          <w:iCs w:val="0"/>
          <w:sz w:val="30"/>
          <w:szCs w:val="30"/>
          <w:u w:val="single"/>
        </w:rPr>
      </w:pPr>
      <w:r w:rsidRPr="00A208B9">
        <w:rPr>
          <w:rFonts w:ascii="Times New Roman" w:hAnsi="Times New Roman" w:cs="Times New Roman"/>
          <w:b w:val="0"/>
          <w:bCs w:val="0"/>
          <w:i w:val="0"/>
          <w:iCs w:val="0"/>
          <w:sz w:val="30"/>
          <w:szCs w:val="30"/>
        </w:rPr>
        <w:t>2</w:t>
      </w:r>
      <w:r w:rsidR="00D166EB">
        <w:rPr>
          <w:rFonts w:ascii="Times New Roman" w:hAnsi="Times New Roman" w:cs="Times New Roman"/>
          <w:b w:val="0"/>
          <w:bCs w:val="0"/>
          <w:i w:val="0"/>
          <w:iCs w:val="0"/>
          <w:sz w:val="30"/>
          <w:szCs w:val="30"/>
          <w:u w:val="single"/>
        </w:rPr>
        <w:t xml:space="preserve">. </w:t>
      </w:r>
      <w:r w:rsidRPr="00A208B9">
        <w:rPr>
          <w:rFonts w:ascii="Times New Roman" w:hAnsi="Times New Roman" w:cs="Times New Roman"/>
          <w:b w:val="0"/>
          <w:bCs w:val="0"/>
          <w:i w:val="0"/>
          <w:iCs w:val="0"/>
          <w:sz w:val="30"/>
          <w:szCs w:val="30"/>
          <w:u w:val="single"/>
        </w:rPr>
        <w:t>Make agreement of adjectives with nouns, paying attention to the</w:t>
      </w:r>
      <w:r w:rsidR="00567CA5">
        <w:rPr>
          <w:rFonts w:ascii="Times New Roman" w:hAnsi="Times New Roman" w:cs="Times New Roman"/>
          <w:b w:val="0"/>
          <w:bCs w:val="0"/>
          <w:i w:val="0"/>
          <w:iCs w:val="0"/>
          <w:sz w:val="30"/>
          <w:szCs w:val="30"/>
          <w:u w:val="single"/>
        </w:rPr>
        <w:t>ir</w:t>
      </w:r>
      <w:r w:rsidRPr="00A208B9">
        <w:rPr>
          <w:rFonts w:ascii="Times New Roman" w:hAnsi="Times New Roman" w:cs="Times New Roman"/>
          <w:b w:val="0"/>
          <w:bCs w:val="0"/>
          <w:i w:val="0"/>
          <w:iCs w:val="0"/>
          <w:sz w:val="30"/>
          <w:szCs w:val="30"/>
          <w:u w:val="single"/>
        </w:rPr>
        <w:t xml:space="preserve"> gender</w:t>
      </w:r>
      <w:r w:rsidR="005B7A09">
        <w:rPr>
          <w:rFonts w:ascii="Times New Roman" w:hAnsi="Times New Roman" w:cs="Times New Roman"/>
          <w:b w:val="0"/>
          <w:bCs w:val="0"/>
          <w:i w:val="0"/>
          <w:iCs w:val="0"/>
          <w:sz w:val="30"/>
          <w:szCs w:val="30"/>
          <w:u w:val="single"/>
        </w:rPr>
        <w:t>. P</w:t>
      </w:r>
      <w:r w:rsidRPr="00A208B9">
        <w:rPr>
          <w:rFonts w:ascii="Times New Roman" w:hAnsi="Times New Roman" w:cs="Times New Roman"/>
          <w:b w:val="0"/>
          <w:bCs w:val="0"/>
          <w:i w:val="0"/>
          <w:iCs w:val="0"/>
          <w:sz w:val="30"/>
          <w:szCs w:val="30"/>
          <w:u w:val="single"/>
        </w:rPr>
        <w:t xml:space="preserve">ut the terms into the Genitive </w:t>
      </w:r>
      <w:r w:rsidR="005B7A09">
        <w:rPr>
          <w:rFonts w:ascii="Times New Roman" w:hAnsi="Times New Roman" w:cs="Times New Roman"/>
          <w:b w:val="0"/>
          <w:bCs w:val="0"/>
          <w:i w:val="0"/>
          <w:iCs w:val="0"/>
          <w:sz w:val="30"/>
          <w:szCs w:val="30"/>
          <w:u w:val="single"/>
        </w:rPr>
        <w:t xml:space="preserve">Case </w:t>
      </w:r>
      <w:r w:rsidRPr="00A208B9">
        <w:rPr>
          <w:rFonts w:ascii="Times New Roman" w:hAnsi="Times New Roman" w:cs="Times New Roman"/>
          <w:b w:val="0"/>
          <w:bCs w:val="0"/>
          <w:i w:val="0"/>
          <w:iCs w:val="0"/>
          <w:sz w:val="30"/>
          <w:szCs w:val="30"/>
          <w:u w:val="single"/>
        </w:rPr>
        <w:t>singular and translate them into English:</w:t>
      </w:r>
    </w:p>
    <w:p w:rsidR="007F7B3A" w:rsidRPr="00A208B9" w:rsidRDefault="007F7B3A" w:rsidP="00A208B9">
      <w:pPr>
        <w:pStyle w:val="2"/>
        <w:tabs>
          <w:tab w:val="left" w:pos="1134"/>
        </w:tabs>
        <w:spacing w:before="0" w:after="0" w:line="312" w:lineRule="auto"/>
        <w:ind w:firstLine="709"/>
        <w:jc w:val="both"/>
        <w:rPr>
          <w:rFonts w:ascii="Times New Roman" w:hAnsi="Times New Roman" w:cs="Times New Roman"/>
          <w:b w:val="0"/>
          <w:bCs w:val="0"/>
          <w:i w:val="0"/>
          <w:iCs w:val="0"/>
          <w:sz w:val="30"/>
          <w:szCs w:val="30"/>
        </w:rPr>
      </w:pPr>
      <w:r w:rsidRPr="00A208B9">
        <w:rPr>
          <w:rFonts w:ascii="Times New Roman" w:hAnsi="Times New Roman" w:cs="Times New Roman"/>
          <w:b w:val="0"/>
          <w:bCs w:val="0"/>
          <w:i w:val="0"/>
          <w:iCs w:val="0"/>
          <w:sz w:val="30"/>
          <w:szCs w:val="30"/>
        </w:rPr>
        <w:t>Paries (anterior,</w:t>
      </w:r>
      <w:r w:rsidR="008442A0">
        <w:rPr>
          <w:rFonts w:ascii="Times New Roman" w:hAnsi="Times New Roman" w:cs="Times New Roman"/>
          <w:b w:val="0"/>
          <w:bCs w:val="0"/>
          <w:i w:val="0"/>
          <w:iCs w:val="0"/>
          <w:sz w:val="30"/>
          <w:szCs w:val="30"/>
        </w:rPr>
        <w:t xml:space="preserve"> </w:t>
      </w:r>
      <w:r w:rsidRPr="00A208B9">
        <w:rPr>
          <w:rFonts w:ascii="Times New Roman" w:hAnsi="Times New Roman" w:cs="Times New Roman"/>
          <w:b w:val="0"/>
          <w:bCs w:val="0"/>
          <w:i w:val="0"/>
          <w:iCs w:val="0"/>
          <w:sz w:val="30"/>
          <w:szCs w:val="30"/>
        </w:rPr>
        <w:t>ius; mastoideus,</w:t>
      </w:r>
      <w:r w:rsidR="008442A0">
        <w:rPr>
          <w:rFonts w:ascii="Times New Roman" w:hAnsi="Times New Roman" w:cs="Times New Roman"/>
          <w:b w:val="0"/>
          <w:bCs w:val="0"/>
          <w:i w:val="0"/>
          <w:iCs w:val="0"/>
          <w:sz w:val="30"/>
          <w:szCs w:val="30"/>
        </w:rPr>
        <w:t xml:space="preserve"> </w:t>
      </w:r>
      <w:r w:rsidRPr="00A208B9">
        <w:rPr>
          <w:rFonts w:ascii="Times New Roman" w:hAnsi="Times New Roman" w:cs="Times New Roman"/>
          <w:b w:val="0"/>
          <w:bCs w:val="0"/>
          <w:i w:val="0"/>
          <w:iCs w:val="0"/>
          <w:sz w:val="30"/>
          <w:szCs w:val="30"/>
        </w:rPr>
        <w:t>a, um; jugularis,</w:t>
      </w:r>
      <w:r w:rsidR="008442A0">
        <w:rPr>
          <w:rFonts w:ascii="Times New Roman" w:hAnsi="Times New Roman" w:cs="Times New Roman"/>
          <w:b w:val="0"/>
          <w:bCs w:val="0"/>
          <w:i w:val="0"/>
          <w:iCs w:val="0"/>
          <w:sz w:val="30"/>
          <w:szCs w:val="30"/>
        </w:rPr>
        <w:t xml:space="preserve"> </w:t>
      </w:r>
      <w:r w:rsidRPr="00A208B9">
        <w:rPr>
          <w:rFonts w:ascii="Times New Roman" w:hAnsi="Times New Roman" w:cs="Times New Roman"/>
          <w:b w:val="0"/>
          <w:bCs w:val="0"/>
          <w:i w:val="0"/>
          <w:iCs w:val="0"/>
          <w:sz w:val="30"/>
          <w:szCs w:val="30"/>
        </w:rPr>
        <w:t>e)</w:t>
      </w:r>
    </w:p>
    <w:p w:rsidR="007F7B3A" w:rsidRPr="00A208B9" w:rsidRDefault="007F7B3A" w:rsidP="00A208B9">
      <w:pPr>
        <w:pStyle w:val="2"/>
        <w:tabs>
          <w:tab w:val="left" w:pos="1134"/>
        </w:tabs>
        <w:spacing w:before="0" w:after="0" w:line="312" w:lineRule="auto"/>
        <w:ind w:firstLine="709"/>
        <w:jc w:val="both"/>
        <w:rPr>
          <w:rFonts w:ascii="Times New Roman" w:hAnsi="Times New Roman" w:cs="Times New Roman"/>
          <w:b w:val="0"/>
          <w:bCs w:val="0"/>
          <w:i w:val="0"/>
          <w:iCs w:val="0"/>
          <w:sz w:val="30"/>
          <w:szCs w:val="30"/>
        </w:rPr>
      </w:pPr>
      <w:r w:rsidRPr="00A208B9">
        <w:rPr>
          <w:rFonts w:ascii="Times New Roman" w:hAnsi="Times New Roman" w:cs="Times New Roman"/>
          <w:b w:val="0"/>
          <w:bCs w:val="0"/>
          <w:i w:val="0"/>
          <w:iCs w:val="0"/>
          <w:sz w:val="30"/>
          <w:szCs w:val="30"/>
        </w:rPr>
        <w:t>Tuber (ischiadicus,</w:t>
      </w:r>
      <w:r w:rsidR="008442A0">
        <w:rPr>
          <w:rFonts w:ascii="Times New Roman" w:hAnsi="Times New Roman" w:cs="Times New Roman"/>
          <w:b w:val="0"/>
          <w:bCs w:val="0"/>
          <w:i w:val="0"/>
          <w:iCs w:val="0"/>
          <w:sz w:val="30"/>
          <w:szCs w:val="30"/>
        </w:rPr>
        <w:t xml:space="preserve"> </w:t>
      </w:r>
      <w:r w:rsidRPr="00A208B9">
        <w:rPr>
          <w:rFonts w:ascii="Times New Roman" w:hAnsi="Times New Roman" w:cs="Times New Roman"/>
          <w:b w:val="0"/>
          <w:bCs w:val="0"/>
          <w:i w:val="0"/>
          <w:iCs w:val="0"/>
          <w:sz w:val="30"/>
          <w:szCs w:val="30"/>
        </w:rPr>
        <w:t>a,</w:t>
      </w:r>
      <w:r w:rsidR="008442A0">
        <w:rPr>
          <w:rFonts w:ascii="Times New Roman" w:hAnsi="Times New Roman" w:cs="Times New Roman"/>
          <w:b w:val="0"/>
          <w:bCs w:val="0"/>
          <w:i w:val="0"/>
          <w:iCs w:val="0"/>
          <w:sz w:val="30"/>
          <w:szCs w:val="30"/>
        </w:rPr>
        <w:t xml:space="preserve"> </w:t>
      </w:r>
      <w:r w:rsidRPr="00A208B9">
        <w:rPr>
          <w:rFonts w:ascii="Times New Roman" w:hAnsi="Times New Roman" w:cs="Times New Roman"/>
          <w:b w:val="0"/>
          <w:bCs w:val="0"/>
          <w:i w:val="0"/>
          <w:iCs w:val="0"/>
          <w:sz w:val="30"/>
          <w:szCs w:val="30"/>
        </w:rPr>
        <w:t>um; frontalis,</w:t>
      </w:r>
      <w:r w:rsidR="008442A0">
        <w:rPr>
          <w:rFonts w:ascii="Times New Roman" w:hAnsi="Times New Roman" w:cs="Times New Roman"/>
          <w:b w:val="0"/>
          <w:bCs w:val="0"/>
          <w:i w:val="0"/>
          <w:iCs w:val="0"/>
          <w:sz w:val="30"/>
          <w:szCs w:val="30"/>
        </w:rPr>
        <w:t xml:space="preserve"> </w:t>
      </w:r>
      <w:r w:rsidRPr="00A208B9">
        <w:rPr>
          <w:rFonts w:ascii="Times New Roman" w:hAnsi="Times New Roman" w:cs="Times New Roman"/>
          <w:b w:val="0"/>
          <w:bCs w:val="0"/>
          <w:i w:val="0"/>
          <w:iCs w:val="0"/>
          <w:sz w:val="30"/>
          <w:szCs w:val="30"/>
        </w:rPr>
        <w:t>e; parietalis,</w:t>
      </w:r>
      <w:r w:rsidR="008442A0">
        <w:rPr>
          <w:rFonts w:ascii="Times New Roman" w:hAnsi="Times New Roman" w:cs="Times New Roman"/>
          <w:b w:val="0"/>
          <w:bCs w:val="0"/>
          <w:i w:val="0"/>
          <w:iCs w:val="0"/>
          <w:sz w:val="30"/>
          <w:szCs w:val="30"/>
        </w:rPr>
        <w:t xml:space="preserve"> </w:t>
      </w:r>
      <w:r w:rsidRPr="00A208B9">
        <w:rPr>
          <w:rFonts w:ascii="Times New Roman" w:hAnsi="Times New Roman" w:cs="Times New Roman"/>
          <w:b w:val="0"/>
          <w:bCs w:val="0"/>
          <w:i w:val="0"/>
          <w:iCs w:val="0"/>
          <w:sz w:val="30"/>
          <w:szCs w:val="30"/>
        </w:rPr>
        <w:t>e)</w:t>
      </w:r>
    </w:p>
    <w:p w:rsidR="007F7B3A" w:rsidRPr="00A208B9" w:rsidRDefault="007F7B3A" w:rsidP="00A208B9">
      <w:pPr>
        <w:pStyle w:val="2"/>
        <w:tabs>
          <w:tab w:val="left" w:pos="1134"/>
        </w:tabs>
        <w:spacing w:before="0" w:after="0" w:line="312" w:lineRule="auto"/>
        <w:ind w:firstLine="709"/>
        <w:jc w:val="both"/>
        <w:rPr>
          <w:rFonts w:ascii="Times New Roman" w:hAnsi="Times New Roman" w:cs="Times New Roman"/>
          <w:b w:val="0"/>
          <w:bCs w:val="0"/>
          <w:i w:val="0"/>
          <w:iCs w:val="0"/>
          <w:sz w:val="30"/>
          <w:szCs w:val="30"/>
        </w:rPr>
      </w:pPr>
      <w:r w:rsidRPr="00A208B9">
        <w:rPr>
          <w:rFonts w:ascii="Times New Roman" w:hAnsi="Times New Roman" w:cs="Times New Roman"/>
          <w:b w:val="0"/>
          <w:bCs w:val="0"/>
          <w:i w:val="0"/>
          <w:iCs w:val="0"/>
          <w:sz w:val="30"/>
          <w:szCs w:val="30"/>
        </w:rPr>
        <w:t>Pes ( calcaneus,</w:t>
      </w:r>
      <w:r w:rsidR="008442A0">
        <w:rPr>
          <w:rFonts w:ascii="Times New Roman" w:hAnsi="Times New Roman" w:cs="Times New Roman"/>
          <w:b w:val="0"/>
          <w:bCs w:val="0"/>
          <w:i w:val="0"/>
          <w:iCs w:val="0"/>
          <w:sz w:val="30"/>
          <w:szCs w:val="30"/>
        </w:rPr>
        <w:t xml:space="preserve"> </w:t>
      </w:r>
      <w:r w:rsidRPr="00A208B9">
        <w:rPr>
          <w:rFonts w:ascii="Times New Roman" w:hAnsi="Times New Roman" w:cs="Times New Roman"/>
          <w:b w:val="0"/>
          <w:bCs w:val="0"/>
          <w:i w:val="0"/>
          <w:iCs w:val="0"/>
          <w:sz w:val="30"/>
          <w:szCs w:val="30"/>
        </w:rPr>
        <w:t>a,</w:t>
      </w:r>
      <w:r w:rsidR="008442A0">
        <w:rPr>
          <w:rFonts w:ascii="Times New Roman" w:hAnsi="Times New Roman" w:cs="Times New Roman"/>
          <w:b w:val="0"/>
          <w:bCs w:val="0"/>
          <w:i w:val="0"/>
          <w:iCs w:val="0"/>
          <w:sz w:val="30"/>
          <w:szCs w:val="30"/>
        </w:rPr>
        <w:t xml:space="preserve"> </w:t>
      </w:r>
      <w:r w:rsidRPr="00A208B9">
        <w:rPr>
          <w:rFonts w:ascii="Times New Roman" w:hAnsi="Times New Roman" w:cs="Times New Roman"/>
          <w:b w:val="0"/>
          <w:bCs w:val="0"/>
          <w:i w:val="0"/>
          <w:iCs w:val="0"/>
          <w:sz w:val="30"/>
          <w:szCs w:val="30"/>
        </w:rPr>
        <w:t>um; planus,</w:t>
      </w:r>
      <w:r w:rsidR="008442A0">
        <w:rPr>
          <w:rFonts w:ascii="Times New Roman" w:hAnsi="Times New Roman" w:cs="Times New Roman"/>
          <w:b w:val="0"/>
          <w:bCs w:val="0"/>
          <w:i w:val="0"/>
          <w:iCs w:val="0"/>
          <w:sz w:val="30"/>
          <w:szCs w:val="30"/>
        </w:rPr>
        <w:t xml:space="preserve"> </w:t>
      </w:r>
      <w:r w:rsidRPr="00A208B9">
        <w:rPr>
          <w:rFonts w:ascii="Times New Roman" w:hAnsi="Times New Roman" w:cs="Times New Roman"/>
          <w:b w:val="0"/>
          <w:bCs w:val="0"/>
          <w:i w:val="0"/>
          <w:iCs w:val="0"/>
          <w:sz w:val="30"/>
          <w:szCs w:val="30"/>
        </w:rPr>
        <w:t>a,</w:t>
      </w:r>
      <w:r w:rsidR="008442A0">
        <w:rPr>
          <w:rFonts w:ascii="Times New Roman" w:hAnsi="Times New Roman" w:cs="Times New Roman"/>
          <w:b w:val="0"/>
          <w:bCs w:val="0"/>
          <w:i w:val="0"/>
          <w:iCs w:val="0"/>
          <w:sz w:val="30"/>
          <w:szCs w:val="30"/>
        </w:rPr>
        <w:t xml:space="preserve"> </w:t>
      </w:r>
      <w:r w:rsidRPr="00A208B9">
        <w:rPr>
          <w:rFonts w:ascii="Times New Roman" w:hAnsi="Times New Roman" w:cs="Times New Roman"/>
          <w:b w:val="0"/>
          <w:bCs w:val="0"/>
          <w:i w:val="0"/>
          <w:iCs w:val="0"/>
          <w:sz w:val="30"/>
          <w:szCs w:val="30"/>
        </w:rPr>
        <w:t>um)</w:t>
      </w:r>
    </w:p>
    <w:p w:rsidR="007F7B3A" w:rsidRPr="00A208B9" w:rsidRDefault="007F7B3A" w:rsidP="00A208B9">
      <w:pPr>
        <w:pStyle w:val="2"/>
        <w:tabs>
          <w:tab w:val="left" w:pos="1134"/>
        </w:tabs>
        <w:spacing w:before="0" w:after="0" w:line="312" w:lineRule="auto"/>
        <w:ind w:firstLine="709"/>
        <w:jc w:val="both"/>
        <w:rPr>
          <w:rFonts w:ascii="Times New Roman" w:hAnsi="Times New Roman" w:cs="Times New Roman"/>
          <w:b w:val="0"/>
          <w:bCs w:val="0"/>
          <w:i w:val="0"/>
          <w:iCs w:val="0"/>
          <w:sz w:val="30"/>
          <w:szCs w:val="30"/>
        </w:rPr>
      </w:pPr>
      <w:r w:rsidRPr="00A208B9">
        <w:rPr>
          <w:rFonts w:ascii="Times New Roman" w:hAnsi="Times New Roman" w:cs="Times New Roman"/>
          <w:b w:val="0"/>
          <w:bCs w:val="0"/>
          <w:i w:val="0"/>
          <w:iCs w:val="0"/>
          <w:sz w:val="30"/>
          <w:szCs w:val="30"/>
        </w:rPr>
        <w:t>Tronchanter (major,</w:t>
      </w:r>
      <w:r w:rsidR="008442A0">
        <w:rPr>
          <w:rFonts w:ascii="Times New Roman" w:hAnsi="Times New Roman" w:cs="Times New Roman"/>
          <w:b w:val="0"/>
          <w:bCs w:val="0"/>
          <w:i w:val="0"/>
          <w:iCs w:val="0"/>
          <w:sz w:val="30"/>
          <w:szCs w:val="30"/>
        </w:rPr>
        <w:t xml:space="preserve"> </w:t>
      </w:r>
      <w:r w:rsidRPr="00A208B9">
        <w:rPr>
          <w:rFonts w:ascii="Times New Roman" w:hAnsi="Times New Roman" w:cs="Times New Roman"/>
          <w:b w:val="0"/>
          <w:bCs w:val="0"/>
          <w:i w:val="0"/>
          <w:iCs w:val="0"/>
          <w:sz w:val="30"/>
          <w:szCs w:val="30"/>
        </w:rPr>
        <w:t>jus; minor,</w:t>
      </w:r>
      <w:r w:rsidR="008442A0">
        <w:rPr>
          <w:rFonts w:ascii="Times New Roman" w:hAnsi="Times New Roman" w:cs="Times New Roman"/>
          <w:b w:val="0"/>
          <w:bCs w:val="0"/>
          <w:i w:val="0"/>
          <w:iCs w:val="0"/>
          <w:sz w:val="30"/>
          <w:szCs w:val="30"/>
        </w:rPr>
        <w:t xml:space="preserve"> </w:t>
      </w:r>
      <w:r w:rsidRPr="00A208B9">
        <w:rPr>
          <w:rFonts w:ascii="Times New Roman" w:hAnsi="Times New Roman" w:cs="Times New Roman"/>
          <w:b w:val="0"/>
          <w:bCs w:val="0"/>
          <w:i w:val="0"/>
          <w:iCs w:val="0"/>
          <w:sz w:val="30"/>
          <w:szCs w:val="30"/>
        </w:rPr>
        <w:t>us)</w:t>
      </w:r>
    </w:p>
    <w:p w:rsidR="007F7B3A" w:rsidRPr="00A208B9" w:rsidRDefault="007F7B3A" w:rsidP="00A208B9">
      <w:pPr>
        <w:pStyle w:val="2"/>
        <w:tabs>
          <w:tab w:val="left" w:pos="1134"/>
        </w:tabs>
        <w:spacing w:before="0" w:after="0" w:line="312" w:lineRule="auto"/>
        <w:ind w:firstLine="709"/>
        <w:jc w:val="both"/>
        <w:rPr>
          <w:rFonts w:ascii="Times New Roman" w:hAnsi="Times New Roman" w:cs="Times New Roman"/>
          <w:b w:val="0"/>
          <w:bCs w:val="0"/>
          <w:i w:val="0"/>
          <w:iCs w:val="0"/>
          <w:sz w:val="30"/>
          <w:szCs w:val="30"/>
        </w:rPr>
      </w:pPr>
      <w:r w:rsidRPr="00A208B9">
        <w:rPr>
          <w:rFonts w:ascii="Times New Roman" w:hAnsi="Times New Roman" w:cs="Times New Roman"/>
          <w:b w:val="0"/>
          <w:bCs w:val="0"/>
          <w:i w:val="0"/>
          <w:iCs w:val="0"/>
          <w:sz w:val="30"/>
          <w:szCs w:val="30"/>
        </w:rPr>
        <w:t>Venter (posterior,</w:t>
      </w:r>
      <w:r w:rsidR="008442A0">
        <w:rPr>
          <w:rFonts w:ascii="Times New Roman" w:hAnsi="Times New Roman" w:cs="Times New Roman"/>
          <w:b w:val="0"/>
          <w:bCs w:val="0"/>
          <w:i w:val="0"/>
          <w:iCs w:val="0"/>
          <w:sz w:val="30"/>
          <w:szCs w:val="30"/>
        </w:rPr>
        <w:t xml:space="preserve"> </w:t>
      </w:r>
      <w:r w:rsidRPr="00A208B9">
        <w:rPr>
          <w:rFonts w:ascii="Times New Roman" w:hAnsi="Times New Roman" w:cs="Times New Roman"/>
          <w:b w:val="0"/>
          <w:bCs w:val="0"/>
          <w:i w:val="0"/>
          <w:iCs w:val="0"/>
          <w:sz w:val="30"/>
          <w:szCs w:val="30"/>
        </w:rPr>
        <w:t>ius; frontalis,</w:t>
      </w:r>
      <w:r w:rsidR="008442A0">
        <w:rPr>
          <w:rFonts w:ascii="Times New Roman" w:hAnsi="Times New Roman" w:cs="Times New Roman"/>
          <w:b w:val="0"/>
          <w:bCs w:val="0"/>
          <w:i w:val="0"/>
          <w:iCs w:val="0"/>
          <w:sz w:val="30"/>
          <w:szCs w:val="30"/>
        </w:rPr>
        <w:t xml:space="preserve"> </w:t>
      </w:r>
      <w:r w:rsidRPr="00A208B9">
        <w:rPr>
          <w:rFonts w:ascii="Times New Roman" w:hAnsi="Times New Roman" w:cs="Times New Roman"/>
          <w:b w:val="0"/>
          <w:bCs w:val="0"/>
          <w:i w:val="0"/>
          <w:iCs w:val="0"/>
          <w:sz w:val="30"/>
          <w:szCs w:val="30"/>
        </w:rPr>
        <w:t>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Humor (vitreus,</w:t>
      </w:r>
      <w:r w:rsidR="008442A0">
        <w:rPr>
          <w:sz w:val="30"/>
          <w:szCs w:val="30"/>
        </w:rPr>
        <w:t xml:space="preserve"> </w:t>
      </w:r>
      <w:r w:rsidRPr="00A208B9">
        <w:rPr>
          <w:sz w:val="30"/>
          <w:szCs w:val="30"/>
        </w:rPr>
        <w:t>a,</w:t>
      </w:r>
      <w:r w:rsidR="008442A0">
        <w:rPr>
          <w:sz w:val="30"/>
          <w:szCs w:val="30"/>
        </w:rPr>
        <w:t xml:space="preserve"> </w:t>
      </w:r>
      <w:r w:rsidRPr="00A208B9">
        <w:rPr>
          <w:sz w:val="30"/>
          <w:szCs w:val="30"/>
        </w:rPr>
        <w:t>um; aquosus,</w:t>
      </w:r>
      <w:r w:rsidR="008442A0">
        <w:rPr>
          <w:sz w:val="30"/>
          <w:szCs w:val="30"/>
        </w:rPr>
        <w:t xml:space="preserve"> </w:t>
      </w:r>
      <w:r w:rsidRPr="00A208B9">
        <w:rPr>
          <w:sz w:val="30"/>
          <w:szCs w:val="30"/>
        </w:rPr>
        <w:t>a,</w:t>
      </w:r>
      <w:r w:rsidR="008442A0">
        <w:rPr>
          <w:sz w:val="30"/>
          <w:szCs w:val="30"/>
        </w:rPr>
        <w:t xml:space="preserve"> </w:t>
      </w:r>
      <w:r w:rsidRPr="00A208B9">
        <w:rPr>
          <w:sz w:val="30"/>
          <w:szCs w:val="30"/>
        </w:rPr>
        <w:t>um)</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Liquor (cerebrospinalis,</w:t>
      </w:r>
      <w:r w:rsidR="008442A0">
        <w:rPr>
          <w:sz w:val="30"/>
          <w:szCs w:val="30"/>
        </w:rPr>
        <w:t xml:space="preserve"> </w:t>
      </w:r>
      <w:r w:rsidRPr="00A208B9">
        <w:rPr>
          <w:sz w:val="30"/>
          <w:szCs w:val="30"/>
        </w:rPr>
        <w:t>e; flavus,</w:t>
      </w:r>
      <w:r w:rsidR="008442A0">
        <w:rPr>
          <w:sz w:val="30"/>
          <w:szCs w:val="30"/>
        </w:rPr>
        <w:t xml:space="preserve"> </w:t>
      </w:r>
      <w:r w:rsidRPr="00A208B9">
        <w:rPr>
          <w:sz w:val="30"/>
          <w:szCs w:val="30"/>
        </w:rPr>
        <w:t>a,</w:t>
      </w:r>
      <w:r w:rsidR="008442A0">
        <w:rPr>
          <w:sz w:val="30"/>
          <w:szCs w:val="30"/>
        </w:rPr>
        <w:t xml:space="preserve"> </w:t>
      </w:r>
      <w:r w:rsidRPr="00A208B9">
        <w:rPr>
          <w:sz w:val="30"/>
          <w:szCs w:val="30"/>
        </w:rPr>
        <w:t>um)</w:t>
      </w:r>
    </w:p>
    <w:p w:rsidR="007F7B3A" w:rsidRPr="00A208B9" w:rsidRDefault="007F7B3A" w:rsidP="00A208B9">
      <w:pPr>
        <w:tabs>
          <w:tab w:val="left" w:pos="1134"/>
        </w:tabs>
        <w:spacing w:line="312" w:lineRule="auto"/>
        <w:ind w:firstLine="709"/>
        <w:jc w:val="both"/>
        <w:rPr>
          <w:sz w:val="30"/>
          <w:szCs w:val="30"/>
        </w:rPr>
      </w:pPr>
      <w:r w:rsidRPr="00A208B9">
        <w:rPr>
          <w:sz w:val="30"/>
          <w:szCs w:val="30"/>
        </w:rPr>
        <w:lastRenderedPageBreak/>
        <w:t>Pulmo (dexter,</w:t>
      </w:r>
      <w:r w:rsidR="008442A0">
        <w:rPr>
          <w:sz w:val="30"/>
          <w:szCs w:val="30"/>
        </w:rPr>
        <w:t xml:space="preserve"> </w:t>
      </w:r>
      <w:r w:rsidRPr="00A208B9">
        <w:rPr>
          <w:sz w:val="30"/>
          <w:szCs w:val="30"/>
        </w:rPr>
        <w:t>tra,</w:t>
      </w:r>
      <w:r w:rsidR="008442A0">
        <w:rPr>
          <w:sz w:val="30"/>
          <w:szCs w:val="30"/>
        </w:rPr>
        <w:t xml:space="preserve"> </w:t>
      </w:r>
      <w:r w:rsidRPr="00A208B9">
        <w:rPr>
          <w:sz w:val="30"/>
          <w:szCs w:val="30"/>
        </w:rPr>
        <w:t>trum; sinister,</w:t>
      </w:r>
      <w:r w:rsidR="008442A0">
        <w:rPr>
          <w:sz w:val="30"/>
          <w:szCs w:val="30"/>
        </w:rPr>
        <w:t xml:space="preserve"> </w:t>
      </w:r>
      <w:r w:rsidRPr="00A208B9">
        <w:rPr>
          <w:sz w:val="30"/>
          <w:szCs w:val="30"/>
        </w:rPr>
        <w:t>tra,</w:t>
      </w:r>
      <w:r w:rsidR="008442A0">
        <w:rPr>
          <w:sz w:val="30"/>
          <w:szCs w:val="30"/>
        </w:rPr>
        <w:t xml:space="preserve"> </w:t>
      </w:r>
      <w:r w:rsidRPr="00A208B9">
        <w:rPr>
          <w:sz w:val="30"/>
          <w:szCs w:val="30"/>
        </w:rPr>
        <w:t>trum)</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Cor (adiposus,</w:t>
      </w:r>
      <w:r w:rsidR="008442A0">
        <w:rPr>
          <w:sz w:val="30"/>
          <w:szCs w:val="30"/>
        </w:rPr>
        <w:t xml:space="preserve"> </w:t>
      </w:r>
      <w:r w:rsidRPr="00A208B9">
        <w:rPr>
          <w:sz w:val="30"/>
          <w:szCs w:val="30"/>
        </w:rPr>
        <w:t>a,</w:t>
      </w:r>
      <w:r w:rsidR="008442A0">
        <w:rPr>
          <w:sz w:val="30"/>
          <w:szCs w:val="30"/>
        </w:rPr>
        <w:t xml:space="preserve"> </w:t>
      </w:r>
      <w:r w:rsidRPr="00A208B9">
        <w:rPr>
          <w:sz w:val="30"/>
          <w:szCs w:val="30"/>
        </w:rPr>
        <w:t>um)</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3</w:t>
      </w:r>
      <w:r w:rsidR="00D166EB">
        <w:rPr>
          <w:sz w:val="30"/>
          <w:szCs w:val="30"/>
          <w:u w:val="single"/>
        </w:rPr>
        <w:t xml:space="preserve">. </w:t>
      </w:r>
      <w:r w:rsidR="005B7A09">
        <w:rPr>
          <w:sz w:val="30"/>
          <w:szCs w:val="30"/>
          <w:u w:val="single"/>
        </w:rPr>
        <w:t xml:space="preserve">Make Grammar analysis of the terms. </w:t>
      </w:r>
      <w:r w:rsidR="00957779">
        <w:rPr>
          <w:sz w:val="30"/>
          <w:szCs w:val="30"/>
          <w:u w:val="single"/>
        </w:rPr>
        <w:t>Give</w:t>
      </w:r>
      <w:r w:rsidR="00567CA5">
        <w:rPr>
          <w:sz w:val="30"/>
          <w:szCs w:val="30"/>
          <w:u w:val="single"/>
        </w:rPr>
        <w:t xml:space="preserve"> the Dictionary forms</w:t>
      </w:r>
      <w:r w:rsidRPr="00A208B9">
        <w:rPr>
          <w:sz w:val="30"/>
          <w:szCs w:val="30"/>
          <w:u w:val="single"/>
        </w:rPr>
        <w:t xml:space="preserve"> of the nouns of the 3</w:t>
      </w:r>
      <w:r w:rsidRPr="00A208B9">
        <w:rPr>
          <w:sz w:val="30"/>
          <w:szCs w:val="30"/>
          <w:u w:val="single"/>
          <w:vertAlign w:val="superscript"/>
        </w:rPr>
        <w:t>rd</w:t>
      </w:r>
      <w:r w:rsidRPr="00A208B9">
        <w:rPr>
          <w:sz w:val="30"/>
          <w:szCs w:val="30"/>
          <w:u w:val="single"/>
        </w:rPr>
        <w:t xml:space="preserve"> decl</w:t>
      </w:r>
      <w:r w:rsidR="005B7A09">
        <w:rPr>
          <w:sz w:val="30"/>
          <w:szCs w:val="30"/>
          <w:u w:val="single"/>
        </w:rPr>
        <w:t>ension</w:t>
      </w:r>
      <w:r w:rsidRPr="00A208B9">
        <w:rPr>
          <w:sz w:val="30"/>
          <w:szCs w:val="30"/>
          <w:u w:val="single"/>
        </w:rPr>
        <w:t>; translate the</w:t>
      </w:r>
      <w:r w:rsidR="00567CA5">
        <w:rPr>
          <w:sz w:val="30"/>
          <w:szCs w:val="30"/>
          <w:u w:val="single"/>
        </w:rPr>
        <w:t xml:space="preserve"> terms</w:t>
      </w:r>
      <w:r w:rsidRPr="00A208B9">
        <w:rPr>
          <w:sz w:val="30"/>
          <w:szCs w:val="30"/>
          <w:u w:val="single"/>
        </w:rPr>
        <w:t xml:space="preserve"> into English:</w:t>
      </w:r>
    </w:p>
    <w:p w:rsidR="007F7B3A" w:rsidRPr="00A208B9" w:rsidRDefault="005B7A09" w:rsidP="00A208B9">
      <w:pPr>
        <w:tabs>
          <w:tab w:val="left" w:pos="1134"/>
        </w:tabs>
        <w:spacing w:line="312" w:lineRule="auto"/>
        <w:ind w:firstLine="709"/>
        <w:jc w:val="both"/>
        <w:rPr>
          <w:sz w:val="30"/>
          <w:szCs w:val="30"/>
          <w:u w:val="single"/>
        </w:rPr>
      </w:pPr>
      <w:r w:rsidRPr="005B7A09">
        <w:rPr>
          <w:b/>
          <w:sz w:val="30"/>
          <w:szCs w:val="30"/>
        </w:rPr>
        <w:t>A.</w:t>
      </w:r>
      <w:r>
        <w:rPr>
          <w:sz w:val="30"/>
          <w:szCs w:val="30"/>
        </w:rPr>
        <w:t xml:space="preserve"> </w:t>
      </w:r>
      <w:r w:rsidR="007F7B3A" w:rsidRPr="00A208B9">
        <w:rPr>
          <w:sz w:val="30"/>
          <w:szCs w:val="30"/>
        </w:rPr>
        <w:t>Apex cordis, apex nasi, apex linguae, angulus oris, tunica mucosa oris, liquor cerebrospinalis, paries mastoideus, homo sanus</w:t>
      </w:r>
      <w:r w:rsidR="00957779">
        <w:rPr>
          <w:sz w:val="30"/>
          <w:szCs w:val="30"/>
        </w:rPr>
        <w:t>*</w:t>
      </w:r>
      <w:r w:rsidR="007F7B3A" w:rsidRPr="00A208B9">
        <w:rPr>
          <w:sz w:val="30"/>
          <w:szCs w:val="30"/>
        </w:rPr>
        <w:t>, cor sanum, gaster sana, cortex cerebelli, ala vomeris, cortex cerebri, vertex cranii, os zygomaticum, os lacrimale, os pedis, os ischii, dura mater spinalis</w:t>
      </w:r>
      <w:r w:rsidR="00D166EB">
        <w:rPr>
          <w:sz w:val="30"/>
          <w:szCs w:val="30"/>
        </w:rPr>
        <w:t xml:space="preserve">. </w:t>
      </w:r>
    </w:p>
    <w:p w:rsidR="007F7B3A" w:rsidRPr="00A208B9" w:rsidRDefault="005B7A09" w:rsidP="00A208B9">
      <w:pPr>
        <w:tabs>
          <w:tab w:val="left" w:pos="1134"/>
        </w:tabs>
        <w:spacing w:line="312" w:lineRule="auto"/>
        <w:ind w:firstLine="709"/>
        <w:jc w:val="both"/>
        <w:rPr>
          <w:sz w:val="30"/>
          <w:szCs w:val="30"/>
        </w:rPr>
      </w:pPr>
      <w:r w:rsidRPr="005B7A09">
        <w:rPr>
          <w:b/>
          <w:sz w:val="30"/>
          <w:szCs w:val="30"/>
        </w:rPr>
        <w:t>B.</w:t>
      </w:r>
      <w:r>
        <w:rPr>
          <w:sz w:val="30"/>
          <w:szCs w:val="30"/>
        </w:rPr>
        <w:t xml:space="preserve"> </w:t>
      </w:r>
      <w:r w:rsidR="007F7B3A" w:rsidRPr="00A208B9">
        <w:rPr>
          <w:sz w:val="30"/>
          <w:szCs w:val="30"/>
        </w:rPr>
        <w:t xml:space="preserve">Pulmo dexter, pulmo sinister, apex pulmonis dextri, cortex glandulae suprarenalis, facies pulmonis, lobus pulmonis superior, fissura horizontalis pulmonis dextri, tuber frontale, tuber parietale, atrium cordis, os frontale, os parietale, os hyoideum, </w:t>
      </w:r>
      <w:r w:rsidR="000D75DF">
        <w:rPr>
          <w:sz w:val="30"/>
          <w:szCs w:val="30"/>
        </w:rPr>
        <w:t xml:space="preserve"> </w:t>
      </w:r>
      <w:r w:rsidR="007F7B3A" w:rsidRPr="00A208B9">
        <w:rPr>
          <w:sz w:val="30"/>
          <w:szCs w:val="30"/>
        </w:rPr>
        <w:t>os nasale, apex pulmonis sinistri, paries mastoideus, paries tympanicus ductus cochlearis, dura mater encephali, tunica mucosa gastris, ventriculus sinister cordis, trochanter major, cor pulmonale, pia mater encephali, tuber ossis ischii, vertex</w:t>
      </w:r>
      <w:r w:rsidR="00A208B9">
        <w:rPr>
          <w:sz w:val="30"/>
          <w:szCs w:val="30"/>
        </w:rPr>
        <w:t xml:space="preserve"> </w:t>
      </w:r>
      <w:r w:rsidR="007F7B3A" w:rsidRPr="00A208B9">
        <w:rPr>
          <w:sz w:val="30"/>
          <w:szCs w:val="30"/>
        </w:rPr>
        <w:t>cranii</w:t>
      </w:r>
      <w:r w:rsidR="00D166EB">
        <w:rPr>
          <w:sz w:val="30"/>
          <w:szCs w:val="30"/>
        </w:rPr>
        <w:t xml:space="preserve">. </w:t>
      </w:r>
    </w:p>
    <w:p w:rsidR="005B7A09" w:rsidRPr="00A208B9" w:rsidRDefault="005B7A09" w:rsidP="005B7A09">
      <w:pPr>
        <w:tabs>
          <w:tab w:val="left" w:pos="1134"/>
        </w:tabs>
        <w:spacing w:line="312" w:lineRule="auto"/>
        <w:ind w:firstLine="709"/>
        <w:jc w:val="both"/>
        <w:rPr>
          <w:sz w:val="30"/>
          <w:szCs w:val="30"/>
          <w:u w:val="single"/>
        </w:rPr>
      </w:pPr>
      <w:r>
        <w:rPr>
          <w:sz w:val="30"/>
          <w:szCs w:val="30"/>
          <w:u w:val="single"/>
        </w:rPr>
        <w:t>* sanus,a,um - healthy</w:t>
      </w:r>
    </w:p>
    <w:p w:rsidR="008442A0" w:rsidRDefault="008442A0" w:rsidP="00A208B9">
      <w:pPr>
        <w:tabs>
          <w:tab w:val="left" w:pos="1134"/>
        </w:tabs>
        <w:spacing w:line="312" w:lineRule="auto"/>
        <w:ind w:firstLine="709"/>
        <w:jc w:val="both"/>
        <w:rPr>
          <w:sz w:val="30"/>
          <w:szCs w:val="30"/>
          <w:u w:val="single"/>
        </w:rPr>
      </w:pPr>
    </w:p>
    <w:p w:rsidR="007F7B3A" w:rsidRPr="00A208B9" w:rsidRDefault="005B7A09" w:rsidP="00A208B9">
      <w:pPr>
        <w:tabs>
          <w:tab w:val="left" w:pos="1134"/>
        </w:tabs>
        <w:spacing w:line="312" w:lineRule="auto"/>
        <w:ind w:firstLine="709"/>
        <w:jc w:val="both"/>
        <w:rPr>
          <w:sz w:val="30"/>
          <w:szCs w:val="30"/>
        </w:rPr>
      </w:pPr>
      <w:r>
        <w:rPr>
          <w:sz w:val="30"/>
          <w:szCs w:val="30"/>
          <w:u w:val="single"/>
        </w:rPr>
        <w:t>4</w:t>
      </w:r>
      <w:r w:rsidR="00D166EB">
        <w:rPr>
          <w:sz w:val="30"/>
          <w:szCs w:val="30"/>
          <w:u w:val="single"/>
        </w:rPr>
        <w:t xml:space="preserve">. </w:t>
      </w:r>
      <w:r w:rsidR="00957779">
        <w:rPr>
          <w:sz w:val="30"/>
          <w:szCs w:val="30"/>
          <w:u w:val="single"/>
        </w:rPr>
        <w:t xml:space="preserve">Write the Dictionary form of </w:t>
      </w:r>
      <w:r w:rsidR="008442A0">
        <w:rPr>
          <w:sz w:val="30"/>
          <w:szCs w:val="30"/>
          <w:u w:val="single"/>
        </w:rPr>
        <w:t>each</w:t>
      </w:r>
      <w:r w:rsidR="00957779">
        <w:rPr>
          <w:sz w:val="30"/>
          <w:szCs w:val="30"/>
          <w:u w:val="single"/>
        </w:rPr>
        <w:t xml:space="preserve"> word. </w:t>
      </w:r>
      <w:r w:rsidR="007F7B3A" w:rsidRPr="00A208B9">
        <w:rPr>
          <w:sz w:val="30"/>
          <w:szCs w:val="30"/>
          <w:u w:val="single"/>
        </w:rPr>
        <w:t>Translate the terms into Latin</w:t>
      </w:r>
      <w:r w:rsidR="007F7B3A" w:rsidRPr="00A208B9">
        <w:rPr>
          <w:sz w:val="30"/>
          <w:szCs w:val="30"/>
        </w:rPr>
        <w:t>:</w:t>
      </w:r>
    </w:p>
    <w:p w:rsidR="007F7B3A" w:rsidRPr="00A208B9" w:rsidRDefault="00602B75" w:rsidP="00A208B9">
      <w:pPr>
        <w:pStyle w:val="a3"/>
        <w:tabs>
          <w:tab w:val="left" w:pos="1134"/>
        </w:tabs>
        <w:spacing w:line="312" w:lineRule="auto"/>
        <w:ind w:firstLine="709"/>
        <w:jc w:val="both"/>
        <w:rPr>
          <w:sz w:val="30"/>
          <w:szCs w:val="30"/>
        </w:rPr>
      </w:pPr>
      <w:r>
        <w:rPr>
          <w:sz w:val="30"/>
          <w:szCs w:val="30"/>
        </w:rPr>
        <w:t xml:space="preserve"> C</w:t>
      </w:r>
      <w:r w:rsidR="007F7B3A" w:rsidRPr="00A208B9">
        <w:rPr>
          <w:sz w:val="30"/>
          <w:szCs w:val="30"/>
        </w:rPr>
        <w:t>ortex of the lymph node</w:t>
      </w:r>
      <w:r>
        <w:rPr>
          <w:sz w:val="30"/>
          <w:szCs w:val="30"/>
        </w:rPr>
        <w:t xml:space="preserve"> (nodus lymphaticus)</w:t>
      </w:r>
      <w:r w:rsidR="007F7B3A" w:rsidRPr="00A208B9">
        <w:rPr>
          <w:sz w:val="30"/>
          <w:szCs w:val="30"/>
        </w:rPr>
        <w:t xml:space="preserve">, greater and lesser trochanter, the </w:t>
      </w:r>
      <w:r w:rsidR="0079523D">
        <w:rPr>
          <w:sz w:val="30"/>
          <w:szCs w:val="30"/>
        </w:rPr>
        <w:t>apex</w:t>
      </w:r>
      <w:r w:rsidR="007F7B3A" w:rsidRPr="00A208B9">
        <w:rPr>
          <w:sz w:val="30"/>
          <w:szCs w:val="30"/>
        </w:rPr>
        <w:t xml:space="preserve"> of the heart, right and left lung, hyoid bone,</w:t>
      </w:r>
      <w:r w:rsidR="00A208B9">
        <w:rPr>
          <w:sz w:val="30"/>
          <w:szCs w:val="30"/>
        </w:rPr>
        <w:t xml:space="preserve"> </w:t>
      </w:r>
      <w:r w:rsidR="007F7B3A" w:rsidRPr="00A208B9">
        <w:rPr>
          <w:sz w:val="30"/>
          <w:szCs w:val="30"/>
        </w:rPr>
        <w:t xml:space="preserve">dura mater of the brain, frontal tuber, groove of the </w:t>
      </w:r>
      <w:r w:rsidR="0079523D">
        <w:rPr>
          <w:sz w:val="30"/>
          <w:szCs w:val="30"/>
        </w:rPr>
        <w:t>vomer</w:t>
      </w:r>
      <w:r w:rsidR="007F7B3A" w:rsidRPr="00A208B9">
        <w:rPr>
          <w:sz w:val="30"/>
          <w:szCs w:val="30"/>
        </w:rPr>
        <w:t xml:space="preserve">, medial surface of the lung, cardiac notch of the lung, sphenoid bone, anterior wall of the stomach, lesser horn of the hyoid bone, temporal process of the zygomatic bone, ethmoid groove of the nasal bone, notch of the </w:t>
      </w:r>
      <w:r w:rsidR="0079523D">
        <w:rPr>
          <w:sz w:val="30"/>
          <w:szCs w:val="30"/>
        </w:rPr>
        <w:t>apex</w:t>
      </w:r>
      <w:r w:rsidR="007F7B3A" w:rsidRPr="00A208B9">
        <w:rPr>
          <w:sz w:val="30"/>
          <w:szCs w:val="30"/>
        </w:rPr>
        <w:t xml:space="preserve"> of the heart,</w:t>
      </w:r>
      <w:r w:rsidR="00A208B9">
        <w:rPr>
          <w:sz w:val="30"/>
          <w:szCs w:val="30"/>
        </w:rPr>
        <w:t xml:space="preserve"> </w:t>
      </w:r>
      <w:r w:rsidR="007F7B3A" w:rsidRPr="00A208B9">
        <w:rPr>
          <w:sz w:val="30"/>
          <w:szCs w:val="30"/>
        </w:rPr>
        <w:t xml:space="preserve">anterior venter, ischial tuber, cerebrospinal liquid, jugular wall, </w:t>
      </w:r>
      <w:r w:rsidR="0079523D">
        <w:rPr>
          <w:sz w:val="30"/>
          <w:szCs w:val="30"/>
        </w:rPr>
        <w:t>apex</w:t>
      </w:r>
      <w:r w:rsidR="007F7B3A" w:rsidRPr="00A208B9">
        <w:rPr>
          <w:sz w:val="30"/>
          <w:szCs w:val="30"/>
        </w:rPr>
        <w:t xml:space="preserve"> of the posterior horn, wing of the </w:t>
      </w:r>
      <w:r w:rsidR="0079523D">
        <w:rPr>
          <w:sz w:val="30"/>
          <w:szCs w:val="30"/>
        </w:rPr>
        <w:t>vomer</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FB0BD4" w:rsidRDefault="007F7B3A" w:rsidP="00BC4231">
      <w:pPr>
        <w:tabs>
          <w:tab w:val="left" w:pos="1134"/>
        </w:tabs>
        <w:spacing w:line="312" w:lineRule="auto"/>
        <w:ind w:firstLine="709"/>
        <w:jc w:val="center"/>
        <w:rPr>
          <w:sz w:val="30"/>
          <w:szCs w:val="30"/>
          <w:u w:val="single"/>
        </w:rPr>
      </w:pPr>
      <w:r w:rsidRPr="00A208B9">
        <w:rPr>
          <w:sz w:val="30"/>
          <w:szCs w:val="30"/>
          <w:u w:val="single"/>
        </w:rPr>
        <w:t>MEMORIZE THE TERMS:</w:t>
      </w:r>
    </w:p>
    <w:p w:rsidR="007F7B3A" w:rsidRPr="00A208B9" w:rsidRDefault="007F7B3A" w:rsidP="00BC4231">
      <w:pPr>
        <w:tabs>
          <w:tab w:val="left" w:pos="1134"/>
        </w:tabs>
        <w:spacing w:line="312" w:lineRule="auto"/>
        <w:ind w:firstLine="709"/>
        <w:jc w:val="center"/>
        <w:rPr>
          <w:sz w:val="30"/>
          <w:szCs w:val="30"/>
        </w:rPr>
      </w:pPr>
      <w:r w:rsidRPr="00A208B9">
        <w:rPr>
          <w:sz w:val="30"/>
          <w:szCs w:val="30"/>
          <w:u w:val="single"/>
        </w:rPr>
        <w:t>(</w:t>
      </w:r>
      <w:r w:rsidRPr="00A208B9">
        <w:rPr>
          <w:sz w:val="30"/>
          <w:szCs w:val="30"/>
        </w:rPr>
        <w:t>Masculine Gender of the</w:t>
      </w:r>
      <w:r w:rsidR="00A208B9">
        <w:rPr>
          <w:sz w:val="30"/>
          <w:szCs w:val="30"/>
        </w:rPr>
        <w:t xml:space="preserve"> </w:t>
      </w:r>
      <w:r w:rsidRPr="00A208B9">
        <w:rPr>
          <w:sz w:val="30"/>
          <w:szCs w:val="30"/>
        </w:rPr>
        <w:t>3rd decl</w:t>
      </w:r>
      <w:r w:rsidR="00957779">
        <w:rPr>
          <w:sz w:val="30"/>
          <w:szCs w:val="30"/>
        </w:rPr>
        <w:t>ens</w:t>
      </w:r>
      <w:r w:rsidRPr="00A208B9">
        <w:rPr>
          <w:sz w:val="30"/>
          <w:szCs w:val="30"/>
        </w:rPr>
        <w:t>ion)</w:t>
      </w:r>
    </w:p>
    <w:p w:rsidR="008813F2" w:rsidRPr="008813F2"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00FB0BD4">
        <w:rPr>
          <w:sz w:val="30"/>
          <w:szCs w:val="30"/>
        </w:rPr>
        <w:t>ap</w:t>
      </w:r>
      <w:r w:rsidRPr="00A208B9">
        <w:rPr>
          <w:sz w:val="30"/>
          <w:szCs w:val="30"/>
        </w:rPr>
        <w:t>ex, icis m</w:t>
      </w:r>
      <w:r w:rsidR="008813F2" w:rsidRPr="008813F2">
        <w:rPr>
          <w:sz w:val="30"/>
          <w:szCs w:val="30"/>
        </w:rPr>
        <w:tab/>
      </w:r>
      <w:r w:rsidR="008813F2" w:rsidRPr="008813F2">
        <w:rPr>
          <w:sz w:val="30"/>
          <w:szCs w:val="30"/>
        </w:rPr>
        <w:tab/>
      </w:r>
      <w:r w:rsidR="0040057F">
        <w:rPr>
          <w:sz w:val="30"/>
          <w:szCs w:val="30"/>
        </w:rPr>
        <w:t xml:space="preserve"> </w:t>
      </w:r>
      <w:r w:rsidR="008813F2" w:rsidRPr="008813F2">
        <w:rPr>
          <w:sz w:val="30"/>
          <w:szCs w:val="30"/>
        </w:rPr>
        <w:tab/>
      </w:r>
      <w:r w:rsidR="0073262C">
        <w:rPr>
          <w:sz w:val="30"/>
          <w:szCs w:val="30"/>
        </w:rPr>
        <w:t xml:space="preserve"> </w:t>
      </w:r>
      <w:r w:rsidR="00A208B9">
        <w:rPr>
          <w:sz w:val="30"/>
          <w:szCs w:val="30"/>
        </w:rPr>
        <w:t xml:space="preserve"> </w:t>
      </w:r>
      <w:r w:rsidRPr="00A208B9">
        <w:rPr>
          <w:sz w:val="30"/>
          <w:szCs w:val="30"/>
        </w:rPr>
        <w:t xml:space="preserve">– </w:t>
      </w:r>
      <w:r w:rsidRPr="00602B75">
        <w:rPr>
          <w:sz w:val="30"/>
          <w:szCs w:val="30"/>
          <w:u w:val="single"/>
        </w:rPr>
        <w:t>apex</w:t>
      </w:r>
      <w:r w:rsidRPr="00A208B9">
        <w:rPr>
          <w:sz w:val="30"/>
          <w:szCs w:val="30"/>
        </w:rPr>
        <w:t xml:space="preserve"> - summit, tip (the extremety of </w:t>
      </w:r>
    </w:p>
    <w:p w:rsidR="007F7B3A" w:rsidRPr="00A208B9" w:rsidRDefault="008813F2" w:rsidP="00A208B9">
      <w:pPr>
        <w:tabs>
          <w:tab w:val="left" w:pos="1134"/>
        </w:tabs>
        <w:spacing w:line="312" w:lineRule="auto"/>
        <w:ind w:firstLine="709"/>
        <w:jc w:val="both"/>
        <w:rPr>
          <w:sz w:val="30"/>
          <w:szCs w:val="30"/>
        </w:rPr>
      </w:pPr>
      <w:r w:rsidRPr="008813F2">
        <w:rPr>
          <w:sz w:val="30"/>
          <w:szCs w:val="30"/>
        </w:rPr>
        <w:lastRenderedPageBreak/>
        <w:tab/>
      </w:r>
      <w:r w:rsidRPr="008813F2">
        <w:rPr>
          <w:sz w:val="30"/>
          <w:szCs w:val="30"/>
        </w:rPr>
        <w:tab/>
      </w:r>
      <w:r w:rsidRPr="008813F2">
        <w:rPr>
          <w:sz w:val="30"/>
          <w:szCs w:val="30"/>
        </w:rPr>
        <w:tab/>
      </w:r>
      <w:r w:rsidRPr="008813F2">
        <w:rPr>
          <w:sz w:val="30"/>
          <w:szCs w:val="30"/>
        </w:rPr>
        <w:tab/>
      </w:r>
      <w:r w:rsidRPr="008813F2">
        <w:rPr>
          <w:sz w:val="30"/>
          <w:szCs w:val="30"/>
        </w:rPr>
        <w:tab/>
      </w:r>
      <w:r w:rsidRPr="008813F2">
        <w:rPr>
          <w:sz w:val="30"/>
          <w:szCs w:val="30"/>
        </w:rPr>
        <w:tab/>
      </w:r>
      <w:r w:rsidR="00FB0BD4">
        <w:rPr>
          <w:sz w:val="30"/>
          <w:szCs w:val="30"/>
        </w:rPr>
        <w:t xml:space="preserve">               </w:t>
      </w:r>
      <w:r w:rsidRPr="00A208B9">
        <w:rPr>
          <w:sz w:val="30"/>
          <w:szCs w:val="30"/>
        </w:rPr>
        <w:t xml:space="preserve">a </w:t>
      </w:r>
      <w:r w:rsidR="007F7B3A" w:rsidRPr="00A208B9">
        <w:rPr>
          <w:sz w:val="30"/>
          <w:szCs w:val="30"/>
        </w:rPr>
        <w:t>conical</w:t>
      </w:r>
      <w:r w:rsidRPr="008813F2">
        <w:rPr>
          <w:sz w:val="30"/>
          <w:szCs w:val="30"/>
        </w:rPr>
        <w:t xml:space="preserve"> </w:t>
      </w:r>
      <w:r w:rsidR="007F7B3A" w:rsidRPr="00A208B9">
        <w:rPr>
          <w:sz w:val="30"/>
          <w:szCs w:val="30"/>
        </w:rPr>
        <w:t>structure);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00FB0BD4">
        <w:rPr>
          <w:sz w:val="30"/>
          <w:szCs w:val="30"/>
        </w:rPr>
        <w:t>c</w:t>
      </w:r>
      <w:r w:rsidRPr="00A208B9">
        <w:rPr>
          <w:sz w:val="30"/>
          <w:szCs w:val="30"/>
        </w:rPr>
        <w:t>ortex,</w:t>
      </w:r>
      <w:r w:rsidR="00A208B9">
        <w:rPr>
          <w:sz w:val="30"/>
          <w:szCs w:val="30"/>
        </w:rPr>
        <w:t xml:space="preserve"> </w:t>
      </w:r>
      <w:r w:rsidRPr="00A208B9">
        <w:rPr>
          <w:sz w:val="30"/>
          <w:szCs w:val="30"/>
        </w:rPr>
        <w:t>icis</w:t>
      </w:r>
      <w:r w:rsidR="00A208B9">
        <w:rPr>
          <w:sz w:val="30"/>
          <w:szCs w:val="30"/>
        </w:rPr>
        <w:t xml:space="preserve"> </w:t>
      </w:r>
      <w:r w:rsidRPr="00A208B9">
        <w:rPr>
          <w:sz w:val="30"/>
          <w:szCs w:val="30"/>
        </w:rPr>
        <w:t>m</w:t>
      </w:r>
      <w:r w:rsidR="008813F2" w:rsidRPr="008813F2">
        <w:rPr>
          <w:sz w:val="30"/>
          <w:szCs w:val="30"/>
        </w:rPr>
        <w:tab/>
      </w:r>
      <w:r w:rsidR="008813F2" w:rsidRPr="008813F2">
        <w:rPr>
          <w:sz w:val="30"/>
          <w:szCs w:val="30"/>
        </w:rPr>
        <w:tab/>
      </w:r>
      <w:r w:rsidR="008813F2" w:rsidRPr="008813F2">
        <w:rPr>
          <w:sz w:val="30"/>
          <w:szCs w:val="30"/>
        </w:rPr>
        <w:tab/>
      </w:r>
      <w:r w:rsidR="005B7A09">
        <w:rPr>
          <w:sz w:val="30"/>
          <w:szCs w:val="30"/>
        </w:rPr>
        <w:t xml:space="preserve"> </w:t>
      </w:r>
      <w:r w:rsidR="00A208B9">
        <w:rPr>
          <w:sz w:val="30"/>
          <w:szCs w:val="30"/>
        </w:rPr>
        <w:t xml:space="preserve"> </w:t>
      </w:r>
      <w:r w:rsidR="0073262C">
        <w:rPr>
          <w:sz w:val="30"/>
          <w:szCs w:val="30"/>
        </w:rPr>
        <w:t xml:space="preserve">   </w:t>
      </w:r>
      <w:r w:rsidRPr="00A208B9">
        <w:rPr>
          <w:sz w:val="30"/>
          <w:szCs w:val="30"/>
        </w:rPr>
        <w:t>–</w:t>
      </w:r>
      <w:r w:rsidR="005B7A09">
        <w:rPr>
          <w:sz w:val="30"/>
          <w:szCs w:val="30"/>
        </w:rPr>
        <w:t xml:space="preserve"> </w:t>
      </w:r>
      <w:r w:rsidRPr="00602B75">
        <w:rPr>
          <w:sz w:val="30"/>
          <w:szCs w:val="30"/>
          <w:u w:val="single"/>
        </w:rPr>
        <w:t>cortex</w:t>
      </w:r>
      <w:r w:rsidRPr="00A208B9">
        <w:rPr>
          <w:sz w:val="30"/>
          <w:szCs w:val="30"/>
        </w:rPr>
        <w:t>, bark</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3</w:t>
      </w:r>
      <w:r w:rsidR="00D166EB">
        <w:rPr>
          <w:sz w:val="30"/>
          <w:szCs w:val="30"/>
        </w:rPr>
        <w:t xml:space="preserve">. </w:t>
      </w:r>
      <w:r w:rsidR="00FB0BD4">
        <w:rPr>
          <w:sz w:val="30"/>
          <w:szCs w:val="30"/>
        </w:rPr>
        <w:t>f</w:t>
      </w:r>
      <w:r w:rsidRPr="00A208B9">
        <w:rPr>
          <w:sz w:val="30"/>
          <w:szCs w:val="30"/>
        </w:rPr>
        <w:t>los, oris m</w:t>
      </w:r>
      <w:r w:rsidR="008813F2" w:rsidRPr="008813F2">
        <w:rPr>
          <w:sz w:val="30"/>
          <w:szCs w:val="30"/>
        </w:rPr>
        <w:tab/>
      </w:r>
      <w:r w:rsidR="008813F2" w:rsidRPr="008813F2">
        <w:rPr>
          <w:sz w:val="30"/>
          <w:szCs w:val="30"/>
        </w:rPr>
        <w:tab/>
      </w:r>
      <w:r w:rsidR="008813F2" w:rsidRPr="008813F2">
        <w:rPr>
          <w:sz w:val="30"/>
          <w:szCs w:val="30"/>
        </w:rPr>
        <w:tab/>
      </w:r>
      <w:r w:rsidR="005B7A09">
        <w:rPr>
          <w:sz w:val="30"/>
          <w:szCs w:val="30"/>
        </w:rPr>
        <w:t xml:space="preserve"> </w:t>
      </w:r>
      <w:r w:rsidR="0073262C">
        <w:rPr>
          <w:sz w:val="30"/>
          <w:szCs w:val="30"/>
        </w:rPr>
        <w:t xml:space="preserve">   </w:t>
      </w:r>
      <w:r w:rsidRPr="00A208B9">
        <w:rPr>
          <w:sz w:val="30"/>
          <w:szCs w:val="30"/>
        </w:rPr>
        <w:t>– flower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4</w:t>
      </w:r>
      <w:r w:rsidR="00D166EB">
        <w:rPr>
          <w:sz w:val="30"/>
          <w:szCs w:val="30"/>
        </w:rPr>
        <w:t xml:space="preserve">. </w:t>
      </w:r>
      <w:r w:rsidR="00FB0BD4">
        <w:rPr>
          <w:sz w:val="30"/>
          <w:szCs w:val="30"/>
        </w:rPr>
        <w:t>h</w:t>
      </w:r>
      <w:r w:rsidRPr="00A208B9">
        <w:rPr>
          <w:sz w:val="30"/>
          <w:szCs w:val="30"/>
        </w:rPr>
        <w:t>omo, inis m</w:t>
      </w:r>
      <w:r w:rsidR="008813F2" w:rsidRPr="008813F2">
        <w:rPr>
          <w:sz w:val="30"/>
          <w:szCs w:val="30"/>
        </w:rPr>
        <w:tab/>
      </w:r>
      <w:r w:rsidR="008813F2" w:rsidRPr="008813F2">
        <w:rPr>
          <w:sz w:val="30"/>
          <w:szCs w:val="30"/>
        </w:rPr>
        <w:tab/>
      </w:r>
      <w:r w:rsidR="008813F2" w:rsidRPr="008813F2">
        <w:rPr>
          <w:sz w:val="30"/>
          <w:szCs w:val="30"/>
        </w:rPr>
        <w:tab/>
      </w:r>
      <w:r w:rsidR="005B7A09">
        <w:rPr>
          <w:sz w:val="30"/>
          <w:szCs w:val="30"/>
        </w:rPr>
        <w:t xml:space="preserve"> </w:t>
      </w:r>
      <w:r w:rsidR="0073262C">
        <w:rPr>
          <w:sz w:val="30"/>
          <w:szCs w:val="30"/>
        </w:rPr>
        <w:t xml:space="preserve">   </w:t>
      </w:r>
      <w:r w:rsidR="00A208B9">
        <w:rPr>
          <w:sz w:val="30"/>
          <w:szCs w:val="30"/>
        </w:rPr>
        <w:t xml:space="preserve"> </w:t>
      </w:r>
      <w:r w:rsidRPr="00A208B9">
        <w:rPr>
          <w:sz w:val="30"/>
          <w:szCs w:val="30"/>
        </w:rPr>
        <w:t>– man; a human being;</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5</w:t>
      </w:r>
      <w:r w:rsidR="00D166EB">
        <w:rPr>
          <w:sz w:val="30"/>
          <w:szCs w:val="30"/>
        </w:rPr>
        <w:t xml:space="preserve">. </w:t>
      </w:r>
      <w:r w:rsidR="00FB0BD4">
        <w:rPr>
          <w:sz w:val="30"/>
          <w:szCs w:val="30"/>
        </w:rPr>
        <w:t>l</w:t>
      </w:r>
      <w:r w:rsidRPr="00A208B9">
        <w:rPr>
          <w:sz w:val="30"/>
          <w:szCs w:val="30"/>
        </w:rPr>
        <w:t>iquor, oris m</w:t>
      </w:r>
      <w:r w:rsidR="008813F2" w:rsidRPr="008813F2">
        <w:rPr>
          <w:sz w:val="30"/>
          <w:szCs w:val="30"/>
        </w:rPr>
        <w:tab/>
      </w:r>
      <w:r w:rsidR="008813F2" w:rsidRPr="008813F2">
        <w:rPr>
          <w:sz w:val="30"/>
          <w:szCs w:val="30"/>
        </w:rPr>
        <w:tab/>
      </w:r>
      <w:r w:rsidR="008813F2" w:rsidRPr="008813F2">
        <w:rPr>
          <w:sz w:val="30"/>
          <w:szCs w:val="30"/>
        </w:rPr>
        <w:tab/>
      </w:r>
      <w:r w:rsidR="0073262C">
        <w:rPr>
          <w:sz w:val="30"/>
          <w:szCs w:val="30"/>
        </w:rPr>
        <w:t xml:space="preserve">   </w:t>
      </w:r>
      <w:r w:rsidR="005B7A09">
        <w:rPr>
          <w:sz w:val="30"/>
          <w:szCs w:val="30"/>
        </w:rPr>
        <w:t xml:space="preserve"> </w:t>
      </w:r>
      <w:r w:rsidR="00A208B9">
        <w:rPr>
          <w:sz w:val="30"/>
          <w:szCs w:val="30"/>
        </w:rPr>
        <w:t xml:space="preserve"> </w:t>
      </w:r>
      <w:r w:rsidRPr="00A208B9">
        <w:rPr>
          <w:sz w:val="30"/>
          <w:szCs w:val="30"/>
        </w:rPr>
        <w:t>– any liquid or fluid</w:t>
      </w:r>
    </w:p>
    <w:p w:rsidR="00957779" w:rsidRDefault="007F7B3A" w:rsidP="00A208B9">
      <w:pPr>
        <w:tabs>
          <w:tab w:val="left" w:pos="1134"/>
        </w:tabs>
        <w:spacing w:line="312" w:lineRule="auto"/>
        <w:ind w:firstLine="709"/>
        <w:jc w:val="both"/>
        <w:rPr>
          <w:sz w:val="30"/>
          <w:szCs w:val="30"/>
        </w:rPr>
      </w:pPr>
      <w:r w:rsidRPr="00A208B9">
        <w:rPr>
          <w:sz w:val="30"/>
          <w:szCs w:val="30"/>
        </w:rPr>
        <w:t>6</w:t>
      </w:r>
      <w:r w:rsidR="00D166EB">
        <w:rPr>
          <w:sz w:val="30"/>
          <w:szCs w:val="30"/>
        </w:rPr>
        <w:t xml:space="preserve">. </w:t>
      </w:r>
      <w:r w:rsidR="00FB0BD4">
        <w:rPr>
          <w:sz w:val="30"/>
          <w:szCs w:val="30"/>
        </w:rPr>
        <w:t>h</w:t>
      </w:r>
      <w:r w:rsidRPr="00A208B9">
        <w:rPr>
          <w:sz w:val="30"/>
          <w:szCs w:val="30"/>
        </w:rPr>
        <w:t>umor, oris m</w:t>
      </w:r>
      <w:r w:rsidR="008813F2" w:rsidRPr="008813F2">
        <w:rPr>
          <w:sz w:val="30"/>
          <w:szCs w:val="30"/>
        </w:rPr>
        <w:tab/>
      </w:r>
      <w:r w:rsidR="008813F2" w:rsidRPr="008813F2">
        <w:rPr>
          <w:sz w:val="30"/>
          <w:szCs w:val="30"/>
        </w:rPr>
        <w:tab/>
      </w:r>
      <w:r w:rsidR="008813F2" w:rsidRPr="008813F2">
        <w:rPr>
          <w:sz w:val="30"/>
          <w:szCs w:val="30"/>
        </w:rPr>
        <w:tab/>
      </w:r>
      <w:r w:rsidR="00A208B9">
        <w:rPr>
          <w:sz w:val="30"/>
          <w:szCs w:val="30"/>
        </w:rPr>
        <w:t xml:space="preserve"> </w:t>
      </w:r>
      <w:r w:rsidR="0073262C">
        <w:rPr>
          <w:sz w:val="30"/>
          <w:szCs w:val="30"/>
        </w:rPr>
        <w:t xml:space="preserve">   </w:t>
      </w:r>
      <w:r w:rsidR="005B7A09">
        <w:rPr>
          <w:sz w:val="30"/>
          <w:szCs w:val="30"/>
        </w:rPr>
        <w:t xml:space="preserve"> </w:t>
      </w:r>
      <w:r w:rsidRPr="00A208B9">
        <w:rPr>
          <w:sz w:val="30"/>
          <w:szCs w:val="30"/>
        </w:rPr>
        <w:t xml:space="preserve">– </w:t>
      </w:r>
      <w:r w:rsidR="00957779" w:rsidRPr="00602B75">
        <w:rPr>
          <w:sz w:val="30"/>
          <w:szCs w:val="30"/>
          <w:u w:val="single"/>
        </w:rPr>
        <w:t>humor;</w:t>
      </w:r>
      <w:r w:rsidR="00957779">
        <w:rPr>
          <w:sz w:val="30"/>
          <w:szCs w:val="30"/>
        </w:rPr>
        <w:t xml:space="preserve"> </w:t>
      </w:r>
      <w:r w:rsidRPr="00A208B9">
        <w:rPr>
          <w:sz w:val="30"/>
          <w:szCs w:val="30"/>
        </w:rPr>
        <w:t xml:space="preserve">any clear fluid (one of the </w:t>
      </w:r>
      <w:r w:rsidR="00957779">
        <w:rPr>
          <w:sz w:val="30"/>
          <w:szCs w:val="30"/>
        </w:rPr>
        <w:t xml:space="preserve"> </w:t>
      </w:r>
    </w:p>
    <w:p w:rsidR="007F7B3A" w:rsidRPr="00A208B9" w:rsidRDefault="00957779" w:rsidP="00957779">
      <w:pPr>
        <w:tabs>
          <w:tab w:val="left" w:pos="1134"/>
        </w:tabs>
        <w:spacing w:line="312" w:lineRule="auto"/>
        <w:ind w:firstLine="709"/>
        <w:jc w:val="both"/>
        <w:rPr>
          <w:sz w:val="30"/>
          <w:szCs w:val="30"/>
        </w:rPr>
      </w:pPr>
      <w:r>
        <w:rPr>
          <w:sz w:val="30"/>
          <w:szCs w:val="30"/>
        </w:rPr>
        <w:t xml:space="preserve">                                                             </w:t>
      </w:r>
      <w:r w:rsidR="007F7B3A" w:rsidRPr="00A208B9">
        <w:rPr>
          <w:sz w:val="30"/>
          <w:szCs w:val="30"/>
        </w:rPr>
        <w:t xml:space="preserve">elemental </w:t>
      </w:r>
      <w:r w:rsidRPr="00A208B9">
        <w:rPr>
          <w:sz w:val="30"/>
          <w:szCs w:val="30"/>
        </w:rPr>
        <w:t>body fluids)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7</w:t>
      </w:r>
      <w:r w:rsidR="00D166EB">
        <w:rPr>
          <w:sz w:val="30"/>
          <w:szCs w:val="30"/>
        </w:rPr>
        <w:t xml:space="preserve">. </w:t>
      </w:r>
      <w:r w:rsidR="00FB0BD4">
        <w:rPr>
          <w:sz w:val="30"/>
          <w:szCs w:val="30"/>
        </w:rPr>
        <w:t>p</w:t>
      </w:r>
      <w:r w:rsidRPr="00A208B9">
        <w:rPr>
          <w:sz w:val="30"/>
          <w:szCs w:val="30"/>
        </w:rPr>
        <w:t>aries,</w:t>
      </w:r>
      <w:r w:rsidR="00A208B9">
        <w:rPr>
          <w:sz w:val="30"/>
          <w:szCs w:val="30"/>
        </w:rPr>
        <w:t xml:space="preserve"> </w:t>
      </w:r>
      <w:r w:rsidRPr="00A208B9">
        <w:rPr>
          <w:sz w:val="30"/>
          <w:szCs w:val="30"/>
        </w:rPr>
        <w:t>etis m</w:t>
      </w:r>
      <w:r w:rsidR="008813F2" w:rsidRPr="008813F2">
        <w:rPr>
          <w:sz w:val="30"/>
          <w:szCs w:val="30"/>
        </w:rPr>
        <w:tab/>
      </w:r>
      <w:r w:rsidR="008813F2" w:rsidRPr="008813F2">
        <w:rPr>
          <w:sz w:val="30"/>
          <w:szCs w:val="30"/>
        </w:rPr>
        <w:tab/>
      </w:r>
      <w:r w:rsidR="008813F2" w:rsidRPr="008813F2">
        <w:rPr>
          <w:sz w:val="30"/>
          <w:szCs w:val="30"/>
        </w:rPr>
        <w:tab/>
      </w:r>
      <w:r w:rsidR="005B7A09">
        <w:rPr>
          <w:sz w:val="30"/>
          <w:szCs w:val="30"/>
        </w:rPr>
        <w:t xml:space="preserve"> </w:t>
      </w:r>
      <w:r w:rsidR="0073262C">
        <w:rPr>
          <w:sz w:val="30"/>
          <w:szCs w:val="30"/>
        </w:rPr>
        <w:t xml:space="preserve"> </w:t>
      </w:r>
      <w:r w:rsidR="00A208B9">
        <w:rPr>
          <w:sz w:val="30"/>
          <w:szCs w:val="30"/>
        </w:rPr>
        <w:t xml:space="preserve"> </w:t>
      </w:r>
      <w:r w:rsidR="005B7A09">
        <w:rPr>
          <w:sz w:val="30"/>
          <w:szCs w:val="30"/>
        </w:rPr>
        <w:t xml:space="preserve"> </w:t>
      </w:r>
      <w:r w:rsidRPr="00A208B9">
        <w:rPr>
          <w:sz w:val="30"/>
          <w:szCs w:val="30"/>
        </w:rPr>
        <w:t>– wall</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8</w:t>
      </w:r>
      <w:r w:rsidR="00D166EB">
        <w:rPr>
          <w:sz w:val="30"/>
          <w:szCs w:val="30"/>
        </w:rPr>
        <w:t xml:space="preserve">. </w:t>
      </w:r>
      <w:r w:rsidR="00FB0BD4">
        <w:rPr>
          <w:sz w:val="30"/>
          <w:szCs w:val="30"/>
        </w:rPr>
        <w:t>p</w:t>
      </w:r>
      <w:r w:rsidRPr="00A208B9">
        <w:rPr>
          <w:sz w:val="30"/>
          <w:szCs w:val="30"/>
        </w:rPr>
        <w:t>ulmo, onis m</w:t>
      </w:r>
      <w:r w:rsidR="008813F2" w:rsidRPr="008813F2">
        <w:rPr>
          <w:sz w:val="30"/>
          <w:szCs w:val="30"/>
        </w:rPr>
        <w:tab/>
      </w:r>
      <w:r w:rsidR="008813F2" w:rsidRPr="008813F2">
        <w:rPr>
          <w:sz w:val="30"/>
          <w:szCs w:val="30"/>
        </w:rPr>
        <w:tab/>
      </w:r>
      <w:r w:rsidR="008813F2" w:rsidRPr="008813F2">
        <w:rPr>
          <w:sz w:val="30"/>
          <w:szCs w:val="30"/>
        </w:rPr>
        <w:tab/>
      </w:r>
      <w:r w:rsidR="005B7A09">
        <w:rPr>
          <w:sz w:val="30"/>
          <w:szCs w:val="30"/>
        </w:rPr>
        <w:t xml:space="preserve">  </w:t>
      </w:r>
      <w:r w:rsidR="0073262C">
        <w:rPr>
          <w:sz w:val="30"/>
          <w:szCs w:val="30"/>
        </w:rPr>
        <w:t xml:space="preserve"> </w:t>
      </w:r>
      <w:r w:rsidR="00A208B9">
        <w:rPr>
          <w:sz w:val="30"/>
          <w:szCs w:val="30"/>
        </w:rPr>
        <w:t xml:space="preserve"> </w:t>
      </w:r>
      <w:r w:rsidRPr="00A208B9">
        <w:rPr>
          <w:sz w:val="30"/>
          <w:szCs w:val="30"/>
        </w:rPr>
        <w:t>– lung</w:t>
      </w:r>
    </w:p>
    <w:p w:rsidR="00FB0BD4" w:rsidRDefault="007F7B3A" w:rsidP="00A208B9">
      <w:pPr>
        <w:tabs>
          <w:tab w:val="left" w:pos="1134"/>
        </w:tabs>
        <w:spacing w:line="312" w:lineRule="auto"/>
        <w:ind w:firstLine="709"/>
        <w:jc w:val="both"/>
        <w:rPr>
          <w:sz w:val="30"/>
          <w:szCs w:val="30"/>
        </w:rPr>
      </w:pPr>
      <w:r w:rsidRPr="00A208B9">
        <w:rPr>
          <w:sz w:val="30"/>
          <w:szCs w:val="30"/>
        </w:rPr>
        <w:t>9</w:t>
      </w:r>
      <w:r w:rsidR="00D166EB">
        <w:rPr>
          <w:sz w:val="30"/>
          <w:szCs w:val="30"/>
        </w:rPr>
        <w:t xml:space="preserve">. </w:t>
      </w:r>
      <w:r w:rsidR="00FB0BD4">
        <w:rPr>
          <w:sz w:val="30"/>
          <w:szCs w:val="30"/>
        </w:rPr>
        <w:t>v</w:t>
      </w:r>
      <w:r w:rsidRPr="00A208B9">
        <w:rPr>
          <w:sz w:val="30"/>
          <w:szCs w:val="30"/>
        </w:rPr>
        <w:t>e</w:t>
      </w:r>
      <w:r w:rsidR="00FB0BD4">
        <w:rPr>
          <w:sz w:val="30"/>
          <w:szCs w:val="30"/>
        </w:rPr>
        <w:t>n</w:t>
      </w:r>
      <w:r w:rsidRPr="00A208B9">
        <w:rPr>
          <w:sz w:val="30"/>
          <w:szCs w:val="30"/>
        </w:rPr>
        <w:t>ter, tris m</w:t>
      </w:r>
      <w:r w:rsidR="00A208B9">
        <w:rPr>
          <w:sz w:val="30"/>
          <w:szCs w:val="30"/>
        </w:rPr>
        <w:t xml:space="preserve"> </w:t>
      </w:r>
      <w:r w:rsidR="00FB0BD4">
        <w:rPr>
          <w:sz w:val="30"/>
          <w:szCs w:val="30"/>
        </w:rPr>
        <w:t xml:space="preserve">                    </w:t>
      </w:r>
      <w:r w:rsidR="0073262C">
        <w:rPr>
          <w:sz w:val="30"/>
          <w:szCs w:val="30"/>
        </w:rPr>
        <w:t xml:space="preserve"> </w:t>
      </w:r>
      <w:r w:rsidR="00FB0BD4">
        <w:rPr>
          <w:sz w:val="30"/>
          <w:szCs w:val="30"/>
        </w:rPr>
        <w:t xml:space="preserve">   </w:t>
      </w:r>
      <w:r w:rsidR="008813F2">
        <w:rPr>
          <w:sz w:val="30"/>
          <w:szCs w:val="30"/>
        </w:rPr>
        <w:t>–</w:t>
      </w:r>
      <w:r w:rsidRPr="00A208B9">
        <w:rPr>
          <w:sz w:val="30"/>
          <w:szCs w:val="30"/>
        </w:rPr>
        <w:t xml:space="preserve"> venter</w:t>
      </w:r>
      <w:r w:rsidR="00957779">
        <w:rPr>
          <w:sz w:val="30"/>
          <w:szCs w:val="30"/>
        </w:rPr>
        <w:t>; (</w:t>
      </w:r>
      <w:r w:rsidR="00A208B9">
        <w:rPr>
          <w:sz w:val="30"/>
          <w:szCs w:val="30"/>
        </w:rPr>
        <w:t xml:space="preserve"> </w:t>
      </w:r>
      <w:r w:rsidRPr="00A208B9">
        <w:rPr>
          <w:sz w:val="30"/>
          <w:szCs w:val="30"/>
        </w:rPr>
        <w:t xml:space="preserve">the wide swelling part of </w:t>
      </w:r>
      <w:r w:rsidR="00FB0BD4">
        <w:rPr>
          <w:sz w:val="30"/>
          <w:szCs w:val="30"/>
        </w:rPr>
        <w:t xml:space="preserve"> </w:t>
      </w:r>
    </w:p>
    <w:p w:rsidR="007F7B3A" w:rsidRPr="00A208B9" w:rsidRDefault="00FB0BD4" w:rsidP="00A208B9">
      <w:pPr>
        <w:tabs>
          <w:tab w:val="left" w:pos="1134"/>
        </w:tabs>
        <w:spacing w:line="312" w:lineRule="auto"/>
        <w:ind w:firstLine="709"/>
        <w:jc w:val="both"/>
        <w:rPr>
          <w:sz w:val="30"/>
          <w:szCs w:val="30"/>
        </w:rPr>
      </w:pPr>
      <w:r>
        <w:rPr>
          <w:sz w:val="30"/>
          <w:szCs w:val="30"/>
        </w:rPr>
        <w:t xml:space="preserve">                                                  </w:t>
      </w:r>
      <w:r w:rsidR="0073262C">
        <w:rPr>
          <w:sz w:val="30"/>
          <w:szCs w:val="30"/>
        </w:rPr>
        <w:t xml:space="preserve"> </w:t>
      </w:r>
      <w:r>
        <w:rPr>
          <w:sz w:val="30"/>
          <w:szCs w:val="30"/>
        </w:rPr>
        <w:t xml:space="preserve"> </w:t>
      </w:r>
      <w:r w:rsidR="007F7B3A" w:rsidRPr="00A208B9">
        <w:rPr>
          <w:sz w:val="30"/>
          <w:szCs w:val="30"/>
        </w:rPr>
        <w:t>a muscle</w:t>
      </w:r>
      <w:r w:rsidR="00957779">
        <w:rPr>
          <w:sz w:val="30"/>
          <w:szCs w:val="30"/>
        </w:rPr>
        <w:t>)</w:t>
      </w:r>
      <w:r w:rsidR="007F7B3A" w:rsidRPr="00A208B9">
        <w:rPr>
          <w:sz w:val="30"/>
          <w:szCs w:val="30"/>
        </w:rPr>
        <w:t xml:space="preserve"> ;</w:t>
      </w:r>
    </w:p>
    <w:p w:rsidR="00602B75" w:rsidRDefault="007F7B3A" w:rsidP="00FB0BD4">
      <w:pPr>
        <w:tabs>
          <w:tab w:val="left" w:pos="1134"/>
        </w:tabs>
        <w:spacing w:line="312" w:lineRule="auto"/>
        <w:ind w:firstLine="709"/>
        <w:jc w:val="both"/>
        <w:rPr>
          <w:sz w:val="30"/>
          <w:szCs w:val="30"/>
        </w:rPr>
      </w:pPr>
      <w:r w:rsidRPr="00A208B9">
        <w:rPr>
          <w:sz w:val="30"/>
          <w:szCs w:val="30"/>
        </w:rPr>
        <w:t>10</w:t>
      </w:r>
      <w:r w:rsidR="00D166EB">
        <w:rPr>
          <w:sz w:val="30"/>
          <w:szCs w:val="30"/>
        </w:rPr>
        <w:t xml:space="preserve">. </w:t>
      </w:r>
      <w:r w:rsidR="00FB0BD4">
        <w:rPr>
          <w:sz w:val="30"/>
          <w:szCs w:val="30"/>
        </w:rPr>
        <w:t>v</w:t>
      </w:r>
      <w:r w:rsidRPr="00A208B9">
        <w:rPr>
          <w:sz w:val="30"/>
          <w:szCs w:val="30"/>
        </w:rPr>
        <w:t>ertex, icis m</w:t>
      </w:r>
      <w:r w:rsidR="00A208B9">
        <w:rPr>
          <w:sz w:val="30"/>
          <w:szCs w:val="30"/>
        </w:rPr>
        <w:t xml:space="preserve"> </w:t>
      </w:r>
      <w:r w:rsidR="00FB0BD4">
        <w:rPr>
          <w:sz w:val="30"/>
          <w:szCs w:val="30"/>
        </w:rPr>
        <w:t xml:space="preserve">                   </w:t>
      </w:r>
      <w:r w:rsidR="005B7A09">
        <w:rPr>
          <w:sz w:val="30"/>
          <w:szCs w:val="30"/>
        </w:rPr>
        <w:t xml:space="preserve">  </w:t>
      </w:r>
      <w:r w:rsidR="0073262C">
        <w:rPr>
          <w:sz w:val="30"/>
          <w:szCs w:val="30"/>
        </w:rPr>
        <w:t xml:space="preserve"> </w:t>
      </w:r>
      <w:r w:rsidR="005B7A09">
        <w:rPr>
          <w:sz w:val="30"/>
          <w:szCs w:val="30"/>
        </w:rPr>
        <w:t xml:space="preserve"> </w:t>
      </w:r>
      <w:r w:rsidR="00FB0BD4">
        <w:rPr>
          <w:sz w:val="30"/>
          <w:szCs w:val="30"/>
        </w:rPr>
        <w:t xml:space="preserve">  </w:t>
      </w:r>
      <w:r w:rsidR="008813F2">
        <w:rPr>
          <w:sz w:val="30"/>
          <w:szCs w:val="30"/>
        </w:rPr>
        <w:t>–</w:t>
      </w:r>
      <w:r w:rsidR="00A208B9">
        <w:rPr>
          <w:sz w:val="30"/>
          <w:szCs w:val="30"/>
        </w:rPr>
        <w:t xml:space="preserve"> </w:t>
      </w:r>
      <w:r w:rsidRPr="00602B75">
        <w:rPr>
          <w:sz w:val="30"/>
          <w:szCs w:val="30"/>
          <w:u w:val="single"/>
        </w:rPr>
        <w:t>vertex</w:t>
      </w:r>
      <w:r w:rsidRPr="00A208B9">
        <w:rPr>
          <w:sz w:val="30"/>
          <w:szCs w:val="30"/>
        </w:rPr>
        <w:t xml:space="preserve"> – </w:t>
      </w:r>
      <w:r w:rsidR="00602B75">
        <w:rPr>
          <w:sz w:val="30"/>
          <w:szCs w:val="30"/>
        </w:rPr>
        <w:t xml:space="preserve">top, </w:t>
      </w:r>
      <w:r w:rsidRPr="00A208B9">
        <w:rPr>
          <w:sz w:val="30"/>
          <w:szCs w:val="30"/>
        </w:rPr>
        <w:t>the</w:t>
      </w:r>
      <w:r w:rsidR="00A208B9">
        <w:rPr>
          <w:sz w:val="30"/>
          <w:szCs w:val="30"/>
        </w:rPr>
        <w:t xml:space="preserve"> </w:t>
      </w:r>
      <w:r w:rsidRPr="00A208B9">
        <w:rPr>
          <w:sz w:val="30"/>
          <w:szCs w:val="30"/>
        </w:rPr>
        <w:t>topmost point (</w:t>
      </w:r>
      <w:r w:rsidR="00957779">
        <w:rPr>
          <w:sz w:val="30"/>
          <w:szCs w:val="30"/>
        </w:rPr>
        <w:t xml:space="preserve">as </w:t>
      </w:r>
      <w:r w:rsidR="00602B75">
        <w:rPr>
          <w:sz w:val="30"/>
          <w:szCs w:val="30"/>
        </w:rPr>
        <w:t xml:space="preserve"> </w:t>
      </w:r>
    </w:p>
    <w:p w:rsidR="007F7B3A" w:rsidRPr="00A208B9" w:rsidRDefault="00602B75" w:rsidP="00FB0BD4">
      <w:pPr>
        <w:tabs>
          <w:tab w:val="left" w:pos="1134"/>
        </w:tabs>
        <w:spacing w:line="312" w:lineRule="auto"/>
        <w:ind w:firstLine="709"/>
        <w:jc w:val="both"/>
        <w:rPr>
          <w:sz w:val="30"/>
          <w:szCs w:val="30"/>
        </w:rPr>
      </w:pPr>
      <w:r>
        <w:rPr>
          <w:sz w:val="30"/>
          <w:szCs w:val="30"/>
        </w:rPr>
        <w:t xml:space="preserve">                                                                </w:t>
      </w:r>
      <w:r w:rsidR="007F7B3A" w:rsidRPr="00A208B9">
        <w:rPr>
          <w:sz w:val="30"/>
          <w:szCs w:val="30"/>
        </w:rPr>
        <w:t xml:space="preserve">of the </w:t>
      </w:r>
      <w:r w:rsidR="00FB0BD4">
        <w:rPr>
          <w:sz w:val="30"/>
          <w:szCs w:val="30"/>
        </w:rPr>
        <w:t xml:space="preserve"> </w:t>
      </w:r>
      <w:r w:rsidR="007F7B3A" w:rsidRPr="00A208B9">
        <w:rPr>
          <w:sz w:val="30"/>
          <w:szCs w:val="30"/>
        </w:rPr>
        <w:t>vault of the</w:t>
      </w:r>
      <w:r w:rsidR="00FB0BD4">
        <w:rPr>
          <w:sz w:val="30"/>
          <w:szCs w:val="30"/>
          <w:lang w:val="en-GB"/>
        </w:rPr>
        <w:t xml:space="preserve"> </w:t>
      </w:r>
      <w:r w:rsidR="007F7B3A" w:rsidRPr="00A208B9">
        <w:rPr>
          <w:sz w:val="30"/>
          <w:szCs w:val="30"/>
        </w:rPr>
        <w:t>skull)</w:t>
      </w:r>
    </w:p>
    <w:p w:rsidR="00957779" w:rsidRDefault="007F7B3A" w:rsidP="00A208B9">
      <w:pPr>
        <w:tabs>
          <w:tab w:val="left" w:pos="1134"/>
        </w:tabs>
        <w:spacing w:line="312" w:lineRule="auto"/>
        <w:ind w:firstLine="709"/>
        <w:jc w:val="both"/>
        <w:rPr>
          <w:sz w:val="30"/>
          <w:szCs w:val="30"/>
        </w:rPr>
      </w:pPr>
      <w:r w:rsidRPr="00A208B9">
        <w:rPr>
          <w:sz w:val="30"/>
          <w:szCs w:val="30"/>
        </w:rPr>
        <w:t>11</w:t>
      </w:r>
      <w:r w:rsidR="00D166EB">
        <w:rPr>
          <w:sz w:val="30"/>
          <w:szCs w:val="30"/>
        </w:rPr>
        <w:t xml:space="preserve">. </w:t>
      </w:r>
      <w:r w:rsidR="00FB0BD4">
        <w:rPr>
          <w:sz w:val="30"/>
          <w:szCs w:val="30"/>
        </w:rPr>
        <w:t>v</w:t>
      </w:r>
      <w:r w:rsidRPr="00A208B9">
        <w:rPr>
          <w:sz w:val="30"/>
          <w:szCs w:val="30"/>
        </w:rPr>
        <w:t>omer, eris m</w:t>
      </w:r>
      <w:r w:rsidR="00957779">
        <w:rPr>
          <w:sz w:val="30"/>
          <w:szCs w:val="30"/>
        </w:rPr>
        <w:t xml:space="preserve">                   </w:t>
      </w:r>
      <w:r w:rsidR="005B7A09">
        <w:rPr>
          <w:sz w:val="30"/>
          <w:szCs w:val="30"/>
        </w:rPr>
        <w:t xml:space="preserve">   </w:t>
      </w:r>
      <w:r w:rsidR="00957779">
        <w:rPr>
          <w:sz w:val="30"/>
          <w:szCs w:val="30"/>
        </w:rPr>
        <w:t>-</w:t>
      </w:r>
      <w:r w:rsidR="00602B75">
        <w:rPr>
          <w:sz w:val="30"/>
          <w:szCs w:val="30"/>
        </w:rPr>
        <w:t xml:space="preserve"> </w:t>
      </w:r>
      <w:r w:rsidR="00957779" w:rsidRPr="00602B75">
        <w:rPr>
          <w:sz w:val="30"/>
          <w:szCs w:val="30"/>
          <w:u w:val="single"/>
        </w:rPr>
        <w:t>vomer</w:t>
      </w:r>
      <w:r w:rsidR="00957779">
        <w:rPr>
          <w:sz w:val="30"/>
          <w:szCs w:val="30"/>
        </w:rPr>
        <w:t xml:space="preserve">; </w:t>
      </w:r>
      <w:r w:rsidRPr="00A208B9">
        <w:rPr>
          <w:sz w:val="30"/>
          <w:szCs w:val="30"/>
        </w:rPr>
        <w:t xml:space="preserve"> ploughshare </w:t>
      </w:r>
      <w:r w:rsidR="00957779">
        <w:rPr>
          <w:sz w:val="30"/>
          <w:szCs w:val="30"/>
        </w:rPr>
        <w:t>(</w:t>
      </w:r>
      <w:r w:rsidRPr="00A208B9">
        <w:rPr>
          <w:sz w:val="30"/>
          <w:szCs w:val="30"/>
        </w:rPr>
        <w:t xml:space="preserve">flat bone, </w:t>
      </w:r>
      <w:r w:rsidR="00957779">
        <w:rPr>
          <w:sz w:val="30"/>
          <w:szCs w:val="30"/>
        </w:rPr>
        <w:t xml:space="preserve"> </w:t>
      </w:r>
    </w:p>
    <w:p w:rsidR="007F7B3A" w:rsidRPr="00A208B9" w:rsidRDefault="00957779" w:rsidP="00957779">
      <w:pPr>
        <w:tabs>
          <w:tab w:val="left" w:pos="1134"/>
        </w:tabs>
        <w:spacing w:line="312" w:lineRule="auto"/>
        <w:ind w:firstLine="709"/>
        <w:jc w:val="both"/>
        <w:rPr>
          <w:sz w:val="30"/>
          <w:szCs w:val="30"/>
        </w:rPr>
      </w:pPr>
      <w:r>
        <w:rPr>
          <w:sz w:val="30"/>
          <w:szCs w:val="30"/>
        </w:rPr>
        <w:t xml:space="preserve">                                                     </w:t>
      </w:r>
      <w:r w:rsidR="007F7B3A" w:rsidRPr="00A208B9">
        <w:rPr>
          <w:sz w:val="30"/>
          <w:szCs w:val="30"/>
        </w:rPr>
        <w:t xml:space="preserve">forming </w:t>
      </w:r>
      <w:r w:rsidRPr="00A208B9">
        <w:rPr>
          <w:sz w:val="30"/>
          <w:szCs w:val="30"/>
        </w:rPr>
        <w:t>nasal septum</w:t>
      </w:r>
      <w:r>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12</w:t>
      </w:r>
      <w:r w:rsidR="00D166EB">
        <w:rPr>
          <w:sz w:val="30"/>
          <w:szCs w:val="30"/>
        </w:rPr>
        <w:t xml:space="preserve">. </w:t>
      </w:r>
      <w:r w:rsidR="00FB0BD4">
        <w:rPr>
          <w:sz w:val="30"/>
          <w:szCs w:val="30"/>
        </w:rPr>
        <w:t>i</w:t>
      </w:r>
      <w:r w:rsidRPr="00A208B9">
        <w:rPr>
          <w:sz w:val="30"/>
          <w:szCs w:val="30"/>
        </w:rPr>
        <w:t>ndex, icis m</w:t>
      </w:r>
      <w:r w:rsidR="008813F2" w:rsidRPr="008813F2">
        <w:rPr>
          <w:sz w:val="30"/>
          <w:szCs w:val="30"/>
        </w:rPr>
        <w:tab/>
      </w:r>
      <w:r w:rsidR="008813F2" w:rsidRPr="008813F2">
        <w:rPr>
          <w:sz w:val="30"/>
          <w:szCs w:val="30"/>
        </w:rPr>
        <w:tab/>
      </w:r>
      <w:r w:rsidR="008813F2" w:rsidRPr="008813F2">
        <w:rPr>
          <w:sz w:val="30"/>
          <w:szCs w:val="30"/>
        </w:rPr>
        <w:tab/>
      </w:r>
      <w:r w:rsidR="00FB0BD4">
        <w:rPr>
          <w:sz w:val="30"/>
          <w:szCs w:val="30"/>
        </w:rPr>
        <w:t xml:space="preserve">   </w:t>
      </w:r>
      <w:r w:rsidR="00A208B9">
        <w:rPr>
          <w:sz w:val="30"/>
          <w:szCs w:val="30"/>
        </w:rPr>
        <w:t xml:space="preserve"> </w:t>
      </w:r>
      <w:r w:rsidRPr="00A208B9">
        <w:rPr>
          <w:sz w:val="30"/>
          <w:szCs w:val="30"/>
        </w:rPr>
        <w:t>– index finger or the forefinger,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13</w:t>
      </w:r>
      <w:r w:rsidR="00D166EB">
        <w:rPr>
          <w:sz w:val="30"/>
          <w:szCs w:val="30"/>
        </w:rPr>
        <w:t xml:space="preserve">. </w:t>
      </w:r>
      <w:r w:rsidR="00FB0BD4">
        <w:rPr>
          <w:sz w:val="30"/>
          <w:szCs w:val="30"/>
        </w:rPr>
        <w:t>p</w:t>
      </w:r>
      <w:r w:rsidRPr="00A208B9">
        <w:rPr>
          <w:sz w:val="30"/>
          <w:szCs w:val="30"/>
        </w:rPr>
        <w:t>es, pedis m</w:t>
      </w:r>
      <w:r w:rsidR="00A208B9">
        <w:rPr>
          <w:sz w:val="30"/>
          <w:szCs w:val="30"/>
        </w:rPr>
        <w:t xml:space="preserve"> </w:t>
      </w:r>
      <w:r w:rsidR="008813F2" w:rsidRPr="008813F2">
        <w:rPr>
          <w:sz w:val="30"/>
          <w:szCs w:val="30"/>
        </w:rPr>
        <w:tab/>
      </w:r>
      <w:r w:rsidR="008813F2" w:rsidRPr="008813F2">
        <w:rPr>
          <w:sz w:val="30"/>
          <w:szCs w:val="30"/>
        </w:rPr>
        <w:tab/>
      </w:r>
      <w:r w:rsidR="008813F2" w:rsidRPr="008813F2">
        <w:rPr>
          <w:sz w:val="30"/>
          <w:szCs w:val="30"/>
        </w:rPr>
        <w:tab/>
      </w:r>
      <w:r w:rsidR="00FB0BD4">
        <w:rPr>
          <w:sz w:val="30"/>
          <w:szCs w:val="30"/>
        </w:rPr>
        <w:t xml:space="preserve">    </w:t>
      </w:r>
      <w:r w:rsidRPr="00A208B9">
        <w:rPr>
          <w:sz w:val="30"/>
          <w:szCs w:val="30"/>
        </w:rPr>
        <w:t>– foot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14</w:t>
      </w:r>
      <w:r w:rsidR="00D166EB">
        <w:rPr>
          <w:sz w:val="30"/>
          <w:szCs w:val="30"/>
        </w:rPr>
        <w:t xml:space="preserve">. </w:t>
      </w:r>
      <w:r w:rsidR="00FB0BD4">
        <w:rPr>
          <w:sz w:val="30"/>
          <w:szCs w:val="30"/>
        </w:rPr>
        <w:t>p</w:t>
      </w:r>
      <w:r w:rsidRPr="00A208B9">
        <w:rPr>
          <w:sz w:val="30"/>
          <w:szCs w:val="30"/>
        </w:rPr>
        <w:t>ollex, icis m</w:t>
      </w:r>
      <w:r w:rsidR="00A208B9">
        <w:rPr>
          <w:sz w:val="30"/>
          <w:szCs w:val="30"/>
        </w:rPr>
        <w:t xml:space="preserve"> </w:t>
      </w:r>
      <w:r w:rsidR="008813F2" w:rsidRPr="008813F2">
        <w:rPr>
          <w:sz w:val="30"/>
          <w:szCs w:val="30"/>
        </w:rPr>
        <w:tab/>
      </w:r>
      <w:r w:rsidR="008813F2" w:rsidRPr="008813F2">
        <w:rPr>
          <w:sz w:val="30"/>
          <w:szCs w:val="30"/>
        </w:rPr>
        <w:tab/>
      </w:r>
      <w:r w:rsidR="008813F2" w:rsidRPr="008813F2">
        <w:rPr>
          <w:sz w:val="30"/>
          <w:szCs w:val="30"/>
        </w:rPr>
        <w:tab/>
      </w:r>
      <w:r w:rsidR="00FB0BD4">
        <w:rPr>
          <w:sz w:val="30"/>
          <w:szCs w:val="30"/>
        </w:rPr>
        <w:t xml:space="preserve">    </w:t>
      </w:r>
      <w:r w:rsidRPr="00A208B9">
        <w:rPr>
          <w:sz w:val="30"/>
          <w:szCs w:val="30"/>
        </w:rPr>
        <w:t>– thumb</w:t>
      </w:r>
    </w:p>
    <w:p w:rsidR="007F7B3A" w:rsidRPr="00A208B9" w:rsidRDefault="007F7B3A" w:rsidP="00957779">
      <w:pPr>
        <w:tabs>
          <w:tab w:val="left" w:pos="1134"/>
        </w:tabs>
        <w:spacing w:line="312" w:lineRule="auto"/>
        <w:ind w:firstLine="709"/>
        <w:rPr>
          <w:sz w:val="30"/>
          <w:szCs w:val="30"/>
        </w:rPr>
      </w:pPr>
      <w:r w:rsidRPr="00A208B9">
        <w:rPr>
          <w:sz w:val="30"/>
          <w:szCs w:val="30"/>
        </w:rPr>
        <w:t>15</w:t>
      </w:r>
      <w:r w:rsidR="00D166EB">
        <w:rPr>
          <w:sz w:val="30"/>
          <w:szCs w:val="30"/>
        </w:rPr>
        <w:t xml:space="preserve">. </w:t>
      </w:r>
      <w:r w:rsidR="00FB0BD4">
        <w:rPr>
          <w:sz w:val="30"/>
          <w:szCs w:val="30"/>
        </w:rPr>
        <w:t>s</w:t>
      </w:r>
      <w:r w:rsidRPr="00A208B9">
        <w:rPr>
          <w:sz w:val="30"/>
          <w:szCs w:val="30"/>
        </w:rPr>
        <w:t>tapes, edis m</w:t>
      </w:r>
      <w:r w:rsidR="008813F2" w:rsidRPr="008813F2">
        <w:rPr>
          <w:sz w:val="30"/>
          <w:szCs w:val="30"/>
        </w:rPr>
        <w:tab/>
      </w:r>
      <w:r w:rsidR="008813F2" w:rsidRPr="008813F2">
        <w:rPr>
          <w:sz w:val="30"/>
          <w:szCs w:val="30"/>
        </w:rPr>
        <w:tab/>
      </w:r>
      <w:r w:rsidR="00FB0BD4">
        <w:rPr>
          <w:sz w:val="30"/>
          <w:szCs w:val="30"/>
        </w:rPr>
        <w:t xml:space="preserve">              </w:t>
      </w:r>
      <w:r w:rsidRPr="00602B75">
        <w:rPr>
          <w:sz w:val="30"/>
          <w:szCs w:val="30"/>
          <w:u w:val="single"/>
        </w:rPr>
        <w:t>– stapes</w:t>
      </w:r>
      <w:r w:rsidRPr="00A208B9">
        <w:rPr>
          <w:sz w:val="30"/>
          <w:szCs w:val="30"/>
        </w:rPr>
        <w:t xml:space="preserve"> </w:t>
      </w:r>
      <w:r w:rsidR="00957779">
        <w:rPr>
          <w:sz w:val="30"/>
          <w:szCs w:val="30"/>
        </w:rPr>
        <w:t>–</w:t>
      </w:r>
      <w:r w:rsidRPr="00A208B9">
        <w:rPr>
          <w:sz w:val="30"/>
          <w:szCs w:val="30"/>
        </w:rPr>
        <w:t xml:space="preserve"> stirrup</w:t>
      </w:r>
      <w:r w:rsidR="00957779">
        <w:rPr>
          <w:sz w:val="30"/>
          <w:szCs w:val="30"/>
        </w:rPr>
        <w:t xml:space="preserve"> (the smallest of the three auditory ossicles)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16</w:t>
      </w:r>
      <w:r w:rsidR="00D166EB">
        <w:rPr>
          <w:sz w:val="30"/>
          <w:szCs w:val="30"/>
        </w:rPr>
        <w:t xml:space="preserve">. </w:t>
      </w:r>
      <w:r w:rsidR="00FB0BD4">
        <w:rPr>
          <w:sz w:val="30"/>
          <w:szCs w:val="30"/>
        </w:rPr>
        <w:t>u</w:t>
      </w:r>
      <w:r w:rsidRPr="00A208B9">
        <w:rPr>
          <w:sz w:val="30"/>
          <w:szCs w:val="30"/>
        </w:rPr>
        <w:t>reter, eris m</w:t>
      </w:r>
      <w:r w:rsidR="00A208B9">
        <w:rPr>
          <w:sz w:val="30"/>
          <w:szCs w:val="30"/>
        </w:rPr>
        <w:t xml:space="preserve"> </w:t>
      </w:r>
      <w:r w:rsidR="008813F2" w:rsidRPr="008813F2">
        <w:rPr>
          <w:sz w:val="30"/>
          <w:szCs w:val="30"/>
        </w:rPr>
        <w:tab/>
      </w:r>
      <w:r w:rsidR="008813F2" w:rsidRPr="008813F2">
        <w:rPr>
          <w:sz w:val="30"/>
          <w:szCs w:val="30"/>
        </w:rPr>
        <w:tab/>
      </w:r>
      <w:r w:rsidR="00FB0BD4">
        <w:rPr>
          <w:sz w:val="30"/>
          <w:szCs w:val="30"/>
        </w:rPr>
        <w:t xml:space="preserve">              </w:t>
      </w:r>
      <w:r w:rsidRPr="00602B75">
        <w:rPr>
          <w:sz w:val="30"/>
          <w:szCs w:val="30"/>
          <w:u w:val="single"/>
        </w:rPr>
        <w:t>–</w:t>
      </w:r>
      <w:r w:rsidR="008813F2" w:rsidRPr="00602B75">
        <w:rPr>
          <w:sz w:val="30"/>
          <w:szCs w:val="30"/>
          <w:u w:val="single"/>
        </w:rPr>
        <w:t xml:space="preserve"> </w:t>
      </w:r>
      <w:r w:rsidRPr="00602B75">
        <w:rPr>
          <w:sz w:val="30"/>
          <w:szCs w:val="30"/>
          <w:u w:val="single"/>
        </w:rPr>
        <w:t xml:space="preserve">ureter </w:t>
      </w:r>
      <w:r w:rsidRPr="00A208B9">
        <w:rPr>
          <w:sz w:val="30"/>
          <w:szCs w:val="30"/>
        </w:rPr>
        <w:t>-</w:t>
      </w:r>
      <w:r w:rsidR="00A208B9">
        <w:rPr>
          <w:sz w:val="30"/>
          <w:szCs w:val="30"/>
        </w:rPr>
        <w:t xml:space="preserve"> </w:t>
      </w:r>
      <w:r w:rsidRPr="00A208B9">
        <w:rPr>
          <w:sz w:val="30"/>
          <w:szCs w:val="30"/>
        </w:rPr>
        <w:t>urinary canal</w:t>
      </w:r>
    </w:p>
    <w:p w:rsidR="00FB0BD4" w:rsidRDefault="00D65453" w:rsidP="00D65453">
      <w:pPr>
        <w:tabs>
          <w:tab w:val="left" w:pos="1134"/>
        </w:tabs>
        <w:spacing w:line="312" w:lineRule="auto"/>
        <w:jc w:val="left"/>
        <w:rPr>
          <w:iCs/>
          <w:sz w:val="28"/>
          <w:szCs w:val="28"/>
        </w:rPr>
      </w:pPr>
      <w:r>
        <w:rPr>
          <w:iCs/>
          <w:sz w:val="28"/>
          <w:szCs w:val="28"/>
        </w:rPr>
        <w:t xml:space="preserve">          </w:t>
      </w:r>
      <w:r w:rsidRPr="00D65453">
        <w:rPr>
          <w:iCs/>
          <w:sz w:val="28"/>
          <w:szCs w:val="28"/>
        </w:rPr>
        <w:t>17. trochanter, eris m</w:t>
      </w:r>
      <w:r>
        <w:rPr>
          <w:iCs/>
          <w:sz w:val="28"/>
          <w:szCs w:val="28"/>
        </w:rPr>
        <w:t xml:space="preserve">                        </w:t>
      </w:r>
      <w:r w:rsidRPr="00E61887">
        <w:rPr>
          <w:iCs/>
          <w:sz w:val="28"/>
          <w:szCs w:val="28"/>
          <w:u w:val="single"/>
        </w:rPr>
        <w:t>- trochanter</w:t>
      </w:r>
      <w:r>
        <w:rPr>
          <w:iCs/>
          <w:sz w:val="28"/>
          <w:szCs w:val="28"/>
        </w:rPr>
        <w:t xml:space="preserve"> ( a runner) – one of the bony prominences</w:t>
      </w:r>
      <w:r w:rsidR="00E61887">
        <w:rPr>
          <w:iCs/>
          <w:sz w:val="28"/>
          <w:szCs w:val="28"/>
        </w:rPr>
        <w:t xml:space="preserve"> developed from independent osseous centres near the upper extremety of the femur.</w:t>
      </w:r>
    </w:p>
    <w:p w:rsidR="007F7B3A" w:rsidRDefault="007F7B3A" w:rsidP="00B063D1">
      <w:pPr>
        <w:tabs>
          <w:tab w:val="left" w:pos="1134"/>
        </w:tabs>
        <w:spacing w:line="312" w:lineRule="auto"/>
        <w:jc w:val="center"/>
        <w:rPr>
          <w:b/>
          <w:i/>
          <w:iCs/>
          <w:sz w:val="28"/>
          <w:szCs w:val="28"/>
          <w:u w:val="single"/>
        </w:rPr>
      </w:pPr>
      <w:r w:rsidRPr="00FB0BD4">
        <w:rPr>
          <w:b/>
          <w:i/>
          <w:iCs/>
          <w:sz w:val="28"/>
          <w:szCs w:val="28"/>
          <w:u w:val="single"/>
        </w:rPr>
        <w:t xml:space="preserve">LEARN THE </w:t>
      </w:r>
      <w:r w:rsidR="00957779" w:rsidRPr="00FB0BD4">
        <w:rPr>
          <w:b/>
          <w:i/>
          <w:iCs/>
          <w:sz w:val="28"/>
          <w:szCs w:val="28"/>
          <w:u w:val="single"/>
        </w:rPr>
        <w:t xml:space="preserve">EXCEPTIONS </w:t>
      </w:r>
      <w:r w:rsidR="00957779">
        <w:rPr>
          <w:b/>
          <w:i/>
          <w:iCs/>
          <w:sz w:val="28"/>
          <w:szCs w:val="28"/>
          <w:u w:val="single"/>
        </w:rPr>
        <w:t xml:space="preserve"> </w:t>
      </w:r>
      <w:r w:rsidR="00957779" w:rsidRPr="00FB0BD4">
        <w:rPr>
          <w:b/>
          <w:i/>
          <w:iCs/>
          <w:sz w:val="28"/>
          <w:szCs w:val="28"/>
          <w:u w:val="single"/>
        </w:rPr>
        <w:t>MENTIONED ABOVE</w:t>
      </w:r>
    </w:p>
    <w:p w:rsidR="00957779" w:rsidRPr="00FB0BD4" w:rsidRDefault="00957779" w:rsidP="00FB0BD4">
      <w:pPr>
        <w:tabs>
          <w:tab w:val="left" w:pos="1134"/>
        </w:tabs>
        <w:spacing w:line="312" w:lineRule="auto"/>
        <w:rPr>
          <w:b/>
          <w:i/>
          <w:iCs/>
          <w:sz w:val="28"/>
          <w:szCs w:val="28"/>
          <w:u w:val="single"/>
        </w:rPr>
      </w:pPr>
    </w:p>
    <w:p w:rsidR="007F7B3A" w:rsidRPr="00A208B9" w:rsidRDefault="007F7B3A" w:rsidP="005204C2">
      <w:pPr>
        <w:pStyle w:val="a3"/>
        <w:tabs>
          <w:tab w:val="left" w:pos="1134"/>
        </w:tabs>
        <w:spacing w:line="312" w:lineRule="auto"/>
        <w:jc w:val="right"/>
        <w:rPr>
          <w:b/>
          <w:bCs/>
          <w:sz w:val="30"/>
          <w:szCs w:val="30"/>
        </w:rPr>
      </w:pPr>
      <w:r w:rsidRPr="00A208B9">
        <w:rPr>
          <w:b/>
          <w:bCs/>
          <w:sz w:val="30"/>
          <w:szCs w:val="30"/>
        </w:rPr>
        <w:t>NAMES OF MUSCLES ACCORDING TO THEIR FUNCTION</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 xml:space="preserve">The suffix </w:t>
      </w:r>
      <w:r w:rsidRPr="00A208B9">
        <w:rPr>
          <w:b/>
          <w:bCs/>
          <w:sz w:val="30"/>
          <w:szCs w:val="30"/>
        </w:rPr>
        <w:t>-or</w:t>
      </w:r>
      <w:r w:rsidRPr="00A208B9">
        <w:rPr>
          <w:sz w:val="30"/>
          <w:szCs w:val="30"/>
        </w:rPr>
        <w:t xml:space="preserve"> is</w:t>
      </w:r>
      <w:r w:rsidR="00A208B9">
        <w:rPr>
          <w:sz w:val="30"/>
          <w:szCs w:val="30"/>
        </w:rPr>
        <w:t xml:space="preserve"> </w:t>
      </w:r>
      <w:r w:rsidRPr="00A208B9">
        <w:rPr>
          <w:sz w:val="30"/>
          <w:szCs w:val="30"/>
        </w:rPr>
        <w:t>used</w:t>
      </w:r>
      <w:r w:rsidR="00A208B9">
        <w:rPr>
          <w:sz w:val="30"/>
          <w:szCs w:val="30"/>
        </w:rPr>
        <w:t xml:space="preserve"> </w:t>
      </w:r>
      <w:r w:rsidRPr="00A208B9">
        <w:rPr>
          <w:sz w:val="30"/>
          <w:szCs w:val="30"/>
        </w:rPr>
        <w:t>to form nouns of the masculine</w:t>
      </w:r>
      <w:r w:rsidR="00A208B9">
        <w:rPr>
          <w:sz w:val="30"/>
          <w:szCs w:val="30"/>
        </w:rPr>
        <w:t xml:space="preserve"> </w:t>
      </w:r>
      <w:r w:rsidRPr="00A208B9">
        <w:rPr>
          <w:sz w:val="30"/>
          <w:szCs w:val="30"/>
        </w:rPr>
        <w:t>gender of the 3</w:t>
      </w:r>
      <w:r w:rsidRPr="00A208B9">
        <w:rPr>
          <w:sz w:val="30"/>
          <w:szCs w:val="30"/>
          <w:vertAlign w:val="superscript"/>
        </w:rPr>
        <w:t>rd</w:t>
      </w:r>
      <w:r w:rsidRPr="00A208B9">
        <w:rPr>
          <w:sz w:val="30"/>
          <w:szCs w:val="30"/>
        </w:rPr>
        <w:t xml:space="preserve"> decl</w:t>
      </w:r>
      <w:r w:rsidR="00B372B9">
        <w:rPr>
          <w:sz w:val="30"/>
          <w:szCs w:val="30"/>
        </w:rPr>
        <w:t>ens</w:t>
      </w:r>
      <w:r w:rsidRPr="00A208B9">
        <w:rPr>
          <w:sz w:val="30"/>
          <w:szCs w:val="30"/>
        </w:rPr>
        <w:t>ion from the verb–bases</w:t>
      </w:r>
      <w:r w:rsidR="00D166EB">
        <w:rPr>
          <w:sz w:val="30"/>
          <w:szCs w:val="30"/>
        </w:rPr>
        <w:t xml:space="preserve">. </w:t>
      </w:r>
      <w:r w:rsidRPr="00A208B9">
        <w:rPr>
          <w:sz w:val="30"/>
          <w:szCs w:val="30"/>
        </w:rPr>
        <w:t>The meaning of an acting agent is attached to the derived nouns</w:t>
      </w:r>
      <w:r w:rsidR="00D166EB">
        <w:rPr>
          <w:sz w:val="30"/>
          <w:szCs w:val="30"/>
        </w:rPr>
        <w:t xml:space="preserve">. </w:t>
      </w:r>
      <w:r w:rsidRPr="00A208B9">
        <w:rPr>
          <w:sz w:val="30"/>
          <w:szCs w:val="30"/>
        </w:rPr>
        <w:t>It is convenient to define a function of a muscle with the help of such terms, which are used in myology</w:t>
      </w:r>
      <w:r w:rsidR="00D166EB">
        <w:rPr>
          <w:sz w:val="30"/>
          <w:szCs w:val="30"/>
        </w:rPr>
        <w:t xml:space="preserve">. </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 xml:space="preserve">Latin terms – names of muscles according to their function – consist of two nouns in the Nominative case; the first is “musculus” usually </w:t>
      </w:r>
      <w:r w:rsidRPr="00A208B9">
        <w:rPr>
          <w:sz w:val="30"/>
          <w:szCs w:val="30"/>
        </w:rPr>
        <w:lastRenderedPageBreak/>
        <w:t>abbreviated as “m</w:t>
      </w:r>
      <w:r w:rsidR="008442A0">
        <w:rPr>
          <w:sz w:val="30"/>
          <w:szCs w:val="30"/>
        </w:rPr>
        <w:t>.</w:t>
      </w:r>
      <w:r w:rsidRPr="00A208B9">
        <w:rPr>
          <w:sz w:val="30"/>
          <w:szCs w:val="30"/>
        </w:rPr>
        <w:t>”, and the second one is a noun of the masculine gender of the 3</w:t>
      </w:r>
      <w:r w:rsidRPr="00A208B9">
        <w:rPr>
          <w:sz w:val="30"/>
          <w:szCs w:val="30"/>
          <w:vertAlign w:val="superscript"/>
        </w:rPr>
        <w:t>rd</w:t>
      </w:r>
      <w:r w:rsidRPr="00A208B9">
        <w:rPr>
          <w:sz w:val="30"/>
          <w:szCs w:val="30"/>
        </w:rPr>
        <w:t xml:space="preserve"> decl</w:t>
      </w:r>
      <w:r w:rsidR="00C53FE1">
        <w:rPr>
          <w:sz w:val="30"/>
          <w:szCs w:val="30"/>
        </w:rPr>
        <w:t>ens</w:t>
      </w:r>
      <w:r w:rsidRPr="00A208B9">
        <w:rPr>
          <w:sz w:val="30"/>
          <w:szCs w:val="30"/>
        </w:rPr>
        <w:t xml:space="preserve">ion with the suffix </w:t>
      </w:r>
      <w:r w:rsidRPr="00C53FE1">
        <w:rPr>
          <w:b/>
          <w:sz w:val="30"/>
          <w:szCs w:val="30"/>
        </w:rPr>
        <w:t>-or</w:t>
      </w:r>
      <w:r w:rsidRPr="00A208B9">
        <w:rPr>
          <w:sz w:val="30"/>
          <w:szCs w:val="30"/>
        </w:rPr>
        <w:t xml:space="preserve"> (sometimes</w:t>
      </w:r>
      <w:r w:rsidRPr="00C53FE1">
        <w:rPr>
          <w:b/>
          <w:sz w:val="30"/>
          <w:szCs w:val="30"/>
        </w:rPr>
        <w:t>, -er</w:t>
      </w:r>
      <w:r w:rsidR="00A208B9">
        <w:rPr>
          <w:sz w:val="30"/>
          <w:szCs w:val="30"/>
        </w:rPr>
        <w:t xml:space="preserve"> </w:t>
      </w:r>
      <w:r w:rsidRPr="00A208B9">
        <w:rPr>
          <w:sz w:val="30"/>
          <w:szCs w:val="30"/>
        </w:rPr>
        <w:t>- in the words of Greek origin)</w:t>
      </w:r>
      <w:r w:rsidR="00D166EB">
        <w:rPr>
          <w:sz w:val="30"/>
          <w:szCs w:val="30"/>
        </w:rPr>
        <w:t xml:space="preserve">. </w:t>
      </w:r>
      <w:r w:rsidRPr="00A208B9">
        <w:rPr>
          <w:sz w:val="30"/>
          <w:szCs w:val="30"/>
        </w:rPr>
        <w:t>The number and Case of these two nouns always coinside, for example</w:t>
      </w:r>
      <w:r w:rsidR="005B7A09">
        <w:rPr>
          <w:sz w:val="30"/>
          <w:szCs w:val="30"/>
        </w:rPr>
        <w:t>:</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Nom</w:t>
      </w:r>
      <w:r w:rsidR="00D166EB">
        <w:rPr>
          <w:sz w:val="30"/>
          <w:szCs w:val="30"/>
        </w:rPr>
        <w:t xml:space="preserve">. </w:t>
      </w:r>
      <w:r w:rsidRPr="00A208B9">
        <w:rPr>
          <w:sz w:val="30"/>
          <w:szCs w:val="30"/>
        </w:rPr>
        <w:t>sing</w:t>
      </w:r>
      <w:r w:rsidR="00D166EB">
        <w:rPr>
          <w:sz w:val="30"/>
          <w:szCs w:val="30"/>
        </w:rPr>
        <w:t xml:space="preserve">. </w:t>
      </w:r>
      <w:r w:rsidRPr="00A208B9">
        <w:rPr>
          <w:sz w:val="30"/>
          <w:szCs w:val="30"/>
        </w:rPr>
        <w:t>Muscul</w:t>
      </w:r>
      <w:r w:rsidRPr="00A208B9">
        <w:rPr>
          <w:sz w:val="30"/>
          <w:szCs w:val="30"/>
          <w:u w:val="single"/>
        </w:rPr>
        <w:t>us</w:t>
      </w:r>
      <w:r w:rsidRPr="00A208B9">
        <w:rPr>
          <w:sz w:val="30"/>
          <w:szCs w:val="30"/>
        </w:rPr>
        <w:t xml:space="preserve"> supinat</w:t>
      </w:r>
      <w:r w:rsidRPr="00A208B9">
        <w:rPr>
          <w:sz w:val="30"/>
          <w:szCs w:val="30"/>
          <w:u w:val="single"/>
        </w:rPr>
        <w:t>or</w:t>
      </w:r>
      <w:r w:rsidR="008813F2" w:rsidRPr="00C31E18">
        <w:rPr>
          <w:sz w:val="30"/>
          <w:szCs w:val="30"/>
        </w:rPr>
        <w:tab/>
      </w:r>
      <w:r w:rsidR="00A208B9">
        <w:rPr>
          <w:sz w:val="30"/>
          <w:szCs w:val="30"/>
        </w:rPr>
        <w:t xml:space="preserve"> </w:t>
      </w:r>
      <w:r w:rsidRPr="00A208B9">
        <w:rPr>
          <w:sz w:val="30"/>
          <w:szCs w:val="30"/>
        </w:rPr>
        <w:t>-</w:t>
      </w:r>
      <w:r w:rsidR="00A208B9">
        <w:rPr>
          <w:sz w:val="30"/>
          <w:szCs w:val="30"/>
        </w:rPr>
        <w:t xml:space="preserve"> </w:t>
      </w:r>
      <w:r w:rsidRPr="00A208B9">
        <w:rPr>
          <w:sz w:val="30"/>
          <w:szCs w:val="30"/>
        </w:rPr>
        <w:t>Gen</w:t>
      </w:r>
      <w:r w:rsidR="00D166EB">
        <w:rPr>
          <w:sz w:val="30"/>
          <w:szCs w:val="30"/>
        </w:rPr>
        <w:t xml:space="preserve">. </w:t>
      </w:r>
      <w:r w:rsidRPr="00A208B9">
        <w:rPr>
          <w:sz w:val="30"/>
          <w:szCs w:val="30"/>
        </w:rPr>
        <w:t>sing</w:t>
      </w:r>
      <w:r w:rsidR="00D166EB">
        <w:rPr>
          <w:sz w:val="30"/>
          <w:szCs w:val="30"/>
        </w:rPr>
        <w:t xml:space="preserve">. </w:t>
      </w:r>
      <w:r w:rsidRPr="00A208B9">
        <w:rPr>
          <w:sz w:val="30"/>
          <w:szCs w:val="30"/>
        </w:rPr>
        <w:t>Muscul</w:t>
      </w:r>
      <w:r w:rsidRPr="00A208B9">
        <w:rPr>
          <w:sz w:val="30"/>
          <w:szCs w:val="30"/>
          <w:u w:val="single"/>
        </w:rPr>
        <w:t>i</w:t>
      </w:r>
      <w:r w:rsidRPr="00A208B9">
        <w:rPr>
          <w:sz w:val="30"/>
          <w:szCs w:val="30"/>
        </w:rPr>
        <w:t xml:space="preserve"> supinat</w:t>
      </w:r>
      <w:r w:rsidRPr="00A208B9">
        <w:rPr>
          <w:sz w:val="30"/>
          <w:szCs w:val="30"/>
          <w:u w:val="single"/>
        </w:rPr>
        <w:t>oris</w:t>
      </w:r>
    </w:p>
    <w:p w:rsidR="007F7B3A" w:rsidRPr="00A208B9" w:rsidRDefault="00FB0BD4" w:rsidP="00A208B9">
      <w:pPr>
        <w:pStyle w:val="a3"/>
        <w:tabs>
          <w:tab w:val="left" w:pos="1134"/>
        </w:tabs>
        <w:spacing w:line="312" w:lineRule="auto"/>
        <w:ind w:firstLine="709"/>
        <w:jc w:val="both"/>
        <w:rPr>
          <w:sz w:val="30"/>
          <w:szCs w:val="30"/>
        </w:rPr>
      </w:pPr>
      <w:r>
        <w:rPr>
          <w:sz w:val="30"/>
          <w:szCs w:val="30"/>
        </w:rPr>
        <w:t xml:space="preserve">                   </w:t>
      </w:r>
      <w:r w:rsidR="007F7B3A" w:rsidRPr="00A208B9">
        <w:rPr>
          <w:sz w:val="30"/>
          <w:szCs w:val="30"/>
        </w:rPr>
        <w:t>Muscul</w:t>
      </w:r>
      <w:r w:rsidR="007F7B3A" w:rsidRPr="00A208B9">
        <w:rPr>
          <w:sz w:val="30"/>
          <w:szCs w:val="30"/>
          <w:u w:val="single"/>
        </w:rPr>
        <w:t>us</w:t>
      </w:r>
      <w:r w:rsidR="007F7B3A" w:rsidRPr="00A208B9">
        <w:rPr>
          <w:sz w:val="30"/>
          <w:szCs w:val="30"/>
        </w:rPr>
        <w:t xml:space="preserve"> sphinct</w:t>
      </w:r>
      <w:r w:rsidR="007F7B3A" w:rsidRPr="00A208B9">
        <w:rPr>
          <w:sz w:val="30"/>
          <w:szCs w:val="30"/>
          <w:u w:val="single"/>
        </w:rPr>
        <w:t>er</w:t>
      </w:r>
      <w:r w:rsidR="00A208B9">
        <w:rPr>
          <w:sz w:val="30"/>
          <w:szCs w:val="30"/>
        </w:rPr>
        <w:t xml:space="preserve"> </w:t>
      </w:r>
      <w:r w:rsidR="008813F2" w:rsidRPr="008813F2">
        <w:rPr>
          <w:sz w:val="30"/>
          <w:szCs w:val="30"/>
        </w:rPr>
        <w:tab/>
      </w:r>
      <w:r w:rsidR="008813F2" w:rsidRPr="008813F2">
        <w:rPr>
          <w:sz w:val="30"/>
          <w:szCs w:val="30"/>
        </w:rPr>
        <w:tab/>
      </w:r>
      <w:r w:rsidR="008813F2" w:rsidRPr="00C31E18">
        <w:rPr>
          <w:sz w:val="30"/>
          <w:szCs w:val="30"/>
        </w:rPr>
        <w:tab/>
        <w:t xml:space="preserve"> </w:t>
      </w:r>
      <w:r w:rsidR="007F7B3A" w:rsidRPr="00A208B9">
        <w:rPr>
          <w:sz w:val="30"/>
          <w:szCs w:val="30"/>
        </w:rPr>
        <w:t>Muscul</w:t>
      </w:r>
      <w:r w:rsidR="007F7B3A" w:rsidRPr="00A208B9">
        <w:rPr>
          <w:sz w:val="30"/>
          <w:szCs w:val="30"/>
          <w:u w:val="single"/>
        </w:rPr>
        <w:t>i</w:t>
      </w:r>
      <w:r w:rsidR="007F7B3A" w:rsidRPr="00A208B9">
        <w:rPr>
          <w:sz w:val="30"/>
          <w:szCs w:val="30"/>
        </w:rPr>
        <w:t xml:space="preserve"> sphinct</w:t>
      </w:r>
      <w:r w:rsidR="007F7B3A" w:rsidRPr="00A208B9">
        <w:rPr>
          <w:sz w:val="30"/>
          <w:szCs w:val="30"/>
          <w:u w:val="single"/>
        </w:rPr>
        <w:t>eris</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The names</w:t>
      </w:r>
      <w:r w:rsidR="00A208B9">
        <w:rPr>
          <w:sz w:val="30"/>
          <w:szCs w:val="30"/>
        </w:rPr>
        <w:t xml:space="preserve"> </w:t>
      </w:r>
      <w:r w:rsidRPr="00A208B9">
        <w:rPr>
          <w:sz w:val="30"/>
          <w:szCs w:val="30"/>
        </w:rPr>
        <w:t>of muscles according to their function are interpreted into English with the word order opposite to that in Latin,</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w:t>
      </w:r>
      <w:r w:rsidRPr="00A208B9">
        <w:rPr>
          <w:sz w:val="30"/>
          <w:szCs w:val="30"/>
        </w:rPr>
        <w:t xml:space="preserve">: </w:t>
      </w:r>
      <w:r w:rsidR="008442A0">
        <w:rPr>
          <w:sz w:val="30"/>
          <w:szCs w:val="30"/>
        </w:rPr>
        <w:t xml:space="preserve">  </w:t>
      </w:r>
      <w:r w:rsidRPr="00A208B9">
        <w:rPr>
          <w:sz w:val="30"/>
          <w:szCs w:val="30"/>
        </w:rPr>
        <w:t>Lat</w:t>
      </w:r>
      <w:r w:rsidR="00D166EB">
        <w:rPr>
          <w:sz w:val="30"/>
          <w:szCs w:val="30"/>
        </w:rPr>
        <w:t xml:space="preserve">. </w:t>
      </w:r>
      <w:r w:rsidRPr="00A208B9">
        <w:rPr>
          <w:sz w:val="30"/>
          <w:szCs w:val="30"/>
        </w:rPr>
        <w:t>musculus abductor</w:t>
      </w:r>
      <w:r w:rsidR="00330FF7" w:rsidRPr="00330FF7">
        <w:rPr>
          <w:sz w:val="30"/>
          <w:szCs w:val="30"/>
        </w:rPr>
        <w:tab/>
      </w:r>
      <w:r w:rsidR="008442A0">
        <w:rPr>
          <w:sz w:val="30"/>
          <w:szCs w:val="30"/>
        </w:rPr>
        <w:t xml:space="preserve"> </w:t>
      </w:r>
      <w:r w:rsidRPr="00A208B9">
        <w:rPr>
          <w:sz w:val="30"/>
          <w:szCs w:val="30"/>
        </w:rPr>
        <w:t>-</w:t>
      </w:r>
      <w:r w:rsidR="00A208B9">
        <w:rPr>
          <w:sz w:val="30"/>
          <w:szCs w:val="30"/>
        </w:rPr>
        <w:t xml:space="preserve"> </w:t>
      </w:r>
      <w:r w:rsidRPr="00A208B9">
        <w:rPr>
          <w:sz w:val="30"/>
          <w:szCs w:val="30"/>
        </w:rPr>
        <w:t>Engl</w:t>
      </w:r>
      <w:r w:rsidR="00D166EB">
        <w:rPr>
          <w:sz w:val="30"/>
          <w:szCs w:val="30"/>
        </w:rPr>
        <w:t xml:space="preserve">. </w:t>
      </w:r>
      <w:r w:rsidRPr="00A208B9">
        <w:rPr>
          <w:sz w:val="30"/>
          <w:szCs w:val="30"/>
        </w:rPr>
        <w:t>abductor muscle</w:t>
      </w:r>
    </w:p>
    <w:p w:rsidR="007F7B3A" w:rsidRPr="00A208B9" w:rsidRDefault="00FB0BD4" w:rsidP="00A208B9">
      <w:pPr>
        <w:pStyle w:val="a3"/>
        <w:tabs>
          <w:tab w:val="left" w:pos="1134"/>
        </w:tabs>
        <w:spacing w:line="312" w:lineRule="auto"/>
        <w:ind w:firstLine="709"/>
        <w:jc w:val="both"/>
        <w:rPr>
          <w:sz w:val="30"/>
          <w:szCs w:val="30"/>
        </w:rPr>
      </w:pPr>
      <w:r>
        <w:rPr>
          <w:sz w:val="30"/>
          <w:szCs w:val="30"/>
        </w:rPr>
        <w:t xml:space="preserve">                  </w:t>
      </w:r>
      <w:r w:rsidR="007F7B3A" w:rsidRPr="00A208B9">
        <w:rPr>
          <w:sz w:val="30"/>
          <w:szCs w:val="30"/>
        </w:rPr>
        <w:t>musculus constrictor</w:t>
      </w:r>
      <w:r w:rsidR="00330FF7" w:rsidRPr="00330FF7">
        <w:rPr>
          <w:sz w:val="30"/>
          <w:szCs w:val="30"/>
        </w:rPr>
        <w:tab/>
      </w:r>
      <w:r w:rsidR="008442A0">
        <w:rPr>
          <w:sz w:val="30"/>
          <w:szCs w:val="30"/>
        </w:rPr>
        <w:t xml:space="preserve">    </w:t>
      </w:r>
      <w:r w:rsidR="00330FF7" w:rsidRPr="00330FF7">
        <w:rPr>
          <w:sz w:val="30"/>
          <w:szCs w:val="30"/>
        </w:rPr>
        <w:tab/>
      </w:r>
      <w:r w:rsidR="008442A0">
        <w:rPr>
          <w:sz w:val="30"/>
          <w:szCs w:val="30"/>
        </w:rPr>
        <w:t xml:space="preserve">   </w:t>
      </w:r>
      <w:r w:rsidR="007F7B3A" w:rsidRPr="00A208B9">
        <w:rPr>
          <w:sz w:val="30"/>
          <w:szCs w:val="30"/>
        </w:rPr>
        <w:t>constrictor muscle</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In any Latin mutiple–word term a noun denoting an organ which experiences the action of</w:t>
      </w:r>
      <w:r w:rsidR="00A208B9">
        <w:rPr>
          <w:sz w:val="30"/>
          <w:szCs w:val="30"/>
        </w:rPr>
        <w:t xml:space="preserve"> </w:t>
      </w:r>
      <w:r w:rsidRPr="00A208B9">
        <w:rPr>
          <w:sz w:val="30"/>
          <w:szCs w:val="30"/>
        </w:rPr>
        <w:t>a muscle, is always used in the Genitive Case (non-agreed attribute)</w:t>
      </w:r>
      <w:r w:rsidR="00D166EB">
        <w:rPr>
          <w:sz w:val="30"/>
          <w:szCs w:val="30"/>
        </w:rPr>
        <w:t xml:space="preserve">. </w:t>
      </w:r>
      <w:r w:rsidRPr="00A208B9">
        <w:rPr>
          <w:sz w:val="30"/>
          <w:szCs w:val="30"/>
        </w:rPr>
        <w:t xml:space="preserve">It is interpreted into English </w:t>
      </w:r>
      <w:r w:rsidR="001E2980">
        <w:rPr>
          <w:sz w:val="30"/>
          <w:szCs w:val="30"/>
        </w:rPr>
        <w:t xml:space="preserve">either </w:t>
      </w:r>
      <w:r w:rsidRPr="00A208B9">
        <w:rPr>
          <w:sz w:val="30"/>
          <w:szCs w:val="30"/>
        </w:rPr>
        <w:t>with the help of an “of – phrase” put at the end of</w:t>
      </w:r>
      <w:r w:rsidR="00A208B9">
        <w:rPr>
          <w:sz w:val="30"/>
          <w:szCs w:val="30"/>
        </w:rPr>
        <w:t xml:space="preserve"> </w:t>
      </w:r>
      <w:r w:rsidRPr="00A208B9">
        <w:rPr>
          <w:sz w:val="30"/>
          <w:szCs w:val="30"/>
        </w:rPr>
        <w:t>the term</w:t>
      </w:r>
      <w:r w:rsidR="001E2980">
        <w:rPr>
          <w:sz w:val="30"/>
          <w:szCs w:val="30"/>
        </w:rPr>
        <w:t>, or by preserving Latin name of the organ put after the noun designating function and before the noun “muscle”</w:t>
      </w:r>
      <w:r w:rsidR="005B7A09">
        <w:rPr>
          <w:sz w:val="30"/>
          <w:szCs w:val="30"/>
        </w:rPr>
        <w:t>:</w:t>
      </w:r>
      <w:r w:rsidR="00D166EB">
        <w:rPr>
          <w:sz w:val="30"/>
          <w:szCs w:val="30"/>
        </w:rPr>
        <w:t xml:space="preserve"> </w:t>
      </w:r>
    </w:p>
    <w:p w:rsidR="007F7B3A" w:rsidRDefault="007F7B3A" w:rsidP="001E2980">
      <w:pPr>
        <w:pStyle w:val="a3"/>
        <w:tabs>
          <w:tab w:val="left" w:pos="1134"/>
        </w:tabs>
        <w:spacing w:line="312" w:lineRule="auto"/>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w:t>
      </w:r>
      <w:r w:rsidR="008442A0">
        <w:rPr>
          <w:sz w:val="30"/>
          <w:szCs w:val="30"/>
        </w:rPr>
        <w:t>:</w:t>
      </w:r>
      <w:r w:rsidR="00D166EB">
        <w:rPr>
          <w:sz w:val="30"/>
          <w:szCs w:val="30"/>
        </w:rPr>
        <w:t xml:space="preserve"> </w:t>
      </w:r>
      <w:r w:rsidRPr="00A208B9">
        <w:rPr>
          <w:sz w:val="30"/>
          <w:szCs w:val="30"/>
        </w:rPr>
        <w:t xml:space="preserve"> </w:t>
      </w:r>
      <w:r w:rsidRPr="00A208B9">
        <w:rPr>
          <w:sz w:val="30"/>
          <w:szCs w:val="30"/>
          <w:u w:val="single"/>
        </w:rPr>
        <w:t>Lat</w:t>
      </w:r>
      <w:r w:rsidR="00D166EB">
        <w:rPr>
          <w:sz w:val="30"/>
          <w:szCs w:val="30"/>
          <w:u w:val="single"/>
        </w:rPr>
        <w:t xml:space="preserve">. </w:t>
      </w:r>
      <w:r w:rsidR="00330FF7" w:rsidRPr="001E2980">
        <w:rPr>
          <w:sz w:val="30"/>
          <w:szCs w:val="30"/>
        </w:rPr>
        <w:t xml:space="preserve">  </w:t>
      </w:r>
      <w:r w:rsidR="001E2980">
        <w:rPr>
          <w:sz w:val="30"/>
          <w:szCs w:val="30"/>
        </w:rPr>
        <w:t xml:space="preserve">  </w:t>
      </w:r>
      <w:r w:rsidR="00330FF7" w:rsidRPr="001E2980">
        <w:rPr>
          <w:sz w:val="30"/>
          <w:szCs w:val="30"/>
        </w:rPr>
        <w:t xml:space="preserve"> </w:t>
      </w:r>
      <w:r w:rsidRPr="00A208B9">
        <w:rPr>
          <w:sz w:val="30"/>
          <w:szCs w:val="30"/>
        </w:rPr>
        <w:t xml:space="preserve">Musculus </w:t>
      </w:r>
      <w:r w:rsidR="001E2980">
        <w:rPr>
          <w:sz w:val="30"/>
          <w:szCs w:val="30"/>
        </w:rPr>
        <w:t xml:space="preserve">tensor </w:t>
      </w:r>
      <w:r w:rsidR="001E2980" w:rsidRPr="001E2980">
        <w:rPr>
          <w:sz w:val="30"/>
          <w:szCs w:val="30"/>
          <w:u w:val="single"/>
        </w:rPr>
        <w:t>tympani</w:t>
      </w:r>
      <w:r w:rsidRPr="001E2980">
        <w:rPr>
          <w:sz w:val="30"/>
          <w:szCs w:val="30"/>
          <w:u w:val="single"/>
        </w:rPr>
        <w:t xml:space="preserve"> </w:t>
      </w:r>
      <w:r w:rsidRPr="00A208B9">
        <w:rPr>
          <w:sz w:val="30"/>
          <w:szCs w:val="30"/>
        </w:rPr>
        <w:t>(Gen</w:t>
      </w:r>
      <w:r w:rsidR="00D166EB">
        <w:rPr>
          <w:sz w:val="30"/>
          <w:szCs w:val="30"/>
        </w:rPr>
        <w:t xml:space="preserve">. </w:t>
      </w:r>
      <w:r w:rsidRPr="00A208B9">
        <w:rPr>
          <w:sz w:val="30"/>
          <w:szCs w:val="30"/>
        </w:rPr>
        <w:t>)</w:t>
      </w:r>
    </w:p>
    <w:p w:rsidR="00C53FE1" w:rsidRPr="00A208B9" w:rsidRDefault="00C53FE1" w:rsidP="001E2980">
      <w:pPr>
        <w:pStyle w:val="a3"/>
        <w:tabs>
          <w:tab w:val="left" w:pos="1134"/>
        </w:tabs>
        <w:spacing w:line="312" w:lineRule="auto"/>
        <w:jc w:val="both"/>
        <w:rPr>
          <w:sz w:val="30"/>
          <w:szCs w:val="30"/>
        </w:rPr>
      </w:pPr>
      <w:r w:rsidRPr="00C53FE1">
        <w:rPr>
          <w:sz w:val="30"/>
          <w:szCs w:val="30"/>
        </w:rPr>
        <w:t xml:space="preserve">        </w:t>
      </w:r>
      <w:r w:rsidRPr="00A208B9">
        <w:rPr>
          <w:sz w:val="30"/>
          <w:szCs w:val="30"/>
          <w:u w:val="single"/>
        </w:rPr>
        <w:t>Engl</w:t>
      </w:r>
      <w:r>
        <w:rPr>
          <w:sz w:val="30"/>
          <w:szCs w:val="30"/>
          <w:u w:val="single"/>
        </w:rPr>
        <w:t xml:space="preserve">. </w:t>
      </w:r>
      <w:r w:rsidRPr="00330FF7">
        <w:rPr>
          <w:sz w:val="30"/>
          <w:szCs w:val="30"/>
          <w:u w:val="single"/>
        </w:rPr>
        <w:t xml:space="preserve"> </w:t>
      </w:r>
      <w:r>
        <w:rPr>
          <w:sz w:val="30"/>
          <w:szCs w:val="30"/>
        </w:rPr>
        <w:t xml:space="preserve">  Tensor tympani muscle (tensor muscle of the tympanum)</w:t>
      </w:r>
    </w:p>
    <w:p w:rsidR="002206B4" w:rsidRDefault="00330FF7" w:rsidP="002206B4">
      <w:pPr>
        <w:pStyle w:val="a3"/>
        <w:tabs>
          <w:tab w:val="left" w:pos="1134"/>
        </w:tabs>
        <w:spacing w:line="312" w:lineRule="auto"/>
        <w:ind w:firstLine="709"/>
        <w:jc w:val="both"/>
        <w:rPr>
          <w:sz w:val="30"/>
          <w:szCs w:val="30"/>
        </w:rPr>
      </w:pPr>
      <w:r w:rsidRPr="00330FF7">
        <w:rPr>
          <w:sz w:val="30"/>
          <w:szCs w:val="30"/>
        </w:rPr>
        <w:tab/>
      </w:r>
      <w:r w:rsidRPr="00330FF7">
        <w:rPr>
          <w:sz w:val="30"/>
          <w:szCs w:val="30"/>
        </w:rPr>
        <w:tab/>
      </w:r>
      <w:r w:rsidRPr="00330FF7">
        <w:rPr>
          <w:sz w:val="30"/>
          <w:szCs w:val="30"/>
        </w:rPr>
        <w:tab/>
      </w:r>
    </w:p>
    <w:p w:rsidR="007F7B3A" w:rsidRPr="00A208B9" w:rsidRDefault="002206B4" w:rsidP="002206B4">
      <w:pPr>
        <w:pStyle w:val="a3"/>
        <w:tabs>
          <w:tab w:val="left" w:pos="1134"/>
        </w:tabs>
        <w:spacing w:line="312" w:lineRule="auto"/>
        <w:jc w:val="both"/>
        <w:rPr>
          <w:sz w:val="30"/>
          <w:szCs w:val="30"/>
        </w:rPr>
      </w:pPr>
      <w:r>
        <w:rPr>
          <w:sz w:val="30"/>
          <w:szCs w:val="30"/>
        </w:rPr>
        <w:t xml:space="preserve">   </w:t>
      </w:r>
      <w:r w:rsidRPr="002206B4">
        <w:rPr>
          <w:sz w:val="30"/>
          <w:szCs w:val="30"/>
          <w:u w:val="single"/>
        </w:rPr>
        <w:t>Lat</w:t>
      </w:r>
      <w:r>
        <w:rPr>
          <w:sz w:val="30"/>
          <w:szCs w:val="30"/>
        </w:rPr>
        <w:t xml:space="preserve">. </w:t>
      </w:r>
      <w:r w:rsidR="00192329">
        <w:rPr>
          <w:sz w:val="30"/>
          <w:szCs w:val="30"/>
        </w:rPr>
        <w:t xml:space="preserve"> </w:t>
      </w:r>
      <w:r w:rsidR="007F7B3A" w:rsidRPr="00A208B9">
        <w:rPr>
          <w:sz w:val="30"/>
          <w:szCs w:val="30"/>
        </w:rPr>
        <w:t>Musculus depressor</w:t>
      </w:r>
      <w:r w:rsidR="007F7B3A" w:rsidRPr="00A208B9">
        <w:rPr>
          <w:sz w:val="30"/>
          <w:szCs w:val="30"/>
          <w:u w:val="single"/>
        </w:rPr>
        <w:t xml:space="preserve"> labii inferioris</w:t>
      </w:r>
      <w:r w:rsidR="007F7B3A" w:rsidRPr="00A208B9">
        <w:rPr>
          <w:sz w:val="30"/>
          <w:szCs w:val="30"/>
        </w:rPr>
        <w:t xml:space="preserve"> (Gen</w:t>
      </w:r>
      <w:r w:rsidR="00D166EB">
        <w:rPr>
          <w:sz w:val="30"/>
          <w:szCs w:val="30"/>
        </w:rPr>
        <w:t xml:space="preserve">. </w:t>
      </w:r>
      <w:r w:rsidR="007F7B3A" w:rsidRPr="00A208B9">
        <w:rPr>
          <w:sz w:val="30"/>
          <w:szCs w:val="30"/>
        </w:rPr>
        <w:t>)</w:t>
      </w:r>
    </w:p>
    <w:p w:rsidR="007F7B3A" w:rsidRPr="00A208B9" w:rsidRDefault="002206B4" w:rsidP="002206B4">
      <w:pPr>
        <w:pStyle w:val="a3"/>
        <w:tabs>
          <w:tab w:val="left" w:pos="1134"/>
        </w:tabs>
        <w:spacing w:line="312" w:lineRule="auto"/>
        <w:jc w:val="both"/>
        <w:rPr>
          <w:sz w:val="30"/>
          <w:szCs w:val="30"/>
        </w:rPr>
      </w:pPr>
      <w:r>
        <w:rPr>
          <w:sz w:val="30"/>
          <w:szCs w:val="30"/>
        </w:rPr>
        <w:t xml:space="preserve"> </w:t>
      </w:r>
      <w:r w:rsidR="00FB0BD4" w:rsidRPr="001E2980">
        <w:rPr>
          <w:sz w:val="30"/>
          <w:szCs w:val="30"/>
        </w:rPr>
        <w:t xml:space="preserve"> </w:t>
      </w:r>
      <w:r w:rsidRPr="002206B4">
        <w:rPr>
          <w:sz w:val="30"/>
          <w:szCs w:val="30"/>
          <w:u w:val="single"/>
        </w:rPr>
        <w:t>Engl.</w:t>
      </w:r>
      <w:r w:rsidR="00192329">
        <w:rPr>
          <w:sz w:val="30"/>
          <w:szCs w:val="30"/>
          <w:u w:val="single"/>
        </w:rPr>
        <w:t xml:space="preserve"> </w:t>
      </w:r>
      <w:r w:rsidR="001E2980">
        <w:rPr>
          <w:sz w:val="30"/>
          <w:szCs w:val="30"/>
        </w:rPr>
        <w:t>Depressor labii inferioris muscle (d</w:t>
      </w:r>
      <w:r w:rsidR="007F7B3A" w:rsidRPr="00A208B9">
        <w:rPr>
          <w:sz w:val="30"/>
          <w:szCs w:val="30"/>
        </w:rPr>
        <w:t xml:space="preserve">epressor muscle </w:t>
      </w:r>
      <w:r w:rsidR="007F7B3A" w:rsidRPr="00A208B9">
        <w:rPr>
          <w:sz w:val="30"/>
          <w:szCs w:val="30"/>
          <w:u w:val="single"/>
        </w:rPr>
        <w:t>of the lower lip</w:t>
      </w:r>
      <w:r w:rsidR="001E2980">
        <w:rPr>
          <w:sz w:val="30"/>
          <w:szCs w:val="30"/>
          <w:u w:val="single"/>
        </w:rPr>
        <w:t>)</w:t>
      </w:r>
    </w:p>
    <w:p w:rsidR="002206B4" w:rsidRDefault="002206B4" w:rsidP="00A208B9">
      <w:pPr>
        <w:pStyle w:val="a3"/>
        <w:tabs>
          <w:tab w:val="left" w:pos="1134"/>
        </w:tabs>
        <w:spacing w:line="312" w:lineRule="auto"/>
        <w:ind w:firstLine="709"/>
        <w:jc w:val="both"/>
        <w:rPr>
          <w:sz w:val="30"/>
          <w:szCs w:val="30"/>
        </w:rPr>
      </w:pPr>
    </w:p>
    <w:p w:rsidR="007F7B3A" w:rsidRDefault="001E2980" w:rsidP="00A208B9">
      <w:pPr>
        <w:pStyle w:val="a3"/>
        <w:tabs>
          <w:tab w:val="left" w:pos="1134"/>
        </w:tabs>
        <w:spacing w:line="312" w:lineRule="auto"/>
        <w:ind w:firstLine="709"/>
        <w:jc w:val="both"/>
        <w:rPr>
          <w:sz w:val="30"/>
          <w:szCs w:val="30"/>
        </w:rPr>
      </w:pPr>
      <w:r>
        <w:rPr>
          <w:sz w:val="30"/>
          <w:szCs w:val="30"/>
        </w:rPr>
        <w:t xml:space="preserve">Such approach to </w:t>
      </w:r>
      <w:r w:rsidR="0079523D">
        <w:rPr>
          <w:sz w:val="30"/>
          <w:szCs w:val="30"/>
        </w:rPr>
        <w:t xml:space="preserve">the </w:t>
      </w:r>
      <w:r>
        <w:rPr>
          <w:sz w:val="30"/>
          <w:szCs w:val="30"/>
        </w:rPr>
        <w:t xml:space="preserve">naming </w:t>
      </w:r>
      <w:r w:rsidR="0079523D">
        <w:rPr>
          <w:sz w:val="30"/>
          <w:szCs w:val="30"/>
        </w:rPr>
        <w:t xml:space="preserve">of </w:t>
      </w:r>
      <w:r>
        <w:rPr>
          <w:sz w:val="30"/>
          <w:szCs w:val="30"/>
        </w:rPr>
        <w:t xml:space="preserve">muscles </w:t>
      </w:r>
      <w:r w:rsidR="0079523D">
        <w:rPr>
          <w:sz w:val="30"/>
          <w:szCs w:val="30"/>
        </w:rPr>
        <w:t xml:space="preserve">in </w:t>
      </w:r>
      <w:r w:rsidR="00C82836">
        <w:rPr>
          <w:sz w:val="30"/>
          <w:szCs w:val="30"/>
        </w:rPr>
        <w:t>accord</w:t>
      </w:r>
      <w:r w:rsidR="0079523D">
        <w:rPr>
          <w:sz w:val="30"/>
          <w:szCs w:val="30"/>
        </w:rPr>
        <w:t>ance</w:t>
      </w:r>
      <w:r w:rsidR="00C82836">
        <w:rPr>
          <w:sz w:val="30"/>
          <w:szCs w:val="30"/>
        </w:rPr>
        <w:t xml:space="preserve"> to their function </w:t>
      </w:r>
      <w:r>
        <w:rPr>
          <w:sz w:val="30"/>
          <w:szCs w:val="30"/>
        </w:rPr>
        <w:t>in</w:t>
      </w:r>
      <w:r w:rsidR="00C82836">
        <w:rPr>
          <w:sz w:val="30"/>
          <w:szCs w:val="30"/>
        </w:rPr>
        <w:t xml:space="preserve"> the</w:t>
      </w:r>
      <w:r>
        <w:rPr>
          <w:sz w:val="30"/>
          <w:szCs w:val="30"/>
        </w:rPr>
        <w:t xml:space="preserve"> English </w:t>
      </w:r>
      <w:r w:rsidR="00C82836">
        <w:rPr>
          <w:sz w:val="30"/>
          <w:szCs w:val="30"/>
        </w:rPr>
        <w:t>A</w:t>
      </w:r>
      <w:r>
        <w:rPr>
          <w:sz w:val="30"/>
          <w:szCs w:val="30"/>
        </w:rPr>
        <w:t>natomical terminology demonstrates</w:t>
      </w:r>
      <w:r w:rsidR="00C82836">
        <w:rPr>
          <w:sz w:val="30"/>
          <w:szCs w:val="30"/>
        </w:rPr>
        <w:t xml:space="preserve"> the importance of studying </w:t>
      </w:r>
      <w:r w:rsidR="00C82836" w:rsidRPr="00C82836">
        <w:rPr>
          <w:i/>
          <w:sz w:val="30"/>
          <w:szCs w:val="30"/>
        </w:rPr>
        <w:t xml:space="preserve">Latin </w:t>
      </w:r>
      <w:r w:rsidR="00C82836">
        <w:rPr>
          <w:sz w:val="30"/>
          <w:szCs w:val="30"/>
        </w:rPr>
        <w:t>names of organs and tissues which promotes comprehensive study of the medical terminology.</w:t>
      </w:r>
    </w:p>
    <w:p w:rsidR="00E603C4" w:rsidRPr="00A208B9" w:rsidRDefault="00E603C4" w:rsidP="00A208B9">
      <w:pPr>
        <w:pStyle w:val="a3"/>
        <w:tabs>
          <w:tab w:val="left" w:pos="1134"/>
        </w:tabs>
        <w:spacing w:line="312" w:lineRule="auto"/>
        <w:ind w:firstLine="709"/>
        <w:jc w:val="both"/>
        <w:rPr>
          <w:sz w:val="30"/>
          <w:szCs w:val="30"/>
        </w:rPr>
      </w:pPr>
    </w:p>
    <w:p w:rsidR="007F7B3A" w:rsidRDefault="007F7B3A" w:rsidP="00330FF7">
      <w:pPr>
        <w:pStyle w:val="a3"/>
        <w:tabs>
          <w:tab w:val="left" w:pos="1134"/>
        </w:tabs>
        <w:spacing w:line="312" w:lineRule="auto"/>
        <w:rPr>
          <w:sz w:val="30"/>
          <w:szCs w:val="30"/>
        </w:rPr>
      </w:pPr>
      <w:r w:rsidRPr="00A208B9">
        <w:rPr>
          <w:sz w:val="30"/>
          <w:szCs w:val="30"/>
        </w:rPr>
        <w:t>MEMORIZE THE NAMES OF THE FOLLOWING MUSCLES ACCORDING TO THEIR FUNCTION:</w:t>
      </w:r>
    </w:p>
    <w:p w:rsidR="007F7B3A" w:rsidRPr="005204C2" w:rsidRDefault="007F7B3A" w:rsidP="00A208B9">
      <w:pPr>
        <w:tabs>
          <w:tab w:val="left" w:pos="1134"/>
        </w:tabs>
        <w:spacing w:line="312" w:lineRule="auto"/>
        <w:ind w:firstLine="709"/>
        <w:jc w:val="both"/>
        <w:rPr>
          <w:b/>
          <w:sz w:val="30"/>
          <w:szCs w:val="30"/>
        </w:rPr>
      </w:pPr>
      <w:r w:rsidRPr="005204C2">
        <w:rPr>
          <w:b/>
          <w:sz w:val="30"/>
          <w:szCs w:val="30"/>
        </w:rPr>
        <w:t>m</w:t>
      </w:r>
      <w:r w:rsidR="00D166EB" w:rsidRPr="005204C2">
        <w:rPr>
          <w:b/>
          <w:sz w:val="30"/>
          <w:szCs w:val="30"/>
        </w:rPr>
        <w:t xml:space="preserve">. </w:t>
      </w:r>
      <w:r w:rsidRPr="005204C2">
        <w:rPr>
          <w:b/>
          <w:sz w:val="30"/>
          <w:szCs w:val="30"/>
        </w:rPr>
        <w:t>abductor</w:t>
      </w:r>
      <w:r w:rsidR="00A208B9" w:rsidRPr="005204C2">
        <w:rPr>
          <w:b/>
          <w:sz w:val="30"/>
          <w:szCs w:val="30"/>
        </w:rPr>
        <w:t xml:space="preserve"> </w:t>
      </w:r>
      <w:r w:rsidR="00330FF7" w:rsidRPr="005204C2">
        <w:rPr>
          <w:b/>
          <w:sz w:val="30"/>
          <w:szCs w:val="30"/>
        </w:rPr>
        <w:tab/>
        <w:t xml:space="preserve"> </w:t>
      </w:r>
      <w:r w:rsidRPr="005204C2">
        <w:rPr>
          <w:b/>
          <w:sz w:val="30"/>
          <w:szCs w:val="30"/>
        </w:rPr>
        <w:t>- abductor muscle</w:t>
      </w:r>
      <w:r w:rsidR="00A208B9" w:rsidRPr="005204C2">
        <w:rPr>
          <w:b/>
          <w:sz w:val="30"/>
          <w:szCs w:val="30"/>
        </w:rPr>
        <w:t xml:space="preserve"> </w:t>
      </w:r>
      <w:r w:rsidR="00E61887" w:rsidRPr="008442A0">
        <w:rPr>
          <w:sz w:val="30"/>
          <w:szCs w:val="30"/>
        </w:rPr>
        <w:t>(</w:t>
      </w:r>
      <w:r w:rsidRPr="008442A0">
        <w:rPr>
          <w:sz w:val="30"/>
          <w:szCs w:val="30"/>
        </w:rPr>
        <w:t>taking away)</w:t>
      </w:r>
    </w:p>
    <w:p w:rsidR="007F7B3A" w:rsidRPr="008442A0" w:rsidRDefault="007F7B3A" w:rsidP="00A208B9">
      <w:pPr>
        <w:tabs>
          <w:tab w:val="left" w:pos="1134"/>
        </w:tabs>
        <w:spacing w:line="312" w:lineRule="auto"/>
        <w:ind w:firstLine="709"/>
        <w:jc w:val="both"/>
        <w:rPr>
          <w:sz w:val="30"/>
          <w:szCs w:val="30"/>
        </w:rPr>
      </w:pPr>
      <w:r w:rsidRPr="005204C2">
        <w:rPr>
          <w:b/>
          <w:sz w:val="30"/>
          <w:szCs w:val="30"/>
        </w:rPr>
        <w:t>m</w:t>
      </w:r>
      <w:r w:rsidR="00D166EB" w:rsidRPr="005204C2">
        <w:rPr>
          <w:b/>
          <w:sz w:val="30"/>
          <w:szCs w:val="30"/>
        </w:rPr>
        <w:t xml:space="preserve">. </w:t>
      </w:r>
      <w:r w:rsidRPr="005204C2">
        <w:rPr>
          <w:b/>
          <w:sz w:val="30"/>
          <w:szCs w:val="30"/>
        </w:rPr>
        <w:t>adductor</w:t>
      </w:r>
      <w:r w:rsidR="00330FF7" w:rsidRPr="005204C2">
        <w:rPr>
          <w:b/>
          <w:sz w:val="30"/>
          <w:szCs w:val="30"/>
        </w:rPr>
        <w:tab/>
        <w:t xml:space="preserve"> -</w:t>
      </w:r>
      <w:r w:rsidRPr="005204C2">
        <w:rPr>
          <w:b/>
          <w:sz w:val="30"/>
          <w:szCs w:val="30"/>
        </w:rPr>
        <w:t xml:space="preserve"> adductor muscle</w:t>
      </w:r>
      <w:r w:rsidR="00A208B9" w:rsidRPr="005204C2">
        <w:rPr>
          <w:b/>
          <w:sz w:val="30"/>
          <w:szCs w:val="30"/>
        </w:rPr>
        <w:t xml:space="preserve"> </w:t>
      </w:r>
      <w:r w:rsidRPr="008442A0">
        <w:rPr>
          <w:sz w:val="30"/>
          <w:szCs w:val="30"/>
        </w:rPr>
        <w:t>(bringing together)</w:t>
      </w:r>
    </w:p>
    <w:p w:rsidR="007F7B3A" w:rsidRPr="008442A0" w:rsidRDefault="007F7B3A" w:rsidP="00A208B9">
      <w:pPr>
        <w:tabs>
          <w:tab w:val="left" w:pos="1134"/>
        </w:tabs>
        <w:spacing w:line="312" w:lineRule="auto"/>
        <w:ind w:firstLine="709"/>
        <w:jc w:val="both"/>
        <w:rPr>
          <w:sz w:val="30"/>
          <w:szCs w:val="30"/>
        </w:rPr>
      </w:pPr>
      <w:r w:rsidRPr="005204C2">
        <w:rPr>
          <w:b/>
          <w:sz w:val="30"/>
          <w:szCs w:val="30"/>
        </w:rPr>
        <w:t>m</w:t>
      </w:r>
      <w:r w:rsidR="00D166EB" w:rsidRPr="005204C2">
        <w:rPr>
          <w:b/>
          <w:sz w:val="30"/>
          <w:szCs w:val="30"/>
        </w:rPr>
        <w:t xml:space="preserve">. </w:t>
      </w:r>
      <w:r w:rsidRPr="005204C2">
        <w:rPr>
          <w:b/>
          <w:sz w:val="30"/>
          <w:szCs w:val="30"/>
        </w:rPr>
        <w:t xml:space="preserve">buccinator </w:t>
      </w:r>
      <w:r w:rsidR="00330FF7" w:rsidRPr="005204C2">
        <w:rPr>
          <w:b/>
          <w:sz w:val="30"/>
          <w:szCs w:val="30"/>
        </w:rPr>
        <w:tab/>
        <w:t xml:space="preserve"> - </w:t>
      </w:r>
      <w:r w:rsidR="00E61887">
        <w:rPr>
          <w:b/>
          <w:sz w:val="30"/>
          <w:szCs w:val="30"/>
        </w:rPr>
        <w:t xml:space="preserve">buccinator </w:t>
      </w:r>
      <w:r w:rsidRPr="005204C2">
        <w:rPr>
          <w:b/>
          <w:sz w:val="30"/>
          <w:szCs w:val="30"/>
        </w:rPr>
        <w:t>muscle</w:t>
      </w:r>
      <w:r w:rsidR="00E61887" w:rsidRPr="00E61887">
        <w:rPr>
          <w:b/>
          <w:sz w:val="30"/>
          <w:szCs w:val="30"/>
        </w:rPr>
        <w:t xml:space="preserve"> </w:t>
      </w:r>
      <w:r w:rsidR="00E61887" w:rsidRPr="008442A0">
        <w:rPr>
          <w:sz w:val="30"/>
          <w:szCs w:val="30"/>
        </w:rPr>
        <w:t>(cheek muscle)</w:t>
      </w:r>
    </w:p>
    <w:p w:rsidR="007F7B3A" w:rsidRPr="008442A0" w:rsidRDefault="007F7B3A" w:rsidP="00A208B9">
      <w:pPr>
        <w:tabs>
          <w:tab w:val="left" w:pos="1134"/>
        </w:tabs>
        <w:spacing w:line="312" w:lineRule="auto"/>
        <w:ind w:firstLine="709"/>
        <w:jc w:val="both"/>
        <w:rPr>
          <w:sz w:val="30"/>
          <w:szCs w:val="30"/>
        </w:rPr>
      </w:pPr>
      <w:r w:rsidRPr="005204C2">
        <w:rPr>
          <w:b/>
          <w:sz w:val="30"/>
          <w:szCs w:val="30"/>
        </w:rPr>
        <w:lastRenderedPageBreak/>
        <w:t>m</w:t>
      </w:r>
      <w:r w:rsidR="00D166EB" w:rsidRPr="005204C2">
        <w:rPr>
          <w:b/>
          <w:sz w:val="30"/>
          <w:szCs w:val="30"/>
        </w:rPr>
        <w:t xml:space="preserve">. </w:t>
      </w:r>
      <w:r w:rsidRPr="005204C2">
        <w:rPr>
          <w:b/>
          <w:sz w:val="30"/>
          <w:szCs w:val="30"/>
        </w:rPr>
        <w:t>constrictor</w:t>
      </w:r>
      <w:r w:rsidR="00330FF7" w:rsidRPr="005204C2">
        <w:rPr>
          <w:b/>
          <w:sz w:val="30"/>
          <w:szCs w:val="30"/>
        </w:rPr>
        <w:tab/>
        <w:t xml:space="preserve"> -</w:t>
      </w:r>
      <w:r w:rsidR="00E61887">
        <w:rPr>
          <w:b/>
          <w:sz w:val="30"/>
          <w:szCs w:val="30"/>
        </w:rPr>
        <w:t xml:space="preserve"> constrictor muscle </w:t>
      </w:r>
      <w:r w:rsidR="00E61887" w:rsidRPr="008442A0">
        <w:rPr>
          <w:sz w:val="30"/>
          <w:szCs w:val="30"/>
        </w:rPr>
        <w:t>(</w:t>
      </w:r>
      <w:r w:rsidRPr="008442A0">
        <w:rPr>
          <w:sz w:val="30"/>
          <w:szCs w:val="30"/>
        </w:rPr>
        <w:t>shortening)</w:t>
      </w:r>
    </w:p>
    <w:p w:rsidR="007F7B3A" w:rsidRPr="008442A0" w:rsidRDefault="007F7B3A" w:rsidP="00A208B9">
      <w:pPr>
        <w:tabs>
          <w:tab w:val="left" w:pos="1134"/>
        </w:tabs>
        <w:spacing w:line="312" w:lineRule="auto"/>
        <w:ind w:firstLine="709"/>
        <w:jc w:val="both"/>
        <w:rPr>
          <w:sz w:val="30"/>
          <w:szCs w:val="30"/>
        </w:rPr>
      </w:pPr>
      <w:r w:rsidRPr="005204C2">
        <w:rPr>
          <w:b/>
          <w:sz w:val="30"/>
          <w:szCs w:val="30"/>
        </w:rPr>
        <w:t>m</w:t>
      </w:r>
      <w:r w:rsidR="00D166EB" w:rsidRPr="005204C2">
        <w:rPr>
          <w:b/>
          <w:sz w:val="30"/>
          <w:szCs w:val="30"/>
        </w:rPr>
        <w:t xml:space="preserve">. </w:t>
      </w:r>
      <w:r w:rsidRPr="005204C2">
        <w:rPr>
          <w:b/>
          <w:sz w:val="30"/>
          <w:szCs w:val="30"/>
        </w:rPr>
        <w:t>depressor</w:t>
      </w:r>
      <w:r w:rsidR="00330FF7" w:rsidRPr="005204C2">
        <w:rPr>
          <w:b/>
          <w:sz w:val="30"/>
          <w:szCs w:val="30"/>
        </w:rPr>
        <w:tab/>
        <w:t xml:space="preserve"> -</w:t>
      </w:r>
      <w:r w:rsidRPr="005204C2">
        <w:rPr>
          <w:b/>
          <w:sz w:val="30"/>
          <w:szCs w:val="30"/>
        </w:rPr>
        <w:t xml:space="preserve"> depressor muscle</w:t>
      </w:r>
      <w:r w:rsidR="00A208B9" w:rsidRPr="005204C2">
        <w:rPr>
          <w:b/>
          <w:sz w:val="30"/>
          <w:szCs w:val="30"/>
        </w:rPr>
        <w:t xml:space="preserve"> </w:t>
      </w:r>
      <w:r w:rsidR="00E61887" w:rsidRPr="008442A0">
        <w:rPr>
          <w:sz w:val="30"/>
          <w:szCs w:val="30"/>
        </w:rPr>
        <w:t>(</w:t>
      </w:r>
      <w:r w:rsidRPr="008442A0">
        <w:rPr>
          <w:sz w:val="30"/>
          <w:szCs w:val="30"/>
        </w:rPr>
        <w:t>bringing down)</w:t>
      </w:r>
    </w:p>
    <w:p w:rsidR="007F7B3A" w:rsidRPr="008442A0" w:rsidRDefault="007F7B3A" w:rsidP="00A208B9">
      <w:pPr>
        <w:tabs>
          <w:tab w:val="left" w:pos="1134"/>
        </w:tabs>
        <w:spacing w:line="312" w:lineRule="auto"/>
        <w:ind w:firstLine="709"/>
        <w:jc w:val="both"/>
        <w:rPr>
          <w:sz w:val="30"/>
          <w:szCs w:val="30"/>
        </w:rPr>
      </w:pPr>
      <w:r w:rsidRPr="005204C2">
        <w:rPr>
          <w:b/>
          <w:sz w:val="30"/>
          <w:szCs w:val="30"/>
        </w:rPr>
        <w:t>m</w:t>
      </w:r>
      <w:r w:rsidR="00D166EB" w:rsidRPr="005204C2">
        <w:rPr>
          <w:b/>
          <w:sz w:val="30"/>
          <w:szCs w:val="30"/>
        </w:rPr>
        <w:t xml:space="preserve">. </w:t>
      </w:r>
      <w:r w:rsidRPr="005204C2">
        <w:rPr>
          <w:b/>
          <w:sz w:val="30"/>
          <w:szCs w:val="30"/>
        </w:rPr>
        <w:t>levator</w:t>
      </w:r>
      <w:r w:rsidR="00330FF7" w:rsidRPr="00E61887">
        <w:rPr>
          <w:b/>
          <w:sz w:val="30"/>
          <w:szCs w:val="30"/>
        </w:rPr>
        <w:tab/>
      </w:r>
      <w:r w:rsidR="00330FF7" w:rsidRPr="005204C2">
        <w:rPr>
          <w:b/>
          <w:sz w:val="30"/>
          <w:szCs w:val="30"/>
        </w:rPr>
        <w:tab/>
      </w:r>
      <w:r w:rsidRPr="005204C2">
        <w:rPr>
          <w:b/>
          <w:sz w:val="30"/>
          <w:szCs w:val="30"/>
        </w:rPr>
        <w:t xml:space="preserve"> - elevator muscle</w:t>
      </w:r>
      <w:r w:rsidR="00A208B9" w:rsidRPr="005204C2">
        <w:rPr>
          <w:b/>
          <w:sz w:val="30"/>
          <w:szCs w:val="30"/>
        </w:rPr>
        <w:t xml:space="preserve"> </w:t>
      </w:r>
      <w:r w:rsidR="00E61887" w:rsidRPr="008442A0">
        <w:rPr>
          <w:sz w:val="30"/>
          <w:szCs w:val="30"/>
        </w:rPr>
        <w:t>(</w:t>
      </w:r>
      <w:r w:rsidRPr="008442A0">
        <w:rPr>
          <w:sz w:val="30"/>
          <w:szCs w:val="30"/>
        </w:rPr>
        <w:t>raising)</w:t>
      </w:r>
    </w:p>
    <w:p w:rsidR="007F7B3A" w:rsidRPr="008442A0" w:rsidRDefault="007F7B3A" w:rsidP="00A208B9">
      <w:pPr>
        <w:tabs>
          <w:tab w:val="left" w:pos="1134"/>
        </w:tabs>
        <w:spacing w:line="312" w:lineRule="auto"/>
        <w:ind w:firstLine="709"/>
        <w:jc w:val="both"/>
        <w:rPr>
          <w:sz w:val="30"/>
          <w:szCs w:val="30"/>
        </w:rPr>
      </w:pPr>
      <w:r w:rsidRPr="005204C2">
        <w:rPr>
          <w:b/>
          <w:sz w:val="30"/>
          <w:szCs w:val="30"/>
        </w:rPr>
        <w:t>m</w:t>
      </w:r>
      <w:r w:rsidR="00D166EB" w:rsidRPr="005204C2">
        <w:rPr>
          <w:b/>
          <w:sz w:val="30"/>
          <w:szCs w:val="30"/>
        </w:rPr>
        <w:t xml:space="preserve">. </w:t>
      </w:r>
      <w:r w:rsidRPr="005204C2">
        <w:rPr>
          <w:b/>
          <w:sz w:val="30"/>
          <w:szCs w:val="30"/>
        </w:rPr>
        <w:t>masseter</w:t>
      </w:r>
      <w:r w:rsidR="00330FF7" w:rsidRPr="005204C2">
        <w:rPr>
          <w:b/>
          <w:sz w:val="30"/>
          <w:szCs w:val="30"/>
        </w:rPr>
        <w:tab/>
      </w:r>
      <w:r w:rsidRPr="005204C2">
        <w:rPr>
          <w:b/>
          <w:sz w:val="30"/>
          <w:szCs w:val="30"/>
        </w:rPr>
        <w:t xml:space="preserve"> - masseter muscle</w:t>
      </w:r>
      <w:r w:rsidR="00E61887">
        <w:rPr>
          <w:b/>
          <w:sz w:val="30"/>
          <w:szCs w:val="30"/>
        </w:rPr>
        <w:t xml:space="preserve"> </w:t>
      </w:r>
      <w:r w:rsidR="00E61887" w:rsidRPr="008442A0">
        <w:rPr>
          <w:sz w:val="30"/>
          <w:szCs w:val="30"/>
        </w:rPr>
        <w:t>(</w:t>
      </w:r>
      <w:r w:rsidRPr="008442A0">
        <w:rPr>
          <w:sz w:val="30"/>
          <w:szCs w:val="30"/>
        </w:rPr>
        <w:t>chewing muscle)</w:t>
      </w:r>
    </w:p>
    <w:p w:rsidR="007F7B3A" w:rsidRPr="008442A0" w:rsidRDefault="007F7B3A" w:rsidP="00A208B9">
      <w:pPr>
        <w:tabs>
          <w:tab w:val="left" w:pos="1134"/>
        </w:tabs>
        <w:spacing w:line="312" w:lineRule="auto"/>
        <w:ind w:firstLine="709"/>
        <w:jc w:val="both"/>
        <w:rPr>
          <w:sz w:val="30"/>
          <w:szCs w:val="30"/>
        </w:rPr>
      </w:pPr>
      <w:r w:rsidRPr="005204C2">
        <w:rPr>
          <w:b/>
          <w:sz w:val="30"/>
          <w:szCs w:val="30"/>
        </w:rPr>
        <w:t>m</w:t>
      </w:r>
      <w:r w:rsidR="00D166EB" w:rsidRPr="005204C2">
        <w:rPr>
          <w:b/>
          <w:sz w:val="30"/>
          <w:szCs w:val="30"/>
        </w:rPr>
        <w:t xml:space="preserve">. </w:t>
      </w:r>
      <w:r w:rsidRPr="005204C2">
        <w:rPr>
          <w:b/>
          <w:sz w:val="30"/>
          <w:szCs w:val="30"/>
        </w:rPr>
        <w:t>rotator</w:t>
      </w:r>
      <w:r w:rsidR="00A208B9" w:rsidRPr="005204C2">
        <w:rPr>
          <w:b/>
          <w:sz w:val="30"/>
          <w:szCs w:val="30"/>
        </w:rPr>
        <w:t xml:space="preserve"> </w:t>
      </w:r>
      <w:r w:rsidR="00330FF7" w:rsidRPr="005204C2">
        <w:rPr>
          <w:b/>
          <w:sz w:val="30"/>
          <w:szCs w:val="30"/>
        </w:rPr>
        <w:tab/>
      </w:r>
      <w:r w:rsidR="00330FF7" w:rsidRPr="005204C2">
        <w:rPr>
          <w:b/>
          <w:sz w:val="30"/>
          <w:szCs w:val="30"/>
        </w:rPr>
        <w:tab/>
        <w:t xml:space="preserve"> </w:t>
      </w:r>
      <w:r w:rsidRPr="005204C2">
        <w:rPr>
          <w:b/>
          <w:sz w:val="30"/>
          <w:szCs w:val="30"/>
        </w:rPr>
        <w:t>- rotator muscle</w:t>
      </w:r>
      <w:r w:rsidR="00A208B9" w:rsidRPr="005204C2">
        <w:rPr>
          <w:b/>
          <w:sz w:val="30"/>
          <w:szCs w:val="30"/>
        </w:rPr>
        <w:t xml:space="preserve"> </w:t>
      </w:r>
      <w:r w:rsidR="00E61887" w:rsidRPr="008442A0">
        <w:rPr>
          <w:sz w:val="30"/>
          <w:szCs w:val="30"/>
        </w:rPr>
        <w:t>(</w:t>
      </w:r>
      <w:r w:rsidRPr="008442A0">
        <w:rPr>
          <w:sz w:val="30"/>
          <w:szCs w:val="30"/>
        </w:rPr>
        <w:t>turning round)</w:t>
      </w:r>
    </w:p>
    <w:p w:rsidR="007F7B3A" w:rsidRPr="008442A0" w:rsidRDefault="007F7B3A" w:rsidP="00A208B9">
      <w:pPr>
        <w:tabs>
          <w:tab w:val="left" w:pos="1134"/>
        </w:tabs>
        <w:spacing w:line="312" w:lineRule="auto"/>
        <w:ind w:firstLine="709"/>
        <w:jc w:val="both"/>
        <w:rPr>
          <w:sz w:val="30"/>
          <w:szCs w:val="30"/>
        </w:rPr>
      </w:pPr>
      <w:r w:rsidRPr="005204C2">
        <w:rPr>
          <w:b/>
          <w:sz w:val="30"/>
          <w:szCs w:val="30"/>
        </w:rPr>
        <w:t>m</w:t>
      </w:r>
      <w:r w:rsidR="00D166EB" w:rsidRPr="005204C2">
        <w:rPr>
          <w:b/>
          <w:sz w:val="30"/>
          <w:szCs w:val="30"/>
        </w:rPr>
        <w:t xml:space="preserve">. </w:t>
      </w:r>
      <w:r w:rsidRPr="005204C2">
        <w:rPr>
          <w:b/>
          <w:sz w:val="30"/>
          <w:szCs w:val="30"/>
        </w:rPr>
        <w:t xml:space="preserve">tensor </w:t>
      </w:r>
      <w:r w:rsidR="00330FF7" w:rsidRPr="005204C2">
        <w:rPr>
          <w:b/>
          <w:sz w:val="30"/>
          <w:szCs w:val="30"/>
        </w:rPr>
        <w:tab/>
      </w:r>
      <w:r w:rsidR="00330FF7" w:rsidRPr="005204C2">
        <w:rPr>
          <w:b/>
          <w:sz w:val="30"/>
          <w:szCs w:val="30"/>
        </w:rPr>
        <w:tab/>
        <w:t xml:space="preserve"> -</w:t>
      </w:r>
      <w:r w:rsidRPr="005204C2">
        <w:rPr>
          <w:b/>
          <w:sz w:val="30"/>
          <w:szCs w:val="30"/>
        </w:rPr>
        <w:t xml:space="preserve"> tensor muscle</w:t>
      </w:r>
      <w:r w:rsidR="00A208B9" w:rsidRPr="005204C2">
        <w:rPr>
          <w:b/>
          <w:sz w:val="30"/>
          <w:szCs w:val="30"/>
        </w:rPr>
        <w:t xml:space="preserve"> </w:t>
      </w:r>
      <w:r w:rsidR="00E61887" w:rsidRPr="008442A0">
        <w:rPr>
          <w:sz w:val="30"/>
          <w:szCs w:val="30"/>
        </w:rPr>
        <w:t>(</w:t>
      </w:r>
      <w:r w:rsidRPr="008442A0">
        <w:rPr>
          <w:sz w:val="30"/>
          <w:szCs w:val="30"/>
        </w:rPr>
        <w:t>straining)</w:t>
      </w:r>
    </w:p>
    <w:p w:rsidR="007F7B3A" w:rsidRPr="008442A0" w:rsidRDefault="007F7B3A" w:rsidP="00A208B9">
      <w:pPr>
        <w:tabs>
          <w:tab w:val="left" w:pos="1134"/>
        </w:tabs>
        <w:spacing w:line="312" w:lineRule="auto"/>
        <w:ind w:firstLine="709"/>
        <w:jc w:val="both"/>
        <w:rPr>
          <w:sz w:val="30"/>
          <w:szCs w:val="30"/>
        </w:rPr>
      </w:pPr>
      <w:r w:rsidRPr="005204C2">
        <w:rPr>
          <w:b/>
          <w:sz w:val="30"/>
          <w:szCs w:val="30"/>
        </w:rPr>
        <w:t>m</w:t>
      </w:r>
      <w:r w:rsidR="00D166EB" w:rsidRPr="005204C2">
        <w:rPr>
          <w:b/>
          <w:sz w:val="30"/>
          <w:szCs w:val="30"/>
        </w:rPr>
        <w:t xml:space="preserve">. </w:t>
      </w:r>
      <w:r w:rsidRPr="005204C2">
        <w:rPr>
          <w:b/>
          <w:sz w:val="30"/>
          <w:szCs w:val="30"/>
        </w:rPr>
        <w:t>corrugator</w:t>
      </w:r>
      <w:r w:rsidR="00330FF7" w:rsidRPr="005204C2">
        <w:rPr>
          <w:b/>
          <w:sz w:val="30"/>
          <w:szCs w:val="30"/>
        </w:rPr>
        <w:tab/>
      </w:r>
      <w:r w:rsidRPr="005204C2">
        <w:rPr>
          <w:b/>
          <w:sz w:val="30"/>
          <w:szCs w:val="30"/>
        </w:rPr>
        <w:t xml:space="preserve"> </w:t>
      </w:r>
      <w:r w:rsidR="00330FF7" w:rsidRPr="005204C2">
        <w:rPr>
          <w:b/>
          <w:sz w:val="30"/>
          <w:szCs w:val="30"/>
        </w:rPr>
        <w:t>-</w:t>
      </w:r>
      <w:r w:rsidRPr="005204C2">
        <w:rPr>
          <w:b/>
          <w:sz w:val="30"/>
          <w:szCs w:val="30"/>
        </w:rPr>
        <w:t xml:space="preserve"> corrugator muscle </w:t>
      </w:r>
      <w:r w:rsidRPr="008442A0">
        <w:rPr>
          <w:sz w:val="30"/>
          <w:szCs w:val="30"/>
        </w:rPr>
        <w:t>(wrinkler</w:t>
      </w:r>
      <w:r w:rsidR="00A208B9" w:rsidRPr="008442A0">
        <w:rPr>
          <w:sz w:val="30"/>
          <w:szCs w:val="30"/>
        </w:rPr>
        <w:t xml:space="preserve"> </w:t>
      </w:r>
      <w:r w:rsidRPr="008442A0">
        <w:rPr>
          <w:sz w:val="30"/>
          <w:szCs w:val="30"/>
        </w:rPr>
        <w:t>muscle)</w:t>
      </w:r>
    </w:p>
    <w:p w:rsidR="007F7B3A" w:rsidRPr="008442A0" w:rsidRDefault="007F7B3A" w:rsidP="00A208B9">
      <w:pPr>
        <w:tabs>
          <w:tab w:val="left" w:pos="1134"/>
        </w:tabs>
        <w:spacing w:line="312" w:lineRule="auto"/>
        <w:ind w:firstLine="709"/>
        <w:jc w:val="both"/>
        <w:rPr>
          <w:sz w:val="30"/>
          <w:szCs w:val="30"/>
        </w:rPr>
      </w:pPr>
      <w:r w:rsidRPr="005204C2">
        <w:rPr>
          <w:b/>
          <w:sz w:val="30"/>
          <w:szCs w:val="30"/>
        </w:rPr>
        <w:t>m</w:t>
      </w:r>
      <w:r w:rsidR="00D166EB" w:rsidRPr="005204C2">
        <w:rPr>
          <w:b/>
          <w:sz w:val="30"/>
          <w:szCs w:val="30"/>
        </w:rPr>
        <w:t xml:space="preserve">. </w:t>
      </w:r>
      <w:r w:rsidRPr="005204C2">
        <w:rPr>
          <w:b/>
          <w:sz w:val="30"/>
          <w:szCs w:val="30"/>
        </w:rPr>
        <w:t>dilatator</w:t>
      </w:r>
      <w:r w:rsidR="00330FF7" w:rsidRPr="005204C2">
        <w:rPr>
          <w:b/>
          <w:sz w:val="30"/>
          <w:szCs w:val="30"/>
        </w:rPr>
        <w:tab/>
        <w:t xml:space="preserve"> -</w:t>
      </w:r>
      <w:r w:rsidRPr="005204C2">
        <w:rPr>
          <w:b/>
          <w:sz w:val="30"/>
          <w:szCs w:val="30"/>
        </w:rPr>
        <w:t xml:space="preserve"> dilator muscle</w:t>
      </w:r>
      <w:r w:rsidR="00A208B9" w:rsidRPr="005204C2">
        <w:rPr>
          <w:b/>
          <w:sz w:val="30"/>
          <w:szCs w:val="30"/>
        </w:rPr>
        <w:t xml:space="preserve"> </w:t>
      </w:r>
      <w:r w:rsidR="00E61887" w:rsidRPr="008442A0">
        <w:rPr>
          <w:sz w:val="30"/>
          <w:szCs w:val="30"/>
        </w:rPr>
        <w:t>(</w:t>
      </w:r>
      <w:r w:rsidRPr="008442A0">
        <w:rPr>
          <w:sz w:val="30"/>
          <w:szCs w:val="30"/>
        </w:rPr>
        <w:t>widening)</w:t>
      </w:r>
    </w:p>
    <w:p w:rsidR="007F7B3A" w:rsidRPr="008442A0" w:rsidRDefault="007F7B3A" w:rsidP="00A208B9">
      <w:pPr>
        <w:tabs>
          <w:tab w:val="left" w:pos="1134"/>
        </w:tabs>
        <w:spacing w:line="312" w:lineRule="auto"/>
        <w:ind w:firstLine="709"/>
        <w:jc w:val="both"/>
        <w:rPr>
          <w:sz w:val="30"/>
          <w:szCs w:val="30"/>
        </w:rPr>
      </w:pPr>
      <w:r w:rsidRPr="005204C2">
        <w:rPr>
          <w:b/>
          <w:sz w:val="30"/>
          <w:szCs w:val="30"/>
        </w:rPr>
        <w:t>m</w:t>
      </w:r>
      <w:r w:rsidR="00D166EB" w:rsidRPr="005204C2">
        <w:rPr>
          <w:b/>
          <w:sz w:val="30"/>
          <w:szCs w:val="30"/>
        </w:rPr>
        <w:t xml:space="preserve">. </w:t>
      </w:r>
      <w:r w:rsidRPr="005204C2">
        <w:rPr>
          <w:b/>
          <w:sz w:val="30"/>
          <w:szCs w:val="30"/>
        </w:rPr>
        <w:t xml:space="preserve">extensor </w:t>
      </w:r>
      <w:r w:rsidR="00330FF7" w:rsidRPr="005204C2">
        <w:rPr>
          <w:b/>
          <w:sz w:val="30"/>
          <w:szCs w:val="30"/>
        </w:rPr>
        <w:tab/>
        <w:t xml:space="preserve"> -</w:t>
      </w:r>
      <w:r w:rsidRPr="005204C2">
        <w:rPr>
          <w:b/>
          <w:sz w:val="30"/>
          <w:szCs w:val="30"/>
        </w:rPr>
        <w:t xml:space="preserve"> extensor muscle</w:t>
      </w:r>
      <w:r w:rsidR="00A208B9" w:rsidRPr="005204C2">
        <w:rPr>
          <w:b/>
          <w:sz w:val="30"/>
          <w:szCs w:val="30"/>
        </w:rPr>
        <w:t xml:space="preserve"> </w:t>
      </w:r>
      <w:r w:rsidRPr="008442A0">
        <w:rPr>
          <w:sz w:val="30"/>
          <w:szCs w:val="30"/>
        </w:rPr>
        <w:t>(stretching)</w:t>
      </w:r>
    </w:p>
    <w:p w:rsidR="007F7B3A" w:rsidRPr="008442A0" w:rsidRDefault="007F7B3A" w:rsidP="00A208B9">
      <w:pPr>
        <w:tabs>
          <w:tab w:val="left" w:pos="1134"/>
        </w:tabs>
        <w:spacing w:line="312" w:lineRule="auto"/>
        <w:ind w:firstLine="709"/>
        <w:jc w:val="both"/>
        <w:rPr>
          <w:sz w:val="30"/>
          <w:szCs w:val="30"/>
        </w:rPr>
      </w:pPr>
      <w:r w:rsidRPr="005204C2">
        <w:rPr>
          <w:b/>
          <w:sz w:val="30"/>
          <w:szCs w:val="30"/>
        </w:rPr>
        <w:t>m</w:t>
      </w:r>
      <w:r w:rsidR="00D166EB" w:rsidRPr="005204C2">
        <w:rPr>
          <w:b/>
          <w:sz w:val="30"/>
          <w:szCs w:val="30"/>
        </w:rPr>
        <w:t xml:space="preserve">. </w:t>
      </w:r>
      <w:r w:rsidRPr="005204C2">
        <w:rPr>
          <w:b/>
          <w:sz w:val="30"/>
          <w:szCs w:val="30"/>
        </w:rPr>
        <w:t>flexor</w:t>
      </w:r>
      <w:r w:rsidR="00330FF7" w:rsidRPr="005204C2">
        <w:rPr>
          <w:b/>
          <w:sz w:val="30"/>
          <w:szCs w:val="30"/>
        </w:rPr>
        <w:tab/>
      </w:r>
      <w:r w:rsidR="00330FF7" w:rsidRPr="005204C2">
        <w:rPr>
          <w:b/>
          <w:sz w:val="30"/>
          <w:szCs w:val="30"/>
        </w:rPr>
        <w:tab/>
      </w:r>
      <w:r w:rsidR="00A208B9" w:rsidRPr="005204C2">
        <w:rPr>
          <w:b/>
          <w:sz w:val="30"/>
          <w:szCs w:val="30"/>
        </w:rPr>
        <w:t xml:space="preserve"> </w:t>
      </w:r>
      <w:r w:rsidR="00330FF7" w:rsidRPr="005204C2">
        <w:rPr>
          <w:b/>
          <w:sz w:val="30"/>
          <w:szCs w:val="30"/>
        </w:rPr>
        <w:t>-</w:t>
      </w:r>
      <w:r w:rsidRPr="005204C2">
        <w:rPr>
          <w:b/>
          <w:sz w:val="30"/>
          <w:szCs w:val="30"/>
        </w:rPr>
        <w:t xml:space="preserve"> flexor muscle</w:t>
      </w:r>
      <w:r w:rsidR="00A208B9" w:rsidRPr="005204C2">
        <w:rPr>
          <w:b/>
          <w:sz w:val="30"/>
          <w:szCs w:val="30"/>
        </w:rPr>
        <w:t xml:space="preserve"> </w:t>
      </w:r>
      <w:r w:rsidR="00E61887" w:rsidRPr="008442A0">
        <w:rPr>
          <w:sz w:val="30"/>
          <w:szCs w:val="30"/>
        </w:rPr>
        <w:t>(</w:t>
      </w:r>
      <w:r w:rsidRPr="008442A0">
        <w:rPr>
          <w:sz w:val="30"/>
          <w:szCs w:val="30"/>
        </w:rPr>
        <w:t>bending)</w:t>
      </w:r>
    </w:p>
    <w:p w:rsidR="00B063D1" w:rsidRPr="008442A0" w:rsidRDefault="00B063D1" w:rsidP="00B063D1">
      <w:pPr>
        <w:tabs>
          <w:tab w:val="left" w:pos="1134"/>
        </w:tabs>
        <w:spacing w:line="312" w:lineRule="auto"/>
        <w:ind w:firstLine="709"/>
        <w:jc w:val="both"/>
        <w:rPr>
          <w:sz w:val="30"/>
          <w:szCs w:val="30"/>
        </w:rPr>
      </w:pPr>
      <w:r w:rsidRPr="005204C2">
        <w:rPr>
          <w:b/>
          <w:sz w:val="30"/>
          <w:szCs w:val="30"/>
        </w:rPr>
        <w:t>m. sphinct</w:t>
      </w:r>
      <w:r w:rsidR="00E61887">
        <w:rPr>
          <w:b/>
          <w:sz w:val="30"/>
          <w:szCs w:val="30"/>
        </w:rPr>
        <w:t>er</w:t>
      </w:r>
      <w:r w:rsidR="00E61887">
        <w:rPr>
          <w:b/>
          <w:sz w:val="30"/>
          <w:szCs w:val="30"/>
        </w:rPr>
        <w:tab/>
      </w:r>
      <w:r w:rsidR="00B83C97">
        <w:rPr>
          <w:b/>
          <w:sz w:val="30"/>
          <w:szCs w:val="30"/>
        </w:rPr>
        <w:t xml:space="preserve"> </w:t>
      </w:r>
      <w:r w:rsidR="00E61887">
        <w:rPr>
          <w:b/>
          <w:sz w:val="30"/>
          <w:szCs w:val="30"/>
        </w:rPr>
        <w:t xml:space="preserve">- sphincter muscle </w:t>
      </w:r>
      <w:r w:rsidR="00E61887" w:rsidRPr="008442A0">
        <w:rPr>
          <w:sz w:val="30"/>
          <w:szCs w:val="30"/>
        </w:rPr>
        <w:t>(</w:t>
      </w:r>
      <w:r w:rsidRPr="008442A0">
        <w:rPr>
          <w:sz w:val="30"/>
          <w:szCs w:val="30"/>
        </w:rPr>
        <w:t>narrowing)</w:t>
      </w:r>
    </w:p>
    <w:p w:rsidR="00C82836" w:rsidRPr="008442A0" w:rsidRDefault="007F7B3A" w:rsidP="00A208B9">
      <w:pPr>
        <w:tabs>
          <w:tab w:val="left" w:pos="1134"/>
        </w:tabs>
        <w:spacing w:line="312" w:lineRule="auto"/>
        <w:ind w:firstLine="709"/>
        <w:jc w:val="both"/>
        <w:rPr>
          <w:sz w:val="30"/>
          <w:szCs w:val="30"/>
        </w:rPr>
      </w:pPr>
      <w:r w:rsidRPr="005204C2">
        <w:rPr>
          <w:b/>
          <w:sz w:val="30"/>
          <w:szCs w:val="30"/>
        </w:rPr>
        <w:t>m</w:t>
      </w:r>
      <w:r w:rsidR="00D166EB" w:rsidRPr="005204C2">
        <w:rPr>
          <w:b/>
          <w:sz w:val="30"/>
          <w:szCs w:val="30"/>
        </w:rPr>
        <w:t xml:space="preserve">. </w:t>
      </w:r>
      <w:r w:rsidRPr="005204C2">
        <w:rPr>
          <w:b/>
          <w:sz w:val="30"/>
          <w:szCs w:val="30"/>
        </w:rPr>
        <w:t xml:space="preserve">pronator </w:t>
      </w:r>
      <w:r w:rsidR="00330FF7" w:rsidRPr="005204C2">
        <w:rPr>
          <w:b/>
          <w:sz w:val="30"/>
          <w:szCs w:val="30"/>
        </w:rPr>
        <w:tab/>
        <w:t xml:space="preserve"> </w:t>
      </w:r>
      <w:r w:rsidRPr="005204C2">
        <w:rPr>
          <w:b/>
          <w:sz w:val="30"/>
          <w:szCs w:val="30"/>
        </w:rPr>
        <w:t>- pronator muscle</w:t>
      </w:r>
      <w:r w:rsidR="00A208B9" w:rsidRPr="005204C2">
        <w:rPr>
          <w:b/>
          <w:sz w:val="30"/>
          <w:szCs w:val="30"/>
        </w:rPr>
        <w:t xml:space="preserve"> </w:t>
      </w:r>
      <w:r w:rsidR="00E61887" w:rsidRPr="008442A0">
        <w:rPr>
          <w:sz w:val="30"/>
          <w:szCs w:val="30"/>
        </w:rPr>
        <w:t>(</w:t>
      </w:r>
      <w:r w:rsidRPr="008442A0">
        <w:rPr>
          <w:sz w:val="30"/>
          <w:szCs w:val="30"/>
        </w:rPr>
        <w:t xml:space="preserve">turning </w:t>
      </w:r>
      <w:r w:rsidR="00C82836" w:rsidRPr="008442A0">
        <w:rPr>
          <w:sz w:val="30"/>
          <w:szCs w:val="30"/>
        </w:rPr>
        <w:t>in</w:t>
      </w:r>
      <w:r w:rsidRPr="008442A0">
        <w:rPr>
          <w:sz w:val="30"/>
          <w:szCs w:val="30"/>
        </w:rPr>
        <w:t>ward</w:t>
      </w:r>
      <w:r w:rsidR="00C82836" w:rsidRPr="008442A0">
        <w:rPr>
          <w:sz w:val="30"/>
          <w:szCs w:val="30"/>
        </w:rPr>
        <w:t xml:space="preserve"> –face  </w:t>
      </w:r>
    </w:p>
    <w:p w:rsidR="007F7B3A" w:rsidRPr="008442A0" w:rsidRDefault="00C82836" w:rsidP="00A208B9">
      <w:pPr>
        <w:tabs>
          <w:tab w:val="left" w:pos="1134"/>
        </w:tabs>
        <w:spacing w:line="312" w:lineRule="auto"/>
        <w:ind w:firstLine="709"/>
        <w:jc w:val="both"/>
        <w:rPr>
          <w:sz w:val="30"/>
          <w:szCs w:val="30"/>
        </w:rPr>
      </w:pPr>
      <w:r w:rsidRPr="008442A0">
        <w:rPr>
          <w:sz w:val="30"/>
          <w:szCs w:val="30"/>
        </w:rPr>
        <w:t xml:space="preserve">                              downward</w:t>
      </w:r>
      <w:r w:rsidR="007F7B3A" w:rsidRPr="008442A0">
        <w:rPr>
          <w:sz w:val="30"/>
          <w:szCs w:val="30"/>
        </w:rPr>
        <w:t>)</w:t>
      </w:r>
    </w:p>
    <w:p w:rsidR="005204C2" w:rsidRPr="008442A0" w:rsidRDefault="007F7B3A" w:rsidP="00A208B9">
      <w:pPr>
        <w:tabs>
          <w:tab w:val="left" w:pos="1134"/>
        </w:tabs>
        <w:spacing w:line="312" w:lineRule="auto"/>
        <w:ind w:firstLine="709"/>
        <w:jc w:val="both"/>
        <w:rPr>
          <w:sz w:val="30"/>
          <w:szCs w:val="30"/>
        </w:rPr>
      </w:pPr>
      <w:r w:rsidRPr="005204C2">
        <w:rPr>
          <w:b/>
          <w:sz w:val="30"/>
          <w:szCs w:val="30"/>
        </w:rPr>
        <w:t>m</w:t>
      </w:r>
      <w:r w:rsidR="00D166EB" w:rsidRPr="005204C2">
        <w:rPr>
          <w:b/>
          <w:sz w:val="30"/>
          <w:szCs w:val="30"/>
        </w:rPr>
        <w:t xml:space="preserve">. </w:t>
      </w:r>
      <w:r w:rsidRPr="005204C2">
        <w:rPr>
          <w:b/>
          <w:sz w:val="30"/>
          <w:szCs w:val="30"/>
        </w:rPr>
        <w:t>supinator</w:t>
      </w:r>
      <w:r w:rsidR="00330FF7" w:rsidRPr="005204C2">
        <w:rPr>
          <w:b/>
          <w:sz w:val="30"/>
          <w:szCs w:val="30"/>
        </w:rPr>
        <w:tab/>
        <w:t xml:space="preserve">- </w:t>
      </w:r>
      <w:r w:rsidRPr="005204C2">
        <w:rPr>
          <w:b/>
          <w:sz w:val="30"/>
          <w:szCs w:val="30"/>
        </w:rPr>
        <w:t>supinator muscle</w:t>
      </w:r>
      <w:r w:rsidR="00A208B9" w:rsidRPr="005204C2">
        <w:rPr>
          <w:b/>
          <w:sz w:val="30"/>
          <w:szCs w:val="30"/>
        </w:rPr>
        <w:t xml:space="preserve"> </w:t>
      </w:r>
      <w:r w:rsidRPr="008442A0">
        <w:rPr>
          <w:sz w:val="30"/>
          <w:szCs w:val="30"/>
        </w:rPr>
        <w:t xml:space="preserve">(turning </w:t>
      </w:r>
      <w:r w:rsidR="00C82836" w:rsidRPr="008442A0">
        <w:rPr>
          <w:sz w:val="30"/>
          <w:szCs w:val="30"/>
        </w:rPr>
        <w:t>out</w:t>
      </w:r>
      <w:r w:rsidRPr="008442A0">
        <w:rPr>
          <w:sz w:val="30"/>
          <w:szCs w:val="30"/>
        </w:rPr>
        <w:t>ward</w:t>
      </w:r>
      <w:r w:rsidR="00C82836" w:rsidRPr="008442A0">
        <w:rPr>
          <w:sz w:val="30"/>
          <w:szCs w:val="30"/>
        </w:rPr>
        <w:t xml:space="preserve"> –face </w:t>
      </w:r>
    </w:p>
    <w:p w:rsidR="007F7B3A" w:rsidRPr="008442A0" w:rsidRDefault="005204C2" w:rsidP="00A208B9">
      <w:pPr>
        <w:tabs>
          <w:tab w:val="left" w:pos="1134"/>
        </w:tabs>
        <w:spacing w:line="312" w:lineRule="auto"/>
        <w:ind w:firstLine="709"/>
        <w:jc w:val="both"/>
        <w:rPr>
          <w:sz w:val="30"/>
          <w:szCs w:val="30"/>
        </w:rPr>
      </w:pPr>
      <w:r w:rsidRPr="008442A0">
        <w:rPr>
          <w:sz w:val="30"/>
          <w:szCs w:val="30"/>
        </w:rPr>
        <w:t xml:space="preserve">                         </w:t>
      </w:r>
      <w:r w:rsidR="00B83C97" w:rsidRPr="008442A0">
        <w:rPr>
          <w:sz w:val="30"/>
          <w:szCs w:val="30"/>
        </w:rPr>
        <w:t xml:space="preserve"> </w:t>
      </w:r>
      <w:r w:rsidRPr="008442A0">
        <w:rPr>
          <w:sz w:val="30"/>
          <w:szCs w:val="30"/>
        </w:rPr>
        <w:t xml:space="preserve">    upward</w:t>
      </w:r>
      <w:r w:rsidR="007F7B3A" w:rsidRPr="008442A0">
        <w:rPr>
          <w:sz w:val="30"/>
          <w:szCs w:val="30"/>
        </w:rPr>
        <w:t>)</w:t>
      </w:r>
    </w:p>
    <w:p w:rsidR="007F7B3A" w:rsidRPr="008442A0" w:rsidRDefault="007F7B3A" w:rsidP="00A208B9">
      <w:pPr>
        <w:tabs>
          <w:tab w:val="left" w:pos="1134"/>
        </w:tabs>
        <w:spacing w:line="312" w:lineRule="auto"/>
        <w:ind w:firstLine="709"/>
        <w:jc w:val="both"/>
        <w:rPr>
          <w:sz w:val="30"/>
          <w:szCs w:val="30"/>
        </w:rPr>
      </w:pPr>
    </w:p>
    <w:p w:rsidR="007F7B3A" w:rsidRPr="00A208B9" w:rsidRDefault="007F7B3A" w:rsidP="00FB0BD4">
      <w:pPr>
        <w:tabs>
          <w:tab w:val="left" w:pos="1134"/>
        </w:tabs>
        <w:spacing w:line="312" w:lineRule="auto"/>
        <w:ind w:firstLine="709"/>
        <w:jc w:val="center"/>
        <w:rPr>
          <w:sz w:val="30"/>
          <w:szCs w:val="30"/>
        </w:rPr>
      </w:pPr>
      <w:r w:rsidRPr="00A208B9">
        <w:rPr>
          <w:sz w:val="30"/>
          <w:szCs w:val="30"/>
        </w:rPr>
        <w:t>EXERCISES:</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1</w:t>
      </w:r>
      <w:r w:rsidR="00D166EB">
        <w:rPr>
          <w:sz w:val="30"/>
          <w:szCs w:val="30"/>
          <w:u w:val="single"/>
        </w:rPr>
        <w:t xml:space="preserve">. </w:t>
      </w:r>
      <w:r w:rsidR="00192329">
        <w:rPr>
          <w:sz w:val="30"/>
          <w:szCs w:val="30"/>
          <w:u w:val="single"/>
        </w:rPr>
        <w:t xml:space="preserve">Make Grammar analysis. </w:t>
      </w:r>
      <w:r w:rsidRPr="00A208B9">
        <w:rPr>
          <w:sz w:val="30"/>
          <w:szCs w:val="30"/>
          <w:u w:val="single"/>
        </w:rPr>
        <w:t>Translate the terms into English;</w:t>
      </w:r>
    </w:p>
    <w:p w:rsidR="007F7B3A" w:rsidRPr="00A208B9" w:rsidRDefault="007F7B3A" w:rsidP="00A208B9">
      <w:pPr>
        <w:pStyle w:val="20"/>
        <w:tabs>
          <w:tab w:val="left" w:pos="1134"/>
        </w:tabs>
        <w:spacing w:after="0" w:line="312" w:lineRule="auto"/>
        <w:ind w:firstLine="709"/>
        <w:jc w:val="both"/>
        <w:rPr>
          <w:sz w:val="30"/>
          <w:szCs w:val="30"/>
        </w:rPr>
      </w:pPr>
      <w:r w:rsidRPr="00A208B9">
        <w:rPr>
          <w:sz w:val="30"/>
          <w:szCs w:val="30"/>
        </w:rPr>
        <w:t>Musculus levator scapulae, musculus r</w:t>
      </w:r>
      <w:r w:rsidR="0040057F">
        <w:rPr>
          <w:sz w:val="30"/>
          <w:szCs w:val="30"/>
        </w:rPr>
        <w:t>o</w:t>
      </w:r>
      <w:r w:rsidRPr="00A208B9">
        <w:rPr>
          <w:sz w:val="30"/>
          <w:szCs w:val="30"/>
        </w:rPr>
        <w:t>tator cervicis, musculus constrictor pharyngis, musculus</w:t>
      </w:r>
      <w:r w:rsidR="00A208B9">
        <w:rPr>
          <w:sz w:val="30"/>
          <w:szCs w:val="30"/>
        </w:rPr>
        <w:t xml:space="preserve"> </w:t>
      </w:r>
      <w:r w:rsidRPr="00A208B9">
        <w:rPr>
          <w:sz w:val="30"/>
          <w:szCs w:val="30"/>
        </w:rPr>
        <w:t>depressor anguli oris, musculus extensor indicis, musculus flexor pollicis longus, musculus sphincter ani, musculus abductor digiti minimi, musculus pronator teres, musculus corrugator supercilii (eyebrow), musculus dilatator pupillae</w:t>
      </w:r>
      <w:r w:rsidR="00C82836">
        <w:rPr>
          <w:sz w:val="30"/>
          <w:szCs w:val="30"/>
        </w:rPr>
        <w:t xml:space="preserve"> </w:t>
      </w:r>
      <w:r w:rsidRPr="00A208B9">
        <w:rPr>
          <w:sz w:val="30"/>
          <w:szCs w:val="30"/>
        </w:rPr>
        <w:t>(pupil of the eye)</w:t>
      </w:r>
      <w:r w:rsidR="00D166EB">
        <w:rPr>
          <w:sz w:val="30"/>
          <w:szCs w:val="30"/>
        </w:rPr>
        <w:t xml:space="preserve">. </w:t>
      </w:r>
    </w:p>
    <w:p w:rsidR="00895BBE" w:rsidRPr="00C82836" w:rsidRDefault="00895BBE" w:rsidP="00A208B9">
      <w:pPr>
        <w:pStyle w:val="a3"/>
        <w:tabs>
          <w:tab w:val="left" w:pos="1134"/>
        </w:tabs>
        <w:spacing w:line="312" w:lineRule="auto"/>
        <w:ind w:firstLine="709"/>
        <w:jc w:val="both"/>
        <w:rPr>
          <w:sz w:val="30"/>
          <w:szCs w:val="30"/>
          <w:u w:val="single"/>
        </w:rPr>
      </w:pPr>
    </w:p>
    <w:p w:rsidR="007F7B3A" w:rsidRPr="00A208B9" w:rsidRDefault="007F7B3A" w:rsidP="00A208B9">
      <w:pPr>
        <w:pStyle w:val="a3"/>
        <w:tabs>
          <w:tab w:val="left" w:pos="1134"/>
        </w:tabs>
        <w:spacing w:line="312" w:lineRule="auto"/>
        <w:ind w:firstLine="709"/>
        <w:jc w:val="both"/>
        <w:rPr>
          <w:sz w:val="30"/>
          <w:szCs w:val="30"/>
          <w:u w:val="single"/>
        </w:rPr>
      </w:pPr>
      <w:r w:rsidRPr="00A208B9">
        <w:rPr>
          <w:sz w:val="30"/>
          <w:szCs w:val="30"/>
          <w:u w:val="single"/>
        </w:rPr>
        <w:t>2</w:t>
      </w:r>
      <w:r w:rsidR="00D166EB">
        <w:rPr>
          <w:sz w:val="30"/>
          <w:szCs w:val="30"/>
          <w:u w:val="single"/>
        </w:rPr>
        <w:t xml:space="preserve">. </w:t>
      </w:r>
      <w:r w:rsidR="00192329">
        <w:rPr>
          <w:sz w:val="30"/>
          <w:szCs w:val="30"/>
          <w:u w:val="single"/>
        </w:rPr>
        <w:t xml:space="preserve">Write each word in its Dictionary form. </w:t>
      </w:r>
      <w:r w:rsidRPr="00A208B9">
        <w:rPr>
          <w:sz w:val="30"/>
          <w:szCs w:val="30"/>
          <w:u w:val="single"/>
        </w:rPr>
        <w:t>Translate the terms into Latin: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00023C32">
        <w:rPr>
          <w:sz w:val="30"/>
          <w:szCs w:val="30"/>
        </w:rPr>
        <w:t>E</w:t>
      </w:r>
      <w:r w:rsidR="008442A0" w:rsidRPr="00A208B9">
        <w:rPr>
          <w:sz w:val="30"/>
          <w:szCs w:val="30"/>
        </w:rPr>
        <w:t>levator muscle of</w:t>
      </w:r>
      <w:r w:rsidR="008442A0">
        <w:rPr>
          <w:sz w:val="30"/>
          <w:szCs w:val="30"/>
        </w:rPr>
        <w:t xml:space="preserve"> </w:t>
      </w:r>
      <w:r w:rsidR="008442A0" w:rsidRPr="00A208B9">
        <w:rPr>
          <w:sz w:val="30"/>
          <w:szCs w:val="30"/>
        </w:rPr>
        <w:t xml:space="preserve">the scapula </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rPr>
        <w:t>2</w:t>
      </w:r>
      <w:r w:rsidR="00D166EB">
        <w:rPr>
          <w:sz w:val="30"/>
          <w:szCs w:val="30"/>
        </w:rPr>
        <w:t xml:space="preserve">. </w:t>
      </w:r>
      <w:r w:rsidR="00023C32" w:rsidRPr="00A208B9">
        <w:rPr>
          <w:sz w:val="30"/>
          <w:szCs w:val="30"/>
        </w:rPr>
        <w:t>elevator muscle of the thyroid gland</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rPr>
        <w:t>3</w:t>
      </w:r>
      <w:r w:rsidR="00D166EB">
        <w:rPr>
          <w:sz w:val="30"/>
          <w:szCs w:val="30"/>
        </w:rPr>
        <w:t xml:space="preserve">. </w:t>
      </w:r>
      <w:r w:rsidRPr="00A208B9">
        <w:rPr>
          <w:sz w:val="30"/>
          <w:szCs w:val="30"/>
        </w:rPr>
        <w:t>cervical (of the neck ) rotator muscle</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rPr>
        <w:t>4</w:t>
      </w:r>
      <w:r w:rsidR="00D166EB">
        <w:rPr>
          <w:sz w:val="30"/>
          <w:szCs w:val="30"/>
        </w:rPr>
        <w:t xml:space="preserve">. </w:t>
      </w:r>
      <w:r w:rsidRPr="00A208B9">
        <w:rPr>
          <w:sz w:val="30"/>
          <w:szCs w:val="30"/>
        </w:rPr>
        <w:t>depressor muscle of the lower lip</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rPr>
        <w:t>5</w:t>
      </w:r>
      <w:r w:rsidR="00D166EB">
        <w:rPr>
          <w:sz w:val="30"/>
          <w:szCs w:val="30"/>
        </w:rPr>
        <w:t xml:space="preserve">. </w:t>
      </w:r>
      <w:r w:rsidR="00023C32">
        <w:rPr>
          <w:sz w:val="30"/>
          <w:szCs w:val="30"/>
        </w:rPr>
        <w:t>m</w:t>
      </w:r>
      <w:r w:rsidR="00023C32" w:rsidRPr="00A208B9">
        <w:rPr>
          <w:sz w:val="30"/>
          <w:szCs w:val="30"/>
        </w:rPr>
        <w:t>iddle con</w:t>
      </w:r>
      <w:r w:rsidR="00023C32">
        <w:rPr>
          <w:sz w:val="30"/>
          <w:szCs w:val="30"/>
        </w:rPr>
        <w:t>s</w:t>
      </w:r>
      <w:r w:rsidR="00023C32" w:rsidRPr="00A208B9">
        <w:rPr>
          <w:sz w:val="30"/>
          <w:szCs w:val="30"/>
        </w:rPr>
        <w:t>trictor muscle of the pharynx (pharynx,</w:t>
      </w:r>
      <w:r w:rsidR="00023C32">
        <w:rPr>
          <w:sz w:val="30"/>
          <w:szCs w:val="30"/>
        </w:rPr>
        <w:t xml:space="preserve"> </w:t>
      </w:r>
      <w:r w:rsidR="00023C32" w:rsidRPr="00A208B9">
        <w:rPr>
          <w:sz w:val="30"/>
          <w:szCs w:val="30"/>
        </w:rPr>
        <w:t>ngis m)</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rPr>
        <w:t>6</w:t>
      </w:r>
      <w:r w:rsidR="00D166EB">
        <w:rPr>
          <w:sz w:val="30"/>
          <w:szCs w:val="30"/>
        </w:rPr>
        <w:t xml:space="preserve">. </w:t>
      </w:r>
      <w:r w:rsidRPr="00A208B9">
        <w:rPr>
          <w:sz w:val="30"/>
          <w:szCs w:val="30"/>
        </w:rPr>
        <w:t>short abductor muscle of</w:t>
      </w:r>
      <w:r w:rsidR="00A208B9">
        <w:rPr>
          <w:sz w:val="30"/>
          <w:szCs w:val="30"/>
        </w:rPr>
        <w:t xml:space="preserve"> </w:t>
      </w:r>
      <w:r w:rsidRPr="00A208B9">
        <w:rPr>
          <w:sz w:val="30"/>
          <w:szCs w:val="30"/>
        </w:rPr>
        <w:t>the thumb</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rPr>
        <w:lastRenderedPageBreak/>
        <w:t>7</w:t>
      </w:r>
      <w:r w:rsidR="00D166EB">
        <w:rPr>
          <w:sz w:val="30"/>
          <w:szCs w:val="30"/>
        </w:rPr>
        <w:t xml:space="preserve">. </w:t>
      </w:r>
      <w:r w:rsidRPr="00A208B9">
        <w:rPr>
          <w:sz w:val="30"/>
          <w:szCs w:val="30"/>
        </w:rPr>
        <w:t>abductor muscle of the little finger</w:t>
      </w:r>
    </w:p>
    <w:p w:rsidR="007F7B3A" w:rsidRPr="003A3C94" w:rsidRDefault="007F7B3A" w:rsidP="00A208B9">
      <w:pPr>
        <w:tabs>
          <w:tab w:val="left" w:pos="1134"/>
        </w:tabs>
        <w:spacing w:line="312" w:lineRule="auto"/>
        <w:ind w:firstLine="709"/>
        <w:jc w:val="both"/>
        <w:rPr>
          <w:sz w:val="30"/>
          <w:szCs w:val="30"/>
          <w:u w:val="single"/>
        </w:rPr>
      </w:pPr>
      <w:r w:rsidRPr="00A208B9">
        <w:rPr>
          <w:sz w:val="30"/>
          <w:szCs w:val="30"/>
        </w:rPr>
        <w:t>8</w:t>
      </w:r>
      <w:r w:rsidR="00D166EB">
        <w:rPr>
          <w:sz w:val="30"/>
          <w:szCs w:val="30"/>
        </w:rPr>
        <w:t xml:space="preserve">. </w:t>
      </w:r>
      <w:r w:rsidRPr="00A208B9">
        <w:rPr>
          <w:sz w:val="30"/>
          <w:szCs w:val="30"/>
        </w:rPr>
        <w:t>long adductor muscle</w:t>
      </w:r>
      <w:r w:rsidR="003A3C94">
        <w:rPr>
          <w:sz w:val="30"/>
          <w:szCs w:val="30"/>
        </w:rPr>
        <w:t xml:space="preserve"> </w:t>
      </w:r>
      <w:r w:rsidR="0040057F">
        <w:rPr>
          <w:sz w:val="30"/>
          <w:szCs w:val="30"/>
        </w:rPr>
        <w:t>of</w:t>
      </w:r>
      <w:r w:rsidR="003A3C94" w:rsidRPr="003A3C94">
        <w:rPr>
          <w:sz w:val="30"/>
          <w:szCs w:val="30"/>
        </w:rPr>
        <w:t xml:space="preserve"> </w:t>
      </w:r>
      <w:r w:rsidR="003A3C94">
        <w:rPr>
          <w:sz w:val="30"/>
          <w:szCs w:val="30"/>
        </w:rPr>
        <w:t>the forefinger</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rPr>
        <w:t>9</w:t>
      </w:r>
      <w:r w:rsidR="00D166EB">
        <w:rPr>
          <w:sz w:val="30"/>
          <w:szCs w:val="30"/>
        </w:rPr>
        <w:t xml:space="preserve">. </w:t>
      </w:r>
      <w:r w:rsidRPr="00A208B9">
        <w:rPr>
          <w:sz w:val="30"/>
          <w:szCs w:val="30"/>
        </w:rPr>
        <w:t>external sphincter muscle of the anus</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rPr>
        <w:t>10</w:t>
      </w:r>
      <w:r w:rsidR="00D166EB">
        <w:rPr>
          <w:sz w:val="30"/>
          <w:szCs w:val="30"/>
        </w:rPr>
        <w:t xml:space="preserve">. </w:t>
      </w:r>
      <w:r w:rsidRPr="00A208B9">
        <w:rPr>
          <w:sz w:val="30"/>
          <w:szCs w:val="30"/>
        </w:rPr>
        <w:t>wrinkler muscle of the eyebrow</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rPr>
        <w:t>11</w:t>
      </w:r>
      <w:r w:rsidR="00D166EB">
        <w:rPr>
          <w:sz w:val="30"/>
          <w:szCs w:val="30"/>
        </w:rPr>
        <w:t xml:space="preserve">. </w:t>
      </w:r>
      <w:r w:rsidRPr="00A208B9">
        <w:rPr>
          <w:sz w:val="30"/>
          <w:szCs w:val="30"/>
        </w:rPr>
        <w:t>cheek muscle</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rPr>
        <w:t>12</w:t>
      </w:r>
      <w:r w:rsidR="00D166EB">
        <w:rPr>
          <w:sz w:val="30"/>
          <w:szCs w:val="30"/>
        </w:rPr>
        <w:t xml:space="preserve">. </w:t>
      </w:r>
      <w:r w:rsidRPr="00A208B9">
        <w:rPr>
          <w:sz w:val="30"/>
          <w:szCs w:val="30"/>
        </w:rPr>
        <w:t>elevator muscle of the upper lip</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rPr>
        <w:t>13</w:t>
      </w:r>
      <w:r w:rsidR="00D166EB">
        <w:rPr>
          <w:sz w:val="30"/>
          <w:szCs w:val="30"/>
        </w:rPr>
        <w:t xml:space="preserve">. </w:t>
      </w:r>
      <w:r w:rsidRPr="00A208B9">
        <w:rPr>
          <w:sz w:val="30"/>
          <w:szCs w:val="30"/>
        </w:rPr>
        <w:t>depressor muscle of the nasal (of nose)</w:t>
      </w:r>
      <w:r w:rsidR="00023C32">
        <w:rPr>
          <w:sz w:val="30"/>
          <w:szCs w:val="30"/>
        </w:rPr>
        <w:t xml:space="preserve"> </w:t>
      </w:r>
      <w:r w:rsidRPr="00A208B9">
        <w:rPr>
          <w:sz w:val="30"/>
          <w:szCs w:val="30"/>
        </w:rPr>
        <w:t>septum</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14</w:t>
      </w:r>
      <w:r w:rsidR="00D166EB">
        <w:rPr>
          <w:sz w:val="30"/>
          <w:szCs w:val="30"/>
        </w:rPr>
        <w:t xml:space="preserve">. </w:t>
      </w:r>
      <w:r w:rsidRPr="00A208B9">
        <w:rPr>
          <w:sz w:val="30"/>
          <w:szCs w:val="30"/>
        </w:rPr>
        <w:t>dilator muscle of the pupil of the eye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15</w:t>
      </w:r>
      <w:r w:rsidR="00D166EB">
        <w:rPr>
          <w:sz w:val="30"/>
          <w:szCs w:val="30"/>
        </w:rPr>
        <w:t xml:space="preserve">. </w:t>
      </w:r>
      <w:r w:rsidRPr="00A208B9">
        <w:rPr>
          <w:sz w:val="30"/>
          <w:szCs w:val="30"/>
        </w:rPr>
        <w:t>short adductor muscle of the forefinger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16</w:t>
      </w:r>
      <w:r w:rsidR="00D166EB">
        <w:rPr>
          <w:sz w:val="30"/>
          <w:szCs w:val="30"/>
        </w:rPr>
        <w:t xml:space="preserve">. </w:t>
      </w:r>
      <w:r w:rsidRPr="00A208B9">
        <w:rPr>
          <w:sz w:val="30"/>
          <w:szCs w:val="30"/>
        </w:rPr>
        <w:t>short radial extensor muscle of wrist (carpus, i m)</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17</w:t>
      </w:r>
      <w:r w:rsidR="00D166EB">
        <w:rPr>
          <w:sz w:val="30"/>
          <w:szCs w:val="30"/>
        </w:rPr>
        <w:t xml:space="preserve">. </w:t>
      </w:r>
      <w:r w:rsidRPr="00A208B9">
        <w:rPr>
          <w:sz w:val="30"/>
          <w:szCs w:val="30"/>
        </w:rPr>
        <w:t>round pronator muscle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18</w:t>
      </w:r>
      <w:r w:rsidR="00D166EB">
        <w:rPr>
          <w:sz w:val="30"/>
          <w:szCs w:val="30"/>
        </w:rPr>
        <w:t xml:space="preserve">. </w:t>
      </w:r>
      <w:r w:rsidRPr="00A208B9">
        <w:rPr>
          <w:sz w:val="30"/>
          <w:szCs w:val="30"/>
        </w:rPr>
        <w:t xml:space="preserve">elevator muscle of </w:t>
      </w:r>
      <w:r w:rsidR="00B063D1">
        <w:rPr>
          <w:sz w:val="30"/>
          <w:szCs w:val="30"/>
        </w:rPr>
        <w:t xml:space="preserve">the </w:t>
      </w:r>
      <w:r w:rsidRPr="00A208B9">
        <w:rPr>
          <w:sz w:val="30"/>
          <w:szCs w:val="30"/>
        </w:rPr>
        <w:t>rib</w:t>
      </w:r>
    </w:p>
    <w:p w:rsidR="00E61887" w:rsidRDefault="00E61887" w:rsidP="00E61887">
      <w:pPr>
        <w:tabs>
          <w:tab w:val="left" w:pos="1134"/>
        </w:tabs>
        <w:spacing w:line="312" w:lineRule="auto"/>
        <w:ind w:firstLine="709"/>
        <w:jc w:val="center"/>
        <w:rPr>
          <w:sz w:val="30"/>
          <w:szCs w:val="30"/>
        </w:rPr>
      </w:pPr>
    </w:p>
    <w:p w:rsidR="00E61887" w:rsidRPr="00A208B9" w:rsidRDefault="00E61887" w:rsidP="00E61887">
      <w:pPr>
        <w:tabs>
          <w:tab w:val="left" w:pos="1134"/>
        </w:tabs>
        <w:spacing w:line="312" w:lineRule="auto"/>
        <w:ind w:firstLine="709"/>
        <w:jc w:val="center"/>
        <w:rPr>
          <w:sz w:val="30"/>
          <w:szCs w:val="30"/>
          <w:u w:val="single"/>
        </w:rPr>
      </w:pPr>
      <w:r w:rsidRPr="00A208B9">
        <w:rPr>
          <w:sz w:val="30"/>
          <w:szCs w:val="30"/>
        </w:rPr>
        <w:t>MEMORIZE LATIN SAYINGS AND PROFFSSIONAL EXPRESSIONS:</w:t>
      </w:r>
    </w:p>
    <w:p w:rsidR="00E61887" w:rsidRPr="00E61887" w:rsidRDefault="00E61887" w:rsidP="00E61887">
      <w:pPr>
        <w:pStyle w:val="a3"/>
        <w:tabs>
          <w:tab w:val="left" w:pos="1134"/>
        </w:tabs>
        <w:spacing w:line="312" w:lineRule="auto"/>
        <w:ind w:firstLine="709"/>
        <w:jc w:val="both"/>
        <w:rPr>
          <w:sz w:val="30"/>
          <w:szCs w:val="30"/>
        </w:rPr>
      </w:pPr>
      <w:r w:rsidRPr="00E61887">
        <w:rPr>
          <w:sz w:val="30"/>
          <w:szCs w:val="30"/>
        </w:rPr>
        <w:t>1. A</w:t>
      </w:r>
      <w:r w:rsidR="00023C32">
        <w:rPr>
          <w:sz w:val="30"/>
          <w:szCs w:val="30"/>
        </w:rPr>
        <w:t xml:space="preserve">lma mater – “nursing mother’’-  </w:t>
      </w:r>
      <w:r w:rsidRPr="00E61887">
        <w:rPr>
          <w:sz w:val="30"/>
          <w:szCs w:val="30"/>
        </w:rPr>
        <w:t>an educational</w:t>
      </w:r>
      <w:r w:rsidR="00023C32" w:rsidRPr="00023C32">
        <w:rPr>
          <w:sz w:val="30"/>
          <w:szCs w:val="30"/>
        </w:rPr>
        <w:t xml:space="preserve"> </w:t>
      </w:r>
      <w:r w:rsidR="00023C32" w:rsidRPr="00E61887">
        <w:rPr>
          <w:sz w:val="30"/>
          <w:szCs w:val="30"/>
        </w:rPr>
        <w:t>establishment</w:t>
      </w:r>
    </w:p>
    <w:p w:rsidR="00E61887" w:rsidRPr="00E61887" w:rsidRDefault="00023C32" w:rsidP="00E61887">
      <w:pPr>
        <w:pStyle w:val="a3"/>
        <w:tabs>
          <w:tab w:val="left" w:pos="1134"/>
        </w:tabs>
        <w:spacing w:line="312" w:lineRule="auto"/>
        <w:ind w:firstLine="709"/>
        <w:jc w:val="both"/>
        <w:rPr>
          <w:sz w:val="30"/>
          <w:szCs w:val="30"/>
        </w:rPr>
      </w:pPr>
      <w:r>
        <w:rPr>
          <w:sz w:val="30"/>
          <w:szCs w:val="30"/>
        </w:rPr>
        <w:tab/>
      </w:r>
      <w:r>
        <w:rPr>
          <w:sz w:val="30"/>
          <w:szCs w:val="30"/>
        </w:rPr>
        <w:tab/>
        <w:t xml:space="preserve">                   </w:t>
      </w:r>
      <w:r w:rsidR="00E61887" w:rsidRPr="00E61887">
        <w:rPr>
          <w:sz w:val="30"/>
          <w:szCs w:val="30"/>
        </w:rPr>
        <w:t>providing one with a profession;</w:t>
      </w:r>
    </w:p>
    <w:p w:rsidR="00E61887" w:rsidRDefault="00E61887" w:rsidP="00E61887">
      <w:pPr>
        <w:pStyle w:val="a3"/>
        <w:tabs>
          <w:tab w:val="left" w:pos="1134"/>
        </w:tabs>
        <w:spacing w:line="312" w:lineRule="auto"/>
        <w:ind w:firstLine="709"/>
        <w:jc w:val="both"/>
        <w:rPr>
          <w:sz w:val="30"/>
          <w:szCs w:val="30"/>
        </w:rPr>
      </w:pPr>
      <w:r w:rsidRPr="00E61887">
        <w:rPr>
          <w:sz w:val="30"/>
          <w:szCs w:val="30"/>
        </w:rPr>
        <w:t>2. Arbor vitae – “tree of life’’   - in anatomy – a tree</w:t>
      </w:r>
      <w:r w:rsidR="00023C32">
        <w:rPr>
          <w:sz w:val="30"/>
          <w:szCs w:val="30"/>
        </w:rPr>
        <w:t>-like</w:t>
      </w:r>
      <w:r w:rsidRPr="00E61887">
        <w:rPr>
          <w:sz w:val="30"/>
          <w:szCs w:val="30"/>
        </w:rPr>
        <w:t xml:space="preserve"> </w:t>
      </w:r>
      <w:r w:rsidR="00023C32" w:rsidRPr="00E61887">
        <w:rPr>
          <w:sz w:val="30"/>
          <w:szCs w:val="30"/>
        </w:rPr>
        <w:t>structure;</w:t>
      </w:r>
    </w:p>
    <w:p w:rsidR="00E61887" w:rsidRPr="00E61887" w:rsidRDefault="00E61887" w:rsidP="00E61887">
      <w:pPr>
        <w:pStyle w:val="a3"/>
        <w:tabs>
          <w:tab w:val="left" w:pos="1134"/>
        </w:tabs>
        <w:spacing w:line="312" w:lineRule="auto"/>
        <w:ind w:firstLine="709"/>
        <w:jc w:val="both"/>
        <w:rPr>
          <w:sz w:val="30"/>
          <w:szCs w:val="30"/>
        </w:rPr>
      </w:pPr>
      <w:r w:rsidRPr="00E61887">
        <w:rPr>
          <w:sz w:val="30"/>
          <w:szCs w:val="30"/>
        </w:rPr>
        <w:t>3. Homo sapiens</w:t>
      </w:r>
      <w:r w:rsidRPr="00E61887">
        <w:rPr>
          <w:sz w:val="30"/>
          <w:szCs w:val="30"/>
        </w:rPr>
        <w:tab/>
      </w:r>
      <w:r w:rsidRPr="00E61887">
        <w:rPr>
          <w:sz w:val="30"/>
          <w:szCs w:val="30"/>
        </w:rPr>
        <w:tab/>
      </w:r>
      <w:r w:rsidRPr="00E61887">
        <w:rPr>
          <w:sz w:val="30"/>
          <w:szCs w:val="30"/>
        </w:rPr>
        <w:tab/>
        <w:t xml:space="preserve">   - wise man; modern man;</w:t>
      </w:r>
    </w:p>
    <w:p w:rsidR="00E61887" w:rsidRPr="00E61887" w:rsidRDefault="000052EB" w:rsidP="00E61887">
      <w:pPr>
        <w:pStyle w:val="a3"/>
        <w:tabs>
          <w:tab w:val="left" w:pos="1134"/>
        </w:tabs>
        <w:spacing w:line="312" w:lineRule="auto"/>
        <w:ind w:firstLine="709"/>
        <w:jc w:val="both"/>
        <w:rPr>
          <w:sz w:val="30"/>
          <w:szCs w:val="30"/>
        </w:rPr>
      </w:pPr>
      <w:r>
        <w:rPr>
          <w:noProof/>
          <w:sz w:val="30"/>
          <w:szCs w:val="30"/>
          <w:lang w:val="ru-RU" w:eastAsia="ru-RU"/>
        </w:rPr>
        <w:pict>
          <v:line id="_x0000_s1110" style="position:absolute;left:0;text-align:left;z-index:19" from="334.35pt,9.15pt" to="334.35pt,72.15pt"/>
        </w:pict>
      </w:r>
      <w:r w:rsidR="00E61887" w:rsidRPr="00E61887">
        <w:rPr>
          <w:sz w:val="30"/>
          <w:szCs w:val="30"/>
        </w:rPr>
        <w:t xml:space="preserve">4. per os </w:t>
      </w:r>
      <w:r w:rsidR="00E61887" w:rsidRPr="00E61887">
        <w:rPr>
          <w:sz w:val="30"/>
          <w:szCs w:val="30"/>
        </w:rPr>
        <w:tab/>
      </w:r>
      <w:r w:rsidR="00E61887" w:rsidRPr="00E61887">
        <w:rPr>
          <w:sz w:val="30"/>
          <w:szCs w:val="30"/>
        </w:rPr>
        <w:tab/>
      </w:r>
      <w:r w:rsidR="00E61887" w:rsidRPr="00E61887">
        <w:rPr>
          <w:sz w:val="30"/>
          <w:szCs w:val="30"/>
        </w:rPr>
        <w:tab/>
      </w:r>
      <w:r w:rsidR="00E61887" w:rsidRPr="00E61887">
        <w:rPr>
          <w:sz w:val="30"/>
          <w:szCs w:val="30"/>
        </w:rPr>
        <w:tab/>
        <w:t xml:space="preserve">  – by mouth                 routes of  </w:t>
      </w:r>
    </w:p>
    <w:p w:rsidR="00E61887" w:rsidRPr="00E61887" w:rsidRDefault="00E61887" w:rsidP="00E61887">
      <w:pPr>
        <w:pStyle w:val="a3"/>
        <w:tabs>
          <w:tab w:val="left" w:pos="1134"/>
        </w:tabs>
        <w:spacing w:line="312" w:lineRule="auto"/>
        <w:ind w:firstLine="709"/>
        <w:jc w:val="both"/>
        <w:rPr>
          <w:sz w:val="30"/>
          <w:szCs w:val="30"/>
        </w:rPr>
      </w:pPr>
      <w:r w:rsidRPr="00E61887">
        <w:rPr>
          <w:sz w:val="30"/>
          <w:szCs w:val="30"/>
        </w:rPr>
        <w:t xml:space="preserve">                                                                                     administration</w:t>
      </w:r>
    </w:p>
    <w:p w:rsidR="00E61887" w:rsidRPr="00E61887" w:rsidRDefault="00B83C97" w:rsidP="00B83C97">
      <w:pPr>
        <w:pStyle w:val="a3"/>
        <w:tabs>
          <w:tab w:val="left" w:pos="1134"/>
        </w:tabs>
        <w:spacing w:line="312" w:lineRule="auto"/>
        <w:jc w:val="left"/>
        <w:rPr>
          <w:sz w:val="30"/>
          <w:szCs w:val="30"/>
        </w:rPr>
      </w:pPr>
      <w:r>
        <w:rPr>
          <w:sz w:val="30"/>
          <w:szCs w:val="30"/>
        </w:rPr>
        <w:t xml:space="preserve">         </w:t>
      </w:r>
      <w:r w:rsidR="00E61887" w:rsidRPr="00E61887">
        <w:rPr>
          <w:sz w:val="30"/>
          <w:szCs w:val="30"/>
        </w:rPr>
        <w:t xml:space="preserve">5. per rectum </w:t>
      </w:r>
      <w:r w:rsidR="00E61887" w:rsidRPr="00E61887">
        <w:rPr>
          <w:sz w:val="30"/>
          <w:szCs w:val="30"/>
        </w:rPr>
        <w:tab/>
      </w:r>
      <w:r w:rsidR="00E61887" w:rsidRPr="00E61887">
        <w:rPr>
          <w:sz w:val="30"/>
          <w:szCs w:val="30"/>
        </w:rPr>
        <w:tab/>
      </w:r>
      <w:r w:rsidR="00E61887" w:rsidRPr="00E61887">
        <w:rPr>
          <w:sz w:val="30"/>
          <w:szCs w:val="30"/>
        </w:rPr>
        <w:tab/>
        <w:t xml:space="preserve">  – through rectum      </w:t>
      </w:r>
      <w:r w:rsidR="00E61887">
        <w:rPr>
          <w:sz w:val="30"/>
          <w:szCs w:val="30"/>
        </w:rPr>
        <w:t xml:space="preserve">   </w:t>
      </w:r>
      <w:r w:rsidR="00E61887" w:rsidRPr="00E61887">
        <w:rPr>
          <w:sz w:val="30"/>
          <w:szCs w:val="30"/>
        </w:rPr>
        <w:t xml:space="preserve"> of drugs; </w:t>
      </w:r>
    </w:p>
    <w:p w:rsidR="00E61887" w:rsidRDefault="00E61887" w:rsidP="00E61887">
      <w:pPr>
        <w:pStyle w:val="a3"/>
        <w:tabs>
          <w:tab w:val="left" w:pos="1134"/>
        </w:tabs>
        <w:spacing w:line="312" w:lineRule="auto"/>
        <w:ind w:firstLine="709"/>
        <w:jc w:val="both"/>
        <w:rPr>
          <w:sz w:val="30"/>
          <w:szCs w:val="30"/>
        </w:rPr>
      </w:pPr>
      <w:r w:rsidRPr="00E61887">
        <w:rPr>
          <w:sz w:val="30"/>
          <w:szCs w:val="30"/>
        </w:rPr>
        <w:t xml:space="preserve">                    </w:t>
      </w:r>
    </w:p>
    <w:p w:rsidR="001F591F" w:rsidRPr="00E61887" w:rsidRDefault="001F591F" w:rsidP="00E61887">
      <w:pPr>
        <w:pStyle w:val="a3"/>
        <w:tabs>
          <w:tab w:val="left" w:pos="1134"/>
        </w:tabs>
        <w:spacing w:line="312" w:lineRule="auto"/>
        <w:ind w:firstLine="709"/>
        <w:jc w:val="both"/>
        <w:rPr>
          <w:sz w:val="30"/>
          <w:szCs w:val="30"/>
        </w:rPr>
      </w:pPr>
    </w:p>
    <w:p w:rsidR="007F7B3A" w:rsidRDefault="007F7B3A" w:rsidP="00895BBE">
      <w:pPr>
        <w:tabs>
          <w:tab w:val="left" w:pos="1134"/>
        </w:tabs>
        <w:spacing w:line="312" w:lineRule="auto"/>
        <w:jc w:val="center"/>
        <w:rPr>
          <w:b/>
          <w:sz w:val="30"/>
          <w:szCs w:val="30"/>
        </w:rPr>
      </w:pPr>
      <w:r w:rsidRPr="00895BBE">
        <w:rPr>
          <w:b/>
          <w:sz w:val="30"/>
          <w:szCs w:val="30"/>
        </w:rPr>
        <w:t>LESSON NINE</w:t>
      </w:r>
    </w:p>
    <w:p w:rsidR="007F7B3A" w:rsidRPr="00A208B9" w:rsidRDefault="007F7B3A" w:rsidP="00BE14C3">
      <w:pPr>
        <w:pStyle w:val="2"/>
        <w:tabs>
          <w:tab w:val="left" w:pos="1134"/>
        </w:tabs>
        <w:spacing w:before="0" w:after="0" w:line="312" w:lineRule="auto"/>
        <w:ind w:firstLine="709"/>
        <w:jc w:val="center"/>
        <w:rPr>
          <w:rFonts w:ascii="Times New Roman" w:hAnsi="Times New Roman" w:cs="Times New Roman"/>
          <w:b w:val="0"/>
          <w:bCs w:val="0"/>
          <w:i w:val="0"/>
          <w:iCs w:val="0"/>
          <w:sz w:val="30"/>
          <w:szCs w:val="30"/>
          <w:u w:val="single"/>
        </w:rPr>
      </w:pPr>
      <w:r w:rsidRPr="00A208B9">
        <w:rPr>
          <w:rFonts w:ascii="Times New Roman" w:hAnsi="Times New Roman" w:cs="Times New Roman"/>
          <w:b w:val="0"/>
          <w:bCs w:val="0"/>
          <w:i w:val="0"/>
          <w:iCs w:val="0"/>
          <w:sz w:val="30"/>
          <w:szCs w:val="30"/>
          <w:u w:val="single"/>
        </w:rPr>
        <w:t>TASKS FOR CONTROL</w:t>
      </w:r>
    </w:p>
    <w:p w:rsidR="007F7B3A" w:rsidRPr="00A208B9" w:rsidRDefault="007F7B3A" w:rsidP="00A208B9">
      <w:pPr>
        <w:pStyle w:val="2"/>
        <w:tabs>
          <w:tab w:val="left" w:pos="1134"/>
        </w:tabs>
        <w:spacing w:before="0" w:after="0" w:line="312" w:lineRule="auto"/>
        <w:ind w:firstLine="709"/>
        <w:jc w:val="both"/>
        <w:rPr>
          <w:rFonts w:ascii="Times New Roman" w:hAnsi="Times New Roman" w:cs="Times New Roman"/>
          <w:b w:val="0"/>
          <w:bCs w:val="0"/>
          <w:i w:val="0"/>
          <w:iCs w:val="0"/>
          <w:sz w:val="30"/>
          <w:szCs w:val="30"/>
          <w:u w:val="single"/>
        </w:rPr>
      </w:pPr>
      <w:r w:rsidRPr="00A208B9">
        <w:rPr>
          <w:rFonts w:ascii="Times New Roman" w:hAnsi="Times New Roman" w:cs="Times New Roman"/>
          <w:b w:val="0"/>
          <w:bCs w:val="0"/>
          <w:i w:val="0"/>
          <w:iCs w:val="0"/>
          <w:sz w:val="30"/>
          <w:szCs w:val="30"/>
          <w:u w:val="single"/>
        </w:rPr>
        <w:t>I</w:t>
      </w:r>
      <w:r w:rsidR="00D166EB">
        <w:rPr>
          <w:rFonts w:ascii="Times New Roman" w:hAnsi="Times New Roman" w:cs="Times New Roman"/>
          <w:b w:val="0"/>
          <w:bCs w:val="0"/>
          <w:i w:val="0"/>
          <w:iCs w:val="0"/>
          <w:sz w:val="30"/>
          <w:szCs w:val="30"/>
          <w:u w:val="single"/>
        </w:rPr>
        <w:t xml:space="preserve">. </w:t>
      </w:r>
      <w:r w:rsidRPr="00A208B9">
        <w:rPr>
          <w:rFonts w:ascii="Times New Roman" w:hAnsi="Times New Roman" w:cs="Times New Roman"/>
          <w:b w:val="0"/>
          <w:bCs w:val="0"/>
          <w:i w:val="0"/>
          <w:iCs w:val="0"/>
          <w:sz w:val="30"/>
          <w:szCs w:val="30"/>
          <w:u w:val="single"/>
        </w:rPr>
        <w:t>Give Latin equivalents of the following terms in their dictionary form:</w:t>
      </w:r>
    </w:p>
    <w:p w:rsidR="007F7B3A" w:rsidRPr="002206B4" w:rsidRDefault="007F7B3A" w:rsidP="00A208B9">
      <w:pPr>
        <w:tabs>
          <w:tab w:val="left" w:pos="1134"/>
        </w:tabs>
        <w:spacing w:line="312" w:lineRule="auto"/>
        <w:ind w:firstLine="709"/>
        <w:jc w:val="both"/>
        <w:rPr>
          <w:sz w:val="30"/>
          <w:szCs w:val="30"/>
          <w:u w:val="single"/>
        </w:rPr>
      </w:pPr>
      <w:r w:rsidRPr="002206B4">
        <w:rPr>
          <w:sz w:val="30"/>
          <w:szCs w:val="30"/>
          <w:u w:val="single"/>
        </w:rPr>
        <w:t>Variant I</w:t>
      </w:r>
      <w:r w:rsidR="00A208B9">
        <w:rPr>
          <w:sz w:val="30"/>
          <w:szCs w:val="30"/>
        </w:rPr>
        <w:t xml:space="preserve"> </w:t>
      </w:r>
      <w:r w:rsidR="00330FF7" w:rsidRPr="00330FF7">
        <w:rPr>
          <w:sz w:val="30"/>
          <w:szCs w:val="30"/>
        </w:rPr>
        <w:tab/>
      </w:r>
      <w:r w:rsidR="00330FF7" w:rsidRPr="00330FF7">
        <w:rPr>
          <w:sz w:val="30"/>
          <w:szCs w:val="30"/>
        </w:rPr>
        <w:tab/>
      </w:r>
      <w:r w:rsidR="00330FF7" w:rsidRPr="00330FF7">
        <w:rPr>
          <w:sz w:val="30"/>
          <w:szCs w:val="30"/>
        </w:rPr>
        <w:tab/>
      </w:r>
      <w:r w:rsidR="00330FF7" w:rsidRPr="00330FF7">
        <w:rPr>
          <w:sz w:val="30"/>
          <w:szCs w:val="30"/>
        </w:rPr>
        <w:tab/>
      </w:r>
      <w:r w:rsidRPr="002206B4">
        <w:rPr>
          <w:sz w:val="30"/>
          <w:szCs w:val="30"/>
          <w:u w:val="single"/>
        </w:rPr>
        <w:t>Variant II</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summit, tip</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Pr="00A208B9">
        <w:rPr>
          <w:sz w:val="30"/>
          <w:szCs w:val="30"/>
        </w:rPr>
        <w:t>1</w:t>
      </w:r>
      <w:r w:rsidR="00D166EB">
        <w:rPr>
          <w:sz w:val="30"/>
          <w:szCs w:val="30"/>
        </w:rPr>
        <w:t xml:space="preserve">. </w:t>
      </w:r>
      <w:r w:rsidRPr="00A208B9">
        <w:rPr>
          <w:sz w:val="30"/>
          <w:szCs w:val="30"/>
        </w:rPr>
        <w:t>thumb</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tuber</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00895BBE" w:rsidRPr="00895BBE">
        <w:rPr>
          <w:sz w:val="30"/>
          <w:szCs w:val="30"/>
        </w:rPr>
        <w:tab/>
      </w:r>
      <w:r w:rsidRPr="00A208B9">
        <w:rPr>
          <w:sz w:val="30"/>
          <w:szCs w:val="30"/>
        </w:rPr>
        <w:t>2</w:t>
      </w:r>
      <w:r w:rsidR="00D166EB">
        <w:rPr>
          <w:sz w:val="30"/>
          <w:szCs w:val="30"/>
        </w:rPr>
        <w:t xml:space="preserve">. </w:t>
      </w:r>
      <w:r w:rsidRPr="00A208B9">
        <w:rPr>
          <w:sz w:val="30"/>
          <w:szCs w:val="30"/>
        </w:rPr>
        <w:t>foot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wall</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00895BBE" w:rsidRPr="00895BBE">
        <w:rPr>
          <w:sz w:val="30"/>
          <w:szCs w:val="30"/>
        </w:rPr>
        <w:tab/>
      </w:r>
      <w:r w:rsidRPr="00A208B9">
        <w:rPr>
          <w:sz w:val="30"/>
          <w:szCs w:val="30"/>
        </w:rPr>
        <w:t>3</w:t>
      </w:r>
      <w:r w:rsidR="00D166EB">
        <w:rPr>
          <w:sz w:val="30"/>
          <w:szCs w:val="30"/>
        </w:rPr>
        <w:t xml:space="preserve">. </w:t>
      </w:r>
      <w:r w:rsidRPr="00A208B9">
        <w:rPr>
          <w:sz w:val="30"/>
          <w:szCs w:val="30"/>
        </w:rPr>
        <w:t>bone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lastRenderedPageBreak/>
        <w:t>4</w:t>
      </w:r>
      <w:r w:rsidR="00D166EB">
        <w:rPr>
          <w:sz w:val="30"/>
          <w:szCs w:val="30"/>
        </w:rPr>
        <w:t xml:space="preserve">. </w:t>
      </w:r>
      <w:r w:rsidRPr="00A208B9">
        <w:rPr>
          <w:sz w:val="30"/>
          <w:szCs w:val="30"/>
        </w:rPr>
        <w:t>any clear fluid</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Pr="00A208B9">
        <w:rPr>
          <w:sz w:val="30"/>
          <w:szCs w:val="30"/>
        </w:rPr>
        <w:t>4</w:t>
      </w:r>
      <w:r w:rsidR="00D166EB">
        <w:rPr>
          <w:sz w:val="30"/>
          <w:szCs w:val="30"/>
        </w:rPr>
        <w:t xml:space="preserve">. </w:t>
      </w:r>
      <w:r w:rsidRPr="00A208B9">
        <w:rPr>
          <w:sz w:val="30"/>
          <w:szCs w:val="30"/>
        </w:rPr>
        <w:t>the top</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5</w:t>
      </w:r>
      <w:r w:rsidR="00D166EB">
        <w:rPr>
          <w:sz w:val="30"/>
          <w:szCs w:val="30"/>
        </w:rPr>
        <w:t xml:space="preserve">. </w:t>
      </w:r>
      <w:r w:rsidRPr="00A208B9">
        <w:rPr>
          <w:sz w:val="30"/>
          <w:szCs w:val="30"/>
        </w:rPr>
        <w:t>forefinger</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Pr="00A208B9">
        <w:rPr>
          <w:sz w:val="30"/>
          <w:szCs w:val="30"/>
        </w:rPr>
        <w:t>5</w:t>
      </w:r>
      <w:r w:rsidR="00D166EB">
        <w:rPr>
          <w:sz w:val="30"/>
          <w:szCs w:val="30"/>
        </w:rPr>
        <w:t xml:space="preserve">. </w:t>
      </w:r>
      <w:r w:rsidRPr="00A208B9">
        <w:rPr>
          <w:sz w:val="30"/>
          <w:szCs w:val="30"/>
        </w:rPr>
        <w:t>cortex</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6</w:t>
      </w:r>
      <w:r w:rsidR="00D166EB">
        <w:rPr>
          <w:sz w:val="30"/>
          <w:szCs w:val="30"/>
        </w:rPr>
        <w:t xml:space="preserve">. </w:t>
      </w:r>
      <w:r w:rsidRPr="00A208B9">
        <w:rPr>
          <w:sz w:val="30"/>
          <w:szCs w:val="30"/>
        </w:rPr>
        <w:t>flower</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00895BBE" w:rsidRPr="00895BBE">
        <w:rPr>
          <w:sz w:val="30"/>
          <w:szCs w:val="30"/>
        </w:rPr>
        <w:tab/>
      </w:r>
      <w:r w:rsidRPr="00A208B9">
        <w:rPr>
          <w:sz w:val="30"/>
          <w:szCs w:val="30"/>
        </w:rPr>
        <w:t>6</w:t>
      </w:r>
      <w:r w:rsidR="00D166EB">
        <w:rPr>
          <w:sz w:val="30"/>
          <w:szCs w:val="30"/>
        </w:rPr>
        <w:t xml:space="preserve">. </w:t>
      </w:r>
      <w:r w:rsidRPr="00A208B9">
        <w:rPr>
          <w:sz w:val="30"/>
          <w:szCs w:val="30"/>
        </w:rPr>
        <w:t>stomach</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7</w:t>
      </w:r>
      <w:r w:rsidR="00D166EB">
        <w:rPr>
          <w:sz w:val="30"/>
          <w:szCs w:val="30"/>
        </w:rPr>
        <w:t xml:space="preserve">. </w:t>
      </w:r>
      <w:r w:rsidRPr="00A208B9">
        <w:rPr>
          <w:sz w:val="30"/>
          <w:szCs w:val="30"/>
        </w:rPr>
        <w:t>stirrup</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00895BBE" w:rsidRPr="00895BBE">
        <w:rPr>
          <w:sz w:val="30"/>
          <w:szCs w:val="30"/>
        </w:rPr>
        <w:tab/>
      </w:r>
      <w:r w:rsidRPr="00A208B9">
        <w:rPr>
          <w:sz w:val="30"/>
          <w:szCs w:val="30"/>
        </w:rPr>
        <w:t>7</w:t>
      </w:r>
      <w:r w:rsidR="00D166EB">
        <w:rPr>
          <w:sz w:val="30"/>
          <w:szCs w:val="30"/>
        </w:rPr>
        <w:t xml:space="preserve">. </w:t>
      </w:r>
      <w:r w:rsidRPr="00A208B9">
        <w:rPr>
          <w:sz w:val="30"/>
          <w:szCs w:val="30"/>
        </w:rPr>
        <w:t>lung</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8</w:t>
      </w:r>
      <w:r w:rsidR="00D166EB">
        <w:rPr>
          <w:sz w:val="30"/>
          <w:szCs w:val="30"/>
        </w:rPr>
        <w:t xml:space="preserve">. </w:t>
      </w:r>
      <w:r w:rsidRPr="00A208B9">
        <w:rPr>
          <w:sz w:val="30"/>
          <w:szCs w:val="30"/>
        </w:rPr>
        <w:t>mouth</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00895BBE" w:rsidRPr="00895BBE">
        <w:rPr>
          <w:sz w:val="30"/>
          <w:szCs w:val="30"/>
        </w:rPr>
        <w:tab/>
      </w:r>
      <w:r w:rsidRPr="00A208B9">
        <w:rPr>
          <w:sz w:val="30"/>
          <w:szCs w:val="30"/>
        </w:rPr>
        <w:t>8</w:t>
      </w:r>
      <w:r w:rsidR="00D166EB">
        <w:rPr>
          <w:sz w:val="30"/>
          <w:szCs w:val="30"/>
        </w:rPr>
        <w:t xml:space="preserve">. </w:t>
      </w:r>
      <w:r w:rsidRPr="00A208B9">
        <w:rPr>
          <w:sz w:val="30"/>
          <w:szCs w:val="30"/>
        </w:rPr>
        <w:t>heart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9</w:t>
      </w:r>
      <w:r w:rsidR="00D166EB">
        <w:rPr>
          <w:sz w:val="30"/>
          <w:szCs w:val="30"/>
        </w:rPr>
        <w:t xml:space="preserve">. </w:t>
      </w:r>
      <w:r w:rsidRPr="00A208B9">
        <w:rPr>
          <w:sz w:val="30"/>
          <w:szCs w:val="30"/>
        </w:rPr>
        <w:t>urinary canal</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Pr="00A208B9">
        <w:rPr>
          <w:sz w:val="30"/>
          <w:szCs w:val="30"/>
        </w:rPr>
        <w:t>9</w:t>
      </w:r>
      <w:r w:rsidR="00D166EB">
        <w:rPr>
          <w:sz w:val="30"/>
          <w:szCs w:val="30"/>
        </w:rPr>
        <w:t xml:space="preserve">. </w:t>
      </w:r>
      <w:r w:rsidRPr="00A208B9">
        <w:rPr>
          <w:sz w:val="30"/>
          <w:szCs w:val="30"/>
        </w:rPr>
        <w:t>any liquid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10</w:t>
      </w:r>
      <w:r w:rsidR="00D166EB">
        <w:rPr>
          <w:sz w:val="30"/>
          <w:szCs w:val="30"/>
        </w:rPr>
        <w:t xml:space="preserve">. </w:t>
      </w:r>
      <w:r w:rsidRPr="00A208B9">
        <w:rPr>
          <w:sz w:val="30"/>
          <w:szCs w:val="30"/>
        </w:rPr>
        <w:t>ploughshare</w:t>
      </w:r>
      <w:r w:rsidR="00A208B9">
        <w:rPr>
          <w:sz w:val="30"/>
          <w:szCs w:val="30"/>
        </w:rPr>
        <w:t xml:space="preserve"> </w:t>
      </w:r>
      <w:r w:rsidR="00895BBE" w:rsidRPr="00895BBE">
        <w:rPr>
          <w:sz w:val="30"/>
          <w:szCs w:val="30"/>
        </w:rPr>
        <w:tab/>
      </w:r>
      <w:r w:rsidR="00895BBE" w:rsidRPr="00895BBE">
        <w:rPr>
          <w:sz w:val="30"/>
          <w:szCs w:val="30"/>
        </w:rPr>
        <w:tab/>
      </w:r>
      <w:r w:rsidR="00895BBE" w:rsidRPr="00192329">
        <w:rPr>
          <w:sz w:val="30"/>
          <w:szCs w:val="30"/>
        </w:rPr>
        <w:tab/>
      </w:r>
      <w:r w:rsidRPr="00A208B9">
        <w:rPr>
          <w:sz w:val="30"/>
          <w:szCs w:val="30"/>
        </w:rPr>
        <w:t>10</w:t>
      </w:r>
      <w:r w:rsidR="00D166EB">
        <w:rPr>
          <w:sz w:val="30"/>
          <w:szCs w:val="30"/>
        </w:rPr>
        <w:t xml:space="preserve">. </w:t>
      </w:r>
      <w:r w:rsidRPr="00A208B9">
        <w:rPr>
          <w:sz w:val="30"/>
          <w:szCs w:val="30"/>
        </w:rPr>
        <w:t>medullary tunic</w:t>
      </w:r>
    </w:p>
    <w:p w:rsidR="007F7B3A" w:rsidRPr="00A208B9" w:rsidRDefault="00B063D1" w:rsidP="00A208B9">
      <w:pPr>
        <w:tabs>
          <w:tab w:val="left" w:pos="1134"/>
        </w:tabs>
        <w:spacing w:line="312" w:lineRule="auto"/>
        <w:ind w:firstLine="709"/>
        <w:jc w:val="both"/>
        <w:rPr>
          <w:sz w:val="30"/>
          <w:szCs w:val="30"/>
          <w:u w:val="single"/>
        </w:rPr>
      </w:pPr>
      <w:r>
        <w:rPr>
          <w:sz w:val="30"/>
          <w:szCs w:val="30"/>
          <w:u w:val="single"/>
        </w:rPr>
        <w:t xml:space="preserve"> </w:t>
      </w:r>
      <w:r w:rsidR="007F7B3A" w:rsidRPr="00A208B9">
        <w:rPr>
          <w:sz w:val="30"/>
          <w:szCs w:val="30"/>
          <w:u w:val="single"/>
        </w:rPr>
        <w:t>I</w:t>
      </w:r>
      <w:r w:rsidR="00D166EB">
        <w:rPr>
          <w:sz w:val="30"/>
          <w:szCs w:val="30"/>
          <w:u w:val="single"/>
        </w:rPr>
        <w:t xml:space="preserve">. </w:t>
      </w:r>
      <w:r w:rsidR="007F7B3A" w:rsidRPr="00A208B9">
        <w:rPr>
          <w:sz w:val="30"/>
          <w:szCs w:val="30"/>
          <w:u w:val="single"/>
        </w:rPr>
        <w:t>Translate the terms into Latin:</w:t>
      </w:r>
    </w:p>
    <w:p w:rsidR="007F7B3A" w:rsidRPr="002206B4" w:rsidRDefault="007F7B3A" w:rsidP="00A208B9">
      <w:pPr>
        <w:tabs>
          <w:tab w:val="left" w:pos="1134"/>
        </w:tabs>
        <w:spacing w:line="312" w:lineRule="auto"/>
        <w:ind w:firstLine="709"/>
        <w:jc w:val="both"/>
        <w:rPr>
          <w:sz w:val="30"/>
          <w:szCs w:val="30"/>
          <w:u w:val="single"/>
        </w:rPr>
      </w:pPr>
      <w:r w:rsidRPr="002206B4">
        <w:rPr>
          <w:sz w:val="30"/>
          <w:szCs w:val="30"/>
          <w:u w:val="single"/>
        </w:rPr>
        <w:t>Variant I</w:t>
      </w:r>
      <w:r w:rsidR="00895BBE" w:rsidRPr="00895BBE">
        <w:rPr>
          <w:sz w:val="30"/>
          <w:szCs w:val="30"/>
        </w:rPr>
        <w:tab/>
      </w:r>
      <w:r w:rsidR="00895BBE" w:rsidRPr="00895BBE">
        <w:rPr>
          <w:sz w:val="30"/>
          <w:szCs w:val="30"/>
        </w:rPr>
        <w:tab/>
      </w:r>
      <w:r w:rsidR="00895BBE" w:rsidRPr="00895BBE">
        <w:rPr>
          <w:sz w:val="30"/>
          <w:szCs w:val="30"/>
        </w:rPr>
        <w:tab/>
      </w:r>
      <w:r w:rsidR="00895BBE" w:rsidRPr="00895BBE">
        <w:rPr>
          <w:sz w:val="30"/>
          <w:szCs w:val="30"/>
        </w:rPr>
        <w:tab/>
      </w:r>
      <w:r w:rsidR="00895BBE" w:rsidRPr="00895BBE">
        <w:rPr>
          <w:sz w:val="30"/>
          <w:szCs w:val="30"/>
        </w:rPr>
        <w:tab/>
      </w:r>
      <w:r w:rsidRPr="002206B4">
        <w:rPr>
          <w:sz w:val="30"/>
          <w:szCs w:val="30"/>
          <w:u w:val="single"/>
        </w:rPr>
        <w:t>Variant II</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cortex of lymph node</w:t>
      </w:r>
      <w:r w:rsidR="00A208B9">
        <w:rPr>
          <w:sz w:val="30"/>
          <w:szCs w:val="30"/>
        </w:rPr>
        <w:t xml:space="preserve"> </w:t>
      </w:r>
      <w:r w:rsidR="00895BBE" w:rsidRPr="00895BBE">
        <w:rPr>
          <w:sz w:val="30"/>
          <w:szCs w:val="30"/>
        </w:rPr>
        <w:tab/>
      </w:r>
      <w:r w:rsidR="00895BBE" w:rsidRPr="00895BBE">
        <w:rPr>
          <w:sz w:val="30"/>
          <w:szCs w:val="30"/>
        </w:rPr>
        <w:tab/>
      </w:r>
      <w:r w:rsidRPr="00A208B9">
        <w:rPr>
          <w:sz w:val="30"/>
          <w:szCs w:val="30"/>
        </w:rPr>
        <w:t>1</w:t>
      </w:r>
      <w:r w:rsidR="00D166EB">
        <w:rPr>
          <w:sz w:val="30"/>
          <w:szCs w:val="30"/>
        </w:rPr>
        <w:t xml:space="preserve">. </w:t>
      </w:r>
      <w:r w:rsidRPr="00A208B9">
        <w:rPr>
          <w:sz w:val="30"/>
          <w:szCs w:val="30"/>
        </w:rPr>
        <w:t xml:space="preserve">groove of the </w:t>
      </w:r>
      <w:r w:rsidR="0079523D">
        <w:rPr>
          <w:sz w:val="30"/>
          <w:szCs w:val="30"/>
        </w:rPr>
        <w:t>vomer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0079523D">
        <w:rPr>
          <w:sz w:val="30"/>
          <w:szCs w:val="30"/>
        </w:rPr>
        <w:t>apex</w:t>
      </w:r>
      <w:r w:rsidRPr="00A208B9">
        <w:rPr>
          <w:sz w:val="30"/>
          <w:szCs w:val="30"/>
        </w:rPr>
        <w:t xml:space="preserve"> of the posterior horn</w:t>
      </w:r>
      <w:r w:rsidR="00A208B9">
        <w:rPr>
          <w:sz w:val="30"/>
          <w:szCs w:val="30"/>
        </w:rPr>
        <w:t xml:space="preserve"> </w:t>
      </w:r>
      <w:r w:rsidR="00895BBE" w:rsidRPr="00895BBE">
        <w:rPr>
          <w:sz w:val="30"/>
          <w:szCs w:val="30"/>
        </w:rPr>
        <w:tab/>
      </w:r>
      <w:r w:rsidR="00895BBE" w:rsidRPr="00895BBE">
        <w:rPr>
          <w:sz w:val="30"/>
          <w:szCs w:val="30"/>
        </w:rPr>
        <w:tab/>
      </w:r>
      <w:r w:rsidRPr="00A208B9">
        <w:rPr>
          <w:sz w:val="30"/>
          <w:szCs w:val="30"/>
        </w:rPr>
        <w:t>2</w:t>
      </w:r>
      <w:r w:rsidR="00D166EB">
        <w:rPr>
          <w:sz w:val="30"/>
          <w:szCs w:val="30"/>
        </w:rPr>
        <w:t xml:space="preserve">. </w:t>
      </w:r>
      <w:r w:rsidRPr="00A208B9">
        <w:rPr>
          <w:sz w:val="30"/>
          <w:szCs w:val="30"/>
        </w:rPr>
        <w:t xml:space="preserve">notch </w:t>
      </w:r>
      <w:r w:rsidR="0079523D">
        <w:rPr>
          <w:sz w:val="30"/>
          <w:szCs w:val="30"/>
        </w:rPr>
        <w:t xml:space="preserve"> </w:t>
      </w:r>
      <w:r w:rsidRPr="00A208B9">
        <w:rPr>
          <w:sz w:val="30"/>
          <w:szCs w:val="30"/>
        </w:rPr>
        <w:t>of the heart</w:t>
      </w:r>
      <w:r w:rsidR="0079523D">
        <w:rPr>
          <w:sz w:val="30"/>
          <w:szCs w:val="30"/>
        </w:rPr>
        <w:t xml:space="preserve"> apex</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abductor muscle of thumb</w:t>
      </w:r>
      <w:r w:rsidR="00A208B9">
        <w:rPr>
          <w:sz w:val="30"/>
          <w:szCs w:val="30"/>
        </w:rPr>
        <w:t xml:space="preserve"> </w:t>
      </w:r>
      <w:r w:rsidR="00895BBE" w:rsidRPr="00895BBE">
        <w:rPr>
          <w:sz w:val="30"/>
          <w:szCs w:val="30"/>
        </w:rPr>
        <w:tab/>
      </w:r>
      <w:r w:rsidR="00895BBE" w:rsidRPr="00895BBE">
        <w:rPr>
          <w:sz w:val="30"/>
          <w:szCs w:val="30"/>
        </w:rPr>
        <w:tab/>
      </w:r>
      <w:r w:rsidRPr="00A208B9">
        <w:rPr>
          <w:sz w:val="30"/>
          <w:szCs w:val="30"/>
        </w:rPr>
        <w:t>3</w:t>
      </w:r>
      <w:r w:rsidR="00D166EB">
        <w:rPr>
          <w:sz w:val="30"/>
          <w:szCs w:val="30"/>
        </w:rPr>
        <w:t xml:space="preserve">. </w:t>
      </w:r>
      <w:r w:rsidRPr="00A208B9">
        <w:rPr>
          <w:sz w:val="30"/>
          <w:szCs w:val="30"/>
        </w:rPr>
        <w:t>elevator muscle of the thyroid</w:t>
      </w:r>
    </w:p>
    <w:p w:rsidR="007F7B3A" w:rsidRPr="00A208B9" w:rsidRDefault="00C82836"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gland</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III</w:t>
      </w:r>
      <w:r w:rsidR="00D166EB">
        <w:rPr>
          <w:sz w:val="30"/>
          <w:szCs w:val="30"/>
          <w:u w:val="single"/>
        </w:rPr>
        <w:t xml:space="preserve">. </w:t>
      </w:r>
      <w:r w:rsidRPr="00A208B9">
        <w:rPr>
          <w:sz w:val="30"/>
          <w:szCs w:val="30"/>
          <w:u w:val="single"/>
        </w:rPr>
        <w:t>Answer the questions:</w:t>
      </w:r>
    </w:p>
    <w:p w:rsidR="007F7B3A" w:rsidRPr="00A208B9" w:rsidRDefault="007F7B3A" w:rsidP="003479C1">
      <w:pPr>
        <w:numPr>
          <w:ilvl w:val="0"/>
          <w:numId w:val="31"/>
        </w:numPr>
        <w:tabs>
          <w:tab w:val="left" w:pos="1134"/>
        </w:tabs>
        <w:spacing w:line="312" w:lineRule="auto"/>
        <w:ind w:left="0" w:firstLine="709"/>
        <w:jc w:val="both"/>
        <w:rPr>
          <w:sz w:val="30"/>
          <w:szCs w:val="30"/>
        </w:rPr>
      </w:pPr>
      <w:r w:rsidRPr="00A208B9">
        <w:rPr>
          <w:sz w:val="30"/>
          <w:szCs w:val="30"/>
        </w:rPr>
        <w:t>What are the pecularities of the 3</w:t>
      </w:r>
      <w:r w:rsidRPr="00A208B9">
        <w:rPr>
          <w:sz w:val="30"/>
          <w:szCs w:val="30"/>
          <w:vertAlign w:val="superscript"/>
        </w:rPr>
        <w:t>rd</w:t>
      </w:r>
      <w:r w:rsidRPr="00A208B9">
        <w:rPr>
          <w:sz w:val="30"/>
          <w:szCs w:val="30"/>
        </w:rPr>
        <w:t xml:space="preserve"> decl</w:t>
      </w:r>
      <w:r w:rsidR="00C82836">
        <w:rPr>
          <w:sz w:val="30"/>
          <w:szCs w:val="30"/>
        </w:rPr>
        <w:t>ens</w:t>
      </w:r>
      <w:r w:rsidRPr="00A208B9">
        <w:rPr>
          <w:sz w:val="30"/>
          <w:szCs w:val="30"/>
        </w:rPr>
        <w:t>ion?</w:t>
      </w:r>
    </w:p>
    <w:p w:rsidR="007F7B3A" w:rsidRPr="00A208B9" w:rsidRDefault="007F7B3A" w:rsidP="003479C1">
      <w:pPr>
        <w:numPr>
          <w:ilvl w:val="0"/>
          <w:numId w:val="31"/>
        </w:numPr>
        <w:tabs>
          <w:tab w:val="left" w:pos="1134"/>
        </w:tabs>
        <w:spacing w:line="312" w:lineRule="auto"/>
        <w:ind w:left="0" w:firstLine="709"/>
        <w:jc w:val="both"/>
        <w:rPr>
          <w:sz w:val="30"/>
          <w:szCs w:val="30"/>
        </w:rPr>
      </w:pPr>
      <w:r w:rsidRPr="00A208B9">
        <w:rPr>
          <w:sz w:val="30"/>
          <w:szCs w:val="30"/>
        </w:rPr>
        <w:t>What endings are characteristic for the masculine gender?</w:t>
      </w:r>
    </w:p>
    <w:p w:rsidR="0091724A" w:rsidRPr="0091724A" w:rsidRDefault="007F7B3A" w:rsidP="003479C1">
      <w:pPr>
        <w:numPr>
          <w:ilvl w:val="0"/>
          <w:numId w:val="31"/>
        </w:numPr>
        <w:tabs>
          <w:tab w:val="left" w:pos="1134"/>
        </w:tabs>
        <w:spacing w:line="312" w:lineRule="auto"/>
        <w:ind w:left="0" w:firstLine="709"/>
        <w:jc w:val="both"/>
        <w:rPr>
          <w:sz w:val="30"/>
          <w:szCs w:val="30"/>
        </w:rPr>
      </w:pPr>
      <w:r w:rsidRPr="00A208B9">
        <w:rPr>
          <w:sz w:val="30"/>
          <w:szCs w:val="30"/>
        </w:rPr>
        <w:t xml:space="preserve">Recollect the exceptions from the rule on the masculine gender of </w:t>
      </w:r>
    </w:p>
    <w:p w:rsidR="007F7B3A" w:rsidRPr="00A208B9" w:rsidRDefault="0091724A" w:rsidP="0091724A">
      <w:pPr>
        <w:tabs>
          <w:tab w:val="left" w:pos="1134"/>
        </w:tabs>
        <w:spacing w:line="312" w:lineRule="auto"/>
        <w:jc w:val="both"/>
        <w:rPr>
          <w:sz w:val="30"/>
          <w:szCs w:val="30"/>
        </w:rPr>
      </w:pPr>
      <w:r w:rsidRPr="0091724A">
        <w:rPr>
          <w:sz w:val="30"/>
          <w:szCs w:val="30"/>
        </w:rPr>
        <w:t xml:space="preserve">               </w:t>
      </w:r>
      <w:r w:rsidR="007F7B3A" w:rsidRPr="00A208B9">
        <w:rPr>
          <w:sz w:val="30"/>
          <w:szCs w:val="30"/>
        </w:rPr>
        <w:t>the 3</w:t>
      </w:r>
      <w:r w:rsidR="007F7B3A" w:rsidRPr="00A208B9">
        <w:rPr>
          <w:sz w:val="30"/>
          <w:szCs w:val="30"/>
          <w:vertAlign w:val="superscript"/>
        </w:rPr>
        <w:t>rd</w:t>
      </w:r>
      <w:r w:rsidR="007F7B3A" w:rsidRPr="00A208B9">
        <w:rPr>
          <w:sz w:val="30"/>
          <w:szCs w:val="30"/>
        </w:rPr>
        <w:t xml:space="preserve"> decl</w:t>
      </w:r>
      <w:r w:rsidR="00B76424">
        <w:rPr>
          <w:sz w:val="30"/>
          <w:szCs w:val="30"/>
        </w:rPr>
        <w:t>ens</w:t>
      </w:r>
      <w:r w:rsidR="007F7B3A" w:rsidRPr="00A208B9">
        <w:rPr>
          <w:sz w:val="30"/>
          <w:szCs w:val="30"/>
        </w:rPr>
        <w:t>ion</w:t>
      </w:r>
      <w:r w:rsidR="00D166EB">
        <w:rPr>
          <w:sz w:val="30"/>
          <w:szCs w:val="30"/>
        </w:rPr>
        <w:t xml:space="preserve">. </w:t>
      </w:r>
    </w:p>
    <w:p w:rsidR="0091724A" w:rsidRPr="0091724A" w:rsidRDefault="007F7B3A" w:rsidP="003479C1">
      <w:pPr>
        <w:numPr>
          <w:ilvl w:val="0"/>
          <w:numId w:val="31"/>
        </w:numPr>
        <w:tabs>
          <w:tab w:val="left" w:pos="1134"/>
        </w:tabs>
        <w:spacing w:line="312" w:lineRule="auto"/>
        <w:ind w:left="0" w:firstLine="709"/>
        <w:jc w:val="both"/>
        <w:rPr>
          <w:sz w:val="30"/>
          <w:szCs w:val="30"/>
        </w:rPr>
      </w:pPr>
      <w:r w:rsidRPr="00A208B9">
        <w:rPr>
          <w:sz w:val="30"/>
          <w:szCs w:val="30"/>
        </w:rPr>
        <w:t>What is the way to single out the base of the noun of the 3</w:t>
      </w:r>
      <w:r w:rsidRPr="00A208B9">
        <w:rPr>
          <w:sz w:val="30"/>
          <w:szCs w:val="30"/>
          <w:vertAlign w:val="superscript"/>
        </w:rPr>
        <w:t>rd</w:t>
      </w:r>
      <w:r w:rsidRPr="00A208B9">
        <w:rPr>
          <w:sz w:val="30"/>
          <w:szCs w:val="30"/>
        </w:rPr>
        <w:t xml:space="preserve"> </w:t>
      </w:r>
    </w:p>
    <w:p w:rsidR="007F7B3A" w:rsidRPr="00A208B9" w:rsidRDefault="0091724A" w:rsidP="0091724A">
      <w:pPr>
        <w:tabs>
          <w:tab w:val="left" w:pos="1134"/>
        </w:tabs>
        <w:spacing w:line="312" w:lineRule="auto"/>
        <w:jc w:val="both"/>
        <w:rPr>
          <w:sz w:val="30"/>
          <w:szCs w:val="30"/>
        </w:rPr>
      </w:pPr>
      <w:r w:rsidRPr="00C31E18">
        <w:rPr>
          <w:sz w:val="30"/>
          <w:szCs w:val="30"/>
        </w:rPr>
        <w:t xml:space="preserve">                </w:t>
      </w:r>
      <w:r w:rsidR="007F7B3A" w:rsidRPr="00A208B9">
        <w:rPr>
          <w:sz w:val="30"/>
          <w:szCs w:val="30"/>
        </w:rPr>
        <w:t>decl</w:t>
      </w:r>
      <w:r w:rsidR="00B76424">
        <w:rPr>
          <w:sz w:val="30"/>
          <w:szCs w:val="30"/>
        </w:rPr>
        <w:t>ens</w:t>
      </w:r>
      <w:r w:rsidR="007F7B3A" w:rsidRPr="00A208B9">
        <w:rPr>
          <w:sz w:val="30"/>
          <w:szCs w:val="30"/>
        </w:rPr>
        <w:t>ion?</w:t>
      </w:r>
    </w:p>
    <w:p w:rsidR="0091724A" w:rsidRPr="0091724A" w:rsidRDefault="007F7B3A" w:rsidP="003479C1">
      <w:pPr>
        <w:numPr>
          <w:ilvl w:val="0"/>
          <w:numId w:val="31"/>
        </w:numPr>
        <w:tabs>
          <w:tab w:val="left" w:pos="1134"/>
        </w:tabs>
        <w:spacing w:line="312" w:lineRule="auto"/>
        <w:ind w:left="0" w:firstLine="709"/>
        <w:jc w:val="both"/>
        <w:rPr>
          <w:sz w:val="30"/>
          <w:szCs w:val="30"/>
        </w:rPr>
      </w:pPr>
      <w:r w:rsidRPr="00A208B9">
        <w:rPr>
          <w:sz w:val="30"/>
          <w:szCs w:val="30"/>
        </w:rPr>
        <w:t xml:space="preserve">Describe the structure of anatomical terms denoting muscles </w:t>
      </w:r>
      <w:r w:rsidR="0091724A" w:rsidRPr="0091724A">
        <w:rPr>
          <w:sz w:val="30"/>
          <w:szCs w:val="30"/>
        </w:rPr>
        <w:t xml:space="preserve">  </w:t>
      </w:r>
    </w:p>
    <w:p w:rsidR="007F7B3A" w:rsidRPr="00A208B9" w:rsidRDefault="0091724A" w:rsidP="0091724A">
      <w:pPr>
        <w:tabs>
          <w:tab w:val="left" w:pos="1134"/>
        </w:tabs>
        <w:spacing w:line="312" w:lineRule="auto"/>
        <w:jc w:val="both"/>
        <w:rPr>
          <w:sz w:val="30"/>
          <w:szCs w:val="30"/>
        </w:rPr>
      </w:pPr>
      <w:r w:rsidRPr="00B76424">
        <w:rPr>
          <w:sz w:val="30"/>
          <w:szCs w:val="30"/>
        </w:rPr>
        <w:t xml:space="preserve">               </w:t>
      </w:r>
      <w:r w:rsidR="007F7B3A" w:rsidRPr="00A208B9">
        <w:rPr>
          <w:sz w:val="30"/>
          <w:szCs w:val="30"/>
        </w:rPr>
        <w:t>according to their functions</w:t>
      </w:r>
      <w:r w:rsidR="00B76424">
        <w:rPr>
          <w:sz w:val="30"/>
          <w:szCs w:val="30"/>
        </w:rPr>
        <w:t xml:space="preserve"> in Latin and in English</w:t>
      </w:r>
      <w:r w:rsidR="00D166EB">
        <w:rPr>
          <w:sz w:val="30"/>
          <w:szCs w:val="30"/>
        </w:rPr>
        <w:t xml:space="preserve">. </w:t>
      </w:r>
    </w:p>
    <w:p w:rsidR="007F7B3A" w:rsidRPr="00A208B9" w:rsidRDefault="00B76424" w:rsidP="0091724A">
      <w:pPr>
        <w:tabs>
          <w:tab w:val="left" w:pos="1134"/>
        </w:tabs>
        <w:spacing w:line="312" w:lineRule="auto"/>
        <w:jc w:val="both"/>
        <w:rPr>
          <w:sz w:val="30"/>
          <w:szCs w:val="30"/>
        </w:rPr>
      </w:pPr>
      <w:r>
        <w:rPr>
          <w:sz w:val="30"/>
          <w:szCs w:val="30"/>
        </w:rPr>
        <w:t xml:space="preserve"> </w:t>
      </w:r>
    </w:p>
    <w:p w:rsidR="007F7B3A" w:rsidRPr="00A208B9" w:rsidRDefault="007F7B3A" w:rsidP="00BE14C3">
      <w:pPr>
        <w:pStyle w:val="1"/>
        <w:tabs>
          <w:tab w:val="left" w:pos="1134"/>
        </w:tabs>
        <w:spacing w:line="312" w:lineRule="auto"/>
        <w:ind w:firstLine="709"/>
        <w:rPr>
          <w:sz w:val="30"/>
          <w:szCs w:val="30"/>
          <w:u w:val="single"/>
        </w:rPr>
      </w:pPr>
      <w:r w:rsidRPr="00A208B9">
        <w:rPr>
          <w:sz w:val="30"/>
          <w:szCs w:val="30"/>
          <w:u w:val="single"/>
        </w:rPr>
        <w:t>EXERCISES:</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I</w:t>
      </w:r>
      <w:r w:rsidR="00D166EB">
        <w:rPr>
          <w:sz w:val="30"/>
          <w:szCs w:val="30"/>
          <w:u w:val="single"/>
        </w:rPr>
        <w:t>.</w:t>
      </w:r>
      <w:r w:rsidR="00192329">
        <w:rPr>
          <w:sz w:val="30"/>
          <w:szCs w:val="30"/>
          <w:u w:val="single"/>
        </w:rPr>
        <w:t xml:space="preserve"> </w:t>
      </w:r>
      <w:r w:rsidR="00B76424">
        <w:rPr>
          <w:sz w:val="30"/>
          <w:szCs w:val="30"/>
          <w:u w:val="single"/>
        </w:rPr>
        <w:t>Analyse the terms.</w:t>
      </w:r>
      <w:r w:rsidR="00D166EB">
        <w:rPr>
          <w:sz w:val="30"/>
          <w:szCs w:val="30"/>
          <w:u w:val="single"/>
        </w:rPr>
        <w:t xml:space="preserve"> </w:t>
      </w:r>
      <w:r w:rsidR="00B76424">
        <w:rPr>
          <w:sz w:val="30"/>
          <w:szCs w:val="30"/>
          <w:u w:val="single"/>
        </w:rPr>
        <w:t>Give the Dictionary forms of the nouns of the 3-rd declension.</w:t>
      </w:r>
      <w:r w:rsidRPr="00A208B9">
        <w:rPr>
          <w:sz w:val="30"/>
          <w:szCs w:val="30"/>
          <w:u w:val="single"/>
        </w:rPr>
        <w:t xml:space="preserve"> </w:t>
      </w:r>
      <w:r w:rsidR="00B76424">
        <w:rPr>
          <w:sz w:val="30"/>
          <w:szCs w:val="30"/>
          <w:u w:val="single"/>
        </w:rPr>
        <w:t>T</w:t>
      </w:r>
      <w:r w:rsidRPr="00A208B9">
        <w:rPr>
          <w:sz w:val="30"/>
          <w:szCs w:val="30"/>
          <w:u w:val="single"/>
        </w:rPr>
        <w:t>ranslate the</w:t>
      </w:r>
      <w:r w:rsidR="00B76424">
        <w:rPr>
          <w:sz w:val="30"/>
          <w:szCs w:val="30"/>
          <w:u w:val="single"/>
        </w:rPr>
        <w:t xml:space="preserve"> terms</w:t>
      </w:r>
      <w:r w:rsidRPr="00A208B9">
        <w:rPr>
          <w:sz w:val="30"/>
          <w:szCs w:val="30"/>
          <w:u w:val="single"/>
        </w:rPr>
        <w:t xml:space="preserve"> into English:</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Pulmo sinister, apex pulmonis sinistri, lobus pulmonis superior, paries ductus cochlearis (cochlear duct), paries lateralis orbitae, ala vomeris, dura mater spinalis, os parietale, apex ossis sacri, pars lateralis ossis occipitalis, musculus rotator thoracis, musculus pronator teres, musculus sphincter ductus choledochi (common bile duct)</w:t>
      </w:r>
    </w:p>
    <w:p w:rsidR="007F7B3A" w:rsidRPr="00A208B9" w:rsidRDefault="007F7B3A" w:rsidP="00A208B9">
      <w:pPr>
        <w:tabs>
          <w:tab w:val="left" w:pos="1134"/>
        </w:tabs>
        <w:spacing w:line="312" w:lineRule="auto"/>
        <w:ind w:firstLine="709"/>
        <w:jc w:val="both"/>
        <w:rPr>
          <w:sz w:val="30"/>
          <w:szCs w:val="30"/>
          <w:u w:val="single"/>
        </w:rPr>
      </w:pP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lastRenderedPageBreak/>
        <w:t>2</w:t>
      </w:r>
      <w:r w:rsidR="00D166EB">
        <w:rPr>
          <w:sz w:val="30"/>
          <w:szCs w:val="30"/>
          <w:u w:val="single"/>
        </w:rPr>
        <w:t xml:space="preserve">. </w:t>
      </w:r>
      <w:r w:rsidRPr="00A208B9">
        <w:rPr>
          <w:sz w:val="30"/>
          <w:szCs w:val="30"/>
          <w:u w:val="single"/>
        </w:rPr>
        <w:t xml:space="preserve">Translate the </w:t>
      </w:r>
      <w:r w:rsidR="00B76424">
        <w:rPr>
          <w:sz w:val="30"/>
          <w:szCs w:val="30"/>
          <w:u w:val="single"/>
        </w:rPr>
        <w:t xml:space="preserve">names of muscles </w:t>
      </w:r>
      <w:r w:rsidRPr="00A208B9">
        <w:rPr>
          <w:sz w:val="30"/>
          <w:szCs w:val="30"/>
          <w:u w:val="single"/>
        </w:rPr>
        <w:t>into Latin:</w:t>
      </w:r>
    </w:p>
    <w:p w:rsidR="007F7B3A" w:rsidRPr="00A208B9" w:rsidRDefault="007F7B3A" w:rsidP="003479C1">
      <w:pPr>
        <w:widowControl w:val="0"/>
        <w:numPr>
          <w:ilvl w:val="0"/>
          <w:numId w:val="94"/>
        </w:numPr>
        <w:tabs>
          <w:tab w:val="left" w:pos="1134"/>
        </w:tabs>
        <w:autoSpaceDE w:val="0"/>
        <w:autoSpaceDN w:val="0"/>
        <w:adjustRightInd w:val="0"/>
        <w:spacing w:line="312" w:lineRule="auto"/>
        <w:ind w:left="0" w:firstLine="709"/>
        <w:jc w:val="both"/>
        <w:rPr>
          <w:sz w:val="30"/>
          <w:szCs w:val="30"/>
        </w:rPr>
      </w:pPr>
      <w:r w:rsidRPr="00A208B9">
        <w:rPr>
          <w:sz w:val="30"/>
          <w:szCs w:val="30"/>
        </w:rPr>
        <w:t>extensor muscle of</w:t>
      </w:r>
      <w:r w:rsidR="00A208B9">
        <w:rPr>
          <w:sz w:val="30"/>
          <w:szCs w:val="30"/>
        </w:rPr>
        <w:t xml:space="preserve"> </w:t>
      </w:r>
      <w:r w:rsidRPr="00A208B9">
        <w:rPr>
          <w:sz w:val="30"/>
          <w:szCs w:val="30"/>
        </w:rPr>
        <w:t>the little finger</w:t>
      </w:r>
    </w:p>
    <w:p w:rsidR="007F7B3A" w:rsidRPr="00A208B9" w:rsidRDefault="007F7B3A" w:rsidP="003479C1">
      <w:pPr>
        <w:widowControl w:val="0"/>
        <w:numPr>
          <w:ilvl w:val="0"/>
          <w:numId w:val="94"/>
        </w:numPr>
        <w:tabs>
          <w:tab w:val="left" w:pos="1134"/>
        </w:tabs>
        <w:autoSpaceDE w:val="0"/>
        <w:autoSpaceDN w:val="0"/>
        <w:adjustRightInd w:val="0"/>
        <w:spacing w:line="312" w:lineRule="auto"/>
        <w:ind w:left="0" w:firstLine="709"/>
        <w:jc w:val="both"/>
        <w:rPr>
          <w:sz w:val="30"/>
          <w:szCs w:val="30"/>
        </w:rPr>
      </w:pPr>
      <w:r w:rsidRPr="00A208B9">
        <w:rPr>
          <w:sz w:val="30"/>
          <w:szCs w:val="30"/>
        </w:rPr>
        <w:t>depressor muscle of the eyebrow (supercilium, i n)</w:t>
      </w:r>
    </w:p>
    <w:p w:rsidR="007F7B3A" w:rsidRPr="00A208B9" w:rsidRDefault="007F7B3A" w:rsidP="003479C1">
      <w:pPr>
        <w:widowControl w:val="0"/>
        <w:numPr>
          <w:ilvl w:val="0"/>
          <w:numId w:val="94"/>
        </w:numPr>
        <w:tabs>
          <w:tab w:val="left" w:pos="1134"/>
        </w:tabs>
        <w:autoSpaceDE w:val="0"/>
        <w:autoSpaceDN w:val="0"/>
        <w:adjustRightInd w:val="0"/>
        <w:spacing w:line="312" w:lineRule="auto"/>
        <w:ind w:left="0" w:firstLine="709"/>
        <w:jc w:val="both"/>
        <w:rPr>
          <w:sz w:val="30"/>
          <w:szCs w:val="30"/>
        </w:rPr>
      </w:pPr>
      <w:r w:rsidRPr="00A208B9">
        <w:rPr>
          <w:sz w:val="30"/>
          <w:szCs w:val="30"/>
        </w:rPr>
        <w:t>wrinkler muscle</w:t>
      </w:r>
      <w:r w:rsidR="00A208B9">
        <w:rPr>
          <w:sz w:val="30"/>
          <w:szCs w:val="30"/>
        </w:rPr>
        <w:t xml:space="preserve"> </w:t>
      </w:r>
      <w:r w:rsidRPr="00A208B9">
        <w:rPr>
          <w:sz w:val="30"/>
          <w:szCs w:val="30"/>
        </w:rPr>
        <w:t>of the eyebrow</w:t>
      </w:r>
    </w:p>
    <w:p w:rsidR="007F7B3A" w:rsidRPr="00A208B9" w:rsidRDefault="007F7B3A" w:rsidP="003479C1">
      <w:pPr>
        <w:widowControl w:val="0"/>
        <w:numPr>
          <w:ilvl w:val="0"/>
          <w:numId w:val="94"/>
        </w:numPr>
        <w:tabs>
          <w:tab w:val="left" w:pos="1134"/>
        </w:tabs>
        <w:autoSpaceDE w:val="0"/>
        <w:autoSpaceDN w:val="0"/>
        <w:adjustRightInd w:val="0"/>
        <w:spacing w:line="312" w:lineRule="auto"/>
        <w:ind w:left="0" w:firstLine="709"/>
        <w:jc w:val="both"/>
        <w:rPr>
          <w:sz w:val="30"/>
          <w:szCs w:val="30"/>
        </w:rPr>
      </w:pPr>
      <w:r w:rsidRPr="00A208B9">
        <w:rPr>
          <w:sz w:val="30"/>
          <w:szCs w:val="30"/>
        </w:rPr>
        <w:t>depressor muscle of the lower lip</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t>5</w:t>
      </w:r>
      <w:r w:rsidR="00D166EB">
        <w:rPr>
          <w:sz w:val="30"/>
          <w:szCs w:val="30"/>
        </w:rPr>
        <w:t xml:space="preserve">. </w:t>
      </w:r>
      <w:r w:rsidR="00A752E0">
        <w:rPr>
          <w:sz w:val="30"/>
          <w:szCs w:val="30"/>
          <w:lang w:val="ru-RU"/>
        </w:rPr>
        <w:t xml:space="preserve"> </w:t>
      </w:r>
      <w:r w:rsidR="00E45935">
        <w:rPr>
          <w:sz w:val="30"/>
          <w:szCs w:val="30"/>
        </w:rPr>
        <w:t xml:space="preserve"> </w:t>
      </w:r>
      <w:r w:rsidRPr="00A208B9">
        <w:rPr>
          <w:sz w:val="30"/>
          <w:szCs w:val="30"/>
        </w:rPr>
        <w:t>masseter muscle</w:t>
      </w:r>
    </w:p>
    <w:p w:rsidR="007F7B3A" w:rsidRPr="00A208B9" w:rsidRDefault="007F7B3A" w:rsidP="003479C1">
      <w:pPr>
        <w:widowControl w:val="0"/>
        <w:numPr>
          <w:ilvl w:val="0"/>
          <w:numId w:val="31"/>
        </w:numPr>
        <w:tabs>
          <w:tab w:val="left" w:pos="1134"/>
        </w:tabs>
        <w:autoSpaceDE w:val="0"/>
        <w:autoSpaceDN w:val="0"/>
        <w:adjustRightInd w:val="0"/>
        <w:spacing w:line="312" w:lineRule="auto"/>
        <w:ind w:left="0" w:firstLine="709"/>
        <w:jc w:val="both"/>
        <w:rPr>
          <w:sz w:val="30"/>
          <w:szCs w:val="30"/>
        </w:rPr>
      </w:pPr>
      <w:r w:rsidRPr="00A208B9">
        <w:rPr>
          <w:sz w:val="30"/>
          <w:szCs w:val="30"/>
        </w:rPr>
        <w:t>short radial extensor muscle of the wrist</w:t>
      </w:r>
      <w:r w:rsidR="00A208B9">
        <w:rPr>
          <w:sz w:val="30"/>
          <w:szCs w:val="30"/>
        </w:rPr>
        <w:t xml:space="preserve"> </w:t>
      </w:r>
      <w:r w:rsidRPr="00A208B9">
        <w:rPr>
          <w:sz w:val="30"/>
          <w:szCs w:val="30"/>
        </w:rPr>
        <w:t>(carpus, i m )</w:t>
      </w:r>
    </w:p>
    <w:p w:rsidR="007F7B3A" w:rsidRPr="00A208B9" w:rsidRDefault="007F7B3A" w:rsidP="003479C1">
      <w:pPr>
        <w:widowControl w:val="0"/>
        <w:numPr>
          <w:ilvl w:val="0"/>
          <w:numId w:val="31"/>
        </w:numPr>
        <w:tabs>
          <w:tab w:val="left" w:pos="1134"/>
        </w:tabs>
        <w:autoSpaceDE w:val="0"/>
        <w:autoSpaceDN w:val="0"/>
        <w:adjustRightInd w:val="0"/>
        <w:spacing w:line="312" w:lineRule="auto"/>
        <w:ind w:left="0" w:firstLine="709"/>
        <w:jc w:val="both"/>
        <w:rPr>
          <w:sz w:val="30"/>
          <w:szCs w:val="30"/>
        </w:rPr>
      </w:pPr>
      <w:r w:rsidRPr="00A208B9">
        <w:rPr>
          <w:sz w:val="30"/>
          <w:szCs w:val="30"/>
        </w:rPr>
        <w:t>ulnar flexor muscle of</w:t>
      </w:r>
      <w:r w:rsidR="00A208B9">
        <w:rPr>
          <w:sz w:val="30"/>
          <w:szCs w:val="30"/>
        </w:rPr>
        <w:t xml:space="preserve"> </w:t>
      </w:r>
      <w:r w:rsidRPr="00A208B9">
        <w:rPr>
          <w:sz w:val="30"/>
          <w:szCs w:val="30"/>
        </w:rPr>
        <w:t>the wrist</w:t>
      </w:r>
    </w:p>
    <w:p w:rsidR="007F7B3A" w:rsidRPr="00A208B9" w:rsidRDefault="007F7B3A" w:rsidP="003479C1">
      <w:pPr>
        <w:widowControl w:val="0"/>
        <w:numPr>
          <w:ilvl w:val="0"/>
          <w:numId w:val="31"/>
        </w:numPr>
        <w:tabs>
          <w:tab w:val="left" w:pos="1134"/>
        </w:tabs>
        <w:autoSpaceDE w:val="0"/>
        <w:autoSpaceDN w:val="0"/>
        <w:adjustRightInd w:val="0"/>
        <w:spacing w:line="312" w:lineRule="auto"/>
        <w:ind w:left="0" w:firstLine="709"/>
        <w:jc w:val="both"/>
        <w:rPr>
          <w:sz w:val="30"/>
          <w:szCs w:val="30"/>
        </w:rPr>
      </w:pPr>
      <w:r w:rsidRPr="00A208B9">
        <w:rPr>
          <w:sz w:val="30"/>
          <w:szCs w:val="30"/>
        </w:rPr>
        <w:t>long flexor muscle of</w:t>
      </w:r>
      <w:r w:rsidR="00A208B9">
        <w:rPr>
          <w:sz w:val="30"/>
          <w:szCs w:val="30"/>
        </w:rPr>
        <w:t xml:space="preserve"> </w:t>
      </w:r>
      <w:r w:rsidRPr="00A208B9">
        <w:rPr>
          <w:sz w:val="30"/>
          <w:szCs w:val="30"/>
        </w:rPr>
        <w:t>the thumb</w:t>
      </w:r>
    </w:p>
    <w:p w:rsidR="007F7B3A" w:rsidRPr="00A208B9" w:rsidRDefault="00E45935" w:rsidP="00A208B9">
      <w:pPr>
        <w:widowControl w:val="0"/>
        <w:tabs>
          <w:tab w:val="left" w:pos="720"/>
          <w:tab w:val="left" w:pos="1134"/>
        </w:tabs>
        <w:autoSpaceDE w:val="0"/>
        <w:autoSpaceDN w:val="0"/>
        <w:adjustRightInd w:val="0"/>
        <w:spacing w:line="312" w:lineRule="auto"/>
        <w:ind w:firstLine="709"/>
        <w:jc w:val="both"/>
        <w:rPr>
          <w:sz w:val="30"/>
          <w:szCs w:val="30"/>
        </w:rPr>
      </w:pPr>
      <w:r>
        <w:rPr>
          <w:sz w:val="30"/>
          <w:szCs w:val="30"/>
        </w:rPr>
        <w:t>9</w:t>
      </w:r>
      <w:r w:rsidR="00D166EB">
        <w:rPr>
          <w:sz w:val="30"/>
          <w:szCs w:val="30"/>
        </w:rPr>
        <w:t xml:space="preserve">. </w:t>
      </w:r>
      <w:r w:rsidR="007F7B3A" w:rsidRPr="00A208B9">
        <w:rPr>
          <w:sz w:val="30"/>
          <w:szCs w:val="30"/>
        </w:rPr>
        <w:t>elevator muscle of</w:t>
      </w:r>
      <w:r w:rsidR="00A208B9">
        <w:rPr>
          <w:sz w:val="30"/>
          <w:szCs w:val="30"/>
        </w:rPr>
        <w:t xml:space="preserve"> </w:t>
      </w:r>
      <w:r w:rsidR="007F7B3A" w:rsidRPr="00A208B9">
        <w:rPr>
          <w:sz w:val="30"/>
          <w:szCs w:val="30"/>
        </w:rPr>
        <w:t>the rib</w:t>
      </w:r>
    </w:p>
    <w:p w:rsidR="007F7B3A" w:rsidRPr="00A208B9" w:rsidRDefault="007F7B3A" w:rsidP="00A208B9">
      <w:pPr>
        <w:widowControl w:val="0"/>
        <w:tabs>
          <w:tab w:val="left" w:pos="720"/>
          <w:tab w:val="left" w:pos="1134"/>
        </w:tabs>
        <w:autoSpaceDE w:val="0"/>
        <w:autoSpaceDN w:val="0"/>
        <w:adjustRightInd w:val="0"/>
        <w:spacing w:line="312" w:lineRule="auto"/>
        <w:ind w:firstLine="709"/>
        <w:jc w:val="both"/>
        <w:rPr>
          <w:sz w:val="30"/>
          <w:szCs w:val="30"/>
        </w:rPr>
      </w:pPr>
      <w:r w:rsidRPr="00A208B9">
        <w:rPr>
          <w:sz w:val="30"/>
          <w:szCs w:val="30"/>
        </w:rPr>
        <w:t>1</w:t>
      </w:r>
      <w:r w:rsidR="00E45935">
        <w:rPr>
          <w:sz w:val="30"/>
          <w:szCs w:val="30"/>
        </w:rPr>
        <w:t>0</w:t>
      </w:r>
      <w:r w:rsidR="00D166EB">
        <w:rPr>
          <w:sz w:val="30"/>
          <w:szCs w:val="30"/>
        </w:rPr>
        <w:t xml:space="preserve">. </w:t>
      </w:r>
      <w:r w:rsidRPr="00A208B9">
        <w:rPr>
          <w:sz w:val="30"/>
          <w:szCs w:val="30"/>
        </w:rPr>
        <w:t>sphincter muscle of</w:t>
      </w:r>
      <w:r w:rsidR="00A208B9">
        <w:rPr>
          <w:sz w:val="30"/>
          <w:szCs w:val="30"/>
        </w:rPr>
        <w:t xml:space="preserve"> </w:t>
      </w:r>
      <w:r w:rsidRPr="00A208B9">
        <w:rPr>
          <w:sz w:val="30"/>
          <w:szCs w:val="30"/>
        </w:rPr>
        <w:t>the urinary bladder (vesica(ae) urinaria(ae))</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895BBE">
      <w:pPr>
        <w:tabs>
          <w:tab w:val="left" w:pos="1134"/>
        </w:tabs>
        <w:spacing w:line="312" w:lineRule="auto"/>
        <w:jc w:val="center"/>
        <w:rPr>
          <w:b/>
          <w:bCs/>
          <w:sz w:val="30"/>
          <w:szCs w:val="30"/>
        </w:rPr>
      </w:pPr>
      <w:r w:rsidRPr="00A208B9">
        <w:rPr>
          <w:b/>
          <w:bCs/>
          <w:sz w:val="30"/>
          <w:szCs w:val="30"/>
        </w:rPr>
        <w:t>III</w:t>
      </w:r>
      <w:r w:rsidRPr="00023C32">
        <w:rPr>
          <w:b/>
          <w:bCs/>
          <w:sz w:val="30"/>
          <w:szCs w:val="30"/>
          <w:vertAlign w:val="superscript"/>
        </w:rPr>
        <w:t>rd</w:t>
      </w:r>
      <w:r w:rsidR="00D166EB">
        <w:rPr>
          <w:b/>
          <w:bCs/>
          <w:sz w:val="30"/>
          <w:szCs w:val="30"/>
        </w:rPr>
        <w:t xml:space="preserve"> </w:t>
      </w:r>
      <w:r w:rsidRPr="00A208B9">
        <w:rPr>
          <w:b/>
          <w:bCs/>
          <w:sz w:val="30"/>
          <w:szCs w:val="30"/>
        </w:rPr>
        <w:t>DECL</w:t>
      </w:r>
      <w:r w:rsidR="00B76424">
        <w:rPr>
          <w:b/>
          <w:bCs/>
          <w:sz w:val="30"/>
          <w:szCs w:val="30"/>
        </w:rPr>
        <w:t>ENS</w:t>
      </w:r>
      <w:r w:rsidRPr="00A208B9">
        <w:rPr>
          <w:b/>
          <w:bCs/>
          <w:sz w:val="30"/>
          <w:szCs w:val="30"/>
        </w:rPr>
        <w:t>ION OF NOUNS (continued)</w:t>
      </w:r>
    </w:p>
    <w:p w:rsidR="007F7B3A" w:rsidRPr="00A208B9" w:rsidRDefault="007F7B3A" w:rsidP="00895BBE">
      <w:pPr>
        <w:tabs>
          <w:tab w:val="left" w:pos="1134"/>
        </w:tabs>
        <w:spacing w:line="312" w:lineRule="auto"/>
        <w:jc w:val="center"/>
        <w:rPr>
          <w:b/>
          <w:bCs/>
          <w:sz w:val="30"/>
          <w:szCs w:val="30"/>
        </w:rPr>
      </w:pPr>
      <w:r w:rsidRPr="00A208B9">
        <w:rPr>
          <w:b/>
          <w:bCs/>
          <w:sz w:val="30"/>
          <w:szCs w:val="30"/>
        </w:rPr>
        <w:t>NOUNS OF THE FEMININE GENDER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The nouns of the 3</w:t>
      </w:r>
      <w:r w:rsidRPr="00A208B9">
        <w:rPr>
          <w:sz w:val="30"/>
          <w:szCs w:val="30"/>
          <w:vertAlign w:val="superscript"/>
        </w:rPr>
        <w:t>rd</w:t>
      </w:r>
      <w:r w:rsidRPr="00A208B9">
        <w:rPr>
          <w:sz w:val="30"/>
          <w:szCs w:val="30"/>
        </w:rPr>
        <w:t xml:space="preserve"> decl</w:t>
      </w:r>
      <w:r w:rsidR="00B76424">
        <w:rPr>
          <w:sz w:val="30"/>
          <w:szCs w:val="30"/>
        </w:rPr>
        <w:t>ens</w:t>
      </w:r>
      <w:r w:rsidRPr="00A208B9">
        <w:rPr>
          <w:sz w:val="30"/>
          <w:szCs w:val="30"/>
        </w:rPr>
        <w:t>ion are considered to be</w:t>
      </w:r>
      <w:r w:rsidR="00A208B9">
        <w:rPr>
          <w:sz w:val="30"/>
          <w:szCs w:val="30"/>
        </w:rPr>
        <w:t xml:space="preserve"> </w:t>
      </w:r>
      <w:r w:rsidRPr="00A208B9">
        <w:rPr>
          <w:sz w:val="30"/>
          <w:szCs w:val="30"/>
        </w:rPr>
        <w:t>of the feminine gender if in the Nominative singular they have the following endings:</w:t>
      </w:r>
    </w:p>
    <w:p w:rsidR="007F7B3A" w:rsidRPr="00A208B9" w:rsidRDefault="007F7B3A" w:rsidP="00A208B9">
      <w:pPr>
        <w:tabs>
          <w:tab w:val="left" w:pos="1134"/>
        </w:tabs>
        <w:spacing w:line="312" w:lineRule="auto"/>
        <w:ind w:firstLine="709"/>
        <w:jc w:val="both"/>
        <w:rPr>
          <w:sz w:val="30"/>
          <w:szCs w:val="30"/>
        </w:rPr>
      </w:pPr>
      <w:r w:rsidRPr="00A208B9">
        <w:rPr>
          <w:b/>
          <w:bCs/>
          <w:sz w:val="30"/>
          <w:szCs w:val="30"/>
        </w:rPr>
        <w:t>-</w:t>
      </w:r>
      <w:r w:rsidRPr="00A208B9">
        <w:rPr>
          <w:b/>
          <w:bCs/>
          <w:sz w:val="30"/>
          <w:szCs w:val="30"/>
          <w:u w:val="single"/>
        </w:rPr>
        <w:t>s</w:t>
      </w:r>
      <w:r w:rsidRPr="00A208B9">
        <w:rPr>
          <w:sz w:val="30"/>
          <w:szCs w:val="30"/>
          <w:u w:val="single"/>
        </w:rPr>
        <w:t xml:space="preserve"> </w:t>
      </w:r>
      <w:r w:rsidR="00575191" w:rsidRPr="00575191">
        <w:rPr>
          <w:sz w:val="30"/>
          <w:szCs w:val="30"/>
        </w:rPr>
        <w:t xml:space="preserve">   </w:t>
      </w:r>
      <w:r w:rsidRPr="00A208B9">
        <w:rPr>
          <w:sz w:val="30"/>
          <w:szCs w:val="30"/>
        </w:rPr>
        <w:t>(excluding -</w:t>
      </w:r>
      <w:r w:rsidRPr="009D6DAC">
        <w:rPr>
          <w:b/>
          <w:i/>
          <w:iCs/>
          <w:sz w:val="30"/>
          <w:szCs w:val="30"/>
        </w:rPr>
        <w:t>os; -es</w:t>
      </w:r>
      <w:r w:rsidRPr="00A208B9">
        <w:rPr>
          <w:i/>
          <w:iCs/>
          <w:sz w:val="30"/>
          <w:szCs w:val="30"/>
        </w:rPr>
        <w:t xml:space="preserve"> </w:t>
      </w:r>
      <w:r w:rsidRPr="00A208B9">
        <w:rPr>
          <w:sz w:val="30"/>
          <w:szCs w:val="30"/>
        </w:rPr>
        <w:t>(with unequal number of syllables)- m)</w:t>
      </w:r>
    </w:p>
    <w:p w:rsidR="007F7B3A" w:rsidRPr="00A208B9" w:rsidRDefault="007F7B3A" w:rsidP="00A208B9">
      <w:pPr>
        <w:tabs>
          <w:tab w:val="left" w:pos="1134"/>
        </w:tabs>
        <w:spacing w:line="312" w:lineRule="auto"/>
        <w:ind w:firstLine="709"/>
        <w:jc w:val="both"/>
        <w:rPr>
          <w:sz w:val="30"/>
          <w:szCs w:val="30"/>
        </w:rPr>
      </w:pPr>
      <w:r w:rsidRPr="00A208B9">
        <w:rPr>
          <w:b/>
          <w:bCs/>
          <w:sz w:val="30"/>
          <w:szCs w:val="30"/>
        </w:rPr>
        <w:t>-us</w:t>
      </w:r>
      <w:r w:rsidRPr="00A208B9">
        <w:rPr>
          <w:sz w:val="30"/>
          <w:szCs w:val="30"/>
        </w:rPr>
        <w:t xml:space="preserve"> </w:t>
      </w:r>
      <w:r w:rsidR="00575191" w:rsidRPr="00575191">
        <w:rPr>
          <w:sz w:val="30"/>
          <w:szCs w:val="30"/>
        </w:rPr>
        <w:t xml:space="preserve"> </w:t>
      </w:r>
      <w:r w:rsidRPr="00A208B9">
        <w:rPr>
          <w:sz w:val="30"/>
          <w:szCs w:val="30"/>
        </w:rPr>
        <w:t>(with</w:t>
      </w:r>
      <w:r w:rsidR="00A208B9">
        <w:rPr>
          <w:sz w:val="30"/>
          <w:szCs w:val="30"/>
        </w:rPr>
        <w:t xml:space="preserve"> </w:t>
      </w:r>
      <w:r w:rsidRPr="009D6DAC">
        <w:rPr>
          <w:b/>
          <w:i/>
          <w:iCs/>
          <w:sz w:val="30"/>
          <w:szCs w:val="30"/>
        </w:rPr>
        <w:t>-oris</w:t>
      </w:r>
      <w:r w:rsidR="00E61887">
        <w:rPr>
          <w:sz w:val="30"/>
          <w:szCs w:val="30"/>
        </w:rPr>
        <w:t xml:space="preserve">, </w:t>
      </w:r>
      <w:r w:rsidR="00E61887" w:rsidRPr="00E61887">
        <w:rPr>
          <w:b/>
          <w:i/>
          <w:sz w:val="30"/>
          <w:szCs w:val="30"/>
        </w:rPr>
        <w:t>-eris</w:t>
      </w:r>
      <w:r w:rsidR="00E61887">
        <w:rPr>
          <w:sz w:val="30"/>
          <w:szCs w:val="30"/>
        </w:rPr>
        <w:t xml:space="preserve"> </w:t>
      </w:r>
      <w:r w:rsidRPr="00A208B9">
        <w:rPr>
          <w:sz w:val="30"/>
          <w:szCs w:val="30"/>
        </w:rPr>
        <w:t>in Genitive - n)</w:t>
      </w:r>
    </w:p>
    <w:p w:rsidR="007F7B3A" w:rsidRPr="00A208B9" w:rsidRDefault="007F7B3A" w:rsidP="00A208B9">
      <w:pPr>
        <w:tabs>
          <w:tab w:val="left" w:pos="1134"/>
        </w:tabs>
        <w:spacing w:line="312" w:lineRule="auto"/>
        <w:ind w:firstLine="709"/>
        <w:jc w:val="both"/>
        <w:rPr>
          <w:sz w:val="30"/>
          <w:szCs w:val="30"/>
        </w:rPr>
      </w:pPr>
      <w:r w:rsidRPr="00A208B9">
        <w:rPr>
          <w:b/>
          <w:bCs/>
          <w:sz w:val="30"/>
          <w:szCs w:val="30"/>
        </w:rPr>
        <w:t>-</w:t>
      </w:r>
      <w:r w:rsidRPr="00A208B9">
        <w:rPr>
          <w:b/>
          <w:bCs/>
          <w:sz w:val="30"/>
          <w:szCs w:val="30"/>
          <w:u w:val="single"/>
        </w:rPr>
        <w:t>x</w:t>
      </w:r>
      <w:r w:rsidRPr="00A208B9">
        <w:rPr>
          <w:sz w:val="30"/>
          <w:szCs w:val="30"/>
        </w:rPr>
        <w:t xml:space="preserve"> </w:t>
      </w:r>
      <w:r w:rsidR="00575191" w:rsidRPr="00575191">
        <w:rPr>
          <w:sz w:val="30"/>
          <w:szCs w:val="30"/>
        </w:rPr>
        <w:t xml:space="preserve">  </w:t>
      </w:r>
      <w:r w:rsidRPr="00A208B9">
        <w:rPr>
          <w:sz w:val="30"/>
          <w:szCs w:val="30"/>
        </w:rPr>
        <w:t xml:space="preserve">(excluding </w:t>
      </w:r>
      <w:r w:rsidRPr="00A208B9">
        <w:rPr>
          <w:i/>
          <w:iCs/>
          <w:sz w:val="30"/>
          <w:szCs w:val="30"/>
        </w:rPr>
        <w:t xml:space="preserve">– </w:t>
      </w:r>
      <w:r w:rsidRPr="009D6DAC">
        <w:rPr>
          <w:b/>
          <w:i/>
          <w:iCs/>
          <w:sz w:val="30"/>
          <w:szCs w:val="30"/>
        </w:rPr>
        <w:t>ex</w:t>
      </w:r>
      <w:r w:rsidRPr="009D6DAC">
        <w:rPr>
          <w:b/>
          <w:sz w:val="30"/>
          <w:szCs w:val="30"/>
        </w:rPr>
        <w:t xml:space="preserve"> -</w:t>
      </w:r>
      <w:r w:rsidRPr="00A208B9">
        <w:rPr>
          <w:sz w:val="30"/>
          <w:szCs w:val="30"/>
        </w:rPr>
        <w:t xml:space="preserve"> m)</w:t>
      </w:r>
    </w:p>
    <w:p w:rsidR="00575191" w:rsidRPr="00575191" w:rsidRDefault="007F7B3A" w:rsidP="00575191">
      <w:pPr>
        <w:tabs>
          <w:tab w:val="left" w:pos="1134"/>
        </w:tabs>
        <w:spacing w:line="312" w:lineRule="auto"/>
        <w:ind w:firstLine="709"/>
        <w:jc w:val="both"/>
        <w:rPr>
          <w:sz w:val="30"/>
          <w:szCs w:val="30"/>
        </w:rPr>
      </w:pPr>
      <w:r w:rsidRPr="00A208B9">
        <w:rPr>
          <w:b/>
          <w:bCs/>
          <w:sz w:val="30"/>
          <w:szCs w:val="30"/>
        </w:rPr>
        <w:t>-</w:t>
      </w:r>
      <w:r w:rsidRPr="00A208B9">
        <w:rPr>
          <w:b/>
          <w:bCs/>
          <w:sz w:val="30"/>
          <w:szCs w:val="30"/>
          <w:u w:val="single"/>
        </w:rPr>
        <w:t>do</w:t>
      </w:r>
      <w:r w:rsidR="00575191" w:rsidRPr="00023C32">
        <w:rPr>
          <w:b/>
          <w:bCs/>
          <w:sz w:val="30"/>
          <w:szCs w:val="30"/>
        </w:rPr>
        <w:t xml:space="preserve"> </w:t>
      </w:r>
      <w:r w:rsidRPr="00A208B9">
        <w:rPr>
          <w:sz w:val="30"/>
          <w:szCs w:val="30"/>
        </w:rPr>
        <w:t xml:space="preserve"> (which gives the English suffix </w:t>
      </w:r>
      <w:r w:rsidRPr="00A208B9">
        <w:rPr>
          <w:b/>
          <w:bCs/>
          <w:sz w:val="30"/>
          <w:szCs w:val="30"/>
        </w:rPr>
        <w:t>–tude</w:t>
      </w:r>
      <w:r w:rsidR="00A208B9">
        <w:rPr>
          <w:b/>
          <w:bCs/>
          <w:sz w:val="30"/>
          <w:szCs w:val="30"/>
        </w:rPr>
        <w:t xml:space="preserve"> </w:t>
      </w:r>
      <w:r w:rsidRPr="00A208B9">
        <w:rPr>
          <w:sz w:val="30"/>
          <w:szCs w:val="30"/>
        </w:rPr>
        <w:t xml:space="preserve">as in “magnitude” – from </w:t>
      </w:r>
      <w:r w:rsidR="00575191" w:rsidRPr="00575191">
        <w:rPr>
          <w:sz w:val="30"/>
          <w:szCs w:val="30"/>
        </w:rPr>
        <w:t xml:space="preserve">  </w:t>
      </w:r>
    </w:p>
    <w:p w:rsidR="007F7B3A" w:rsidRPr="00A208B9" w:rsidRDefault="00575191" w:rsidP="00575191">
      <w:pPr>
        <w:tabs>
          <w:tab w:val="left" w:pos="1134"/>
        </w:tabs>
        <w:spacing w:line="312" w:lineRule="auto"/>
        <w:ind w:firstLine="709"/>
        <w:jc w:val="both"/>
        <w:rPr>
          <w:sz w:val="30"/>
          <w:szCs w:val="30"/>
        </w:rPr>
      </w:pPr>
      <w:r w:rsidRPr="00575191">
        <w:rPr>
          <w:sz w:val="30"/>
          <w:szCs w:val="30"/>
        </w:rPr>
        <w:t xml:space="preserve">        </w:t>
      </w:r>
      <w:r w:rsidR="007F7B3A" w:rsidRPr="00A208B9">
        <w:rPr>
          <w:sz w:val="30"/>
          <w:szCs w:val="30"/>
        </w:rPr>
        <w:t>Lat</w:t>
      </w:r>
      <w:r w:rsidR="00D166EB">
        <w:rPr>
          <w:sz w:val="30"/>
          <w:szCs w:val="30"/>
        </w:rPr>
        <w:t xml:space="preserve">. </w:t>
      </w:r>
      <w:r w:rsidR="007F7B3A" w:rsidRPr="00A208B9">
        <w:rPr>
          <w:sz w:val="30"/>
          <w:szCs w:val="30"/>
        </w:rPr>
        <w:t>“magnitudo”)</w:t>
      </w:r>
    </w:p>
    <w:p w:rsidR="00E61887" w:rsidRDefault="007F7B3A" w:rsidP="00A208B9">
      <w:pPr>
        <w:tabs>
          <w:tab w:val="left" w:pos="1134"/>
        </w:tabs>
        <w:spacing w:line="312" w:lineRule="auto"/>
        <w:ind w:firstLine="709"/>
        <w:jc w:val="both"/>
        <w:rPr>
          <w:sz w:val="30"/>
          <w:szCs w:val="30"/>
        </w:rPr>
      </w:pPr>
      <w:r w:rsidRPr="00A208B9">
        <w:rPr>
          <w:b/>
          <w:bCs/>
          <w:sz w:val="30"/>
          <w:szCs w:val="30"/>
          <w:u w:val="single"/>
        </w:rPr>
        <w:t>-go</w:t>
      </w:r>
      <w:r w:rsidRPr="00A208B9">
        <w:rPr>
          <w:sz w:val="30"/>
          <w:szCs w:val="30"/>
        </w:rPr>
        <w:t xml:space="preserve"> </w:t>
      </w:r>
      <w:r w:rsidR="00E61887">
        <w:rPr>
          <w:sz w:val="30"/>
          <w:szCs w:val="30"/>
        </w:rPr>
        <w:t xml:space="preserve"> </w:t>
      </w:r>
      <w:r w:rsidRPr="00A208B9">
        <w:rPr>
          <w:sz w:val="30"/>
          <w:szCs w:val="30"/>
        </w:rPr>
        <w:t xml:space="preserve">(which gives the English </w:t>
      </w:r>
      <w:r w:rsidR="00E61887">
        <w:rPr>
          <w:sz w:val="30"/>
          <w:szCs w:val="30"/>
        </w:rPr>
        <w:t xml:space="preserve">suffix </w:t>
      </w:r>
      <w:r w:rsidRPr="00A208B9">
        <w:rPr>
          <w:sz w:val="30"/>
          <w:szCs w:val="30"/>
        </w:rPr>
        <w:t xml:space="preserve">- </w:t>
      </w:r>
      <w:r w:rsidRPr="00A208B9">
        <w:rPr>
          <w:b/>
          <w:bCs/>
          <w:sz w:val="30"/>
          <w:szCs w:val="30"/>
        </w:rPr>
        <w:t>age</w:t>
      </w:r>
      <w:r w:rsidR="00A208B9">
        <w:rPr>
          <w:sz w:val="30"/>
          <w:szCs w:val="30"/>
        </w:rPr>
        <w:t xml:space="preserve"> </w:t>
      </w:r>
      <w:r w:rsidRPr="00A208B9">
        <w:rPr>
          <w:sz w:val="30"/>
          <w:szCs w:val="30"/>
        </w:rPr>
        <w:t xml:space="preserve">as in “cartilage” – from </w:t>
      </w:r>
      <w:r w:rsidR="00E61887">
        <w:rPr>
          <w:sz w:val="30"/>
          <w:szCs w:val="30"/>
        </w:rPr>
        <w:t xml:space="preserve"> </w:t>
      </w:r>
    </w:p>
    <w:p w:rsidR="007F7B3A" w:rsidRPr="00A208B9" w:rsidRDefault="00E61887"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Lat</w:t>
      </w:r>
      <w:r w:rsidR="00D166EB">
        <w:rPr>
          <w:sz w:val="30"/>
          <w:szCs w:val="30"/>
        </w:rPr>
        <w:t xml:space="preserve">. </w:t>
      </w:r>
      <w:r w:rsidR="007F7B3A" w:rsidRPr="00A208B9">
        <w:rPr>
          <w:sz w:val="30"/>
          <w:szCs w:val="30"/>
        </w:rPr>
        <w:t>“cartilago”)</w:t>
      </w:r>
    </w:p>
    <w:p w:rsidR="00575191" w:rsidRPr="00575191" w:rsidRDefault="007F7B3A" w:rsidP="00575191">
      <w:pPr>
        <w:tabs>
          <w:tab w:val="left" w:pos="1134"/>
        </w:tabs>
        <w:spacing w:line="312" w:lineRule="auto"/>
        <w:ind w:firstLine="709"/>
        <w:jc w:val="both"/>
        <w:rPr>
          <w:sz w:val="30"/>
          <w:szCs w:val="30"/>
        </w:rPr>
      </w:pPr>
      <w:r w:rsidRPr="00023C32">
        <w:rPr>
          <w:b/>
          <w:bCs/>
          <w:sz w:val="30"/>
          <w:szCs w:val="30"/>
          <w:u w:val="single"/>
        </w:rPr>
        <w:t>-io</w:t>
      </w:r>
      <w:r w:rsidR="00E61887" w:rsidRPr="00023C32">
        <w:rPr>
          <w:b/>
          <w:bCs/>
          <w:sz w:val="30"/>
          <w:szCs w:val="30"/>
        </w:rPr>
        <w:t xml:space="preserve">  </w:t>
      </w:r>
      <w:r w:rsidR="00A208B9">
        <w:rPr>
          <w:sz w:val="30"/>
          <w:szCs w:val="30"/>
        </w:rPr>
        <w:t xml:space="preserve"> </w:t>
      </w:r>
      <w:r w:rsidRPr="00A208B9">
        <w:rPr>
          <w:sz w:val="30"/>
          <w:szCs w:val="30"/>
        </w:rPr>
        <w:t xml:space="preserve">(which gives the English </w:t>
      </w:r>
      <w:r w:rsidR="00E61887">
        <w:rPr>
          <w:sz w:val="30"/>
          <w:szCs w:val="30"/>
        </w:rPr>
        <w:t>suffix</w:t>
      </w:r>
      <w:r w:rsidR="00023C32">
        <w:rPr>
          <w:sz w:val="30"/>
          <w:szCs w:val="30"/>
        </w:rPr>
        <w:t xml:space="preserve"> </w:t>
      </w:r>
      <w:r w:rsidRPr="00A208B9">
        <w:rPr>
          <w:b/>
          <w:bCs/>
          <w:sz w:val="30"/>
          <w:szCs w:val="30"/>
        </w:rPr>
        <w:t>-tion</w:t>
      </w:r>
      <w:r w:rsidR="00A208B9">
        <w:rPr>
          <w:sz w:val="30"/>
          <w:szCs w:val="30"/>
        </w:rPr>
        <w:t xml:space="preserve"> </w:t>
      </w:r>
      <w:r w:rsidRPr="00A208B9">
        <w:rPr>
          <w:sz w:val="30"/>
          <w:szCs w:val="30"/>
        </w:rPr>
        <w:t>as in “articulation”</w:t>
      </w:r>
      <w:r w:rsidR="00A208B9">
        <w:rPr>
          <w:sz w:val="30"/>
          <w:szCs w:val="30"/>
        </w:rPr>
        <w:t xml:space="preserve"> </w:t>
      </w:r>
      <w:r w:rsidRPr="00A208B9">
        <w:rPr>
          <w:sz w:val="30"/>
          <w:szCs w:val="30"/>
        </w:rPr>
        <w:t xml:space="preserve">- from </w:t>
      </w:r>
      <w:r w:rsidR="00575191" w:rsidRPr="00575191">
        <w:rPr>
          <w:sz w:val="30"/>
          <w:szCs w:val="30"/>
        </w:rPr>
        <w:t xml:space="preserve">   </w:t>
      </w:r>
    </w:p>
    <w:p w:rsidR="007F7B3A" w:rsidRPr="00A208B9" w:rsidRDefault="00575191" w:rsidP="00575191">
      <w:pPr>
        <w:tabs>
          <w:tab w:val="left" w:pos="1134"/>
        </w:tabs>
        <w:spacing w:line="312" w:lineRule="auto"/>
        <w:ind w:firstLine="709"/>
        <w:jc w:val="both"/>
        <w:rPr>
          <w:sz w:val="30"/>
          <w:szCs w:val="30"/>
        </w:rPr>
      </w:pPr>
      <w:r w:rsidRPr="00B372B9">
        <w:rPr>
          <w:sz w:val="30"/>
          <w:szCs w:val="30"/>
        </w:rPr>
        <w:t xml:space="preserve">       </w:t>
      </w:r>
      <w:r w:rsidR="007F7B3A" w:rsidRPr="00A208B9">
        <w:rPr>
          <w:sz w:val="30"/>
          <w:szCs w:val="30"/>
        </w:rPr>
        <w:t>Lat</w:t>
      </w:r>
      <w:r w:rsidR="00D166EB">
        <w:rPr>
          <w:sz w:val="30"/>
          <w:szCs w:val="30"/>
        </w:rPr>
        <w:t xml:space="preserve">. </w:t>
      </w:r>
      <w:r w:rsidR="007F7B3A" w:rsidRPr="00A208B9">
        <w:rPr>
          <w:sz w:val="30"/>
          <w:szCs w:val="30"/>
        </w:rPr>
        <w:t>“articulatio”)</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Among the</w:t>
      </w:r>
      <w:r w:rsidR="00A208B9">
        <w:rPr>
          <w:sz w:val="30"/>
          <w:szCs w:val="30"/>
        </w:rPr>
        <w:t xml:space="preserve"> </w:t>
      </w:r>
      <w:r w:rsidRPr="00A208B9">
        <w:rPr>
          <w:sz w:val="30"/>
          <w:szCs w:val="30"/>
        </w:rPr>
        <w:t>nouns of the feminine gender there may be found nouns both with equal and unequal number of syllables</w:t>
      </w:r>
      <w:r w:rsidR="00D166EB">
        <w:rPr>
          <w:sz w:val="30"/>
          <w:szCs w:val="30"/>
        </w:rPr>
        <w:t xml:space="preserve">. </w:t>
      </w:r>
      <w:r w:rsidRPr="00A208B9">
        <w:rPr>
          <w:sz w:val="30"/>
          <w:szCs w:val="30"/>
        </w:rPr>
        <w:t xml:space="preserve">Mind, that nouns with unequal number of syllables ending in </w:t>
      </w:r>
      <w:r w:rsidRPr="00A208B9">
        <w:rPr>
          <w:b/>
          <w:bCs/>
          <w:sz w:val="30"/>
          <w:szCs w:val="30"/>
        </w:rPr>
        <w:t>-is</w:t>
      </w:r>
      <w:r w:rsidRPr="00A208B9">
        <w:rPr>
          <w:sz w:val="30"/>
          <w:szCs w:val="30"/>
        </w:rPr>
        <w:t xml:space="preserve">, have the base ending in </w:t>
      </w:r>
      <w:r w:rsidRPr="00A208B9">
        <w:rPr>
          <w:b/>
          <w:bCs/>
          <w:sz w:val="30"/>
          <w:szCs w:val="30"/>
        </w:rPr>
        <w:t>-</w:t>
      </w:r>
      <w:r w:rsidRPr="00A208B9">
        <w:rPr>
          <w:b/>
          <w:bCs/>
          <w:sz w:val="30"/>
          <w:szCs w:val="30"/>
          <w:u w:val="single"/>
        </w:rPr>
        <w:t>id</w:t>
      </w:r>
      <w:r w:rsidRPr="00A208B9">
        <w:rPr>
          <w:sz w:val="30"/>
          <w:szCs w:val="30"/>
          <w:u w:val="single"/>
        </w:rPr>
        <w:t>,</w:t>
      </w:r>
    </w:p>
    <w:p w:rsidR="00575191" w:rsidRDefault="00575191" w:rsidP="00A208B9">
      <w:pPr>
        <w:tabs>
          <w:tab w:val="left" w:pos="1134"/>
        </w:tabs>
        <w:spacing w:line="312" w:lineRule="auto"/>
        <w:ind w:firstLine="709"/>
        <w:jc w:val="both"/>
        <w:rPr>
          <w:sz w:val="30"/>
          <w:szCs w:val="30"/>
        </w:rPr>
      </w:pPr>
      <w:r>
        <w:rPr>
          <w:sz w:val="30"/>
          <w:szCs w:val="30"/>
        </w:rPr>
        <w:t>e.g.</w:t>
      </w:r>
      <w:r w:rsidR="007F7B3A" w:rsidRPr="00A208B9">
        <w:rPr>
          <w:sz w:val="30"/>
          <w:szCs w:val="30"/>
        </w:rPr>
        <w:t>: iris, iridis f</w:t>
      </w:r>
      <w:r w:rsidR="00A208B9">
        <w:rPr>
          <w:sz w:val="30"/>
          <w:szCs w:val="30"/>
        </w:rPr>
        <w:t xml:space="preserve"> </w:t>
      </w:r>
      <w:r w:rsidR="007F7B3A" w:rsidRPr="00A208B9">
        <w:rPr>
          <w:sz w:val="30"/>
          <w:szCs w:val="30"/>
        </w:rPr>
        <w:t xml:space="preserve">- the base </w:t>
      </w:r>
      <w:r w:rsidR="007F7B3A" w:rsidRPr="00A208B9">
        <w:rPr>
          <w:b/>
          <w:bCs/>
          <w:sz w:val="30"/>
          <w:szCs w:val="30"/>
        </w:rPr>
        <w:t>-irid</w:t>
      </w:r>
      <w:r w:rsidR="007F7B3A" w:rsidRPr="00A208B9">
        <w:rPr>
          <w:sz w:val="30"/>
          <w:szCs w:val="30"/>
        </w:rPr>
        <w:t>– (Engl</w:t>
      </w:r>
      <w:r w:rsidR="00D166EB">
        <w:rPr>
          <w:sz w:val="30"/>
          <w:szCs w:val="30"/>
        </w:rPr>
        <w:t xml:space="preserve">. </w:t>
      </w:r>
      <w:r w:rsidR="007F7B3A" w:rsidRPr="00A208B9">
        <w:rPr>
          <w:i/>
          <w:iCs/>
          <w:sz w:val="30"/>
          <w:szCs w:val="30"/>
        </w:rPr>
        <w:t>rainbow,</w:t>
      </w:r>
      <w:r w:rsidR="007F7B3A" w:rsidRPr="00A208B9">
        <w:rPr>
          <w:sz w:val="30"/>
          <w:szCs w:val="30"/>
        </w:rPr>
        <w:t xml:space="preserve"> the iris of </w:t>
      </w:r>
      <w:r w:rsidRPr="00A208B9">
        <w:rPr>
          <w:sz w:val="30"/>
          <w:szCs w:val="30"/>
        </w:rPr>
        <w:t>the</w:t>
      </w:r>
      <w:r w:rsidRPr="00575191">
        <w:rPr>
          <w:sz w:val="30"/>
          <w:szCs w:val="30"/>
        </w:rPr>
        <w:t xml:space="preserve"> </w:t>
      </w:r>
      <w:r>
        <w:rPr>
          <w:sz w:val="30"/>
          <w:szCs w:val="30"/>
        </w:rPr>
        <w:t xml:space="preserve">  </w:t>
      </w:r>
      <w:r w:rsidR="00023C32" w:rsidRPr="00A208B9">
        <w:rPr>
          <w:sz w:val="30"/>
          <w:szCs w:val="30"/>
        </w:rPr>
        <w:t>eye);</w:t>
      </w:r>
    </w:p>
    <w:p w:rsidR="007F7B3A" w:rsidRPr="00A208B9" w:rsidRDefault="00575191" w:rsidP="00A208B9">
      <w:pPr>
        <w:tabs>
          <w:tab w:val="left" w:pos="1134"/>
        </w:tabs>
        <w:spacing w:line="312" w:lineRule="auto"/>
        <w:ind w:firstLine="709"/>
        <w:jc w:val="both"/>
        <w:rPr>
          <w:sz w:val="30"/>
          <w:szCs w:val="30"/>
        </w:rPr>
      </w:pPr>
      <w:r w:rsidRPr="00575191">
        <w:rPr>
          <w:sz w:val="30"/>
          <w:szCs w:val="30"/>
        </w:rPr>
        <w:t xml:space="preserve">      </w:t>
      </w:r>
      <w:r>
        <w:rPr>
          <w:sz w:val="30"/>
          <w:szCs w:val="30"/>
        </w:rPr>
        <w:t xml:space="preserve"> </w:t>
      </w:r>
      <w:r w:rsidRPr="00575191">
        <w:rPr>
          <w:sz w:val="30"/>
          <w:szCs w:val="30"/>
        </w:rPr>
        <w:t xml:space="preserve"> </w:t>
      </w:r>
      <w:r w:rsidR="007F7B3A" w:rsidRPr="00A208B9">
        <w:rPr>
          <w:sz w:val="30"/>
          <w:szCs w:val="30"/>
        </w:rPr>
        <w:t>pyramis, idis f</w:t>
      </w:r>
      <w:r w:rsidR="00A208B9">
        <w:rPr>
          <w:sz w:val="30"/>
          <w:szCs w:val="30"/>
        </w:rPr>
        <w:t xml:space="preserve"> </w:t>
      </w:r>
      <w:r w:rsidR="007F7B3A" w:rsidRPr="00A208B9">
        <w:rPr>
          <w:sz w:val="30"/>
          <w:szCs w:val="30"/>
        </w:rPr>
        <w:t>-the base</w:t>
      </w:r>
      <w:r w:rsidR="00A208B9">
        <w:rPr>
          <w:sz w:val="30"/>
          <w:szCs w:val="30"/>
        </w:rPr>
        <w:t xml:space="preserve"> </w:t>
      </w:r>
      <w:r w:rsidR="007F7B3A" w:rsidRPr="00A208B9">
        <w:rPr>
          <w:sz w:val="30"/>
          <w:szCs w:val="30"/>
        </w:rPr>
        <w:t>-</w:t>
      </w:r>
      <w:r w:rsidR="007F7B3A" w:rsidRPr="00A208B9">
        <w:rPr>
          <w:b/>
          <w:bCs/>
          <w:sz w:val="30"/>
          <w:szCs w:val="30"/>
        </w:rPr>
        <w:t>pyramid</w:t>
      </w:r>
      <w:r w:rsidR="007F7B3A" w:rsidRPr="00A208B9">
        <w:rPr>
          <w:sz w:val="30"/>
          <w:szCs w:val="30"/>
        </w:rPr>
        <w:t>- (Engl</w:t>
      </w:r>
      <w:r w:rsidR="00D166EB">
        <w:rPr>
          <w:sz w:val="30"/>
          <w:szCs w:val="30"/>
        </w:rPr>
        <w:t xml:space="preserve">. </w:t>
      </w:r>
      <w:r w:rsidR="007F7B3A" w:rsidRPr="00A208B9">
        <w:rPr>
          <w:sz w:val="30"/>
          <w:szCs w:val="30"/>
        </w:rPr>
        <w:t>pyramid)</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lastRenderedPageBreak/>
        <w:t>Nouns with equal number of syllables have the same base in the Nominative and Gentive singular,</w:t>
      </w:r>
    </w:p>
    <w:p w:rsidR="007F7B3A" w:rsidRPr="00A208B9" w:rsidRDefault="00575191" w:rsidP="00A208B9">
      <w:pPr>
        <w:tabs>
          <w:tab w:val="left" w:pos="1134"/>
        </w:tabs>
        <w:spacing w:line="312" w:lineRule="auto"/>
        <w:ind w:firstLine="709"/>
        <w:jc w:val="both"/>
        <w:rPr>
          <w:sz w:val="30"/>
          <w:szCs w:val="30"/>
        </w:rPr>
      </w:pPr>
      <w:r>
        <w:rPr>
          <w:sz w:val="30"/>
          <w:szCs w:val="30"/>
        </w:rPr>
        <w:t xml:space="preserve">           e.g.</w:t>
      </w:r>
      <w:r w:rsidR="007F7B3A" w:rsidRPr="00A208B9">
        <w:rPr>
          <w:sz w:val="30"/>
          <w:szCs w:val="30"/>
        </w:rPr>
        <w:t>:</w:t>
      </w:r>
      <w:r w:rsidR="00A208B9">
        <w:rPr>
          <w:sz w:val="30"/>
          <w:szCs w:val="30"/>
        </w:rPr>
        <w:t xml:space="preserve"> </w:t>
      </w:r>
      <w:r w:rsidR="007F7B3A" w:rsidRPr="00A208B9">
        <w:rPr>
          <w:sz w:val="30"/>
          <w:szCs w:val="30"/>
        </w:rPr>
        <w:t>auris</w:t>
      </w:r>
      <w:r w:rsidR="002D2B5D">
        <w:rPr>
          <w:sz w:val="30"/>
          <w:szCs w:val="30"/>
        </w:rPr>
        <w:t xml:space="preserve">, </w:t>
      </w:r>
      <w:r w:rsidR="007F7B3A" w:rsidRPr="00A208B9">
        <w:rPr>
          <w:b/>
          <w:bCs/>
          <w:sz w:val="30"/>
          <w:szCs w:val="30"/>
        </w:rPr>
        <w:t>aur</w:t>
      </w:r>
      <w:r w:rsidR="007F7B3A" w:rsidRPr="00A208B9">
        <w:rPr>
          <w:sz w:val="30"/>
          <w:szCs w:val="30"/>
        </w:rPr>
        <w:t>is</w:t>
      </w:r>
      <w:r w:rsidR="00A208B9">
        <w:rPr>
          <w:sz w:val="30"/>
          <w:szCs w:val="30"/>
        </w:rPr>
        <w:t xml:space="preserve"> </w:t>
      </w:r>
      <w:r w:rsidR="007F7B3A" w:rsidRPr="00A208B9">
        <w:rPr>
          <w:sz w:val="30"/>
          <w:szCs w:val="30"/>
        </w:rPr>
        <w:t>f (ear)</w:t>
      </w:r>
    </w:p>
    <w:p w:rsidR="007F7B3A" w:rsidRPr="00A208B9" w:rsidRDefault="00895BBE" w:rsidP="00A208B9">
      <w:pPr>
        <w:widowControl w:val="0"/>
        <w:tabs>
          <w:tab w:val="left" w:pos="1134"/>
        </w:tabs>
        <w:autoSpaceDE w:val="0"/>
        <w:autoSpaceDN w:val="0"/>
        <w:adjustRightInd w:val="0"/>
        <w:spacing w:line="312" w:lineRule="auto"/>
        <w:ind w:firstLine="709"/>
        <w:jc w:val="both"/>
        <w:rPr>
          <w:sz w:val="30"/>
          <w:szCs w:val="30"/>
        </w:rPr>
      </w:pPr>
      <w:r w:rsidRPr="00575191">
        <w:rPr>
          <w:sz w:val="30"/>
          <w:szCs w:val="30"/>
        </w:rPr>
        <w:tab/>
      </w:r>
      <w:r w:rsidRPr="00575191">
        <w:rPr>
          <w:sz w:val="30"/>
          <w:szCs w:val="30"/>
        </w:rPr>
        <w:tab/>
      </w:r>
      <w:r w:rsidRPr="00575191">
        <w:rPr>
          <w:sz w:val="30"/>
          <w:szCs w:val="30"/>
        </w:rPr>
        <w:tab/>
      </w:r>
      <w:r w:rsidR="007F7B3A" w:rsidRPr="00A208B9">
        <w:rPr>
          <w:sz w:val="30"/>
          <w:szCs w:val="30"/>
        </w:rPr>
        <w:t>cutis</w:t>
      </w:r>
      <w:r w:rsidR="002D2B5D">
        <w:rPr>
          <w:sz w:val="30"/>
          <w:szCs w:val="30"/>
        </w:rPr>
        <w:t xml:space="preserve">, </w:t>
      </w:r>
      <w:r w:rsidR="007F7B3A" w:rsidRPr="00A208B9">
        <w:rPr>
          <w:b/>
          <w:bCs/>
          <w:sz w:val="30"/>
          <w:szCs w:val="30"/>
        </w:rPr>
        <w:t>cut</w:t>
      </w:r>
      <w:r w:rsidR="007F7B3A" w:rsidRPr="00A208B9">
        <w:rPr>
          <w:sz w:val="30"/>
          <w:szCs w:val="30"/>
        </w:rPr>
        <w:t>is f</w:t>
      </w:r>
      <w:r w:rsidR="00A208B9">
        <w:rPr>
          <w:sz w:val="30"/>
          <w:szCs w:val="30"/>
        </w:rPr>
        <w:t xml:space="preserve"> </w:t>
      </w:r>
      <w:r w:rsidR="007F7B3A" w:rsidRPr="00A208B9">
        <w:rPr>
          <w:sz w:val="30"/>
          <w:szCs w:val="30"/>
        </w:rPr>
        <w:t>(skin )</w:t>
      </w:r>
    </w:p>
    <w:p w:rsidR="007F7B3A" w:rsidRPr="00A208B9" w:rsidRDefault="00895BBE" w:rsidP="00A208B9">
      <w:pPr>
        <w:widowControl w:val="0"/>
        <w:tabs>
          <w:tab w:val="left" w:pos="1134"/>
        </w:tabs>
        <w:autoSpaceDE w:val="0"/>
        <w:autoSpaceDN w:val="0"/>
        <w:adjustRightInd w:val="0"/>
        <w:spacing w:line="312" w:lineRule="auto"/>
        <w:ind w:firstLine="709"/>
        <w:jc w:val="both"/>
        <w:rPr>
          <w:sz w:val="30"/>
          <w:szCs w:val="30"/>
        </w:rPr>
      </w:pPr>
      <w:r w:rsidRPr="00575191">
        <w:rPr>
          <w:sz w:val="30"/>
          <w:szCs w:val="30"/>
        </w:rPr>
        <w:tab/>
      </w:r>
      <w:r w:rsidRPr="00575191">
        <w:rPr>
          <w:sz w:val="30"/>
          <w:szCs w:val="30"/>
        </w:rPr>
        <w:tab/>
      </w:r>
      <w:r w:rsidRPr="00575191">
        <w:rPr>
          <w:sz w:val="30"/>
          <w:szCs w:val="30"/>
        </w:rPr>
        <w:tab/>
      </w:r>
      <w:r w:rsidR="007F7B3A" w:rsidRPr="00A208B9">
        <w:rPr>
          <w:sz w:val="30"/>
          <w:szCs w:val="30"/>
        </w:rPr>
        <w:t>basis,</w:t>
      </w:r>
      <w:r w:rsidR="00A208B9">
        <w:rPr>
          <w:sz w:val="30"/>
          <w:szCs w:val="30"/>
        </w:rPr>
        <w:t xml:space="preserve"> </w:t>
      </w:r>
      <w:r w:rsidR="007F7B3A" w:rsidRPr="00A208B9">
        <w:rPr>
          <w:b/>
          <w:bCs/>
          <w:sz w:val="30"/>
          <w:szCs w:val="30"/>
        </w:rPr>
        <w:t>basi</w:t>
      </w:r>
      <w:r w:rsidR="007F7B3A" w:rsidRPr="00A208B9">
        <w:rPr>
          <w:sz w:val="30"/>
          <w:szCs w:val="30"/>
        </w:rPr>
        <w:t>s f</w:t>
      </w:r>
      <w:r w:rsidR="00A208B9">
        <w:rPr>
          <w:sz w:val="30"/>
          <w:szCs w:val="30"/>
        </w:rPr>
        <w:t xml:space="preserve"> </w:t>
      </w:r>
      <w:r w:rsidR="007F7B3A" w:rsidRPr="00A208B9">
        <w:rPr>
          <w:sz w:val="30"/>
          <w:szCs w:val="30"/>
        </w:rPr>
        <w:t>(base )</w:t>
      </w:r>
    </w:p>
    <w:p w:rsidR="00023C32" w:rsidRDefault="007F7B3A" w:rsidP="00023C32">
      <w:pPr>
        <w:widowControl w:val="0"/>
        <w:tabs>
          <w:tab w:val="left" w:pos="1134"/>
        </w:tabs>
        <w:autoSpaceDE w:val="0"/>
        <w:autoSpaceDN w:val="0"/>
        <w:adjustRightInd w:val="0"/>
        <w:spacing w:line="312" w:lineRule="auto"/>
        <w:ind w:firstLine="709"/>
        <w:jc w:val="center"/>
        <w:rPr>
          <w:sz w:val="30"/>
          <w:szCs w:val="30"/>
        </w:rPr>
      </w:pPr>
      <w:r w:rsidRPr="00A208B9">
        <w:rPr>
          <w:sz w:val="30"/>
          <w:szCs w:val="30"/>
        </w:rPr>
        <w:t>Pay attention to how the bases of</w:t>
      </w:r>
      <w:r w:rsidR="00A208B9">
        <w:rPr>
          <w:sz w:val="30"/>
          <w:szCs w:val="30"/>
        </w:rPr>
        <w:t xml:space="preserve"> </w:t>
      </w:r>
      <w:r w:rsidRPr="00A208B9">
        <w:rPr>
          <w:sz w:val="30"/>
          <w:szCs w:val="30"/>
        </w:rPr>
        <w:t>nouns of the feminine gender change in the Genitive Case</w:t>
      </w:r>
      <w:r w:rsidR="00023C32">
        <w:rPr>
          <w:sz w:val="30"/>
          <w:szCs w:val="30"/>
        </w:rPr>
        <w:t xml:space="preserve"> (</w:t>
      </w:r>
      <w:r w:rsidR="00023C32" w:rsidRPr="00023C32">
        <w:rPr>
          <w:i/>
          <w:sz w:val="30"/>
          <w:szCs w:val="30"/>
        </w:rPr>
        <w:t>See the table</w:t>
      </w:r>
      <w:r w:rsidR="00023C32">
        <w:rPr>
          <w:sz w:val="30"/>
          <w:szCs w:val="30"/>
        </w:rPr>
        <w:t>)</w:t>
      </w:r>
      <w:r w:rsidRPr="00A208B9">
        <w:rPr>
          <w:sz w:val="30"/>
          <w:szCs w:val="30"/>
        </w:rPr>
        <w:t>:</w:t>
      </w:r>
      <w:r w:rsidR="00023C32" w:rsidRPr="00023C32">
        <w:rPr>
          <w:sz w:val="30"/>
          <w:szCs w:val="30"/>
        </w:rPr>
        <w:t xml:space="preserve"> </w:t>
      </w:r>
    </w:p>
    <w:p w:rsidR="00DB2DF4" w:rsidRDefault="00DB2DF4" w:rsidP="00023C32">
      <w:pPr>
        <w:widowControl w:val="0"/>
        <w:tabs>
          <w:tab w:val="left" w:pos="1134"/>
        </w:tabs>
        <w:autoSpaceDE w:val="0"/>
        <w:autoSpaceDN w:val="0"/>
        <w:adjustRightInd w:val="0"/>
        <w:spacing w:line="312" w:lineRule="auto"/>
        <w:ind w:firstLine="709"/>
        <w:jc w:val="center"/>
        <w:rPr>
          <w:sz w:val="30"/>
          <w:szCs w:val="30"/>
        </w:rPr>
      </w:pPr>
    </w:p>
    <w:p w:rsidR="00023C32" w:rsidRPr="00E61887" w:rsidRDefault="00023C32" w:rsidP="00023C32">
      <w:pPr>
        <w:widowControl w:val="0"/>
        <w:tabs>
          <w:tab w:val="left" w:pos="1134"/>
        </w:tabs>
        <w:autoSpaceDE w:val="0"/>
        <w:autoSpaceDN w:val="0"/>
        <w:adjustRightInd w:val="0"/>
        <w:spacing w:line="312" w:lineRule="auto"/>
        <w:ind w:firstLine="709"/>
        <w:jc w:val="center"/>
        <w:rPr>
          <w:b/>
          <w:sz w:val="30"/>
          <w:szCs w:val="30"/>
        </w:rPr>
      </w:pPr>
      <w:r w:rsidRPr="00E61887">
        <w:rPr>
          <w:b/>
          <w:sz w:val="30"/>
          <w:szCs w:val="30"/>
        </w:rPr>
        <w:t>Noun</w:t>
      </w:r>
      <w:r>
        <w:rPr>
          <w:b/>
          <w:sz w:val="30"/>
          <w:szCs w:val="30"/>
        </w:rPr>
        <w:t>s</w:t>
      </w:r>
      <w:r w:rsidRPr="00E61887">
        <w:rPr>
          <w:b/>
          <w:sz w:val="30"/>
          <w:szCs w:val="30"/>
        </w:rPr>
        <w:t xml:space="preserve"> of the Femine Gender</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417"/>
        <w:gridCol w:w="5635"/>
      </w:tblGrid>
      <w:tr w:rsidR="007F7B3A" w:rsidRPr="00895BBE">
        <w:trPr>
          <w:jc w:val="right"/>
        </w:trPr>
        <w:tc>
          <w:tcPr>
            <w:tcW w:w="1668" w:type="dxa"/>
            <w:tcBorders>
              <w:top w:val="single" w:sz="4" w:space="0" w:color="auto"/>
              <w:left w:val="single" w:sz="4" w:space="0" w:color="auto"/>
              <w:bottom w:val="single" w:sz="4" w:space="0" w:color="auto"/>
              <w:right w:val="single" w:sz="4" w:space="0" w:color="auto"/>
            </w:tcBorders>
          </w:tcPr>
          <w:p w:rsidR="007F7B3A" w:rsidRPr="00895BBE" w:rsidRDefault="007F7B3A" w:rsidP="004064CE">
            <w:pPr>
              <w:widowControl w:val="0"/>
              <w:tabs>
                <w:tab w:val="left" w:pos="1134"/>
              </w:tabs>
              <w:autoSpaceDE w:val="0"/>
              <w:autoSpaceDN w:val="0"/>
              <w:adjustRightInd w:val="0"/>
              <w:spacing w:line="312" w:lineRule="auto"/>
              <w:jc w:val="both"/>
              <w:rPr>
                <w:sz w:val="28"/>
                <w:szCs w:val="28"/>
              </w:rPr>
            </w:pPr>
            <w:r w:rsidRPr="00895BBE">
              <w:rPr>
                <w:sz w:val="28"/>
                <w:szCs w:val="28"/>
              </w:rPr>
              <w:t>Nominativus</w:t>
            </w:r>
          </w:p>
        </w:tc>
        <w:tc>
          <w:tcPr>
            <w:tcW w:w="1417" w:type="dxa"/>
            <w:tcBorders>
              <w:top w:val="single" w:sz="4" w:space="0" w:color="auto"/>
              <w:left w:val="single" w:sz="4" w:space="0" w:color="auto"/>
              <w:bottom w:val="single" w:sz="4" w:space="0" w:color="auto"/>
              <w:right w:val="single" w:sz="4" w:space="0" w:color="auto"/>
            </w:tcBorders>
          </w:tcPr>
          <w:p w:rsidR="007F7B3A" w:rsidRPr="00895BBE" w:rsidRDefault="007F7B3A" w:rsidP="004064CE">
            <w:pPr>
              <w:widowControl w:val="0"/>
              <w:tabs>
                <w:tab w:val="left" w:pos="1134"/>
              </w:tabs>
              <w:autoSpaceDE w:val="0"/>
              <w:autoSpaceDN w:val="0"/>
              <w:adjustRightInd w:val="0"/>
              <w:spacing w:line="312" w:lineRule="auto"/>
              <w:jc w:val="both"/>
              <w:rPr>
                <w:sz w:val="28"/>
                <w:szCs w:val="28"/>
              </w:rPr>
            </w:pPr>
            <w:r w:rsidRPr="00895BBE">
              <w:rPr>
                <w:sz w:val="28"/>
                <w:szCs w:val="28"/>
              </w:rPr>
              <w:t>Genetivus</w:t>
            </w:r>
          </w:p>
        </w:tc>
        <w:tc>
          <w:tcPr>
            <w:tcW w:w="5635" w:type="dxa"/>
            <w:tcBorders>
              <w:top w:val="single" w:sz="4" w:space="0" w:color="auto"/>
              <w:left w:val="single" w:sz="4" w:space="0" w:color="auto"/>
              <w:bottom w:val="single" w:sz="4" w:space="0" w:color="auto"/>
              <w:right w:val="single" w:sz="4" w:space="0" w:color="auto"/>
            </w:tcBorders>
          </w:tcPr>
          <w:p w:rsidR="007F7B3A" w:rsidRPr="00895BBE" w:rsidRDefault="007F7B3A" w:rsidP="004064CE">
            <w:pPr>
              <w:widowControl w:val="0"/>
              <w:tabs>
                <w:tab w:val="left" w:pos="1134"/>
              </w:tabs>
              <w:autoSpaceDE w:val="0"/>
              <w:autoSpaceDN w:val="0"/>
              <w:adjustRightInd w:val="0"/>
              <w:spacing w:line="312" w:lineRule="auto"/>
              <w:jc w:val="both"/>
              <w:rPr>
                <w:sz w:val="28"/>
                <w:szCs w:val="28"/>
              </w:rPr>
            </w:pPr>
            <w:r w:rsidRPr="00895BBE">
              <w:rPr>
                <w:sz w:val="28"/>
                <w:szCs w:val="28"/>
              </w:rPr>
              <w:t>Dictionary form</w:t>
            </w:r>
          </w:p>
        </w:tc>
      </w:tr>
      <w:tr w:rsidR="007F7B3A" w:rsidRPr="00895BBE">
        <w:trPr>
          <w:jc w:val="right"/>
        </w:trPr>
        <w:tc>
          <w:tcPr>
            <w:tcW w:w="1668" w:type="dxa"/>
            <w:tcBorders>
              <w:top w:val="single" w:sz="4" w:space="0" w:color="auto"/>
              <w:left w:val="single" w:sz="4" w:space="0" w:color="auto"/>
              <w:bottom w:val="single" w:sz="4" w:space="0" w:color="auto"/>
              <w:right w:val="single" w:sz="4" w:space="0" w:color="auto"/>
            </w:tcBorders>
          </w:tcPr>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-as</w:t>
            </w: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-es(equal)</w:t>
            </w: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-is</w:t>
            </w: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-us</w:t>
            </w: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-rs, -ns</w:t>
            </w: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-ax</w:t>
            </w: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-ix</w:t>
            </w: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-ux</w:t>
            </w: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-nx</w:t>
            </w: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-lx</w:t>
            </w: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-do</w:t>
            </w: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-go</w:t>
            </w: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-io</w:t>
            </w:r>
          </w:p>
        </w:tc>
        <w:tc>
          <w:tcPr>
            <w:tcW w:w="1417" w:type="dxa"/>
            <w:tcBorders>
              <w:top w:val="single" w:sz="4" w:space="0" w:color="auto"/>
              <w:left w:val="single" w:sz="4" w:space="0" w:color="auto"/>
              <w:bottom w:val="single" w:sz="4" w:space="0" w:color="auto"/>
              <w:right w:val="single" w:sz="4" w:space="0" w:color="auto"/>
            </w:tcBorders>
          </w:tcPr>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-atis</w:t>
            </w: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-is</w:t>
            </w: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-is</w:t>
            </w: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-tis,- dis</w:t>
            </w: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-tis, -dis</w:t>
            </w: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-rtis, -ntis</w:t>
            </w: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-acis</w:t>
            </w: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-icis</w:t>
            </w: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-ucis</w:t>
            </w: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-ngis</w:t>
            </w: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-lcis</w:t>
            </w: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-inis</w:t>
            </w: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-inis</w:t>
            </w:r>
          </w:p>
          <w:p w:rsidR="007F7B3A" w:rsidRPr="002206B4" w:rsidRDefault="007F7B3A" w:rsidP="004064CE">
            <w:pPr>
              <w:widowControl w:val="0"/>
              <w:tabs>
                <w:tab w:val="left" w:pos="1134"/>
              </w:tabs>
              <w:autoSpaceDE w:val="0"/>
              <w:autoSpaceDN w:val="0"/>
              <w:adjustRightInd w:val="0"/>
              <w:spacing w:line="312" w:lineRule="auto"/>
              <w:jc w:val="both"/>
              <w:rPr>
                <w:b/>
                <w:sz w:val="28"/>
                <w:szCs w:val="28"/>
              </w:rPr>
            </w:pPr>
            <w:r w:rsidRPr="002206B4">
              <w:rPr>
                <w:b/>
                <w:sz w:val="28"/>
                <w:szCs w:val="28"/>
              </w:rPr>
              <w:t>-ionis</w:t>
            </w:r>
          </w:p>
        </w:tc>
        <w:tc>
          <w:tcPr>
            <w:tcW w:w="5635" w:type="dxa"/>
            <w:tcBorders>
              <w:top w:val="single" w:sz="4" w:space="0" w:color="auto"/>
              <w:left w:val="single" w:sz="4" w:space="0" w:color="auto"/>
              <w:bottom w:val="single" w:sz="4" w:space="0" w:color="auto"/>
              <w:right w:val="single" w:sz="4" w:space="0" w:color="auto"/>
            </w:tcBorders>
          </w:tcPr>
          <w:p w:rsidR="007F7B3A" w:rsidRPr="00895BBE" w:rsidRDefault="00575191" w:rsidP="004064CE">
            <w:pPr>
              <w:widowControl w:val="0"/>
              <w:tabs>
                <w:tab w:val="left" w:pos="1134"/>
              </w:tabs>
              <w:autoSpaceDE w:val="0"/>
              <w:autoSpaceDN w:val="0"/>
              <w:adjustRightInd w:val="0"/>
              <w:spacing w:line="312" w:lineRule="auto"/>
              <w:jc w:val="both"/>
              <w:rPr>
                <w:sz w:val="28"/>
                <w:szCs w:val="28"/>
              </w:rPr>
            </w:pPr>
            <w:r>
              <w:rPr>
                <w:sz w:val="28"/>
                <w:szCs w:val="28"/>
              </w:rPr>
              <w:t>c</w:t>
            </w:r>
            <w:r w:rsidR="007F7B3A" w:rsidRPr="00895BBE">
              <w:rPr>
                <w:sz w:val="28"/>
                <w:szCs w:val="28"/>
              </w:rPr>
              <w:t>avitas, atis f</w:t>
            </w:r>
            <w:r w:rsidR="00A208B9" w:rsidRPr="00895BBE">
              <w:rPr>
                <w:sz w:val="28"/>
                <w:szCs w:val="28"/>
              </w:rPr>
              <w:t xml:space="preserve"> </w:t>
            </w:r>
            <w:r w:rsidR="007F7B3A" w:rsidRPr="00895BBE">
              <w:rPr>
                <w:sz w:val="28"/>
                <w:szCs w:val="28"/>
              </w:rPr>
              <w:t>(cavity)</w:t>
            </w:r>
          </w:p>
          <w:p w:rsidR="007F7B3A" w:rsidRPr="00895BBE" w:rsidRDefault="00575191" w:rsidP="004064CE">
            <w:pPr>
              <w:widowControl w:val="0"/>
              <w:tabs>
                <w:tab w:val="left" w:pos="1134"/>
              </w:tabs>
              <w:autoSpaceDE w:val="0"/>
              <w:autoSpaceDN w:val="0"/>
              <w:adjustRightInd w:val="0"/>
              <w:spacing w:line="312" w:lineRule="auto"/>
              <w:jc w:val="both"/>
              <w:rPr>
                <w:sz w:val="28"/>
                <w:szCs w:val="28"/>
              </w:rPr>
            </w:pPr>
            <w:r>
              <w:rPr>
                <w:sz w:val="28"/>
                <w:szCs w:val="28"/>
              </w:rPr>
              <w:t>p</w:t>
            </w:r>
            <w:r w:rsidR="007F7B3A" w:rsidRPr="00895BBE">
              <w:rPr>
                <w:sz w:val="28"/>
                <w:szCs w:val="28"/>
              </w:rPr>
              <w:t>ubes, is f</w:t>
            </w:r>
            <w:r w:rsidR="00A208B9" w:rsidRPr="00895BBE">
              <w:rPr>
                <w:sz w:val="28"/>
                <w:szCs w:val="28"/>
              </w:rPr>
              <w:t xml:space="preserve"> </w:t>
            </w:r>
            <w:r w:rsidR="007F7B3A" w:rsidRPr="00895BBE">
              <w:rPr>
                <w:sz w:val="28"/>
                <w:szCs w:val="28"/>
              </w:rPr>
              <w:t>(the genitals)</w:t>
            </w:r>
          </w:p>
          <w:p w:rsidR="007F7B3A" w:rsidRPr="00895BBE" w:rsidRDefault="00575191" w:rsidP="004064CE">
            <w:pPr>
              <w:widowControl w:val="0"/>
              <w:tabs>
                <w:tab w:val="left" w:pos="1134"/>
              </w:tabs>
              <w:autoSpaceDE w:val="0"/>
              <w:autoSpaceDN w:val="0"/>
              <w:adjustRightInd w:val="0"/>
              <w:spacing w:line="312" w:lineRule="auto"/>
              <w:jc w:val="both"/>
              <w:rPr>
                <w:sz w:val="28"/>
                <w:szCs w:val="28"/>
              </w:rPr>
            </w:pPr>
            <w:r>
              <w:rPr>
                <w:sz w:val="28"/>
                <w:szCs w:val="28"/>
              </w:rPr>
              <w:t>a</w:t>
            </w:r>
            <w:r w:rsidR="007F7B3A" w:rsidRPr="00895BBE">
              <w:rPr>
                <w:sz w:val="28"/>
                <w:szCs w:val="28"/>
              </w:rPr>
              <w:t>uris, is f</w:t>
            </w:r>
            <w:r w:rsidR="00A208B9" w:rsidRPr="00895BBE">
              <w:rPr>
                <w:sz w:val="28"/>
                <w:szCs w:val="28"/>
              </w:rPr>
              <w:t xml:space="preserve"> </w:t>
            </w:r>
            <w:r w:rsidR="007F7B3A" w:rsidRPr="00895BBE">
              <w:rPr>
                <w:sz w:val="28"/>
                <w:szCs w:val="28"/>
              </w:rPr>
              <w:t>(ear)</w:t>
            </w:r>
          </w:p>
          <w:p w:rsidR="007F7B3A" w:rsidRPr="00895BBE" w:rsidRDefault="00575191" w:rsidP="004064CE">
            <w:pPr>
              <w:widowControl w:val="0"/>
              <w:tabs>
                <w:tab w:val="left" w:pos="1134"/>
              </w:tabs>
              <w:autoSpaceDE w:val="0"/>
              <w:autoSpaceDN w:val="0"/>
              <w:adjustRightInd w:val="0"/>
              <w:spacing w:line="312" w:lineRule="auto"/>
              <w:jc w:val="both"/>
              <w:rPr>
                <w:sz w:val="28"/>
                <w:szCs w:val="28"/>
              </w:rPr>
            </w:pPr>
            <w:r>
              <w:rPr>
                <w:sz w:val="28"/>
                <w:szCs w:val="28"/>
              </w:rPr>
              <w:t>i</w:t>
            </w:r>
            <w:r w:rsidR="007F7B3A" w:rsidRPr="00895BBE">
              <w:rPr>
                <w:sz w:val="28"/>
                <w:szCs w:val="28"/>
              </w:rPr>
              <w:t>ris, iridis f</w:t>
            </w:r>
            <w:r w:rsidR="00A208B9" w:rsidRPr="00895BBE">
              <w:rPr>
                <w:sz w:val="28"/>
                <w:szCs w:val="28"/>
              </w:rPr>
              <w:t xml:space="preserve"> </w:t>
            </w:r>
            <w:r w:rsidR="007F7B3A" w:rsidRPr="00895BBE">
              <w:rPr>
                <w:sz w:val="28"/>
                <w:szCs w:val="28"/>
              </w:rPr>
              <w:t>(iris)</w:t>
            </w:r>
          </w:p>
          <w:p w:rsidR="007F7B3A" w:rsidRPr="00895BBE" w:rsidRDefault="00575191" w:rsidP="004064CE">
            <w:pPr>
              <w:widowControl w:val="0"/>
              <w:tabs>
                <w:tab w:val="left" w:pos="1134"/>
              </w:tabs>
              <w:autoSpaceDE w:val="0"/>
              <w:autoSpaceDN w:val="0"/>
              <w:adjustRightInd w:val="0"/>
              <w:spacing w:line="312" w:lineRule="auto"/>
              <w:jc w:val="both"/>
              <w:rPr>
                <w:sz w:val="28"/>
                <w:szCs w:val="28"/>
              </w:rPr>
            </w:pPr>
            <w:r>
              <w:rPr>
                <w:sz w:val="28"/>
                <w:szCs w:val="28"/>
              </w:rPr>
              <w:t>s</w:t>
            </w:r>
            <w:r w:rsidR="007F7B3A" w:rsidRPr="00895BBE">
              <w:rPr>
                <w:sz w:val="28"/>
                <w:szCs w:val="28"/>
              </w:rPr>
              <w:t>alus, utis f</w:t>
            </w:r>
            <w:r w:rsidR="00A208B9" w:rsidRPr="00895BBE">
              <w:rPr>
                <w:sz w:val="28"/>
                <w:szCs w:val="28"/>
              </w:rPr>
              <w:t xml:space="preserve"> </w:t>
            </w:r>
            <w:r w:rsidR="007F7B3A" w:rsidRPr="00895BBE">
              <w:rPr>
                <w:sz w:val="28"/>
                <w:szCs w:val="28"/>
              </w:rPr>
              <w:t>(health)</w:t>
            </w:r>
          </w:p>
          <w:p w:rsidR="007F7B3A" w:rsidRPr="00895BBE" w:rsidRDefault="00575191" w:rsidP="004064CE">
            <w:pPr>
              <w:widowControl w:val="0"/>
              <w:tabs>
                <w:tab w:val="left" w:pos="1134"/>
              </w:tabs>
              <w:autoSpaceDE w:val="0"/>
              <w:autoSpaceDN w:val="0"/>
              <w:adjustRightInd w:val="0"/>
              <w:spacing w:line="312" w:lineRule="auto"/>
              <w:jc w:val="both"/>
              <w:rPr>
                <w:sz w:val="28"/>
                <w:szCs w:val="28"/>
              </w:rPr>
            </w:pPr>
            <w:r>
              <w:rPr>
                <w:sz w:val="28"/>
                <w:szCs w:val="28"/>
              </w:rPr>
              <w:t>p</w:t>
            </w:r>
            <w:r w:rsidR="007F7B3A" w:rsidRPr="00895BBE">
              <w:rPr>
                <w:sz w:val="28"/>
                <w:szCs w:val="28"/>
              </w:rPr>
              <w:t>ars, partis f (part); frons, ntis f (forehead)</w:t>
            </w:r>
          </w:p>
          <w:p w:rsidR="007F7B3A" w:rsidRPr="00895BBE" w:rsidRDefault="00575191" w:rsidP="004064CE">
            <w:pPr>
              <w:widowControl w:val="0"/>
              <w:tabs>
                <w:tab w:val="left" w:pos="1134"/>
              </w:tabs>
              <w:autoSpaceDE w:val="0"/>
              <w:autoSpaceDN w:val="0"/>
              <w:adjustRightInd w:val="0"/>
              <w:spacing w:line="312" w:lineRule="auto"/>
              <w:jc w:val="both"/>
              <w:rPr>
                <w:sz w:val="28"/>
                <w:szCs w:val="28"/>
              </w:rPr>
            </w:pPr>
            <w:r>
              <w:rPr>
                <w:sz w:val="28"/>
                <w:szCs w:val="28"/>
              </w:rPr>
              <w:t>p</w:t>
            </w:r>
            <w:r w:rsidR="007F7B3A" w:rsidRPr="00895BBE">
              <w:rPr>
                <w:sz w:val="28"/>
                <w:szCs w:val="28"/>
              </w:rPr>
              <w:t>ax, pacis f (peace)</w:t>
            </w:r>
          </w:p>
          <w:p w:rsidR="007F7B3A" w:rsidRPr="00895BBE" w:rsidRDefault="00575191" w:rsidP="004064CE">
            <w:pPr>
              <w:widowControl w:val="0"/>
              <w:tabs>
                <w:tab w:val="left" w:pos="1134"/>
              </w:tabs>
              <w:autoSpaceDE w:val="0"/>
              <w:autoSpaceDN w:val="0"/>
              <w:adjustRightInd w:val="0"/>
              <w:spacing w:line="312" w:lineRule="auto"/>
              <w:jc w:val="both"/>
              <w:rPr>
                <w:sz w:val="28"/>
                <w:szCs w:val="28"/>
              </w:rPr>
            </w:pPr>
            <w:r>
              <w:rPr>
                <w:sz w:val="28"/>
                <w:szCs w:val="28"/>
              </w:rPr>
              <w:t>r</w:t>
            </w:r>
            <w:r w:rsidR="007F7B3A" w:rsidRPr="00895BBE">
              <w:rPr>
                <w:sz w:val="28"/>
                <w:szCs w:val="28"/>
              </w:rPr>
              <w:t>adix, icis f (root)</w:t>
            </w:r>
          </w:p>
          <w:p w:rsidR="007F7B3A" w:rsidRPr="00895BBE" w:rsidRDefault="00575191" w:rsidP="004064CE">
            <w:pPr>
              <w:widowControl w:val="0"/>
              <w:tabs>
                <w:tab w:val="left" w:pos="1134"/>
              </w:tabs>
              <w:autoSpaceDE w:val="0"/>
              <w:autoSpaceDN w:val="0"/>
              <w:adjustRightInd w:val="0"/>
              <w:spacing w:line="312" w:lineRule="auto"/>
              <w:jc w:val="both"/>
              <w:rPr>
                <w:sz w:val="28"/>
                <w:szCs w:val="28"/>
              </w:rPr>
            </w:pPr>
            <w:r>
              <w:rPr>
                <w:sz w:val="28"/>
                <w:szCs w:val="28"/>
              </w:rPr>
              <w:t>l</w:t>
            </w:r>
            <w:r w:rsidR="007F7B3A" w:rsidRPr="00895BBE">
              <w:rPr>
                <w:sz w:val="28"/>
                <w:szCs w:val="28"/>
              </w:rPr>
              <w:t>ux, lucis f (light)</w:t>
            </w:r>
          </w:p>
          <w:p w:rsidR="007F7B3A" w:rsidRPr="00895BBE" w:rsidRDefault="00575191" w:rsidP="004064CE">
            <w:pPr>
              <w:widowControl w:val="0"/>
              <w:tabs>
                <w:tab w:val="left" w:pos="1134"/>
              </w:tabs>
              <w:autoSpaceDE w:val="0"/>
              <w:autoSpaceDN w:val="0"/>
              <w:adjustRightInd w:val="0"/>
              <w:spacing w:line="312" w:lineRule="auto"/>
              <w:jc w:val="both"/>
              <w:rPr>
                <w:sz w:val="28"/>
                <w:szCs w:val="28"/>
              </w:rPr>
            </w:pPr>
            <w:r>
              <w:rPr>
                <w:sz w:val="28"/>
                <w:szCs w:val="28"/>
              </w:rPr>
              <w:t>p</w:t>
            </w:r>
            <w:r w:rsidR="007F7B3A" w:rsidRPr="00895BBE">
              <w:rPr>
                <w:sz w:val="28"/>
                <w:szCs w:val="28"/>
              </w:rPr>
              <w:t>halanx, ngis f ( phalanx)</w:t>
            </w:r>
          </w:p>
          <w:p w:rsidR="007F7B3A" w:rsidRPr="00895BBE" w:rsidRDefault="00575191" w:rsidP="004064CE">
            <w:pPr>
              <w:widowControl w:val="0"/>
              <w:tabs>
                <w:tab w:val="left" w:pos="1134"/>
              </w:tabs>
              <w:autoSpaceDE w:val="0"/>
              <w:autoSpaceDN w:val="0"/>
              <w:adjustRightInd w:val="0"/>
              <w:spacing w:line="312" w:lineRule="auto"/>
              <w:jc w:val="both"/>
              <w:rPr>
                <w:sz w:val="28"/>
                <w:szCs w:val="28"/>
              </w:rPr>
            </w:pPr>
            <w:r>
              <w:rPr>
                <w:sz w:val="28"/>
                <w:szCs w:val="28"/>
              </w:rPr>
              <w:t>c</w:t>
            </w:r>
            <w:r w:rsidR="007F7B3A" w:rsidRPr="00895BBE">
              <w:rPr>
                <w:sz w:val="28"/>
                <w:szCs w:val="28"/>
              </w:rPr>
              <w:t>alx, calcis f (heel)</w:t>
            </w:r>
          </w:p>
          <w:p w:rsidR="007F7B3A" w:rsidRPr="00895BBE" w:rsidRDefault="00575191" w:rsidP="004064CE">
            <w:pPr>
              <w:widowControl w:val="0"/>
              <w:tabs>
                <w:tab w:val="left" w:pos="1134"/>
              </w:tabs>
              <w:autoSpaceDE w:val="0"/>
              <w:autoSpaceDN w:val="0"/>
              <w:adjustRightInd w:val="0"/>
              <w:spacing w:line="312" w:lineRule="auto"/>
              <w:jc w:val="both"/>
              <w:rPr>
                <w:sz w:val="28"/>
                <w:szCs w:val="28"/>
              </w:rPr>
            </w:pPr>
            <w:r>
              <w:rPr>
                <w:sz w:val="28"/>
                <w:szCs w:val="28"/>
              </w:rPr>
              <w:t>m</w:t>
            </w:r>
            <w:r w:rsidR="007F7B3A" w:rsidRPr="00895BBE">
              <w:rPr>
                <w:sz w:val="28"/>
                <w:szCs w:val="28"/>
              </w:rPr>
              <w:t>agnitudo, inis f (magnitude)</w:t>
            </w:r>
          </w:p>
          <w:p w:rsidR="007F7B3A" w:rsidRPr="00895BBE" w:rsidRDefault="00575191" w:rsidP="004064CE">
            <w:pPr>
              <w:widowControl w:val="0"/>
              <w:tabs>
                <w:tab w:val="left" w:pos="1134"/>
              </w:tabs>
              <w:autoSpaceDE w:val="0"/>
              <w:autoSpaceDN w:val="0"/>
              <w:adjustRightInd w:val="0"/>
              <w:spacing w:line="312" w:lineRule="auto"/>
              <w:jc w:val="both"/>
              <w:rPr>
                <w:sz w:val="28"/>
                <w:szCs w:val="28"/>
              </w:rPr>
            </w:pPr>
            <w:r>
              <w:rPr>
                <w:sz w:val="28"/>
                <w:szCs w:val="28"/>
              </w:rPr>
              <w:t>c</w:t>
            </w:r>
            <w:r w:rsidR="007F7B3A" w:rsidRPr="00895BBE">
              <w:rPr>
                <w:sz w:val="28"/>
                <w:szCs w:val="28"/>
              </w:rPr>
              <w:t>artilago, inis f</w:t>
            </w:r>
            <w:r w:rsidR="00A208B9" w:rsidRPr="00895BBE">
              <w:rPr>
                <w:sz w:val="28"/>
                <w:szCs w:val="28"/>
              </w:rPr>
              <w:t xml:space="preserve"> </w:t>
            </w:r>
            <w:r w:rsidR="007F7B3A" w:rsidRPr="00895BBE">
              <w:rPr>
                <w:sz w:val="28"/>
                <w:szCs w:val="28"/>
              </w:rPr>
              <w:t>(cartilage)</w:t>
            </w:r>
          </w:p>
          <w:p w:rsidR="007F7B3A" w:rsidRPr="00895BBE" w:rsidRDefault="00575191" w:rsidP="004064CE">
            <w:pPr>
              <w:widowControl w:val="0"/>
              <w:tabs>
                <w:tab w:val="left" w:pos="1134"/>
              </w:tabs>
              <w:autoSpaceDE w:val="0"/>
              <w:autoSpaceDN w:val="0"/>
              <w:adjustRightInd w:val="0"/>
              <w:spacing w:line="312" w:lineRule="auto"/>
              <w:jc w:val="both"/>
              <w:rPr>
                <w:sz w:val="28"/>
                <w:szCs w:val="28"/>
              </w:rPr>
            </w:pPr>
            <w:r>
              <w:rPr>
                <w:sz w:val="28"/>
                <w:szCs w:val="28"/>
              </w:rPr>
              <w:t>r</w:t>
            </w:r>
            <w:r w:rsidR="007F7B3A" w:rsidRPr="00895BBE">
              <w:rPr>
                <w:sz w:val="28"/>
                <w:szCs w:val="28"/>
              </w:rPr>
              <w:t>egio, onis f</w:t>
            </w:r>
            <w:r w:rsidR="00A208B9" w:rsidRPr="00895BBE">
              <w:rPr>
                <w:sz w:val="28"/>
                <w:szCs w:val="28"/>
              </w:rPr>
              <w:t xml:space="preserve"> </w:t>
            </w:r>
            <w:r w:rsidR="007F7B3A" w:rsidRPr="00895BBE">
              <w:rPr>
                <w:sz w:val="28"/>
                <w:szCs w:val="28"/>
              </w:rPr>
              <w:t>( region)</w:t>
            </w:r>
          </w:p>
        </w:tc>
      </w:tr>
    </w:tbl>
    <w:p w:rsidR="00E61887" w:rsidRDefault="00E61887" w:rsidP="00575191">
      <w:pPr>
        <w:widowControl w:val="0"/>
        <w:tabs>
          <w:tab w:val="left" w:pos="1134"/>
        </w:tabs>
        <w:autoSpaceDE w:val="0"/>
        <w:autoSpaceDN w:val="0"/>
        <w:adjustRightInd w:val="0"/>
        <w:spacing w:line="312" w:lineRule="auto"/>
        <w:ind w:firstLine="709"/>
        <w:jc w:val="center"/>
        <w:rPr>
          <w:b/>
          <w:bCs/>
          <w:sz w:val="30"/>
          <w:szCs w:val="30"/>
        </w:rPr>
      </w:pPr>
    </w:p>
    <w:p w:rsidR="007F7B3A" w:rsidRPr="00B063D1" w:rsidRDefault="007F7B3A" w:rsidP="004064CE">
      <w:pPr>
        <w:widowControl w:val="0"/>
        <w:tabs>
          <w:tab w:val="left" w:pos="1134"/>
        </w:tabs>
        <w:autoSpaceDE w:val="0"/>
        <w:autoSpaceDN w:val="0"/>
        <w:adjustRightInd w:val="0"/>
        <w:spacing w:line="312" w:lineRule="auto"/>
        <w:jc w:val="center"/>
        <w:rPr>
          <w:b/>
          <w:i/>
          <w:sz w:val="30"/>
          <w:szCs w:val="30"/>
        </w:rPr>
      </w:pPr>
      <w:r w:rsidRPr="00A208B9">
        <w:rPr>
          <w:b/>
          <w:bCs/>
          <w:sz w:val="30"/>
          <w:szCs w:val="30"/>
        </w:rPr>
        <w:t>NB!</w:t>
      </w:r>
      <w:r w:rsidR="00A208B9">
        <w:rPr>
          <w:sz w:val="30"/>
          <w:szCs w:val="30"/>
        </w:rPr>
        <w:t xml:space="preserve"> </w:t>
      </w:r>
      <w:r w:rsidRPr="00B063D1">
        <w:rPr>
          <w:b/>
          <w:i/>
          <w:sz w:val="30"/>
          <w:szCs w:val="30"/>
        </w:rPr>
        <w:t>MEMORIZE</w:t>
      </w:r>
      <w:r w:rsidR="00A208B9" w:rsidRPr="00B063D1">
        <w:rPr>
          <w:b/>
          <w:i/>
          <w:sz w:val="30"/>
          <w:szCs w:val="30"/>
        </w:rPr>
        <w:t xml:space="preserve"> </w:t>
      </w:r>
      <w:r w:rsidRPr="00B063D1">
        <w:rPr>
          <w:b/>
          <w:i/>
          <w:sz w:val="30"/>
          <w:szCs w:val="30"/>
        </w:rPr>
        <w:t>the exceptions from the rule on the feminine gender:</w:t>
      </w:r>
    </w:p>
    <w:p w:rsidR="007F7B3A" w:rsidRPr="003B73A1" w:rsidRDefault="007F7B3A" w:rsidP="00A208B9">
      <w:pPr>
        <w:widowControl w:val="0"/>
        <w:tabs>
          <w:tab w:val="left" w:pos="1134"/>
        </w:tabs>
        <w:autoSpaceDE w:val="0"/>
        <w:autoSpaceDN w:val="0"/>
        <w:adjustRightInd w:val="0"/>
        <w:spacing w:line="312" w:lineRule="auto"/>
        <w:ind w:firstLine="709"/>
        <w:jc w:val="both"/>
        <w:rPr>
          <w:b/>
          <w:sz w:val="30"/>
          <w:szCs w:val="30"/>
        </w:rPr>
      </w:pPr>
      <w:r w:rsidRPr="003B73A1">
        <w:rPr>
          <w:b/>
          <w:sz w:val="30"/>
          <w:szCs w:val="30"/>
          <w:u w:val="single"/>
        </w:rPr>
        <w:t>NOUNS OF THE MUSCULINE GENDER</w:t>
      </w:r>
      <w:r w:rsidRPr="003B73A1">
        <w:rPr>
          <w:b/>
          <w:sz w:val="30"/>
          <w:szCs w:val="30"/>
        </w:rPr>
        <w:t>:</w:t>
      </w:r>
    </w:p>
    <w:p w:rsidR="007F7B3A" w:rsidRPr="003B73A1" w:rsidRDefault="007F7B3A" w:rsidP="003479C1">
      <w:pPr>
        <w:widowControl w:val="0"/>
        <w:numPr>
          <w:ilvl w:val="0"/>
          <w:numId w:val="32"/>
        </w:numPr>
        <w:tabs>
          <w:tab w:val="left" w:pos="720"/>
          <w:tab w:val="left" w:pos="1134"/>
        </w:tabs>
        <w:autoSpaceDE w:val="0"/>
        <w:autoSpaceDN w:val="0"/>
        <w:adjustRightInd w:val="0"/>
        <w:spacing w:line="312" w:lineRule="auto"/>
        <w:ind w:firstLine="709"/>
        <w:jc w:val="both"/>
        <w:rPr>
          <w:sz w:val="30"/>
          <w:szCs w:val="30"/>
        </w:rPr>
      </w:pPr>
      <w:r w:rsidRPr="003B73A1">
        <w:rPr>
          <w:sz w:val="30"/>
          <w:szCs w:val="30"/>
        </w:rPr>
        <w:t>axis, is</w:t>
      </w:r>
      <w:r w:rsidR="00A208B9" w:rsidRPr="003B73A1">
        <w:rPr>
          <w:sz w:val="30"/>
          <w:szCs w:val="30"/>
        </w:rPr>
        <w:t xml:space="preserve"> </w:t>
      </w:r>
      <w:r w:rsidRPr="003B73A1">
        <w:rPr>
          <w:sz w:val="30"/>
          <w:szCs w:val="30"/>
        </w:rPr>
        <w:t xml:space="preserve">m </w:t>
      </w:r>
      <w:r w:rsidR="00A752E0" w:rsidRPr="003B73A1">
        <w:rPr>
          <w:sz w:val="30"/>
          <w:szCs w:val="30"/>
        </w:rPr>
        <w:t xml:space="preserve">                           </w:t>
      </w:r>
      <w:r w:rsidR="00A752E0" w:rsidRPr="003B73A1">
        <w:rPr>
          <w:sz w:val="30"/>
          <w:szCs w:val="30"/>
          <w:u w:val="single"/>
        </w:rPr>
        <w:t xml:space="preserve">- </w:t>
      </w:r>
      <w:r w:rsidRPr="003B73A1">
        <w:rPr>
          <w:sz w:val="30"/>
          <w:szCs w:val="30"/>
          <w:u w:val="single"/>
        </w:rPr>
        <w:t>axis</w:t>
      </w:r>
      <w:r w:rsidRPr="003B73A1">
        <w:rPr>
          <w:sz w:val="30"/>
          <w:szCs w:val="30"/>
        </w:rPr>
        <w:t>; the second cervical vertebra</w:t>
      </w:r>
    </w:p>
    <w:p w:rsidR="007F7B3A" w:rsidRPr="003B73A1" w:rsidRDefault="007F7B3A" w:rsidP="003479C1">
      <w:pPr>
        <w:widowControl w:val="0"/>
        <w:numPr>
          <w:ilvl w:val="0"/>
          <w:numId w:val="33"/>
        </w:numPr>
        <w:tabs>
          <w:tab w:val="left" w:pos="720"/>
          <w:tab w:val="left" w:pos="1134"/>
        </w:tabs>
        <w:autoSpaceDE w:val="0"/>
        <w:autoSpaceDN w:val="0"/>
        <w:adjustRightInd w:val="0"/>
        <w:spacing w:line="312" w:lineRule="auto"/>
        <w:ind w:firstLine="709"/>
        <w:jc w:val="both"/>
        <w:rPr>
          <w:sz w:val="30"/>
          <w:szCs w:val="30"/>
        </w:rPr>
      </w:pPr>
      <w:r w:rsidRPr="003B73A1">
        <w:rPr>
          <w:sz w:val="30"/>
          <w:szCs w:val="30"/>
        </w:rPr>
        <w:t>canalis, is</w:t>
      </w:r>
      <w:r w:rsidR="00A208B9" w:rsidRPr="003B73A1">
        <w:rPr>
          <w:sz w:val="30"/>
          <w:szCs w:val="30"/>
        </w:rPr>
        <w:t xml:space="preserve"> </w:t>
      </w:r>
      <w:r w:rsidR="00A752E0" w:rsidRPr="003B73A1">
        <w:rPr>
          <w:sz w:val="30"/>
          <w:szCs w:val="30"/>
        </w:rPr>
        <w:t xml:space="preserve">m </w:t>
      </w:r>
      <w:r w:rsidR="00A752E0" w:rsidRPr="003B73A1">
        <w:rPr>
          <w:sz w:val="30"/>
          <w:szCs w:val="30"/>
          <w:lang w:val="ru-RU"/>
        </w:rPr>
        <w:t xml:space="preserve">                    </w:t>
      </w:r>
      <w:r w:rsidR="00192329" w:rsidRPr="003B73A1">
        <w:rPr>
          <w:sz w:val="30"/>
          <w:szCs w:val="30"/>
        </w:rPr>
        <w:t xml:space="preserve"> </w:t>
      </w:r>
      <w:r w:rsidR="00A752E0" w:rsidRPr="003B73A1">
        <w:rPr>
          <w:sz w:val="30"/>
          <w:szCs w:val="30"/>
          <w:lang w:val="ru-RU"/>
        </w:rPr>
        <w:t xml:space="preserve">  - </w:t>
      </w:r>
      <w:r w:rsidRPr="003B73A1">
        <w:rPr>
          <w:sz w:val="30"/>
          <w:szCs w:val="30"/>
        </w:rPr>
        <w:t>canal</w:t>
      </w:r>
    </w:p>
    <w:p w:rsidR="007F7B3A" w:rsidRPr="003B73A1" w:rsidRDefault="007F7B3A" w:rsidP="003479C1">
      <w:pPr>
        <w:widowControl w:val="0"/>
        <w:numPr>
          <w:ilvl w:val="0"/>
          <w:numId w:val="34"/>
        </w:numPr>
        <w:tabs>
          <w:tab w:val="left" w:pos="720"/>
          <w:tab w:val="left" w:pos="1134"/>
        </w:tabs>
        <w:autoSpaceDE w:val="0"/>
        <w:autoSpaceDN w:val="0"/>
        <w:adjustRightInd w:val="0"/>
        <w:spacing w:line="312" w:lineRule="auto"/>
        <w:ind w:firstLine="709"/>
        <w:jc w:val="both"/>
        <w:rPr>
          <w:sz w:val="30"/>
          <w:szCs w:val="30"/>
        </w:rPr>
      </w:pPr>
      <w:r w:rsidRPr="003B73A1">
        <w:rPr>
          <w:sz w:val="30"/>
          <w:szCs w:val="30"/>
        </w:rPr>
        <w:t>dens, dentis</w:t>
      </w:r>
      <w:r w:rsidR="00A208B9" w:rsidRPr="003B73A1">
        <w:rPr>
          <w:sz w:val="30"/>
          <w:szCs w:val="30"/>
        </w:rPr>
        <w:t xml:space="preserve"> </w:t>
      </w:r>
      <w:r w:rsidR="00A752E0" w:rsidRPr="003B73A1">
        <w:rPr>
          <w:sz w:val="30"/>
          <w:szCs w:val="30"/>
        </w:rPr>
        <w:t xml:space="preserve">m </w:t>
      </w:r>
      <w:r w:rsidR="00A752E0" w:rsidRPr="003B73A1">
        <w:rPr>
          <w:sz w:val="30"/>
          <w:szCs w:val="30"/>
          <w:lang w:val="ru-RU"/>
        </w:rPr>
        <w:t xml:space="preserve">                 </w:t>
      </w:r>
      <w:r w:rsidR="00192329" w:rsidRPr="003B73A1">
        <w:rPr>
          <w:sz w:val="30"/>
          <w:szCs w:val="30"/>
        </w:rPr>
        <w:t xml:space="preserve"> </w:t>
      </w:r>
      <w:r w:rsidR="00A752E0" w:rsidRPr="003B73A1">
        <w:rPr>
          <w:sz w:val="30"/>
          <w:szCs w:val="30"/>
          <w:lang w:val="ru-RU"/>
        </w:rPr>
        <w:t xml:space="preserve"> -  </w:t>
      </w:r>
      <w:r w:rsidRPr="003B73A1">
        <w:rPr>
          <w:sz w:val="30"/>
          <w:szCs w:val="30"/>
        </w:rPr>
        <w:t>tooth</w:t>
      </w:r>
    </w:p>
    <w:p w:rsidR="007F7B3A" w:rsidRPr="003B73A1" w:rsidRDefault="007F7B3A" w:rsidP="003479C1">
      <w:pPr>
        <w:widowControl w:val="0"/>
        <w:numPr>
          <w:ilvl w:val="0"/>
          <w:numId w:val="35"/>
        </w:numPr>
        <w:tabs>
          <w:tab w:val="left" w:pos="720"/>
          <w:tab w:val="left" w:pos="1134"/>
        </w:tabs>
        <w:autoSpaceDE w:val="0"/>
        <w:autoSpaceDN w:val="0"/>
        <w:adjustRightInd w:val="0"/>
        <w:spacing w:line="312" w:lineRule="auto"/>
        <w:ind w:firstLine="709"/>
        <w:jc w:val="both"/>
        <w:rPr>
          <w:sz w:val="30"/>
          <w:szCs w:val="30"/>
        </w:rPr>
      </w:pPr>
      <w:r w:rsidRPr="003B73A1">
        <w:rPr>
          <w:sz w:val="30"/>
          <w:szCs w:val="30"/>
        </w:rPr>
        <w:t>margo, inis m</w:t>
      </w:r>
      <w:r w:rsidR="00A208B9" w:rsidRPr="003B73A1">
        <w:rPr>
          <w:sz w:val="30"/>
          <w:szCs w:val="30"/>
        </w:rPr>
        <w:t xml:space="preserve"> </w:t>
      </w:r>
      <w:r w:rsidR="00A752E0" w:rsidRPr="003B73A1">
        <w:rPr>
          <w:sz w:val="30"/>
          <w:szCs w:val="30"/>
        </w:rPr>
        <w:t xml:space="preserve">                 </w:t>
      </w:r>
      <w:r w:rsidR="003B73A1">
        <w:rPr>
          <w:sz w:val="30"/>
          <w:szCs w:val="30"/>
        </w:rPr>
        <w:t xml:space="preserve"> </w:t>
      </w:r>
      <w:r w:rsidR="00A752E0" w:rsidRPr="003B73A1">
        <w:rPr>
          <w:sz w:val="30"/>
          <w:szCs w:val="30"/>
        </w:rPr>
        <w:t xml:space="preserve">  -  </w:t>
      </w:r>
      <w:r w:rsidRPr="003B73A1">
        <w:rPr>
          <w:sz w:val="30"/>
          <w:szCs w:val="30"/>
        </w:rPr>
        <w:t>margin, border</w:t>
      </w:r>
    </w:p>
    <w:p w:rsidR="007F7B3A" w:rsidRPr="003B73A1" w:rsidRDefault="00A752E0" w:rsidP="003479C1">
      <w:pPr>
        <w:widowControl w:val="0"/>
        <w:numPr>
          <w:ilvl w:val="0"/>
          <w:numId w:val="36"/>
        </w:numPr>
        <w:tabs>
          <w:tab w:val="left" w:pos="720"/>
          <w:tab w:val="left" w:pos="1134"/>
        </w:tabs>
        <w:autoSpaceDE w:val="0"/>
        <w:autoSpaceDN w:val="0"/>
        <w:adjustRightInd w:val="0"/>
        <w:spacing w:line="312" w:lineRule="auto"/>
        <w:ind w:firstLine="709"/>
        <w:jc w:val="both"/>
        <w:rPr>
          <w:sz w:val="30"/>
          <w:szCs w:val="30"/>
        </w:rPr>
      </w:pPr>
      <w:r w:rsidRPr="003B73A1">
        <w:rPr>
          <w:sz w:val="30"/>
          <w:szCs w:val="30"/>
        </w:rPr>
        <w:t xml:space="preserve">sanguis, inis m </w:t>
      </w:r>
      <w:r w:rsidRPr="003B73A1">
        <w:rPr>
          <w:sz w:val="30"/>
          <w:szCs w:val="30"/>
          <w:lang w:val="ru-RU"/>
        </w:rPr>
        <w:t xml:space="preserve">                 </w:t>
      </w:r>
      <w:r w:rsidR="00192329" w:rsidRPr="003B73A1">
        <w:rPr>
          <w:sz w:val="30"/>
          <w:szCs w:val="30"/>
        </w:rPr>
        <w:t xml:space="preserve"> </w:t>
      </w:r>
      <w:r w:rsidRPr="003B73A1">
        <w:rPr>
          <w:sz w:val="30"/>
          <w:szCs w:val="30"/>
          <w:lang w:val="ru-RU"/>
        </w:rPr>
        <w:t xml:space="preserve"> - </w:t>
      </w:r>
      <w:r w:rsidR="007F7B3A" w:rsidRPr="003B73A1">
        <w:rPr>
          <w:sz w:val="30"/>
          <w:szCs w:val="30"/>
        </w:rPr>
        <w:t>blood</w:t>
      </w:r>
    </w:p>
    <w:p w:rsidR="007F7B3A" w:rsidRPr="003B73A1" w:rsidRDefault="007F7B3A" w:rsidP="003479C1">
      <w:pPr>
        <w:widowControl w:val="0"/>
        <w:numPr>
          <w:ilvl w:val="0"/>
          <w:numId w:val="37"/>
        </w:numPr>
        <w:tabs>
          <w:tab w:val="left" w:pos="720"/>
          <w:tab w:val="left" w:pos="1134"/>
        </w:tabs>
        <w:autoSpaceDE w:val="0"/>
        <w:autoSpaceDN w:val="0"/>
        <w:adjustRightInd w:val="0"/>
        <w:spacing w:line="312" w:lineRule="auto"/>
        <w:ind w:firstLine="709"/>
        <w:jc w:val="both"/>
        <w:rPr>
          <w:sz w:val="30"/>
          <w:szCs w:val="30"/>
        </w:rPr>
      </w:pPr>
      <w:r w:rsidRPr="003B73A1">
        <w:rPr>
          <w:sz w:val="30"/>
          <w:szCs w:val="30"/>
        </w:rPr>
        <w:t xml:space="preserve">tendo, inis m </w:t>
      </w:r>
      <w:r w:rsidR="00A752E0" w:rsidRPr="003B73A1">
        <w:rPr>
          <w:sz w:val="30"/>
          <w:szCs w:val="30"/>
          <w:lang w:val="ru-RU"/>
        </w:rPr>
        <w:t xml:space="preserve">                    </w:t>
      </w:r>
      <w:r w:rsidR="00192329" w:rsidRPr="003B73A1">
        <w:rPr>
          <w:sz w:val="30"/>
          <w:szCs w:val="30"/>
        </w:rPr>
        <w:t xml:space="preserve">  </w:t>
      </w:r>
      <w:r w:rsidR="00A752E0" w:rsidRPr="003B73A1">
        <w:rPr>
          <w:sz w:val="30"/>
          <w:szCs w:val="30"/>
          <w:lang w:val="ru-RU"/>
        </w:rPr>
        <w:t xml:space="preserve">- </w:t>
      </w:r>
      <w:r w:rsidRPr="003B73A1">
        <w:rPr>
          <w:sz w:val="30"/>
          <w:szCs w:val="30"/>
        </w:rPr>
        <w:t>tendon</w:t>
      </w:r>
    </w:p>
    <w:p w:rsidR="00E45935" w:rsidRDefault="007F7B3A" w:rsidP="003479C1">
      <w:pPr>
        <w:widowControl w:val="0"/>
        <w:numPr>
          <w:ilvl w:val="0"/>
          <w:numId w:val="38"/>
        </w:numPr>
        <w:tabs>
          <w:tab w:val="left" w:pos="720"/>
          <w:tab w:val="left" w:pos="1134"/>
        </w:tabs>
        <w:autoSpaceDE w:val="0"/>
        <w:autoSpaceDN w:val="0"/>
        <w:adjustRightInd w:val="0"/>
        <w:spacing w:line="312" w:lineRule="auto"/>
        <w:ind w:firstLine="709"/>
        <w:jc w:val="both"/>
        <w:rPr>
          <w:sz w:val="30"/>
          <w:szCs w:val="30"/>
        </w:rPr>
      </w:pPr>
      <w:r w:rsidRPr="003B73A1">
        <w:rPr>
          <w:sz w:val="30"/>
          <w:szCs w:val="30"/>
        </w:rPr>
        <w:lastRenderedPageBreak/>
        <w:t>fornix, icis m</w:t>
      </w:r>
      <w:r w:rsidR="00A208B9" w:rsidRPr="003B73A1">
        <w:rPr>
          <w:sz w:val="30"/>
          <w:szCs w:val="30"/>
        </w:rPr>
        <w:t xml:space="preserve"> </w:t>
      </w:r>
      <w:r w:rsidR="00A752E0" w:rsidRPr="00E45935">
        <w:rPr>
          <w:sz w:val="30"/>
          <w:szCs w:val="30"/>
        </w:rPr>
        <w:t xml:space="preserve">                  </w:t>
      </w:r>
      <w:r w:rsidR="003B73A1" w:rsidRPr="003B73A1">
        <w:rPr>
          <w:sz w:val="30"/>
          <w:szCs w:val="30"/>
        </w:rPr>
        <w:t xml:space="preserve"> </w:t>
      </w:r>
      <w:r w:rsidR="00A752E0" w:rsidRPr="00E45935">
        <w:rPr>
          <w:sz w:val="30"/>
          <w:szCs w:val="30"/>
        </w:rPr>
        <w:t xml:space="preserve">  - </w:t>
      </w:r>
      <w:r w:rsidRPr="003B73A1">
        <w:rPr>
          <w:sz w:val="30"/>
          <w:szCs w:val="30"/>
        </w:rPr>
        <w:t xml:space="preserve"> </w:t>
      </w:r>
      <w:r w:rsidR="00E45935">
        <w:rPr>
          <w:sz w:val="30"/>
          <w:szCs w:val="30"/>
        </w:rPr>
        <w:t xml:space="preserve">fornix; arch, </w:t>
      </w:r>
      <w:r w:rsidRPr="003B73A1">
        <w:rPr>
          <w:sz w:val="30"/>
          <w:szCs w:val="30"/>
        </w:rPr>
        <w:t>vault</w:t>
      </w:r>
      <w:r w:rsidR="00A752E0" w:rsidRPr="00E45935">
        <w:rPr>
          <w:sz w:val="30"/>
          <w:szCs w:val="30"/>
        </w:rPr>
        <w:t xml:space="preserve"> </w:t>
      </w:r>
      <w:r w:rsidR="00E45935">
        <w:rPr>
          <w:sz w:val="30"/>
          <w:szCs w:val="30"/>
        </w:rPr>
        <w:t xml:space="preserve">– an arch-shaped  </w:t>
      </w:r>
    </w:p>
    <w:p w:rsidR="00E45935" w:rsidRDefault="00E45935" w:rsidP="00E45935">
      <w:pPr>
        <w:widowControl w:val="0"/>
        <w:tabs>
          <w:tab w:val="left" w:pos="720"/>
          <w:tab w:val="left" w:pos="1134"/>
        </w:tabs>
        <w:autoSpaceDE w:val="0"/>
        <w:autoSpaceDN w:val="0"/>
        <w:adjustRightInd w:val="0"/>
        <w:spacing w:line="312" w:lineRule="auto"/>
        <w:ind w:left="709"/>
        <w:jc w:val="both"/>
        <w:rPr>
          <w:sz w:val="30"/>
          <w:szCs w:val="30"/>
        </w:rPr>
      </w:pPr>
      <w:r>
        <w:rPr>
          <w:sz w:val="30"/>
          <w:szCs w:val="30"/>
        </w:rPr>
        <w:t xml:space="preserve">                                                structure; often an arch-shaped roof of  </w:t>
      </w:r>
    </w:p>
    <w:p w:rsidR="007F7B3A" w:rsidRPr="003B73A1" w:rsidRDefault="00E45935" w:rsidP="00E45935">
      <w:pPr>
        <w:widowControl w:val="0"/>
        <w:tabs>
          <w:tab w:val="left" w:pos="720"/>
          <w:tab w:val="left" w:pos="1134"/>
        </w:tabs>
        <w:autoSpaceDE w:val="0"/>
        <w:autoSpaceDN w:val="0"/>
        <w:adjustRightInd w:val="0"/>
        <w:spacing w:line="312" w:lineRule="auto"/>
        <w:ind w:left="709"/>
        <w:jc w:val="both"/>
        <w:rPr>
          <w:sz w:val="30"/>
          <w:szCs w:val="30"/>
        </w:rPr>
      </w:pPr>
      <w:r>
        <w:rPr>
          <w:sz w:val="30"/>
          <w:szCs w:val="30"/>
        </w:rPr>
        <w:t xml:space="preserve">                                                an anatomical space;</w:t>
      </w:r>
    </w:p>
    <w:p w:rsidR="007F7B3A" w:rsidRPr="003B73A1" w:rsidRDefault="007F7B3A" w:rsidP="003479C1">
      <w:pPr>
        <w:widowControl w:val="0"/>
        <w:numPr>
          <w:ilvl w:val="0"/>
          <w:numId w:val="39"/>
        </w:numPr>
        <w:tabs>
          <w:tab w:val="left" w:pos="720"/>
          <w:tab w:val="left" w:pos="1134"/>
        </w:tabs>
        <w:autoSpaceDE w:val="0"/>
        <w:autoSpaceDN w:val="0"/>
        <w:adjustRightInd w:val="0"/>
        <w:spacing w:line="312" w:lineRule="auto"/>
        <w:ind w:firstLine="709"/>
        <w:jc w:val="both"/>
        <w:rPr>
          <w:sz w:val="30"/>
          <w:szCs w:val="30"/>
        </w:rPr>
      </w:pPr>
      <w:r w:rsidRPr="003B73A1">
        <w:rPr>
          <w:sz w:val="30"/>
          <w:szCs w:val="30"/>
        </w:rPr>
        <w:t xml:space="preserve">hallux, ucis m </w:t>
      </w:r>
      <w:r w:rsidR="00A752E0" w:rsidRPr="003B73A1">
        <w:rPr>
          <w:sz w:val="30"/>
          <w:szCs w:val="30"/>
        </w:rPr>
        <w:t xml:space="preserve">                  </w:t>
      </w:r>
      <w:r w:rsidR="00192329" w:rsidRPr="003B73A1">
        <w:rPr>
          <w:sz w:val="30"/>
          <w:szCs w:val="30"/>
        </w:rPr>
        <w:t xml:space="preserve"> </w:t>
      </w:r>
      <w:r w:rsidR="003B73A1" w:rsidRPr="003B73A1">
        <w:rPr>
          <w:sz w:val="30"/>
          <w:szCs w:val="30"/>
        </w:rPr>
        <w:t xml:space="preserve"> </w:t>
      </w:r>
      <w:r w:rsidR="00A752E0" w:rsidRPr="003B73A1">
        <w:rPr>
          <w:sz w:val="30"/>
          <w:szCs w:val="30"/>
        </w:rPr>
        <w:t xml:space="preserve">-  </w:t>
      </w:r>
      <w:r w:rsidRPr="003B73A1">
        <w:rPr>
          <w:sz w:val="30"/>
          <w:szCs w:val="30"/>
        </w:rPr>
        <w:t>the great toe</w:t>
      </w:r>
      <w:r w:rsidR="00E45935">
        <w:rPr>
          <w:sz w:val="30"/>
          <w:szCs w:val="30"/>
        </w:rPr>
        <w:t>;</w:t>
      </w:r>
    </w:p>
    <w:p w:rsidR="007F7B3A" w:rsidRPr="003B73A1" w:rsidRDefault="007F7B3A" w:rsidP="003479C1">
      <w:pPr>
        <w:widowControl w:val="0"/>
        <w:numPr>
          <w:ilvl w:val="0"/>
          <w:numId w:val="40"/>
        </w:numPr>
        <w:tabs>
          <w:tab w:val="left" w:pos="720"/>
          <w:tab w:val="left" w:pos="1134"/>
        </w:tabs>
        <w:autoSpaceDE w:val="0"/>
        <w:autoSpaceDN w:val="0"/>
        <w:adjustRightInd w:val="0"/>
        <w:spacing w:line="312" w:lineRule="auto"/>
        <w:ind w:firstLine="709"/>
        <w:jc w:val="both"/>
        <w:rPr>
          <w:sz w:val="30"/>
          <w:szCs w:val="30"/>
        </w:rPr>
      </w:pPr>
      <w:r w:rsidRPr="003B73A1">
        <w:rPr>
          <w:sz w:val="30"/>
          <w:szCs w:val="30"/>
        </w:rPr>
        <w:t>thorax, acis</w:t>
      </w:r>
      <w:r w:rsidR="00A208B9" w:rsidRPr="003B73A1">
        <w:rPr>
          <w:sz w:val="30"/>
          <w:szCs w:val="30"/>
        </w:rPr>
        <w:t xml:space="preserve"> </w:t>
      </w:r>
      <w:r w:rsidRPr="003B73A1">
        <w:rPr>
          <w:sz w:val="30"/>
          <w:szCs w:val="30"/>
        </w:rPr>
        <w:t xml:space="preserve">m </w:t>
      </w:r>
      <w:r w:rsidR="00A752E0" w:rsidRPr="003B73A1">
        <w:rPr>
          <w:sz w:val="30"/>
          <w:szCs w:val="30"/>
        </w:rPr>
        <w:t xml:space="preserve">                 </w:t>
      </w:r>
      <w:r w:rsidR="003B73A1" w:rsidRPr="003B73A1">
        <w:rPr>
          <w:sz w:val="30"/>
          <w:szCs w:val="30"/>
        </w:rPr>
        <w:t xml:space="preserve"> </w:t>
      </w:r>
      <w:r w:rsidR="003B73A1">
        <w:rPr>
          <w:sz w:val="30"/>
          <w:szCs w:val="30"/>
        </w:rPr>
        <w:t xml:space="preserve"> </w:t>
      </w:r>
      <w:r w:rsidR="003B73A1" w:rsidRPr="003B73A1">
        <w:rPr>
          <w:sz w:val="30"/>
          <w:szCs w:val="30"/>
        </w:rPr>
        <w:t xml:space="preserve"> </w:t>
      </w:r>
      <w:r w:rsidR="00192329" w:rsidRPr="003B73A1">
        <w:rPr>
          <w:sz w:val="30"/>
          <w:szCs w:val="30"/>
        </w:rPr>
        <w:t xml:space="preserve"> </w:t>
      </w:r>
      <w:r w:rsidR="00A752E0" w:rsidRPr="003B73A1">
        <w:rPr>
          <w:sz w:val="30"/>
          <w:szCs w:val="30"/>
        </w:rPr>
        <w:t xml:space="preserve">- </w:t>
      </w:r>
      <w:r w:rsidR="003B73A1" w:rsidRPr="003B73A1">
        <w:rPr>
          <w:sz w:val="30"/>
          <w:szCs w:val="30"/>
        </w:rPr>
        <w:t>thorax;</w:t>
      </w:r>
      <w:r w:rsidRPr="003B73A1">
        <w:rPr>
          <w:sz w:val="30"/>
          <w:szCs w:val="30"/>
        </w:rPr>
        <w:t xml:space="preserve"> breastplate, the chest</w:t>
      </w:r>
      <w:r w:rsidR="00E45935">
        <w:rPr>
          <w:sz w:val="30"/>
          <w:szCs w:val="30"/>
        </w:rPr>
        <w:t>;</w:t>
      </w:r>
    </w:p>
    <w:p w:rsidR="003B73A1" w:rsidRPr="003B73A1" w:rsidRDefault="00192329" w:rsidP="003479C1">
      <w:pPr>
        <w:widowControl w:val="0"/>
        <w:numPr>
          <w:ilvl w:val="0"/>
          <w:numId w:val="40"/>
        </w:numPr>
        <w:tabs>
          <w:tab w:val="left" w:pos="720"/>
          <w:tab w:val="left" w:pos="1134"/>
        </w:tabs>
        <w:autoSpaceDE w:val="0"/>
        <w:autoSpaceDN w:val="0"/>
        <w:adjustRightInd w:val="0"/>
        <w:spacing w:line="312" w:lineRule="auto"/>
        <w:ind w:firstLine="709"/>
        <w:jc w:val="both"/>
        <w:rPr>
          <w:sz w:val="30"/>
          <w:szCs w:val="30"/>
        </w:rPr>
      </w:pPr>
      <w:r w:rsidRPr="003B73A1">
        <w:rPr>
          <w:sz w:val="30"/>
          <w:szCs w:val="30"/>
        </w:rPr>
        <w:t xml:space="preserve"> pharynx,ngis m           </w:t>
      </w:r>
      <w:r w:rsidR="003B73A1" w:rsidRPr="003B73A1">
        <w:rPr>
          <w:sz w:val="30"/>
          <w:szCs w:val="30"/>
        </w:rPr>
        <w:t xml:space="preserve"> </w:t>
      </w:r>
      <w:r w:rsidRPr="003B73A1">
        <w:rPr>
          <w:sz w:val="30"/>
          <w:szCs w:val="30"/>
        </w:rPr>
        <w:t xml:space="preserve">  </w:t>
      </w:r>
      <w:r w:rsidR="003B73A1" w:rsidRPr="003B73A1">
        <w:rPr>
          <w:sz w:val="30"/>
          <w:szCs w:val="30"/>
        </w:rPr>
        <w:t xml:space="preserve"> </w:t>
      </w:r>
      <w:r w:rsidR="003B73A1">
        <w:rPr>
          <w:sz w:val="30"/>
          <w:szCs w:val="30"/>
        </w:rPr>
        <w:t xml:space="preserve"> </w:t>
      </w:r>
      <w:r w:rsidR="003B73A1" w:rsidRPr="003B73A1">
        <w:rPr>
          <w:sz w:val="30"/>
          <w:szCs w:val="30"/>
        </w:rPr>
        <w:t xml:space="preserve">   - pharynx;</w:t>
      </w:r>
      <w:r w:rsidRPr="003B73A1">
        <w:rPr>
          <w:sz w:val="30"/>
          <w:szCs w:val="30"/>
        </w:rPr>
        <w:t xml:space="preserve"> </w:t>
      </w:r>
      <w:r w:rsidR="003B73A1" w:rsidRPr="003B73A1">
        <w:rPr>
          <w:sz w:val="30"/>
          <w:szCs w:val="30"/>
        </w:rPr>
        <w:t xml:space="preserve">the throat; the joint     </w:t>
      </w:r>
    </w:p>
    <w:p w:rsidR="003B73A1" w:rsidRPr="003B73A1" w:rsidRDefault="003B73A1" w:rsidP="003B73A1">
      <w:pPr>
        <w:widowControl w:val="0"/>
        <w:tabs>
          <w:tab w:val="left" w:pos="720"/>
          <w:tab w:val="left" w:pos="1134"/>
        </w:tabs>
        <w:autoSpaceDE w:val="0"/>
        <w:autoSpaceDN w:val="0"/>
        <w:adjustRightInd w:val="0"/>
        <w:spacing w:line="312" w:lineRule="auto"/>
        <w:ind w:left="709"/>
        <w:jc w:val="both"/>
        <w:rPr>
          <w:sz w:val="30"/>
          <w:szCs w:val="30"/>
        </w:rPr>
      </w:pPr>
      <w:r w:rsidRPr="003B73A1">
        <w:rPr>
          <w:sz w:val="30"/>
          <w:szCs w:val="30"/>
        </w:rPr>
        <w:t xml:space="preserve">                                                   opening of the gullet and  </w:t>
      </w:r>
    </w:p>
    <w:p w:rsidR="003B73A1" w:rsidRPr="003B73A1" w:rsidRDefault="003B73A1" w:rsidP="003B73A1">
      <w:pPr>
        <w:widowControl w:val="0"/>
        <w:tabs>
          <w:tab w:val="left" w:pos="720"/>
          <w:tab w:val="left" w:pos="1134"/>
        </w:tabs>
        <w:autoSpaceDE w:val="0"/>
        <w:autoSpaceDN w:val="0"/>
        <w:adjustRightInd w:val="0"/>
        <w:spacing w:line="312" w:lineRule="auto"/>
        <w:ind w:left="709"/>
        <w:jc w:val="both"/>
        <w:rPr>
          <w:sz w:val="30"/>
          <w:szCs w:val="30"/>
        </w:rPr>
      </w:pPr>
      <w:r w:rsidRPr="003B73A1">
        <w:rPr>
          <w:sz w:val="30"/>
          <w:szCs w:val="30"/>
        </w:rPr>
        <w:t xml:space="preserve">                                                   windpipe</w:t>
      </w:r>
      <w:r w:rsidR="00E45935">
        <w:rPr>
          <w:sz w:val="30"/>
          <w:szCs w:val="30"/>
        </w:rPr>
        <w:t>;</w:t>
      </w:r>
    </w:p>
    <w:p w:rsidR="00192329" w:rsidRPr="003B73A1" w:rsidRDefault="003B73A1" w:rsidP="003479C1">
      <w:pPr>
        <w:widowControl w:val="0"/>
        <w:numPr>
          <w:ilvl w:val="0"/>
          <w:numId w:val="40"/>
        </w:numPr>
        <w:tabs>
          <w:tab w:val="left" w:pos="720"/>
          <w:tab w:val="left" w:pos="1134"/>
        </w:tabs>
        <w:autoSpaceDE w:val="0"/>
        <w:autoSpaceDN w:val="0"/>
        <w:adjustRightInd w:val="0"/>
        <w:spacing w:line="312" w:lineRule="auto"/>
        <w:ind w:firstLine="709"/>
        <w:jc w:val="both"/>
        <w:rPr>
          <w:sz w:val="30"/>
          <w:szCs w:val="30"/>
        </w:rPr>
      </w:pPr>
      <w:r w:rsidRPr="003B73A1">
        <w:rPr>
          <w:sz w:val="30"/>
          <w:szCs w:val="30"/>
        </w:rPr>
        <w:t xml:space="preserve"> l</w:t>
      </w:r>
      <w:r w:rsidRPr="003B73A1">
        <w:rPr>
          <w:sz w:val="28"/>
          <w:szCs w:val="28"/>
        </w:rPr>
        <w:t>arynx, ngis m                      - larynx; the organ of voice production</w:t>
      </w:r>
      <w:r w:rsidR="00E45935">
        <w:rPr>
          <w:sz w:val="28"/>
          <w:szCs w:val="28"/>
        </w:rPr>
        <w:t>.</w:t>
      </w:r>
    </w:p>
    <w:p w:rsidR="00E45935" w:rsidRDefault="00E45935" w:rsidP="00A208B9">
      <w:pPr>
        <w:widowControl w:val="0"/>
        <w:tabs>
          <w:tab w:val="left" w:pos="1134"/>
        </w:tabs>
        <w:autoSpaceDE w:val="0"/>
        <w:autoSpaceDN w:val="0"/>
        <w:adjustRightInd w:val="0"/>
        <w:spacing w:line="312" w:lineRule="auto"/>
        <w:ind w:firstLine="709"/>
        <w:jc w:val="both"/>
        <w:rPr>
          <w:b/>
          <w:sz w:val="28"/>
          <w:szCs w:val="28"/>
          <w:u w:val="single"/>
        </w:rPr>
      </w:pPr>
    </w:p>
    <w:p w:rsidR="007F7B3A" w:rsidRPr="003B73A1" w:rsidRDefault="007F7B3A" w:rsidP="00A208B9">
      <w:pPr>
        <w:widowControl w:val="0"/>
        <w:tabs>
          <w:tab w:val="left" w:pos="1134"/>
        </w:tabs>
        <w:autoSpaceDE w:val="0"/>
        <w:autoSpaceDN w:val="0"/>
        <w:adjustRightInd w:val="0"/>
        <w:spacing w:line="312" w:lineRule="auto"/>
        <w:ind w:firstLine="709"/>
        <w:jc w:val="both"/>
        <w:rPr>
          <w:b/>
          <w:sz w:val="28"/>
          <w:szCs w:val="28"/>
          <w:u w:val="single"/>
        </w:rPr>
      </w:pPr>
      <w:r w:rsidRPr="003B73A1">
        <w:rPr>
          <w:b/>
          <w:sz w:val="28"/>
          <w:szCs w:val="28"/>
          <w:u w:val="single"/>
        </w:rPr>
        <w:t>NOUNS OF THE NEUTER GENDER:</w:t>
      </w:r>
    </w:p>
    <w:p w:rsidR="00A752E0" w:rsidRPr="00C31E18" w:rsidRDefault="007F7B3A" w:rsidP="00A752E0">
      <w:pPr>
        <w:widowControl w:val="0"/>
        <w:tabs>
          <w:tab w:val="left" w:pos="1134"/>
        </w:tabs>
        <w:autoSpaceDE w:val="0"/>
        <w:autoSpaceDN w:val="0"/>
        <w:adjustRightInd w:val="0"/>
        <w:spacing w:line="312" w:lineRule="auto"/>
        <w:ind w:firstLine="709"/>
        <w:jc w:val="left"/>
        <w:rPr>
          <w:sz w:val="30"/>
          <w:szCs w:val="30"/>
        </w:rPr>
      </w:pPr>
      <w:r w:rsidRPr="003B73A1">
        <w:rPr>
          <w:sz w:val="30"/>
          <w:szCs w:val="30"/>
        </w:rPr>
        <w:t>1</w:t>
      </w:r>
      <w:r w:rsidR="00D166EB" w:rsidRPr="003B73A1">
        <w:rPr>
          <w:sz w:val="30"/>
          <w:szCs w:val="30"/>
        </w:rPr>
        <w:t xml:space="preserve">. </w:t>
      </w:r>
      <w:r w:rsidRPr="003B73A1">
        <w:rPr>
          <w:sz w:val="30"/>
          <w:szCs w:val="30"/>
        </w:rPr>
        <w:t>pancreas,</w:t>
      </w:r>
      <w:r w:rsidR="00A208B9" w:rsidRPr="003B73A1">
        <w:rPr>
          <w:sz w:val="30"/>
          <w:szCs w:val="30"/>
        </w:rPr>
        <w:t xml:space="preserve"> </w:t>
      </w:r>
      <w:r w:rsidRPr="003B73A1">
        <w:rPr>
          <w:sz w:val="30"/>
          <w:szCs w:val="30"/>
        </w:rPr>
        <w:t>atis</w:t>
      </w:r>
      <w:r w:rsidR="00A208B9" w:rsidRPr="003B73A1">
        <w:rPr>
          <w:sz w:val="30"/>
          <w:szCs w:val="30"/>
        </w:rPr>
        <w:t xml:space="preserve"> </w:t>
      </w:r>
      <w:r w:rsidRPr="003B73A1">
        <w:rPr>
          <w:sz w:val="30"/>
          <w:szCs w:val="30"/>
        </w:rPr>
        <w:t xml:space="preserve">n </w:t>
      </w:r>
      <w:r w:rsidR="00A752E0" w:rsidRPr="003B73A1">
        <w:rPr>
          <w:sz w:val="30"/>
          <w:szCs w:val="30"/>
        </w:rPr>
        <w:t xml:space="preserve">                - </w:t>
      </w:r>
      <w:r w:rsidRPr="003B73A1">
        <w:rPr>
          <w:sz w:val="30"/>
          <w:szCs w:val="30"/>
        </w:rPr>
        <w:t xml:space="preserve"> </w:t>
      </w:r>
      <w:r w:rsidRPr="003B73A1">
        <w:rPr>
          <w:sz w:val="30"/>
          <w:szCs w:val="30"/>
          <w:u w:val="single"/>
        </w:rPr>
        <w:t>pancreas</w:t>
      </w:r>
      <w:r w:rsidR="002D2B5D" w:rsidRPr="003B73A1">
        <w:rPr>
          <w:sz w:val="30"/>
          <w:szCs w:val="30"/>
        </w:rPr>
        <w:t xml:space="preserve">, </w:t>
      </w:r>
      <w:r w:rsidRPr="003B73A1">
        <w:rPr>
          <w:sz w:val="30"/>
          <w:szCs w:val="30"/>
        </w:rPr>
        <w:t xml:space="preserve">salivary gland of the </w:t>
      </w:r>
    </w:p>
    <w:p w:rsidR="007F7B3A" w:rsidRPr="003B73A1" w:rsidRDefault="00A752E0" w:rsidP="00A752E0">
      <w:pPr>
        <w:widowControl w:val="0"/>
        <w:tabs>
          <w:tab w:val="left" w:pos="1134"/>
        </w:tabs>
        <w:autoSpaceDE w:val="0"/>
        <w:autoSpaceDN w:val="0"/>
        <w:adjustRightInd w:val="0"/>
        <w:spacing w:line="312" w:lineRule="auto"/>
        <w:ind w:firstLine="709"/>
        <w:jc w:val="left"/>
        <w:rPr>
          <w:sz w:val="30"/>
          <w:szCs w:val="30"/>
        </w:rPr>
      </w:pPr>
      <w:r w:rsidRPr="003B73A1">
        <w:rPr>
          <w:sz w:val="30"/>
          <w:szCs w:val="30"/>
        </w:rPr>
        <w:t xml:space="preserve">                   </w:t>
      </w:r>
      <w:r w:rsidR="003B73A1">
        <w:rPr>
          <w:sz w:val="30"/>
          <w:szCs w:val="30"/>
        </w:rPr>
        <w:t xml:space="preserve">                              </w:t>
      </w:r>
      <w:r w:rsidR="00E45935">
        <w:rPr>
          <w:sz w:val="30"/>
          <w:szCs w:val="30"/>
        </w:rPr>
        <w:t>a</w:t>
      </w:r>
      <w:r w:rsidR="007F7B3A" w:rsidRPr="003B73A1">
        <w:rPr>
          <w:sz w:val="30"/>
          <w:szCs w:val="30"/>
        </w:rPr>
        <w:t>bdomen</w:t>
      </w:r>
      <w:r w:rsidR="00E45935">
        <w:rPr>
          <w:sz w:val="30"/>
          <w:szCs w:val="30"/>
        </w:rPr>
        <w:t>;</w:t>
      </w:r>
    </w:p>
    <w:p w:rsidR="007F7B3A" w:rsidRPr="003B73A1" w:rsidRDefault="007F7B3A" w:rsidP="00A208B9">
      <w:pPr>
        <w:widowControl w:val="0"/>
        <w:tabs>
          <w:tab w:val="left" w:pos="1134"/>
        </w:tabs>
        <w:autoSpaceDE w:val="0"/>
        <w:autoSpaceDN w:val="0"/>
        <w:adjustRightInd w:val="0"/>
        <w:spacing w:line="312" w:lineRule="auto"/>
        <w:ind w:firstLine="709"/>
        <w:jc w:val="both"/>
        <w:rPr>
          <w:sz w:val="30"/>
          <w:szCs w:val="30"/>
        </w:rPr>
      </w:pPr>
      <w:r w:rsidRPr="003B73A1">
        <w:rPr>
          <w:sz w:val="30"/>
          <w:szCs w:val="30"/>
        </w:rPr>
        <w:t>2</w:t>
      </w:r>
      <w:r w:rsidR="00D166EB" w:rsidRPr="003B73A1">
        <w:rPr>
          <w:sz w:val="30"/>
          <w:szCs w:val="30"/>
        </w:rPr>
        <w:t xml:space="preserve">. </w:t>
      </w:r>
      <w:r w:rsidRPr="003B73A1">
        <w:rPr>
          <w:sz w:val="30"/>
          <w:szCs w:val="30"/>
        </w:rPr>
        <w:t xml:space="preserve">vas, vasis n </w:t>
      </w:r>
      <w:r w:rsidR="00A752E0" w:rsidRPr="003B73A1">
        <w:rPr>
          <w:sz w:val="30"/>
          <w:szCs w:val="30"/>
        </w:rPr>
        <w:t xml:space="preserve">                    -  </w:t>
      </w:r>
      <w:r w:rsidRPr="003B73A1">
        <w:rPr>
          <w:sz w:val="30"/>
          <w:szCs w:val="30"/>
        </w:rPr>
        <w:t xml:space="preserve"> vessel</w:t>
      </w:r>
      <w:r w:rsidR="00E45935">
        <w:rPr>
          <w:sz w:val="30"/>
          <w:szCs w:val="30"/>
        </w:rPr>
        <w:t>.</w:t>
      </w:r>
    </w:p>
    <w:p w:rsidR="007F7B3A" w:rsidRPr="003D0EF8" w:rsidRDefault="007F7B3A" w:rsidP="00A208B9">
      <w:pPr>
        <w:widowControl w:val="0"/>
        <w:tabs>
          <w:tab w:val="left" w:pos="1134"/>
        </w:tabs>
        <w:autoSpaceDE w:val="0"/>
        <w:autoSpaceDN w:val="0"/>
        <w:adjustRightInd w:val="0"/>
        <w:spacing w:line="312" w:lineRule="auto"/>
        <w:ind w:firstLine="709"/>
        <w:jc w:val="both"/>
        <w:rPr>
          <w:b/>
          <w:sz w:val="30"/>
          <w:szCs w:val="30"/>
        </w:rPr>
      </w:pPr>
    </w:p>
    <w:p w:rsidR="007F7B3A" w:rsidRPr="00A208B9" w:rsidRDefault="007F7B3A" w:rsidP="00E45935">
      <w:pPr>
        <w:tabs>
          <w:tab w:val="left" w:pos="1134"/>
        </w:tabs>
        <w:spacing w:line="312" w:lineRule="auto"/>
        <w:ind w:firstLine="709"/>
        <w:jc w:val="center"/>
        <w:rPr>
          <w:sz w:val="30"/>
          <w:szCs w:val="30"/>
          <w:u w:val="single"/>
        </w:rPr>
      </w:pPr>
      <w:r w:rsidRPr="00A208B9">
        <w:rPr>
          <w:sz w:val="30"/>
          <w:szCs w:val="30"/>
          <w:u w:val="single"/>
        </w:rPr>
        <w:t>EXERCISES</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1</w:t>
      </w:r>
      <w:r w:rsidR="00D166EB">
        <w:rPr>
          <w:sz w:val="30"/>
          <w:szCs w:val="30"/>
          <w:u w:val="single"/>
        </w:rPr>
        <w:t xml:space="preserve">. </w:t>
      </w:r>
      <w:r w:rsidRPr="00A208B9">
        <w:rPr>
          <w:sz w:val="30"/>
          <w:szCs w:val="30"/>
          <w:u w:val="single"/>
        </w:rPr>
        <w:t>Form Genitive singular of the nouns and single out their bases</w:t>
      </w:r>
      <w:r w:rsidRPr="00A208B9">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Tuberositas, sanitas, salus, ars, pars, dens, thorax, appendix, fornix, radix, meninx, tendo, cartilago, margo, articulation, regio, a</w:t>
      </w:r>
      <w:r w:rsidR="00D166EB">
        <w:rPr>
          <w:sz w:val="30"/>
          <w:szCs w:val="30"/>
        </w:rPr>
        <w:t xml:space="preserve">. </w:t>
      </w:r>
      <w:r w:rsidRPr="00A208B9">
        <w:rPr>
          <w:sz w:val="30"/>
          <w:szCs w:val="30"/>
        </w:rPr>
        <w:t>carotis (unequal),</w:t>
      </w:r>
      <w:r w:rsidR="00A208B9">
        <w:rPr>
          <w:sz w:val="30"/>
          <w:szCs w:val="30"/>
        </w:rPr>
        <w:t xml:space="preserve"> </w:t>
      </w:r>
      <w:r w:rsidRPr="00A208B9">
        <w:rPr>
          <w:sz w:val="30"/>
          <w:szCs w:val="30"/>
        </w:rPr>
        <w:t>iris (unequal), frons, cutis(equal), unguis(equal), pelvis(equal),</w:t>
      </w:r>
      <w:r w:rsidR="00A208B9">
        <w:rPr>
          <w:sz w:val="30"/>
          <w:szCs w:val="30"/>
        </w:rPr>
        <w:t xml:space="preserve"> </w:t>
      </w:r>
      <w:r w:rsidRPr="00A208B9">
        <w:rPr>
          <w:sz w:val="30"/>
          <w:szCs w:val="30"/>
        </w:rPr>
        <w:t>pubes(equal)</w:t>
      </w:r>
      <w:r w:rsidR="00D166EB">
        <w:rPr>
          <w:sz w:val="30"/>
          <w:szCs w:val="30"/>
        </w:rPr>
        <w:t xml:space="preserve">. </w:t>
      </w:r>
    </w:p>
    <w:p w:rsidR="008F3C7C" w:rsidRDefault="008F3C7C" w:rsidP="00A208B9">
      <w:pPr>
        <w:tabs>
          <w:tab w:val="left" w:pos="1134"/>
        </w:tabs>
        <w:spacing w:line="312" w:lineRule="auto"/>
        <w:ind w:firstLine="709"/>
        <w:jc w:val="both"/>
        <w:rPr>
          <w:sz w:val="30"/>
          <w:szCs w:val="30"/>
          <w:u w:val="single"/>
        </w:rPr>
      </w:pP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2</w:t>
      </w:r>
      <w:r w:rsidR="00D166EB">
        <w:rPr>
          <w:sz w:val="30"/>
          <w:szCs w:val="30"/>
          <w:u w:val="single"/>
        </w:rPr>
        <w:t xml:space="preserve">. </w:t>
      </w:r>
      <w:r w:rsidRPr="00A208B9">
        <w:rPr>
          <w:sz w:val="30"/>
          <w:szCs w:val="30"/>
          <w:u w:val="single"/>
        </w:rPr>
        <w:t>Make agreement of</w:t>
      </w:r>
      <w:r w:rsidR="00A208B9">
        <w:rPr>
          <w:sz w:val="30"/>
          <w:szCs w:val="30"/>
          <w:u w:val="single"/>
        </w:rPr>
        <w:t xml:space="preserve"> </w:t>
      </w:r>
      <w:r w:rsidRPr="00A208B9">
        <w:rPr>
          <w:sz w:val="30"/>
          <w:szCs w:val="30"/>
          <w:u w:val="single"/>
        </w:rPr>
        <w:t>adjectives with nouns paying attention to the</w:t>
      </w:r>
      <w:r w:rsidR="00A208B9">
        <w:rPr>
          <w:sz w:val="30"/>
          <w:szCs w:val="30"/>
        </w:rPr>
        <w:t xml:space="preserve"> </w:t>
      </w:r>
      <w:r w:rsidRPr="00A208B9">
        <w:rPr>
          <w:sz w:val="30"/>
          <w:szCs w:val="30"/>
          <w:u w:val="single"/>
        </w:rPr>
        <w:t>gender; put the terms into the Genitive singular: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Cavity (proper, medullary, pleural, tympanic, articular)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tuberosity (costal, deltoid, iliac, pterygoid, masseteric)</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ear (external, internal)</w:t>
      </w:r>
    </w:p>
    <w:p w:rsidR="00575191" w:rsidRDefault="007F7B3A" w:rsidP="00A208B9">
      <w:pPr>
        <w:tabs>
          <w:tab w:val="left" w:pos="1134"/>
        </w:tabs>
        <w:spacing w:line="312" w:lineRule="auto"/>
        <w:ind w:firstLine="709"/>
        <w:jc w:val="both"/>
        <w:rPr>
          <w:sz w:val="30"/>
          <w:szCs w:val="30"/>
        </w:rPr>
      </w:pPr>
      <w:r w:rsidRPr="00A208B9">
        <w:rPr>
          <w:sz w:val="30"/>
          <w:szCs w:val="30"/>
        </w:rPr>
        <w:t xml:space="preserve">part (abdominal, alar, anterior, cardiac, cervical, clavicular, costal, </w:t>
      </w:r>
      <w:r w:rsidR="00575191">
        <w:rPr>
          <w:sz w:val="30"/>
          <w:szCs w:val="30"/>
        </w:rPr>
        <w:t xml:space="preserve">   </w:t>
      </w:r>
    </w:p>
    <w:p w:rsidR="007F7B3A" w:rsidRPr="00A208B9" w:rsidRDefault="00575191"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right,</w:t>
      </w:r>
      <w:r w:rsidR="00895BBE" w:rsidRPr="00895BBE">
        <w:rPr>
          <w:sz w:val="30"/>
          <w:szCs w:val="30"/>
        </w:rPr>
        <w:t xml:space="preserve"> </w:t>
      </w:r>
      <w:r w:rsidR="007F7B3A" w:rsidRPr="00A208B9">
        <w:rPr>
          <w:sz w:val="30"/>
          <w:szCs w:val="30"/>
        </w:rPr>
        <w:t>horizontal, inferior, mastoid,</w:t>
      </w:r>
      <w:r w:rsidR="00A208B9">
        <w:rPr>
          <w:sz w:val="30"/>
          <w:szCs w:val="30"/>
        </w:rPr>
        <w:t xml:space="preserve"> </w:t>
      </w:r>
      <w:r w:rsidR="007F7B3A" w:rsidRPr="00A208B9">
        <w:rPr>
          <w:sz w:val="30"/>
          <w:szCs w:val="30"/>
        </w:rPr>
        <w:t>osseous, petrous)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cartilage (costal, greater alar, lesser alar, articular, thyroid)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joint (composite, fibrous, simple, synovial)</w:t>
      </w:r>
    </w:p>
    <w:p w:rsidR="007F7B3A" w:rsidRPr="00A208B9" w:rsidRDefault="00895BBE" w:rsidP="00A208B9">
      <w:pPr>
        <w:tabs>
          <w:tab w:val="left" w:pos="1134"/>
        </w:tabs>
        <w:spacing w:line="312" w:lineRule="auto"/>
        <w:ind w:firstLine="709"/>
        <w:jc w:val="both"/>
        <w:rPr>
          <w:sz w:val="30"/>
          <w:szCs w:val="30"/>
        </w:rPr>
      </w:pPr>
      <w:r>
        <w:rPr>
          <w:sz w:val="30"/>
          <w:szCs w:val="30"/>
        </w:rPr>
        <w:t>canal (</w:t>
      </w:r>
      <w:r w:rsidR="007F7B3A" w:rsidRPr="00A208B9">
        <w:rPr>
          <w:sz w:val="30"/>
          <w:szCs w:val="30"/>
        </w:rPr>
        <w:t>pterygoid, optic,</w:t>
      </w:r>
      <w:r w:rsidR="00A208B9">
        <w:rPr>
          <w:sz w:val="30"/>
          <w:szCs w:val="30"/>
        </w:rPr>
        <w:t xml:space="preserve"> </w:t>
      </w:r>
      <w:r w:rsidR="007F7B3A" w:rsidRPr="00A208B9">
        <w:rPr>
          <w:sz w:val="30"/>
          <w:szCs w:val="30"/>
        </w:rPr>
        <w:t>mandibular, vertebral, sacral, carotid, facial)</w:t>
      </w:r>
    </w:p>
    <w:p w:rsidR="007F7B3A" w:rsidRPr="00A208B9" w:rsidRDefault="007F7B3A" w:rsidP="00A208B9">
      <w:pPr>
        <w:tabs>
          <w:tab w:val="left" w:pos="1134"/>
        </w:tabs>
        <w:spacing w:line="312" w:lineRule="auto"/>
        <w:ind w:firstLine="709"/>
        <w:jc w:val="both"/>
        <w:rPr>
          <w:sz w:val="30"/>
          <w:szCs w:val="30"/>
        </w:rPr>
      </w:pPr>
      <w:r w:rsidRPr="00A208B9">
        <w:rPr>
          <w:sz w:val="30"/>
          <w:szCs w:val="30"/>
        </w:rPr>
        <w:lastRenderedPageBreak/>
        <w:t>vessel (lymphatic, capillary, collateral, blood)</w:t>
      </w:r>
    </w:p>
    <w:p w:rsidR="007F7B3A" w:rsidRPr="00A208B9" w:rsidRDefault="00895BBE" w:rsidP="00A208B9">
      <w:pPr>
        <w:tabs>
          <w:tab w:val="left" w:pos="1134"/>
        </w:tabs>
        <w:spacing w:line="312" w:lineRule="auto"/>
        <w:ind w:firstLine="709"/>
        <w:jc w:val="both"/>
        <w:rPr>
          <w:sz w:val="30"/>
          <w:szCs w:val="30"/>
        </w:rPr>
      </w:pPr>
      <w:r>
        <w:rPr>
          <w:sz w:val="30"/>
          <w:szCs w:val="30"/>
        </w:rPr>
        <w:t>region (</w:t>
      </w:r>
      <w:r w:rsidR="007F7B3A" w:rsidRPr="00A208B9">
        <w:rPr>
          <w:sz w:val="30"/>
          <w:szCs w:val="30"/>
        </w:rPr>
        <w:t>deltoid, anterior, femoral, lateral, calcaneal)</w:t>
      </w:r>
    </w:p>
    <w:p w:rsidR="007F7B3A" w:rsidRPr="00A208B9" w:rsidRDefault="00895BBE" w:rsidP="00A208B9">
      <w:pPr>
        <w:tabs>
          <w:tab w:val="left" w:pos="1134"/>
        </w:tabs>
        <w:spacing w:line="312" w:lineRule="auto"/>
        <w:ind w:firstLine="709"/>
        <w:jc w:val="both"/>
        <w:rPr>
          <w:sz w:val="30"/>
          <w:szCs w:val="30"/>
        </w:rPr>
      </w:pPr>
      <w:r>
        <w:rPr>
          <w:sz w:val="30"/>
          <w:szCs w:val="30"/>
        </w:rPr>
        <w:t>root (</w:t>
      </w:r>
      <w:r w:rsidR="007F7B3A" w:rsidRPr="00A208B9">
        <w:rPr>
          <w:sz w:val="30"/>
          <w:szCs w:val="30"/>
        </w:rPr>
        <w:t>medial, lateral)</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axis (transverse, horizontal, thoracic, optic, mandibular, long)</w:t>
      </w:r>
    </w:p>
    <w:p w:rsidR="007F7B3A" w:rsidRPr="00A208B9" w:rsidRDefault="00895BBE" w:rsidP="00A208B9">
      <w:pPr>
        <w:tabs>
          <w:tab w:val="left" w:pos="1134"/>
        </w:tabs>
        <w:spacing w:line="312" w:lineRule="auto"/>
        <w:ind w:firstLine="709"/>
        <w:jc w:val="both"/>
        <w:rPr>
          <w:sz w:val="30"/>
          <w:szCs w:val="30"/>
        </w:rPr>
      </w:pPr>
      <w:r>
        <w:rPr>
          <w:sz w:val="30"/>
          <w:szCs w:val="30"/>
        </w:rPr>
        <w:t>margin (</w:t>
      </w:r>
      <w:r w:rsidR="007F7B3A" w:rsidRPr="00A208B9">
        <w:rPr>
          <w:sz w:val="30"/>
          <w:szCs w:val="30"/>
        </w:rPr>
        <w:t>anterior, right, frontal, lateral, mastoid, occipital, squamous)</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3</w:t>
      </w:r>
      <w:r w:rsidR="00D166EB">
        <w:rPr>
          <w:sz w:val="30"/>
          <w:szCs w:val="30"/>
          <w:u w:val="single"/>
        </w:rPr>
        <w:t>.</w:t>
      </w:r>
      <w:r w:rsidR="00DB2DF4">
        <w:rPr>
          <w:sz w:val="30"/>
          <w:szCs w:val="30"/>
          <w:u w:val="single"/>
        </w:rPr>
        <w:t xml:space="preserve"> </w:t>
      </w:r>
      <w:r w:rsidR="00192329">
        <w:rPr>
          <w:sz w:val="30"/>
          <w:szCs w:val="30"/>
          <w:u w:val="single"/>
        </w:rPr>
        <w:t>Make Grammar Analysis of the terms.</w:t>
      </w:r>
      <w:r w:rsidR="00D166EB">
        <w:rPr>
          <w:sz w:val="30"/>
          <w:szCs w:val="30"/>
          <w:u w:val="single"/>
        </w:rPr>
        <w:t xml:space="preserve"> </w:t>
      </w:r>
      <w:r w:rsidR="00192329">
        <w:rPr>
          <w:sz w:val="30"/>
          <w:szCs w:val="30"/>
          <w:u w:val="single"/>
        </w:rPr>
        <w:t>G</w:t>
      </w:r>
      <w:r w:rsidRPr="00A208B9">
        <w:rPr>
          <w:sz w:val="30"/>
          <w:szCs w:val="30"/>
          <w:u w:val="single"/>
        </w:rPr>
        <w:t>ive the dictionary form of the nouns of the</w:t>
      </w:r>
      <w:r w:rsidRPr="00A208B9">
        <w:rPr>
          <w:sz w:val="30"/>
          <w:szCs w:val="30"/>
        </w:rPr>
        <w:t xml:space="preserve"> </w:t>
      </w:r>
      <w:r w:rsidRPr="00A208B9">
        <w:rPr>
          <w:sz w:val="30"/>
          <w:szCs w:val="30"/>
          <w:u w:val="single"/>
        </w:rPr>
        <w:t>3</w:t>
      </w:r>
      <w:r w:rsidRPr="00A208B9">
        <w:rPr>
          <w:sz w:val="30"/>
          <w:szCs w:val="30"/>
          <w:u w:val="single"/>
          <w:vertAlign w:val="superscript"/>
        </w:rPr>
        <w:t>rd</w:t>
      </w:r>
      <w:r w:rsidRPr="00A208B9">
        <w:rPr>
          <w:sz w:val="30"/>
          <w:szCs w:val="30"/>
          <w:u w:val="single"/>
        </w:rPr>
        <w:t xml:space="preserve"> decl</w:t>
      </w:r>
      <w:r w:rsidR="00A752E0">
        <w:rPr>
          <w:sz w:val="30"/>
          <w:szCs w:val="30"/>
          <w:u w:val="single"/>
        </w:rPr>
        <w:t>ens</w:t>
      </w:r>
      <w:r w:rsidRPr="00A208B9">
        <w:rPr>
          <w:sz w:val="30"/>
          <w:szCs w:val="30"/>
          <w:u w:val="single"/>
        </w:rPr>
        <w:t>ion</w:t>
      </w:r>
      <w:r w:rsidR="00192329">
        <w:rPr>
          <w:sz w:val="30"/>
          <w:szCs w:val="30"/>
          <w:u w:val="single"/>
        </w:rPr>
        <w:t>.</w:t>
      </w:r>
      <w:r w:rsidR="00192329" w:rsidRPr="00192329">
        <w:rPr>
          <w:sz w:val="30"/>
          <w:szCs w:val="30"/>
          <w:u w:val="single"/>
        </w:rPr>
        <w:t xml:space="preserve"> </w:t>
      </w:r>
      <w:r w:rsidR="00192329" w:rsidRPr="00A208B9">
        <w:rPr>
          <w:sz w:val="30"/>
          <w:szCs w:val="30"/>
          <w:u w:val="single"/>
        </w:rPr>
        <w:t>Translate the</w:t>
      </w:r>
      <w:r w:rsidR="00192329">
        <w:rPr>
          <w:sz w:val="30"/>
          <w:szCs w:val="30"/>
          <w:u w:val="single"/>
        </w:rPr>
        <w:t xml:space="preserve"> terms</w:t>
      </w:r>
      <w:r w:rsidR="00192329" w:rsidRPr="00A208B9">
        <w:rPr>
          <w:sz w:val="30"/>
          <w:szCs w:val="30"/>
          <w:u w:val="single"/>
        </w:rPr>
        <w:t xml:space="preserve"> into English,</w:t>
      </w:r>
    </w:p>
    <w:p w:rsidR="007F7B3A" w:rsidRPr="00A208B9" w:rsidRDefault="007F7B3A" w:rsidP="005204C2">
      <w:pPr>
        <w:tabs>
          <w:tab w:val="left" w:pos="1134"/>
        </w:tabs>
        <w:spacing w:line="312" w:lineRule="auto"/>
        <w:ind w:left="567" w:firstLine="709"/>
        <w:jc w:val="both"/>
        <w:rPr>
          <w:sz w:val="30"/>
          <w:szCs w:val="30"/>
        </w:rPr>
      </w:pPr>
      <w:r w:rsidRPr="00A208B9">
        <w:rPr>
          <w:sz w:val="30"/>
          <w:szCs w:val="30"/>
        </w:rPr>
        <w:t>Cavitas medullaris, basis cranii externa, cartilago thyroidea, pars thoracica, pyramis medullae oblongatae, glandula paroti</w:t>
      </w:r>
      <w:r w:rsidR="00E76C5C">
        <w:rPr>
          <w:sz w:val="30"/>
          <w:szCs w:val="30"/>
        </w:rPr>
        <w:t>dea</w:t>
      </w:r>
      <w:r w:rsidRPr="00A208B9">
        <w:rPr>
          <w:sz w:val="30"/>
          <w:szCs w:val="30"/>
        </w:rPr>
        <w:t xml:space="preserve"> accessoria, cartilago alaris major, margo inferior pulmonis sinistri, auris externa, tuberositas phalangis distalis, phalanx media, basis p</w:t>
      </w:r>
      <w:r w:rsidR="00387740">
        <w:rPr>
          <w:sz w:val="30"/>
          <w:szCs w:val="30"/>
        </w:rPr>
        <w:t>halangis mediae, apex patellae,</w:t>
      </w:r>
      <w:r w:rsidRPr="00A208B9">
        <w:rPr>
          <w:sz w:val="30"/>
          <w:szCs w:val="30"/>
        </w:rPr>
        <w:t xml:space="preserve"> pyramis renalis, basis</w:t>
      </w:r>
      <w:r w:rsidR="00A208B9">
        <w:rPr>
          <w:sz w:val="30"/>
          <w:szCs w:val="30"/>
        </w:rPr>
        <w:t xml:space="preserve"> </w:t>
      </w:r>
      <w:r w:rsidRPr="00A208B9">
        <w:rPr>
          <w:sz w:val="30"/>
          <w:szCs w:val="30"/>
        </w:rPr>
        <w:t>pyramidis renalis, margo uteri dexter, musculus adductor hallucis, cortex lentis, axis lentis, facies posterior lentis, pancreas accessorium, pars endocrina pancreatis, radix dentis, cervix dentis</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4</w:t>
      </w:r>
      <w:r w:rsidR="00D166EB">
        <w:rPr>
          <w:sz w:val="30"/>
          <w:szCs w:val="30"/>
          <w:u w:val="single"/>
        </w:rPr>
        <w:t xml:space="preserve">. </w:t>
      </w:r>
      <w:r w:rsidR="00CA003F">
        <w:rPr>
          <w:sz w:val="30"/>
          <w:szCs w:val="30"/>
          <w:u w:val="single"/>
        </w:rPr>
        <w:t xml:space="preserve">Write the Dictionary form of each word. </w:t>
      </w:r>
      <w:r w:rsidRPr="00A208B9">
        <w:rPr>
          <w:sz w:val="30"/>
          <w:szCs w:val="30"/>
          <w:u w:val="single"/>
        </w:rPr>
        <w:t>Translate the terms into Latin</w:t>
      </w:r>
      <w:r w:rsidRPr="00A208B9">
        <w:rPr>
          <w:sz w:val="30"/>
          <w:szCs w:val="30"/>
        </w:rPr>
        <w:t>:</w:t>
      </w:r>
    </w:p>
    <w:p w:rsidR="007F7B3A" w:rsidRPr="00A208B9" w:rsidRDefault="00B063D1" w:rsidP="003479C1">
      <w:pPr>
        <w:widowControl w:val="0"/>
        <w:numPr>
          <w:ilvl w:val="0"/>
          <w:numId w:val="41"/>
        </w:numPr>
        <w:tabs>
          <w:tab w:val="left" w:pos="600"/>
          <w:tab w:val="left" w:pos="1134"/>
        </w:tabs>
        <w:autoSpaceDE w:val="0"/>
        <w:autoSpaceDN w:val="0"/>
        <w:adjustRightInd w:val="0"/>
        <w:spacing w:line="312" w:lineRule="auto"/>
        <w:ind w:firstLine="709"/>
        <w:jc w:val="both"/>
        <w:rPr>
          <w:sz w:val="30"/>
          <w:szCs w:val="30"/>
        </w:rPr>
      </w:pPr>
      <w:r>
        <w:rPr>
          <w:sz w:val="30"/>
          <w:szCs w:val="30"/>
        </w:rPr>
        <w:t>c</w:t>
      </w:r>
      <w:r w:rsidR="007F7B3A" w:rsidRPr="00A208B9">
        <w:rPr>
          <w:sz w:val="30"/>
          <w:szCs w:val="30"/>
        </w:rPr>
        <w:t>arotid</w:t>
      </w:r>
      <w:r>
        <w:rPr>
          <w:sz w:val="30"/>
          <w:szCs w:val="30"/>
        </w:rPr>
        <w:t>*</w:t>
      </w:r>
      <w:r w:rsidR="007F7B3A" w:rsidRPr="00A208B9">
        <w:rPr>
          <w:sz w:val="30"/>
          <w:szCs w:val="30"/>
        </w:rPr>
        <w:t xml:space="preserve"> canal</w:t>
      </w:r>
    </w:p>
    <w:p w:rsidR="007F7B3A" w:rsidRPr="00A208B9" w:rsidRDefault="00B063D1" w:rsidP="003479C1">
      <w:pPr>
        <w:widowControl w:val="0"/>
        <w:numPr>
          <w:ilvl w:val="0"/>
          <w:numId w:val="42"/>
        </w:numPr>
        <w:tabs>
          <w:tab w:val="left" w:pos="600"/>
          <w:tab w:val="left" w:pos="1134"/>
        </w:tabs>
        <w:autoSpaceDE w:val="0"/>
        <w:autoSpaceDN w:val="0"/>
        <w:adjustRightInd w:val="0"/>
        <w:spacing w:line="312" w:lineRule="auto"/>
        <w:ind w:firstLine="709"/>
        <w:jc w:val="both"/>
        <w:rPr>
          <w:sz w:val="30"/>
          <w:szCs w:val="30"/>
        </w:rPr>
      </w:pPr>
      <w:r>
        <w:rPr>
          <w:sz w:val="30"/>
          <w:szCs w:val="30"/>
        </w:rPr>
        <w:t>external carotid* artery</w:t>
      </w:r>
    </w:p>
    <w:p w:rsidR="007F7B3A" w:rsidRPr="00A208B9" w:rsidRDefault="007F7B3A" w:rsidP="003479C1">
      <w:pPr>
        <w:widowControl w:val="0"/>
        <w:numPr>
          <w:ilvl w:val="0"/>
          <w:numId w:val="43"/>
        </w:numPr>
        <w:tabs>
          <w:tab w:val="left" w:pos="600"/>
          <w:tab w:val="left" w:pos="1134"/>
        </w:tabs>
        <w:autoSpaceDE w:val="0"/>
        <w:autoSpaceDN w:val="0"/>
        <w:adjustRightInd w:val="0"/>
        <w:spacing w:line="312" w:lineRule="auto"/>
        <w:ind w:firstLine="709"/>
        <w:jc w:val="both"/>
        <w:rPr>
          <w:sz w:val="30"/>
          <w:szCs w:val="30"/>
        </w:rPr>
      </w:pPr>
      <w:r w:rsidRPr="00A208B9">
        <w:rPr>
          <w:sz w:val="30"/>
          <w:szCs w:val="30"/>
        </w:rPr>
        <w:t>vault of the stomach</w:t>
      </w:r>
    </w:p>
    <w:p w:rsidR="007F7B3A" w:rsidRPr="00A208B9" w:rsidRDefault="007F7B3A" w:rsidP="003479C1">
      <w:pPr>
        <w:widowControl w:val="0"/>
        <w:numPr>
          <w:ilvl w:val="0"/>
          <w:numId w:val="44"/>
        </w:numPr>
        <w:tabs>
          <w:tab w:val="left" w:pos="600"/>
          <w:tab w:val="left" w:pos="1134"/>
        </w:tabs>
        <w:autoSpaceDE w:val="0"/>
        <w:autoSpaceDN w:val="0"/>
        <w:adjustRightInd w:val="0"/>
        <w:spacing w:line="312" w:lineRule="auto"/>
        <w:ind w:firstLine="709"/>
        <w:jc w:val="both"/>
        <w:rPr>
          <w:sz w:val="30"/>
          <w:szCs w:val="30"/>
        </w:rPr>
      </w:pPr>
      <w:r w:rsidRPr="00A208B9">
        <w:rPr>
          <w:sz w:val="30"/>
          <w:szCs w:val="30"/>
        </w:rPr>
        <w:t>canal of the greater petrous nerve</w:t>
      </w:r>
    </w:p>
    <w:p w:rsidR="007F7B3A" w:rsidRPr="00A208B9" w:rsidRDefault="007F7B3A" w:rsidP="003479C1">
      <w:pPr>
        <w:widowControl w:val="0"/>
        <w:numPr>
          <w:ilvl w:val="0"/>
          <w:numId w:val="45"/>
        </w:numPr>
        <w:tabs>
          <w:tab w:val="left" w:pos="600"/>
          <w:tab w:val="left" w:pos="1134"/>
        </w:tabs>
        <w:autoSpaceDE w:val="0"/>
        <w:autoSpaceDN w:val="0"/>
        <w:adjustRightInd w:val="0"/>
        <w:spacing w:line="312" w:lineRule="auto"/>
        <w:ind w:firstLine="709"/>
        <w:jc w:val="both"/>
        <w:rPr>
          <w:sz w:val="30"/>
          <w:szCs w:val="30"/>
        </w:rPr>
      </w:pPr>
      <w:r w:rsidRPr="00A208B9">
        <w:rPr>
          <w:sz w:val="30"/>
          <w:szCs w:val="30"/>
        </w:rPr>
        <w:t>capsule of the pancreas</w:t>
      </w:r>
    </w:p>
    <w:p w:rsidR="007F7B3A" w:rsidRPr="00A208B9" w:rsidRDefault="007F7B3A" w:rsidP="003479C1">
      <w:pPr>
        <w:widowControl w:val="0"/>
        <w:numPr>
          <w:ilvl w:val="0"/>
          <w:numId w:val="46"/>
        </w:numPr>
        <w:tabs>
          <w:tab w:val="left" w:pos="600"/>
          <w:tab w:val="left" w:pos="1134"/>
        </w:tabs>
        <w:autoSpaceDE w:val="0"/>
        <w:autoSpaceDN w:val="0"/>
        <w:adjustRightInd w:val="0"/>
        <w:spacing w:line="312" w:lineRule="auto"/>
        <w:ind w:firstLine="709"/>
        <w:jc w:val="both"/>
        <w:rPr>
          <w:sz w:val="30"/>
          <w:szCs w:val="30"/>
        </w:rPr>
      </w:pPr>
      <w:r w:rsidRPr="00A208B9">
        <w:rPr>
          <w:sz w:val="30"/>
          <w:szCs w:val="30"/>
        </w:rPr>
        <w:t>tympanic cavity of the middle ear</w:t>
      </w:r>
    </w:p>
    <w:p w:rsidR="007F7B3A" w:rsidRPr="00A208B9" w:rsidRDefault="007F7B3A" w:rsidP="003479C1">
      <w:pPr>
        <w:widowControl w:val="0"/>
        <w:numPr>
          <w:ilvl w:val="0"/>
          <w:numId w:val="47"/>
        </w:numPr>
        <w:tabs>
          <w:tab w:val="left" w:pos="600"/>
          <w:tab w:val="left" w:pos="1134"/>
        </w:tabs>
        <w:autoSpaceDE w:val="0"/>
        <w:autoSpaceDN w:val="0"/>
        <w:adjustRightInd w:val="0"/>
        <w:spacing w:line="312" w:lineRule="auto"/>
        <w:ind w:firstLine="709"/>
        <w:jc w:val="both"/>
        <w:rPr>
          <w:sz w:val="30"/>
          <w:szCs w:val="30"/>
        </w:rPr>
      </w:pPr>
      <w:r w:rsidRPr="00A208B9">
        <w:rPr>
          <w:sz w:val="30"/>
          <w:szCs w:val="30"/>
        </w:rPr>
        <w:t>cartilage of the nasal</w:t>
      </w:r>
      <w:r w:rsidR="0040057F">
        <w:rPr>
          <w:sz w:val="30"/>
          <w:szCs w:val="30"/>
        </w:rPr>
        <w:t>(of nose)</w:t>
      </w:r>
      <w:r w:rsidRPr="00A208B9">
        <w:rPr>
          <w:sz w:val="30"/>
          <w:szCs w:val="30"/>
        </w:rPr>
        <w:t xml:space="preserve"> septum</w:t>
      </w:r>
    </w:p>
    <w:p w:rsidR="007F7B3A" w:rsidRPr="00A208B9" w:rsidRDefault="007F7B3A" w:rsidP="003479C1">
      <w:pPr>
        <w:widowControl w:val="0"/>
        <w:numPr>
          <w:ilvl w:val="0"/>
          <w:numId w:val="48"/>
        </w:numPr>
        <w:tabs>
          <w:tab w:val="left" w:pos="600"/>
          <w:tab w:val="left" w:pos="1134"/>
        </w:tabs>
        <w:autoSpaceDE w:val="0"/>
        <w:autoSpaceDN w:val="0"/>
        <w:adjustRightInd w:val="0"/>
        <w:spacing w:line="312" w:lineRule="auto"/>
        <w:ind w:firstLine="709"/>
        <w:jc w:val="both"/>
        <w:rPr>
          <w:sz w:val="30"/>
          <w:szCs w:val="30"/>
        </w:rPr>
      </w:pPr>
      <w:r w:rsidRPr="00A208B9">
        <w:rPr>
          <w:sz w:val="30"/>
          <w:szCs w:val="30"/>
        </w:rPr>
        <w:t>posterior region</w:t>
      </w:r>
    </w:p>
    <w:p w:rsidR="007F7B3A" w:rsidRPr="00A208B9" w:rsidRDefault="007F7B3A" w:rsidP="003479C1">
      <w:pPr>
        <w:widowControl w:val="0"/>
        <w:numPr>
          <w:ilvl w:val="0"/>
          <w:numId w:val="49"/>
        </w:numPr>
        <w:tabs>
          <w:tab w:val="left" w:pos="600"/>
          <w:tab w:val="left" w:pos="1134"/>
        </w:tabs>
        <w:autoSpaceDE w:val="0"/>
        <w:autoSpaceDN w:val="0"/>
        <w:adjustRightInd w:val="0"/>
        <w:spacing w:line="312" w:lineRule="auto"/>
        <w:ind w:firstLine="709"/>
        <w:jc w:val="both"/>
        <w:rPr>
          <w:sz w:val="30"/>
          <w:szCs w:val="30"/>
        </w:rPr>
      </w:pPr>
      <w:r w:rsidRPr="00A208B9">
        <w:rPr>
          <w:sz w:val="30"/>
          <w:szCs w:val="30"/>
        </w:rPr>
        <w:t>the lower opening of the pelvis</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10</w:t>
      </w:r>
      <w:r w:rsidR="00D166EB">
        <w:rPr>
          <w:sz w:val="30"/>
          <w:szCs w:val="30"/>
        </w:rPr>
        <w:t xml:space="preserve">. </w:t>
      </w:r>
      <w:r w:rsidRPr="00A208B9">
        <w:rPr>
          <w:sz w:val="30"/>
          <w:szCs w:val="30"/>
        </w:rPr>
        <w:t>notch of the pancreas</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11</w:t>
      </w:r>
      <w:r w:rsidR="00D166EB">
        <w:rPr>
          <w:sz w:val="30"/>
          <w:szCs w:val="30"/>
        </w:rPr>
        <w:t xml:space="preserve">. </w:t>
      </w:r>
      <w:r w:rsidRPr="00A208B9">
        <w:rPr>
          <w:sz w:val="30"/>
          <w:szCs w:val="30"/>
        </w:rPr>
        <w:t>cardiac impression</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12</w:t>
      </w:r>
      <w:r w:rsidR="00D166EB">
        <w:rPr>
          <w:sz w:val="30"/>
          <w:szCs w:val="30"/>
        </w:rPr>
        <w:t xml:space="preserve">. </w:t>
      </w:r>
      <w:r w:rsidRPr="00A208B9">
        <w:rPr>
          <w:sz w:val="30"/>
          <w:szCs w:val="30"/>
        </w:rPr>
        <w:t>abdominal part of the aorta</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13</w:t>
      </w:r>
      <w:r w:rsidR="00D166EB">
        <w:rPr>
          <w:sz w:val="30"/>
          <w:szCs w:val="30"/>
        </w:rPr>
        <w:t xml:space="preserve">. </w:t>
      </w:r>
      <w:r w:rsidRPr="00A208B9">
        <w:rPr>
          <w:sz w:val="30"/>
          <w:szCs w:val="30"/>
        </w:rPr>
        <w:t>right margin of the uterus</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lastRenderedPageBreak/>
        <w:t>14</w:t>
      </w:r>
      <w:r w:rsidR="00D166EB">
        <w:rPr>
          <w:sz w:val="30"/>
          <w:szCs w:val="30"/>
        </w:rPr>
        <w:t xml:space="preserve">. </w:t>
      </w:r>
      <w:r w:rsidRPr="00A208B9">
        <w:rPr>
          <w:sz w:val="30"/>
          <w:szCs w:val="30"/>
        </w:rPr>
        <w:t>canal of the uterus neck</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15</w:t>
      </w:r>
      <w:r w:rsidR="00D166EB">
        <w:rPr>
          <w:sz w:val="30"/>
          <w:szCs w:val="30"/>
        </w:rPr>
        <w:t xml:space="preserve">. </w:t>
      </w:r>
      <w:r w:rsidRPr="00A208B9">
        <w:rPr>
          <w:sz w:val="30"/>
          <w:szCs w:val="30"/>
        </w:rPr>
        <w:t>tuberosity of the distal phalanx</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16</w:t>
      </w:r>
      <w:r w:rsidR="00D166EB">
        <w:rPr>
          <w:sz w:val="30"/>
          <w:szCs w:val="30"/>
        </w:rPr>
        <w:t xml:space="preserve">. </w:t>
      </w:r>
      <w:r w:rsidRPr="00A208B9">
        <w:rPr>
          <w:sz w:val="30"/>
          <w:szCs w:val="30"/>
        </w:rPr>
        <w:t>anterior region of the knee</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17</w:t>
      </w:r>
      <w:r w:rsidR="00D166EB">
        <w:rPr>
          <w:sz w:val="30"/>
          <w:szCs w:val="30"/>
        </w:rPr>
        <w:t xml:space="preserve">. </w:t>
      </w:r>
      <w:r w:rsidRPr="00A208B9">
        <w:rPr>
          <w:sz w:val="30"/>
          <w:szCs w:val="30"/>
        </w:rPr>
        <w:t>long abductor muscle of the great toe</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18</w:t>
      </w:r>
      <w:r w:rsidR="00D166EB">
        <w:rPr>
          <w:sz w:val="30"/>
          <w:szCs w:val="30"/>
        </w:rPr>
        <w:t xml:space="preserve">. </w:t>
      </w:r>
      <w:r w:rsidRPr="00A208B9">
        <w:rPr>
          <w:sz w:val="30"/>
          <w:szCs w:val="30"/>
        </w:rPr>
        <w:t>inferior constrictor</w:t>
      </w:r>
      <w:r w:rsidR="00A208B9">
        <w:rPr>
          <w:sz w:val="30"/>
          <w:szCs w:val="30"/>
        </w:rPr>
        <w:t xml:space="preserve"> </w:t>
      </w:r>
      <w:r w:rsidRPr="00A208B9">
        <w:rPr>
          <w:sz w:val="30"/>
          <w:szCs w:val="30"/>
        </w:rPr>
        <w:t>muscle of the pharynx</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19</w:t>
      </w:r>
      <w:r w:rsidR="00D166EB">
        <w:rPr>
          <w:sz w:val="30"/>
          <w:szCs w:val="30"/>
        </w:rPr>
        <w:t xml:space="preserve">. </w:t>
      </w:r>
      <w:r w:rsidRPr="00A208B9">
        <w:rPr>
          <w:sz w:val="30"/>
          <w:szCs w:val="30"/>
        </w:rPr>
        <w:t>base of the right lung</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20</w:t>
      </w:r>
      <w:r w:rsidR="00D166EB">
        <w:rPr>
          <w:sz w:val="30"/>
          <w:szCs w:val="30"/>
        </w:rPr>
        <w:t xml:space="preserve">. </w:t>
      </w:r>
      <w:r w:rsidRPr="00A208B9">
        <w:rPr>
          <w:sz w:val="30"/>
          <w:szCs w:val="30"/>
        </w:rPr>
        <w:t>base of the heart</w:t>
      </w:r>
    </w:p>
    <w:p w:rsidR="007F7B3A" w:rsidRDefault="00B063D1" w:rsidP="00A208B9">
      <w:pPr>
        <w:widowControl w:val="0"/>
        <w:tabs>
          <w:tab w:val="left" w:pos="1134"/>
        </w:tabs>
        <w:autoSpaceDE w:val="0"/>
        <w:autoSpaceDN w:val="0"/>
        <w:adjustRightInd w:val="0"/>
        <w:spacing w:line="312" w:lineRule="auto"/>
        <w:ind w:firstLine="709"/>
        <w:jc w:val="both"/>
        <w:rPr>
          <w:sz w:val="28"/>
          <w:szCs w:val="28"/>
          <w:u w:val="single"/>
        </w:rPr>
      </w:pPr>
      <w:r w:rsidRPr="008F3C7C">
        <w:rPr>
          <w:b/>
          <w:sz w:val="28"/>
          <w:szCs w:val="28"/>
        </w:rPr>
        <w:t>*</w:t>
      </w:r>
      <w:r w:rsidR="00CA003F" w:rsidRPr="008F3C7C">
        <w:rPr>
          <w:b/>
          <w:sz w:val="28"/>
          <w:szCs w:val="28"/>
        </w:rPr>
        <w:t>NB!</w:t>
      </w:r>
      <w:r w:rsidR="00CA003F" w:rsidRPr="008F3C7C">
        <w:rPr>
          <w:sz w:val="28"/>
          <w:szCs w:val="28"/>
        </w:rPr>
        <w:t xml:space="preserve"> English adjective </w:t>
      </w:r>
      <w:r w:rsidR="00CA003F" w:rsidRPr="008F3C7C">
        <w:rPr>
          <w:i/>
          <w:sz w:val="28"/>
          <w:szCs w:val="28"/>
        </w:rPr>
        <w:t>“carotid”</w:t>
      </w:r>
      <w:r w:rsidR="00CA003F" w:rsidRPr="008F3C7C">
        <w:rPr>
          <w:sz w:val="28"/>
          <w:szCs w:val="28"/>
        </w:rPr>
        <w:t xml:space="preserve"> has two equivalents in Latin. When used in the name of </w:t>
      </w:r>
      <w:r w:rsidR="00CA003F" w:rsidRPr="008F3C7C">
        <w:rPr>
          <w:i/>
          <w:sz w:val="28"/>
          <w:szCs w:val="28"/>
        </w:rPr>
        <w:t>“the carotid artery”</w:t>
      </w:r>
      <w:r w:rsidR="00CA003F" w:rsidRPr="008F3C7C">
        <w:rPr>
          <w:sz w:val="28"/>
          <w:szCs w:val="28"/>
        </w:rPr>
        <w:t xml:space="preserve"> it corresponds to the Latin noun </w:t>
      </w:r>
      <w:r w:rsidR="00CA003F" w:rsidRPr="008F3C7C">
        <w:rPr>
          <w:i/>
          <w:sz w:val="28"/>
          <w:szCs w:val="28"/>
        </w:rPr>
        <w:t>“carotis,</w:t>
      </w:r>
      <w:r w:rsidR="00125687" w:rsidRPr="008F3C7C">
        <w:rPr>
          <w:i/>
          <w:sz w:val="28"/>
          <w:szCs w:val="28"/>
        </w:rPr>
        <w:t xml:space="preserve"> </w:t>
      </w:r>
      <w:r w:rsidR="00CA003F" w:rsidRPr="008F3C7C">
        <w:rPr>
          <w:i/>
          <w:sz w:val="28"/>
          <w:szCs w:val="28"/>
        </w:rPr>
        <w:t>idis f”</w:t>
      </w:r>
      <w:r w:rsidR="00CA003F" w:rsidRPr="008F3C7C">
        <w:rPr>
          <w:sz w:val="28"/>
          <w:szCs w:val="28"/>
        </w:rPr>
        <w:t xml:space="preserve"> – </w:t>
      </w:r>
      <w:r w:rsidR="00CA003F" w:rsidRPr="008F3C7C">
        <w:rPr>
          <w:sz w:val="28"/>
          <w:szCs w:val="28"/>
          <w:u w:val="single"/>
        </w:rPr>
        <w:t>“arteria carotis</w:t>
      </w:r>
      <w:r w:rsidR="00CA003F" w:rsidRPr="008F3C7C">
        <w:rPr>
          <w:sz w:val="28"/>
          <w:szCs w:val="28"/>
        </w:rPr>
        <w:t xml:space="preserve">”. When used with the names of other structures, excluding the artery, it corresponds to the Latin adjective </w:t>
      </w:r>
      <w:r w:rsidR="00CA003F" w:rsidRPr="008F3C7C">
        <w:rPr>
          <w:i/>
          <w:sz w:val="28"/>
          <w:szCs w:val="28"/>
        </w:rPr>
        <w:t>caroticus, a, um</w:t>
      </w:r>
      <w:r w:rsidR="00CA003F" w:rsidRPr="008F3C7C">
        <w:rPr>
          <w:sz w:val="28"/>
          <w:szCs w:val="28"/>
        </w:rPr>
        <w:t xml:space="preserve">, as for example, </w:t>
      </w:r>
      <w:r w:rsidR="00CA003F" w:rsidRPr="008F3C7C">
        <w:rPr>
          <w:sz w:val="28"/>
          <w:szCs w:val="28"/>
          <w:u w:val="single"/>
        </w:rPr>
        <w:t>“canalis caroticus”.</w:t>
      </w:r>
    </w:p>
    <w:p w:rsidR="008F3C7C" w:rsidRPr="008F3C7C" w:rsidRDefault="008F3C7C" w:rsidP="00A208B9">
      <w:pPr>
        <w:widowControl w:val="0"/>
        <w:tabs>
          <w:tab w:val="left" w:pos="1134"/>
        </w:tabs>
        <w:autoSpaceDE w:val="0"/>
        <w:autoSpaceDN w:val="0"/>
        <w:adjustRightInd w:val="0"/>
        <w:spacing w:line="312" w:lineRule="auto"/>
        <w:ind w:firstLine="709"/>
        <w:jc w:val="both"/>
        <w:rPr>
          <w:sz w:val="28"/>
          <w:szCs w:val="28"/>
        </w:rPr>
      </w:pPr>
    </w:p>
    <w:p w:rsidR="007F7B3A" w:rsidRPr="00A208B9" w:rsidRDefault="00B83C97" w:rsidP="00895BBE">
      <w:pPr>
        <w:widowControl w:val="0"/>
        <w:tabs>
          <w:tab w:val="left" w:pos="1134"/>
        </w:tabs>
        <w:autoSpaceDE w:val="0"/>
        <w:autoSpaceDN w:val="0"/>
        <w:adjustRightInd w:val="0"/>
        <w:spacing w:line="312" w:lineRule="auto"/>
        <w:jc w:val="center"/>
        <w:rPr>
          <w:sz w:val="30"/>
          <w:szCs w:val="30"/>
          <w:u w:val="single"/>
        </w:rPr>
      </w:pPr>
      <w:r>
        <w:rPr>
          <w:sz w:val="30"/>
          <w:szCs w:val="30"/>
          <w:u w:val="single"/>
        </w:rPr>
        <w:t xml:space="preserve">MEMORIZE </w:t>
      </w:r>
      <w:r w:rsidR="007F7B3A" w:rsidRPr="00A208B9">
        <w:rPr>
          <w:sz w:val="30"/>
          <w:szCs w:val="30"/>
          <w:u w:val="single"/>
        </w:rPr>
        <w:t>THE TERMS:</w:t>
      </w:r>
    </w:p>
    <w:p w:rsidR="00575191" w:rsidRPr="00A752E0" w:rsidRDefault="00575191" w:rsidP="00A752E0">
      <w:pPr>
        <w:tabs>
          <w:tab w:val="left" w:pos="1134"/>
        </w:tabs>
        <w:spacing w:line="312" w:lineRule="auto"/>
        <w:ind w:firstLine="709"/>
        <w:jc w:val="left"/>
        <w:rPr>
          <w:sz w:val="30"/>
          <w:szCs w:val="30"/>
        </w:rPr>
      </w:pPr>
      <w:r w:rsidRPr="00A752E0">
        <w:rPr>
          <w:iCs/>
          <w:sz w:val="30"/>
          <w:szCs w:val="30"/>
        </w:rPr>
        <w:t xml:space="preserve">     1. THE EXCEPTIONS MENTIONED ABOVE;</w:t>
      </w:r>
    </w:p>
    <w:p w:rsidR="00A752E0" w:rsidRDefault="00575191" w:rsidP="00A752E0">
      <w:pPr>
        <w:widowControl w:val="0"/>
        <w:tabs>
          <w:tab w:val="left" w:pos="1134"/>
        </w:tabs>
        <w:autoSpaceDE w:val="0"/>
        <w:autoSpaceDN w:val="0"/>
        <w:adjustRightInd w:val="0"/>
        <w:spacing w:line="312" w:lineRule="auto"/>
        <w:ind w:firstLine="709"/>
        <w:jc w:val="left"/>
        <w:rPr>
          <w:caps/>
          <w:sz w:val="30"/>
          <w:szCs w:val="30"/>
        </w:rPr>
      </w:pPr>
      <w:r>
        <w:rPr>
          <w:caps/>
          <w:sz w:val="30"/>
          <w:szCs w:val="30"/>
        </w:rPr>
        <w:t xml:space="preserve">     </w:t>
      </w:r>
      <w:r w:rsidRPr="00575191">
        <w:rPr>
          <w:caps/>
          <w:sz w:val="30"/>
          <w:szCs w:val="30"/>
        </w:rPr>
        <w:t xml:space="preserve">2. </w:t>
      </w:r>
      <w:r w:rsidR="007F7B3A" w:rsidRPr="00575191">
        <w:rPr>
          <w:caps/>
          <w:sz w:val="30"/>
          <w:szCs w:val="30"/>
        </w:rPr>
        <w:t xml:space="preserve">Nouns of the feminine gender of </w:t>
      </w:r>
    </w:p>
    <w:p w:rsidR="007F7B3A" w:rsidRPr="00575191" w:rsidRDefault="00A752E0" w:rsidP="00A752E0">
      <w:pPr>
        <w:widowControl w:val="0"/>
        <w:tabs>
          <w:tab w:val="left" w:pos="1134"/>
        </w:tabs>
        <w:autoSpaceDE w:val="0"/>
        <w:autoSpaceDN w:val="0"/>
        <w:adjustRightInd w:val="0"/>
        <w:spacing w:line="312" w:lineRule="auto"/>
        <w:ind w:firstLine="709"/>
        <w:jc w:val="left"/>
        <w:rPr>
          <w:caps/>
          <w:sz w:val="30"/>
          <w:szCs w:val="30"/>
        </w:rPr>
      </w:pPr>
      <w:r>
        <w:rPr>
          <w:caps/>
          <w:sz w:val="30"/>
          <w:szCs w:val="30"/>
        </w:rPr>
        <w:t xml:space="preserve">          </w:t>
      </w:r>
      <w:r w:rsidR="007F7B3A" w:rsidRPr="00575191">
        <w:rPr>
          <w:caps/>
          <w:sz w:val="30"/>
          <w:szCs w:val="30"/>
        </w:rPr>
        <w:t>the 3</w:t>
      </w:r>
      <w:r w:rsidR="007F7B3A" w:rsidRPr="00575191">
        <w:rPr>
          <w:caps/>
          <w:sz w:val="30"/>
          <w:szCs w:val="30"/>
          <w:vertAlign w:val="superscript"/>
        </w:rPr>
        <w:t>rd</w:t>
      </w:r>
      <w:r w:rsidR="007F7B3A" w:rsidRPr="00575191">
        <w:rPr>
          <w:caps/>
          <w:sz w:val="30"/>
          <w:szCs w:val="30"/>
        </w:rPr>
        <w:t xml:space="preserve"> decl</w:t>
      </w:r>
      <w:r>
        <w:rPr>
          <w:caps/>
          <w:sz w:val="30"/>
          <w:szCs w:val="30"/>
        </w:rPr>
        <w:t>ENS</w:t>
      </w:r>
      <w:r w:rsidR="007F7B3A" w:rsidRPr="00575191">
        <w:rPr>
          <w:caps/>
          <w:sz w:val="30"/>
          <w:szCs w:val="30"/>
        </w:rPr>
        <w:t>ion</w:t>
      </w:r>
    </w:p>
    <w:p w:rsidR="00452AC4" w:rsidRDefault="007F7B3A" w:rsidP="003479C1">
      <w:pPr>
        <w:widowControl w:val="0"/>
        <w:numPr>
          <w:ilvl w:val="0"/>
          <w:numId w:val="50"/>
        </w:numPr>
        <w:tabs>
          <w:tab w:val="left" w:pos="585"/>
          <w:tab w:val="left" w:pos="1134"/>
        </w:tabs>
        <w:autoSpaceDE w:val="0"/>
        <w:autoSpaceDN w:val="0"/>
        <w:adjustRightInd w:val="0"/>
        <w:spacing w:line="312" w:lineRule="auto"/>
        <w:ind w:firstLine="709"/>
        <w:jc w:val="both"/>
        <w:rPr>
          <w:sz w:val="30"/>
          <w:szCs w:val="30"/>
        </w:rPr>
      </w:pPr>
      <w:r w:rsidRPr="00A208B9">
        <w:rPr>
          <w:sz w:val="30"/>
          <w:szCs w:val="30"/>
        </w:rPr>
        <w:t>appendix, icis f</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Pr="00A208B9">
        <w:rPr>
          <w:sz w:val="30"/>
          <w:szCs w:val="30"/>
        </w:rPr>
        <w:t>- appendage</w:t>
      </w:r>
      <w:r w:rsidR="00452AC4">
        <w:rPr>
          <w:sz w:val="30"/>
          <w:szCs w:val="30"/>
        </w:rPr>
        <w:t xml:space="preserve">; specifically, the  </w:t>
      </w:r>
    </w:p>
    <w:p w:rsidR="007F7B3A" w:rsidRPr="00A208B9" w:rsidRDefault="00452AC4" w:rsidP="00452AC4">
      <w:pPr>
        <w:widowControl w:val="0"/>
        <w:tabs>
          <w:tab w:val="left" w:pos="585"/>
          <w:tab w:val="left" w:pos="1134"/>
        </w:tabs>
        <w:autoSpaceDE w:val="0"/>
        <w:autoSpaceDN w:val="0"/>
        <w:adjustRightInd w:val="0"/>
        <w:spacing w:line="312" w:lineRule="auto"/>
        <w:ind w:left="709"/>
        <w:jc w:val="both"/>
        <w:rPr>
          <w:sz w:val="30"/>
          <w:szCs w:val="30"/>
        </w:rPr>
      </w:pPr>
      <w:r>
        <w:rPr>
          <w:sz w:val="30"/>
          <w:szCs w:val="30"/>
        </w:rPr>
        <w:t xml:space="preserve">                                                            </w:t>
      </w:r>
      <w:r w:rsidRPr="00452AC4">
        <w:rPr>
          <w:i/>
          <w:sz w:val="30"/>
          <w:szCs w:val="30"/>
        </w:rPr>
        <w:t>appendix vermiformis</w:t>
      </w:r>
      <w:r>
        <w:rPr>
          <w:sz w:val="30"/>
          <w:szCs w:val="30"/>
        </w:rPr>
        <w:t>;</w:t>
      </w:r>
    </w:p>
    <w:p w:rsidR="007F7B3A" w:rsidRPr="00A208B9" w:rsidRDefault="007F7B3A" w:rsidP="003479C1">
      <w:pPr>
        <w:widowControl w:val="0"/>
        <w:numPr>
          <w:ilvl w:val="0"/>
          <w:numId w:val="51"/>
        </w:numPr>
        <w:tabs>
          <w:tab w:val="left" w:pos="585"/>
          <w:tab w:val="left" w:pos="1134"/>
        </w:tabs>
        <w:autoSpaceDE w:val="0"/>
        <w:autoSpaceDN w:val="0"/>
        <w:adjustRightInd w:val="0"/>
        <w:spacing w:line="312" w:lineRule="auto"/>
        <w:ind w:firstLine="709"/>
        <w:jc w:val="both"/>
        <w:rPr>
          <w:sz w:val="30"/>
          <w:szCs w:val="30"/>
        </w:rPr>
      </w:pPr>
      <w:r w:rsidRPr="00A208B9">
        <w:rPr>
          <w:sz w:val="30"/>
          <w:szCs w:val="30"/>
        </w:rPr>
        <w:t>arteria carotis</w:t>
      </w:r>
    </w:p>
    <w:p w:rsidR="007F7B3A" w:rsidRPr="00A208B9" w:rsidRDefault="007F7B3A" w:rsidP="00A208B9">
      <w:pPr>
        <w:widowControl w:val="0"/>
        <w:tabs>
          <w:tab w:val="left" w:pos="585"/>
          <w:tab w:val="left" w:pos="1134"/>
        </w:tabs>
        <w:autoSpaceDE w:val="0"/>
        <w:autoSpaceDN w:val="0"/>
        <w:adjustRightInd w:val="0"/>
        <w:spacing w:line="312" w:lineRule="auto"/>
        <w:ind w:firstLine="709"/>
        <w:jc w:val="both"/>
        <w:rPr>
          <w:sz w:val="30"/>
          <w:szCs w:val="30"/>
        </w:rPr>
      </w:pPr>
      <w:r w:rsidRPr="00A208B9">
        <w:rPr>
          <w:sz w:val="30"/>
          <w:szCs w:val="30"/>
        </w:rPr>
        <w:t>(Gen</w:t>
      </w:r>
      <w:r w:rsidR="00D166EB">
        <w:rPr>
          <w:sz w:val="30"/>
          <w:szCs w:val="30"/>
        </w:rPr>
        <w:t xml:space="preserve">. </w:t>
      </w:r>
      <w:r w:rsidRPr="00A208B9">
        <w:rPr>
          <w:sz w:val="30"/>
          <w:szCs w:val="30"/>
        </w:rPr>
        <w:t>arteriae carotidis)</w:t>
      </w:r>
      <w:r w:rsidR="00A208B9">
        <w:rPr>
          <w:sz w:val="30"/>
          <w:szCs w:val="30"/>
        </w:rPr>
        <w:t xml:space="preserve"> </w:t>
      </w:r>
      <w:r w:rsidR="00895BBE" w:rsidRPr="00895BBE">
        <w:rPr>
          <w:sz w:val="30"/>
          <w:szCs w:val="30"/>
        </w:rPr>
        <w:tab/>
      </w:r>
      <w:r w:rsidR="00895BBE" w:rsidRPr="00895BBE">
        <w:rPr>
          <w:sz w:val="30"/>
          <w:szCs w:val="30"/>
        </w:rPr>
        <w:tab/>
      </w:r>
      <w:r w:rsidRPr="00A208B9">
        <w:rPr>
          <w:sz w:val="30"/>
          <w:szCs w:val="30"/>
        </w:rPr>
        <w:t>-</w:t>
      </w:r>
      <w:r w:rsidR="00895BBE" w:rsidRPr="00895BBE">
        <w:rPr>
          <w:sz w:val="30"/>
          <w:szCs w:val="30"/>
        </w:rPr>
        <w:t xml:space="preserve"> </w:t>
      </w:r>
      <w:r w:rsidRPr="00A208B9">
        <w:rPr>
          <w:sz w:val="30"/>
          <w:szCs w:val="30"/>
        </w:rPr>
        <w:t>carotid artery</w:t>
      </w:r>
      <w:r w:rsidR="00452AC4">
        <w:rPr>
          <w:sz w:val="30"/>
          <w:szCs w:val="30"/>
        </w:rPr>
        <w:t>;</w:t>
      </w:r>
    </w:p>
    <w:p w:rsidR="007F7B3A" w:rsidRPr="00A208B9" w:rsidRDefault="007F7B3A" w:rsidP="003479C1">
      <w:pPr>
        <w:widowControl w:val="0"/>
        <w:numPr>
          <w:ilvl w:val="0"/>
          <w:numId w:val="52"/>
        </w:numPr>
        <w:tabs>
          <w:tab w:val="left" w:pos="585"/>
          <w:tab w:val="left" w:pos="1134"/>
        </w:tabs>
        <w:autoSpaceDE w:val="0"/>
        <w:autoSpaceDN w:val="0"/>
        <w:adjustRightInd w:val="0"/>
        <w:spacing w:line="312" w:lineRule="auto"/>
        <w:ind w:firstLine="709"/>
        <w:jc w:val="both"/>
        <w:rPr>
          <w:sz w:val="30"/>
          <w:szCs w:val="30"/>
        </w:rPr>
      </w:pPr>
      <w:r w:rsidRPr="00A208B9">
        <w:rPr>
          <w:sz w:val="30"/>
          <w:szCs w:val="30"/>
        </w:rPr>
        <w:t>articulatio, onis f</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Pr="00A208B9">
        <w:rPr>
          <w:sz w:val="30"/>
          <w:szCs w:val="30"/>
        </w:rPr>
        <w:t xml:space="preserve">- </w:t>
      </w:r>
      <w:r w:rsidRPr="00387740">
        <w:rPr>
          <w:i/>
          <w:sz w:val="30"/>
          <w:szCs w:val="30"/>
        </w:rPr>
        <w:t>articulation</w:t>
      </w:r>
      <w:r w:rsidRPr="00A208B9">
        <w:rPr>
          <w:sz w:val="30"/>
          <w:szCs w:val="30"/>
        </w:rPr>
        <w:t>; joint</w:t>
      </w:r>
      <w:r w:rsidR="00452AC4">
        <w:rPr>
          <w:sz w:val="30"/>
          <w:szCs w:val="30"/>
        </w:rPr>
        <w:t>;</w:t>
      </w:r>
    </w:p>
    <w:p w:rsidR="007F7B3A" w:rsidRPr="00A208B9" w:rsidRDefault="007F7B3A" w:rsidP="003479C1">
      <w:pPr>
        <w:widowControl w:val="0"/>
        <w:numPr>
          <w:ilvl w:val="0"/>
          <w:numId w:val="52"/>
        </w:numPr>
        <w:tabs>
          <w:tab w:val="left" w:pos="585"/>
          <w:tab w:val="left" w:pos="1134"/>
        </w:tabs>
        <w:autoSpaceDE w:val="0"/>
        <w:autoSpaceDN w:val="0"/>
        <w:adjustRightInd w:val="0"/>
        <w:spacing w:line="312" w:lineRule="auto"/>
        <w:ind w:firstLine="709"/>
        <w:jc w:val="both"/>
        <w:rPr>
          <w:sz w:val="30"/>
          <w:szCs w:val="30"/>
        </w:rPr>
      </w:pPr>
      <w:r w:rsidRPr="00A208B9">
        <w:rPr>
          <w:sz w:val="30"/>
          <w:szCs w:val="30"/>
        </w:rPr>
        <w:t>atlas, atlantis f</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Pr="00A208B9">
        <w:rPr>
          <w:sz w:val="30"/>
          <w:szCs w:val="30"/>
        </w:rPr>
        <w:t xml:space="preserve">- </w:t>
      </w:r>
      <w:r w:rsidRPr="00452AC4">
        <w:rPr>
          <w:i/>
          <w:sz w:val="30"/>
          <w:szCs w:val="30"/>
        </w:rPr>
        <w:t>atlas</w:t>
      </w:r>
      <w:r w:rsidRPr="00A208B9">
        <w:rPr>
          <w:sz w:val="30"/>
          <w:szCs w:val="30"/>
        </w:rPr>
        <w:t>; the first cervical vertebra</w:t>
      </w:r>
      <w:r w:rsidR="00452AC4">
        <w:rPr>
          <w:sz w:val="30"/>
          <w:szCs w:val="30"/>
        </w:rPr>
        <w:t>;</w:t>
      </w:r>
    </w:p>
    <w:p w:rsidR="007F7B3A" w:rsidRPr="00A208B9" w:rsidRDefault="007F7B3A" w:rsidP="003479C1">
      <w:pPr>
        <w:widowControl w:val="0"/>
        <w:numPr>
          <w:ilvl w:val="0"/>
          <w:numId w:val="53"/>
        </w:numPr>
        <w:tabs>
          <w:tab w:val="left" w:pos="585"/>
          <w:tab w:val="left" w:pos="1134"/>
        </w:tabs>
        <w:autoSpaceDE w:val="0"/>
        <w:autoSpaceDN w:val="0"/>
        <w:adjustRightInd w:val="0"/>
        <w:spacing w:line="312" w:lineRule="auto"/>
        <w:ind w:firstLine="709"/>
        <w:jc w:val="both"/>
        <w:rPr>
          <w:sz w:val="30"/>
          <w:szCs w:val="30"/>
        </w:rPr>
      </w:pPr>
      <w:r w:rsidRPr="00A208B9">
        <w:rPr>
          <w:sz w:val="30"/>
          <w:szCs w:val="30"/>
        </w:rPr>
        <w:t>auris, is f</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00895BBE" w:rsidRPr="00895BBE">
        <w:rPr>
          <w:sz w:val="30"/>
          <w:szCs w:val="30"/>
        </w:rPr>
        <w:tab/>
      </w:r>
      <w:r w:rsidRPr="00A208B9">
        <w:rPr>
          <w:sz w:val="30"/>
          <w:szCs w:val="30"/>
        </w:rPr>
        <w:t>- ear</w:t>
      </w:r>
      <w:r w:rsidR="00452AC4">
        <w:rPr>
          <w:sz w:val="30"/>
          <w:szCs w:val="30"/>
        </w:rPr>
        <w:t>;</w:t>
      </w:r>
    </w:p>
    <w:p w:rsidR="007F7B3A" w:rsidRPr="00A208B9" w:rsidRDefault="007F7B3A" w:rsidP="003479C1">
      <w:pPr>
        <w:widowControl w:val="0"/>
        <w:numPr>
          <w:ilvl w:val="0"/>
          <w:numId w:val="54"/>
        </w:numPr>
        <w:tabs>
          <w:tab w:val="left" w:pos="585"/>
          <w:tab w:val="left" w:pos="1134"/>
        </w:tabs>
        <w:autoSpaceDE w:val="0"/>
        <w:autoSpaceDN w:val="0"/>
        <w:adjustRightInd w:val="0"/>
        <w:spacing w:line="312" w:lineRule="auto"/>
        <w:ind w:firstLine="709"/>
        <w:jc w:val="both"/>
        <w:rPr>
          <w:sz w:val="30"/>
          <w:szCs w:val="30"/>
        </w:rPr>
      </w:pPr>
      <w:r w:rsidRPr="00A208B9">
        <w:rPr>
          <w:sz w:val="30"/>
          <w:szCs w:val="30"/>
        </w:rPr>
        <w:t>basis, is f</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00895BBE" w:rsidRPr="00895BBE">
        <w:rPr>
          <w:sz w:val="30"/>
          <w:szCs w:val="30"/>
        </w:rPr>
        <w:tab/>
      </w:r>
      <w:r w:rsidRPr="00A208B9">
        <w:rPr>
          <w:sz w:val="30"/>
          <w:szCs w:val="30"/>
        </w:rPr>
        <w:t>- base</w:t>
      </w:r>
      <w:r w:rsidR="00452AC4">
        <w:rPr>
          <w:sz w:val="30"/>
          <w:szCs w:val="30"/>
        </w:rPr>
        <w:t>;</w:t>
      </w:r>
    </w:p>
    <w:p w:rsidR="007F7B3A" w:rsidRPr="00A208B9" w:rsidRDefault="007F7B3A" w:rsidP="003479C1">
      <w:pPr>
        <w:widowControl w:val="0"/>
        <w:numPr>
          <w:ilvl w:val="0"/>
          <w:numId w:val="55"/>
        </w:numPr>
        <w:tabs>
          <w:tab w:val="left" w:pos="585"/>
          <w:tab w:val="left" w:pos="1134"/>
        </w:tabs>
        <w:autoSpaceDE w:val="0"/>
        <w:autoSpaceDN w:val="0"/>
        <w:adjustRightInd w:val="0"/>
        <w:spacing w:line="312" w:lineRule="auto"/>
        <w:ind w:firstLine="709"/>
        <w:jc w:val="both"/>
        <w:rPr>
          <w:sz w:val="30"/>
          <w:szCs w:val="30"/>
        </w:rPr>
      </w:pPr>
      <w:r w:rsidRPr="00A208B9">
        <w:rPr>
          <w:sz w:val="30"/>
          <w:szCs w:val="30"/>
        </w:rPr>
        <w:t>cavitas, atis f</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00895BBE" w:rsidRPr="00895BBE">
        <w:rPr>
          <w:sz w:val="30"/>
          <w:szCs w:val="30"/>
        </w:rPr>
        <w:tab/>
      </w:r>
      <w:r w:rsidRPr="00A208B9">
        <w:rPr>
          <w:sz w:val="30"/>
          <w:szCs w:val="30"/>
        </w:rPr>
        <w:t>- cavity</w:t>
      </w:r>
      <w:r w:rsidR="00452AC4">
        <w:rPr>
          <w:sz w:val="30"/>
          <w:szCs w:val="30"/>
        </w:rPr>
        <w:t>;</w:t>
      </w:r>
    </w:p>
    <w:p w:rsidR="007F7B3A" w:rsidRPr="00A208B9" w:rsidRDefault="007F7B3A" w:rsidP="003479C1">
      <w:pPr>
        <w:widowControl w:val="0"/>
        <w:numPr>
          <w:ilvl w:val="0"/>
          <w:numId w:val="56"/>
        </w:numPr>
        <w:tabs>
          <w:tab w:val="left" w:pos="585"/>
          <w:tab w:val="left" w:pos="1134"/>
        </w:tabs>
        <w:autoSpaceDE w:val="0"/>
        <w:autoSpaceDN w:val="0"/>
        <w:adjustRightInd w:val="0"/>
        <w:spacing w:line="312" w:lineRule="auto"/>
        <w:ind w:firstLine="709"/>
        <w:jc w:val="both"/>
        <w:rPr>
          <w:sz w:val="30"/>
          <w:szCs w:val="30"/>
        </w:rPr>
      </w:pPr>
      <w:r w:rsidRPr="00A208B9">
        <w:rPr>
          <w:sz w:val="30"/>
          <w:szCs w:val="30"/>
        </w:rPr>
        <w:t>cervix, icis f</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00895BBE" w:rsidRPr="00895BBE">
        <w:rPr>
          <w:sz w:val="30"/>
          <w:szCs w:val="30"/>
        </w:rPr>
        <w:tab/>
      </w:r>
      <w:r w:rsidRPr="00A208B9">
        <w:rPr>
          <w:sz w:val="30"/>
          <w:szCs w:val="30"/>
        </w:rPr>
        <w:t>-</w:t>
      </w:r>
      <w:r w:rsidR="00895BBE" w:rsidRPr="00895BBE">
        <w:rPr>
          <w:sz w:val="30"/>
          <w:szCs w:val="30"/>
        </w:rPr>
        <w:t xml:space="preserve"> </w:t>
      </w:r>
      <w:r w:rsidRPr="00A208B9">
        <w:rPr>
          <w:sz w:val="30"/>
          <w:szCs w:val="30"/>
        </w:rPr>
        <w:t>1</w:t>
      </w:r>
      <w:r w:rsidR="00D166EB">
        <w:rPr>
          <w:sz w:val="30"/>
          <w:szCs w:val="30"/>
        </w:rPr>
        <w:t xml:space="preserve">. </w:t>
      </w:r>
      <w:r w:rsidRPr="00387740">
        <w:rPr>
          <w:i/>
          <w:sz w:val="30"/>
          <w:szCs w:val="30"/>
        </w:rPr>
        <w:t>cervix</w:t>
      </w:r>
      <w:r w:rsidRPr="00A208B9">
        <w:rPr>
          <w:sz w:val="30"/>
          <w:szCs w:val="30"/>
        </w:rPr>
        <w:t xml:space="preserve"> (of the uterus, urinary</w:t>
      </w:r>
    </w:p>
    <w:p w:rsidR="007F7B3A" w:rsidRPr="00387740" w:rsidRDefault="00895BBE" w:rsidP="00A208B9">
      <w:pPr>
        <w:widowControl w:val="0"/>
        <w:tabs>
          <w:tab w:val="left" w:pos="585"/>
          <w:tab w:val="left" w:pos="1134"/>
        </w:tabs>
        <w:autoSpaceDE w:val="0"/>
        <w:autoSpaceDN w:val="0"/>
        <w:adjustRightInd w:val="0"/>
        <w:spacing w:line="312" w:lineRule="auto"/>
        <w:ind w:firstLine="709"/>
        <w:jc w:val="both"/>
        <w:rPr>
          <w:i/>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Pr="00C31E18">
        <w:rPr>
          <w:sz w:val="30"/>
          <w:szCs w:val="30"/>
        </w:rPr>
        <w:tab/>
      </w:r>
      <w:r w:rsidRPr="00C31E18">
        <w:rPr>
          <w:sz w:val="30"/>
          <w:szCs w:val="30"/>
        </w:rPr>
        <w:tab/>
      </w:r>
      <w:r w:rsidRPr="00C31E18">
        <w:rPr>
          <w:sz w:val="30"/>
          <w:szCs w:val="30"/>
        </w:rPr>
        <w:tab/>
        <w:t xml:space="preserve">   </w:t>
      </w:r>
      <w:r w:rsidR="007F7B3A" w:rsidRPr="00A208B9">
        <w:rPr>
          <w:sz w:val="30"/>
          <w:szCs w:val="30"/>
        </w:rPr>
        <w:t>bladder,</w:t>
      </w:r>
      <w:r w:rsidR="00A208B9">
        <w:rPr>
          <w:sz w:val="30"/>
          <w:szCs w:val="30"/>
        </w:rPr>
        <w:t xml:space="preserve"> </w:t>
      </w:r>
      <w:r w:rsidR="007F7B3A" w:rsidRPr="00A208B9">
        <w:rPr>
          <w:sz w:val="30"/>
          <w:szCs w:val="30"/>
        </w:rPr>
        <w:t>tooth);</w:t>
      </w:r>
      <w:r w:rsidR="00A208B9">
        <w:rPr>
          <w:sz w:val="30"/>
          <w:szCs w:val="30"/>
        </w:rPr>
        <w:t xml:space="preserve"> </w:t>
      </w:r>
      <w:r w:rsidR="007F7B3A" w:rsidRPr="00A208B9">
        <w:rPr>
          <w:sz w:val="30"/>
          <w:szCs w:val="30"/>
        </w:rPr>
        <w:t>2</w:t>
      </w:r>
      <w:r w:rsidR="00D166EB">
        <w:rPr>
          <w:sz w:val="30"/>
          <w:szCs w:val="30"/>
        </w:rPr>
        <w:t xml:space="preserve">. </w:t>
      </w:r>
      <w:r w:rsidR="007F7B3A" w:rsidRPr="00387740">
        <w:rPr>
          <w:i/>
          <w:sz w:val="30"/>
          <w:szCs w:val="30"/>
        </w:rPr>
        <w:t>neck;</w:t>
      </w:r>
    </w:p>
    <w:p w:rsidR="007F7B3A" w:rsidRPr="00A208B9" w:rsidRDefault="007F7B3A" w:rsidP="003479C1">
      <w:pPr>
        <w:widowControl w:val="0"/>
        <w:numPr>
          <w:ilvl w:val="0"/>
          <w:numId w:val="57"/>
        </w:numPr>
        <w:tabs>
          <w:tab w:val="left" w:pos="585"/>
          <w:tab w:val="left" w:pos="1134"/>
        </w:tabs>
        <w:autoSpaceDE w:val="0"/>
        <w:autoSpaceDN w:val="0"/>
        <w:adjustRightInd w:val="0"/>
        <w:spacing w:line="312" w:lineRule="auto"/>
        <w:ind w:firstLine="709"/>
        <w:jc w:val="both"/>
        <w:rPr>
          <w:sz w:val="30"/>
          <w:szCs w:val="30"/>
        </w:rPr>
      </w:pPr>
      <w:r w:rsidRPr="00A208B9">
        <w:rPr>
          <w:sz w:val="30"/>
          <w:szCs w:val="30"/>
        </w:rPr>
        <w:t>cutis, is f</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00895BBE" w:rsidRPr="00895BBE">
        <w:rPr>
          <w:sz w:val="30"/>
          <w:szCs w:val="30"/>
        </w:rPr>
        <w:tab/>
      </w:r>
      <w:r w:rsidRPr="00A208B9">
        <w:rPr>
          <w:sz w:val="30"/>
          <w:szCs w:val="30"/>
        </w:rPr>
        <w:t>- skin</w:t>
      </w:r>
      <w:r w:rsidR="00452AC4">
        <w:rPr>
          <w:sz w:val="30"/>
          <w:szCs w:val="30"/>
        </w:rPr>
        <w:t>;</w:t>
      </w:r>
    </w:p>
    <w:p w:rsidR="007F7B3A" w:rsidRPr="00A208B9" w:rsidRDefault="00125687" w:rsidP="003479C1">
      <w:pPr>
        <w:widowControl w:val="0"/>
        <w:numPr>
          <w:ilvl w:val="0"/>
          <w:numId w:val="58"/>
        </w:numPr>
        <w:tabs>
          <w:tab w:val="left" w:pos="585"/>
          <w:tab w:val="left" w:pos="1134"/>
        </w:tabs>
        <w:autoSpaceDE w:val="0"/>
        <w:autoSpaceDN w:val="0"/>
        <w:adjustRightInd w:val="0"/>
        <w:spacing w:line="312" w:lineRule="auto"/>
        <w:ind w:firstLine="709"/>
        <w:jc w:val="both"/>
        <w:rPr>
          <w:sz w:val="30"/>
          <w:szCs w:val="30"/>
        </w:rPr>
      </w:pPr>
      <w:r>
        <w:rPr>
          <w:sz w:val="30"/>
          <w:szCs w:val="30"/>
        </w:rPr>
        <w:t xml:space="preserve"> </w:t>
      </w:r>
      <w:r w:rsidR="007F7B3A" w:rsidRPr="00A208B9">
        <w:rPr>
          <w:sz w:val="30"/>
          <w:szCs w:val="30"/>
        </w:rPr>
        <w:t>frons, ntis f</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00895BBE" w:rsidRPr="00895BBE">
        <w:rPr>
          <w:sz w:val="30"/>
          <w:szCs w:val="30"/>
        </w:rPr>
        <w:tab/>
      </w:r>
      <w:r w:rsidR="007F7B3A" w:rsidRPr="00A208B9">
        <w:rPr>
          <w:sz w:val="30"/>
          <w:szCs w:val="30"/>
        </w:rPr>
        <w:t>- forehead</w:t>
      </w:r>
      <w:r w:rsidR="00452AC4">
        <w:rPr>
          <w:sz w:val="30"/>
          <w:szCs w:val="30"/>
        </w:rPr>
        <w:t>;</w:t>
      </w:r>
    </w:p>
    <w:p w:rsidR="008F3C7C" w:rsidRDefault="008F3C7C" w:rsidP="008F3C7C">
      <w:pPr>
        <w:widowControl w:val="0"/>
        <w:tabs>
          <w:tab w:val="left" w:pos="585"/>
          <w:tab w:val="left" w:pos="1134"/>
        </w:tabs>
        <w:autoSpaceDE w:val="0"/>
        <w:autoSpaceDN w:val="0"/>
        <w:adjustRightInd w:val="0"/>
        <w:spacing w:line="312" w:lineRule="auto"/>
        <w:ind w:left="709"/>
        <w:jc w:val="both"/>
        <w:rPr>
          <w:i/>
          <w:sz w:val="30"/>
          <w:szCs w:val="30"/>
        </w:rPr>
      </w:pPr>
      <w:r>
        <w:rPr>
          <w:sz w:val="30"/>
          <w:szCs w:val="30"/>
        </w:rPr>
        <w:t xml:space="preserve">11. </w:t>
      </w:r>
      <w:r w:rsidR="007F7B3A" w:rsidRPr="00A208B9">
        <w:rPr>
          <w:sz w:val="30"/>
          <w:szCs w:val="30"/>
        </w:rPr>
        <w:t>meninx,</w:t>
      </w:r>
      <w:r w:rsidR="00125687">
        <w:rPr>
          <w:sz w:val="30"/>
          <w:szCs w:val="30"/>
        </w:rPr>
        <w:t xml:space="preserve"> </w:t>
      </w:r>
      <w:r w:rsidR="007F7B3A" w:rsidRPr="00A208B9">
        <w:rPr>
          <w:sz w:val="30"/>
          <w:szCs w:val="30"/>
        </w:rPr>
        <w:t>ngis f</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007F7B3A" w:rsidRPr="00A208B9">
        <w:rPr>
          <w:sz w:val="30"/>
          <w:szCs w:val="30"/>
        </w:rPr>
        <w:t xml:space="preserve">- </w:t>
      </w:r>
      <w:r w:rsidR="00452AC4" w:rsidRPr="00387740">
        <w:rPr>
          <w:i/>
          <w:sz w:val="30"/>
          <w:szCs w:val="30"/>
        </w:rPr>
        <w:t>meninx</w:t>
      </w:r>
      <w:r w:rsidR="00452AC4">
        <w:rPr>
          <w:i/>
          <w:sz w:val="30"/>
          <w:szCs w:val="30"/>
        </w:rPr>
        <w:t xml:space="preserve">,  </w:t>
      </w:r>
      <w:r w:rsidR="007F7B3A" w:rsidRPr="00A208B9">
        <w:rPr>
          <w:sz w:val="30"/>
          <w:szCs w:val="30"/>
        </w:rPr>
        <w:t>medullary tunic</w:t>
      </w:r>
      <w:r w:rsidR="00452AC4">
        <w:rPr>
          <w:sz w:val="30"/>
          <w:szCs w:val="30"/>
        </w:rPr>
        <w:t>;</w:t>
      </w:r>
      <w:r w:rsidR="00387740">
        <w:rPr>
          <w:sz w:val="30"/>
          <w:szCs w:val="30"/>
        </w:rPr>
        <w:t xml:space="preserve"> </w:t>
      </w:r>
    </w:p>
    <w:p w:rsidR="007F7B3A" w:rsidRPr="00387740" w:rsidRDefault="008F3C7C" w:rsidP="008F3C7C">
      <w:pPr>
        <w:widowControl w:val="0"/>
        <w:tabs>
          <w:tab w:val="left" w:pos="585"/>
          <w:tab w:val="left" w:pos="1134"/>
        </w:tabs>
        <w:autoSpaceDE w:val="0"/>
        <w:autoSpaceDN w:val="0"/>
        <w:adjustRightInd w:val="0"/>
        <w:spacing w:line="312" w:lineRule="auto"/>
        <w:ind w:left="709"/>
        <w:jc w:val="both"/>
        <w:rPr>
          <w:i/>
          <w:sz w:val="30"/>
          <w:szCs w:val="30"/>
        </w:rPr>
      </w:pPr>
      <w:r>
        <w:rPr>
          <w:i/>
          <w:sz w:val="30"/>
          <w:szCs w:val="30"/>
        </w:rPr>
        <w:t xml:space="preserve">                                                           </w:t>
      </w:r>
      <w:r w:rsidRPr="008F3C7C">
        <w:rPr>
          <w:sz w:val="30"/>
          <w:szCs w:val="30"/>
        </w:rPr>
        <w:t>usually pl.</w:t>
      </w:r>
      <w:r>
        <w:rPr>
          <w:i/>
          <w:sz w:val="30"/>
          <w:szCs w:val="30"/>
        </w:rPr>
        <w:t xml:space="preserve"> meninges</w:t>
      </w:r>
    </w:p>
    <w:p w:rsidR="007F7B3A" w:rsidRPr="00A208B9" w:rsidRDefault="00125687" w:rsidP="003479C1">
      <w:pPr>
        <w:widowControl w:val="0"/>
        <w:numPr>
          <w:ilvl w:val="0"/>
          <w:numId w:val="107"/>
        </w:numPr>
        <w:tabs>
          <w:tab w:val="left" w:pos="585"/>
          <w:tab w:val="left" w:pos="1134"/>
        </w:tabs>
        <w:autoSpaceDE w:val="0"/>
        <w:autoSpaceDN w:val="0"/>
        <w:adjustRightInd w:val="0"/>
        <w:spacing w:line="312" w:lineRule="auto"/>
        <w:jc w:val="both"/>
        <w:rPr>
          <w:sz w:val="30"/>
          <w:szCs w:val="30"/>
        </w:rPr>
      </w:pPr>
      <w:r>
        <w:rPr>
          <w:sz w:val="30"/>
          <w:szCs w:val="30"/>
        </w:rPr>
        <w:t xml:space="preserve"> </w:t>
      </w:r>
      <w:r w:rsidR="007F7B3A" w:rsidRPr="00A208B9">
        <w:rPr>
          <w:sz w:val="30"/>
          <w:szCs w:val="30"/>
        </w:rPr>
        <w:t>pars, partis f</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00895BBE" w:rsidRPr="00895BBE">
        <w:rPr>
          <w:sz w:val="30"/>
          <w:szCs w:val="30"/>
        </w:rPr>
        <w:tab/>
      </w:r>
      <w:r w:rsidR="007F7B3A" w:rsidRPr="00A208B9">
        <w:rPr>
          <w:sz w:val="30"/>
          <w:szCs w:val="30"/>
        </w:rPr>
        <w:t>- part</w:t>
      </w:r>
      <w:r w:rsidR="00452AC4">
        <w:rPr>
          <w:sz w:val="30"/>
          <w:szCs w:val="30"/>
        </w:rPr>
        <w:t>;</w:t>
      </w:r>
    </w:p>
    <w:p w:rsidR="007F7B3A" w:rsidRPr="00A208B9" w:rsidRDefault="008F3C7C" w:rsidP="008F3C7C">
      <w:pPr>
        <w:widowControl w:val="0"/>
        <w:tabs>
          <w:tab w:val="left" w:pos="585"/>
          <w:tab w:val="left" w:pos="1134"/>
        </w:tabs>
        <w:autoSpaceDE w:val="0"/>
        <w:autoSpaceDN w:val="0"/>
        <w:adjustRightInd w:val="0"/>
        <w:spacing w:line="312" w:lineRule="auto"/>
        <w:jc w:val="both"/>
        <w:rPr>
          <w:sz w:val="30"/>
          <w:szCs w:val="30"/>
        </w:rPr>
      </w:pPr>
      <w:r>
        <w:rPr>
          <w:sz w:val="30"/>
          <w:szCs w:val="30"/>
        </w:rPr>
        <w:lastRenderedPageBreak/>
        <w:t xml:space="preserve">         13.</w:t>
      </w:r>
      <w:r w:rsidR="00125687">
        <w:rPr>
          <w:sz w:val="30"/>
          <w:szCs w:val="30"/>
        </w:rPr>
        <w:t xml:space="preserve"> </w:t>
      </w:r>
      <w:r w:rsidR="007F7B3A" w:rsidRPr="00A208B9">
        <w:rPr>
          <w:sz w:val="30"/>
          <w:szCs w:val="30"/>
        </w:rPr>
        <w:t>radix, icis f</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00895BBE" w:rsidRPr="00895BBE">
        <w:rPr>
          <w:sz w:val="30"/>
          <w:szCs w:val="30"/>
        </w:rPr>
        <w:tab/>
      </w:r>
      <w:r w:rsidR="007F7B3A" w:rsidRPr="00A208B9">
        <w:rPr>
          <w:sz w:val="30"/>
          <w:szCs w:val="30"/>
        </w:rPr>
        <w:t>- root</w:t>
      </w:r>
      <w:r w:rsidR="00452AC4">
        <w:rPr>
          <w:sz w:val="30"/>
          <w:szCs w:val="30"/>
        </w:rPr>
        <w:t>;</w:t>
      </w:r>
    </w:p>
    <w:p w:rsidR="007F7B3A" w:rsidRPr="00A208B9" w:rsidRDefault="007F7B3A" w:rsidP="00A208B9">
      <w:pPr>
        <w:widowControl w:val="0"/>
        <w:tabs>
          <w:tab w:val="left" w:pos="1134"/>
        </w:tabs>
        <w:autoSpaceDE w:val="0"/>
        <w:autoSpaceDN w:val="0"/>
        <w:adjustRightInd w:val="0"/>
        <w:spacing w:line="312" w:lineRule="auto"/>
        <w:ind w:firstLine="709"/>
        <w:jc w:val="both"/>
        <w:rPr>
          <w:sz w:val="30"/>
          <w:szCs w:val="30"/>
        </w:rPr>
      </w:pPr>
      <w:r w:rsidRPr="00A208B9">
        <w:rPr>
          <w:sz w:val="30"/>
          <w:szCs w:val="30"/>
        </w:rPr>
        <w:t>1</w:t>
      </w:r>
      <w:r w:rsidR="008F3C7C">
        <w:rPr>
          <w:sz w:val="30"/>
          <w:szCs w:val="30"/>
        </w:rPr>
        <w:t>4</w:t>
      </w:r>
      <w:r w:rsidR="00D166EB">
        <w:rPr>
          <w:sz w:val="30"/>
          <w:szCs w:val="30"/>
        </w:rPr>
        <w:t xml:space="preserve">. </w:t>
      </w:r>
      <w:r w:rsidRPr="00A208B9">
        <w:rPr>
          <w:sz w:val="30"/>
          <w:szCs w:val="30"/>
        </w:rPr>
        <w:t>pelvis, is f</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00895BBE" w:rsidRPr="00895BBE">
        <w:rPr>
          <w:sz w:val="30"/>
          <w:szCs w:val="30"/>
        </w:rPr>
        <w:tab/>
      </w:r>
      <w:r w:rsidRPr="00387740">
        <w:rPr>
          <w:i/>
          <w:sz w:val="30"/>
          <w:szCs w:val="30"/>
        </w:rPr>
        <w:t>- pelvis,</w:t>
      </w:r>
      <w:r w:rsidRPr="00A208B9">
        <w:rPr>
          <w:sz w:val="30"/>
          <w:szCs w:val="30"/>
        </w:rPr>
        <w:tab/>
        <w:t>basin</w:t>
      </w:r>
      <w:r w:rsidR="00452AC4">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8F3C7C">
        <w:rPr>
          <w:sz w:val="30"/>
          <w:szCs w:val="30"/>
        </w:rPr>
        <w:t>5</w:t>
      </w:r>
      <w:r w:rsidR="00D166EB">
        <w:rPr>
          <w:sz w:val="30"/>
          <w:szCs w:val="30"/>
        </w:rPr>
        <w:t xml:space="preserve">. </w:t>
      </w:r>
      <w:r w:rsidRPr="00A208B9">
        <w:rPr>
          <w:sz w:val="30"/>
          <w:szCs w:val="30"/>
        </w:rPr>
        <w:t>pelvis renalis</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00895BBE" w:rsidRPr="00895BBE">
        <w:rPr>
          <w:sz w:val="30"/>
          <w:szCs w:val="30"/>
        </w:rPr>
        <w:tab/>
      </w:r>
      <w:r w:rsidRPr="00387740">
        <w:rPr>
          <w:i/>
          <w:sz w:val="30"/>
          <w:szCs w:val="30"/>
        </w:rPr>
        <w:t>-</w:t>
      </w:r>
      <w:r w:rsidR="00A208B9" w:rsidRPr="00387740">
        <w:rPr>
          <w:i/>
          <w:sz w:val="30"/>
          <w:szCs w:val="30"/>
        </w:rPr>
        <w:t xml:space="preserve"> </w:t>
      </w:r>
      <w:r w:rsidRPr="00387740">
        <w:rPr>
          <w:i/>
          <w:sz w:val="30"/>
          <w:szCs w:val="30"/>
        </w:rPr>
        <w:t>renal pelvis</w:t>
      </w:r>
      <w:r w:rsidR="00452AC4">
        <w:rPr>
          <w:i/>
          <w:sz w:val="30"/>
          <w:szCs w:val="30"/>
        </w:rPr>
        <w:t>;</w:t>
      </w:r>
    </w:p>
    <w:p w:rsidR="007F7B3A" w:rsidRPr="00387740" w:rsidRDefault="007F7B3A" w:rsidP="00A208B9">
      <w:pPr>
        <w:tabs>
          <w:tab w:val="left" w:pos="1134"/>
        </w:tabs>
        <w:spacing w:line="312" w:lineRule="auto"/>
        <w:ind w:firstLine="709"/>
        <w:jc w:val="both"/>
        <w:rPr>
          <w:i/>
          <w:sz w:val="30"/>
          <w:szCs w:val="30"/>
        </w:rPr>
      </w:pPr>
      <w:r w:rsidRPr="00A208B9">
        <w:rPr>
          <w:sz w:val="30"/>
          <w:szCs w:val="30"/>
        </w:rPr>
        <w:t>1</w:t>
      </w:r>
      <w:r w:rsidR="008F3C7C">
        <w:rPr>
          <w:sz w:val="30"/>
          <w:szCs w:val="30"/>
        </w:rPr>
        <w:t>6</w:t>
      </w:r>
      <w:r w:rsidR="00D166EB">
        <w:rPr>
          <w:sz w:val="30"/>
          <w:szCs w:val="30"/>
        </w:rPr>
        <w:t xml:space="preserve">. </w:t>
      </w:r>
      <w:r w:rsidRPr="00A208B9">
        <w:rPr>
          <w:sz w:val="30"/>
          <w:szCs w:val="30"/>
        </w:rPr>
        <w:t>pyramis, idis f</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Pr="00387740">
        <w:rPr>
          <w:i/>
          <w:sz w:val="30"/>
          <w:szCs w:val="30"/>
        </w:rPr>
        <w:t>-</w:t>
      </w:r>
      <w:r w:rsidR="00A208B9" w:rsidRPr="00387740">
        <w:rPr>
          <w:i/>
          <w:sz w:val="30"/>
          <w:szCs w:val="30"/>
        </w:rPr>
        <w:t xml:space="preserve"> </w:t>
      </w:r>
      <w:r w:rsidRPr="00387740">
        <w:rPr>
          <w:i/>
          <w:sz w:val="30"/>
          <w:szCs w:val="30"/>
        </w:rPr>
        <w:t>pyramid</w:t>
      </w:r>
      <w:r w:rsidR="00452AC4">
        <w:rPr>
          <w:i/>
          <w:sz w:val="30"/>
          <w:szCs w:val="30"/>
        </w:rPr>
        <w:t>;</w:t>
      </w:r>
    </w:p>
    <w:p w:rsidR="00BE14C3" w:rsidRPr="00387740" w:rsidRDefault="007F7B3A" w:rsidP="00A208B9">
      <w:pPr>
        <w:tabs>
          <w:tab w:val="left" w:pos="1134"/>
        </w:tabs>
        <w:spacing w:line="312" w:lineRule="auto"/>
        <w:ind w:firstLine="709"/>
        <w:jc w:val="both"/>
        <w:rPr>
          <w:i/>
          <w:sz w:val="30"/>
          <w:szCs w:val="30"/>
        </w:rPr>
      </w:pPr>
      <w:r w:rsidRPr="00A208B9">
        <w:rPr>
          <w:sz w:val="30"/>
          <w:szCs w:val="30"/>
        </w:rPr>
        <w:t>1</w:t>
      </w:r>
      <w:r w:rsidR="008F3C7C">
        <w:rPr>
          <w:sz w:val="30"/>
          <w:szCs w:val="30"/>
        </w:rPr>
        <w:t>7</w:t>
      </w:r>
      <w:r w:rsidR="00D166EB">
        <w:rPr>
          <w:sz w:val="30"/>
          <w:szCs w:val="30"/>
        </w:rPr>
        <w:t xml:space="preserve">. </w:t>
      </w:r>
      <w:r w:rsidRPr="00A208B9">
        <w:rPr>
          <w:sz w:val="30"/>
          <w:szCs w:val="30"/>
        </w:rPr>
        <w:t>regio, onis f</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00A752E0">
        <w:rPr>
          <w:sz w:val="30"/>
          <w:szCs w:val="30"/>
        </w:rPr>
        <w:t xml:space="preserve">         </w:t>
      </w:r>
      <w:r w:rsidRPr="00387740">
        <w:rPr>
          <w:i/>
          <w:sz w:val="30"/>
          <w:szCs w:val="30"/>
        </w:rPr>
        <w:t>-</w:t>
      </w:r>
      <w:r w:rsidR="00A208B9" w:rsidRPr="00387740">
        <w:rPr>
          <w:i/>
          <w:sz w:val="30"/>
          <w:szCs w:val="30"/>
        </w:rPr>
        <w:t xml:space="preserve"> </w:t>
      </w:r>
      <w:r w:rsidRPr="00387740">
        <w:rPr>
          <w:i/>
          <w:sz w:val="30"/>
          <w:szCs w:val="30"/>
        </w:rPr>
        <w:t>region</w:t>
      </w:r>
      <w:r w:rsidR="00452AC4">
        <w:rPr>
          <w:i/>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8F3C7C">
        <w:rPr>
          <w:sz w:val="30"/>
          <w:szCs w:val="30"/>
        </w:rPr>
        <w:t>8</w:t>
      </w:r>
      <w:r w:rsidR="00D166EB">
        <w:rPr>
          <w:sz w:val="30"/>
          <w:szCs w:val="30"/>
        </w:rPr>
        <w:t xml:space="preserve">. </w:t>
      </w:r>
      <w:r w:rsidRPr="00A208B9">
        <w:rPr>
          <w:sz w:val="30"/>
          <w:szCs w:val="30"/>
        </w:rPr>
        <w:t>tuberositas,</w:t>
      </w:r>
      <w:r w:rsidR="00125687">
        <w:rPr>
          <w:sz w:val="30"/>
          <w:szCs w:val="30"/>
        </w:rPr>
        <w:t xml:space="preserve"> </w:t>
      </w:r>
      <w:r w:rsidRPr="00A208B9">
        <w:rPr>
          <w:sz w:val="30"/>
          <w:szCs w:val="30"/>
        </w:rPr>
        <w:t>atis f</w:t>
      </w:r>
      <w:r w:rsidR="00A208B9">
        <w:rPr>
          <w:sz w:val="30"/>
          <w:szCs w:val="30"/>
        </w:rPr>
        <w:t xml:space="preserve"> </w:t>
      </w:r>
      <w:r w:rsidR="00895BBE" w:rsidRPr="00895BBE">
        <w:rPr>
          <w:sz w:val="30"/>
          <w:szCs w:val="30"/>
        </w:rPr>
        <w:tab/>
      </w:r>
      <w:r w:rsidR="00895BBE" w:rsidRPr="00895BBE">
        <w:rPr>
          <w:sz w:val="30"/>
          <w:szCs w:val="30"/>
        </w:rPr>
        <w:tab/>
      </w:r>
      <w:r w:rsidR="00A752E0">
        <w:rPr>
          <w:sz w:val="30"/>
          <w:szCs w:val="30"/>
        </w:rPr>
        <w:t xml:space="preserve">         </w:t>
      </w:r>
      <w:r w:rsidRPr="00387740">
        <w:rPr>
          <w:i/>
          <w:sz w:val="30"/>
          <w:szCs w:val="30"/>
        </w:rPr>
        <w:t>- tuberosity</w:t>
      </w:r>
      <w:r w:rsidRPr="00A208B9">
        <w:rPr>
          <w:sz w:val="30"/>
          <w:szCs w:val="30"/>
        </w:rPr>
        <w:t xml:space="preserve"> (elevation,esp</w:t>
      </w:r>
      <w:r w:rsidR="00D166EB">
        <w:rPr>
          <w:sz w:val="30"/>
          <w:szCs w:val="30"/>
        </w:rPr>
        <w:t xml:space="preserve">. </w:t>
      </w:r>
    </w:p>
    <w:p w:rsidR="007F7B3A" w:rsidRPr="00A208B9" w:rsidRDefault="00895BBE" w:rsidP="00A208B9">
      <w:pPr>
        <w:tabs>
          <w:tab w:val="left" w:pos="1134"/>
        </w:tabs>
        <w:spacing w:line="312" w:lineRule="auto"/>
        <w:ind w:firstLine="709"/>
        <w:jc w:val="both"/>
        <w:rPr>
          <w:sz w:val="30"/>
          <w:szCs w:val="30"/>
        </w:rPr>
      </w:pPr>
      <w:r w:rsidRPr="00895BBE">
        <w:rPr>
          <w:sz w:val="30"/>
          <w:szCs w:val="30"/>
        </w:rPr>
        <w:tab/>
      </w:r>
      <w:r w:rsidRPr="00895BBE">
        <w:rPr>
          <w:sz w:val="30"/>
          <w:szCs w:val="30"/>
        </w:rPr>
        <w:tab/>
      </w:r>
      <w:r w:rsidRPr="00895BBE">
        <w:rPr>
          <w:sz w:val="30"/>
          <w:szCs w:val="30"/>
        </w:rPr>
        <w:tab/>
      </w:r>
      <w:r w:rsidRPr="00895BBE">
        <w:rPr>
          <w:sz w:val="30"/>
          <w:szCs w:val="30"/>
        </w:rPr>
        <w:tab/>
      </w:r>
      <w:r w:rsidRPr="00895BBE">
        <w:rPr>
          <w:sz w:val="30"/>
          <w:szCs w:val="30"/>
        </w:rPr>
        <w:tab/>
      </w:r>
      <w:r w:rsidRPr="00895BBE">
        <w:rPr>
          <w:sz w:val="30"/>
          <w:szCs w:val="30"/>
        </w:rPr>
        <w:tab/>
      </w:r>
      <w:r w:rsidR="00422A6F" w:rsidRPr="00422A6F">
        <w:rPr>
          <w:sz w:val="30"/>
          <w:szCs w:val="30"/>
        </w:rPr>
        <w:t xml:space="preserve">  </w:t>
      </w:r>
      <w:r w:rsidR="00A752E0">
        <w:rPr>
          <w:sz w:val="30"/>
          <w:szCs w:val="30"/>
        </w:rPr>
        <w:t xml:space="preserve">         </w:t>
      </w:r>
      <w:r w:rsidR="007F7B3A" w:rsidRPr="00A208B9">
        <w:rPr>
          <w:sz w:val="30"/>
          <w:szCs w:val="30"/>
        </w:rPr>
        <w:t>from</w:t>
      </w:r>
      <w:r w:rsidR="00A208B9">
        <w:rPr>
          <w:sz w:val="30"/>
          <w:szCs w:val="30"/>
        </w:rPr>
        <w:t xml:space="preserve"> </w:t>
      </w:r>
      <w:r w:rsidR="007F7B3A" w:rsidRPr="00A208B9">
        <w:rPr>
          <w:sz w:val="30"/>
          <w:szCs w:val="30"/>
        </w:rPr>
        <w:t>the surface of</w:t>
      </w:r>
      <w:r w:rsidR="00A208B9">
        <w:rPr>
          <w:sz w:val="30"/>
          <w:szCs w:val="30"/>
        </w:rPr>
        <w:t xml:space="preserve"> </w:t>
      </w:r>
      <w:r w:rsidR="007F7B3A" w:rsidRPr="00A208B9">
        <w:rPr>
          <w:sz w:val="30"/>
          <w:szCs w:val="30"/>
        </w:rPr>
        <w:t>the</w:t>
      </w:r>
      <w:r w:rsidR="00A208B9">
        <w:rPr>
          <w:sz w:val="30"/>
          <w:szCs w:val="30"/>
        </w:rPr>
        <w:t xml:space="preserve"> </w:t>
      </w:r>
      <w:r w:rsidR="007F7B3A" w:rsidRPr="00A208B9">
        <w:rPr>
          <w:sz w:val="30"/>
          <w:szCs w:val="30"/>
        </w:rPr>
        <w:t>bone)</w:t>
      </w:r>
      <w:r w:rsidR="00452AC4">
        <w:rPr>
          <w:sz w:val="30"/>
          <w:szCs w:val="30"/>
        </w:rPr>
        <w:t>;</w:t>
      </w:r>
    </w:p>
    <w:p w:rsidR="007F7B3A" w:rsidRPr="00387740" w:rsidRDefault="008F3C7C" w:rsidP="00A208B9">
      <w:pPr>
        <w:tabs>
          <w:tab w:val="left" w:pos="1134"/>
        </w:tabs>
        <w:spacing w:line="312" w:lineRule="auto"/>
        <w:ind w:firstLine="709"/>
        <w:jc w:val="both"/>
        <w:rPr>
          <w:i/>
          <w:sz w:val="30"/>
          <w:szCs w:val="30"/>
        </w:rPr>
      </w:pPr>
      <w:r>
        <w:rPr>
          <w:sz w:val="30"/>
          <w:szCs w:val="30"/>
        </w:rPr>
        <w:t>19</w:t>
      </w:r>
      <w:r w:rsidR="00D166EB">
        <w:rPr>
          <w:sz w:val="30"/>
          <w:szCs w:val="30"/>
        </w:rPr>
        <w:t xml:space="preserve">. </w:t>
      </w:r>
      <w:r w:rsidR="007F7B3A" w:rsidRPr="00A208B9">
        <w:rPr>
          <w:sz w:val="30"/>
          <w:szCs w:val="30"/>
        </w:rPr>
        <w:t>bilis, is f</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00A752E0">
        <w:rPr>
          <w:sz w:val="30"/>
          <w:szCs w:val="30"/>
        </w:rPr>
        <w:t xml:space="preserve">         </w:t>
      </w:r>
      <w:r w:rsidR="007F7B3A" w:rsidRPr="00387740">
        <w:rPr>
          <w:i/>
          <w:sz w:val="30"/>
          <w:szCs w:val="30"/>
        </w:rPr>
        <w:t>-</w:t>
      </w:r>
      <w:r w:rsidR="00A208B9" w:rsidRPr="00387740">
        <w:rPr>
          <w:i/>
          <w:sz w:val="30"/>
          <w:szCs w:val="30"/>
        </w:rPr>
        <w:t xml:space="preserve"> </w:t>
      </w:r>
      <w:r w:rsidR="007F7B3A" w:rsidRPr="00387740">
        <w:rPr>
          <w:i/>
          <w:sz w:val="30"/>
          <w:szCs w:val="30"/>
        </w:rPr>
        <w:t>bile</w:t>
      </w:r>
      <w:r w:rsidR="00452AC4">
        <w:rPr>
          <w:i/>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8F3C7C">
        <w:rPr>
          <w:sz w:val="30"/>
          <w:szCs w:val="30"/>
        </w:rPr>
        <w:t>0</w:t>
      </w:r>
      <w:r w:rsidR="00D166EB">
        <w:rPr>
          <w:sz w:val="30"/>
          <w:szCs w:val="30"/>
        </w:rPr>
        <w:t xml:space="preserve">. </w:t>
      </w:r>
      <w:r w:rsidRPr="00A208B9">
        <w:rPr>
          <w:sz w:val="30"/>
          <w:szCs w:val="30"/>
        </w:rPr>
        <w:t>impressio, onis f</w:t>
      </w:r>
      <w:r w:rsidR="00A208B9">
        <w:rPr>
          <w:sz w:val="30"/>
          <w:szCs w:val="30"/>
        </w:rPr>
        <w:t xml:space="preserve"> </w:t>
      </w:r>
      <w:r w:rsidR="00895BBE" w:rsidRPr="00895BBE">
        <w:rPr>
          <w:sz w:val="30"/>
          <w:szCs w:val="30"/>
        </w:rPr>
        <w:tab/>
      </w:r>
      <w:r w:rsidR="00895BBE">
        <w:rPr>
          <w:sz w:val="30"/>
          <w:szCs w:val="30"/>
        </w:rPr>
        <w:tab/>
      </w:r>
      <w:r w:rsidR="00A752E0">
        <w:rPr>
          <w:sz w:val="30"/>
          <w:szCs w:val="30"/>
        </w:rPr>
        <w:t xml:space="preserve">         </w:t>
      </w:r>
      <w:r w:rsidRPr="00A208B9">
        <w:rPr>
          <w:sz w:val="30"/>
          <w:szCs w:val="30"/>
        </w:rPr>
        <w:t>-</w:t>
      </w:r>
      <w:r w:rsidR="00A208B9">
        <w:rPr>
          <w:sz w:val="30"/>
          <w:szCs w:val="30"/>
        </w:rPr>
        <w:t xml:space="preserve"> </w:t>
      </w:r>
      <w:r w:rsidRPr="00387740">
        <w:rPr>
          <w:i/>
          <w:sz w:val="30"/>
          <w:szCs w:val="30"/>
        </w:rPr>
        <w:t>impression</w:t>
      </w:r>
      <w:r w:rsidRPr="00A208B9">
        <w:rPr>
          <w:sz w:val="30"/>
          <w:szCs w:val="30"/>
        </w:rPr>
        <w:t>, deepening</w:t>
      </w:r>
      <w:r w:rsidR="00452AC4">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8F3C7C">
        <w:rPr>
          <w:sz w:val="30"/>
          <w:szCs w:val="30"/>
        </w:rPr>
        <w:t>1</w:t>
      </w:r>
      <w:r w:rsidR="00D166EB">
        <w:rPr>
          <w:sz w:val="30"/>
          <w:szCs w:val="30"/>
        </w:rPr>
        <w:t xml:space="preserve">. </w:t>
      </w:r>
      <w:r w:rsidRPr="00A208B9">
        <w:rPr>
          <w:sz w:val="30"/>
          <w:szCs w:val="30"/>
        </w:rPr>
        <w:t>iris,</w:t>
      </w:r>
      <w:r w:rsidR="00125687">
        <w:rPr>
          <w:sz w:val="30"/>
          <w:szCs w:val="30"/>
        </w:rPr>
        <w:t xml:space="preserve"> </w:t>
      </w:r>
      <w:r w:rsidRPr="00A208B9">
        <w:rPr>
          <w:sz w:val="30"/>
          <w:szCs w:val="30"/>
        </w:rPr>
        <w:t>idis f</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00A752E0">
        <w:rPr>
          <w:sz w:val="30"/>
          <w:szCs w:val="30"/>
        </w:rPr>
        <w:t xml:space="preserve">         </w:t>
      </w:r>
      <w:r w:rsidRPr="00A208B9">
        <w:rPr>
          <w:sz w:val="30"/>
          <w:szCs w:val="30"/>
        </w:rPr>
        <w:t xml:space="preserve">- </w:t>
      </w:r>
      <w:r w:rsidRPr="00387740">
        <w:rPr>
          <w:i/>
          <w:sz w:val="30"/>
          <w:szCs w:val="30"/>
        </w:rPr>
        <w:t>the iris</w:t>
      </w:r>
      <w:r w:rsidRPr="00A208B9">
        <w:rPr>
          <w:sz w:val="30"/>
          <w:szCs w:val="30"/>
        </w:rPr>
        <w:t xml:space="preserve"> of the eye </w:t>
      </w:r>
      <w:r w:rsidR="00452AC4">
        <w:rPr>
          <w:sz w:val="30"/>
          <w:szCs w:val="30"/>
        </w:rPr>
        <w:t>–</w:t>
      </w:r>
      <w:r w:rsidR="00A208B9">
        <w:rPr>
          <w:sz w:val="30"/>
          <w:szCs w:val="30"/>
        </w:rPr>
        <w:t xml:space="preserve"> </w:t>
      </w:r>
      <w:r w:rsidR="00452AC4">
        <w:rPr>
          <w:sz w:val="30"/>
          <w:szCs w:val="30"/>
        </w:rPr>
        <w:t>rainbow;</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8F3C7C">
        <w:rPr>
          <w:sz w:val="30"/>
          <w:szCs w:val="30"/>
        </w:rPr>
        <w:t>2</w:t>
      </w:r>
      <w:r w:rsidR="00D166EB">
        <w:rPr>
          <w:sz w:val="30"/>
          <w:szCs w:val="30"/>
        </w:rPr>
        <w:t xml:space="preserve">. </w:t>
      </w:r>
      <w:r w:rsidRPr="00A208B9">
        <w:rPr>
          <w:sz w:val="30"/>
          <w:szCs w:val="30"/>
        </w:rPr>
        <w:t>lens, ntis f</w:t>
      </w:r>
      <w:r w:rsidR="00A208B9">
        <w:rPr>
          <w:sz w:val="30"/>
          <w:szCs w:val="30"/>
        </w:rPr>
        <w:t xml:space="preserve"> </w:t>
      </w:r>
      <w:r w:rsidR="00895BBE" w:rsidRPr="00895BBE">
        <w:rPr>
          <w:sz w:val="30"/>
          <w:szCs w:val="30"/>
        </w:rPr>
        <w:tab/>
      </w:r>
      <w:r w:rsidR="00895BBE" w:rsidRPr="00895BBE">
        <w:rPr>
          <w:sz w:val="30"/>
          <w:szCs w:val="30"/>
        </w:rPr>
        <w:tab/>
      </w:r>
      <w:r w:rsidR="00895BBE" w:rsidRPr="00895BBE">
        <w:rPr>
          <w:sz w:val="30"/>
          <w:szCs w:val="30"/>
        </w:rPr>
        <w:tab/>
      </w:r>
      <w:r w:rsidR="00A752E0">
        <w:rPr>
          <w:sz w:val="30"/>
          <w:szCs w:val="30"/>
        </w:rPr>
        <w:t xml:space="preserve">         </w:t>
      </w:r>
      <w:r w:rsidRPr="00A208B9">
        <w:rPr>
          <w:sz w:val="30"/>
          <w:szCs w:val="30"/>
        </w:rPr>
        <w:t>-</w:t>
      </w:r>
      <w:r w:rsidR="00A208B9">
        <w:rPr>
          <w:sz w:val="30"/>
          <w:szCs w:val="30"/>
        </w:rPr>
        <w:t xml:space="preserve"> </w:t>
      </w:r>
      <w:r w:rsidRPr="00387740">
        <w:rPr>
          <w:i/>
          <w:sz w:val="30"/>
          <w:szCs w:val="30"/>
        </w:rPr>
        <w:t xml:space="preserve">lens </w:t>
      </w:r>
      <w:r w:rsidRPr="00A208B9">
        <w:rPr>
          <w:sz w:val="30"/>
          <w:szCs w:val="30"/>
        </w:rPr>
        <w:t>– transparent part of the</w:t>
      </w:r>
    </w:p>
    <w:p w:rsidR="007F7B3A" w:rsidRPr="00A208B9" w:rsidRDefault="00895BBE" w:rsidP="00A208B9">
      <w:pPr>
        <w:tabs>
          <w:tab w:val="left" w:pos="1134"/>
        </w:tabs>
        <w:spacing w:line="312" w:lineRule="auto"/>
        <w:ind w:firstLine="709"/>
        <w:jc w:val="both"/>
        <w:rPr>
          <w:sz w:val="30"/>
          <w:szCs w:val="30"/>
        </w:rPr>
      </w:pPr>
      <w:r w:rsidRPr="00895BBE">
        <w:rPr>
          <w:sz w:val="30"/>
          <w:szCs w:val="30"/>
        </w:rPr>
        <w:tab/>
      </w:r>
      <w:r w:rsidRPr="00895BBE">
        <w:rPr>
          <w:sz w:val="30"/>
          <w:szCs w:val="30"/>
        </w:rPr>
        <w:tab/>
      </w:r>
      <w:r w:rsidRPr="00895BBE">
        <w:rPr>
          <w:sz w:val="30"/>
          <w:szCs w:val="30"/>
        </w:rPr>
        <w:tab/>
      </w:r>
      <w:r w:rsidRPr="00895BBE">
        <w:rPr>
          <w:sz w:val="30"/>
          <w:szCs w:val="30"/>
        </w:rPr>
        <w:tab/>
      </w:r>
      <w:r w:rsidRPr="00895BBE">
        <w:rPr>
          <w:sz w:val="30"/>
          <w:szCs w:val="30"/>
        </w:rPr>
        <w:tab/>
      </w:r>
      <w:r w:rsidRPr="00895BBE">
        <w:rPr>
          <w:sz w:val="30"/>
          <w:szCs w:val="30"/>
        </w:rPr>
        <w:tab/>
      </w:r>
      <w:r w:rsidR="00422A6F" w:rsidRPr="00422A6F">
        <w:rPr>
          <w:sz w:val="30"/>
          <w:szCs w:val="30"/>
        </w:rPr>
        <w:t xml:space="preserve">  </w:t>
      </w:r>
      <w:r w:rsidR="00A752E0">
        <w:rPr>
          <w:sz w:val="30"/>
          <w:szCs w:val="30"/>
        </w:rPr>
        <w:t xml:space="preserve">         </w:t>
      </w:r>
      <w:r w:rsidR="007F7B3A" w:rsidRPr="00A208B9">
        <w:rPr>
          <w:sz w:val="30"/>
          <w:szCs w:val="30"/>
        </w:rPr>
        <w:t>eye, behind the pupil, through</w:t>
      </w:r>
    </w:p>
    <w:p w:rsidR="007F7B3A" w:rsidRPr="00A208B9" w:rsidRDefault="00895BBE" w:rsidP="00A208B9">
      <w:pPr>
        <w:tabs>
          <w:tab w:val="left" w:pos="1134"/>
        </w:tabs>
        <w:spacing w:line="312" w:lineRule="auto"/>
        <w:ind w:firstLine="709"/>
        <w:jc w:val="both"/>
        <w:rPr>
          <w:sz w:val="30"/>
          <w:szCs w:val="30"/>
        </w:rPr>
      </w:pPr>
      <w:r w:rsidRPr="00422A6F">
        <w:rPr>
          <w:sz w:val="30"/>
          <w:szCs w:val="30"/>
        </w:rPr>
        <w:tab/>
      </w:r>
      <w:r w:rsidRPr="00422A6F">
        <w:rPr>
          <w:sz w:val="30"/>
          <w:szCs w:val="30"/>
        </w:rPr>
        <w:tab/>
      </w:r>
      <w:r w:rsidRPr="00422A6F">
        <w:rPr>
          <w:sz w:val="30"/>
          <w:szCs w:val="30"/>
        </w:rPr>
        <w:tab/>
      </w:r>
      <w:r w:rsidRPr="00422A6F">
        <w:rPr>
          <w:sz w:val="30"/>
          <w:szCs w:val="30"/>
        </w:rPr>
        <w:tab/>
      </w:r>
      <w:r w:rsidRPr="00422A6F">
        <w:rPr>
          <w:sz w:val="30"/>
          <w:szCs w:val="30"/>
        </w:rPr>
        <w:tab/>
      </w:r>
      <w:r w:rsidRPr="00422A6F">
        <w:rPr>
          <w:sz w:val="30"/>
          <w:szCs w:val="30"/>
        </w:rPr>
        <w:tab/>
      </w:r>
      <w:r w:rsidR="00422A6F" w:rsidRPr="00A752E0">
        <w:rPr>
          <w:sz w:val="30"/>
          <w:szCs w:val="30"/>
        </w:rPr>
        <w:t xml:space="preserve"> </w:t>
      </w:r>
      <w:r w:rsidR="00A752E0">
        <w:rPr>
          <w:sz w:val="30"/>
          <w:szCs w:val="30"/>
        </w:rPr>
        <w:t xml:space="preserve">         </w:t>
      </w:r>
      <w:r w:rsidR="00422A6F" w:rsidRPr="00422A6F">
        <w:rPr>
          <w:sz w:val="30"/>
          <w:szCs w:val="30"/>
        </w:rPr>
        <w:t xml:space="preserve"> </w:t>
      </w:r>
      <w:r w:rsidR="00CA003F">
        <w:rPr>
          <w:sz w:val="30"/>
          <w:szCs w:val="30"/>
        </w:rPr>
        <w:t xml:space="preserve">  </w:t>
      </w:r>
      <w:r w:rsidR="007F7B3A" w:rsidRPr="00A208B9">
        <w:rPr>
          <w:sz w:val="30"/>
          <w:szCs w:val="30"/>
        </w:rPr>
        <w:t>which light is refracted</w:t>
      </w:r>
      <w:r w:rsidR="00452AC4">
        <w:rPr>
          <w:sz w:val="30"/>
          <w:szCs w:val="30"/>
        </w:rPr>
        <w:t>;</w:t>
      </w:r>
      <w:r w:rsidR="00D166EB">
        <w:rPr>
          <w:sz w:val="30"/>
          <w:szCs w:val="30"/>
        </w:rPr>
        <w:t xml:space="preserve"> </w:t>
      </w:r>
    </w:p>
    <w:p w:rsidR="001D7E3E" w:rsidRDefault="007F7B3A" w:rsidP="001D7E3E">
      <w:pPr>
        <w:tabs>
          <w:tab w:val="left" w:pos="1134"/>
        </w:tabs>
        <w:spacing w:line="312" w:lineRule="auto"/>
        <w:ind w:firstLine="709"/>
        <w:jc w:val="left"/>
        <w:rPr>
          <w:sz w:val="30"/>
          <w:szCs w:val="30"/>
        </w:rPr>
      </w:pPr>
      <w:r w:rsidRPr="00A208B9">
        <w:rPr>
          <w:sz w:val="30"/>
          <w:szCs w:val="30"/>
        </w:rPr>
        <w:t>2</w:t>
      </w:r>
      <w:r w:rsidR="008F3C7C">
        <w:rPr>
          <w:sz w:val="30"/>
          <w:szCs w:val="30"/>
        </w:rPr>
        <w:t>3</w:t>
      </w:r>
      <w:r w:rsidR="00D166EB">
        <w:rPr>
          <w:sz w:val="30"/>
          <w:szCs w:val="30"/>
        </w:rPr>
        <w:t xml:space="preserve">. </w:t>
      </w:r>
      <w:r w:rsidRPr="00A208B9">
        <w:rPr>
          <w:sz w:val="30"/>
          <w:szCs w:val="30"/>
        </w:rPr>
        <w:t>phalanx, ngis f</w:t>
      </w:r>
      <w:r w:rsidR="00A208B9">
        <w:rPr>
          <w:sz w:val="30"/>
          <w:szCs w:val="30"/>
        </w:rPr>
        <w:t xml:space="preserve"> </w:t>
      </w:r>
      <w:r w:rsidR="00895BBE" w:rsidRPr="00895BBE">
        <w:rPr>
          <w:sz w:val="30"/>
          <w:szCs w:val="30"/>
        </w:rPr>
        <w:tab/>
      </w:r>
      <w:r w:rsidR="00895BBE" w:rsidRPr="00895BBE">
        <w:rPr>
          <w:sz w:val="30"/>
          <w:szCs w:val="30"/>
        </w:rPr>
        <w:tab/>
      </w:r>
      <w:r w:rsidR="00A752E0">
        <w:rPr>
          <w:sz w:val="30"/>
          <w:szCs w:val="30"/>
        </w:rPr>
        <w:t xml:space="preserve">    </w:t>
      </w:r>
      <w:r w:rsidR="00B83C97">
        <w:rPr>
          <w:sz w:val="30"/>
          <w:szCs w:val="30"/>
        </w:rPr>
        <w:t xml:space="preserve"> </w:t>
      </w:r>
      <w:r w:rsidR="00A752E0">
        <w:rPr>
          <w:sz w:val="30"/>
          <w:szCs w:val="30"/>
        </w:rPr>
        <w:t xml:space="preserve">  </w:t>
      </w:r>
      <w:r w:rsidRPr="00A208B9">
        <w:rPr>
          <w:sz w:val="30"/>
          <w:szCs w:val="30"/>
        </w:rPr>
        <w:t xml:space="preserve">- </w:t>
      </w:r>
      <w:r w:rsidRPr="00387740">
        <w:rPr>
          <w:i/>
          <w:sz w:val="30"/>
          <w:szCs w:val="30"/>
        </w:rPr>
        <w:t>phalanx</w:t>
      </w:r>
      <w:r w:rsidRPr="00A208B9">
        <w:rPr>
          <w:sz w:val="30"/>
          <w:szCs w:val="30"/>
        </w:rPr>
        <w:t xml:space="preserve"> – bone in a finger or </w:t>
      </w:r>
      <w:r w:rsidR="001D7E3E">
        <w:rPr>
          <w:sz w:val="30"/>
          <w:szCs w:val="30"/>
        </w:rPr>
        <w:t xml:space="preserve">           </w:t>
      </w:r>
    </w:p>
    <w:p w:rsidR="007F7B3A" w:rsidRPr="00A208B9" w:rsidRDefault="001D7E3E" w:rsidP="001D7E3E">
      <w:pPr>
        <w:tabs>
          <w:tab w:val="left" w:pos="1134"/>
        </w:tabs>
        <w:spacing w:line="312" w:lineRule="auto"/>
        <w:ind w:firstLine="709"/>
        <w:jc w:val="left"/>
        <w:rPr>
          <w:sz w:val="30"/>
          <w:szCs w:val="30"/>
        </w:rPr>
      </w:pPr>
      <w:r>
        <w:rPr>
          <w:sz w:val="30"/>
          <w:szCs w:val="30"/>
        </w:rPr>
        <w:t xml:space="preserve">                                                        </w:t>
      </w:r>
      <w:r w:rsidR="00CA003F">
        <w:rPr>
          <w:sz w:val="30"/>
          <w:szCs w:val="30"/>
        </w:rPr>
        <w:t xml:space="preserve">    </w:t>
      </w:r>
      <w:r>
        <w:rPr>
          <w:sz w:val="30"/>
          <w:szCs w:val="30"/>
        </w:rPr>
        <w:t xml:space="preserve">  </w:t>
      </w:r>
      <w:r w:rsidR="00452AC4">
        <w:rPr>
          <w:sz w:val="30"/>
          <w:szCs w:val="30"/>
        </w:rPr>
        <w:t>t</w:t>
      </w:r>
      <w:r w:rsidR="007F7B3A" w:rsidRPr="00A208B9">
        <w:rPr>
          <w:sz w:val="30"/>
          <w:szCs w:val="30"/>
        </w:rPr>
        <w:t>oe</w:t>
      </w:r>
      <w:r w:rsidR="00452AC4">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8F3C7C">
        <w:rPr>
          <w:sz w:val="30"/>
          <w:szCs w:val="30"/>
        </w:rPr>
        <w:t>4</w:t>
      </w:r>
      <w:r w:rsidR="00D166EB">
        <w:rPr>
          <w:sz w:val="30"/>
          <w:szCs w:val="30"/>
        </w:rPr>
        <w:t xml:space="preserve">. </w:t>
      </w:r>
      <w:r w:rsidRPr="00A208B9">
        <w:rPr>
          <w:sz w:val="30"/>
          <w:szCs w:val="30"/>
        </w:rPr>
        <w:t>proprius,</w:t>
      </w:r>
      <w:r w:rsidR="00125687">
        <w:rPr>
          <w:sz w:val="30"/>
          <w:szCs w:val="30"/>
        </w:rPr>
        <w:t xml:space="preserve"> </w:t>
      </w:r>
      <w:r w:rsidRPr="00A208B9">
        <w:rPr>
          <w:sz w:val="30"/>
          <w:szCs w:val="30"/>
        </w:rPr>
        <w:t>a, um</w:t>
      </w:r>
      <w:r w:rsidR="00A208B9">
        <w:rPr>
          <w:sz w:val="30"/>
          <w:szCs w:val="30"/>
        </w:rPr>
        <w:t xml:space="preserve"> </w:t>
      </w:r>
      <w:r w:rsidR="00895BBE" w:rsidRPr="00895BBE">
        <w:rPr>
          <w:sz w:val="30"/>
          <w:szCs w:val="30"/>
        </w:rPr>
        <w:tab/>
      </w:r>
      <w:r w:rsidR="00895BBE" w:rsidRPr="00895BBE">
        <w:rPr>
          <w:sz w:val="30"/>
          <w:szCs w:val="30"/>
        </w:rPr>
        <w:tab/>
      </w:r>
      <w:r w:rsidR="001D7E3E">
        <w:rPr>
          <w:sz w:val="30"/>
          <w:szCs w:val="30"/>
        </w:rPr>
        <w:t xml:space="preserve">        </w:t>
      </w:r>
      <w:r w:rsidRPr="00A208B9">
        <w:rPr>
          <w:sz w:val="30"/>
          <w:szCs w:val="30"/>
        </w:rPr>
        <w:t>-</w:t>
      </w:r>
      <w:r w:rsidR="00A208B9">
        <w:rPr>
          <w:sz w:val="30"/>
          <w:szCs w:val="30"/>
        </w:rPr>
        <w:t xml:space="preserve"> </w:t>
      </w:r>
      <w:r w:rsidRPr="00A208B9">
        <w:rPr>
          <w:sz w:val="30"/>
          <w:szCs w:val="30"/>
        </w:rPr>
        <w:t>proper</w:t>
      </w:r>
      <w:r w:rsidR="00452AC4">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8F3C7C">
        <w:rPr>
          <w:sz w:val="30"/>
          <w:szCs w:val="30"/>
        </w:rPr>
        <w:t>5</w:t>
      </w:r>
      <w:r w:rsidR="00D166EB">
        <w:rPr>
          <w:sz w:val="30"/>
          <w:szCs w:val="30"/>
        </w:rPr>
        <w:t xml:space="preserve">. </w:t>
      </w:r>
      <w:r w:rsidRPr="00A208B9">
        <w:rPr>
          <w:sz w:val="30"/>
          <w:szCs w:val="30"/>
        </w:rPr>
        <w:t>accessorius,</w:t>
      </w:r>
      <w:r w:rsidR="00125687">
        <w:rPr>
          <w:sz w:val="30"/>
          <w:szCs w:val="30"/>
        </w:rPr>
        <w:t xml:space="preserve"> </w:t>
      </w:r>
      <w:r w:rsidRPr="00A208B9">
        <w:rPr>
          <w:sz w:val="30"/>
          <w:szCs w:val="30"/>
        </w:rPr>
        <w:t>a, um</w:t>
      </w:r>
      <w:r w:rsidR="00A208B9">
        <w:rPr>
          <w:sz w:val="30"/>
          <w:szCs w:val="30"/>
        </w:rPr>
        <w:t xml:space="preserve"> </w:t>
      </w:r>
      <w:r w:rsidR="00422A6F" w:rsidRPr="00422A6F">
        <w:rPr>
          <w:sz w:val="30"/>
          <w:szCs w:val="30"/>
        </w:rPr>
        <w:tab/>
      </w:r>
      <w:r w:rsidR="00422A6F" w:rsidRPr="00422A6F">
        <w:rPr>
          <w:sz w:val="30"/>
          <w:szCs w:val="30"/>
        </w:rPr>
        <w:tab/>
      </w:r>
      <w:r w:rsidR="001D7E3E">
        <w:rPr>
          <w:sz w:val="30"/>
          <w:szCs w:val="30"/>
        </w:rPr>
        <w:t xml:space="preserve">        </w:t>
      </w:r>
      <w:r w:rsidRPr="00A208B9">
        <w:rPr>
          <w:sz w:val="30"/>
          <w:szCs w:val="30"/>
        </w:rPr>
        <w:t>-</w:t>
      </w:r>
      <w:r w:rsidR="00A208B9">
        <w:rPr>
          <w:sz w:val="30"/>
          <w:szCs w:val="30"/>
        </w:rPr>
        <w:t xml:space="preserve"> </w:t>
      </w:r>
      <w:r w:rsidRPr="00A208B9">
        <w:rPr>
          <w:sz w:val="30"/>
          <w:szCs w:val="30"/>
        </w:rPr>
        <w:t>accessory, additional</w:t>
      </w:r>
      <w:r w:rsidR="00452AC4">
        <w:rPr>
          <w:sz w:val="30"/>
          <w:szCs w:val="30"/>
        </w:rPr>
        <w:t>.</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BE14C3">
      <w:pPr>
        <w:tabs>
          <w:tab w:val="left" w:pos="1134"/>
        </w:tabs>
        <w:spacing w:line="312" w:lineRule="auto"/>
        <w:ind w:firstLine="709"/>
        <w:jc w:val="center"/>
        <w:rPr>
          <w:sz w:val="30"/>
          <w:szCs w:val="30"/>
          <w:u w:val="single"/>
        </w:rPr>
      </w:pPr>
      <w:r w:rsidRPr="00A208B9">
        <w:rPr>
          <w:sz w:val="30"/>
          <w:szCs w:val="30"/>
          <w:u w:val="single"/>
        </w:rPr>
        <w:t>MEMORIZE LATIN SAYINGS AND PROFESSIONAL EXPRESSIONS:</w:t>
      </w:r>
    </w:p>
    <w:p w:rsidR="007F7B3A" w:rsidRPr="00A208B9" w:rsidRDefault="007F7B3A" w:rsidP="003479C1">
      <w:pPr>
        <w:numPr>
          <w:ilvl w:val="0"/>
          <w:numId w:val="59"/>
        </w:numPr>
        <w:tabs>
          <w:tab w:val="left" w:pos="1134"/>
        </w:tabs>
        <w:spacing w:line="312" w:lineRule="auto"/>
        <w:ind w:left="0" w:firstLine="709"/>
        <w:jc w:val="both"/>
        <w:rPr>
          <w:sz w:val="30"/>
          <w:szCs w:val="30"/>
          <w:u w:val="single"/>
        </w:rPr>
      </w:pPr>
      <w:r w:rsidRPr="00A208B9">
        <w:rPr>
          <w:sz w:val="30"/>
          <w:szCs w:val="30"/>
          <w:u w:val="single"/>
        </w:rPr>
        <w:t>Diagnosis bona – curatio bona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Good diagnosis makes good treatment</w:t>
      </w:r>
    </w:p>
    <w:p w:rsidR="007F7B3A" w:rsidRPr="00A208B9" w:rsidRDefault="007F7B3A" w:rsidP="003479C1">
      <w:pPr>
        <w:numPr>
          <w:ilvl w:val="0"/>
          <w:numId w:val="59"/>
        </w:numPr>
        <w:tabs>
          <w:tab w:val="left" w:pos="1134"/>
        </w:tabs>
        <w:spacing w:line="312" w:lineRule="auto"/>
        <w:ind w:left="0" w:firstLine="709"/>
        <w:jc w:val="both"/>
        <w:rPr>
          <w:sz w:val="30"/>
          <w:szCs w:val="30"/>
          <w:u w:val="single"/>
        </w:rPr>
      </w:pPr>
      <w:r w:rsidRPr="00A208B9">
        <w:rPr>
          <w:sz w:val="30"/>
          <w:szCs w:val="30"/>
          <w:u w:val="single"/>
        </w:rPr>
        <w:t>Anamnesis vitae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The medical history of a patient</w:t>
      </w:r>
      <w:r w:rsidR="002D2B5D">
        <w:rPr>
          <w:sz w:val="30"/>
          <w:szCs w:val="30"/>
        </w:rPr>
        <w:t xml:space="preserve">, </w:t>
      </w:r>
      <w:r w:rsidRPr="00A208B9">
        <w:rPr>
          <w:sz w:val="30"/>
          <w:szCs w:val="30"/>
        </w:rPr>
        <w:t>describing his physical,</w:t>
      </w:r>
    </w:p>
    <w:p w:rsidR="007F7B3A" w:rsidRPr="00A208B9" w:rsidRDefault="001D7E3E"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psychic and social development</w:t>
      </w:r>
      <w:r w:rsidR="00D166EB">
        <w:rPr>
          <w:sz w:val="30"/>
          <w:szCs w:val="30"/>
        </w:rPr>
        <w:t xml:space="preserve">. </w:t>
      </w:r>
    </w:p>
    <w:p w:rsidR="007F7B3A" w:rsidRPr="00A208B9" w:rsidRDefault="007F7B3A" w:rsidP="003479C1">
      <w:pPr>
        <w:numPr>
          <w:ilvl w:val="0"/>
          <w:numId w:val="59"/>
        </w:numPr>
        <w:tabs>
          <w:tab w:val="left" w:pos="1134"/>
        </w:tabs>
        <w:spacing w:line="312" w:lineRule="auto"/>
        <w:ind w:left="0" w:firstLine="709"/>
        <w:jc w:val="both"/>
        <w:rPr>
          <w:sz w:val="30"/>
          <w:szCs w:val="30"/>
          <w:u w:val="single"/>
        </w:rPr>
      </w:pPr>
      <w:r w:rsidRPr="00A208B9">
        <w:rPr>
          <w:sz w:val="30"/>
          <w:szCs w:val="30"/>
          <w:u w:val="single"/>
        </w:rPr>
        <w:t>Anamnesis morbi</w:t>
      </w:r>
    </w:p>
    <w:p w:rsidR="00BE14C3" w:rsidRDefault="007F7B3A" w:rsidP="00A208B9">
      <w:pPr>
        <w:tabs>
          <w:tab w:val="left" w:pos="1134"/>
        </w:tabs>
        <w:spacing w:line="312" w:lineRule="auto"/>
        <w:ind w:firstLine="709"/>
        <w:jc w:val="both"/>
        <w:rPr>
          <w:sz w:val="30"/>
          <w:szCs w:val="30"/>
        </w:rPr>
      </w:pPr>
      <w:r w:rsidRPr="00A208B9">
        <w:rPr>
          <w:sz w:val="30"/>
          <w:szCs w:val="30"/>
        </w:rPr>
        <w:t>- The medical history of a patient, describing the etiology,</w:t>
      </w:r>
      <w:r w:rsidR="00A208B9">
        <w:rPr>
          <w:sz w:val="30"/>
          <w:szCs w:val="30"/>
        </w:rPr>
        <w:t xml:space="preserve"> </w:t>
      </w:r>
      <w:r w:rsidR="00BE14C3">
        <w:rPr>
          <w:sz w:val="30"/>
          <w:szCs w:val="30"/>
        </w:rPr>
        <w:t xml:space="preserve">    </w:t>
      </w:r>
    </w:p>
    <w:p w:rsidR="007F7B3A" w:rsidRPr="00A208B9" w:rsidRDefault="00BE14C3"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pathogenesis and ways of treatment of the disease</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rPr>
        <w:t>4</w:t>
      </w:r>
      <w:r w:rsidR="00D166EB">
        <w:rPr>
          <w:sz w:val="30"/>
          <w:szCs w:val="30"/>
        </w:rPr>
        <w:t xml:space="preserve">. </w:t>
      </w:r>
      <w:r w:rsidRPr="00A208B9">
        <w:rPr>
          <w:sz w:val="30"/>
          <w:szCs w:val="30"/>
        </w:rPr>
        <w:t>H</w:t>
      </w:r>
      <w:r w:rsidRPr="00A208B9">
        <w:rPr>
          <w:sz w:val="30"/>
          <w:szCs w:val="30"/>
          <w:u w:val="single"/>
        </w:rPr>
        <w:t>ygiena amica valetudinis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Hygiene is a friend of health</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rPr>
        <w:t>5</w:t>
      </w:r>
      <w:r w:rsidR="00D166EB">
        <w:rPr>
          <w:sz w:val="30"/>
          <w:szCs w:val="30"/>
        </w:rPr>
        <w:t xml:space="preserve">. </w:t>
      </w:r>
      <w:r w:rsidRPr="00A208B9">
        <w:rPr>
          <w:sz w:val="30"/>
          <w:szCs w:val="30"/>
          <w:u w:val="single"/>
        </w:rPr>
        <w:t>Consuetudo est altera natura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Habit is second nature</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rPr>
        <w:lastRenderedPageBreak/>
        <w:t>6</w:t>
      </w:r>
      <w:r w:rsidR="00D166EB">
        <w:rPr>
          <w:sz w:val="30"/>
          <w:szCs w:val="30"/>
        </w:rPr>
        <w:t xml:space="preserve">. </w:t>
      </w:r>
      <w:r w:rsidRPr="00A208B9">
        <w:rPr>
          <w:sz w:val="30"/>
          <w:szCs w:val="30"/>
          <w:u w:val="single"/>
        </w:rPr>
        <w:t>Salus aegroti</w:t>
      </w:r>
      <w:r w:rsidR="00FF7AE3">
        <w:rPr>
          <w:sz w:val="30"/>
          <w:szCs w:val="30"/>
          <w:u w:val="single"/>
        </w:rPr>
        <w:t>-</w:t>
      </w:r>
      <w:r w:rsidRPr="00A208B9">
        <w:rPr>
          <w:sz w:val="30"/>
          <w:szCs w:val="30"/>
          <w:u w:val="single"/>
        </w:rPr>
        <w:t>suprema lex medicorum</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Health of a patient is the highest law for a physician</w:t>
      </w:r>
    </w:p>
    <w:p w:rsidR="00373E32" w:rsidRDefault="00373E32" w:rsidP="00422A6F">
      <w:pPr>
        <w:tabs>
          <w:tab w:val="left" w:pos="1134"/>
        </w:tabs>
        <w:spacing w:line="312" w:lineRule="auto"/>
        <w:jc w:val="center"/>
        <w:rPr>
          <w:b/>
          <w:bCs/>
          <w:sz w:val="30"/>
          <w:szCs w:val="30"/>
        </w:rPr>
      </w:pPr>
    </w:p>
    <w:p w:rsidR="007F7B3A" w:rsidRPr="00A208B9" w:rsidRDefault="007F7B3A" w:rsidP="00422A6F">
      <w:pPr>
        <w:tabs>
          <w:tab w:val="left" w:pos="1134"/>
        </w:tabs>
        <w:spacing w:line="312" w:lineRule="auto"/>
        <w:jc w:val="center"/>
        <w:rPr>
          <w:b/>
          <w:bCs/>
          <w:sz w:val="30"/>
          <w:szCs w:val="30"/>
        </w:rPr>
      </w:pPr>
      <w:r w:rsidRPr="00A208B9">
        <w:rPr>
          <w:b/>
          <w:bCs/>
          <w:sz w:val="30"/>
          <w:szCs w:val="30"/>
        </w:rPr>
        <w:t>LESSON TEN</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TASKS FOR CONTROL</w:t>
      </w:r>
    </w:p>
    <w:p w:rsidR="007F7B3A" w:rsidRPr="00A208B9" w:rsidRDefault="007F7B3A" w:rsidP="003479C1">
      <w:pPr>
        <w:numPr>
          <w:ilvl w:val="0"/>
          <w:numId w:val="95"/>
        </w:numPr>
        <w:tabs>
          <w:tab w:val="left" w:pos="1134"/>
        </w:tabs>
        <w:spacing w:line="312" w:lineRule="auto"/>
        <w:ind w:left="0" w:firstLine="709"/>
        <w:jc w:val="both"/>
        <w:rPr>
          <w:sz w:val="30"/>
          <w:szCs w:val="30"/>
          <w:u w:val="single"/>
        </w:rPr>
      </w:pPr>
      <w:r w:rsidRPr="00A208B9">
        <w:rPr>
          <w:sz w:val="30"/>
          <w:szCs w:val="30"/>
          <w:u w:val="single"/>
        </w:rPr>
        <w:t xml:space="preserve">Give Latin equivalents of the following terms (in their </w:t>
      </w:r>
      <w:r w:rsidR="001D7E3E">
        <w:rPr>
          <w:sz w:val="30"/>
          <w:szCs w:val="30"/>
          <w:u w:val="single"/>
        </w:rPr>
        <w:t>D</w:t>
      </w:r>
      <w:r w:rsidRPr="00A208B9">
        <w:rPr>
          <w:sz w:val="30"/>
          <w:szCs w:val="30"/>
          <w:u w:val="single"/>
        </w:rPr>
        <w:t>ictionary form):</w:t>
      </w:r>
    </w:p>
    <w:p w:rsidR="007F7B3A" w:rsidRPr="00A208B9" w:rsidRDefault="007F7B3A" w:rsidP="00A208B9">
      <w:pPr>
        <w:tabs>
          <w:tab w:val="left" w:pos="1134"/>
        </w:tabs>
        <w:spacing w:line="312" w:lineRule="auto"/>
        <w:ind w:firstLine="709"/>
        <w:jc w:val="both"/>
        <w:rPr>
          <w:sz w:val="30"/>
          <w:szCs w:val="30"/>
        </w:rPr>
      </w:pPr>
      <w:r w:rsidRPr="003D0EF8">
        <w:rPr>
          <w:sz w:val="30"/>
          <w:szCs w:val="30"/>
          <w:u w:val="single"/>
        </w:rPr>
        <w:t>Variant I</w:t>
      </w:r>
      <w:r w:rsidR="00A208B9">
        <w:rPr>
          <w:sz w:val="30"/>
          <w:szCs w:val="30"/>
        </w:rPr>
        <w:t xml:space="preserve"> </w:t>
      </w:r>
      <w:r w:rsidR="00422A6F" w:rsidRPr="00422A6F">
        <w:rPr>
          <w:sz w:val="30"/>
          <w:szCs w:val="30"/>
        </w:rPr>
        <w:tab/>
      </w:r>
      <w:r w:rsidR="00422A6F" w:rsidRPr="00422A6F">
        <w:rPr>
          <w:sz w:val="30"/>
          <w:szCs w:val="30"/>
        </w:rPr>
        <w:tab/>
      </w:r>
      <w:r w:rsidR="00422A6F" w:rsidRPr="00422A6F">
        <w:rPr>
          <w:sz w:val="30"/>
          <w:szCs w:val="30"/>
        </w:rPr>
        <w:tab/>
      </w:r>
      <w:r w:rsidR="00422A6F" w:rsidRPr="00422A6F">
        <w:rPr>
          <w:sz w:val="30"/>
          <w:szCs w:val="30"/>
        </w:rPr>
        <w:tab/>
      </w:r>
      <w:r w:rsidR="00422A6F" w:rsidRPr="00422A6F">
        <w:rPr>
          <w:sz w:val="30"/>
          <w:szCs w:val="30"/>
        </w:rPr>
        <w:tab/>
      </w:r>
      <w:r w:rsidRPr="003D0EF8">
        <w:rPr>
          <w:sz w:val="30"/>
          <w:szCs w:val="30"/>
          <w:u w:val="single"/>
        </w:rPr>
        <w:t>Variant II</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medullary tunic</w:t>
      </w:r>
      <w:r w:rsidR="00A208B9">
        <w:rPr>
          <w:sz w:val="30"/>
          <w:szCs w:val="30"/>
        </w:rPr>
        <w:t xml:space="preserve"> </w:t>
      </w:r>
      <w:r w:rsidR="00422A6F" w:rsidRPr="00422A6F">
        <w:rPr>
          <w:sz w:val="30"/>
          <w:szCs w:val="30"/>
        </w:rPr>
        <w:tab/>
      </w:r>
      <w:r w:rsidR="00422A6F" w:rsidRPr="00422A6F">
        <w:rPr>
          <w:sz w:val="30"/>
          <w:szCs w:val="30"/>
        </w:rPr>
        <w:tab/>
      </w:r>
      <w:r w:rsidR="00422A6F" w:rsidRPr="00422A6F">
        <w:rPr>
          <w:sz w:val="30"/>
          <w:szCs w:val="30"/>
        </w:rPr>
        <w:tab/>
      </w:r>
      <w:r w:rsidRPr="00A208B9">
        <w:rPr>
          <w:sz w:val="30"/>
          <w:szCs w:val="30"/>
        </w:rPr>
        <w:t>1</w:t>
      </w:r>
      <w:r w:rsidR="00D166EB">
        <w:rPr>
          <w:sz w:val="30"/>
          <w:szCs w:val="30"/>
        </w:rPr>
        <w:t xml:space="preserve">. </w:t>
      </w:r>
      <w:r w:rsidRPr="00A208B9">
        <w:rPr>
          <w:sz w:val="30"/>
          <w:szCs w:val="30"/>
        </w:rPr>
        <w:t>root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skin</w:t>
      </w:r>
      <w:r w:rsidR="00A208B9">
        <w:rPr>
          <w:sz w:val="30"/>
          <w:szCs w:val="30"/>
        </w:rPr>
        <w:t xml:space="preserve"> </w:t>
      </w:r>
      <w:r w:rsidR="00422A6F" w:rsidRPr="00422A6F">
        <w:rPr>
          <w:sz w:val="30"/>
          <w:szCs w:val="30"/>
        </w:rPr>
        <w:tab/>
      </w:r>
      <w:r w:rsidR="00422A6F" w:rsidRPr="00422A6F">
        <w:rPr>
          <w:sz w:val="30"/>
          <w:szCs w:val="30"/>
        </w:rPr>
        <w:tab/>
      </w:r>
      <w:r w:rsidR="00422A6F" w:rsidRPr="00422A6F">
        <w:rPr>
          <w:sz w:val="30"/>
          <w:szCs w:val="30"/>
        </w:rPr>
        <w:tab/>
      </w:r>
      <w:r w:rsidR="00422A6F" w:rsidRPr="00422A6F">
        <w:rPr>
          <w:sz w:val="30"/>
          <w:szCs w:val="30"/>
        </w:rPr>
        <w:tab/>
      </w:r>
      <w:r w:rsidR="00422A6F" w:rsidRPr="00422A6F">
        <w:rPr>
          <w:sz w:val="30"/>
          <w:szCs w:val="30"/>
        </w:rPr>
        <w:tab/>
      </w:r>
      <w:r w:rsidRPr="00A208B9">
        <w:rPr>
          <w:sz w:val="30"/>
          <w:szCs w:val="30"/>
        </w:rPr>
        <w:t>2</w:t>
      </w:r>
      <w:r w:rsidR="00D166EB">
        <w:rPr>
          <w:sz w:val="30"/>
          <w:szCs w:val="30"/>
        </w:rPr>
        <w:t xml:space="preserve">. </w:t>
      </w:r>
      <w:r w:rsidRPr="00A208B9">
        <w:rPr>
          <w:sz w:val="30"/>
          <w:szCs w:val="30"/>
        </w:rPr>
        <w:t>joint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ear</w:t>
      </w:r>
      <w:r w:rsidR="00A208B9">
        <w:rPr>
          <w:sz w:val="30"/>
          <w:szCs w:val="30"/>
        </w:rPr>
        <w:t xml:space="preserve"> </w:t>
      </w:r>
      <w:r w:rsidR="00422A6F" w:rsidRPr="00422A6F">
        <w:rPr>
          <w:sz w:val="30"/>
          <w:szCs w:val="30"/>
        </w:rPr>
        <w:tab/>
      </w:r>
      <w:r w:rsidR="00422A6F" w:rsidRPr="00422A6F">
        <w:rPr>
          <w:sz w:val="30"/>
          <w:szCs w:val="30"/>
        </w:rPr>
        <w:tab/>
      </w:r>
      <w:r w:rsidR="00422A6F" w:rsidRPr="00422A6F">
        <w:rPr>
          <w:sz w:val="30"/>
          <w:szCs w:val="30"/>
        </w:rPr>
        <w:tab/>
      </w:r>
      <w:r w:rsidR="00422A6F" w:rsidRPr="00422A6F">
        <w:rPr>
          <w:sz w:val="30"/>
          <w:szCs w:val="30"/>
        </w:rPr>
        <w:tab/>
      </w:r>
      <w:r w:rsidR="00422A6F" w:rsidRPr="00422A6F">
        <w:rPr>
          <w:sz w:val="30"/>
          <w:szCs w:val="30"/>
        </w:rPr>
        <w:tab/>
      </w:r>
      <w:r w:rsidRPr="00A208B9">
        <w:rPr>
          <w:sz w:val="30"/>
          <w:szCs w:val="30"/>
        </w:rPr>
        <w:t>3</w:t>
      </w:r>
      <w:r w:rsidR="00D166EB">
        <w:rPr>
          <w:sz w:val="30"/>
          <w:szCs w:val="30"/>
        </w:rPr>
        <w:t xml:space="preserve">. </w:t>
      </w:r>
      <w:r w:rsidRPr="00A208B9">
        <w:rPr>
          <w:sz w:val="30"/>
          <w:szCs w:val="30"/>
        </w:rPr>
        <w:t>cavity</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4</w:t>
      </w:r>
      <w:r w:rsidR="00D166EB">
        <w:rPr>
          <w:sz w:val="30"/>
          <w:szCs w:val="30"/>
        </w:rPr>
        <w:t xml:space="preserve">. </w:t>
      </w:r>
      <w:r w:rsidRPr="00A208B9">
        <w:rPr>
          <w:sz w:val="30"/>
          <w:szCs w:val="30"/>
        </w:rPr>
        <w:t>forehead</w:t>
      </w:r>
      <w:r w:rsidR="00A208B9">
        <w:rPr>
          <w:sz w:val="30"/>
          <w:szCs w:val="30"/>
        </w:rPr>
        <w:t xml:space="preserve"> </w:t>
      </w:r>
      <w:r w:rsidR="00422A6F" w:rsidRPr="00422A6F">
        <w:rPr>
          <w:sz w:val="30"/>
          <w:szCs w:val="30"/>
        </w:rPr>
        <w:tab/>
      </w:r>
      <w:r w:rsidR="00422A6F" w:rsidRPr="00422A6F">
        <w:rPr>
          <w:sz w:val="30"/>
          <w:szCs w:val="30"/>
        </w:rPr>
        <w:tab/>
      </w:r>
      <w:r w:rsidR="00422A6F" w:rsidRPr="00422A6F">
        <w:rPr>
          <w:sz w:val="30"/>
          <w:szCs w:val="30"/>
        </w:rPr>
        <w:tab/>
      </w:r>
      <w:r w:rsidR="00422A6F" w:rsidRPr="00422A6F">
        <w:rPr>
          <w:sz w:val="30"/>
          <w:szCs w:val="30"/>
        </w:rPr>
        <w:tab/>
      </w:r>
      <w:r w:rsidR="00422A6F" w:rsidRPr="00422A6F">
        <w:rPr>
          <w:sz w:val="30"/>
          <w:szCs w:val="30"/>
        </w:rPr>
        <w:tab/>
      </w:r>
      <w:r w:rsidRPr="00A208B9">
        <w:rPr>
          <w:sz w:val="30"/>
          <w:szCs w:val="30"/>
        </w:rPr>
        <w:t>4</w:t>
      </w:r>
      <w:r w:rsidR="00D166EB">
        <w:rPr>
          <w:sz w:val="30"/>
          <w:szCs w:val="30"/>
        </w:rPr>
        <w:t xml:space="preserve">. </w:t>
      </w:r>
      <w:r w:rsidRPr="00A208B9">
        <w:rPr>
          <w:sz w:val="30"/>
          <w:szCs w:val="30"/>
        </w:rPr>
        <w:t>part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5</w:t>
      </w:r>
      <w:r w:rsidR="00D166EB">
        <w:rPr>
          <w:sz w:val="30"/>
          <w:szCs w:val="30"/>
        </w:rPr>
        <w:t xml:space="preserve">. </w:t>
      </w:r>
      <w:r w:rsidRPr="00A208B9">
        <w:rPr>
          <w:sz w:val="30"/>
          <w:szCs w:val="30"/>
        </w:rPr>
        <w:t>basin</w:t>
      </w:r>
      <w:r w:rsidR="00A208B9">
        <w:rPr>
          <w:sz w:val="30"/>
          <w:szCs w:val="30"/>
        </w:rPr>
        <w:t xml:space="preserve"> </w:t>
      </w:r>
      <w:r w:rsidR="00422A6F" w:rsidRPr="00422A6F">
        <w:rPr>
          <w:sz w:val="30"/>
          <w:szCs w:val="30"/>
        </w:rPr>
        <w:tab/>
      </w:r>
      <w:r w:rsidR="00422A6F" w:rsidRPr="00422A6F">
        <w:rPr>
          <w:sz w:val="30"/>
          <w:szCs w:val="30"/>
        </w:rPr>
        <w:tab/>
      </w:r>
      <w:r w:rsidR="00422A6F" w:rsidRPr="00422A6F">
        <w:rPr>
          <w:sz w:val="30"/>
          <w:szCs w:val="30"/>
        </w:rPr>
        <w:tab/>
      </w:r>
      <w:r w:rsidR="00422A6F" w:rsidRPr="00422A6F">
        <w:rPr>
          <w:sz w:val="30"/>
          <w:szCs w:val="30"/>
        </w:rPr>
        <w:tab/>
      </w:r>
      <w:r w:rsidR="00422A6F" w:rsidRPr="00422A6F">
        <w:rPr>
          <w:sz w:val="30"/>
          <w:szCs w:val="30"/>
        </w:rPr>
        <w:tab/>
      </w:r>
      <w:r w:rsidRPr="00A208B9">
        <w:rPr>
          <w:sz w:val="30"/>
          <w:szCs w:val="30"/>
        </w:rPr>
        <w:t>5</w:t>
      </w:r>
      <w:r w:rsidR="00D166EB">
        <w:rPr>
          <w:sz w:val="30"/>
          <w:szCs w:val="30"/>
        </w:rPr>
        <w:t xml:space="preserve">. </w:t>
      </w:r>
      <w:r w:rsidRPr="00A208B9">
        <w:rPr>
          <w:sz w:val="30"/>
          <w:szCs w:val="30"/>
        </w:rPr>
        <w:t>region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6</w:t>
      </w:r>
      <w:r w:rsidR="00D166EB">
        <w:rPr>
          <w:sz w:val="30"/>
          <w:szCs w:val="30"/>
        </w:rPr>
        <w:t xml:space="preserve">. </w:t>
      </w:r>
      <w:r w:rsidRPr="00A208B9">
        <w:rPr>
          <w:sz w:val="30"/>
          <w:szCs w:val="30"/>
        </w:rPr>
        <w:t>elevation</w:t>
      </w:r>
      <w:r w:rsidR="00A208B9">
        <w:rPr>
          <w:sz w:val="30"/>
          <w:szCs w:val="30"/>
        </w:rPr>
        <w:t xml:space="preserve"> </w:t>
      </w:r>
      <w:r w:rsidR="00422A6F" w:rsidRPr="00422A6F">
        <w:rPr>
          <w:sz w:val="30"/>
          <w:szCs w:val="30"/>
        </w:rPr>
        <w:tab/>
      </w:r>
      <w:r w:rsidR="00422A6F" w:rsidRPr="00422A6F">
        <w:rPr>
          <w:sz w:val="30"/>
          <w:szCs w:val="30"/>
        </w:rPr>
        <w:tab/>
      </w:r>
      <w:r w:rsidR="00422A6F" w:rsidRPr="00422A6F">
        <w:rPr>
          <w:sz w:val="30"/>
          <w:szCs w:val="30"/>
        </w:rPr>
        <w:tab/>
      </w:r>
      <w:r w:rsidR="00422A6F" w:rsidRPr="00422A6F">
        <w:rPr>
          <w:sz w:val="30"/>
          <w:szCs w:val="30"/>
        </w:rPr>
        <w:tab/>
      </w:r>
      <w:r w:rsidRPr="00A208B9">
        <w:rPr>
          <w:sz w:val="30"/>
          <w:szCs w:val="30"/>
        </w:rPr>
        <w:t>6</w:t>
      </w:r>
      <w:r w:rsidR="00D166EB">
        <w:rPr>
          <w:sz w:val="30"/>
          <w:szCs w:val="30"/>
        </w:rPr>
        <w:t xml:space="preserve">. </w:t>
      </w:r>
      <w:r w:rsidRPr="00A208B9">
        <w:rPr>
          <w:sz w:val="30"/>
          <w:szCs w:val="30"/>
        </w:rPr>
        <w:t>bile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7</w:t>
      </w:r>
      <w:r w:rsidR="00D166EB">
        <w:rPr>
          <w:sz w:val="30"/>
          <w:szCs w:val="30"/>
        </w:rPr>
        <w:t xml:space="preserve">. </w:t>
      </w:r>
      <w:r w:rsidRPr="00A208B9">
        <w:rPr>
          <w:sz w:val="30"/>
          <w:szCs w:val="30"/>
        </w:rPr>
        <w:t>rainbow</w:t>
      </w:r>
      <w:r w:rsidR="00A208B9">
        <w:rPr>
          <w:sz w:val="30"/>
          <w:szCs w:val="30"/>
        </w:rPr>
        <w:t xml:space="preserve"> </w:t>
      </w:r>
      <w:r w:rsidR="00422A6F" w:rsidRPr="00422A6F">
        <w:rPr>
          <w:sz w:val="30"/>
          <w:szCs w:val="30"/>
        </w:rPr>
        <w:tab/>
      </w:r>
      <w:r w:rsidR="00422A6F" w:rsidRPr="00422A6F">
        <w:rPr>
          <w:sz w:val="30"/>
          <w:szCs w:val="30"/>
        </w:rPr>
        <w:tab/>
      </w:r>
      <w:r w:rsidR="00422A6F" w:rsidRPr="00422A6F">
        <w:rPr>
          <w:sz w:val="30"/>
          <w:szCs w:val="30"/>
        </w:rPr>
        <w:tab/>
      </w:r>
      <w:r w:rsidR="00422A6F" w:rsidRPr="00422A6F">
        <w:rPr>
          <w:sz w:val="30"/>
          <w:szCs w:val="30"/>
        </w:rPr>
        <w:tab/>
      </w:r>
      <w:r w:rsidR="00422A6F" w:rsidRPr="00422A6F">
        <w:rPr>
          <w:sz w:val="30"/>
          <w:szCs w:val="30"/>
        </w:rPr>
        <w:tab/>
      </w:r>
      <w:r w:rsidRPr="00A208B9">
        <w:rPr>
          <w:sz w:val="30"/>
          <w:szCs w:val="30"/>
        </w:rPr>
        <w:t>7</w:t>
      </w:r>
      <w:r w:rsidR="00D166EB">
        <w:rPr>
          <w:sz w:val="30"/>
          <w:szCs w:val="30"/>
        </w:rPr>
        <w:t xml:space="preserve">. </w:t>
      </w:r>
      <w:r w:rsidRPr="00A208B9">
        <w:rPr>
          <w:sz w:val="30"/>
          <w:szCs w:val="30"/>
        </w:rPr>
        <w:t>lens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8</w:t>
      </w:r>
      <w:r w:rsidR="00D166EB">
        <w:rPr>
          <w:sz w:val="30"/>
          <w:szCs w:val="30"/>
        </w:rPr>
        <w:t xml:space="preserve">. </w:t>
      </w:r>
      <w:r w:rsidRPr="00A208B9">
        <w:rPr>
          <w:sz w:val="30"/>
          <w:szCs w:val="30"/>
        </w:rPr>
        <w:t>border</w:t>
      </w:r>
      <w:r w:rsidR="00A208B9">
        <w:rPr>
          <w:sz w:val="30"/>
          <w:szCs w:val="30"/>
        </w:rPr>
        <w:t xml:space="preserve"> </w:t>
      </w:r>
      <w:r w:rsidR="00422A6F" w:rsidRPr="00422A6F">
        <w:rPr>
          <w:sz w:val="30"/>
          <w:szCs w:val="30"/>
        </w:rPr>
        <w:tab/>
      </w:r>
      <w:r w:rsidR="00422A6F" w:rsidRPr="00422A6F">
        <w:rPr>
          <w:sz w:val="30"/>
          <w:szCs w:val="30"/>
        </w:rPr>
        <w:tab/>
      </w:r>
      <w:r w:rsidR="00422A6F" w:rsidRPr="00422A6F">
        <w:rPr>
          <w:sz w:val="30"/>
          <w:szCs w:val="30"/>
        </w:rPr>
        <w:tab/>
      </w:r>
      <w:r w:rsidR="00422A6F" w:rsidRPr="00422A6F">
        <w:rPr>
          <w:sz w:val="30"/>
          <w:szCs w:val="30"/>
        </w:rPr>
        <w:tab/>
      </w:r>
      <w:r w:rsidR="00422A6F" w:rsidRPr="00422A6F">
        <w:rPr>
          <w:sz w:val="30"/>
          <w:szCs w:val="30"/>
        </w:rPr>
        <w:tab/>
      </w:r>
      <w:r w:rsidRPr="00A208B9">
        <w:rPr>
          <w:sz w:val="30"/>
          <w:szCs w:val="30"/>
        </w:rPr>
        <w:t>8</w:t>
      </w:r>
      <w:r w:rsidR="00D166EB">
        <w:rPr>
          <w:sz w:val="30"/>
          <w:szCs w:val="30"/>
        </w:rPr>
        <w:t xml:space="preserve">. </w:t>
      </w:r>
      <w:r w:rsidRPr="00A208B9">
        <w:rPr>
          <w:sz w:val="30"/>
          <w:szCs w:val="30"/>
        </w:rPr>
        <w:t>tooth</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9</w:t>
      </w:r>
      <w:r w:rsidR="00D166EB">
        <w:rPr>
          <w:sz w:val="30"/>
          <w:szCs w:val="30"/>
        </w:rPr>
        <w:t xml:space="preserve">. </w:t>
      </w:r>
      <w:r w:rsidRPr="00A208B9">
        <w:rPr>
          <w:sz w:val="30"/>
          <w:szCs w:val="30"/>
        </w:rPr>
        <w:t>vault</w:t>
      </w:r>
      <w:r w:rsidR="00A208B9">
        <w:rPr>
          <w:sz w:val="30"/>
          <w:szCs w:val="30"/>
        </w:rPr>
        <w:t xml:space="preserve"> </w:t>
      </w:r>
      <w:r w:rsidR="00422A6F" w:rsidRPr="00422A6F">
        <w:rPr>
          <w:sz w:val="30"/>
          <w:szCs w:val="30"/>
        </w:rPr>
        <w:tab/>
      </w:r>
      <w:r w:rsidR="00422A6F" w:rsidRPr="00422A6F">
        <w:rPr>
          <w:sz w:val="30"/>
          <w:szCs w:val="30"/>
        </w:rPr>
        <w:tab/>
      </w:r>
      <w:r w:rsidR="00422A6F" w:rsidRPr="00422A6F">
        <w:rPr>
          <w:sz w:val="30"/>
          <w:szCs w:val="30"/>
        </w:rPr>
        <w:tab/>
      </w:r>
      <w:r w:rsidR="00422A6F" w:rsidRPr="00422A6F">
        <w:rPr>
          <w:sz w:val="30"/>
          <w:szCs w:val="30"/>
        </w:rPr>
        <w:tab/>
      </w:r>
      <w:r w:rsidR="00422A6F" w:rsidRPr="00422A6F">
        <w:rPr>
          <w:sz w:val="30"/>
          <w:szCs w:val="30"/>
        </w:rPr>
        <w:tab/>
      </w:r>
      <w:r w:rsidRPr="00A208B9">
        <w:rPr>
          <w:sz w:val="30"/>
          <w:szCs w:val="30"/>
        </w:rPr>
        <w:t>9</w:t>
      </w:r>
      <w:r w:rsidR="00D166EB">
        <w:rPr>
          <w:sz w:val="30"/>
          <w:szCs w:val="30"/>
        </w:rPr>
        <w:t xml:space="preserve">. </w:t>
      </w:r>
      <w:r w:rsidRPr="00A208B9">
        <w:rPr>
          <w:sz w:val="30"/>
          <w:szCs w:val="30"/>
        </w:rPr>
        <w:t>tendon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10</w:t>
      </w:r>
      <w:r w:rsidR="00D166EB">
        <w:rPr>
          <w:sz w:val="30"/>
          <w:szCs w:val="30"/>
        </w:rPr>
        <w:t xml:space="preserve">. </w:t>
      </w:r>
      <w:r w:rsidRPr="00A208B9">
        <w:rPr>
          <w:sz w:val="30"/>
          <w:szCs w:val="30"/>
        </w:rPr>
        <w:t>vessel</w:t>
      </w:r>
      <w:r w:rsidR="00A208B9">
        <w:rPr>
          <w:sz w:val="30"/>
          <w:szCs w:val="30"/>
        </w:rPr>
        <w:t xml:space="preserve"> </w:t>
      </w:r>
      <w:r w:rsidR="00422A6F" w:rsidRPr="00422A6F">
        <w:rPr>
          <w:sz w:val="30"/>
          <w:szCs w:val="30"/>
        </w:rPr>
        <w:tab/>
      </w:r>
      <w:r w:rsidR="00422A6F" w:rsidRPr="00422A6F">
        <w:rPr>
          <w:sz w:val="30"/>
          <w:szCs w:val="30"/>
        </w:rPr>
        <w:tab/>
      </w:r>
      <w:r w:rsidR="00422A6F" w:rsidRPr="00422A6F">
        <w:rPr>
          <w:sz w:val="30"/>
          <w:szCs w:val="30"/>
        </w:rPr>
        <w:tab/>
      </w:r>
      <w:r w:rsidR="00422A6F" w:rsidRPr="00422A6F">
        <w:rPr>
          <w:sz w:val="30"/>
          <w:szCs w:val="30"/>
        </w:rPr>
        <w:tab/>
      </w:r>
      <w:r w:rsidR="00422A6F" w:rsidRPr="00422A6F">
        <w:rPr>
          <w:sz w:val="30"/>
          <w:szCs w:val="30"/>
        </w:rPr>
        <w:tab/>
      </w:r>
      <w:r w:rsidRPr="00A208B9">
        <w:rPr>
          <w:sz w:val="30"/>
          <w:szCs w:val="30"/>
        </w:rPr>
        <w:t>10</w:t>
      </w:r>
      <w:r w:rsidR="00D166EB">
        <w:rPr>
          <w:sz w:val="30"/>
          <w:szCs w:val="30"/>
        </w:rPr>
        <w:t xml:space="preserve">. </w:t>
      </w:r>
      <w:r w:rsidRPr="00A208B9">
        <w:rPr>
          <w:sz w:val="30"/>
          <w:szCs w:val="30"/>
        </w:rPr>
        <w:t>the great toe</w:t>
      </w:r>
    </w:p>
    <w:p w:rsidR="007D5391" w:rsidRDefault="007D5391" w:rsidP="00A208B9">
      <w:pPr>
        <w:tabs>
          <w:tab w:val="left" w:pos="1134"/>
        </w:tabs>
        <w:spacing w:line="312" w:lineRule="auto"/>
        <w:ind w:firstLine="709"/>
        <w:jc w:val="both"/>
        <w:rPr>
          <w:sz w:val="30"/>
          <w:szCs w:val="30"/>
          <w:u w:val="single"/>
        </w:rPr>
      </w:pP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II</w:t>
      </w:r>
      <w:r w:rsidR="00D166EB">
        <w:rPr>
          <w:sz w:val="30"/>
          <w:szCs w:val="30"/>
          <w:u w:val="single"/>
        </w:rPr>
        <w:t xml:space="preserve">. </w:t>
      </w:r>
      <w:r w:rsidRPr="00A208B9">
        <w:rPr>
          <w:sz w:val="30"/>
          <w:szCs w:val="30"/>
          <w:u w:val="single"/>
        </w:rPr>
        <w:t>Translate the terms into Latin :</w:t>
      </w:r>
    </w:p>
    <w:p w:rsidR="007F7B3A" w:rsidRPr="00E316BD" w:rsidRDefault="007F7B3A" w:rsidP="00A208B9">
      <w:pPr>
        <w:tabs>
          <w:tab w:val="left" w:pos="1134"/>
        </w:tabs>
        <w:spacing w:line="312" w:lineRule="auto"/>
        <w:ind w:firstLine="709"/>
        <w:jc w:val="both"/>
        <w:rPr>
          <w:sz w:val="30"/>
          <w:szCs w:val="30"/>
          <w:u w:val="single"/>
        </w:rPr>
      </w:pPr>
      <w:r w:rsidRPr="00E316BD">
        <w:rPr>
          <w:sz w:val="30"/>
          <w:szCs w:val="30"/>
          <w:u w:val="single"/>
        </w:rPr>
        <w:t>Variant</w:t>
      </w:r>
      <w:r w:rsidR="00A208B9" w:rsidRPr="00E316BD">
        <w:rPr>
          <w:sz w:val="30"/>
          <w:szCs w:val="30"/>
          <w:u w:val="single"/>
        </w:rPr>
        <w:t xml:space="preserve"> </w:t>
      </w:r>
      <w:r w:rsidRPr="00E316BD">
        <w:rPr>
          <w:sz w:val="30"/>
          <w:szCs w:val="30"/>
          <w:u w:val="single"/>
        </w:rPr>
        <w:t>I</w:t>
      </w:r>
      <w:r w:rsidR="00A208B9">
        <w:rPr>
          <w:sz w:val="30"/>
          <w:szCs w:val="30"/>
        </w:rPr>
        <w:t xml:space="preserve"> </w:t>
      </w:r>
      <w:r w:rsidR="00422A6F" w:rsidRPr="00422A6F">
        <w:rPr>
          <w:sz w:val="30"/>
          <w:szCs w:val="30"/>
        </w:rPr>
        <w:tab/>
      </w:r>
      <w:r w:rsidR="00422A6F" w:rsidRPr="00422A6F">
        <w:rPr>
          <w:sz w:val="30"/>
          <w:szCs w:val="30"/>
        </w:rPr>
        <w:tab/>
      </w:r>
      <w:r w:rsidR="00422A6F" w:rsidRPr="00422A6F">
        <w:rPr>
          <w:sz w:val="30"/>
          <w:szCs w:val="30"/>
        </w:rPr>
        <w:tab/>
      </w:r>
      <w:r w:rsidR="00422A6F" w:rsidRPr="00422A6F">
        <w:rPr>
          <w:sz w:val="30"/>
          <w:szCs w:val="30"/>
        </w:rPr>
        <w:tab/>
      </w:r>
      <w:r w:rsidR="00422A6F" w:rsidRPr="00422A6F">
        <w:rPr>
          <w:sz w:val="30"/>
          <w:szCs w:val="30"/>
        </w:rPr>
        <w:tab/>
      </w:r>
      <w:r w:rsidRPr="00E316BD">
        <w:rPr>
          <w:sz w:val="30"/>
          <w:szCs w:val="30"/>
          <w:u w:val="single"/>
        </w:rPr>
        <w:t>Variant II</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articular cartilage</w:t>
      </w:r>
      <w:r w:rsidR="00A208B9">
        <w:rPr>
          <w:sz w:val="30"/>
          <w:szCs w:val="30"/>
        </w:rPr>
        <w:t xml:space="preserve"> </w:t>
      </w:r>
      <w:r w:rsidR="00422A6F" w:rsidRPr="00422A6F">
        <w:rPr>
          <w:sz w:val="30"/>
          <w:szCs w:val="30"/>
        </w:rPr>
        <w:tab/>
      </w:r>
      <w:r w:rsidR="00422A6F" w:rsidRPr="00422A6F">
        <w:rPr>
          <w:sz w:val="30"/>
          <w:szCs w:val="30"/>
        </w:rPr>
        <w:tab/>
      </w:r>
      <w:r w:rsidR="00422A6F" w:rsidRPr="00422A6F">
        <w:rPr>
          <w:sz w:val="30"/>
          <w:szCs w:val="30"/>
        </w:rPr>
        <w:tab/>
      </w:r>
      <w:r w:rsidRPr="00A208B9">
        <w:rPr>
          <w:sz w:val="30"/>
          <w:szCs w:val="30"/>
        </w:rPr>
        <w:t>1</w:t>
      </w:r>
      <w:r w:rsidR="00D166EB">
        <w:rPr>
          <w:sz w:val="30"/>
          <w:szCs w:val="30"/>
        </w:rPr>
        <w:t xml:space="preserve">. </w:t>
      </w:r>
      <w:r w:rsidRPr="00A208B9">
        <w:rPr>
          <w:sz w:val="30"/>
          <w:szCs w:val="30"/>
        </w:rPr>
        <w:t>internal ear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lateral root</w:t>
      </w:r>
      <w:r w:rsidR="00A208B9">
        <w:rPr>
          <w:sz w:val="30"/>
          <w:szCs w:val="30"/>
        </w:rPr>
        <w:t xml:space="preserve"> </w:t>
      </w:r>
      <w:r w:rsidR="00422A6F" w:rsidRPr="00422A6F">
        <w:rPr>
          <w:sz w:val="30"/>
          <w:szCs w:val="30"/>
        </w:rPr>
        <w:tab/>
      </w:r>
      <w:r w:rsidR="00422A6F" w:rsidRPr="00422A6F">
        <w:rPr>
          <w:sz w:val="30"/>
          <w:szCs w:val="30"/>
        </w:rPr>
        <w:tab/>
      </w:r>
      <w:r w:rsidR="00422A6F" w:rsidRPr="00422A6F">
        <w:rPr>
          <w:sz w:val="30"/>
          <w:szCs w:val="30"/>
        </w:rPr>
        <w:tab/>
      </w:r>
      <w:r w:rsidR="00422A6F" w:rsidRPr="00422A6F">
        <w:rPr>
          <w:sz w:val="30"/>
          <w:szCs w:val="30"/>
        </w:rPr>
        <w:tab/>
      </w:r>
      <w:r w:rsidRPr="00A208B9">
        <w:rPr>
          <w:sz w:val="30"/>
          <w:szCs w:val="30"/>
        </w:rPr>
        <w:t>2</w:t>
      </w:r>
      <w:r w:rsidR="00D166EB">
        <w:rPr>
          <w:sz w:val="30"/>
          <w:szCs w:val="30"/>
        </w:rPr>
        <w:t xml:space="preserve">. </w:t>
      </w:r>
      <w:r w:rsidRPr="00A208B9">
        <w:rPr>
          <w:sz w:val="30"/>
          <w:szCs w:val="30"/>
        </w:rPr>
        <w:t>cardiac impression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right margin of the uterus</w:t>
      </w:r>
      <w:r w:rsidR="00A208B9">
        <w:rPr>
          <w:sz w:val="30"/>
          <w:szCs w:val="30"/>
        </w:rPr>
        <w:t xml:space="preserve"> </w:t>
      </w:r>
      <w:r w:rsidR="00422A6F" w:rsidRPr="00422A6F">
        <w:rPr>
          <w:sz w:val="30"/>
          <w:szCs w:val="30"/>
        </w:rPr>
        <w:tab/>
      </w:r>
      <w:r w:rsidR="00422A6F" w:rsidRPr="00422A6F">
        <w:rPr>
          <w:sz w:val="30"/>
          <w:szCs w:val="30"/>
        </w:rPr>
        <w:tab/>
      </w:r>
      <w:r w:rsidRPr="00A208B9">
        <w:rPr>
          <w:sz w:val="30"/>
          <w:szCs w:val="30"/>
        </w:rPr>
        <w:t>3</w:t>
      </w:r>
      <w:r w:rsidR="00D166EB">
        <w:rPr>
          <w:sz w:val="30"/>
          <w:szCs w:val="30"/>
        </w:rPr>
        <w:t xml:space="preserve">. </w:t>
      </w:r>
      <w:r w:rsidRPr="00A208B9">
        <w:rPr>
          <w:sz w:val="30"/>
          <w:szCs w:val="30"/>
        </w:rPr>
        <w:t>lower foramen of the</w:t>
      </w:r>
      <w:r w:rsidR="00A208B9">
        <w:rPr>
          <w:sz w:val="30"/>
          <w:szCs w:val="30"/>
        </w:rPr>
        <w:t xml:space="preserve"> </w:t>
      </w:r>
      <w:r w:rsidRPr="00A208B9">
        <w:rPr>
          <w:sz w:val="30"/>
          <w:szCs w:val="30"/>
        </w:rPr>
        <w:t>pelvis</w:t>
      </w:r>
    </w:p>
    <w:p w:rsidR="00E316BD" w:rsidRDefault="00E316BD" w:rsidP="00A208B9">
      <w:pPr>
        <w:tabs>
          <w:tab w:val="left" w:pos="1134"/>
        </w:tabs>
        <w:spacing w:line="312" w:lineRule="auto"/>
        <w:ind w:firstLine="709"/>
        <w:jc w:val="both"/>
        <w:rPr>
          <w:sz w:val="30"/>
          <w:szCs w:val="30"/>
          <w:u w:val="single"/>
        </w:rPr>
      </w:pP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III</w:t>
      </w:r>
      <w:r w:rsidR="00D166EB">
        <w:rPr>
          <w:sz w:val="30"/>
          <w:szCs w:val="30"/>
          <w:u w:val="single"/>
        </w:rPr>
        <w:t xml:space="preserve">. </w:t>
      </w:r>
      <w:r w:rsidRPr="00A208B9">
        <w:rPr>
          <w:sz w:val="30"/>
          <w:szCs w:val="30"/>
          <w:u w:val="single"/>
        </w:rPr>
        <w:t>Answer the questions:</w:t>
      </w:r>
    </w:p>
    <w:p w:rsidR="007F7B3A" w:rsidRPr="00A208B9" w:rsidRDefault="007F7B3A" w:rsidP="003479C1">
      <w:pPr>
        <w:numPr>
          <w:ilvl w:val="0"/>
          <w:numId w:val="60"/>
        </w:numPr>
        <w:tabs>
          <w:tab w:val="left" w:pos="1134"/>
        </w:tabs>
        <w:spacing w:line="312" w:lineRule="auto"/>
        <w:ind w:left="0" w:firstLine="709"/>
        <w:jc w:val="both"/>
        <w:rPr>
          <w:sz w:val="30"/>
          <w:szCs w:val="30"/>
        </w:rPr>
      </w:pPr>
      <w:r w:rsidRPr="00A208B9">
        <w:rPr>
          <w:sz w:val="30"/>
          <w:szCs w:val="30"/>
        </w:rPr>
        <w:t>What endings are characteristic for the feminine gender?</w:t>
      </w:r>
    </w:p>
    <w:p w:rsidR="007F7B3A" w:rsidRPr="00A208B9" w:rsidRDefault="007F7B3A" w:rsidP="003479C1">
      <w:pPr>
        <w:numPr>
          <w:ilvl w:val="0"/>
          <w:numId w:val="60"/>
        </w:numPr>
        <w:tabs>
          <w:tab w:val="left" w:pos="1134"/>
        </w:tabs>
        <w:spacing w:line="312" w:lineRule="auto"/>
        <w:ind w:left="0" w:firstLine="709"/>
        <w:jc w:val="both"/>
        <w:rPr>
          <w:sz w:val="30"/>
          <w:szCs w:val="30"/>
        </w:rPr>
      </w:pPr>
      <w:r w:rsidRPr="00A208B9">
        <w:rPr>
          <w:sz w:val="30"/>
          <w:szCs w:val="30"/>
        </w:rPr>
        <w:t>What are the exceptions from the rule on the feminine gender?</w:t>
      </w:r>
    </w:p>
    <w:p w:rsidR="007F7B3A" w:rsidRPr="00A208B9" w:rsidRDefault="007F7B3A" w:rsidP="003479C1">
      <w:pPr>
        <w:numPr>
          <w:ilvl w:val="0"/>
          <w:numId w:val="60"/>
        </w:numPr>
        <w:tabs>
          <w:tab w:val="left" w:pos="1134"/>
        </w:tabs>
        <w:spacing w:line="312" w:lineRule="auto"/>
        <w:ind w:left="0" w:firstLine="709"/>
        <w:jc w:val="both"/>
        <w:rPr>
          <w:sz w:val="30"/>
          <w:szCs w:val="30"/>
        </w:rPr>
      </w:pPr>
      <w:r w:rsidRPr="00A208B9">
        <w:rPr>
          <w:sz w:val="30"/>
          <w:szCs w:val="30"/>
        </w:rPr>
        <w:t>What nouns of the 3</w:t>
      </w:r>
      <w:r w:rsidRPr="00A208B9">
        <w:rPr>
          <w:sz w:val="30"/>
          <w:szCs w:val="30"/>
          <w:vertAlign w:val="superscript"/>
        </w:rPr>
        <w:t>rd</w:t>
      </w:r>
      <w:r w:rsidRPr="00A208B9">
        <w:rPr>
          <w:sz w:val="30"/>
          <w:szCs w:val="30"/>
        </w:rPr>
        <w:t xml:space="preserve"> declination did you come across in the</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rPr>
        <w:t>Latin sayings and professional expressions? Give their dictionary forms</w:t>
      </w:r>
      <w:r w:rsidR="00D166EB" w:rsidRPr="00125687">
        <w:rPr>
          <w:sz w:val="30"/>
          <w:szCs w:val="30"/>
        </w:rPr>
        <w:t xml:space="preserve">. </w:t>
      </w:r>
    </w:p>
    <w:p w:rsidR="00452AC4" w:rsidRDefault="00452AC4" w:rsidP="00422A6F">
      <w:pPr>
        <w:tabs>
          <w:tab w:val="left" w:pos="1134"/>
        </w:tabs>
        <w:spacing w:line="312" w:lineRule="auto"/>
        <w:jc w:val="center"/>
        <w:rPr>
          <w:b/>
          <w:bCs/>
          <w:sz w:val="30"/>
          <w:szCs w:val="30"/>
        </w:rPr>
      </w:pPr>
    </w:p>
    <w:p w:rsidR="007F7B3A" w:rsidRPr="00A208B9" w:rsidRDefault="007F7B3A" w:rsidP="00422A6F">
      <w:pPr>
        <w:tabs>
          <w:tab w:val="left" w:pos="1134"/>
        </w:tabs>
        <w:spacing w:line="312" w:lineRule="auto"/>
        <w:jc w:val="center"/>
        <w:rPr>
          <w:b/>
          <w:bCs/>
          <w:sz w:val="30"/>
          <w:szCs w:val="30"/>
        </w:rPr>
      </w:pPr>
      <w:r w:rsidRPr="00A208B9">
        <w:rPr>
          <w:b/>
          <w:bCs/>
          <w:sz w:val="30"/>
          <w:szCs w:val="30"/>
        </w:rPr>
        <w:lastRenderedPageBreak/>
        <w:t>III-rd DECL</w:t>
      </w:r>
      <w:r w:rsidR="00E316BD">
        <w:rPr>
          <w:b/>
          <w:bCs/>
          <w:sz w:val="30"/>
          <w:szCs w:val="30"/>
        </w:rPr>
        <w:t>ENS</w:t>
      </w:r>
      <w:r w:rsidRPr="00A208B9">
        <w:rPr>
          <w:b/>
          <w:bCs/>
          <w:sz w:val="30"/>
          <w:szCs w:val="30"/>
        </w:rPr>
        <w:t>ION OF NOUNS</w:t>
      </w:r>
    </w:p>
    <w:p w:rsidR="007F7B3A" w:rsidRPr="00A208B9" w:rsidRDefault="007F7B3A" w:rsidP="00422A6F">
      <w:pPr>
        <w:pStyle w:val="1"/>
        <w:tabs>
          <w:tab w:val="left" w:pos="1134"/>
        </w:tabs>
        <w:spacing w:line="312" w:lineRule="auto"/>
        <w:rPr>
          <w:b/>
          <w:bCs/>
          <w:sz w:val="30"/>
          <w:szCs w:val="30"/>
        </w:rPr>
      </w:pPr>
      <w:r w:rsidRPr="00A208B9">
        <w:rPr>
          <w:b/>
          <w:bCs/>
          <w:sz w:val="30"/>
          <w:szCs w:val="30"/>
        </w:rPr>
        <w:t>NOUNS OF THE NEUTER GENDER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Nouns of the 3</w:t>
      </w:r>
      <w:r w:rsidRPr="00A208B9">
        <w:rPr>
          <w:sz w:val="30"/>
          <w:szCs w:val="30"/>
          <w:vertAlign w:val="superscript"/>
        </w:rPr>
        <w:t>rd</w:t>
      </w:r>
      <w:r w:rsidRPr="00A208B9">
        <w:rPr>
          <w:sz w:val="30"/>
          <w:szCs w:val="30"/>
        </w:rPr>
        <w:t xml:space="preserve"> decl</w:t>
      </w:r>
      <w:r w:rsidR="00E316BD">
        <w:rPr>
          <w:sz w:val="30"/>
          <w:szCs w:val="30"/>
        </w:rPr>
        <w:t>ens</w:t>
      </w:r>
      <w:r w:rsidRPr="00A208B9">
        <w:rPr>
          <w:sz w:val="30"/>
          <w:szCs w:val="30"/>
        </w:rPr>
        <w:t xml:space="preserve">ion are </w:t>
      </w:r>
      <w:r w:rsidR="00E316BD">
        <w:rPr>
          <w:sz w:val="30"/>
          <w:szCs w:val="30"/>
        </w:rPr>
        <w:t xml:space="preserve">aatributed to </w:t>
      </w:r>
      <w:r w:rsidRPr="00A208B9">
        <w:rPr>
          <w:sz w:val="30"/>
          <w:szCs w:val="30"/>
        </w:rPr>
        <w:t>the neuter gender if in the Nominative singular they have the following endings:</w:t>
      </w:r>
    </w:p>
    <w:p w:rsidR="007F7B3A" w:rsidRDefault="007F7B3A" w:rsidP="00A208B9">
      <w:pPr>
        <w:tabs>
          <w:tab w:val="left" w:pos="1134"/>
        </w:tabs>
        <w:spacing w:line="312" w:lineRule="auto"/>
        <w:ind w:firstLine="709"/>
        <w:jc w:val="both"/>
        <w:rPr>
          <w:sz w:val="30"/>
          <w:szCs w:val="30"/>
        </w:rPr>
      </w:pPr>
      <w:r w:rsidRPr="00A208B9">
        <w:rPr>
          <w:b/>
          <w:bCs/>
          <w:sz w:val="30"/>
          <w:szCs w:val="30"/>
        </w:rPr>
        <w:t>NB! -</w:t>
      </w:r>
      <w:r w:rsidRPr="00A208B9">
        <w:rPr>
          <w:sz w:val="30"/>
          <w:szCs w:val="30"/>
        </w:rPr>
        <w:t xml:space="preserve"> the base of a noun is taken into consideration</w:t>
      </w:r>
    </w:p>
    <w:tbl>
      <w:tblPr>
        <w:tblW w:w="7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1"/>
        <w:gridCol w:w="4961"/>
      </w:tblGrid>
      <w:tr w:rsidR="007F7B3A" w:rsidRPr="00422A6F">
        <w:trPr>
          <w:trHeight w:val="530"/>
          <w:jc w:val="center"/>
        </w:trPr>
        <w:tc>
          <w:tcPr>
            <w:tcW w:w="2901" w:type="dxa"/>
            <w:tcBorders>
              <w:top w:val="single" w:sz="4" w:space="0" w:color="auto"/>
              <w:left w:val="single" w:sz="4" w:space="0" w:color="auto"/>
              <w:bottom w:val="single" w:sz="4" w:space="0" w:color="auto"/>
              <w:right w:val="single" w:sz="4" w:space="0" w:color="auto"/>
            </w:tcBorders>
          </w:tcPr>
          <w:p w:rsidR="007F7B3A" w:rsidRPr="00422A6F" w:rsidRDefault="007F7B3A" w:rsidP="00422A6F">
            <w:pPr>
              <w:tabs>
                <w:tab w:val="left" w:pos="1134"/>
              </w:tabs>
              <w:spacing w:line="312" w:lineRule="auto"/>
              <w:jc w:val="both"/>
              <w:rPr>
                <w:sz w:val="28"/>
                <w:szCs w:val="28"/>
              </w:rPr>
            </w:pPr>
            <w:r w:rsidRPr="00422A6F">
              <w:rPr>
                <w:sz w:val="28"/>
                <w:szCs w:val="28"/>
              </w:rPr>
              <w:t>Endings</w:t>
            </w:r>
          </w:p>
          <w:p w:rsidR="007F7B3A" w:rsidRPr="00422A6F" w:rsidRDefault="007F7B3A" w:rsidP="00422A6F">
            <w:pPr>
              <w:tabs>
                <w:tab w:val="left" w:pos="1134"/>
              </w:tabs>
              <w:spacing w:line="312" w:lineRule="auto"/>
              <w:jc w:val="both"/>
              <w:rPr>
                <w:sz w:val="28"/>
                <w:szCs w:val="28"/>
              </w:rPr>
            </w:pPr>
            <w:r w:rsidRPr="00422A6F">
              <w:rPr>
                <w:sz w:val="28"/>
                <w:szCs w:val="28"/>
              </w:rPr>
              <w:t>Nom</w:t>
            </w:r>
            <w:r w:rsidR="00D166EB" w:rsidRPr="00422A6F">
              <w:rPr>
                <w:sz w:val="28"/>
                <w:szCs w:val="28"/>
              </w:rPr>
              <w:t xml:space="preserve">. </w:t>
            </w:r>
            <w:r w:rsidR="000928E5">
              <w:rPr>
                <w:sz w:val="28"/>
                <w:szCs w:val="28"/>
                <w:lang w:val="ru-RU"/>
              </w:rPr>
              <w:t xml:space="preserve">    </w:t>
            </w:r>
            <w:r w:rsidR="00E316BD">
              <w:rPr>
                <w:sz w:val="28"/>
                <w:szCs w:val="28"/>
              </w:rPr>
              <w:t xml:space="preserve">         </w:t>
            </w:r>
            <w:r w:rsidRPr="00422A6F">
              <w:rPr>
                <w:sz w:val="28"/>
                <w:szCs w:val="28"/>
              </w:rPr>
              <w:t>Gen</w:t>
            </w:r>
            <w:r w:rsidR="00D166EB" w:rsidRPr="00422A6F">
              <w:rPr>
                <w:sz w:val="28"/>
                <w:szCs w:val="28"/>
              </w:rPr>
              <w:t xml:space="preserve">. </w:t>
            </w:r>
          </w:p>
        </w:tc>
        <w:tc>
          <w:tcPr>
            <w:tcW w:w="4961" w:type="dxa"/>
            <w:tcBorders>
              <w:top w:val="single" w:sz="4" w:space="0" w:color="auto"/>
              <w:left w:val="single" w:sz="4" w:space="0" w:color="auto"/>
              <w:bottom w:val="single" w:sz="4" w:space="0" w:color="auto"/>
              <w:right w:val="single" w:sz="4" w:space="0" w:color="auto"/>
            </w:tcBorders>
          </w:tcPr>
          <w:p w:rsidR="007F7B3A" w:rsidRPr="00422A6F" w:rsidRDefault="007F7B3A" w:rsidP="00422A6F">
            <w:pPr>
              <w:tabs>
                <w:tab w:val="left" w:pos="1134"/>
              </w:tabs>
              <w:spacing w:line="312" w:lineRule="auto"/>
              <w:jc w:val="both"/>
              <w:rPr>
                <w:sz w:val="28"/>
                <w:szCs w:val="28"/>
              </w:rPr>
            </w:pPr>
            <w:r w:rsidRPr="00422A6F">
              <w:rPr>
                <w:sz w:val="28"/>
                <w:szCs w:val="28"/>
              </w:rPr>
              <w:t>Dictionary form</w:t>
            </w:r>
          </w:p>
        </w:tc>
      </w:tr>
      <w:tr w:rsidR="007F7B3A" w:rsidRPr="00422A6F">
        <w:trPr>
          <w:trHeight w:val="1947"/>
          <w:jc w:val="center"/>
        </w:trPr>
        <w:tc>
          <w:tcPr>
            <w:tcW w:w="2901" w:type="dxa"/>
            <w:tcBorders>
              <w:top w:val="single" w:sz="4" w:space="0" w:color="auto"/>
              <w:left w:val="single" w:sz="4" w:space="0" w:color="auto"/>
              <w:bottom w:val="single" w:sz="4" w:space="0" w:color="auto"/>
              <w:right w:val="single" w:sz="4" w:space="0" w:color="auto"/>
            </w:tcBorders>
          </w:tcPr>
          <w:p w:rsidR="007F7B3A" w:rsidRPr="00E316BD" w:rsidRDefault="007F7B3A" w:rsidP="00422A6F">
            <w:pPr>
              <w:tabs>
                <w:tab w:val="left" w:pos="1134"/>
              </w:tabs>
              <w:spacing w:line="312" w:lineRule="auto"/>
              <w:jc w:val="both"/>
              <w:rPr>
                <w:b/>
                <w:sz w:val="28"/>
                <w:szCs w:val="28"/>
              </w:rPr>
            </w:pPr>
            <w:r w:rsidRPr="00E316BD">
              <w:rPr>
                <w:b/>
                <w:sz w:val="28"/>
                <w:szCs w:val="28"/>
              </w:rPr>
              <w:t>-en</w:t>
            </w:r>
            <w:r w:rsidR="00A208B9" w:rsidRPr="00E316BD">
              <w:rPr>
                <w:b/>
                <w:sz w:val="28"/>
                <w:szCs w:val="28"/>
              </w:rPr>
              <w:t xml:space="preserve"> </w:t>
            </w:r>
            <w:r w:rsidR="000928E5" w:rsidRPr="00E316BD">
              <w:rPr>
                <w:b/>
                <w:sz w:val="28"/>
                <w:szCs w:val="28"/>
              </w:rPr>
              <w:t xml:space="preserve">  </w:t>
            </w:r>
            <w:r w:rsidR="00E316BD">
              <w:rPr>
                <w:b/>
                <w:sz w:val="28"/>
                <w:szCs w:val="28"/>
              </w:rPr>
              <w:t xml:space="preserve">       </w:t>
            </w:r>
            <w:r w:rsidR="00125687">
              <w:rPr>
                <w:b/>
                <w:sz w:val="28"/>
                <w:szCs w:val="28"/>
              </w:rPr>
              <w:t xml:space="preserve"> </w:t>
            </w:r>
            <w:r w:rsidRPr="00E316BD">
              <w:rPr>
                <w:b/>
                <w:sz w:val="28"/>
                <w:szCs w:val="28"/>
              </w:rPr>
              <w:t>-inis</w:t>
            </w:r>
          </w:p>
          <w:p w:rsidR="007F7B3A" w:rsidRPr="00E316BD" w:rsidRDefault="007F7B3A" w:rsidP="00422A6F">
            <w:pPr>
              <w:tabs>
                <w:tab w:val="left" w:pos="1134"/>
              </w:tabs>
              <w:spacing w:line="312" w:lineRule="auto"/>
              <w:jc w:val="both"/>
              <w:rPr>
                <w:b/>
                <w:sz w:val="28"/>
                <w:szCs w:val="28"/>
              </w:rPr>
            </w:pPr>
            <w:r w:rsidRPr="00E316BD">
              <w:rPr>
                <w:b/>
                <w:sz w:val="28"/>
                <w:szCs w:val="28"/>
              </w:rPr>
              <w:t>-us</w:t>
            </w:r>
            <w:r w:rsidR="000928E5" w:rsidRPr="00E316BD">
              <w:rPr>
                <w:b/>
                <w:sz w:val="28"/>
                <w:szCs w:val="28"/>
              </w:rPr>
              <w:t xml:space="preserve">    </w:t>
            </w:r>
            <w:r w:rsidR="00A208B9" w:rsidRPr="00E316BD">
              <w:rPr>
                <w:b/>
                <w:sz w:val="28"/>
                <w:szCs w:val="28"/>
              </w:rPr>
              <w:t xml:space="preserve"> </w:t>
            </w:r>
            <w:r w:rsidR="00E316BD">
              <w:rPr>
                <w:b/>
                <w:sz w:val="28"/>
                <w:szCs w:val="28"/>
              </w:rPr>
              <w:t xml:space="preserve">      </w:t>
            </w:r>
            <w:r w:rsidRPr="00E316BD">
              <w:rPr>
                <w:b/>
                <w:sz w:val="28"/>
                <w:szCs w:val="28"/>
              </w:rPr>
              <w:t>-o/e/u+ris</w:t>
            </w:r>
          </w:p>
          <w:p w:rsidR="007F7B3A" w:rsidRPr="00E316BD" w:rsidRDefault="007F7B3A" w:rsidP="00422A6F">
            <w:pPr>
              <w:tabs>
                <w:tab w:val="left" w:pos="1134"/>
              </w:tabs>
              <w:spacing w:line="312" w:lineRule="auto"/>
              <w:jc w:val="both"/>
              <w:rPr>
                <w:b/>
                <w:sz w:val="28"/>
                <w:szCs w:val="28"/>
              </w:rPr>
            </w:pPr>
            <w:r w:rsidRPr="00E316BD">
              <w:rPr>
                <w:b/>
                <w:sz w:val="28"/>
                <w:szCs w:val="28"/>
              </w:rPr>
              <w:t>-ur</w:t>
            </w:r>
            <w:r w:rsidR="00A208B9" w:rsidRPr="00E316BD">
              <w:rPr>
                <w:b/>
                <w:sz w:val="28"/>
                <w:szCs w:val="28"/>
              </w:rPr>
              <w:t xml:space="preserve"> </w:t>
            </w:r>
            <w:r w:rsidR="000928E5" w:rsidRPr="00E316BD">
              <w:rPr>
                <w:b/>
                <w:sz w:val="28"/>
                <w:szCs w:val="28"/>
              </w:rPr>
              <w:t xml:space="preserve">   </w:t>
            </w:r>
            <w:r w:rsidR="00E316BD">
              <w:rPr>
                <w:b/>
                <w:sz w:val="28"/>
                <w:szCs w:val="28"/>
              </w:rPr>
              <w:t xml:space="preserve">      </w:t>
            </w:r>
            <w:r w:rsidR="000928E5" w:rsidRPr="00E316BD">
              <w:rPr>
                <w:b/>
                <w:sz w:val="28"/>
                <w:szCs w:val="28"/>
              </w:rPr>
              <w:t xml:space="preserve"> -</w:t>
            </w:r>
            <w:r w:rsidR="007D5391">
              <w:rPr>
                <w:b/>
                <w:sz w:val="28"/>
                <w:szCs w:val="28"/>
              </w:rPr>
              <w:t>o</w:t>
            </w:r>
            <w:r w:rsidRPr="00E316BD">
              <w:rPr>
                <w:b/>
                <w:sz w:val="28"/>
                <w:szCs w:val="28"/>
              </w:rPr>
              <w:t>/u+ris</w:t>
            </w:r>
          </w:p>
          <w:p w:rsidR="007F7B3A" w:rsidRPr="00E316BD" w:rsidRDefault="007F7B3A" w:rsidP="00422A6F">
            <w:pPr>
              <w:tabs>
                <w:tab w:val="left" w:pos="1134"/>
              </w:tabs>
              <w:spacing w:line="312" w:lineRule="auto"/>
              <w:jc w:val="both"/>
              <w:rPr>
                <w:b/>
                <w:sz w:val="28"/>
                <w:szCs w:val="28"/>
              </w:rPr>
            </w:pPr>
            <w:r w:rsidRPr="00E316BD">
              <w:rPr>
                <w:b/>
                <w:sz w:val="28"/>
                <w:szCs w:val="28"/>
              </w:rPr>
              <w:t>-ma</w:t>
            </w:r>
            <w:r w:rsidR="000928E5" w:rsidRPr="00E316BD">
              <w:rPr>
                <w:b/>
                <w:sz w:val="28"/>
                <w:szCs w:val="28"/>
              </w:rPr>
              <w:t xml:space="preserve">   </w:t>
            </w:r>
            <w:r w:rsidR="00A208B9" w:rsidRPr="00E316BD">
              <w:rPr>
                <w:b/>
                <w:sz w:val="28"/>
                <w:szCs w:val="28"/>
              </w:rPr>
              <w:t xml:space="preserve"> </w:t>
            </w:r>
            <w:r w:rsidR="00E316BD">
              <w:rPr>
                <w:b/>
                <w:sz w:val="28"/>
                <w:szCs w:val="28"/>
              </w:rPr>
              <w:t xml:space="preserve">     </w:t>
            </w:r>
            <w:r w:rsidRPr="00E316BD">
              <w:rPr>
                <w:b/>
                <w:sz w:val="28"/>
                <w:szCs w:val="28"/>
              </w:rPr>
              <w:t>-atis</w:t>
            </w:r>
          </w:p>
          <w:p w:rsidR="007F7B3A" w:rsidRPr="00E316BD" w:rsidRDefault="007F7B3A" w:rsidP="00422A6F">
            <w:pPr>
              <w:tabs>
                <w:tab w:val="left" w:pos="1134"/>
              </w:tabs>
              <w:spacing w:line="312" w:lineRule="auto"/>
              <w:jc w:val="both"/>
              <w:rPr>
                <w:b/>
                <w:sz w:val="28"/>
                <w:szCs w:val="28"/>
              </w:rPr>
            </w:pPr>
            <w:r w:rsidRPr="00E316BD">
              <w:rPr>
                <w:b/>
                <w:sz w:val="28"/>
                <w:szCs w:val="28"/>
              </w:rPr>
              <w:t>-e</w:t>
            </w:r>
            <w:r w:rsidR="00A208B9" w:rsidRPr="00E316BD">
              <w:rPr>
                <w:b/>
                <w:sz w:val="28"/>
                <w:szCs w:val="28"/>
              </w:rPr>
              <w:t xml:space="preserve"> </w:t>
            </w:r>
            <w:r w:rsidR="000928E5" w:rsidRPr="00E316BD">
              <w:rPr>
                <w:b/>
                <w:sz w:val="28"/>
                <w:szCs w:val="28"/>
              </w:rPr>
              <w:t xml:space="preserve">   </w:t>
            </w:r>
            <w:r w:rsidR="004A082A">
              <w:rPr>
                <w:b/>
                <w:sz w:val="28"/>
                <w:szCs w:val="28"/>
              </w:rPr>
              <w:t xml:space="preserve">       </w:t>
            </w:r>
            <w:r w:rsidR="000928E5" w:rsidRPr="00E316BD">
              <w:rPr>
                <w:b/>
                <w:sz w:val="28"/>
                <w:szCs w:val="28"/>
              </w:rPr>
              <w:t xml:space="preserve">  </w:t>
            </w:r>
            <w:r w:rsidRPr="00E316BD">
              <w:rPr>
                <w:b/>
                <w:sz w:val="28"/>
                <w:szCs w:val="28"/>
              </w:rPr>
              <w:t>-is</w:t>
            </w:r>
          </w:p>
          <w:p w:rsidR="007F7B3A" w:rsidRPr="00E316BD" w:rsidRDefault="007F7B3A" w:rsidP="00125687">
            <w:pPr>
              <w:tabs>
                <w:tab w:val="left" w:pos="1134"/>
              </w:tabs>
              <w:spacing w:line="312" w:lineRule="auto"/>
              <w:jc w:val="both"/>
              <w:rPr>
                <w:b/>
                <w:sz w:val="28"/>
                <w:szCs w:val="28"/>
              </w:rPr>
            </w:pPr>
            <w:r w:rsidRPr="00E316BD">
              <w:rPr>
                <w:b/>
                <w:sz w:val="28"/>
                <w:szCs w:val="28"/>
              </w:rPr>
              <w:t>-l</w:t>
            </w:r>
            <w:r w:rsidR="00A208B9" w:rsidRPr="00E316BD">
              <w:rPr>
                <w:b/>
                <w:sz w:val="28"/>
                <w:szCs w:val="28"/>
              </w:rPr>
              <w:t xml:space="preserve"> </w:t>
            </w:r>
            <w:r w:rsidR="000928E5" w:rsidRPr="00E316BD">
              <w:rPr>
                <w:b/>
                <w:sz w:val="28"/>
                <w:szCs w:val="28"/>
              </w:rPr>
              <w:t xml:space="preserve">       </w:t>
            </w:r>
            <w:r w:rsidR="004A082A">
              <w:rPr>
                <w:b/>
                <w:sz w:val="28"/>
                <w:szCs w:val="28"/>
              </w:rPr>
              <w:t xml:space="preserve">     </w:t>
            </w:r>
            <w:r w:rsidRPr="00E316BD">
              <w:rPr>
                <w:b/>
                <w:sz w:val="28"/>
                <w:szCs w:val="28"/>
              </w:rPr>
              <w:t>-ll/alis</w:t>
            </w:r>
          </w:p>
          <w:p w:rsidR="007F7B3A" w:rsidRPr="00E316BD" w:rsidRDefault="007F7B3A" w:rsidP="00422A6F">
            <w:pPr>
              <w:tabs>
                <w:tab w:val="left" w:pos="1134"/>
              </w:tabs>
              <w:spacing w:line="312" w:lineRule="auto"/>
              <w:jc w:val="both"/>
              <w:rPr>
                <w:b/>
                <w:sz w:val="28"/>
                <w:szCs w:val="28"/>
              </w:rPr>
            </w:pPr>
            <w:r w:rsidRPr="00E316BD">
              <w:rPr>
                <w:b/>
                <w:sz w:val="28"/>
                <w:szCs w:val="28"/>
              </w:rPr>
              <w:t>-ar</w:t>
            </w:r>
            <w:r w:rsidR="00A208B9" w:rsidRPr="00E316BD">
              <w:rPr>
                <w:b/>
                <w:sz w:val="28"/>
                <w:szCs w:val="28"/>
              </w:rPr>
              <w:t xml:space="preserve"> </w:t>
            </w:r>
            <w:r w:rsidR="000928E5" w:rsidRPr="00E316BD">
              <w:rPr>
                <w:b/>
                <w:sz w:val="28"/>
                <w:szCs w:val="28"/>
              </w:rPr>
              <w:t xml:space="preserve">   </w:t>
            </w:r>
            <w:r w:rsidR="004A082A">
              <w:rPr>
                <w:b/>
                <w:sz w:val="28"/>
                <w:szCs w:val="28"/>
              </w:rPr>
              <w:t xml:space="preserve">     </w:t>
            </w:r>
            <w:r w:rsidR="000928E5" w:rsidRPr="00E316BD">
              <w:rPr>
                <w:b/>
                <w:sz w:val="28"/>
                <w:szCs w:val="28"/>
              </w:rPr>
              <w:t xml:space="preserve">  </w:t>
            </w:r>
            <w:r w:rsidRPr="00E316BD">
              <w:rPr>
                <w:b/>
                <w:sz w:val="28"/>
                <w:szCs w:val="28"/>
              </w:rPr>
              <w:t>-atis/</w:t>
            </w:r>
            <w:r w:rsidR="00157094">
              <w:rPr>
                <w:b/>
                <w:sz w:val="28"/>
                <w:szCs w:val="28"/>
              </w:rPr>
              <w:t xml:space="preserve"> </w:t>
            </w:r>
            <w:r w:rsidRPr="00E316BD">
              <w:rPr>
                <w:b/>
                <w:sz w:val="28"/>
                <w:szCs w:val="28"/>
              </w:rPr>
              <w:t>-aris</w:t>
            </w:r>
          </w:p>
          <w:p w:rsidR="007F7B3A" w:rsidRPr="00422A6F" w:rsidRDefault="007F7B3A" w:rsidP="00157094">
            <w:pPr>
              <w:tabs>
                <w:tab w:val="left" w:pos="1134"/>
              </w:tabs>
              <w:spacing w:line="312" w:lineRule="auto"/>
              <w:jc w:val="both"/>
              <w:rPr>
                <w:sz w:val="28"/>
                <w:szCs w:val="28"/>
              </w:rPr>
            </w:pPr>
            <w:r w:rsidRPr="00E316BD">
              <w:rPr>
                <w:b/>
                <w:sz w:val="28"/>
                <w:szCs w:val="28"/>
              </w:rPr>
              <w:t>-ut</w:t>
            </w:r>
            <w:r w:rsidR="00A208B9" w:rsidRPr="00E316BD">
              <w:rPr>
                <w:b/>
                <w:sz w:val="28"/>
                <w:szCs w:val="28"/>
              </w:rPr>
              <w:t xml:space="preserve"> </w:t>
            </w:r>
            <w:r w:rsidR="000928E5" w:rsidRPr="00E316BD">
              <w:rPr>
                <w:b/>
                <w:sz w:val="28"/>
                <w:szCs w:val="28"/>
                <w:lang w:val="ru-RU"/>
              </w:rPr>
              <w:t xml:space="preserve">   </w:t>
            </w:r>
            <w:r w:rsidR="004A082A">
              <w:rPr>
                <w:b/>
                <w:sz w:val="28"/>
                <w:szCs w:val="28"/>
              </w:rPr>
              <w:t xml:space="preserve">     </w:t>
            </w:r>
            <w:r w:rsidR="000928E5" w:rsidRPr="00E316BD">
              <w:rPr>
                <w:b/>
                <w:sz w:val="28"/>
                <w:szCs w:val="28"/>
                <w:lang w:val="ru-RU"/>
              </w:rPr>
              <w:t xml:space="preserve">  </w:t>
            </w:r>
            <w:r w:rsidRPr="00E316BD">
              <w:rPr>
                <w:b/>
                <w:sz w:val="28"/>
                <w:szCs w:val="28"/>
              </w:rPr>
              <w:t>-itis</w:t>
            </w:r>
          </w:p>
        </w:tc>
        <w:tc>
          <w:tcPr>
            <w:tcW w:w="4961" w:type="dxa"/>
            <w:tcBorders>
              <w:top w:val="single" w:sz="4" w:space="0" w:color="auto"/>
              <w:left w:val="single" w:sz="4" w:space="0" w:color="auto"/>
              <w:bottom w:val="single" w:sz="4" w:space="0" w:color="auto"/>
              <w:right w:val="single" w:sz="4" w:space="0" w:color="auto"/>
            </w:tcBorders>
          </w:tcPr>
          <w:p w:rsidR="007F7B3A" w:rsidRPr="00422A6F" w:rsidRDefault="007F7B3A" w:rsidP="00422A6F">
            <w:pPr>
              <w:tabs>
                <w:tab w:val="left" w:pos="1134"/>
              </w:tabs>
              <w:spacing w:line="312" w:lineRule="auto"/>
              <w:jc w:val="both"/>
              <w:rPr>
                <w:sz w:val="28"/>
                <w:szCs w:val="28"/>
              </w:rPr>
            </w:pPr>
            <w:r w:rsidRPr="00422A6F">
              <w:rPr>
                <w:sz w:val="28"/>
                <w:szCs w:val="28"/>
              </w:rPr>
              <w:t>abdomen, inis n</w:t>
            </w:r>
            <w:r w:rsidR="00A208B9" w:rsidRPr="00422A6F">
              <w:rPr>
                <w:sz w:val="28"/>
                <w:szCs w:val="28"/>
              </w:rPr>
              <w:t xml:space="preserve"> </w:t>
            </w:r>
            <w:r w:rsidR="007D5391">
              <w:rPr>
                <w:sz w:val="28"/>
                <w:szCs w:val="28"/>
              </w:rPr>
              <w:t xml:space="preserve">  </w:t>
            </w:r>
            <w:r w:rsidRPr="00422A6F">
              <w:rPr>
                <w:sz w:val="28"/>
                <w:szCs w:val="28"/>
              </w:rPr>
              <w:t>(belly,abdomen)</w:t>
            </w:r>
          </w:p>
          <w:p w:rsidR="007F7B3A" w:rsidRPr="00422A6F" w:rsidRDefault="007F7B3A" w:rsidP="00422A6F">
            <w:pPr>
              <w:tabs>
                <w:tab w:val="left" w:pos="1134"/>
              </w:tabs>
              <w:spacing w:line="312" w:lineRule="auto"/>
              <w:jc w:val="both"/>
              <w:rPr>
                <w:sz w:val="28"/>
                <w:szCs w:val="28"/>
              </w:rPr>
            </w:pPr>
            <w:r w:rsidRPr="00422A6F">
              <w:rPr>
                <w:sz w:val="28"/>
                <w:szCs w:val="28"/>
              </w:rPr>
              <w:t>corpus, oris n</w:t>
            </w:r>
            <w:r w:rsidR="00A208B9" w:rsidRPr="00422A6F">
              <w:rPr>
                <w:sz w:val="28"/>
                <w:szCs w:val="28"/>
              </w:rPr>
              <w:t xml:space="preserve"> </w:t>
            </w:r>
            <w:r w:rsidR="000928E5" w:rsidRPr="000928E5">
              <w:rPr>
                <w:sz w:val="28"/>
                <w:szCs w:val="28"/>
              </w:rPr>
              <w:t xml:space="preserve">   </w:t>
            </w:r>
            <w:r w:rsidR="007D5391">
              <w:rPr>
                <w:sz w:val="28"/>
                <w:szCs w:val="28"/>
              </w:rPr>
              <w:t xml:space="preserve"> </w:t>
            </w:r>
            <w:r w:rsidR="000928E5" w:rsidRPr="000928E5">
              <w:rPr>
                <w:sz w:val="28"/>
                <w:szCs w:val="28"/>
              </w:rPr>
              <w:t xml:space="preserve"> </w:t>
            </w:r>
            <w:r w:rsidRPr="00422A6F">
              <w:rPr>
                <w:sz w:val="28"/>
                <w:szCs w:val="28"/>
              </w:rPr>
              <w:t>(body)</w:t>
            </w:r>
          </w:p>
          <w:p w:rsidR="007F7B3A" w:rsidRPr="00422A6F" w:rsidRDefault="007F7B3A" w:rsidP="00422A6F">
            <w:pPr>
              <w:tabs>
                <w:tab w:val="left" w:pos="1134"/>
              </w:tabs>
              <w:spacing w:line="312" w:lineRule="auto"/>
              <w:jc w:val="both"/>
              <w:rPr>
                <w:sz w:val="28"/>
                <w:szCs w:val="28"/>
              </w:rPr>
            </w:pPr>
            <w:r w:rsidRPr="00422A6F">
              <w:rPr>
                <w:sz w:val="28"/>
                <w:szCs w:val="28"/>
              </w:rPr>
              <w:t>femur, oris n</w:t>
            </w:r>
            <w:r w:rsidR="00A208B9" w:rsidRPr="00422A6F">
              <w:rPr>
                <w:sz w:val="28"/>
                <w:szCs w:val="28"/>
              </w:rPr>
              <w:t xml:space="preserve"> </w:t>
            </w:r>
            <w:r w:rsidR="000928E5" w:rsidRPr="000928E5">
              <w:rPr>
                <w:sz w:val="28"/>
                <w:szCs w:val="28"/>
              </w:rPr>
              <w:t xml:space="preserve">     </w:t>
            </w:r>
            <w:r w:rsidR="007D5391">
              <w:rPr>
                <w:sz w:val="28"/>
                <w:szCs w:val="28"/>
              </w:rPr>
              <w:t xml:space="preserve"> </w:t>
            </w:r>
            <w:r w:rsidRPr="00422A6F">
              <w:rPr>
                <w:sz w:val="28"/>
                <w:szCs w:val="28"/>
              </w:rPr>
              <w:t>(hip)</w:t>
            </w:r>
          </w:p>
          <w:p w:rsidR="007F7B3A" w:rsidRPr="00422A6F" w:rsidRDefault="007F7B3A" w:rsidP="00422A6F">
            <w:pPr>
              <w:tabs>
                <w:tab w:val="left" w:pos="1134"/>
              </w:tabs>
              <w:spacing w:line="312" w:lineRule="auto"/>
              <w:jc w:val="both"/>
              <w:rPr>
                <w:sz w:val="28"/>
                <w:szCs w:val="28"/>
              </w:rPr>
            </w:pPr>
            <w:r w:rsidRPr="00422A6F">
              <w:rPr>
                <w:sz w:val="28"/>
                <w:szCs w:val="28"/>
              </w:rPr>
              <w:t>stroma, atis n</w:t>
            </w:r>
            <w:r w:rsidR="000928E5" w:rsidRPr="000928E5">
              <w:rPr>
                <w:sz w:val="28"/>
                <w:szCs w:val="28"/>
              </w:rPr>
              <w:t xml:space="preserve">    </w:t>
            </w:r>
            <w:r w:rsidR="00A208B9" w:rsidRPr="00422A6F">
              <w:rPr>
                <w:sz w:val="28"/>
                <w:szCs w:val="28"/>
              </w:rPr>
              <w:t xml:space="preserve"> </w:t>
            </w:r>
            <w:r w:rsidR="007D5391">
              <w:rPr>
                <w:sz w:val="28"/>
                <w:szCs w:val="28"/>
              </w:rPr>
              <w:t xml:space="preserve"> </w:t>
            </w:r>
            <w:r w:rsidRPr="00422A6F">
              <w:rPr>
                <w:sz w:val="28"/>
                <w:szCs w:val="28"/>
              </w:rPr>
              <w:t>(the framework)</w:t>
            </w:r>
          </w:p>
          <w:p w:rsidR="007F7B3A" w:rsidRPr="00422A6F" w:rsidRDefault="007F7B3A" w:rsidP="00422A6F">
            <w:pPr>
              <w:tabs>
                <w:tab w:val="left" w:pos="1134"/>
              </w:tabs>
              <w:spacing w:line="312" w:lineRule="auto"/>
              <w:jc w:val="both"/>
              <w:rPr>
                <w:sz w:val="28"/>
                <w:szCs w:val="28"/>
              </w:rPr>
            </w:pPr>
            <w:r w:rsidRPr="00422A6F">
              <w:rPr>
                <w:sz w:val="28"/>
                <w:szCs w:val="28"/>
              </w:rPr>
              <w:t>rete, is n</w:t>
            </w:r>
            <w:r w:rsidR="00A208B9" w:rsidRPr="00422A6F">
              <w:rPr>
                <w:sz w:val="28"/>
                <w:szCs w:val="28"/>
              </w:rPr>
              <w:t xml:space="preserve"> </w:t>
            </w:r>
            <w:r w:rsidR="000928E5" w:rsidRPr="000928E5">
              <w:rPr>
                <w:sz w:val="28"/>
                <w:szCs w:val="28"/>
              </w:rPr>
              <w:t xml:space="preserve">           </w:t>
            </w:r>
            <w:r w:rsidR="007D5391">
              <w:rPr>
                <w:sz w:val="28"/>
                <w:szCs w:val="28"/>
              </w:rPr>
              <w:t xml:space="preserve"> </w:t>
            </w:r>
            <w:r w:rsidRPr="00422A6F">
              <w:rPr>
                <w:sz w:val="28"/>
                <w:szCs w:val="28"/>
              </w:rPr>
              <w:t>(network)</w:t>
            </w:r>
          </w:p>
          <w:p w:rsidR="007F7B3A" w:rsidRPr="00422A6F" w:rsidRDefault="007F7B3A" w:rsidP="00422A6F">
            <w:pPr>
              <w:tabs>
                <w:tab w:val="left" w:pos="1134"/>
              </w:tabs>
              <w:spacing w:line="312" w:lineRule="auto"/>
              <w:jc w:val="both"/>
              <w:rPr>
                <w:sz w:val="28"/>
                <w:szCs w:val="28"/>
              </w:rPr>
            </w:pPr>
            <w:r w:rsidRPr="00422A6F">
              <w:rPr>
                <w:sz w:val="28"/>
                <w:szCs w:val="28"/>
              </w:rPr>
              <w:t>animal, alis n</w:t>
            </w:r>
            <w:r w:rsidR="00A208B9" w:rsidRPr="00422A6F">
              <w:rPr>
                <w:sz w:val="28"/>
                <w:szCs w:val="28"/>
              </w:rPr>
              <w:t xml:space="preserve"> </w:t>
            </w:r>
            <w:r w:rsidR="000928E5" w:rsidRPr="000928E5">
              <w:rPr>
                <w:sz w:val="28"/>
                <w:szCs w:val="28"/>
              </w:rPr>
              <w:t xml:space="preserve"> </w:t>
            </w:r>
            <w:r w:rsidR="007D5391">
              <w:rPr>
                <w:sz w:val="28"/>
                <w:szCs w:val="28"/>
              </w:rPr>
              <w:t xml:space="preserve"> </w:t>
            </w:r>
            <w:r w:rsidR="000928E5" w:rsidRPr="000928E5">
              <w:rPr>
                <w:sz w:val="28"/>
                <w:szCs w:val="28"/>
              </w:rPr>
              <w:t xml:space="preserve"> </w:t>
            </w:r>
            <w:r w:rsidRPr="00422A6F">
              <w:rPr>
                <w:sz w:val="28"/>
                <w:szCs w:val="28"/>
              </w:rPr>
              <w:t>(animal)</w:t>
            </w:r>
            <w:r w:rsidR="007D5391">
              <w:rPr>
                <w:sz w:val="28"/>
                <w:szCs w:val="28"/>
              </w:rPr>
              <w:t>, fel,fellis n (bile)</w:t>
            </w:r>
          </w:p>
          <w:p w:rsidR="007F7B3A" w:rsidRPr="00422A6F" w:rsidRDefault="007F7B3A" w:rsidP="00422A6F">
            <w:pPr>
              <w:tabs>
                <w:tab w:val="left" w:pos="1134"/>
              </w:tabs>
              <w:spacing w:line="312" w:lineRule="auto"/>
              <w:jc w:val="both"/>
              <w:rPr>
                <w:sz w:val="28"/>
                <w:szCs w:val="28"/>
              </w:rPr>
            </w:pPr>
            <w:r w:rsidRPr="00422A6F">
              <w:rPr>
                <w:sz w:val="28"/>
                <w:szCs w:val="28"/>
              </w:rPr>
              <w:t>hepar, atis n</w:t>
            </w:r>
            <w:r w:rsidR="00A208B9" w:rsidRPr="00422A6F">
              <w:rPr>
                <w:sz w:val="28"/>
                <w:szCs w:val="28"/>
              </w:rPr>
              <w:t xml:space="preserve"> </w:t>
            </w:r>
            <w:r w:rsidR="000928E5" w:rsidRPr="000928E5">
              <w:rPr>
                <w:sz w:val="28"/>
                <w:szCs w:val="28"/>
              </w:rPr>
              <w:t xml:space="preserve">      </w:t>
            </w:r>
            <w:r w:rsidRPr="00422A6F">
              <w:rPr>
                <w:sz w:val="28"/>
                <w:szCs w:val="28"/>
              </w:rPr>
              <w:t>(liver)</w:t>
            </w:r>
          </w:p>
          <w:p w:rsidR="007F7B3A" w:rsidRPr="00422A6F" w:rsidRDefault="007F7B3A" w:rsidP="00422A6F">
            <w:pPr>
              <w:tabs>
                <w:tab w:val="left" w:pos="1134"/>
              </w:tabs>
              <w:spacing w:line="312" w:lineRule="auto"/>
              <w:jc w:val="both"/>
              <w:rPr>
                <w:sz w:val="28"/>
                <w:szCs w:val="28"/>
              </w:rPr>
            </w:pPr>
            <w:r w:rsidRPr="00422A6F">
              <w:rPr>
                <w:sz w:val="28"/>
                <w:szCs w:val="28"/>
              </w:rPr>
              <w:t>caput, itis n</w:t>
            </w:r>
            <w:r w:rsidR="00A208B9" w:rsidRPr="00422A6F">
              <w:rPr>
                <w:sz w:val="28"/>
                <w:szCs w:val="28"/>
              </w:rPr>
              <w:t xml:space="preserve"> </w:t>
            </w:r>
            <w:r w:rsidR="000928E5" w:rsidRPr="000928E5">
              <w:rPr>
                <w:sz w:val="28"/>
                <w:szCs w:val="28"/>
              </w:rPr>
              <w:t xml:space="preserve">       </w:t>
            </w:r>
            <w:r w:rsidRPr="00422A6F">
              <w:rPr>
                <w:sz w:val="28"/>
                <w:szCs w:val="28"/>
              </w:rPr>
              <w:t>(head)</w:t>
            </w:r>
          </w:p>
        </w:tc>
      </w:tr>
    </w:tbl>
    <w:p w:rsidR="007F7B3A" w:rsidRPr="00A208B9" w:rsidRDefault="007F7B3A" w:rsidP="00A208B9">
      <w:pPr>
        <w:tabs>
          <w:tab w:val="left" w:pos="1134"/>
        </w:tabs>
        <w:spacing w:line="312" w:lineRule="auto"/>
        <w:ind w:firstLine="709"/>
        <w:jc w:val="both"/>
        <w:rPr>
          <w:b/>
          <w:bCs/>
          <w:sz w:val="30"/>
          <w:szCs w:val="30"/>
        </w:rPr>
      </w:pPr>
    </w:p>
    <w:p w:rsidR="00BE14C3" w:rsidRDefault="007F7B3A" w:rsidP="00A208B9">
      <w:pPr>
        <w:tabs>
          <w:tab w:val="left" w:pos="1134"/>
        </w:tabs>
        <w:spacing w:line="312" w:lineRule="auto"/>
        <w:ind w:firstLine="709"/>
        <w:jc w:val="both"/>
        <w:rPr>
          <w:sz w:val="30"/>
          <w:szCs w:val="30"/>
        </w:rPr>
      </w:pPr>
      <w:r w:rsidRPr="00A208B9">
        <w:rPr>
          <w:b/>
          <w:bCs/>
          <w:sz w:val="30"/>
          <w:szCs w:val="30"/>
        </w:rPr>
        <w:t>NB!</w:t>
      </w:r>
      <w:r w:rsidRPr="00A208B9">
        <w:rPr>
          <w:sz w:val="30"/>
          <w:szCs w:val="30"/>
        </w:rPr>
        <w:t xml:space="preserve"> 1</w:t>
      </w:r>
      <w:r w:rsidR="00D166EB">
        <w:rPr>
          <w:sz w:val="30"/>
          <w:szCs w:val="30"/>
        </w:rPr>
        <w:t xml:space="preserve">. </w:t>
      </w:r>
      <w:r w:rsidRPr="00A208B9">
        <w:rPr>
          <w:sz w:val="30"/>
          <w:szCs w:val="30"/>
        </w:rPr>
        <w:t>You come across the ending –</w:t>
      </w:r>
      <w:r w:rsidRPr="00A208B9">
        <w:rPr>
          <w:b/>
          <w:bCs/>
          <w:sz w:val="30"/>
          <w:szCs w:val="30"/>
        </w:rPr>
        <w:t>us</w:t>
      </w:r>
      <w:r w:rsidRPr="00A208B9">
        <w:rPr>
          <w:sz w:val="30"/>
          <w:szCs w:val="30"/>
        </w:rPr>
        <w:t xml:space="preserve"> both in the feminine and in </w:t>
      </w:r>
      <w:r w:rsidR="00BE14C3">
        <w:rPr>
          <w:sz w:val="30"/>
          <w:szCs w:val="30"/>
        </w:rPr>
        <w:t xml:space="preserve">   </w:t>
      </w:r>
    </w:p>
    <w:p w:rsidR="007F7B3A" w:rsidRPr="00A208B9" w:rsidRDefault="00BE14C3"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the neuter genders</w:t>
      </w:r>
      <w:r w:rsidR="008F3C7C">
        <w:rPr>
          <w:sz w:val="30"/>
          <w:szCs w:val="30"/>
        </w:rPr>
        <w:t xml:space="preserve">. The choice of gender depends on the last consonant of the base: </w:t>
      </w:r>
      <w:r w:rsidR="008F3C7C" w:rsidRPr="008F3C7C">
        <w:rPr>
          <w:b/>
          <w:sz w:val="30"/>
          <w:szCs w:val="30"/>
        </w:rPr>
        <w:t>-t/-d</w:t>
      </w:r>
      <w:r w:rsidR="008F3C7C">
        <w:rPr>
          <w:sz w:val="30"/>
          <w:szCs w:val="30"/>
        </w:rPr>
        <w:t xml:space="preserve"> - feminine gender; </w:t>
      </w:r>
      <w:r w:rsidR="008F3C7C" w:rsidRPr="008F3C7C">
        <w:rPr>
          <w:b/>
          <w:sz w:val="30"/>
          <w:szCs w:val="30"/>
        </w:rPr>
        <w:t>-r</w:t>
      </w:r>
      <w:r w:rsidR="008F3C7C">
        <w:rPr>
          <w:sz w:val="30"/>
          <w:szCs w:val="30"/>
        </w:rPr>
        <w:t xml:space="preserve"> – neuter gender</w:t>
      </w:r>
      <w:r w:rsidR="007F7B3A" w:rsidRPr="00A208B9">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sym w:font="Wingdings" w:char="F0E0"/>
      </w:r>
      <w:r w:rsidRPr="00A208B9">
        <w:rPr>
          <w:sz w:val="30"/>
          <w:szCs w:val="30"/>
        </w:rPr>
        <w:t>-us, u</w:t>
      </w:r>
      <w:r w:rsidRPr="00A208B9">
        <w:rPr>
          <w:b/>
          <w:bCs/>
          <w:sz w:val="30"/>
          <w:szCs w:val="30"/>
        </w:rPr>
        <w:t>t</w:t>
      </w:r>
      <w:r w:rsidRPr="00A208B9">
        <w:rPr>
          <w:sz w:val="30"/>
          <w:szCs w:val="30"/>
        </w:rPr>
        <w:t>is, -u</w:t>
      </w:r>
      <w:r w:rsidRPr="00A208B9">
        <w:rPr>
          <w:b/>
          <w:bCs/>
          <w:sz w:val="30"/>
          <w:szCs w:val="30"/>
        </w:rPr>
        <w:t>d</w:t>
      </w:r>
      <w:r w:rsidRPr="00A208B9">
        <w:rPr>
          <w:sz w:val="30"/>
          <w:szCs w:val="30"/>
        </w:rPr>
        <w:t>is</w:t>
      </w:r>
      <w:r w:rsidRPr="00A208B9">
        <w:rPr>
          <w:sz w:val="30"/>
          <w:szCs w:val="30"/>
          <w:u w:val="single"/>
        </w:rPr>
        <w:t>f</w:t>
      </w:r>
    </w:p>
    <w:p w:rsidR="007F7B3A" w:rsidRPr="00A208B9" w:rsidRDefault="007F7B3A" w:rsidP="00A208B9">
      <w:pPr>
        <w:tabs>
          <w:tab w:val="left" w:pos="1134"/>
        </w:tabs>
        <w:spacing w:line="312" w:lineRule="auto"/>
        <w:ind w:firstLine="709"/>
        <w:jc w:val="both"/>
        <w:rPr>
          <w:sz w:val="30"/>
          <w:szCs w:val="30"/>
        </w:rPr>
      </w:pPr>
      <w:r w:rsidRPr="00A208B9">
        <w:rPr>
          <w:sz w:val="30"/>
          <w:szCs w:val="30"/>
        </w:rPr>
        <w:sym w:font="Wingdings" w:char="F0E0"/>
      </w:r>
      <w:r w:rsidRPr="00A208B9">
        <w:rPr>
          <w:sz w:val="30"/>
          <w:szCs w:val="30"/>
        </w:rPr>
        <w:t xml:space="preserve"> -us, o</w:t>
      </w:r>
      <w:r w:rsidRPr="00A208B9">
        <w:rPr>
          <w:b/>
          <w:bCs/>
          <w:sz w:val="30"/>
          <w:szCs w:val="30"/>
        </w:rPr>
        <w:t>r</w:t>
      </w:r>
      <w:r w:rsidRPr="00A208B9">
        <w:rPr>
          <w:sz w:val="30"/>
          <w:szCs w:val="30"/>
        </w:rPr>
        <w:t>is, e</w:t>
      </w:r>
      <w:r w:rsidRPr="00A208B9">
        <w:rPr>
          <w:b/>
          <w:bCs/>
          <w:sz w:val="30"/>
          <w:szCs w:val="30"/>
        </w:rPr>
        <w:t>r</w:t>
      </w:r>
      <w:r w:rsidRPr="00A208B9">
        <w:rPr>
          <w:sz w:val="30"/>
          <w:szCs w:val="30"/>
        </w:rPr>
        <w:t xml:space="preserve">is, </w:t>
      </w:r>
      <w:r w:rsidRPr="00A208B9">
        <w:rPr>
          <w:sz w:val="30"/>
          <w:szCs w:val="30"/>
          <w:u w:val="single"/>
        </w:rPr>
        <w:t>n</w:t>
      </w:r>
    </w:p>
    <w:p w:rsidR="007F7B3A" w:rsidRPr="00A208B9" w:rsidRDefault="00BE14C3"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2</w:t>
      </w:r>
      <w:r w:rsidR="00D166EB">
        <w:rPr>
          <w:sz w:val="30"/>
          <w:szCs w:val="30"/>
        </w:rPr>
        <w:t xml:space="preserve">. </w:t>
      </w:r>
      <w:r w:rsidR="007F7B3A" w:rsidRPr="00A208B9">
        <w:rPr>
          <w:sz w:val="30"/>
          <w:szCs w:val="30"/>
        </w:rPr>
        <w:t>You should differentiate between the terms of</w:t>
      </w:r>
      <w:r w:rsidR="00A208B9">
        <w:rPr>
          <w:sz w:val="30"/>
          <w:szCs w:val="30"/>
        </w:rPr>
        <w:t xml:space="preserve"> </w:t>
      </w:r>
      <w:r w:rsidR="007F7B3A" w:rsidRPr="00A208B9">
        <w:rPr>
          <w:sz w:val="30"/>
          <w:szCs w:val="30"/>
        </w:rPr>
        <w:t>the 1</w:t>
      </w:r>
      <w:r w:rsidR="007F7B3A" w:rsidRPr="00A208B9">
        <w:rPr>
          <w:sz w:val="30"/>
          <w:szCs w:val="30"/>
          <w:vertAlign w:val="superscript"/>
        </w:rPr>
        <w:t>st</w:t>
      </w:r>
      <w:r w:rsidR="007F7B3A" w:rsidRPr="00A208B9">
        <w:rPr>
          <w:sz w:val="30"/>
          <w:szCs w:val="30"/>
        </w:rPr>
        <w:t xml:space="preserve"> and 3</w:t>
      </w:r>
      <w:r w:rsidR="007F7B3A" w:rsidRPr="00A208B9">
        <w:rPr>
          <w:sz w:val="30"/>
          <w:szCs w:val="30"/>
          <w:vertAlign w:val="superscript"/>
        </w:rPr>
        <w:t>rd</w:t>
      </w:r>
      <w:r w:rsidR="007F7B3A" w:rsidRPr="00A208B9">
        <w:rPr>
          <w:sz w:val="30"/>
          <w:szCs w:val="30"/>
        </w:rPr>
        <w:t xml:space="preserve"> decl</w:t>
      </w:r>
      <w:r w:rsidR="001D7E3E">
        <w:rPr>
          <w:sz w:val="30"/>
          <w:szCs w:val="30"/>
        </w:rPr>
        <w:t>ens</w:t>
      </w:r>
      <w:r w:rsidR="007F7B3A" w:rsidRPr="00A208B9">
        <w:rPr>
          <w:sz w:val="30"/>
          <w:szCs w:val="30"/>
        </w:rPr>
        <w:t>ions ending in –ma; the majority of them being of the neuter gender of the 3</w:t>
      </w:r>
      <w:r w:rsidR="007F7B3A" w:rsidRPr="00A208B9">
        <w:rPr>
          <w:sz w:val="30"/>
          <w:szCs w:val="30"/>
          <w:vertAlign w:val="superscript"/>
        </w:rPr>
        <w:t>rd</w:t>
      </w:r>
      <w:r w:rsidR="007F7B3A" w:rsidRPr="00A208B9">
        <w:rPr>
          <w:sz w:val="30"/>
          <w:szCs w:val="30"/>
        </w:rPr>
        <w:t xml:space="preserve"> decl</w:t>
      </w:r>
      <w:r w:rsidR="001D7E3E">
        <w:rPr>
          <w:sz w:val="30"/>
          <w:szCs w:val="30"/>
        </w:rPr>
        <w:t>ens</w:t>
      </w:r>
      <w:r w:rsidR="007F7B3A" w:rsidRPr="00A208B9">
        <w:rPr>
          <w:sz w:val="30"/>
          <w:szCs w:val="30"/>
        </w:rPr>
        <w:t>ion</w:t>
      </w:r>
      <w:r w:rsidR="00D166EB">
        <w:rPr>
          <w:sz w:val="30"/>
          <w:szCs w:val="30"/>
        </w:rPr>
        <w:t xml:space="preserve">. </w:t>
      </w:r>
      <w:r w:rsidR="007F7B3A" w:rsidRPr="00A208B9">
        <w:rPr>
          <w:sz w:val="30"/>
          <w:szCs w:val="30"/>
        </w:rPr>
        <w:t>Remember, that “squama, ae f” (squama, scale ) belongs to the feminine gender of the 1</w:t>
      </w:r>
      <w:r w:rsidR="007F7B3A" w:rsidRPr="00A208B9">
        <w:rPr>
          <w:sz w:val="30"/>
          <w:szCs w:val="30"/>
          <w:vertAlign w:val="superscript"/>
        </w:rPr>
        <w:t>st</w:t>
      </w:r>
      <w:r w:rsidR="007F7B3A" w:rsidRPr="00A208B9">
        <w:rPr>
          <w:sz w:val="30"/>
          <w:szCs w:val="30"/>
        </w:rPr>
        <w:t xml:space="preserve"> decl</w:t>
      </w:r>
      <w:r w:rsidR="001D7E3E">
        <w:rPr>
          <w:sz w:val="30"/>
          <w:szCs w:val="30"/>
        </w:rPr>
        <w:t>ens</w:t>
      </w:r>
      <w:r w:rsidR="007F7B3A" w:rsidRPr="00A208B9">
        <w:rPr>
          <w:sz w:val="30"/>
          <w:szCs w:val="30"/>
        </w:rPr>
        <w:t>ion</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u w:val="single"/>
        </w:rPr>
      </w:pPr>
    </w:p>
    <w:p w:rsidR="007F7B3A" w:rsidRPr="00A208B9" w:rsidRDefault="007F7B3A" w:rsidP="00BE14C3">
      <w:pPr>
        <w:tabs>
          <w:tab w:val="left" w:pos="1134"/>
        </w:tabs>
        <w:spacing w:line="312" w:lineRule="auto"/>
        <w:ind w:firstLine="709"/>
        <w:jc w:val="center"/>
        <w:rPr>
          <w:sz w:val="30"/>
          <w:szCs w:val="30"/>
        </w:rPr>
      </w:pPr>
      <w:r w:rsidRPr="00A208B9">
        <w:rPr>
          <w:sz w:val="30"/>
          <w:szCs w:val="30"/>
          <w:u w:val="single"/>
        </w:rPr>
        <w:t>MEMORIZE THE EXCEPTIONS FROM THE NEUTER GENDER</w:t>
      </w:r>
      <w:r w:rsidRPr="00A208B9">
        <w:rPr>
          <w:sz w:val="30"/>
          <w:szCs w:val="30"/>
        </w:rPr>
        <w:t>:</w:t>
      </w:r>
    </w:p>
    <w:p w:rsidR="007F7B3A" w:rsidRPr="001D7E3E" w:rsidRDefault="007F7B3A" w:rsidP="00A208B9">
      <w:pPr>
        <w:tabs>
          <w:tab w:val="left" w:pos="1134"/>
        </w:tabs>
        <w:spacing w:line="312" w:lineRule="auto"/>
        <w:ind w:firstLine="709"/>
        <w:jc w:val="both"/>
        <w:rPr>
          <w:b/>
          <w:sz w:val="30"/>
          <w:szCs w:val="30"/>
        </w:rPr>
      </w:pPr>
      <w:r w:rsidRPr="001D7E3E">
        <w:rPr>
          <w:b/>
          <w:sz w:val="30"/>
          <w:szCs w:val="30"/>
        </w:rPr>
        <w:t>1</w:t>
      </w:r>
      <w:r w:rsidR="00D166EB" w:rsidRPr="001D7E3E">
        <w:rPr>
          <w:b/>
          <w:i/>
          <w:iCs/>
          <w:sz w:val="30"/>
          <w:szCs w:val="30"/>
        </w:rPr>
        <w:t>.</w:t>
      </w:r>
      <w:r w:rsidR="001D7E3E">
        <w:rPr>
          <w:b/>
          <w:i/>
          <w:iCs/>
          <w:sz w:val="30"/>
          <w:szCs w:val="30"/>
        </w:rPr>
        <w:t xml:space="preserve">  </w:t>
      </w:r>
      <w:r w:rsidR="00D166EB" w:rsidRPr="001D7E3E">
        <w:rPr>
          <w:b/>
          <w:i/>
          <w:iCs/>
          <w:sz w:val="30"/>
          <w:szCs w:val="30"/>
        </w:rPr>
        <w:t xml:space="preserve"> </w:t>
      </w:r>
      <w:r w:rsidRPr="001D7E3E">
        <w:rPr>
          <w:b/>
          <w:i/>
          <w:iCs/>
          <w:sz w:val="30"/>
          <w:szCs w:val="30"/>
        </w:rPr>
        <w:t>ren, renis m</w:t>
      </w:r>
      <w:r w:rsidR="001D7E3E">
        <w:rPr>
          <w:b/>
          <w:sz w:val="30"/>
          <w:szCs w:val="30"/>
        </w:rPr>
        <w:t xml:space="preserve">         - </w:t>
      </w:r>
      <w:r w:rsidRPr="001D7E3E">
        <w:rPr>
          <w:b/>
          <w:sz w:val="30"/>
          <w:szCs w:val="30"/>
        </w:rPr>
        <w:t>kidney</w:t>
      </w:r>
    </w:p>
    <w:p w:rsidR="007F7B3A" w:rsidRPr="001D7E3E" w:rsidRDefault="007F7B3A" w:rsidP="003479C1">
      <w:pPr>
        <w:numPr>
          <w:ilvl w:val="0"/>
          <w:numId w:val="61"/>
        </w:numPr>
        <w:tabs>
          <w:tab w:val="left" w:pos="1134"/>
        </w:tabs>
        <w:spacing w:line="312" w:lineRule="auto"/>
        <w:ind w:left="0" w:firstLine="709"/>
        <w:jc w:val="both"/>
        <w:rPr>
          <w:b/>
          <w:sz w:val="30"/>
          <w:szCs w:val="30"/>
        </w:rPr>
      </w:pPr>
      <w:r w:rsidRPr="001D7E3E">
        <w:rPr>
          <w:b/>
          <w:i/>
          <w:iCs/>
          <w:sz w:val="30"/>
          <w:szCs w:val="30"/>
        </w:rPr>
        <w:t>lien, lienis m</w:t>
      </w:r>
      <w:r w:rsidRPr="001D7E3E">
        <w:rPr>
          <w:b/>
          <w:sz w:val="30"/>
          <w:szCs w:val="30"/>
        </w:rPr>
        <w:t xml:space="preserve"> </w:t>
      </w:r>
      <w:r w:rsidR="001D7E3E">
        <w:rPr>
          <w:b/>
          <w:sz w:val="30"/>
          <w:szCs w:val="30"/>
        </w:rPr>
        <w:t xml:space="preserve">      - </w:t>
      </w:r>
      <w:r w:rsidRPr="001D7E3E">
        <w:rPr>
          <w:b/>
          <w:sz w:val="30"/>
          <w:szCs w:val="30"/>
        </w:rPr>
        <w:t>spleen</w:t>
      </w:r>
    </w:p>
    <w:p w:rsidR="007F7B3A" w:rsidRPr="001D7E3E" w:rsidRDefault="007F7B3A" w:rsidP="003479C1">
      <w:pPr>
        <w:numPr>
          <w:ilvl w:val="0"/>
          <w:numId w:val="61"/>
        </w:numPr>
        <w:tabs>
          <w:tab w:val="left" w:pos="1134"/>
        </w:tabs>
        <w:spacing w:line="312" w:lineRule="auto"/>
        <w:ind w:left="0" w:firstLine="709"/>
        <w:jc w:val="both"/>
        <w:rPr>
          <w:b/>
          <w:sz w:val="30"/>
          <w:szCs w:val="30"/>
        </w:rPr>
      </w:pPr>
      <w:r w:rsidRPr="001D7E3E">
        <w:rPr>
          <w:b/>
          <w:i/>
          <w:iCs/>
          <w:sz w:val="30"/>
          <w:szCs w:val="30"/>
        </w:rPr>
        <w:t>splen,</w:t>
      </w:r>
      <w:r w:rsidR="00157094">
        <w:rPr>
          <w:b/>
          <w:i/>
          <w:iCs/>
          <w:sz w:val="30"/>
          <w:szCs w:val="30"/>
        </w:rPr>
        <w:t xml:space="preserve"> </w:t>
      </w:r>
      <w:r w:rsidRPr="001D7E3E">
        <w:rPr>
          <w:b/>
          <w:i/>
          <w:iCs/>
          <w:sz w:val="30"/>
          <w:szCs w:val="30"/>
        </w:rPr>
        <w:t>splenis m</w:t>
      </w:r>
      <w:r w:rsidR="001D7E3E">
        <w:rPr>
          <w:b/>
          <w:i/>
          <w:iCs/>
          <w:sz w:val="30"/>
          <w:szCs w:val="30"/>
        </w:rPr>
        <w:t xml:space="preserve">  </w:t>
      </w:r>
      <w:r w:rsidRPr="001D7E3E">
        <w:rPr>
          <w:b/>
          <w:i/>
          <w:iCs/>
          <w:sz w:val="30"/>
          <w:szCs w:val="30"/>
        </w:rPr>
        <w:t xml:space="preserve"> </w:t>
      </w:r>
      <w:r w:rsidR="001D7E3E">
        <w:rPr>
          <w:b/>
          <w:i/>
          <w:iCs/>
          <w:sz w:val="30"/>
          <w:szCs w:val="30"/>
        </w:rPr>
        <w:t xml:space="preserve">- </w:t>
      </w:r>
      <w:r w:rsidRPr="001D7E3E">
        <w:rPr>
          <w:b/>
          <w:sz w:val="30"/>
          <w:szCs w:val="30"/>
        </w:rPr>
        <w:t>spleen</w:t>
      </w:r>
    </w:p>
    <w:p w:rsidR="00B83C97" w:rsidRDefault="00B83C97" w:rsidP="00A208B9">
      <w:pPr>
        <w:tabs>
          <w:tab w:val="left" w:pos="1134"/>
        </w:tabs>
        <w:spacing w:line="312" w:lineRule="auto"/>
        <w:ind w:firstLine="709"/>
        <w:jc w:val="both"/>
        <w:rPr>
          <w:b/>
          <w:sz w:val="30"/>
          <w:szCs w:val="30"/>
        </w:rPr>
      </w:pPr>
    </w:p>
    <w:p w:rsidR="00452AC4" w:rsidRPr="001D7E3E" w:rsidRDefault="00452AC4" w:rsidP="00A208B9">
      <w:pPr>
        <w:tabs>
          <w:tab w:val="left" w:pos="1134"/>
        </w:tabs>
        <w:spacing w:line="312" w:lineRule="auto"/>
        <w:ind w:firstLine="709"/>
        <w:jc w:val="both"/>
        <w:rPr>
          <w:b/>
          <w:sz w:val="30"/>
          <w:szCs w:val="30"/>
        </w:rPr>
      </w:pPr>
    </w:p>
    <w:p w:rsidR="007F7B3A" w:rsidRPr="00A208B9" w:rsidRDefault="007F7B3A" w:rsidP="00BE14C3">
      <w:pPr>
        <w:tabs>
          <w:tab w:val="left" w:pos="1134"/>
        </w:tabs>
        <w:spacing w:line="312" w:lineRule="auto"/>
        <w:ind w:firstLine="709"/>
        <w:jc w:val="center"/>
        <w:rPr>
          <w:sz w:val="30"/>
          <w:szCs w:val="30"/>
          <w:u w:val="single"/>
        </w:rPr>
      </w:pPr>
      <w:r w:rsidRPr="00A208B9">
        <w:rPr>
          <w:sz w:val="30"/>
          <w:szCs w:val="30"/>
          <w:u w:val="single"/>
        </w:rPr>
        <w:lastRenderedPageBreak/>
        <w:t>EXERCISES:</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1</w:t>
      </w:r>
      <w:r w:rsidR="00D166EB">
        <w:rPr>
          <w:sz w:val="30"/>
          <w:szCs w:val="30"/>
          <w:u w:val="single"/>
        </w:rPr>
        <w:t xml:space="preserve">. </w:t>
      </w:r>
      <w:r w:rsidRPr="00A208B9">
        <w:rPr>
          <w:sz w:val="30"/>
          <w:szCs w:val="30"/>
          <w:u w:val="single"/>
        </w:rPr>
        <w:t>Form Genitive singular of the nouns and single out their bases: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abdomen, semen, nomen, foramen, tegmen,</w:t>
      </w:r>
      <w:r w:rsidR="00A208B9">
        <w:rPr>
          <w:sz w:val="30"/>
          <w:szCs w:val="30"/>
        </w:rPr>
        <w:t xml:space="preserve"> </w:t>
      </w:r>
      <w:r w:rsidRPr="00A208B9">
        <w:rPr>
          <w:sz w:val="30"/>
          <w:szCs w:val="30"/>
        </w:rPr>
        <w:t>pecten, genus, pectus, tempus, crus, pus, glomus, viscus, sulfur, femur,</w:t>
      </w:r>
      <w:r w:rsidR="00A208B9">
        <w:rPr>
          <w:sz w:val="30"/>
          <w:szCs w:val="30"/>
        </w:rPr>
        <w:t xml:space="preserve"> </w:t>
      </w:r>
      <w:r w:rsidRPr="00A208B9">
        <w:rPr>
          <w:sz w:val="30"/>
          <w:szCs w:val="30"/>
        </w:rPr>
        <w:t>jecur, stroma, systema, carcinoma, zygoma, squama, rete, ile, mel, fel, pulvinar, calcar, hepar,</w:t>
      </w:r>
      <w:r w:rsidR="000928E5" w:rsidRPr="00BA0820">
        <w:rPr>
          <w:sz w:val="30"/>
          <w:szCs w:val="30"/>
        </w:rPr>
        <w:t xml:space="preserve"> </w:t>
      </w:r>
      <w:r w:rsidRPr="00A208B9">
        <w:rPr>
          <w:sz w:val="30"/>
          <w:szCs w:val="30"/>
        </w:rPr>
        <w:t>caput, occiput, sinciput</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2</w:t>
      </w:r>
      <w:r w:rsidR="00D166EB">
        <w:rPr>
          <w:sz w:val="30"/>
          <w:szCs w:val="30"/>
          <w:u w:val="single"/>
        </w:rPr>
        <w:t xml:space="preserve">. </w:t>
      </w:r>
      <w:r w:rsidRPr="00A208B9">
        <w:rPr>
          <w:sz w:val="30"/>
          <w:szCs w:val="30"/>
          <w:u w:val="single"/>
        </w:rPr>
        <w:t xml:space="preserve">Make agreement of </w:t>
      </w:r>
      <w:r w:rsidR="007D5391" w:rsidRPr="00A208B9">
        <w:rPr>
          <w:sz w:val="30"/>
          <w:szCs w:val="30"/>
          <w:u w:val="single"/>
        </w:rPr>
        <w:t xml:space="preserve">nouns with </w:t>
      </w:r>
      <w:r w:rsidRPr="00A208B9">
        <w:rPr>
          <w:sz w:val="30"/>
          <w:szCs w:val="30"/>
          <w:u w:val="single"/>
        </w:rPr>
        <w:t>adjectives</w:t>
      </w:r>
      <w:r w:rsidR="007D5391">
        <w:rPr>
          <w:sz w:val="30"/>
          <w:szCs w:val="30"/>
          <w:u w:val="single"/>
        </w:rPr>
        <w:t xml:space="preserve"> in the brackets</w:t>
      </w:r>
      <w:r w:rsidRPr="00A208B9">
        <w:rPr>
          <w:sz w:val="30"/>
          <w:szCs w:val="30"/>
          <w:u w:val="single"/>
        </w:rPr>
        <w:t>:</w:t>
      </w:r>
    </w:p>
    <w:p w:rsidR="00BE14C3" w:rsidRDefault="007F7B3A" w:rsidP="00A208B9">
      <w:pPr>
        <w:tabs>
          <w:tab w:val="left" w:pos="1134"/>
        </w:tabs>
        <w:spacing w:line="312" w:lineRule="auto"/>
        <w:ind w:firstLine="709"/>
        <w:jc w:val="both"/>
        <w:rPr>
          <w:sz w:val="30"/>
          <w:szCs w:val="30"/>
        </w:rPr>
      </w:pPr>
      <w:r w:rsidRPr="00A208B9">
        <w:rPr>
          <w:sz w:val="30"/>
          <w:szCs w:val="30"/>
        </w:rPr>
        <w:t>Foramen</w:t>
      </w:r>
      <w:r w:rsidR="00A208B9">
        <w:rPr>
          <w:sz w:val="30"/>
          <w:szCs w:val="30"/>
        </w:rPr>
        <w:t xml:space="preserve"> </w:t>
      </w:r>
      <w:r w:rsidRPr="00A208B9">
        <w:rPr>
          <w:sz w:val="30"/>
          <w:szCs w:val="30"/>
        </w:rPr>
        <w:t>(</w:t>
      </w:r>
      <w:r w:rsidR="007D5391">
        <w:rPr>
          <w:sz w:val="30"/>
          <w:szCs w:val="30"/>
        </w:rPr>
        <w:t xml:space="preserve"> </w:t>
      </w:r>
      <w:r w:rsidRPr="00A208B9">
        <w:rPr>
          <w:sz w:val="30"/>
          <w:szCs w:val="30"/>
        </w:rPr>
        <w:t xml:space="preserve">internal, oval, round, incisive, alveolar, palatine, </w:t>
      </w:r>
      <w:r w:rsidR="00BE14C3">
        <w:rPr>
          <w:sz w:val="30"/>
          <w:szCs w:val="30"/>
        </w:rPr>
        <w:t xml:space="preserve">  </w:t>
      </w:r>
    </w:p>
    <w:p w:rsidR="007F7B3A" w:rsidRPr="00A208B9" w:rsidRDefault="00BE14C3"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greater, lesser, sphenoid, mastoid)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leg</w:t>
      </w:r>
      <w:r w:rsidR="00A573F1">
        <w:rPr>
          <w:sz w:val="30"/>
          <w:szCs w:val="30"/>
        </w:rPr>
        <w:t xml:space="preserve">; </w:t>
      </w:r>
      <w:r w:rsidRPr="00A208B9">
        <w:rPr>
          <w:sz w:val="30"/>
          <w:szCs w:val="30"/>
        </w:rPr>
        <w:t>anything</w:t>
      </w:r>
      <w:r w:rsidR="00A208B9">
        <w:rPr>
          <w:sz w:val="30"/>
          <w:szCs w:val="30"/>
        </w:rPr>
        <w:t xml:space="preserve"> </w:t>
      </w:r>
      <w:r w:rsidRPr="00A208B9">
        <w:rPr>
          <w:sz w:val="30"/>
          <w:szCs w:val="30"/>
        </w:rPr>
        <w:t>resembling a leg (right, left, lateral, short, long, medial,</w:t>
      </w:r>
    </w:p>
    <w:p w:rsidR="007F7B3A" w:rsidRPr="00A208B9" w:rsidRDefault="00BE14C3"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simple, anterior)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head</w:t>
      </w:r>
      <w:r w:rsidR="00A208B9">
        <w:rPr>
          <w:sz w:val="30"/>
          <w:szCs w:val="30"/>
        </w:rPr>
        <w:t xml:space="preserve"> </w:t>
      </w:r>
      <w:r w:rsidRPr="00A208B9">
        <w:rPr>
          <w:sz w:val="30"/>
          <w:szCs w:val="30"/>
        </w:rPr>
        <w:t>(long, short, deep, slanting, transeverse, lateral)</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body</w:t>
      </w:r>
      <w:r w:rsidR="00A208B9">
        <w:rPr>
          <w:sz w:val="30"/>
          <w:szCs w:val="30"/>
        </w:rPr>
        <w:t xml:space="preserve"> </w:t>
      </w:r>
      <w:r w:rsidRPr="00A208B9">
        <w:rPr>
          <w:sz w:val="30"/>
          <w:szCs w:val="30"/>
        </w:rPr>
        <w:t>(adipous, ciliary, cavernous)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kidney</w:t>
      </w:r>
      <w:r w:rsidR="00A208B9">
        <w:rPr>
          <w:sz w:val="30"/>
          <w:szCs w:val="30"/>
        </w:rPr>
        <w:t xml:space="preserve"> </w:t>
      </w:r>
      <w:r w:rsidRPr="00A208B9">
        <w:rPr>
          <w:sz w:val="30"/>
          <w:szCs w:val="30"/>
        </w:rPr>
        <w:t>(right, left, mobile, lobous)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spleen</w:t>
      </w:r>
      <w:r w:rsidR="00A208B9">
        <w:rPr>
          <w:sz w:val="30"/>
          <w:szCs w:val="30"/>
        </w:rPr>
        <w:t xml:space="preserve"> </w:t>
      </w:r>
      <w:r w:rsidRPr="00A208B9">
        <w:rPr>
          <w:sz w:val="30"/>
          <w:szCs w:val="30"/>
        </w:rPr>
        <w:t>(accessory, mobile)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network</w:t>
      </w:r>
      <w:r w:rsidR="00A208B9">
        <w:rPr>
          <w:sz w:val="30"/>
          <w:szCs w:val="30"/>
        </w:rPr>
        <w:t xml:space="preserve"> </w:t>
      </w:r>
      <w:r w:rsidRPr="00A208B9">
        <w:rPr>
          <w:sz w:val="30"/>
          <w:szCs w:val="30"/>
        </w:rPr>
        <w:t>(articulary, arterial, lymphatic)</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system</w:t>
      </w:r>
      <w:r w:rsidR="00A208B9">
        <w:rPr>
          <w:sz w:val="30"/>
          <w:szCs w:val="30"/>
        </w:rPr>
        <w:t xml:space="preserve"> </w:t>
      </w:r>
      <w:r w:rsidRPr="00A208B9">
        <w:rPr>
          <w:sz w:val="30"/>
          <w:szCs w:val="30"/>
        </w:rPr>
        <w:t>(central nervous, lymphatic)</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liver</w:t>
      </w:r>
      <w:r w:rsidR="00A208B9">
        <w:rPr>
          <w:sz w:val="30"/>
          <w:szCs w:val="30"/>
        </w:rPr>
        <w:t xml:space="preserve"> </w:t>
      </w:r>
      <w:r w:rsidRPr="00A208B9">
        <w:rPr>
          <w:sz w:val="30"/>
          <w:szCs w:val="30"/>
        </w:rPr>
        <w:t>(mobile, lobous/lobate)</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pStyle w:val="1"/>
        <w:tabs>
          <w:tab w:val="left" w:pos="1134"/>
        </w:tabs>
        <w:spacing w:line="312" w:lineRule="auto"/>
        <w:ind w:firstLine="709"/>
        <w:jc w:val="both"/>
        <w:rPr>
          <w:sz w:val="30"/>
          <w:szCs w:val="30"/>
          <w:u w:val="single"/>
        </w:rPr>
      </w:pPr>
      <w:r w:rsidRPr="00A208B9">
        <w:rPr>
          <w:sz w:val="30"/>
          <w:szCs w:val="30"/>
        </w:rPr>
        <w:t>3</w:t>
      </w:r>
      <w:r w:rsidR="00BA0820" w:rsidRPr="007D5391">
        <w:rPr>
          <w:sz w:val="30"/>
          <w:szCs w:val="30"/>
          <w:u w:val="single"/>
        </w:rPr>
        <w:t>.</w:t>
      </w:r>
      <w:r w:rsidR="00D166EB" w:rsidRPr="007D5391">
        <w:rPr>
          <w:sz w:val="30"/>
          <w:szCs w:val="30"/>
          <w:u w:val="single"/>
        </w:rPr>
        <w:t xml:space="preserve"> </w:t>
      </w:r>
      <w:r w:rsidR="007D5391" w:rsidRPr="007D5391">
        <w:rPr>
          <w:sz w:val="30"/>
          <w:szCs w:val="30"/>
          <w:u w:val="single"/>
        </w:rPr>
        <w:t>Make Grammar analysis of the terms.</w:t>
      </w:r>
      <w:r w:rsidR="007D5391">
        <w:rPr>
          <w:sz w:val="30"/>
          <w:szCs w:val="30"/>
        </w:rPr>
        <w:t xml:space="preserve"> </w:t>
      </w:r>
      <w:r w:rsidRPr="00A208B9">
        <w:rPr>
          <w:sz w:val="30"/>
          <w:szCs w:val="30"/>
          <w:u w:val="single"/>
        </w:rPr>
        <w:t xml:space="preserve">Translate </w:t>
      </w:r>
      <w:r w:rsidR="007D5391">
        <w:rPr>
          <w:sz w:val="30"/>
          <w:szCs w:val="30"/>
          <w:u w:val="single"/>
        </w:rPr>
        <w:t xml:space="preserve">them </w:t>
      </w:r>
      <w:r w:rsidRPr="00A208B9">
        <w:rPr>
          <w:sz w:val="30"/>
          <w:szCs w:val="30"/>
          <w:u w:val="single"/>
        </w:rPr>
        <w:t>into English:</w:t>
      </w:r>
    </w:p>
    <w:p w:rsidR="007F7B3A" w:rsidRPr="00A208B9" w:rsidRDefault="00452AC4" w:rsidP="00A208B9">
      <w:pPr>
        <w:tabs>
          <w:tab w:val="left" w:pos="1134"/>
        </w:tabs>
        <w:spacing w:line="312" w:lineRule="auto"/>
        <w:ind w:firstLine="709"/>
        <w:jc w:val="both"/>
        <w:rPr>
          <w:sz w:val="30"/>
          <w:szCs w:val="30"/>
        </w:rPr>
      </w:pPr>
      <w:r w:rsidRPr="00452AC4">
        <w:rPr>
          <w:b/>
          <w:sz w:val="30"/>
          <w:szCs w:val="30"/>
        </w:rPr>
        <w:t>A</w:t>
      </w:r>
      <w:r>
        <w:rPr>
          <w:sz w:val="30"/>
          <w:szCs w:val="30"/>
        </w:rPr>
        <w:t xml:space="preserve">. </w:t>
      </w:r>
      <w:r w:rsidR="007F7B3A" w:rsidRPr="00A208B9">
        <w:rPr>
          <w:sz w:val="30"/>
          <w:szCs w:val="30"/>
        </w:rPr>
        <w:t>Glomus caroticum, ren accessorius, systema lymphaticum, cavitas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abdominis,</w:t>
      </w:r>
      <w:r w:rsidR="00A208B9">
        <w:rPr>
          <w:sz w:val="30"/>
          <w:szCs w:val="30"/>
        </w:rPr>
        <w:t xml:space="preserve"> </w:t>
      </w:r>
      <w:r w:rsidRPr="00A208B9">
        <w:rPr>
          <w:sz w:val="30"/>
          <w:szCs w:val="30"/>
        </w:rPr>
        <w:t>glomus pulmonale, caput superius musculi pterygoidei,</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pancreas accessorium, foramen palatinum majus, tegmen tympani,</w:t>
      </w:r>
    </w:p>
    <w:p w:rsidR="00452AC4" w:rsidRDefault="007F7B3A" w:rsidP="00A208B9">
      <w:pPr>
        <w:tabs>
          <w:tab w:val="left" w:pos="1134"/>
        </w:tabs>
        <w:spacing w:line="312" w:lineRule="auto"/>
        <w:ind w:firstLine="709"/>
        <w:jc w:val="both"/>
        <w:rPr>
          <w:sz w:val="30"/>
          <w:szCs w:val="30"/>
        </w:rPr>
      </w:pPr>
      <w:r w:rsidRPr="00A208B9">
        <w:rPr>
          <w:sz w:val="30"/>
          <w:szCs w:val="30"/>
        </w:rPr>
        <w:t xml:space="preserve">foramen venae cavae, </w:t>
      </w:r>
      <w:r w:rsidR="00452AC4">
        <w:rPr>
          <w:sz w:val="30"/>
          <w:szCs w:val="30"/>
        </w:rPr>
        <w:t>lobus hepatis dexter/ sinister/</w:t>
      </w:r>
    </w:p>
    <w:p w:rsidR="00452AC4" w:rsidRDefault="00452AC4" w:rsidP="00A208B9">
      <w:pPr>
        <w:tabs>
          <w:tab w:val="left" w:pos="1134"/>
        </w:tabs>
        <w:spacing w:line="312" w:lineRule="auto"/>
        <w:ind w:firstLine="709"/>
        <w:jc w:val="both"/>
        <w:rPr>
          <w:sz w:val="30"/>
          <w:szCs w:val="30"/>
        </w:rPr>
      </w:pPr>
    </w:p>
    <w:p w:rsidR="007F7B3A" w:rsidRPr="00A208B9" w:rsidRDefault="00452AC4" w:rsidP="00A208B9">
      <w:pPr>
        <w:tabs>
          <w:tab w:val="left" w:pos="1134"/>
        </w:tabs>
        <w:spacing w:line="312" w:lineRule="auto"/>
        <w:ind w:firstLine="709"/>
        <w:jc w:val="both"/>
        <w:rPr>
          <w:sz w:val="30"/>
          <w:szCs w:val="30"/>
        </w:rPr>
      </w:pPr>
      <w:r w:rsidRPr="00452AC4">
        <w:rPr>
          <w:b/>
          <w:sz w:val="30"/>
          <w:szCs w:val="30"/>
        </w:rPr>
        <w:t>B.</w:t>
      </w:r>
      <w:r>
        <w:rPr>
          <w:sz w:val="30"/>
          <w:szCs w:val="30"/>
        </w:rPr>
        <w:t xml:space="preserve"> </w:t>
      </w:r>
      <w:r w:rsidR="007F7B3A" w:rsidRPr="00A208B9">
        <w:rPr>
          <w:sz w:val="30"/>
          <w:szCs w:val="30"/>
        </w:rPr>
        <w:t>crus anterius</w:t>
      </w:r>
      <w:r>
        <w:rPr>
          <w:sz w:val="30"/>
          <w:szCs w:val="30"/>
        </w:rPr>
        <w:t xml:space="preserve"> </w:t>
      </w:r>
      <w:r w:rsidR="007F7B3A" w:rsidRPr="00A208B9">
        <w:rPr>
          <w:sz w:val="30"/>
          <w:szCs w:val="30"/>
        </w:rPr>
        <w:t>capsulae internae, stroma ganglii, hepar mobile, appendix fibrosa</w:t>
      </w:r>
      <w:r>
        <w:rPr>
          <w:sz w:val="30"/>
          <w:szCs w:val="30"/>
        </w:rPr>
        <w:t xml:space="preserve"> </w:t>
      </w:r>
      <w:r w:rsidR="007F7B3A" w:rsidRPr="00A208B9">
        <w:rPr>
          <w:sz w:val="30"/>
          <w:szCs w:val="30"/>
        </w:rPr>
        <w:t>hepatis, rete venosum, cortex renis, musculus longus capitis, caput</w:t>
      </w:r>
      <w:r>
        <w:rPr>
          <w:sz w:val="30"/>
          <w:szCs w:val="30"/>
        </w:rPr>
        <w:t xml:space="preserve"> </w:t>
      </w:r>
      <w:r w:rsidR="007F7B3A" w:rsidRPr="00A208B9">
        <w:rPr>
          <w:sz w:val="30"/>
          <w:szCs w:val="30"/>
        </w:rPr>
        <w:t>ossis femoris, corpus adiposum, crus membranaceum simplex,</w:t>
      </w:r>
      <w:r>
        <w:rPr>
          <w:sz w:val="30"/>
          <w:szCs w:val="30"/>
        </w:rPr>
        <w:t xml:space="preserve"> </w:t>
      </w:r>
      <w:r w:rsidR="007F7B3A" w:rsidRPr="00A208B9">
        <w:rPr>
          <w:sz w:val="30"/>
          <w:szCs w:val="30"/>
        </w:rPr>
        <w:t>systema nervosum centrale, corpus medullare, caput et crus stapedis,</w:t>
      </w:r>
      <w:r>
        <w:rPr>
          <w:sz w:val="30"/>
          <w:szCs w:val="30"/>
        </w:rPr>
        <w:t xml:space="preserve"> </w:t>
      </w:r>
      <w:r w:rsidR="007F7B3A" w:rsidRPr="00A208B9">
        <w:rPr>
          <w:sz w:val="30"/>
          <w:szCs w:val="30"/>
        </w:rPr>
        <w:t>stroma iridis, diaphragma urogenitale</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lastRenderedPageBreak/>
        <w:t>4</w:t>
      </w:r>
      <w:r w:rsidR="00D166EB">
        <w:rPr>
          <w:sz w:val="30"/>
          <w:szCs w:val="30"/>
          <w:u w:val="single"/>
        </w:rPr>
        <w:t xml:space="preserve">. </w:t>
      </w:r>
      <w:r w:rsidR="007D5391">
        <w:rPr>
          <w:sz w:val="30"/>
          <w:szCs w:val="30"/>
          <w:u w:val="single"/>
        </w:rPr>
        <w:t xml:space="preserve">Write each word in its Dictionary form. </w:t>
      </w:r>
      <w:r w:rsidRPr="00A208B9">
        <w:rPr>
          <w:sz w:val="30"/>
          <w:szCs w:val="30"/>
          <w:u w:val="single"/>
        </w:rPr>
        <w:t xml:space="preserve">Translate </w:t>
      </w:r>
      <w:r w:rsidR="007D5391">
        <w:rPr>
          <w:sz w:val="30"/>
          <w:szCs w:val="30"/>
          <w:u w:val="single"/>
        </w:rPr>
        <w:t xml:space="preserve">the terms </w:t>
      </w:r>
      <w:r w:rsidRPr="00A208B9">
        <w:rPr>
          <w:sz w:val="30"/>
          <w:szCs w:val="30"/>
          <w:u w:val="single"/>
        </w:rPr>
        <w:t>into Latin:</w:t>
      </w:r>
    </w:p>
    <w:p w:rsidR="007F7B3A" w:rsidRPr="00A208B9" w:rsidRDefault="007F7B3A" w:rsidP="003479C1">
      <w:pPr>
        <w:numPr>
          <w:ilvl w:val="0"/>
          <w:numId w:val="62"/>
        </w:numPr>
        <w:tabs>
          <w:tab w:val="left" w:pos="1134"/>
        </w:tabs>
        <w:spacing w:line="312" w:lineRule="auto"/>
        <w:ind w:left="0" w:firstLine="709"/>
        <w:jc w:val="both"/>
        <w:rPr>
          <w:sz w:val="30"/>
          <w:szCs w:val="30"/>
        </w:rPr>
      </w:pPr>
      <w:r w:rsidRPr="00A208B9">
        <w:rPr>
          <w:sz w:val="30"/>
          <w:szCs w:val="30"/>
        </w:rPr>
        <w:t>Superficial lymphatic vessel</w:t>
      </w:r>
    </w:p>
    <w:p w:rsidR="007F7B3A" w:rsidRPr="00A208B9" w:rsidRDefault="007F7B3A" w:rsidP="003479C1">
      <w:pPr>
        <w:numPr>
          <w:ilvl w:val="0"/>
          <w:numId w:val="62"/>
        </w:numPr>
        <w:tabs>
          <w:tab w:val="left" w:pos="1134"/>
        </w:tabs>
        <w:spacing w:line="312" w:lineRule="auto"/>
        <w:ind w:left="0" w:firstLine="709"/>
        <w:jc w:val="both"/>
        <w:rPr>
          <w:sz w:val="30"/>
          <w:szCs w:val="30"/>
        </w:rPr>
      </w:pPr>
      <w:r w:rsidRPr="00A208B9">
        <w:rPr>
          <w:sz w:val="30"/>
          <w:szCs w:val="30"/>
        </w:rPr>
        <w:t>Deep lymphatic vessel</w:t>
      </w:r>
    </w:p>
    <w:p w:rsidR="007F7B3A" w:rsidRPr="00A208B9" w:rsidRDefault="007F7B3A" w:rsidP="003479C1">
      <w:pPr>
        <w:numPr>
          <w:ilvl w:val="0"/>
          <w:numId w:val="62"/>
        </w:numPr>
        <w:tabs>
          <w:tab w:val="left" w:pos="1134"/>
        </w:tabs>
        <w:spacing w:line="312" w:lineRule="auto"/>
        <w:ind w:left="0" w:firstLine="709"/>
        <w:jc w:val="both"/>
        <w:rPr>
          <w:sz w:val="30"/>
          <w:szCs w:val="30"/>
        </w:rPr>
      </w:pPr>
      <w:r w:rsidRPr="00A208B9">
        <w:rPr>
          <w:sz w:val="30"/>
          <w:szCs w:val="30"/>
        </w:rPr>
        <w:t>Posterior nucleus of</w:t>
      </w:r>
      <w:r w:rsidR="00A208B9">
        <w:rPr>
          <w:sz w:val="30"/>
          <w:szCs w:val="30"/>
        </w:rPr>
        <w:t xml:space="preserve"> </w:t>
      </w:r>
      <w:r w:rsidRPr="00A208B9">
        <w:rPr>
          <w:sz w:val="30"/>
          <w:szCs w:val="30"/>
        </w:rPr>
        <w:t>the trapezoid body</w:t>
      </w:r>
    </w:p>
    <w:p w:rsidR="007F7B3A" w:rsidRPr="00A208B9" w:rsidRDefault="007F7B3A" w:rsidP="003479C1">
      <w:pPr>
        <w:numPr>
          <w:ilvl w:val="0"/>
          <w:numId w:val="62"/>
        </w:numPr>
        <w:tabs>
          <w:tab w:val="left" w:pos="1134"/>
        </w:tabs>
        <w:spacing w:line="312" w:lineRule="auto"/>
        <w:ind w:left="0" w:firstLine="709"/>
        <w:jc w:val="both"/>
        <w:rPr>
          <w:sz w:val="30"/>
          <w:szCs w:val="30"/>
        </w:rPr>
      </w:pPr>
      <w:r w:rsidRPr="00A208B9">
        <w:rPr>
          <w:sz w:val="30"/>
          <w:szCs w:val="30"/>
        </w:rPr>
        <w:t>Internal carotid artery</w:t>
      </w:r>
    </w:p>
    <w:p w:rsidR="007F7B3A" w:rsidRPr="00A208B9" w:rsidRDefault="007F7B3A" w:rsidP="003479C1">
      <w:pPr>
        <w:numPr>
          <w:ilvl w:val="0"/>
          <w:numId w:val="62"/>
        </w:numPr>
        <w:tabs>
          <w:tab w:val="left" w:pos="1134"/>
        </w:tabs>
        <w:spacing w:line="312" w:lineRule="auto"/>
        <w:ind w:left="0" w:firstLine="709"/>
        <w:jc w:val="both"/>
        <w:rPr>
          <w:sz w:val="30"/>
          <w:szCs w:val="30"/>
        </w:rPr>
      </w:pPr>
      <w:r w:rsidRPr="00A208B9">
        <w:rPr>
          <w:sz w:val="30"/>
          <w:szCs w:val="30"/>
        </w:rPr>
        <w:t>Base of the heart</w:t>
      </w:r>
    </w:p>
    <w:p w:rsidR="007F7B3A" w:rsidRPr="00A208B9" w:rsidRDefault="007F7B3A" w:rsidP="003479C1">
      <w:pPr>
        <w:numPr>
          <w:ilvl w:val="0"/>
          <w:numId w:val="62"/>
        </w:numPr>
        <w:tabs>
          <w:tab w:val="left" w:pos="1134"/>
        </w:tabs>
        <w:spacing w:line="312" w:lineRule="auto"/>
        <w:ind w:left="0" w:firstLine="709"/>
        <w:jc w:val="both"/>
        <w:rPr>
          <w:sz w:val="30"/>
          <w:szCs w:val="30"/>
        </w:rPr>
      </w:pPr>
      <w:r w:rsidRPr="00A208B9">
        <w:rPr>
          <w:sz w:val="30"/>
          <w:szCs w:val="30"/>
        </w:rPr>
        <w:t>Tip of the heart</w:t>
      </w:r>
    </w:p>
    <w:p w:rsidR="007F7B3A" w:rsidRPr="00A208B9" w:rsidRDefault="007F7B3A" w:rsidP="003479C1">
      <w:pPr>
        <w:numPr>
          <w:ilvl w:val="0"/>
          <w:numId w:val="62"/>
        </w:numPr>
        <w:tabs>
          <w:tab w:val="left" w:pos="1134"/>
        </w:tabs>
        <w:spacing w:line="312" w:lineRule="auto"/>
        <w:ind w:left="0" w:firstLine="709"/>
        <w:jc w:val="both"/>
        <w:rPr>
          <w:sz w:val="30"/>
          <w:szCs w:val="30"/>
        </w:rPr>
      </w:pPr>
      <w:r w:rsidRPr="00A208B9">
        <w:rPr>
          <w:sz w:val="30"/>
          <w:szCs w:val="30"/>
        </w:rPr>
        <w:t>Roof of the tympanum</w:t>
      </w:r>
    </w:p>
    <w:p w:rsidR="007F7B3A" w:rsidRPr="00A208B9" w:rsidRDefault="007F7B3A" w:rsidP="003479C1">
      <w:pPr>
        <w:numPr>
          <w:ilvl w:val="0"/>
          <w:numId w:val="62"/>
        </w:numPr>
        <w:tabs>
          <w:tab w:val="left" w:pos="1134"/>
        </w:tabs>
        <w:spacing w:line="312" w:lineRule="auto"/>
        <w:ind w:left="0" w:firstLine="709"/>
        <w:jc w:val="both"/>
        <w:rPr>
          <w:sz w:val="30"/>
          <w:szCs w:val="30"/>
        </w:rPr>
      </w:pPr>
      <w:r w:rsidRPr="00A208B9">
        <w:rPr>
          <w:sz w:val="30"/>
          <w:szCs w:val="30"/>
        </w:rPr>
        <w:t>Diaphragm of the pelvis</w:t>
      </w:r>
    </w:p>
    <w:p w:rsidR="007F7B3A" w:rsidRPr="00A208B9" w:rsidRDefault="007F7B3A" w:rsidP="003479C1">
      <w:pPr>
        <w:numPr>
          <w:ilvl w:val="0"/>
          <w:numId w:val="62"/>
        </w:numPr>
        <w:tabs>
          <w:tab w:val="left" w:pos="1134"/>
        </w:tabs>
        <w:spacing w:line="312" w:lineRule="auto"/>
        <w:ind w:left="0" w:firstLine="709"/>
        <w:jc w:val="both"/>
        <w:rPr>
          <w:sz w:val="30"/>
          <w:szCs w:val="30"/>
        </w:rPr>
      </w:pPr>
      <w:r w:rsidRPr="00A208B9">
        <w:rPr>
          <w:sz w:val="30"/>
          <w:szCs w:val="30"/>
        </w:rPr>
        <w:t>Anterior palatine foramen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10</w:t>
      </w:r>
      <w:r w:rsidR="00D166EB">
        <w:rPr>
          <w:sz w:val="30"/>
          <w:szCs w:val="30"/>
        </w:rPr>
        <w:t xml:space="preserve">. </w:t>
      </w:r>
      <w:r w:rsidRPr="00A208B9">
        <w:rPr>
          <w:sz w:val="30"/>
          <w:szCs w:val="30"/>
        </w:rPr>
        <w:t>Left lobe of the liver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11</w:t>
      </w:r>
      <w:r w:rsidR="00D166EB">
        <w:rPr>
          <w:sz w:val="30"/>
          <w:szCs w:val="30"/>
        </w:rPr>
        <w:t xml:space="preserve">. </w:t>
      </w:r>
      <w:r w:rsidRPr="00A208B9">
        <w:rPr>
          <w:sz w:val="30"/>
          <w:szCs w:val="30"/>
        </w:rPr>
        <w:t>External oblique muscle of the abdomen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12</w:t>
      </w:r>
      <w:r w:rsidR="00D166EB">
        <w:rPr>
          <w:sz w:val="30"/>
          <w:szCs w:val="30"/>
        </w:rPr>
        <w:t xml:space="preserve">. </w:t>
      </w:r>
      <w:r w:rsidRPr="00A208B9">
        <w:rPr>
          <w:sz w:val="30"/>
          <w:szCs w:val="30"/>
        </w:rPr>
        <w:t>The longest muscle of the head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13</w:t>
      </w:r>
      <w:r w:rsidR="00D166EB">
        <w:rPr>
          <w:sz w:val="30"/>
          <w:szCs w:val="30"/>
        </w:rPr>
        <w:t xml:space="preserve">. </w:t>
      </w:r>
      <w:r w:rsidRPr="00A208B9">
        <w:rPr>
          <w:sz w:val="30"/>
          <w:szCs w:val="30"/>
        </w:rPr>
        <w:t>Interosseous membrane of the leg</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14</w:t>
      </w:r>
      <w:r w:rsidR="00D166EB">
        <w:rPr>
          <w:sz w:val="30"/>
          <w:szCs w:val="30"/>
        </w:rPr>
        <w:t xml:space="preserve">. </w:t>
      </w:r>
      <w:r w:rsidRPr="00A208B9">
        <w:rPr>
          <w:sz w:val="30"/>
          <w:szCs w:val="30"/>
        </w:rPr>
        <w:t>Tip of the head of the fibula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15</w:t>
      </w:r>
      <w:r w:rsidR="00D166EB">
        <w:rPr>
          <w:sz w:val="30"/>
          <w:szCs w:val="30"/>
        </w:rPr>
        <w:t xml:space="preserve">. </w:t>
      </w:r>
      <w:r w:rsidRPr="00A208B9">
        <w:rPr>
          <w:sz w:val="30"/>
          <w:szCs w:val="30"/>
        </w:rPr>
        <w:t>The framework of</w:t>
      </w:r>
      <w:r w:rsidR="00A208B9">
        <w:rPr>
          <w:sz w:val="30"/>
          <w:szCs w:val="30"/>
        </w:rPr>
        <w:t xml:space="preserve"> </w:t>
      </w:r>
      <w:r w:rsidRPr="00A208B9">
        <w:rPr>
          <w:sz w:val="30"/>
          <w:szCs w:val="30"/>
        </w:rPr>
        <w:t>the thyroid gland</w:t>
      </w:r>
    </w:p>
    <w:p w:rsidR="001D7E3E" w:rsidRPr="00A208B9" w:rsidRDefault="001D7E3E" w:rsidP="00A208B9">
      <w:pPr>
        <w:tabs>
          <w:tab w:val="left" w:pos="1134"/>
        </w:tabs>
        <w:spacing w:line="312" w:lineRule="auto"/>
        <w:ind w:firstLine="709"/>
        <w:jc w:val="both"/>
        <w:rPr>
          <w:sz w:val="30"/>
          <w:szCs w:val="30"/>
          <w:u w:val="single"/>
        </w:rPr>
      </w:pPr>
    </w:p>
    <w:p w:rsidR="007F7B3A" w:rsidRPr="00A208B9" w:rsidRDefault="00B83C97" w:rsidP="00BA0820">
      <w:pPr>
        <w:tabs>
          <w:tab w:val="left" w:pos="1134"/>
        </w:tabs>
        <w:spacing w:line="312" w:lineRule="auto"/>
        <w:jc w:val="center"/>
        <w:rPr>
          <w:sz w:val="30"/>
          <w:szCs w:val="30"/>
          <w:u w:val="single"/>
        </w:rPr>
      </w:pPr>
      <w:r>
        <w:rPr>
          <w:sz w:val="30"/>
          <w:szCs w:val="30"/>
          <w:u w:val="single"/>
        </w:rPr>
        <w:t>MEMORIZE</w:t>
      </w:r>
      <w:r w:rsidR="007F7B3A" w:rsidRPr="00A208B9">
        <w:rPr>
          <w:sz w:val="30"/>
          <w:szCs w:val="30"/>
          <w:u w:val="single"/>
        </w:rPr>
        <w:t xml:space="preserve"> THE TERMS :</w:t>
      </w:r>
    </w:p>
    <w:p w:rsidR="00BE14C3" w:rsidRPr="00BE14C3" w:rsidRDefault="00BE14C3" w:rsidP="004A082A">
      <w:pPr>
        <w:tabs>
          <w:tab w:val="left" w:pos="1134"/>
        </w:tabs>
        <w:spacing w:line="312" w:lineRule="auto"/>
        <w:ind w:firstLine="709"/>
        <w:jc w:val="both"/>
        <w:rPr>
          <w:caps/>
          <w:sz w:val="30"/>
          <w:szCs w:val="30"/>
        </w:rPr>
      </w:pPr>
      <w:r>
        <w:rPr>
          <w:iCs/>
          <w:caps/>
          <w:sz w:val="30"/>
          <w:szCs w:val="30"/>
        </w:rPr>
        <w:t>1</w:t>
      </w:r>
      <w:r w:rsidRPr="00B063D1">
        <w:rPr>
          <w:iCs/>
          <w:sz w:val="30"/>
          <w:szCs w:val="30"/>
        </w:rPr>
        <w:t>. LEARN THE EXCEPTIONS MENTIONED ABOVE</w:t>
      </w:r>
      <w:r w:rsidRPr="00BE14C3">
        <w:rPr>
          <w:caps/>
          <w:sz w:val="30"/>
          <w:szCs w:val="30"/>
        </w:rPr>
        <w:t>.</w:t>
      </w:r>
    </w:p>
    <w:p w:rsidR="001D7E3E" w:rsidRDefault="00BE14C3" w:rsidP="004064CE">
      <w:pPr>
        <w:tabs>
          <w:tab w:val="left" w:pos="1134"/>
        </w:tabs>
        <w:spacing w:line="312" w:lineRule="auto"/>
        <w:ind w:right="-427" w:firstLine="709"/>
        <w:jc w:val="left"/>
        <w:rPr>
          <w:caps/>
          <w:sz w:val="30"/>
          <w:szCs w:val="30"/>
        </w:rPr>
      </w:pPr>
      <w:r>
        <w:rPr>
          <w:caps/>
          <w:sz w:val="30"/>
          <w:szCs w:val="30"/>
        </w:rPr>
        <w:t xml:space="preserve">2.  </w:t>
      </w:r>
      <w:r w:rsidR="007F7B3A" w:rsidRPr="00BE14C3">
        <w:rPr>
          <w:caps/>
          <w:sz w:val="30"/>
          <w:szCs w:val="30"/>
        </w:rPr>
        <w:t>Nouns of the neuter gender of</w:t>
      </w:r>
      <w:r w:rsidR="00B063D1" w:rsidRPr="00B063D1">
        <w:rPr>
          <w:caps/>
          <w:sz w:val="30"/>
          <w:szCs w:val="30"/>
        </w:rPr>
        <w:t xml:space="preserve"> </w:t>
      </w:r>
      <w:r w:rsidR="00B063D1" w:rsidRPr="00BE14C3">
        <w:rPr>
          <w:caps/>
          <w:sz w:val="30"/>
          <w:szCs w:val="30"/>
        </w:rPr>
        <w:t>the 3</w:t>
      </w:r>
      <w:r w:rsidR="00B063D1" w:rsidRPr="00BE14C3">
        <w:rPr>
          <w:caps/>
          <w:sz w:val="30"/>
          <w:szCs w:val="30"/>
          <w:vertAlign w:val="superscript"/>
        </w:rPr>
        <w:t>rd</w:t>
      </w:r>
      <w:r w:rsidR="00B063D1" w:rsidRPr="00BE14C3">
        <w:rPr>
          <w:caps/>
          <w:sz w:val="30"/>
          <w:szCs w:val="30"/>
        </w:rPr>
        <w:t xml:space="preserve"> decl</w:t>
      </w:r>
      <w:r w:rsidR="00B063D1">
        <w:rPr>
          <w:caps/>
          <w:sz w:val="30"/>
          <w:szCs w:val="30"/>
        </w:rPr>
        <w:t>ENS</w:t>
      </w:r>
      <w:r w:rsidR="00B063D1" w:rsidRPr="00BE14C3">
        <w:rPr>
          <w:caps/>
          <w:sz w:val="30"/>
          <w:szCs w:val="30"/>
        </w:rPr>
        <w:t>ion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abdomen, inis n</w:t>
      </w:r>
      <w:r w:rsidR="00BA0820">
        <w:rPr>
          <w:sz w:val="30"/>
          <w:szCs w:val="30"/>
        </w:rPr>
        <w:tab/>
      </w:r>
      <w:r w:rsidR="00A208B9">
        <w:rPr>
          <w:sz w:val="30"/>
          <w:szCs w:val="30"/>
        </w:rPr>
        <w:t xml:space="preserve"> </w:t>
      </w:r>
      <w:r w:rsidR="00BA0820" w:rsidRPr="00BA0820">
        <w:rPr>
          <w:sz w:val="30"/>
          <w:szCs w:val="30"/>
        </w:rPr>
        <w:t>-</w:t>
      </w:r>
      <w:r w:rsidRPr="00A208B9">
        <w:rPr>
          <w:sz w:val="30"/>
          <w:szCs w:val="30"/>
        </w:rPr>
        <w:t xml:space="preserve"> abdomen, belly</w:t>
      </w:r>
      <w:r w:rsidR="00452AC4">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caput, itis n</w:t>
      </w:r>
      <w:r w:rsidR="00BA0820" w:rsidRPr="00BA0820">
        <w:rPr>
          <w:sz w:val="30"/>
          <w:szCs w:val="30"/>
        </w:rPr>
        <w:tab/>
      </w:r>
      <w:r w:rsidR="00BA0820" w:rsidRPr="00BA0820">
        <w:rPr>
          <w:sz w:val="30"/>
          <w:szCs w:val="30"/>
        </w:rPr>
        <w:tab/>
      </w:r>
      <w:r w:rsidR="00A208B9">
        <w:rPr>
          <w:sz w:val="30"/>
          <w:szCs w:val="30"/>
        </w:rPr>
        <w:t xml:space="preserve"> </w:t>
      </w:r>
      <w:r w:rsidR="00BA0820" w:rsidRPr="00BA0820">
        <w:rPr>
          <w:sz w:val="30"/>
          <w:szCs w:val="30"/>
        </w:rPr>
        <w:t>-</w:t>
      </w:r>
      <w:r w:rsidRPr="00A208B9">
        <w:rPr>
          <w:sz w:val="30"/>
          <w:szCs w:val="30"/>
        </w:rPr>
        <w:t xml:space="preserve"> head</w:t>
      </w:r>
      <w:r w:rsidR="00452AC4">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corpus, oris n</w:t>
      </w:r>
      <w:r w:rsidR="00BA0820" w:rsidRPr="00BA0820">
        <w:rPr>
          <w:sz w:val="30"/>
          <w:szCs w:val="30"/>
        </w:rPr>
        <w:tab/>
      </w:r>
      <w:r w:rsidR="00BA0820" w:rsidRPr="00BA0820">
        <w:rPr>
          <w:sz w:val="30"/>
          <w:szCs w:val="30"/>
        </w:rPr>
        <w:tab/>
      </w:r>
      <w:r w:rsidR="00A208B9">
        <w:rPr>
          <w:sz w:val="30"/>
          <w:szCs w:val="30"/>
        </w:rPr>
        <w:t xml:space="preserve"> </w:t>
      </w:r>
      <w:r w:rsidR="00BA0820" w:rsidRPr="00C31E18">
        <w:rPr>
          <w:sz w:val="30"/>
          <w:szCs w:val="30"/>
        </w:rPr>
        <w:t>-</w:t>
      </w:r>
      <w:r w:rsidRPr="00A208B9">
        <w:rPr>
          <w:sz w:val="30"/>
          <w:szCs w:val="30"/>
        </w:rPr>
        <w:t xml:space="preserve"> body</w:t>
      </w:r>
      <w:r w:rsidR="00452AC4">
        <w:rPr>
          <w:sz w:val="30"/>
          <w:szCs w:val="30"/>
        </w:rPr>
        <w:t>;</w:t>
      </w:r>
    </w:p>
    <w:p w:rsidR="0043227B" w:rsidRDefault="007F7B3A" w:rsidP="00A208B9">
      <w:pPr>
        <w:tabs>
          <w:tab w:val="left" w:pos="1134"/>
        </w:tabs>
        <w:spacing w:line="312" w:lineRule="auto"/>
        <w:ind w:firstLine="709"/>
        <w:jc w:val="both"/>
        <w:rPr>
          <w:sz w:val="30"/>
          <w:szCs w:val="30"/>
        </w:rPr>
      </w:pPr>
      <w:r w:rsidRPr="00A208B9">
        <w:rPr>
          <w:sz w:val="30"/>
          <w:szCs w:val="30"/>
        </w:rPr>
        <w:t>4</w:t>
      </w:r>
      <w:r w:rsidR="00D166EB">
        <w:rPr>
          <w:sz w:val="30"/>
          <w:szCs w:val="30"/>
        </w:rPr>
        <w:t xml:space="preserve">. </w:t>
      </w:r>
      <w:r w:rsidRPr="00A208B9">
        <w:rPr>
          <w:sz w:val="30"/>
          <w:szCs w:val="30"/>
        </w:rPr>
        <w:t>diaphragma, atis</w:t>
      </w:r>
      <w:r w:rsidR="00A208B9">
        <w:rPr>
          <w:sz w:val="30"/>
          <w:szCs w:val="30"/>
        </w:rPr>
        <w:t xml:space="preserve"> </w:t>
      </w:r>
      <w:r w:rsidRPr="00A208B9">
        <w:rPr>
          <w:sz w:val="30"/>
          <w:szCs w:val="30"/>
        </w:rPr>
        <w:t>n</w:t>
      </w:r>
      <w:r w:rsidR="00BA0820" w:rsidRPr="00BA0820">
        <w:rPr>
          <w:sz w:val="30"/>
          <w:szCs w:val="30"/>
        </w:rPr>
        <w:tab/>
      </w:r>
      <w:r w:rsidR="00A208B9">
        <w:rPr>
          <w:sz w:val="30"/>
          <w:szCs w:val="30"/>
        </w:rPr>
        <w:t xml:space="preserve"> </w:t>
      </w:r>
      <w:r w:rsidRPr="00A208B9">
        <w:rPr>
          <w:sz w:val="30"/>
          <w:szCs w:val="30"/>
        </w:rPr>
        <w:t>- diaphragm</w:t>
      </w:r>
      <w:r w:rsidR="008F3C7C">
        <w:rPr>
          <w:sz w:val="30"/>
          <w:szCs w:val="30"/>
        </w:rPr>
        <w:t>;</w:t>
      </w:r>
      <w:r w:rsidR="0043227B">
        <w:rPr>
          <w:sz w:val="30"/>
          <w:szCs w:val="30"/>
        </w:rPr>
        <w:t xml:space="preserve"> the musculomembranous  </w:t>
      </w:r>
    </w:p>
    <w:p w:rsidR="007F7B3A" w:rsidRPr="00A208B9" w:rsidRDefault="0043227B" w:rsidP="00A208B9">
      <w:pPr>
        <w:tabs>
          <w:tab w:val="left" w:pos="1134"/>
        </w:tabs>
        <w:spacing w:line="312" w:lineRule="auto"/>
        <w:ind w:firstLine="709"/>
        <w:jc w:val="both"/>
        <w:rPr>
          <w:sz w:val="30"/>
          <w:szCs w:val="30"/>
        </w:rPr>
      </w:pPr>
      <w:r>
        <w:rPr>
          <w:sz w:val="30"/>
          <w:szCs w:val="30"/>
        </w:rPr>
        <w:t xml:space="preserve">                     partition between the abdominal and thoracic cavities</w:t>
      </w:r>
      <w:r w:rsidR="00452AC4">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5</w:t>
      </w:r>
      <w:r w:rsidR="00D166EB">
        <w:rPr>
          <w:sz w:val="30"/>
          <w:szCs w:val="30"/>
        </w:rPr>
        <w:t xml:space="preserve">. </w:t>
      </w:r>
      <w:r w:rsidRPr="00A208B9">
        <w:rPr>
          <w:sz w:val="30"/>
          <w:szCs w:val="30"/>
        </w:rPr>
        <w:t>tegmen, inis n</w:t>
      </w:r>
      <w:r w:rsidR="00BA0820" w:rsidRPr="00BA0820">
        <w:rPr>
          <w:sz w:val="30"/>
          <w:szCs w:val="30"/>
        </w:rPr>
        <w:tab/>
      </w:r>
      <w:r w:rsidR="00BA0820">
        <w:rPr>
          <w:sz w:val="30"/>
          <w:szCs w:val="30"/>
        </w:rPr>
        <w:tab/>
      </w:r>
      <w:r w:rsidR="00A208B9">
        <w:rPr>
          <w:sz w:val="30"/>
          <w:szCs w:val="30"/>
        </w:rPr>
        <w:t xml:space="preserve"> </w:t>
      </w:r>
      <w:r w:rsidR="00BA0820" w:rsidRPr="00BA0820">
        <w:rPr>
          <w:sz w:val="30"/>
          <w:szCs w:val="30"/>
        </w:rPr>
        <w:t>-</w:t>
      </w:r>
      <w:r w:rsidRPr="00A208B9">
        <w:rPr>
          <w:sz w:val="30"/>
          <w:szCs w:val="30"/>
        </w:rPr>
        <w:t xml:space="preserve"> roof</w:t>
      </w:r>
      <w:r w:rsidR="00452AC4">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6</w:t>
      </w:r>
      <w:r w:rsidR="00D166EB">
        <w:rPr>
          <w:sz w:val="30"/>
          <w:szCs w:val="30"/>
        </w:rPr>
        <w:t xml:space="preserve">. </w:t>
      </w:r>
      <w:r w:rsidRPr="00A208B9">
        <w:rPr>
          <w:sz w:val="30"/>
          <w:szCs w:val="30"/>
        </w:rPr>
        <w:t>crus, cruris n</w:t>
      </w:r>
      <w:r w:rsidR="00BA0820" w:rsidRPr="00BA0820">
        <w:rPr>
          <w:sz w:val="30"/>
          <w:szCs w:val="30"/>
        </w:rPr>
        <w:tab/>
      </w:r>
      <w:r w:rsidR="00BA0820" w:rsidRPr="00BA0820">
        <w:rPr>
          <w:sz w:val="30"/>
          <w:szCs w:val="30"/>
        </w:rPr>
        <w:tab/>
      </w:r>
      <w:r w:rsidR="00BA0820">
        <w:rPr>
          <w:sz w:val="30"/>
          <w:szCs w:val="30"/>
        </w:rPr>
        <w:t xml:space="preserve"> </w:t>
      </w:r>
      <w:r w:rsidR="00BA0820" w:rsidRPr="00BA0820">
        <w:rPr>
          <w:sz w:val="30"/>
          <w:szCs w:val="30"/>
        </w:rPr>
        <w:t>-</w:t>
      </w:r>
      <w:r w:rsidR="00A208B9">
        <w:rPr>
          <w:sz w:val="30"/>
          <w:szCs w:val="30"/>
        </w:rPr>
        <w:t xml:space="preserve"> </w:t>
      </w:r>
      <w:r w:rsidRPr="00A208B9">
        <w:rPr>
          <w:sz w:val="30"/>
          <w:szCs w:val="30"/>
        </w:rPr>
        <w:t>1-</w:t>
      </w:r>
      <w:r w:rsidR="00A208B9">
        <w:rPr>
          <w:sz w:val="30"/>
          <w:szCs w:val="30"/>
        </w:rPr>
        <w:t xml:space="preserve"> </w:t>
      </w:r>
      <w:r w:rsidRPr="00A208B9">
        <w:rPr>
          <w:sz w:val="30"/>
          <w:szCs w:val="30"/>
        </w:rPr>
        <w:t>leg, 2 – any structure resembling a leg;</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7</w:t>
      </w:r>
      <w:r w:rsidR="004A082A">
        <w:rPr>
          <w:sz w:val="30"/>
          <w:szCs w:val="30"/>
        </w:rPr>
        <w:t>.</w:t>
      </w:r>
      <w:r w:rsidRPr="00A208B9">
        <w:rPr>
          <w:sz w:val="30"/>
          <w:szCs w:val="30"/>
        </w:rPr>
        <w:t xml:space="preserve"> hepar, atis n</w:t>
      </w:r>
      <w:r w:rsidR="00BA0820" w:rsidRPr="00BA0820">
        <w:rPr>
          <w:sz w:val="30"/>
          <w:szCs w:val="30"/>
        </w:rPr>
        <w:tab/>
      </w:r>
      <w:r w:rsidR="00BA0820" w:rsidRPr="00BA0820">
        <w:rPr>
          <w:sz w:val="30"/>
          <w:szCs w:val="30"/>
        </w:rPr>
        <w:tab/>
      </w:r>
      <w:r w:rsidR="00A208B9">
        <w:rPr>
          <w:sz w:val="30"/>
          <w:szCs w:val="30"/>
        </w:rPr>
        <w:t xml:space="preserve"> </w:t>
      </w:r>
      <w:r w:rsidR="00BA0820" w:rsidRPr="004A082A">
        <w:rPr>
          <w:sz w:val="30"/>
          <w:szCs w:val="30"/>
        </w:rPr>
        <w:t>-</w:t>
      </w:r>
      <w:r w:rsidRPr="00A208B9">
        <w:rPr>
          <w:sz w:val="30"/>
          <w:szCs w:val="30"/>
        </w:rPr>
        <w:t xml:space="preserve"> liver</w:t>
      </w:r>
      <w:r w:rsidR="00452AC4">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8</w:t>
      </w:r>
      <w:r w:rsidR="00D166EB">
        <w:rPr>
          <w:sz w:val="30"/>
          <w:szCs w:val="30"/>
        </w:rPr>
        <w:t xml:space="preserve">. </w:t>
      </w:r>
      <w:r w:rsidRPr="00A208B9">
        <w:rPr>
          <w:sz w:val="30"/>
          <w:szCs w:val="30"/>
        </w:rPr>
        <w:t>occiput, itis n</w:t>
      </w:r>
      <w:r w:rsidR="00BA0820" w:rsidRPr="00BA0820">
        <w:rPr>
          <w:sz w:val="30"/>
          <w:szCs w:val="30"/>
        </w:rPr>
        <w:tab/>
      </w:r>
      <w:r w:rsidR="00BA0820" w:rsidRPr="00BA0820">
        <w:rPr>
          <w:sz w:val="30"/>
          <w:szCs w:val="30"/>
        </w:rPr>
        <w:tab/>
      </w:r>
      <w:r w:rsidR="00A208B9">
        <w:rPr>
          <w:sz w:val="30"/>
          <w:szCs w:val="30"/>
        </w:rPr>
        <w:t xml:space="preserve"> </w:t>
      </w:r>
      <w:r w:rsidRPr="00A208B9">
        <w:rPr>
          <w:sz w:val="30"/>
          <w:szCs w:val="30"/>
        </w:rPr>
        <w:t>- occiput, the back of the head;</w:t>
      </w:r>
    </w:p>
    <w:p w:rsidR="007F7B3A" w:rsidRPr="00A208B9" w:rsidRDefault="007F7B3A" w:rsidP="004064CE">
      <w:pPr>
        <w:tabs>
          <w:tab w:val="left" w:pos="1134"/>
        </w:tabs>
        <w:spacing w:line="312" w:lineRule="auto"/>
        <w:ind w:right="-427" w:firstLine="709"/>
        <w:jc w:val="both"/>
        <w:rPr>
          <w:sz w:val="30"/>
          <w:szCs w:val="30"/>
        </w:rPr>
      </w:pPr>
      <w:r w:rsidRPr="00A208B9">
        <w:rPr>
          <w:sz w:val="30"/>
          <w:szCs w:val="30"/>
        </w:rPr>
        <w:t>9</w:t>
      </w:r>
      <w:r w:rsidR="00D166EB">
        <w:rPr>
          <w:sz w:val="30"/>
          <w:szCs w:val="30"/>
        </w:rPr>
        <w:t xml:space="preserve">. </w:t>
      </w:r>
      <w:r w:rsidRPr="00A208B9">
        <w:rPr>
          <w:sz w:val="30"/>
          <w:szCs w:val="30"/>
        </w:rPr>
        <w:t>pectus, oris n</w:t>
      </w:r>
      <w:r w:rsidR="00BA0820" w:rsidRPr="00BA0820">
        <w:rPr>
          <w:sz w:val="30"/>
          <w:szCs w:val="30"/>
        </w:rPr>
        <w:tab/>
      </w:r>
      <w:r w:rsidR="00BA0820" w:rsidRPr="00BA0820">
        <w:rPr>
          <w:sz w:val="30"/>
          <w:szCs w:val="30"/>
        </w:rPr>
        <w:tab/>
      </w:r>
      <w:r w:rsidR="00A208B9">
        <w:rPr>
          <w:sz w:val="30"/>
          <w:szCs w:val="30"/>
        </w:rPr>
        <w:t xml:space="preserve"> </w:t>
      </w:r>
      <w:r w:rsidRPr="00A208B9">
        <w:rPr>
          <w:sz w:val="30"/>
          <w:szCs w:val="30"/>
        </w:rPr>
        <w:t>-</w:t>
      </w:r>
      <w:r w:rsidR="00A208B9">
        <w:rPr>
          <w:sz w:val="30"/>
          <w:szCs w:val="30"/>
        </w:rPr>
        <w:t xml:space="preserve"> </w:t>
      </w:r>
      <w:r w:rsidRPr="00A208B9">
        <w:rPr>
          <w:sz w:val="30"/>
          <w:szCs w:val="30"/>
        </w:rPr>
        <w:t>breast; the anterior wall of the chest or thorax;</w:t>
      </w:r>
    </w:p>
    <w:p w:rsidR="007F7B3A" w:rsidRPr="00A208B9" w:rsidRDefault="007F7B3A" w:rsidP="004064CE">
      <w:pPr>
        <w:tabs>
          <w:tab w:val="left" w:pos="1134"/>
        </w:tabs>
        <w:spacing w:line="312" w:lineRule="auto"/>
        <w:ind w:right="-568" w:firstLine="709"/>
        <w:jc w:val="both"/>
        <w:rPr>
          <w:sz w:val="30"/>
          <w:szCs w:val="30"/>
        </w:rPr>
      </w:pPr>
      <w:r w:rsidRPr="00A208B9">
        <w:rPr>
          <w:sz w:val="30"/>
          <w:szCs w:val="30"/>
        </w:rPr>
        <w:t>10</w:t>
      </w:r>
      <w:r w:rsidR="00D166EB">
        <w:rPr>
          <w:sz w:val="30"/>
          <w:szCs w:val="30"/>
        </w:rPr>
        <w:t xml:space="preserve">. </w:t>
      </w:r>
      <w:r w:rsidRPr="00A208B9">
        <w:rPr>
          <w:sz w:val="30"/>
          <w:szCs w:val="30"/>
        </w:rPr>
        <w:t>stroma, atis n</w:t>
      </w:r>
      <w:r w:rsidR="00A208B9">
        <w:rPr>
          <w:sz w:val="30"/>
          <w:szCs w:val="30"/>
        </w:rPr>
        <w:t xml:space="preserve"> </w:t>
      </w:r>
      <w:r w:rsidR="00BA0820" w:rsidRPr="00BA0820">
        <w:rPr>
          <w:sz w:val="30"/>
          <w:szCs w:val="30"/>
        </w:rPr>
        <w:tab/>
      </w:r>
      <w:r w:rsidR="00BA0820" w:rsidRPr="00BA0820">
        <w:rPr>
          <w:sz w:val="30"/>
          <w:szCs w:val="30"/>
        </w:rPr>
        <w:tab/>
        <w:t xml:space="preserve"> -</w:t>
      </w:r>
      <w:r w:rsidRPr="00A208B9">
        <w:rPr>
          <w:sz w:val="30"/>
          <w:szCs w:val="30"/>
        </w:rPr>
        <w:t xml:space="preserve"> the framework (usually of connective tissue)</w:t>
      </w:r>
      <w:r w:rsidR="00452AC4">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lastRenderedPageBreak/>
        <w:t>11</w:t>
      </w:r>
      <w:r w:rsidR="00D166EB">
        <w:rPr>
          <w:sz w:val="30"/>
          <w:szCs w:val="30"/>
        </w:rPr>
        <w:t xml:space="preserve">. </w:t>
      </w:r>
      <w:r w:rsidRPr="00A208B9">
        <w:rPr>
          <w:sz w:val="30"/>
          <w:szCs w:val="30"/>
        </w:rPr>
        <w:t>tempus, oris n</w:t>
      </w:r>
      <w:r w:rsidR="00BA0820" w:rsidRPr="00BA0820">
        <w:rPr>
          <w:sz w:val="30"/>
          <w:szCs w:val="30"/>
        </w:rPr>
        <w:tab/>
      </w:r>
      <w:r w:rsidR="00BA0820" w:rsidRPr="00BA0820">
        <w:rPr>
          <w:sz w:val="30"/>
          <w:szCs w:val="30"/>
        </w:rPr>
        <w:tab/>
      </w:r>
      <w:r w:rsidR="00A208B9">
        <w:rPr>
          <w:sz w:val="30"/>
          <w:szCs w:val="30"/>
        </w:rPr>
        <w:t xml:space="preserve"> </w:t>
      </w:r>
      <w:r w:rsidR="00BA0820" w:rsidRPr="00BA0820">
        <w:rPr>
          <w:sz w:val="30"/>
          <w:szCs w:val="30"/>
        </w:rPr>
        <w:t>-</w:t>
      </w:r>
      <w:r w:rsidRPr="00A208B9">
        <w:rPr>
          <w:sz w:val="30"/>
          <w:szCs w:val="30"/>
        </w:rPr>
        <w:t xml:space="preserve"> 1- temple; 2- time</w:t>
      </w:r>
      <w:r w:rsidR="00452AC4">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12</w:t>
      </w:r>
      <w:r w:rsidR="00D166EB">
        <w:rPr>
          <w:sz w:val="30"/>
          <w:szCs w:val="30"/>
        </w:rPr>
        <w:t xml:space="preserve">. </w:t>
      </w:r>
      <w:r w:rsidRPr="00A208B9">
        <w:rPr>
          <w:sz w:val="30"/>
          <w:szCs w:val="30"/>
        </w:rPr>
        <w:t>chiasma, atis n</w:t>
      </w:r>
      <w:r w:rsidR="00BA0820" w:rsidRPr="00BA0820">
        <w:rPr>
          <w:sz w:val="30"/>
          <w:szCs w:val="30"/>
        </w:rPr>
        <w:tab/>
      </w:r>
      <w:r w:rsidR="00A208B9">
        <w:rPr>
          <w:sz w:val="30"/>
          <w:szCs w:val="30"/>
        </w:rPr>
        <w:t xml:space="preserve"> </w:t>
      </w:r>
      <w:r w:rsidR="00BA0820" w:rsidRPr="00BA0820">
        <w:rPr>
          <w:sz w:val="30"/>
          <w:szCs w:val="30"/>
        </w:rPr>
        <w:t>-</w:t>
      </w:r>
      <w:r w:rsidRPr="00A208B9">
        <w:rPr>
          <w:sz w:val="30"/>
          <w:szCs w:val="30"/>
        </w:rPr>
        <w:t xml:space="preserve"> chiasm; crossing</w:t>
      </w:r>
      <w:r w:rsidR="00452AC4">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13</w:t>
      </w:r>
      <w:r w:rsidR="00D166EB">
        <w:rPr>
          <w:sz w:val="30"/>
          <w:szCs w:val="30"/>
        </w:rPr>
        <w:t xml:space="preserve">. </w:t>
      </w:r>
      <w:r w:rsidRPr="00A208B9">
        <w:rPr>
          <w:sz w:val="30"/>
          <w:szCs w:val="30"/>
        </w:rPr>
        <w:t>femur, oris n</w:t>
      </w:r>
      <w:r w:rsidR="00BA0820" w:rsidRPr="00BA0820">
        <w:rPr>
          <w:sz w:val="30"/>
          <w:szCs w:val="30"/>
        </w:rPr>
        <w:tab/>
      </w:r>
      <w:r w:rsidR="00BA0820" w:rsidRPr="00BA0820">
        <w:rPr>
          <w:sz w:val="30"/>
          <w:szCs w:val="30"/>
        </w:rPr>
        <w:tab/>
      </w:r>
      <w:r w:rsidR="00A208B9">
        <w:rPr>
          <w:sz w:val="30"/>
          <w:szCs w:val="30"/>
        </w:rPr>
        <w:t xml:space="preserve"> </w:t>
      </w:r>
      <w:r w:rsidR="00BA0820" w:rsidRPr="00BA0820">
        <w:rPr>
          <w:sz w:val="30"/>
          <w:szCs w:val="30"/>
        </w:rPr>
        <w:t>-</w:t>
      </w:r>
      <w:r w:rsidRPr="00A208B9">
        <w:rPr>
          <w:sz w:val="30"/>
          <w:szCs w:val="30"/>
        </w:rPr>
        <w:t xml:space="preserve"> femur, hip</w:t>
      </w:r>
      <w:r w:rsidR="00452AC4">
        <w:rPr>
          <w:sz w:val="30"/>
          <w:szCs w:val="30"/>
        </w:rPr>
        <w:t>;</w:t>
      </w:r>
    </w:p>
    <w:p w:rsidR="007F7B3A" w:rsidRDefault="007F7B3A" w:rsidP="00BE14C3">
      <w:pPr>
        <w:tabs>
          <w:tab w:val="left" w:pos="1134"/>
        </w:tabs>
        <w:spacing w:line="312" w:lineRule="auto"/>
        <w:ind w:firstLine="709"/>
        <w:jc w:val="both"/>
        <w:rPr>
          <w:sz w:val="30"/>
          <w:szCs w:val="30"/>
        </w:rPr>
      </w:pPr>
      <w:r w:rsidRPr="00A208B9">
        <w:rPr>
          <w:sz w:val="30"/>
          <w:szCs w:val="30"/>
        </w:rPr>
        <w:t>14</w:t>
      </w:r>
      <w:r w:rsidR="00D166EB">
        <w:rPr>
          <w:sz w:val="30"/>
          <w:szCs w:val="30"/>
        </w:rPr>
        <w:t xml:space="preserve">. </w:t>
      </w:r>
      <w:r w:rsidRPr="00A208B9">
        <w:rPr>
          <w:sz w:val="30"/>
          <w:szCs w:val="30"/>
        </w:rPr>
        <w:t>systema, atis n</w:t>
      </w:r>
      <w:r w:rsidR="00BA0820" w:rsidRPr="00BA0820">
        <w:rPr>
          <w:sz w:val="30"/>
          <w:szCs w:val="30"/>
        </w:rPr>
        <w:tab/>
      </w:r>
      <w:r w:rsidR="00A208B9">
        <w:rPr>
          <w:sz w:val="30"/>
          <w:szCs w:val="30"/>
        </w:rPr>
        <w:t xml:space="preserve"> </w:t>
      </w:r>
      <w:r w:rsidR="00BA0820" w:rsidRPr="00BA0820">
        <w:rPr>
          <w:sz w:val="30"/>
          <w:szCs w:val="30"/>
        </w:rPr>
        <w:t>-</w:t>
      </w:r>
      <w:r w:rsidRPr="00A208B9">
        <w:rPr>
          <w:sz w:val="30"/>
          <w:szCs w:val="30"/>
        </w:rPr>
        <w:t xml:space="preserve"> system</w:t>
      </w:r>
      <w:r w:rsidR="00452AC4">
        <w:rPr>
          <w:sz w:val="30"/>
          <w:szCs w:val="30"/>
        </w:rPr>
        <w:t>;</w:t>
      </w:r>
    </w:p>
    <w:p w:rsidR="004A082A" w:rsidRDefault="007D5391" w:rsidP="00BE14C3">
      <w:pPr>
        <w:tabs>
          <w:tab w:val="left" w:pos="1134"/>
        </w:tabs>
        <w:spacing w:line="312" w:lineRule="auto"/>
        <w:ind w:firstLine="709"/>
        <w:jc w:val="both"/>
        <w:rPr>
          <w:sz w:val="30"/>
          <w:szCs w:val="30"/>
        </w:rPr>
      </w:pPr>
      <w:r>
        <w:rPr>
          <w:sz w:val="30"/>
          <w:szCs w:val="30"/>
        </w:rPr>
        <w:t>15. rete,</w:t>
      </w:r>
      <w:r w:rsidR="00157094">
        <w:rPr>
          <w:sz w:val="30"/>
          <w:szCs w:val="30"/>
        </w:rPr>
        <w:t xml:space="preserve"> </w:t>
      </w:r>
      <w:r>
        <w:rPr>
          <w:sz w:val="30"/>
          <w:szCs w:val="30"/>
        </w:rPr>
        <w:t>is n                   - network</w:t>
      </w:r>
      <w:r w:rsidR="00452AC4">
        <w:rPr>
          <w:sz w:val="30"/>
          <w:szCs w:val="30"/>
        </w:rPr>
        <w:t>;</w:t>
      </w:r>
    </w:p>
    <w:p w:rsidR="0040057F" w:rsidRDefault="0040057F" w:rsidP="00BE14C3">
      <w:pPr>
        <w:tabs>
          <w:tab w:val="left" w:pos="1134"/>
        </w:tabs>
        <w:spacing w:line="312" w:lineRule="auto"/>
        <w:ind w:firstLine="709"/>
        <w:jc w:val="both"/>
        <w:rPr>
          <w:sz w:val="30"/>
          <w:szCs w:val="30"/>
        </w:rPr>
      </w:pPr>
      <w:r>
        <w:rPr>
          <w:sz w:val="30"/>
          <w:szCs w:val="30"/>
        </w:rPr>
        <w:t>16. viscus, eris n            - viscera, internal organs</w:t>
      </w:r>
      <w:r w:rsidR="00452AC4">
        <w:rPr>
          <w:sz w:val="30"/>
          <w:szCs w:val="30"/>
        </w:rPr>
        <w:t>;</w:t>
      </w:r>
    </w:p>
    <w:p w:rsidR="0040057F" w:rsidRDefault="0040057F" w:rsidP="00BE14C3">
      <w:pPr>
        <w:tabs>
          <w:tab w:val="left" w:pos="1134"/>
        </w:tabs>
        <w:spacing w:line="312" w:lineRule="auto"/>
        <w:ind w:firstLine="709"/>
        <w:jc w:val="both"/>
        <w:rPr>
          <w:sz w:val="30"/>
          <w:szCs w:val="30"/>
        </w:rPr>
      </w:pPr>
      <w:r>
        <w:rPr>
          <w:sz w:val="30"/>
          <w:szCs w:val="30"/>
        </w:rPr>
        <w:t>17. glomus, eris n          - glome;a small globular body</w:t>
      </w:r>
      <w:r w:rsidR="00452AC4">
        <w:rPr>
          <w:sz w:val="30"/>
          <w:szCs w:val="30"/>
        </w:rPr>
        <w:t>.</w:t>
      </w:r>
    </w:p>
    <w:p w:rsidR="007D5391" w:rsidRPr="00A208B9" w:rsidRDefault="007D5391" w:rsidP="00BE14C3">
      <w:pPr>
        <w:tabs>
          <w:tab w:val="left" w:pos="1134"/>
        </w:tabs>
        <w:spacing w:line="312" w:lineRule="auto"/>
        <w:ind w:firstLine="709"/>
        <w:jc w:val="both"/>
        <w:rPr>
          <w:sz w:val="30"/>
          <w:szCs w:val="30"/>
        </w:rPr>
      </w:pPr>
    </w:p>
    <w:p w:rsidR="007F7B3A" w:rsidRPr="00A208B9" w:rsidRDefault="007F7B3A" w:rsidP="004064CE">
      <w:pPr>
        <w:tabs>
          <w:tab w:val="left" w:pos="1134"/>
        </w:tabs>
        <w:spacing w:line="312" w:lineRule="auto"/>
        <w:jc w:val="center"/>
        <w:rPr>
          <w:sz w:val="30"/>
          <w:szCs w:val="30"/>
          <w:u w:val="single"/>
        </w:rPr>
      </w:pPr>
      <w:r w:rsidRPr="00A208B9">
        <w:rPr>
          <w:sz w:val="30"/>
          <w:szCs w:val="30"/>
          <w:u w:val="single"/>
        </w:rPr>
        <w:t>MEMORIZE LATIN</w:t>
      </w:r>
      <w:r w:rsidR="00A208B9">
        <w:rPr>
          <w:sz w:val="30"/>
          <w:szCs w:val="30"/>
          <w:u w:val="single"/>
        </w:rPr>
        <w:t xml:space="preserve"> </w:t>
      </w:r>
      <w:r w:rsidRPr="00A208B9">
        <w:rPr>
          <w:sz w:val="30"/>
          <w:szCs w:val="30"/>
          <w:u w:val="single"/>
        </w:rPr>
        <w:t>SAYINGS AND PROFESSIONAL</w:t>
      </w:r>
      <w:r w:rsidR="004064CE" w:rsidRPr="004064CE">
        <w:rPr>
          <w:sz w:val="30"/>
          <w:szCs w:val="30"/>
          <w:u w:val="single"/>
        </w:rPr>
        <w:t xml:space="preserve"> </w:t>
      </w:r>
      <w:r w:rsidRPr="00A208B9">
        <w:rPr>
          <w:sz w:val="30"/>
          <w:szCs w:val="30"/>
          <w:u w:val="single"/>
        </w:rPr>
        <w:t>EXPRESSIONS: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u w:val="single"/>
        </w:rPr>
        <w:t>Ex tempore</w:t>
      </w:r>
      <w:r w:rsidRPr="00A208B9">
        <w:rPr>
          <w:sz w:val="30"/>
          <w:szCs w:val="30"/>
        </w:rPr>
        <w:t xml:space="preserve"> – when needed (in a prescription)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u w:val="single"/>
        </w:rPr>
        <w:t>O tempora, o mores</w:t>
      </w:r>
      <w:r w:rsidRPr="00A208B9">
        <w:rPr>
          <w:sz w:val="30"/>
          <w:szCs w:val="30"/>
        </w:rPr>
        <w:t xml:space="preserve"> (Cicero) – Such times, such habits!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u w:val="single"/>
        </w:rPr>
        <w:t>Tempus vulnera sanat</w:t>
      </w:r>
      <w:r w:rsidRPr="00A208B9">
        <w:rPr>
          <w:sz w:val="30"/>
          <w:szCs w:val="30"/>
        </w:rPr>
        <w:t xml:space="preserve"> – time cures wounds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4</w:t>
      </w:r>
      <w:r w:rsidR="00D166EB">
        <w:rPr>
          <w:sz w:val="30"/>
          <w:szCs w:val="30"/>
          <w:u w:val="single"/>
        </w:rPr>
        <w:t xml:space="preserve">. </w:t>
      </w:r>
      <w:r w:rsidRPr="00A208B9">
        <w:rPr>
          <w:sz w:val="30"/>
          <w:szCs w:val="30"/>
          <w:u w:val="single"/>
        </w:rPr>
        <w:t>Mens sana in corpore sano bonum magnum est</w:t>
      </w:r>
      <w:r w:rsidRPr="00A208B9">
        <w:rPr>
          <w:sz w:val="30"/>
          <w:szCs w:val="30"/>
        </w:rPr>
        <w:t xml:space="preserve"> (Juvenalius) –</w:t>
      </w:r>
    </w:p>
    <w:p w:rsidR="007F7B3A" w:rsidRPr="00A208B9" w:rsidRDefault="007F7B3A" w:rsidP="003479C1">
      <w:pPr>
        <w:numPr>
          <w:ilvl w:val="0"/>
          <w:numId w:val="63"/>
        </w:numPr>
        <w:tabs>
          <w:tab w:val="clear" w:pos="1140"/>
          <w:tab w:val="left" w:pos="1134"/>
        </w:tabs>
        <w:spacing w:line="312" w:lineRule="auto"/>
        <w:ind w:left="0" w:firstLine="709"/>
        <w:jc w:val="both"/>
        <w:rPr>
          <w:sz w:val="30"/>
          <w:szCs w:val="30"/>
        </w:rPr>
      </w:pPr>
      <w:r w:rsidRPr="00A208B9">
        <w:rPr>
          <w:sz w:val="30"/>
          <w:szCs w:val="30"/>
        </w:rPr>
        <w:t>Healthy spirit in a healthy body is the greatest benefit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5</w:t>
      </w:r>
      <w:r w:rsidR="00D166EB">
        <w:rPr>
          <w:sz w:val="30"/>
          <w:szCs w:val="30"/>
        </w:rPr>
        <w:t xml:space="preserve">. </w:t>
      </w:r>
      <w:r w:rsidRPr="00A208B9">
        <w:rPr>
          <w:sz w:val="30"/>
          <w:szCs w:val="30"/>
          <w:u w:val="single"/>
        </w:rPr>
        <w:t>Per scientiam ad salutem aegroti</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Through</w:t>
      </w:r>
      <w:r w:rsidR="00A208B9">
        <w:rPr>
          <w:sz w:val="30"/>
          <w:szCs w:val="30"/>
        </w:rPr>
        <w:t xml:space="preserve"> </w:t>
      </w:r>
      <w:r w:rsidRPr="00A208B9">
        <w:rPr>
          <w:sz w:val="30"/>
          <w:szCs w:val="30"/>
        </w:rPr>
        <w:t>knowledge (science) – to the health of a patient</w:t>
      </w:r>
    </w:p>
    <w:p w:rsidR="007F7B3A" w:rsidRDefault="007F7B3A" w:rsidP="00A208B9">
      <w:pPr>
        <w:tabs>
          <w:tab w:val="left" w:pos="1134"/>
        </w:tabs>
        <w:spacing w:line="312" w:lineRule="auto"/>
        <w:ind w:firstLine="709"/>
        <w:jc w:val="both"/>
        <w:rPr>
          <w:b/>
          <w:bCs/>
          <w:sz w:val="30"/>
          <w:szCs w:val="30"/>
        </w:rPr>
      </w:pPr>
    </w:p>
    <w:p w:rsidR="007F7B3A" w:rsidRPr="00A208B9" w:rsidRDefault="007F7B3A" w:rsidP="00BA0820">
      <w:pPr>
        <w:tabs>
          <w:tab w:val="left" w:pos="1134"/>
        </w:tabs>
        <w:spacing w:line="312" w:lineRule="auto"/>
        <w:jc w:val="center"/>
        <w:rPr>
          <w:b/>
          <w:bCs/>
          <w:sz w:val="30"/>
          <w:szCs w:val="30"/>
        </w:rPr>
      </w:pPr>
      <w:r w:rsidRPr="00A208B9">
        <w:rPr>
          <w:b/>
          <w:bCs/>
          <w:sz w:val="30"/>
          <w:szCs w:val="30"/>
        </w:rPr>
        <w:t>LESSON ELEVEN</w:t>
      </w:r>
    </w:p>
    <w:p w:rsidR="007F7B3A" w:rsidRPr="00A208B9" w:rsidRDefault="007F7B3A" w:rsidP="00BA0820">
      <w:pPr>
        <w:tabs>
          <w:tab w:val="left" w:pos="1134"/>
        </w:tabs>
        <w:spacing w:line="312" w:lineRule="auto"/>
        <w:jc w:val="center"/>
        <w:rPr>
          <w:b/>
          <w:bCs/>
          <w:sz w:val="30"/>
          <w:szCs w:val="30"/>
        </w:rPr>
      </w:pPr>
      <w:r w:rsidRPr="00A208B9">
        <w:rPr>
          <w:b/>
          <w:bCs/>
          <w:sz w:val="30"/>
          <w:szCs w:val="30"/>
        </w:rPr>
        <w:t>REVISION OF THE</w:t>
      </w:r>
      <w:r w:rsidR="00A208B9">
        <w:rPr>
          <w:b/>
          <w:bCs/>
          <w:sz w:val="30"/>
          <w:szCs w:val="30"/>
        </w:rPr>
        <w:t xml:space="preserve"> </w:t>
      </w:r>
      <w:r w:rsidRPr="00A208B9">
        <w:rPr>
          <w:b/>
          <w:bCs/>
          <w:sz w:val="30"/>
          <w:szCs w:val="30"/>
        </w:rPr>
        <w:t>MATERIAL OF LESSONS 8 – 10</w:t>
      </w:r>
    </w:p>
    <w:p w:rsidR="007F7B3A" w:rsidRPr="00157094" w:rsidRDefault="007F7B3A" w:rsidP="001D7E3E">
      <w:pPr>
        <w:tabs>
          <w:tab w:val="left" w:pos="1134"/>
        </w:tabs>
        <w:spacing w:line="312" w:lineRule="auto"/>
        <w:ind w:firstLine="709"/>
        <w:jc w:val="center"/>
        <w:rPr>
          <w:b/>
          <w:sz w:val="30"/>
          <w:szCs w:val="30"/>
        </w:rPr>
      </w:pPr>
      <w:r w:rsidRPr="00157094">
        <w:rPr>
          <w:b/>
          <w:sz w:val="30"/>
          <w:szCs w:val="30"/>
        </w:rPr>
        <w:t>NOUNS OF THE 3</w:t>
      </w:r>
      <w:r w:rsidRPr="00157094">
        <w:rPr>
          <w:b/>
          <w:sz w:val="30"/>
          <w:szCs w:val="30"/>
          <w:vertAlign w:val="superscript"/>
        </w:rPr>
        <w:t>RD</w:t>
      </w:r>
      <w:r w:rsidRPr="00157094">
        <w:rPr>
          <w:b/>
          <w:sz w:val="30"/>
          <w:szCs w:val="30"/>
        </w:rPr>
        <w:t xml:space="preserve"> DECL</w:t>
      </w:r>
      <w:r w:rsidR="001D7E3E" w:rsidRPr="00157094">
        <w:rPr>
          <w:b/>
          <w:sz w:val="30"/>
          <w:szCs w:val="30"/>
        </w:rPr>
        <w:t>ENS</w:t>
      </w:r>
      <w:r w:rsidRPr="00157094">
        <w:rPr>
          <w:b/>
          <w:sz w:val="30"/>
          <w:szCs w:val="30"/>
        </w:rPr>
        <w:t>ION:</w:t>
      </w:r>
    </w:p>
    <w:p w:rsidR="007F7B3A" w:rsidRPr="00BA0820" w:rsidRDefault="007F7B3A" w:rsidP="00AF0D9F">
      <w:pPr>
        <w:pBdr>
          <w:top w:val="single" w:sz="4" w:space="1" w:color="auto"/>
          <w:left w:val="single" w:sz="4" w:space="0" w:color="auto"/>
          <w:bottom w:val="single" w:sz="4" w:space="1" w:color="auto"/>
          <w:right w:val="single" w:sz="4" w:space="4" w:color="auto"/>
          <w:between w:val="single" w:sz="4" w:space="1" w:color="auto"/>
        </w:pBdr>
        <w:tabs>
          <w:tab w:val="left" w:pos="1134"/>
        </w:tabs>
        <w:spacing w:line="264" w:lineRule="auto"/>
        <w:jc w:val="both"/>
        <w:rPr>
          <w:sz w:val="28"/>
          <w:szCs w:val="28"/>
        </w:rPr>
      </w:pPr>
      <w:r w:rsidRPr="00BA0820">
        <w:rPr>
          <w:sz w:val="28"/>
          <w:szCs w:val="28"/>
        </w:rPr>
        <w:t xml:space="preserve">Masculine </w:t>
      </w:r>
      <w:r w:rsidRPr="00BA0820">
        <w:rPr>
          <w:sz w:val="28"/>
          <w:szCs w:val="28"/>
        </w:rPr>
        <w:tab/>
      </w:r>
      <w:r w:rsidR="00A208B9" w:rsidRPr="00BA0820">
        <w:rPr>
          <w:sz w:val="28"/>
          <w:szCs w:val="28"/>
        </w:rPr>
        <w:t xml:space="preserve"> </w:t>
      </w:r>
      <w:r w:rsidRPr="00BA0820">
        <w:rPr>
          <w:sz w:val="28"/>
          <w:szCs w:val="28"/>
        </w:rPr>
        <w:tab/>
      </w:r>
      <w:r w:rsidRPr="00BA0820">
        <w:rPr>
          <w:sz w:val="28"/>
          <w:szCs w:val="28"/>
        </w:rPr>
        <w:tab/>
      </w:r>
      <w:r w:rsidR="00BA0820" w:rsidRPr="00157094">
        <w:rPr>
          <w:sz w:val="28"/>
          <w:szCs w:val="28"/>
        </w:rPr>
        <w:tab/>
      </w:r>
      <w:r w:rsidR="00A208B9" w:rsidRPr="00BA0820">
        <w:rPr>
          <w:sz w:val="28"/>
          <w:szCs w:val="28"/>
        </w:rPr>
        <w:t xml:space="preserve"> </w:t>
      </w:r>
      <w:r w:rsidRPr="00BA0820">
        <w:rPr>
          <w:sz w:val="28"/>
          <w:szCs w:val="28"/>
        </w:rPr>
        <w:t>Feminine</w:t>
      </w:r>
      <w:r w:rsidRPr="00BA0820">
        <w:rPr>
          <w:sz w:val="28"/>
          <w:szCs w:val="28"/>
        </w:rPr>
        <w:tab/>
      </w:r>
      <w:r w:rsidR="00BA0820" w:rsidRPr="00157094">
        <w:rPr>
          <w:sz w:val="28"/>
          <w:szCs w:val="28"/>
        </w:rPr>
        <w:tab/>
      </w:r>
      <w:r w:rsidR="00BA0820" w:rsidRPr="00157094">
        <w:rPr>
          <w:sz w:val="28"/>
          <w:szCs w:val="28"/>
        </w:rPr>
        <w:tab/>
      </w:r>
      <w:r w:rsidRPr="00BA0820">
        <w:rPr>
          <w:sz w:val="28"/>
          <w:szCs w:val="28"/>
        </w:rPr>
        <w:tab/>
      </w:r>
      <w:r w:rsidR="00A208B9" w:rsidRPr="00BA0820">
        <w:rPr>
          <w:sz w:val="28"/>
          <w:szCs w:val="28"/>
        </w:rPr>
        <w:t xml:space="preserve"> </w:t>
      </w:r>
      <w:r w:rsidRPr="00BA0820">
        <w:rPr>
          <w:sz w:val="28"/>
          <w:szCs w:val="28"/>
        </w:rPr>
        <w:t>Neuter</w:t>
      </w:r>
    </w:p>
    <w:p w:rsidR="007F7B3A" w:rsidRPr="00BA0820" w:rsidRDefault="007F7B3A" w:rsidP="00AF0D9F">
      <w:pPr>
        <w:pBdr>
          <w:top w:val="single" w:sz="4" w:space="1" w:color="auto"/>
          <w:left w:val="single" w:sz="4" w:space="0" w:color="auto"/>
          <w:bottom w:val="single" w:sz="4" w:space="1" w:color="auto"/>
          <w:right w:val="single" w:sz="4" w:space="4" w:color="auto"/>
          <w:between w:val="single" w:sz="4" w:space="1" w:color="auto"/>
        </w:pBdr>
        <w:tabs>
          <w:tab w:val="left" w:pos="1134"/>
        </w:tabs>
        <w:spacing w:line="264" w:lineRule="auto"/>
        <w:jc w:val="center"/>
        <w:rPr>
          <w:sz w:val="28"/>
          <w:szCs w:val="28"/>
        </w:rPr>
      </w:pPr>
      <w:r w:rsidRPr="00BA0820">
        <w:rPr>
          <w:sz w:val="28"/>
          <w:szCs w:val="28"/>
        </w:rPr>
        <w:t>N o m i n a t i v e</w:t>
      </w:r>
      <w:r w:rsidR="00A208B9" w:rsidRPr="00BA0820">
        <w:rPr>
          <w:sz w:val="28"/>
          <w:szCs w:val="28"/>
        </w:rPr>
        <w:t xml:space="preserve"> </w:t>
      </w:r>
      <w:r w:rsidR="00602B75">
        <w:rPr>
          <w:sz w:val="28"/>
          <w:szCs w:val="28"/>
        </w:rPr>
        <w:t xml:space="preserve"> </w:t>
      </w:r>
      <w:r w:rsidRPr="00BA0820">
        <w:rPr>
          <w:sz w:val="28"/>
          <w:szCs w:val="28"/>
        </w:rPr>
        <w:t>s i n g u l a r</w:t>
      </w:r>
    </w:p>
    <w:p w:rsidR="007F7B3A" w:rsidRPr="001D7E3E" w:rsidRDefault="007F7B3A" w:rsidP="00AF0D9F">
      <w:pPr>
        <w:pBdr>
          <w:top w:val="single" w:sz="4" w:space="1" w:color="auto"/>
          <w:left w:val="single" w:sz="4" w:space="0" w:color="auto"/>
          <w:bottom w:val="single" w:sz="4" w:space="1" w:color="auto"/>
          <w:right w:val="single" w:sz="4" w:space="4" w:color="auto"/>
          <w:between w:val="single" w:sz="4" w:space="1" w:color="auto"/>
        </w:pBdr>
        <w:tabs>
          <w:tab w:val="left" w:pos="1134"/>
        </w:tabs>
        <w:spacing w:line="264" w:lineRule="auto"/>
        <w:jc w:val="both"/>
        <w:rPr>
          <w:b/>
          <w:sz w:val="28"/>
          <w:szCs w:val="28"/>
        </w:rPr>
      </w:pPr>
      <w:r w:rsidRPr="001D7E3E">
        <w:rPr>
          <w:b/>
          <w:sz w:val="28"/>
          <w:szCs w:val="28"/>
        </w:rPr>
        <w:t>-os</w:t>
      </w:r>
      <w:r w:rsidRPr="001D7E3E">
        <w:rPr>
          <w:b/>
          <w:sz w:val="28"/>
          <w:szCs w:val="28"/>
        </w:rPr>
        <w:tab/>
      </w:r>
      <w:r w:rsidRPr="001D7E3E">
        <w:rPr>
          <w:b/>
          <w:sz w:val="28"/>
          <w:szCs w:val="28"/>
        </w:rPr>
        <w:tab/>
      </w:r>
      <w:r w:rsidR="00BA0820" w:rsidRPr="00C31E18">
        <w:rPr>
          <w:b/>
          <w:sz w:val="28"/>
          <w:szCs w:val="28"/>
        </w:rPr>
        <w:tab/>
      </w:r>
      <w:r w:rsidR="00013322">
        <w:rPr>
          <w:b/>
          <w:sz w:val="28"/>
          <w:szCs w:val="28"/>
        </w:rPr>
        <w:t xml:space="preserve">    </w:t>
      </w:r>
      <w:r w:rsidR="00BA0820" w:rsidRPr="00C31E18">
        <w:rPr>
          <w:b/>
          <w:sz w:val="28"/>
          <w:szCs w:val="28"/>
        </w:rPr>
        <w:tab/>
      </w:r>
      <w:r w:rsidR="00013322">
        <w:rPr>
          <w:b/>
          <w:sz w:val="28"/>
          <w:szCs w:val="28"/>
        </w:rPr>
        <w:t xml:space="preserve">  </w:t>
      </w:r>
      <w:r w:rsidRPr="001D7E3E">
        <w:rPr>
          <w:b/>
          <w:sz w:val="28"/>
          <w:szCs w:val="28"/>
        </w:rPr>
        <w:t>-s</w:t>
      </w:r>
      <w:r w:rsidR="00A208B9" w:rsidRPr="001D7E3E">
        <w:rPr>
          <w:b/>
          <w:sz w:val="28"/>
          <w:szCs w:val="28"/>
        </w:rPr>
        <w:t xml:space="preserve"> </w:t>
      </w:r>
      <w:r w:rsidR="00BA0820" w:rsidRPr="00C31E18">
        <w:rPr>
          <w:b/>
          <w:sz w:val="28"/>
          <w:szCs w:val="28"/>
        </w:rPr>
        <w:tab/>
      </w:r>
      <w:r w:rsidR="00602B75">
        <w:rPr>
          <w:b/>
          <w:sz w:val="28"/>
          <w:szCs w:val="28"/>
        </w:rPr>
        <w:t xml:space="preserve">  </w:t>
      </w:r>
      <w:r w:rsidR="00157094">
        <w:rPr>
          <w:b/>
          <w:sz w:val="28"/>
          <w:szCs w:val="28"/>
        </w:rPr>
        <w:t>-</w:t>
      </w:r>
      <w:r w:rsidRPr="001D7E3E">
        <w:rPr>
          <w:b/>
          <w:sz w:val="28"/>
          <w:szCs w:val="28"/>
        </w:rPr>
        <w:t>as</w:t>
      </w:r>
      <w:r w:rsidRPr="001D7E3E">
        <w:rPr>
          <w:b/>
          <w:sz w:val="28"/>
          <w:szCs w:val="28"/>
        </w:rPr>
        <w:tab/>
      </w:r>
      <w:r w:rsidRPr="001D7E3E">
        <w:rPr>
          <w:b/>
          <w:sz w:val="28"/>
          <w:szCs w:val="28"/>
        </w:rPr>
        <w:tab/>
      </w:r>
      <w:r w:rsidR="00BA0820" w:rsidRPr="00C31E18">
        <w:rPr>
          <w:b/>
          <w:sz w:val="28"/>
          <w:szCs w:val="28"/>
        </w:rPr>
        <w:tab/>
      </w:r>
      <w:r w:rsidRPr="001D7E3E">
        <w:rPr>
          <w:b/>
          <w:sz w:val="28"/>
          <w:szCs w:val="28"/>
        </w:rPr>
        <w:tab/>
      </w:r>
      <w:r w:rsidR="00A208B9" w:rsidRPr="001D7E3E">
        <w:rPr>
          <w:b/>
          <w:sz w:val="28"/>
          <w:szCs w:val="28"/>
        </w:rPr>
        <w:t xml:space="preserve"> </w:t>
      </w:r>
      <w:r w:rsidR="00602B75">
        <w:rPr>
          <w:b/>
          <w:sz w:val="28"/>
          <w:szCs w:val="28"/>
        </w:rPr>
        <w:t xml:space="preserve">     </w:t>
      </w:r>
      <w:r w:rsidR="00013322">
        <w:rPr>
          <w:b/>
          <w:sz w:val="28"/>
          <w:szCs w:val="28"/>
        </w:rPr>
        <w:t xml:space="preserve"> </w:t>
      </w:r>
      <w:r w:rsidR="00602B75">
        <w:rPr>
          <w:b/>
          <w:sz w:val="28"/>
          <w:szCs w:val="28"/>
        </w:rPr>
        <w:t xml:space="preserve">   </w:t>
      </w:r>
      <w:r w:rsidR="007D5391">
        <w:rPr>
          <w:b/>
          <w:sz w:val="28"/>
          <w:szCs w:val="28"/>
        </w:rPr>
        <w:t xml:space="preserve"> </w:t>
      </w:r>
      <w:r w:rsidRPr="001D7E3E">
        <w:rPr>
          <w:b/>
          <w:sz w:val="28"/>
          <w:szCs w:val="28"/>
        </w:rPr>
        <w:t>-en</w:t>
      </w:r>
    </w:p>
    <w:p w:rsidR="007F7B3A" w:rsidRPr="001D7E3E" w:rsidRDefault="007F7B3A" w:rsidP="00AF0D9F">
      <w:pPr>
        <w:pBdr>
          <w:top w:val="single" w:sz="4" w:space="1" w:color="auto"/>
          <w:left w:val="single" w:sz="4" w:space="0" w:color="auto"/>
          <w:bottom w:val="single" w:sz="4" w:space="1" w:color="auto"/>
          <w:right w:val="single" w:sz="4" w:space="4" w:color="auto"/>
          <w:between w:val="single" w:sz="4" w:space="1" w:color="auto"/>
        </w:pBdr>
        <w:tabs>
          <w:tab w:val="left" w:pos="1134"/>
        </w:tabs>
        <w:spacing w:line="264" w:lineRule="auto"/>
        <w:jc w:val="both"/>
        <w:rPr>
          <w:b/>
          <w:sz w:val="28"/>
          <w:szCs w:val="28"/>
        </w:rPr>
      </w:pPr>
      <w:r w:rsidRPr="001D7E3E">
        <w:rPr>
          <w:b/>
          <w:sz w:val="28"/>
          <w:szCs w:val="28"/>
        </w:rPr>
        <w:t>-or</w:t>
      </w:r>
      <w:r w:rsidRPr="001D7E3E">
        <w:rPr>
          <w:b/>
          <w:sz w:val="28"/>
          <w:szCs w:val="28"/>
        </w:rPr>
        <w:tab/>
      </w:r>
      <w:r w:rsidRPr="001D7E3E">
        <w:rPr>
          <w:b/>
          <w:sz w:val="28"/>
          <w:szCs w:val="28"/>
        </w:rPr>
        <w:tab/>
      </w:r>
      <w:r w:rsidRPr="001D7E3E">
        <w:rPr>
          <w:b/>
          <w:sz w:val="28"/>
          <w:szCs w:val="28"/>
        </w:rPr>
        <w:tab/>
      </w:r>
      <w:r w:rsidRPr="001D7E3E">
        <w:rPr>
          <w:b/>
          <w:sz w:val="28"/>
          <w:szCs w:val="28"/>
        </w:rPr>
        <w:tab/>
      </w:r>
      <w:r w:rsidR="00BA0820" w:rsidRPr="001D7E3E">
        <w:rPr>
          <w:b/>
          <w:sz w:val="28"/>
          <w:szCs w:val="28"/>
        </w:rPr>
        <w:tab/>
      </w:r>
      <w:r w:rsidR="00013322">
        <w:rPr>
          <w:b/>
          <w:sz w:val="28"/>
          <w:szCs w:val="28"/>
        </w:rPr>
        <w:t xml:space="preserve"> </w:t>
      </w:r>
      <w:r w:rsidR="00A208B9" w:rsidRPr="001D7E3E">
        <w:rPr>
          <w:b/>
          <w:sz w:val="28"/>
          <w:szCs w:val="28"/>
        </w:rPr>
        <w:t xml:space="preserve"> </w:t>
      </w:r>
      <w:r w:rsidRPr="001D7E3E">
        <w:rPr>
          <w:b/>
          <w:sz w:val="28"/>
          <w:szCs w:val="28"/>
        </w:rPr>
        <w:t>-is</w:t>
      </w:r>
      <w:r w:rsidRPr="001D7E3E">
        <w:rPr>
          <w:b/>
          <w:sz w:val="28"/>
          <w:szCs w:val="28"/>
        </w:rPr>
        <w:tab/>
      </w:r>
      <w:r w:rsidRPr="001D7E3E">
        <w:rPr>
          <w:b/>
          <w:sz w:val="28"/>
          <w:szCs w:val="28"/>
        </w:rPr>
        <w:tab/>
      </w:r>
      <w:r w:rsidR="00BA0820" w:rsidRPr="00C31E18">
        <w:rPr>
          <w:b/>
          <w:sz w:val="28"/>
          <w:szCs w:val="28"/>
        </w:rPr>
        <w:tab/>
      </w:r>
      <w:r w:rsidR="00BA0820" w:rsidRPr="00C31E18">
        <w:rPr>
          <w:b/>
          <w:sz w:val="28"/>
          <w:szCs w:val="28"/>
        </w:rPr>
        <w:tab/>
      </w:r>
      <w:r w:rsidRPr="001D7E3E">
        <w:rPr>
          <w:b/>
          <w:sz w:val="28"/>
          <w:szCs w:val="28"/>
        </w:rPr>
        <w:tab/>
      </w:r>
      <w:r w:rsidR="00A208B9" w:rsidRPr="001D7E3E">
        <w:rPr>
          <w:b/>
          <w:sz w:val="28"/>
          <w:szCs w:val="28"/>
        </w:rPr>
        <w:t xml:space="preserve"> </w:t>
      </w:r>
      <w:r w:rsidRPr="001D7E3E">
        <w:rPr>
          <w:b/>
          <w:sz w:val="28"/>
          <w:szCs w:val="28"/>
        </w:rPr>
        <w:t>-us (-oris, eris)</w:t>
      </w:r>
    </w:p>
    <w:p w:rsidR="007F7B3A" w:rsidRPr="001D7E3E" w:rsidRDefault="007F7B3A" w:rsidP="00AF0D9F">
      <w:pPr>
        <w:pBdr>
          <w:top w:val="single" w:sz="4" w:space="1" w:color="auto"/>
          <w:left w:val="single" w:sz="4" w:space="0" w:color="auto"/>
          <w:bottom w:val="single" w:sz="4" w:space="1" w:color="auto"/>
          <w:right w:val="single" w:sz="4" w:space="4" w:color="auto"/>
          <w:between w:val="single" w:sz="4" w:space="1" w:color="auto"/>
        </w:pBdr>
        <w:tabs>
          <w:tab w:val="left" w:pos="1134"/>
        </w:tabs>
        <w:spacing w:line="264" w:lineRule="auto"/>
        <w:jc w:val="both"/>
        <w:rPr>
          <w:b/>
          <w:sz w:val="28"/>
          <w:szCs w:val="28"/>
        </w:rPr>
      </w:pPr>
      <w:r w:rsidRPr="001D7E3E">
        <w:rPr>
          <w:b/>
          <w:sz w:val="28"/>
          <w:szCs w:val="28"/>
        </w:rPr>
        <w:t>-o</w:t>
      </w:r>
      <w:r w:rsidRPr="001D7E3E">
        <w:rPr>
          <w:b/>
          <w:sz w:val="28"/>
          <w:szCs w:val="28"/>
        </w:rPr>
        <w:tab/>
      </w:r>
      <w:r w:rsidRPr="001D7E3E">
        <w:rPr>
          <w:b/>
          <w:sz w:val="28"/>
          <w:szCs w:val="28"/>
        </w:rPr>
        <w:tab/>
      </w:r>
      <w:r w:rsidRPr="001D7E3E">
        <w:rPr>
          <w:b/>
          <w:sz w:val="28"/>
          <w:szCs w:val="28"/>
        </w:rPr>
        <w:tab/>
      </w:r>
      <w:r w:rsidR="00BA0820" w:rsidRPr="00C31E18">
        <w:rPr>
          <w:b/>
          <w:sz w:val="28"/>
          <w:szCs w:val="28"/>
        </w:rPr>
        <w:tab/>
      </w:r>
      <w:r w:rsidRPr="001D7E3E">
        <w:rPr>
          <w:b/>
          <w:sz w:val="28"/>
          <w:szCs w:val="28"/>
        </w:rPr>
        <w:tab/>
      </w:r>
      <w:r w:rsidR="00A208B9" w:rsidRPr="001D7E3E">
        <w:rPr>
          <w:b/>
          <w:sz w:val="28"/>
          <w:szCs w:val="28"/>
        </w:rPr>
        <w:t xml:space="preserve"> </w:t>
      </w:r>
      <w:r w:rsidRPr="001D7E3E">
        <w:rPr>
          <w:b/>
          <w:sz w:val="28"/>
          <w:szCs w:val="28"/>
        </w:rPr>
        <w:t>-us (-tis, -dis)</w:t>
      </w:r>
      <w:r w:rsidRPr="001D7E3E">
        <w:rPr>
          <w:b/>
          <w:sz w:val="28"/>
          <w:szCs w:val="28"/>
        </w:rPr>
        <w:tab/>
      </w:r>
      <w:r w:rsidR="00A208B9" w:rsidRPr="001D7E3E">
        <w:rPr>
          <w:b/>
          <w:sz w:val="28"/>
          <w:szCs w:val="28"/>
        </w:rPr>
        <w:t xml:space="preserve"> </w:t>
      </w:r>
      <w:r w:rsidR="00BA0820" w:rsidRPr="00C31E18">
        <w:rPr>
          <w:b/>
          <w:sz w:val="28"/>
          <w:szCs w:val="28"/>
        </w:rPr>
        <w:tab/>
      </w:r>
      <w:r w:rsidRPr="001D7E3E">
        <w:rPr>
          <w:b/>
          <w:sz w:val="28"/>
          <w:szCs w:val="28"/>
        </w:rPr>
        <w:tab/>
      </w:r>
      <w:r w:rsidR="00A208B9" w:rsidRPr="001D7E3E">
        <w:rPr>
          <w:b/>
          <w:sz w:val="28"/>
          <w:szCs w:val="28"/>
        </w:rPr>
        <w:t xml:space="preserve"> </w:t>
      </w:r>
      <w:r w:rsidRPr="001D7E3E">
        <w:rPr>
          <w:b/>
          <w:sz w:val="28"/>
          <w:szCs w:val="28"/>
        </w:rPr>
        <w:t>-ur</w:t>
      </w:r>
    </w:p>
    <w:p w:rsidR="007F7B3A" w:rsidRPr="001D7E3E" w:rsidRDefault="007F7B3A" w:rsidP="00AF0D9F">
      <w:pPr>
        <w:pBdr>
          <w:top w:val="single" w:sz="4" w:space="1" w:color="auto"/>
          <w:left w:val="single" w:sz="4" w:space="0" w:color="auto"/>
          <w:bottom w:val="single" w:sz="4" w:space="1" w:color="auto"/>
          <w:right w:val="single" w:sz="4" w:space="4" w:color="auto"/>
          <w:between w:val="single" w:sz="4" w:space="1" w:color="auto"/>
        </w:pBdr>
        <w:tabs>
          <w:tab w:val="left" w:pos="1134"/>
        </w:tabs>
        <w:spacing w:line="264" w:lineRule="auto"/>
        <w:jc w:val="both"/>
        <w:rPr>
          <w:b/>
          <w:sz w:val="28"/>
          <w:szCs w:val="28"/>
        </w:rPr>
      </w:pPr>
      <w:r w:rsidRPr="001D7E3E">
        <w:rPr>
          <w:b/>
          <w:sz w:val="28"/>
          <w:szCs w:val="28"/>
        </w:rPr>
        <w:t>-er</w:t>
      </w:r>
      <w:r w:rsidRPr="001D7E3E">
        <w:rPr>
          <w:b/>
          <w:sz w:val="28"/>
          <w:szCs w:val="28"/>
        </w:rPr>
        <w:tab/>
      </w:r>
      <w:r w:rsidRPr="001D7E3E">
        <w:rPr>
          <w:b/>
          <w:sz w:val="28"/>
          <w:szCs w:val="28"/>
        </w:rPr>
        <w:tab/>
      </w:r>
      <w:r w:rsidRPr="001D7E3E">
        <w:rPr>
          <w:b/>
          <w:sz w:val="28"/>
          <w:szCs w:val="28"/>
        </w:rPr>
        <w:tab/>
      </w:r>
      <w:r w:rsidR="00BA0820" w:rsidRPr="001D7E3E">
        <w:rPr>
          <w:b/>
          <w:sz w:val="28"/>
          <w:szCs w:val="28"/>
        </w:rPr>
        <w:tab/>
      </w:r>
      <w:r w:rsidRPr="001D7E3E">
        <w:rPr>
          <w:b/>
          <w:sz w:val="28"/>
          <w:szCs w:val="28"/>
        </w:rPr>
        <w:tab/>
      </w:r>
      <w:r w:rsidR="00A208B9" w:rsidRPr="001D7E3E">
        <w:rPr>
          <w:b/>
          <w:sz w:val="28"/>
          <w:szCs w:val="28"/>
        </w:rPr>
        <w:t xml:space="preserve"> </w:t>
      </w:r>
      <w:r w:rsidRPr="001D7E3E">
        <w:rPr>
          <w:b/>
          <w:sz w:val="28"/>
          <w:szCs w:val="28"/>
        </w:rPr>
        <w:t>-es (eq</w:t>
      </w:r>
      <w:r w:rsidR="00D166EB" w:rsidRPr="001D7E3E">
        <w:rPr>
          <w:b/>
          <w:sz w:val="28"/>
          <w:szCs w:val="28"/>
        </w:rPr>
        <w:t xml:space="preserve">. </w:t>
      </w:r>
      <w:r w:rsidRPr="001D7E3E">
        <w:rPr>
          <w:b/>
          <w:sz w:val="28"/>
          <w:szCs w:val="28"/>
        </w:rPr>
        <w:t>num</w:t>
      </w:r>
      <w:r w:rsidR="00157094">
        <w:rPr>
          <w:b/>
          <w:sz w:val="28"/>
          <w:szCs w:val="28"/>
        </w:rPr>
        <w:t>b.</w:t>
      </w:r>
      <w:r w:rsidRPr="001D7E3E">
        <w:rPr>
          <w:b/>
          <w:sz w:val="28"/>
          <w:szCs w:val="28"/>
        </w:rPr>
        <w:t>/syl</w:t>
      </w:r>
      <w:r w:rsidR="00D166EB" w:rsidRPr="001D7E3E">
        <w:rPr>
          <w:b/>
          <w:sz w:val="28"/>
          <w:szCs w:val="28"/>
        </w:rPr>
        <w:t xml:space="preserve">. </w:t>
      </w:r>
      <w:r w:rsidRPr="001D7E3E">
        <w:rPr>
          <w:b/>
          <w:sz w:val="28"/>
          <w:szCs w:val="28"/>
        </w:rPr>
        <w:t>)</w:t>
      </w:r>
      <w:r w:rsidR="00BA0820" w:rsidRPr="001D7E3E">
        <w:rPr>
          <w:b/>
          <w:sz w:val="28"/>
          <w:szCs w:val="28"/>
        </w:rPr>
        <w:tab/>
      </w:r>
      <w:r w:rsidR="00BA0820" w:rsidRPr="001D7E3E">
        <w:rPr>
          <w:b/>
          <w:sz w:val="28"/>
          <w:szCs w:val="28"/>
        </w:rPr>
        <w:tab/>
      </w:r>
      <w:r w:rsidR="00A208B9" w:rsidRPr="001D7E3E">
        <w:rPr>
          <w:b/>
          <w:sz w:val="28"/>
          <w:szCs w:val="28"/>
        </w:rPr>
        <w:t xml:space="preserve"> </w:t>
      </w:r>
      <w:r w:rsidRPr="001D7E3E">
        <w:rPr>
          <w:b/>
          <w:sz w:val="28"/>
          <w:szCs w:val="28"/>
        </w:rPr>
        <w:t>-ma</w:t>
      </w:r>
    </w:p>
    <w:p w:rsidR="007F7B3A" w:rsidRPr="001D7E3E" w:rsidRDefault="007F7B3A" w:rsidP="00AF0D9F">
      <w:pPr>
        <w:pBdr>
          <w:top w:val="single" w:sz="4" w:space="1" w:color="auto"/>
          <w:left w:val="single" w:sz="4" w:space="0" w:color="auto"/>
          <w:bottom w:val="single" w:sz="4" w:space="1" w:color="auto"/>
          <w:right w:val="single" w:sz="4" w:space="4" w:color="auto"/>
          <w:between w:val="single" w:sz="4" w:space="1" w:color="auto"/>
        </w:pBdr>
        <w:tabs>
          <w:tab w:val="left" w:pos="1134"/>
        </w:tabs>
        <w:spacing w:line="264" w:lineRule="auto"/>
        <w:jc w:val="both"/>
        <w:rPr>
          <w:b/>
          <w:sz w:val="28"/>
          <w:szCs w:val="28"/>
        </w:rPr>
      </w:pPr>
      <w:r w:rsidRPr="001D7E3E">
        <w:rPr>
          <w:b/>
          <w:sz w:val="28"/>
          <w:szCs w:val="28"/>
        </w:rPr>
        <w:t>-ex</w:t>
      </w:r>
      <w:r w:rsidRPr="001D7E3E">
        <w:rPr>
          <w:b/>
          <w:sz w:val="28"/>
          <w:szCs w:val="28"/>
        </w:rPr>
        <w:tab/>
      </w:r>
      <w:r w:rsidRPr="001D7E3E">
        <w:rPr>
          <w:b/>
          <w:sz w:val="28"/>
          <w:szCs w:val="28"/>
        </w:rPr>
        <w:tab/>
      </w:r>
      <w:r w:rsidRPr="001D7E3E">
        <w:rPr>
          <w:b/>
          <w:sz w:val="28"/>
          <w:szCs w:val="28"/>
        </w:rPr>
        <w:tab/>
      </w:r>
      <w:r w:rsidRPr="001D7E3E">
        <w:rPr>
          <w:b/>
          <w:sz w:val="28"/>
          <w:szCs w:val="28"/>
        </w:rPr>
        <w:tab/>
      </w:r>
      <w:r w:rsidR="00013322">
        <w:rPr>
          <w:b/>
          <w:sz w:val="28"/>
          <w:szCs w:val="28"/>
        </w:rPr>
        <w:t xml:space="preserve">  </w:t>
      </w:r>
      <w:r w:rsidRPr="001D7E3E">
        <w:rPr>
          <w:b/>
          <w:sz w:val="28"/>
          <w:szCs w:val="28"/>
        </w:rPr>
        <w:t>-x</w:t>
      </w:r>
      <w:r w:rsidR="001C2D54" w:rsidRPr="001D7E3E">
        <w:rPr>
          <w:b/>
          <w:sz w:val="28"/>
          <w:szCs w:val="28"/>
        </w:rPr>
        <w:tab/>
      </w:r>
      <w:r w:rsidR="00A208B9" w:rsidRPr="001D7E3E">
        <w:rPr>
          <w:b/>
          <w:sz w:val="28"/>
          <w:szCs w:val="28"/>
        </w:rPr>
        <w:t xml:space="preserve"> </w:t>
      </w:r>
      <w:r w:rsidRPr="001D7E3E">
        <w:rPr>
          <w:b/>
          <w:sz w:val="28"/>
          <w:szCs w:val="28"/>
        </w:rPr>
        <w:t>-ux</w:t>
      </w:r>
      <w:r w:rsidR="001C2D54" w:rsidRPr="001D7E3E">
        <w:rPr>
          <w:b/>
          <w:sz w:val="28"/>
          <w:szCs w:val="28"/>
        </w:rPr>
        <w:tab/>
      </w:r>
      <w:r w:rsidR="001C2D54" w:rsidRPr="001D7E3E">
        <w:rPr>
          <w:b/>
          <w:sz w:val="28"/>
          <w:szCs w:val="28"/>
        </w:rPr>
        <w:tab/>
      </w:r>
      <w:r w:rsidR="001C2D54" w:rsidRPr="001D7E3E">
        <w:rPr>
          <w:b/>
          <w:sz w:val="28"/>
          <w:szCs w:val="28"/>
        </w:rPr>
        <w:tab/>
      </w:r>
      <w:r w:rsidR="001C2D54" w:rsidRPr="001D7E3E">
        <w:rPr>
          <w:b/>
          <w:sz w:val="28"/>
          <w:szCs w:val="28"/>
        </w:rPr>
        <w:tab/>
      </w:r>
      <w:r w:rsidR="00602B75">
        <w:rPr>
          <w:b/>
          <w:sz w:val="28"/>
          <w:szCs w:val="28"/>
        </w:rPr>
        <w:t xml:space="preserve">         </w:t>
      </w:r>
      <w:r w:rsidR="001C2D54" w:rsidRPr="00602B75">
        <w:rPr>
          <w:b/>
          <w:sz w:val="28"/>
          <w:szCs w:val="28"/>
        </w:rPr>
        <w:t xml:space="preserve"> </w:t>
      </w:r>
      <w:r w:rsidR="00A208B9" w:rsidRPr="001D7E3E">
        <w:rPr>
          <w:b/>
          <w:sz w:val="28"/>
          <w:szCs w:val="28"/>
        </w:rPr>
        <w:t xml:space="preserve"> </w:t>
      </w:r>
      <w:r w:rsidRPr="001D7E3E">
        <w:rPr>
          <w:b/>
          <w:sz w:val="28"/>
          <w:szCs w:val="28"/>
        </w:rPr>
        <w:t>-e</w:t>
      </w:r>
    </w:p>
    <w:p w:rsidR="007F7B3A" w:rsidRPr="001D7E3E" w:rsidRDefault="007F7B3A" w:rsidP="00AF0D9F">
      <w:pPr>
        <w:pBdr>
          <w:top w:val="single" w:sz="4" w:space="1" w:color="auto"/>
          <w:left w:val="single" w:sz="4" w:space="0" w:color="auto"/>
          <w:bottom w:val="single" w:sz="4" w:space="1" w:color="auto"/>
          <w:right w:val="single" w:sz="4" w:space="4" w:color="auto"/>
          <w:between w:val="single" w:sz="4" w:space="1" w:color="auto"/>
        </w:pBdr>
        <w:tabs>
          <w:tab w:val="left" w:pos="1134"/>
        </w:tabs>
        <w:spacing w:line="264" w:lineRule="auto"/>
        <w:jc w:val="both"/>
        <w:rPr>
          <w:b/>
          <w:sz w:val="28"/>
          <w:szCs w:val="28"/>
        </w:rPr>
      </w:pPr>
      <w:r w:rsidRPr="001D7E3E">
        <w:rPr>
          <w:b/>
          <w:sz w:val="28"/>
          <w:szCs w:val="28"/>
        </w:rPr>
        <w:t>-es (uneq</w:t>
      </w:r>
      <w:r w:rsidR="00D166EB" w:rsidRPr="001D7E3E">
        <w:rPr>
          <w:b/>
          <w:sz w:val="28"/>
          <w:szCs w:val="28"/>
        </w:rPr>
        <w:t xml:space="preserve">. </w:t>
      </w:r>
      <w:r w:rsidR="00452AC4">
        <w:rPr>
          <w:b/>
          <w:sz w:val="28"/>
          <w:szCs w:val="28"/>
        </w:rPr>
        <w:t>numb./syl.</w:t>
      </w:r>
      <w:r w:rsidRPr="001D7E3E">
        <w:rPr>
          <w:b/>
          <w:sz w:val="28"/>
          <w:szCs w:val="28"/>
        </w:rPr>
        <w:t xml:space="preserve">) </w:t>
      </w:r>
      <w:r w:rsidRPr="001D7E3E">
        <w:rPr>
          <w:b/>
          <w:sz w:val="28"/>
          <w:szCs w:val="28"/>
        </w:rPr>
        <w:tab/>
      </w:r>
      <w:r w:rsidR="00452AC4">
        <w:rPr>
          <w:b/>
          <w:sz w:val="28"/>
          <w:szCs w:val="28"/>
        </w:rPr>
        <w:t xml:space="preserve">           </w:t>
      </w:r>
      <w:r w:rsidRPr="001D7E3E">
        <w:rPr>
          <w:b/>
          <w:sz w:val="28"/>
          <w:szCs w:val="28"/>
        </w:rPr>
        <w:t>-ax</w:t>
      </w:r>
      <w:r w:rsidR="00A208B9" w:rsidRPr="001D7E3E">
        <w:rPr>
          <w:b/>
          <w:sz w:val="28"/>
          <w:szCs w:val="28"/>
        </w:rPr>
        <w:t xml:space="preserve"> </w:t>
      </w:r>
      <w:r w:rsidRPr="001D7E3E">
        <w:rPr>
          <w:b/>
          <w:sz w:val="28"/>
          <w:szCs w:val="28"/>
        </w:rPr>
        <w:tab/>
      </w:r>
      <w:r w:rsidRPr="001D7E3E">
        <w:rPr>
          <w:b/>
          <w:sz w:val="28"/>
          <w:szCs w:val="28"/>
        </w:rPr>
        <w:tab/>
      </w:r>
      <w:r w:rsidRPr="001D7E3E">
        <w:rPr>
          <w:b/>
          <w:sz w:val="28"/>
          <w:szCs w:val="28"/>
        </w:rPr>
        <w:tab/>
      </w:r>
      <w:r w:rsidR="001C2D54" w:rsidRPr="001D7E3E">
        <w:rPr>
          <w:b/>
          <w:sz w:val="28"/>
          <w:szCs w:val="28"/>
        </w:rPr>
        <w:tab/>
      </w:r>
      <w:r w:rsidR="001C2D54" w:rsidRPr="001D7E3E">
        <w:rPr>
          <w:b/>
          <w:sz w:val="28"/>
          <w:szCs w:val="28"/>
        </w:rPr>
        <w:tab/>
      </w:r>
      <w:r w:rsidR="001C2D54" w:rsidRPr="00602B75">
        <w:rPr>
          <w:b/>
          <w:sz w:val="28"/>
          <w:szCs w:val="28"/>
        </w:rPr>
        <w:t xml:space="preserve"> </w:t>
      </w:r>
      <w:r w:rsidR="00A208B9" w:rsidRPr="001D7E3E">
        <w:rPr>
          <w:b/>
          <w:sz w:val="28"/>
          <w:szCs w:val="28"/>
        </w:rPr>
        <w:t xml:space="preserve"> </w:t>
      </w:r>
      <w:r w:rsidRPr="001D7E3E">
        <w:rPr>
          <w:b/>
          <w:sz w:val="28"/>
          <w:szCs w:val="28"/>
        </w:rPr>
        <w:t>-l</w:t>
      </w:r>
    </w:p>
    <w:p w:rsidR="007F7B3A" w:rsidRPr="001D7E3E" w:rsidRDefault="001C2D54" w:rsidP="00AF0D9F">
      <w:pPr>
        <w:pBdr>
          <w:top w:val="single" w:sz="4" w:space="1" w:color="auto"/>
          <w:left w:val="single" w:sz="4" w:space="0" w:color="auto"/>
          <w:bottom w:val="single" w:sz="4" w:space="1" w:color="auto"/>
          <w:right w:val="single" w:sz="4" w:space="4" w:color="auto"/>
          <w:between w:val="single" w:sz="4" w:space="1" w:color="auto"/>
        </w:pBdr>
        <w:tabs>
          <w:tab w:val="left" w:pos="1134"/>
        </w:tabs>
        <w:spacing w:line="264" w:lineRule="auto"/>
        <w:jc w:val="both"/>
        <w:rPr>
          <w:b/>
          <w:sz w:val="28"/>
          <w:szCs w:val="28"/>
        </w:rPr>
      </w:pPr>
      <w:r w:rsidRPr="00602B75">
        <w:rPr>
          <w:b/>
          <w:sz w:val="28"/>
          <w:szCs w:val="28"/>
        </w:rPr>
        <w:tab/>
      </w:r>
      <w:r w:rsidRPr="00602B75">
        <w:rPr>
          <w:b/>
          <w:sz w:val="28"/>
          <w:szCs w:val="28"/>
        </w:rPr>
        <w:tab/>
      </w:r>
      <w:r w:rsidRPr="00602B75">
        <w:rPr>
          <w:b/>
          <w:sz w:val="28"/>
          <w:szCs w:val="28"/>
        </w:rPr>
        <w:tab/>
      </w:r>
      <w:r w:rsidRPr="00602B75">
        <w:rPr>
          <w:b/>
          <w:sz w:val="28"/>
          <w:szCs w:val="28"/>
        </w:rPr>
        <w:tab/>
      </w:r>
      <w:r w:rsidRPr="00602B75">
        <w:rPr>
          <w:b/>
          <w:sz w:val="28"/>
          <w:szCs w:val="28"/>
        </w:rPr>
        <w:tab/>
      </w:r>
      <w:r w:rsidRPr="001D7E3E">
        <w:rPr>
          <w:b/>
          <w:sz w:val="28"/>
          <w:szCs w:val="28"/>
        </w:rPr>
        <w:t xml:space="preserve"> </w:t>
      </w:r>
      <w:r w:rsidR="007F7B3A" w:rsidRPr="001D7E3E">
        <w:rPr>
          <w:b/>
          <w:sz w:val="28"/>
          <w:szCs w:val="28"/>
        </w:rPr>
        <w:t>-ix</w:t>
      </w:r>
      <w:r w:rsidR="007F7B3A" w:rsidRPr="001D7E3E">
        <w:rPr>
          <w:b/>
          <w:sz w:val="28"/>
          <w:szCs w:val="28"/>
        </w:rPr>
        <w:tab/>
      </w:r>
      <w:r w:rsidRPr="001D7E3E">
        <w:rPr>
          <w:b/>
          <w:sz w:val="28"/>
          <w:szCs w:val="28"/>
        </w:rPr>
        <w:tab/>
      </w:r>
      <w:r w:rsidRPr="001D7E3E">
        <w:rPr>
          <w:b/>
          <w:sz w:val="28"/>
          <w:szCs w:val="28"/>
        </w:rPr>
        <w:tab/>
      </w:r>
      <w:r w:rsidRPr="001D7E3E">
        <w:rPr>
          <w:b/>
          <w:sz w:val="28"/>
          <w:szCs w:val="28"/>
        </w:rPr>
        <w:tab/>
      </w:r>
      <w:r w:rsidR="00013322">
        <w:rPr>
          <w:b/>
          <w:sz w:val="28"/>
          <w:szCs w:val="28"/>
        </w:rPr>
        <w:t xml:space="preserve">        </w:t>
      </w:r>
      <w:r w:rsidRPr="00602B75">
        <w:rPr>
          <w:b/>
          <w:sz w:val="28"/>
          <w:szCs w:val="28"/>
        </w:rPr>
        <w:t xml:space="preserve">  </w:t>
      </w:r>
      <w:r w:rsidR="007F7B3A" w:rsidRPr="001D7E3E">
        <w:rPr>
          <w:b/>
          <w:sz w:val="28"/>
          <w:szCs w:val="28"/>
        </w:rPr>
        <w:t>-ar</w:t>
      </w:r>
    </w:p>
    <w:p w:rsidR="007F7B3A" w:rsidRPr="001D7E3E" w:rsidRDefault="00602B75" w:rsidP="00AF0D9F">
      <w:pPr>
        <w:pBdr>
          <w:top w:val="single" w:sz="4" w:space="1" w:color="auto"/>
          <w:left w:val="single" w:sz="4" w:space="0" w:color="auto"/>
          <w:bottom w:val="single" w:sz="4" w:space="1" w:color="auto"/>
          <w:right w:val="single" w:sz="4" w:space="4" w:color="auto"/>
          <w:between w:val="single" w:sz="4" w:space="1" w:color="auto"/>
        </w:pBdr>
        <w:tabs>
          <w:tab w:val="left" w:pos="1134"/>
        </w:tabs>
        <w:spacing w:line="264" w:lineRule="auto"/>
        <w:jc w:val="both"/>
        <w:rPr>
          <w:b/>
          <w:sz w:val="28"/>
          <w:szCs w:val="28"/>
        </w:rPr>
      </w:pPr>
      <w:r>
        <w:rPr>
          <w:b/>
          <w:sz w:val="28"/>
          <w:szCs w:val="28"/>
        </w:rPr>
        <w:tab/>
      </w:r>
      <w:r>
        <w:rPr>
          <w:b/>
          <w:sz w:val="28"/>
          <w:szCs w:val="28"/>
        </w:rPr>
        <w:tab/>
      </w:r>
      <w:r>
        <w:rPr>
          <w:b/>
          <w:sz w:val="28"/>
          <w:szCs w:val="28"/>
        </w:rPr>
        <w:tab/>
      </w:r>
      <w:r w:rsidR="00B83C97">
        <w:rPr>
          <w:b/>
          <w:sz w:val="28"/>
          <w:szCs w:val="28"/>
        </w:rPr>
        <w:t xml:space="preserve">   </w:t>
      </w:r>
      <w:r w:rsidR="00157094">
        <w:rPr>
          <w:b/>
          <w:sz w:val="28"/>
          <w:szCs w:val="28"/>
        </w:rPr>
        <w:t xml:space="preserve">  </w:t>
      </w:r>
      <w:r w:rsidR="00013322">
        <w:rPr>
          <w:b/>
          <w:sz w:val="28"/>
          <w:szCs w:val="28"/>
        </w:rPr>
        <w:t xml:space="preserve"> </w:t>
      </w:r>
      <w:r w:rsidR="00157094">
        <w:rPr>
          <w:b/>
          <w:sz w:val="28"/>
          <w:szCs w:val="28"/>
        </w:rPr>
        <w:t xml:space="preserve"> </w:t>
      </w:r>
      <w:r w:rsidR="00452AC4">
        <w:rPr>
          <w:b/>
          <w:sz w:val="28"/>
          <w:szCs w:val="28"/>
        </w:rPr>
        <w:t xml:space="preserve"> </w:t>
      </w:r>
      <w:r w:rsidR="00157094">
        <w:rPr>
          <w:b/>
          <w:sz w:val="28"/>
          <w:szCs w:val="28"/>
        </w:rPr>
        <w:t xml:space="preserve"> </w:t>
      </w:r>
      <w:r w:rsidR="00B83C97">
        <w:rPr>
          <w:b/>
          <w:sz w:val="28"/>
          <w:szCs w:val="28"/>
        </w:rPr>
        <w:t xml:space="preserve"> </w:t>
      </w:r>
      <w:r w:rsidR="007F7B3A" w:rsidRPr="001D7E3E">
        <w:rPr>
          <w:b/>
          <w:sz w:val="28"/>
          <w:szCs w:val="28"/>
        </w:rPr>
        <w:t>-do</w:t>
      </w:r>
      <w:r w:rsidR="007F7B3A" w:rsidRPr="001D7E3E">
        <w:rPr>
          <w:b/>
          <w:sz w:val="28"/>
          <w:szCs w:val="28"/>
        </w:rPr>
        <w:tab/>
      </w:r>
      <w:r w:rsidR="007F7B3A" w:rsidRPr="001D7E3E">
        <w:rPr>
          <w:b/>
          <w:sz w:val="28"/>
          <w:szCs w:val="28"/>
        </w:rPr>
        <w:tab/>
      </w:r>
      <w:r w:rsidR="00A208B9" w:rsidRPr="001D7E3E">
        <w:rPr>
          <w:b/>
          <w:sz w:val="28"/>
          <w:szCs w:val="28"/>
        </w:rPr>
        <w:t xml:space="preserve"> </w:t>
      </w:r>
      <w:r w:rsidR="001C2D54" w:rsidRPr="001D7E3E">
        <w:rPr>
          <w:b/>
          <w:sz w:val="28"/>
          <w:szCs w:val="28"/>
        </w:rPr>
        <w:tab/>
      </w:r>
      <w:r w:rsidR="001C2D54" w:rsidRPr="001D7E3E">
        <w:rPr>
          <w:b/>
          <w:sz w:val="28"/>
          <w:szCs w:val="28"/>
        </w:rPr>
        <w:tab/>
      </w:r>
      <w:r w:rsidR="00157094">
        <w:rPr>
          <w:b/>
          <w:sz w:val="28"/>
          <w:szCs w:val="28"/>
        </w:rPr>
        <w:t xml:space="preserve"> </w:t>
      </w:r>
      <w:r w:rsidR="001C2D54" w:rsidRPr="00602B75">
        <w:rPr>
          <w:b/>
          <w:sz w:val="28"/>
          <w:szCs w:val="28"/>
        </w:rPr>
        <w:t xml:space="preserve"> </w:t>
      </w:r>
      <w:r w:rsidR="007D5391">
        <w:rPr>
          <w:b/>
          <w:sz w:val="28"/>
          <w:szCs w:val="28"/>
        </w:rPr>
        <w:t xml:space="preserve">        </w:t>
      </w:r>
      <w:r w:rsidR="00157094">
        <w:rPr>
          <w:b/>
          <w:sz w:val="28"/>
          <w:szCs w:val="28"/>
        </w:rPr>
        <w:t xml:space="preserve">         </w:t>
      </w:r>
      <w:r w:rsidR="007D5391">
        <w:rPr>
          <w:b/>
          <w:sz w:val="28"/>
          <w:szCs w:val="28"/>
        </w:rPr>
        <w:t xml:space="preserve"> </w:t>
      </w:r>
      <w:r w:rsidR="007F7B3A" w:rsidRPr="001D7E3E">
        <w:rPr>
          <w:b/>
          <w:sz w:val="28"/>
          <w:szCs w:val="28"/>
        </w:rPr>
        <w:t>-ut</w:t>
      </w:r>
    </w:p>
    <w:p w:rsidR="007F7B3A" w:rsidRPr="001D7E3E" w:rsidRDefault="00602B75" w:rsidP="00AF0D9F">
      <w:pPr>
        <w:pBdr>
          <w:top w:val="single" w:sz="4" w:space="1" w:color="auto"/>
          <w:left w:val="single" w:sz="4" w:space="0" w:color="auto"/>
          <w:bottom w:val="single" w:sz="4" w:space="1" w:color="auto"/>
          <w:right w:val="single" w:sz="4" w:space="4" w:color="auto"/>
          <w:between w:val="single" w:sz="4" w:space="1" w:color="auto"/>
        </w:pBdr>
        <w:tabs>
          <w:tab w:val="left" w:pos="1134"/>
        </w:tabs>
        <w:spacing w:line="264" w:lineRule="auto"/>
        <w:jc w:val="both"/>
        <w:rPr>
          <w:b/>
          <w:sz w:val="28"/>
          <w:szCs w:val="28"/>
        </w:rPr>
      </w:pPr>
      <w:r>
        <w:rPr>
          <w:b/>
          <w:sz w:val="28"/>
          <w:szCs w:val="28"/>
        </w:rPr>
        <w:tab/>
      </w:r>
      <w:r>
        <w:rPr>
          <w:b/>
          <w:sz w:val="28"/>
          <w:szCs w:val="28"/>
        </w:rPr>
        <w:tab/>
      </w:r>
      <w:r>
        <w:rPr>
          <w:b/>
          <w:sz w:val="28"/>
          <w:szCs w:val="28"/>
        </w:rPr>
        <w:tab/>
      </w:r>
      <w:r w:rsidR="00157094">
        <w:rPr>
          <w:b/>
          <w:sz w:val="28"/>
          <w:szCs w:val="28"/>
        </w:rPr>
        <w:t xml:space="preserve">     </w:t>
      </w:r>
      <w:r w:rsidR="00452AC4">
        <w:rPr>
          <w:b/>
          <w:sz w:val="28"/>
          <w:szCs w:val="28"/>
        </w:rPr>
        <w:t xml:space="preserve"> </w:t>
      </w:r>
      <w:r w:rsidR="00157094">
        <w:rPr>
          <w:b/>
          <w:sz w:val="28"/>
          <w:szCs w:val="28"/>
        </w:rPr>
        <w:t xml:space="preserve"> </w:t>
      </w:r>
      <w:r w:rsidR="00013322">
        <w:rPr>
          <w:b/>
          <w:sz w:val="28"/>
          <w:szCs w:val="28"/>
        </w:rPr>
        <w:t xml:space="preserve"> </w:t>
      </w:r>
      <w:r w:rsidR="00157094">
        <w:rPr>
          <w:b/>
          <w:sz w:val="28"/>
          <w:szCs w:val="28"/>
        </w:rPr>
        <w:t xml:space="preserve">  </w:t>
      </w:r>
      <w:r w:rsidR="007F7B3A" w:rsidRPr="001D7E3E">
        <w:rPr>
          <w:b/>
          <w:sz w:val="28"/>
          <w:szCs w:val="28"/>
        </w:rPr>
        <w:t>-go</w:t>
      </w:r>
    </w:p>
    <w:p w:rsidR="007F7B3A" w:rsidRPr="001D7E3E" w:rsidRDefault="00602B75" w:rsidP="00AF0D9F">
      <w:pPr>
        <w:pBdr>
          <w:top w:val="single" w:sz="4" w:space="1" w:color="auto"/>
          <w:left w:val="single" w:sz="4" w:space="0" w:color="auto"/>
          <w:bottom w:val="single" w:sz="4" w:space="1" w:color="auto"/>
          <w:right w:val="single" w:sz="4" w:space="4" w:color="auto"/>
          <w:between w:val="single" w:sz="4" w:space="1" w:color="auto"/>
        </w:pBdr>
        <w:tabs>
          <w:tab w:val="left" w:pos="1134"/>
        </w:tabs>
        <w:spacing w:line="264" w:lineRule="auto"/>
        <w:jc w:val="both"/>
        <w:rPr>
          <w:b/>
          <w:sz w:val="28"/>
          <w:szCs w:val="28"/>
        </w:rPr>
      </w:pPr>
      <w:r>
        <w:rPr>
          <w:b/>
          <w:sz w:val="28"/>
          <w:szCs w:val="28"/>
        </w:rPr>
        <w:tab/>
      </w:r>
      <w:r>
        <w:rPr>
          <w:b/>
          <w:sz w:val="28"/>
          <w:szCs w:val="28"/>
        </w:rPr>
        <w:tab/>
      </w:r>
      <w:r w:rsidR="00157094">
        <w:rPr>
          <w:b/>
          <w:sz w:val="28"/>
          <w:szCs w:val="28"/>
        </w:rPr>
        <w:t xml:space="preserve">    </w:t>
      </w:r>
      <w:r>
        <w:rPr>
          <w:b/>
          <w:sz w:val="28"/>
          <w:szCs w:val="28"/>
        </w:rPr>
        <w:t xml:space="preserve">       </w:t>
      </w:r>
      <w:r w:rsidR="00157094">
        <w:rPr>
          <w:b/>
          <w:sz w:val="28"/>
          <w:szCs w:val="28"/>
        </w:rPr>
        <w:t xml:space="preserve">     </w:t>
      </w:r>
      <w:r w:rsidR="001C2D54" w:rsidRPr="00602B75">
        <w:rPr>
          <w:b/>
          <w:sz w:val="28"/>
          <w:szCs w:val="28"/>
        </w:rPr>
        <w:t xml:space="preserve"> </w:t>
      </w:r>
      <w:r w:rsidR="00452AC4">
        <w:rPr>
          <w:b/>
          <w:sz w:val="28"/>
          <w:szCs w:val="28"/>
        </w:rPr>
        <w:t xml:space="preserve"> </w:t>
      </w:r>
      <w:r w:rsidR="00013322">
        <w:rPr>
          <w:b/>
          <w:sz w:val="28"/>
          <w:szCs w:val="28"/>
        </w:rPr>
        <w:t xml:space="preserve">  </w:t>
      </w:r>
      <w:r w:rsidR="007F7B3A" w:rsidRPr="001D7E3E">
        <w:rPr>
          <w:b/>
          <w:sz w:val="28"/>
          <w:szCs w:val="28"/>
        </w:rPr>
        <w:t>-io</w:t>
      </w:r>
    </w:p>
    <w:p w:rsidR="007F7B3A" w:rsidRPr="00BA0820" w:rsidRDefault="007F7B3A" w:rsidP="007D5391">
      <w:pPr>
        <w:pBdr>
          <w:top w:val="single" w:sz="4" w:space="1" w:color="auto"/>
          <w:left w:val="single" w:sz="4" w:space="0" w:color="auto"/>
          <w:bottom w:val="single" w:sz="4" w:space="1" w:color="auto"/>
          <w:right w:val="single" w:sz="4" w:space="4" w:color="auto"/>
          <w:between w:val="single" w:sz="4" w:space="1" w:color="auto"/>
        </w:pBdr>
        <w:tabs>
          <w:tab w:val="left" w:pos="1134"/>
        </w:tabs>
        <w:spacing w:line="264" w:lineRule="auto"/>
        <w:jc w:val="center"/>
        <w:rPr>
          <w:sz w:val="28"/>
          <w:szCs w:val="28"/>
        </w:rPr>
      </w:pPr>
      <w:r w:rsidRPr="00BA0820">
        <w:rPr>
          <w:sz w:val="28"/>
          <w:szCs w:val="28"/>
        </w:rPr>
        <w:lastRenderedPageBreak/>
        <w:t>E x c e p t i o n s :</w:t>
      </w:r>
    </w:p>
    <w:p w:rsidR="007F7B3A" w:rsidRPr="001D7E3E" w:rsidRDefault="007D5391" w:rsidP="00AF0D9F">
      <w:pPr>
        <w:pBdr>
          <w:top w:val="single" w:sz="4" w:space="1" w:color="auto"/>
          <w:left w:val="single" w:sz="4" w:space="0" w:color="auto"/>
          <w:bottom w:val="single" w:sz="4" w:space="1" w:color="auto"/>
          <w:right w:val="single" w:sz="4" w:space="4" w:color="auto"/>
          <w:between w:val="single" w:sz="4" w:space="1" w:color="auto"/>
        </w:pBdr>
        <w:tabs>
          <w:tab w:val="left" w:pos="1134"/>
        </w:tabs>
        <w:spacing w:line="264" w:lineRule="auto"/>
        <w:jc w:val="both"/>
        <w:rPr>
          <w:b/>
          <w:sz w:val="28"/>
          <w:szCs w:val="28"/>
        </w:rPr>
      </w:pPr>
      <w:r>
        <w:rPr>
          <w:b/>
          <w:sz w:val="28"/>
          <w:szCs w:val="28"/>
        </w:rPr>
        <w:t>t</w:t>
      </w:r>
      <w:r w:rsidR="007F7B3A" w:rsidRPr="001D7E3E">
        <w:rPr>
          <w:b/>
          <w:sz w:val="28"/>
          <w:szCs w:val="28"/>
        </w:rPr>
        <w:t>horax, acis m</w:t>
      </w:r>
      <w:r w:rsidR="007F7B3A" w:rsidRPr="001D7E3E">
        <w:rPr>
          <w:b/>
          <w:sz w:val="28"/>
          <w:szCs w:val="28"/>
        </w:rPr>
        <w:tab/>
      </w:r>
      <w:r w:rsidR="007F7B3A" w:rsidRPr="001D7E3E">
        <w:rPr>
          <w:b/>
          <w:sz w:val="28"/>
          <w:szCs w:val="28"/>
        </w:rPr>
        <w:tab/>
      </w:r>
      <w:r w:rsidR="00A208B9" w:rsidRPr="001D7E3E">
        <w:rPr>
          <w:b/>
          <w:sz w:val="28"/>
          <w:szCs w:val="28"/>
        </w:rPr>
        <w:t xml:space="preserve"> </w:t>
      </w:r>
      <w:r w:rsidR="00AF0D9F" w:rsidRPr="001D7E3E">
        <w:rPr>
          <w:b/>
          <w:sz w:val="28"/>
          <w:szCs w:val="28"/>
        </w:rPr>
        <w:tab/>
      </w:r>
      <w:r w:rsidR="007F7B3A" w:rsidRPr="001D7E3E">
        <w:rPr>
          <w:b/>
          <w:sz w:val="28"/>
          <w:szCs w:val="28"/>
        </w:rPr>
        <w:t>gaster, tris f</w:t>
      </w:r>
      <w:r w:rsidR="007F7B3A" w:rsidRPr="001D7E3E">
        <w:rPr>
          <w:b/>
          <w:sz w:val="28"/>
          <w:szCs w:val="28"/>
        </w:rPr>
        <w:tab/>
      </w:r>
      <w:r w:rsidR="007F7B3A" w:rsidRPr="001D7E3E">
        <w:rPr>
          <w:b/>
          <w:sz w:val="28"/>
          <w:szCs w:val="28"/>
        </w:rPr>
        <w:tab/>
      </w:r>
      <w:r w:rsidR="007F7B3A" w:rsidRPr="001D7E3E">
        <w:rPr>
          <w:b/>
          <w:sz w:val="28"/>
          <w:szCs w:val="28"/>
        </w:rPr>
        <w:tab/>
      </w:r>
      <w:r w:rsidR="00A208B9" w:rsidRPr="001D7E3E">
        <w:rPr>
          <w:b/>
          <w:sz w:val="28"/>
          <w:szCs w:val="28"/>
        </w:rPr>
        <w:t xml:space="preserve"> </w:t>
      </w:r>
      <w:r w:rsidR="00AF0D9F" w:rsidRPr="001D7E3E">
        <w:rPr>
          <w:b/>
          <w:sz w:val="28"/>
          <w:szCs w:val="28"/>
        </w:rPr>
        <w:tab/>
      </w:r>
      <w:r w:rsidR="007F7B3A" w:rsidRPr="001D7E3E">
        <w:rPr>
          <w:b/>
          <w:sz w:val="28"/>
          <w:szCs w:val="28"/>
        </w:rPr>
        <w:t>pancreas, atis n</w:t>
      </w:r>
    </w:p>
    <w:p w:rsidR="007F7B3A" w:rsidRPr="001D7E3E" w:rsidRDefault="007D5391" w:rsidP="00AF0D9F">
      <w:pPr>
        <w:pBdr>
          <w:top w:val="single" w:sz="4" w:space="1" w:color="auto"/>
          <w:left w:val="single" w:sz="4" w:space="0" w:color="auto"/>
          <w:bottom w:val="single" w:sz="4" w:space="1" w:color="auto"/>
          <w:right w:val="single" w:sz="4" w:space="4" w:color="auto"/>
          <w:between w:val="single" w:sz="4" w:space="1" w:color="auto"/>
        </w:pBdr>
        <w:tabs>
          <w:tab w:val="left" w:pos="1134"/>
        </w:tabs>
        <w:spacing w:line="264" w:lineRule="auto"/>
        <w:jc w:val="both"/>
        <w:rPr>
          <w:b/>
          <w:sz w:val="28"/>
          <w:szCs w:val="28"/>
        </w:rPr>
      </w:pPr>
      <w:r>
        <w:rPr>
          <w:b/>
          <w:sz w:val="28"/>
          <w:szCs w:val="28"/>
        </w:rPr>
        <w:t>a</w:t>
      </w:r>
      <w:r w:rsidR="007F7B3A" w:rsidRPr="001D7E3E">
        <w:rPr>
          <w:b/>
          <w:sz w:val="28"/>
          <w:szCs w:val="28"/>
        </w:rPr>
        <w:t>xis, is m</w:t>
      </w:r>
      <w:r w:rsidR="007F7B3A" w:rsidRPr="001D7E3E">
        <w:rPr>
          <w:b/>
          <w:sz w:val="28"/>
          <w:szCs w:val="28"/>
        </w:rPr>
        <w:tab/>
      </w:r>
      <w:r w:rsidR="007F7B3A" w:rsidRPr="001D7E3E">
        <w:rPr>
          <w:b/>
          <w:sz w:val="28"/>
          <w:szCs w:val="28"/>
        </w:rPr>
        <w:tab/>
      </w:r>
      <w:r w:rsidR="00A208B9" w:rsidRPr="001D7E3E">
        <w:rPr>
          <w:b/>
          <w:sz w:val="28"/>
          <w:szCs w:val="28"/>
        </w:rPr>
        <w:t xml:space="preserve"> </w:t>
      </w:r>
      <w:r w:rsidR="00AF0D9F" w:rsidRPr="001D7E3E">
        <w:rPr>
          <w:b/>
          <w:sz w:val="28"/>
          <w:szCs w:val="28"/>
        </w:rPr>
        <w:tab/>
      </w:r>
      <w:r w:rsidR="00AF0D9F" w:rsidRPr="001D7E3E">
        <w:rPr>
          <w:b/>
          <w:sz w:val="28"/>
          <w:szCs w:val="28"/>
        </w:rPr>
        <w:tab/>
      </w:r>
      <w:r w:rsidR="005D091A">
        <w:rPr>
          <w:b/>
          <w:sz w:val="28"/>
          <w:szCs w:val="28"/>
        </w:rPr>
        <w:t xml:space="preserve">         </w:t>
      </w:r>
      <w:r w:rsidR="007F7B3A" w:rsidRPr="001D7E3E">
        <w:rPr>
          <w:b/>
          <w:sz w:val="28"/>
          <w:szCs w:val="28"/>
        </w:rPr>
        <w:t>mater, tris f</w:t>
      </w:r>
      <w:r w:rsidR="007F7B3A" w:rsidRPr="001D7E3E">
        <w:rPr>
          <w:b/>
          <w:sz w:val="28"/>
          <w:szCs w:val="28"/>
        </w:rPr>
        <w:tab/>
      </w:r>
      <w:r w:rsidR="007F7B3A" w:rsidRPr="001D7E3E">
        <w:rPr>
          <w:b/>
          <w:sz w:val="28"/>
          <w:szCs w:val="28"/>
        </w:rPr>
        <w:tab/>
      </w:r>
      <w:r w:rsidR="007F7B3A" w:rsidRPr="001D7E3E">
        <w:rPr>
          <w:b/>
          <w:sz w:val="28"/>
          <w:szCs w:val="28"/>
        </w:rPr>
        <w:tab/>
      </w:r>
      <w:r w:rsidR="00AF0D9F" w:rsidRPr="001D7E3E">
        <w:rPr>
          <w:b/>
          <w:sz w:val="28"/>
          <w:szCs w:val="28"/>
        </w:rPr>
        <w:tab/>
      </w:r>
      <w:r w:rsidR="007F7B3A" w:rsidRPr="001D7E3E">
        <w:rPr>
          <w:b/>
          <w:sz w:val="28"/>
          <w:szCs w:val="28"/>
        </w:rPr>
        <w:t>vas, vasis n</w:t>
      </w:r>
    </w:p>
    <w:p w:rsidR="007F7B3A" w:rsidRPr="001D7E3E" w:rsidRDefault="007D5391" w:rsidP="00AF0D9F">
      <w:pPr>
        <w:pBdr>
          <w:top w:val="single" w:sz="4" w:space="1" w:color="auto"/>
          <w:left w:val="single" w:sz="4" w:space="0" w:color="auto"/>
          <w:bottom w:val="single" w:sz="4" w:space="1" w:color="auto"/>
          <w:right w:val="single" w:sz="4" w:space="4" w:color="auto"/>
          <w:between w:val="single" w:sz="4" w:space="1" w:color="auto"/>
        </w:pBdr>
        <w:tabs>
          <w:tab w:val="left" w:pos="1134"/>
        </w:tabs>
        <w:spacing w:line="264" w:lineRule="auto"/>
        <w:jc w:val="both"/>
        <w:rPr>
          <w:b/>
          <w:sz w:val="28"/>
          <w:szCs w:val="28"/>
        </w:rPr>
      </w:pPr>
      <w:r>
        <w:rPr>
          <w:b/>
          <w:sz w:val="28"/>
          <w:szCs w:val="28"/>
        </w:rPr>
        <w:t>c</w:t>
      </w:r>
      <w:r w:rsidR="007F7B3A" w:rsidRPr="001D7E3E">
        <w:rPr>
          <w:b/>
          <w:sz w:val="28"/>
          <w:szCs w:val="28"/>
        </w:rPr>
        <w:t>analis, is m</w:t>
      </w:r>
      <w:r w:rsidR="007F7B3A" w:rsidRPr="001D7E3E">
        <w:rPr>
          <w:b/>
          <w:sz w:val="28"/>
          <w:szCs w:val="28"/>
        </w:rPr>
        <w:tab/>
      </w:r>
      <w:r w:rsidR="007F7B3A" w:rsidRPr="001D7E3E">
        <w:rPr>
          <w:b/>
          <w:sz w:val="28"/>
          <w:szCs w:val="28"/>
        </w:rPr>
        <w:tab/>
      </w:r>
      <w:r w:rsidR="00A208B9" w:rsidRPr="001D7E3E">
        <w:rPr>
          <w:b/>
          <w:sz w:val="28"/>
          <w:szCs w:val="28"/>
        </w:rPr>
        <w:t xml:space="preserve"> </w:t>
      </w:r>
      <w:r w:rsidR="00AF0D9F" w:rsidRPr="001D7E3E">
        <w:rPr>
          <w:b/>
          <w:sz w:val="28"/>
          <w:szCs w:val="28"/>
        </w:rPr>
        <w:tab/>
      </w:r>
      <w:r w:rsidR="007F7B3A" w:rsidRPr="001D7E3E">
        <w:rPr>
          <w:b/>
          <w:sz w:val="28"/>
          <w:szCs w:val="28"/>
        </w:rPr>
        <w:t xml:space="preserve">dura mater - </w:t>
      </w:r>
      <w:r w:rsidR="007F7B3A" w:rsidRPr="001D7E3E">
        <w:rPr>
          <w:b/>
          <w:sz w:val="28"/>
          <w:szCs w:val="28"/>
        </w:rPr>
        <w:tab/>
      </w:r>
      <w:r w:rsidR="007F7B3A" w:rsidRPr="001D7E3E">
        <w:rPr>
          <w:b/>
          <w:sz w:val="28"/>
          <w:szCs w:val="28"/>
        </w:rPr>
        <w:tab/>
      </w:r>
      <w:r w:rsidR="00AF0D9F" w:rsidRPr="001D7E3E">
        <w:rPr>
          <w:b/>
          <w:sz w:val="28"/>
          <w:szCs w:val="28"/>
        </w:rPr>
        <w:tab/>
      </w:r>
      <w:r w:rsidR="007F7B3A" w:rsidRPr="001D7E3E">
        <w:rPr>
          <w:b/>
          <w:sz w:val="28"/>
          <w:szCs w:val="28"/>
        </w:rPr>
        <w:t>os, ossis n</w:t>
      </w:r>
    </w:p>
    <w:p w:rsidR="007F7B3A" w:rsidRPr="001D7E3E" w:rsidRDefault="007D5391" w:rsidP="00AF0D9F">
      <w:pPr>
        <w:pBdr>
          <w:top w:val="single" w:sz="4" w:space="1" w:color="auto"/>
          <w:left w:val="single" w:sz="4" w:space="0" w:color="auto"/>
          <w:bottom w:val="single" w:sz="4" w:space="1" w:color="auto"/>
          <w:right w:val="single" w:sz="4" w:space="4" w:color="auto"/>
          <w:between w:val="single" w:sz="4" w:space="1" w:color="auto"/>
        </w:pBdr>
        <w:tabs>
          <w:tab w:val="left" w:pos="1134"/>
        </w:tabs>
        <w:spacing w:line="264" w:lineRule="auto"/>
        <w:jc w:val="both"/>
        <w:rPr>
          <w:b/>
          <w:sz w:val="28"/>
          <w:szCs w:val="28"/>
        </w:rPr>
      </w:pPr>
      <w:r>
        <w:rPr>
          <w:b/>
          <w:sz w:val="28"/>
          <w:szCs w:val="28"/>
        </w:rPr>
        <w:t>d</w:t>
      </w:r>
      <w:r w:rsidR="007F7B3A" w:rsidRPr="001D7E3E">
        <w:rPr>
          <w:b/>
          <w:sz w:val="28"/>
          <w:szCs w:val="28"/>
        </w:rPr>
        <w:t>ens, dentis m</w:t>
      </w:r>
      <w:r w:rsidR="007F7B3A" w:rsidRPr="001D7E3E">
        <w:rPr>
          <w:b/>
          <w:sz w:val="28"/>
          <w:szCs w:val="28"/>
        </w:rPr>
        <w:tab/>
      </w:r>
      <w:r w:rsidR="00AF0D9F" w:rsidRPr="001D7E3E">
        <w:rPr>
          <w:b/>
          <w:sz w:val="28"/>
          <w:szCs w:val="28"/>
        </w:rPr>
        <w:tab/>
      </w:r>
      <w:r w:rsidR="007F7B3A" w:rsidRPr="001D7E3E">
        <w:rPr>
          <w:b/>
          <w:sz w:val="28"/>
          <w:szCs w:val="28"/>
        </w:rPr>
        <w:tab/>
        <w:t>durae matris</w:t>
      </w:r>
      <w:r w:rsidR="007F7B3A" w:rsidRPr="001D7E3E">
        <w:rPr>
          <w:b/>
          <w:sz w:val="28"/>
          <w:szCs w:val="28"/>
        </w:rPr>
        <w:tab/>
      </w:r>
      <w:r w:rsidR="006B774E">
        <w:rPr>
          <w:b/>
          <w:sz w:val="28"/>
          <w:szCs w:val="28"/>
        </w:rPr>
        <w:t xml:space="preserve">            </w:t>
      </w:r>
      <w:r w:rsidR="00AF0D9F" w:rsidRPr="001D7E3E">
        <w:rPr>
          <w:b/>
          <w:sz w:val="28"/>
          <w:szCs w:val="28"/>
        </w:rPr>
        <w:tab/>
      </w:r>
      <w:r w:rsidR="007F7B3A" w:rsidRPr="001D7E3E">
        <w:rPr>
          <w:b/>
          <w:sz w:val="28"/>
          <w:szCs w:val="28"/>
        </w:rPr>
        <w:t>os, oris n</w:t>
      </w:r>
    </w:p>
    <w:p w:rsidR="007F7B3A" w:rsidRPr="001D7E3E" w:rsidRDefault="007D5391" w:rsidP="00AF0D9F">
      <w:pPr>
        <w:pBdr>
          <w:top w:val="single" w:sz="4" w:space="1" w:color="auto"/>
          <w:left w:val="single" w:sz="4" w:space="0" w:color="auto"/>
          <w:bottom w:val="single" w:sz="4" w:space="1" w:color="auto"/>
          <w:right w:val="single" w:sz="4" w:space="4" w:color="auto"/>
          <w:between w:val="single" w:sz="4" w:space="1" w:color="auto"/>
        </w:pBdr>
        <w:tabs>
          <w:tab w:val="left" w:pos="1134"/>
        </w:tabs>
        <w:spacing w:line="264" w:lineRule="auto"/>
        <w:jc w:val="both"/>
        <w:rPr>
          <w:b/>
          <w:sz w:val="28"/>
          <w:szCs w:val="28"/>
        </w:rPr>
      </w:pPr>
      <w:r>
        <w:rPr>
          <w:b/>
          <w:sz w:val="28"/>
          <w:szCs w:val="28"/>
        </w:rPr>
        <w:t>m</w:t>
      </w:r>
      <w:r w:rsidR="007F7B3A" w:rsidRPr="001D7E3E">
        <w:rPr>
          <w:b/>
          <w:sz w:val="28"/>
          <w:szCs w:val="28"/>
        </w:rPr>
        <w:t>argo, inis m</w:t>
      </w:r>
      <w:r w:rsidR="007F7B3A" w:rsidRPr="001D7E3E">
        <w:rPr>
          <w:b/>
          <w:sz w:val="28"/>
          <w:szCs w:val="28"/>
        </w:rPr>
        <w:tab/>
      </w:r>
      <w:r w:rsidR="007F7B3A" w:rsidRPr="001D7E3E">
        <w:rPr>
          <w:b/>
          <w:sz w:val="28"/>
          <w:szCs w:val="28"/>
        </w:rPr>
        <w:tab/>
      </w:r>
      <w:r w:rsidR="00A208B9" w:rsidRPr="001D7E3E">
        <w:rPr>
          <w:b/>
          <w:sz w:val="28"/>
          <w:szCs w:val="28"/>
        </w:rPr>
        <w:t xml:space="preserve"> </w:t>
      </w:r>
      <w:r w:rsidR="00AF0D9F" w:rsidRPr="001D7E3E">
        <w:rPr>
          <w:b/>
          <w:sz w:val="28"/>
          <w:szCs w:val="28"/>
        </w:rPr>
        <w:tab/>
      </w:r>
      <w:r w:rsidR="007F7B3A" w:rsidRPr="001D7E3E">
        <w:rPr>
          <w:b/>
          <w:sz w:val="28"/>
          <w:szCs w:val="28"/>
        </w:rPr>
        <w:t xml:space="preserve">pia mater - </w:t>
      </w:r>
      <w:r w:rsidR="007F7B3A" w:rsidRPr="001D7E3E">
        <w:rPr>
          <w:b/>
          <w:sz w:val="28"/>
          <w:szCs w:val="28"/>
        </w:rPr>
        <w:tab/>
      </w:r>
      <w:r w:rsidR="007F7B3A" w:rsidRPr="001D7E3E">
        <w:rPr>
          <w:b/>
          <w:sz w:val="28"/>
          <w:szCs w:val="28"/>
        </w:rPr>
        <w:tab/>
      </w:r>
      <w:r w:rsidR="007F7B3A" w:rsidRPr="001D7E3E">
        <w:rPr>
          <w:b/>
          <w:sz w:val="28"/>
          <w:szCs w:val="28"/>
        </w:rPr>
        <w:tab/>
      </w:r>
      <w:r w:rsidR="00A208B9" w:rsidRPr="001D7E3E">
        <w:rPr>
          <w:b/>
          <w:sz w:val="28"/>
          <w:szCs w:val="28"/>
        </w:rPr>
        <w:t xml:space="preserve"> </w:t>
      </w:r>
      <w:r w:rsidR="00AF0D9F" w:rsidRPr="001D7E3E">
        <w:rPr>
          <w:b/>
          <w:sz w:val="28"/>
          <w:szCs w:val="28"/>
        </w:rPr>
        <w:tab/>
      </w:r>
      <w:r w:rsidR="007F7B3A" w:rsidRPr="001D7E3E">
        <w:rPr>
          <w:b/>
          <w:sz w:val="28"/>
          <w:szCs w:val="28"/>
        </w:rPr>
        <w:t>cor, cordis n</w:t>
      </w:r>
    </w:p>
    <w:p w:rsidR="007F7B3A" w:rsidRPr="001D7E3E" w:rsidRDefault="007D5391" w:rsidP="00AF0D9F">
      <w:pPr>
        <w:pBdr>
          <w:top w:val="single" w:sz="4" w:space="1" w:color="auto"/>
          <w:left w:val="single" w:sz="4" w:space="0" w:color="auto"/>
          <w:bottom w:val="single" w:sz="4" w:space="1" w:color="auto"/>
          <w:right w:val="single" w:sz="4" w:space="4" w:color="auto"/>
          <w:between w:val="single" w:sz="4" w:space="1" w:color="auto"/>
        </w:pBdr>
        <w:tabs>
          <w:tab w:val="left" w:pos="1134"/>
        </w:tabs>
        <w:spacing w:line="264" w:lineRule="auto"/>
        <w:jc w:val="both"/>
        <w:rPr>
          <w:b/>
          <w:sz w:val="28"/>
          <w:szCs w:val="28"/>
        </w:rPr>
      </w:pPr>
      <w:r>
        <w:rPr>
          <w:b/>
          <w:sz w:val="28"/>
          <w:szCs w:val="28"/>
        </w:rPr>
        <w:t>s</w:t>
      </w:r>
      <w:r w:rsidR="007F7B3A" w:rsidRPr="001D7E3E">
        <w:rPr>
          <w:b/>
          <w:sz w:val="28"/>
          <w:szCs w:val="28"/>
        </w:rPr>
        <w:t>anguis, inis m</w:t>
      </w:r>
      <w:r w:rsidR="007F7B3A" w:rsidRPr="001D7E3E">
        <w:rPr>
          <w:b/>
          <w:sz w:val="28"/>
          <w:szCs w:val="28"/>
        </w:rPr>
        <w:tab/>
      </w:r>
      <w:r w:rsidR="007F7B3A" w:rsidRPr="001D7E3E">
        <w:rPr>
          <w:b/>
          <w:sz w:val="28"/>
          <w:szCs w:val="28"/>
        </w:rPr>
        <w:tab/>
      </w:r>
      <w:r w:rsidR="00A208B9" w:rsidRPr="001D7E3E">
        <w:rPr>
          <w:b/>
          <w:sz w:val="28"/>
          <w:szCs w:val="28"/>
        </w:rPr>
        <w:t xml:space="preserve"> </w:t>
      </w:r>
      <w:r w:rsidR="00AF0D9F" w:rsidRPr="001D7E3E">
        <w:rPr>
          <w:b/>
          <w:sz w:val="28"/>
          <w:szCs w:val="28"/>
        </w:rPr>
        <w:tab/>
      </w:r>
      <w:r w:rsidR="007F7B3A" w:rsidRPr="001D7E3E">
        <w:rPr>
          <w:b/>
          <w:sz w:val="28"/>
          <w:szCs w:val="28"/>
        </w:rPr>
        <w:t>piae matris</w:t>
      </w:r>
      <w:r w:rsidR="007F7B3A" w:rsidRPr="001D7E3E">
        <w:rPr>
          <w:b/>
          <w:sz w:val="28"/>
          <w:szCs w:val="28"/>
        </w:rPr>
        <w:tab/>
      </w:r>
      <w:r w:rsidR="007F7B3A" w:rsidRPr="001D7E3E">
        <w:rPr>
          <w:b/>
          <w:sz w:val="28"/>
          <w:szCs w:val="28"/>
        </w:rPr>
        <w:tab/>
      </w:r>
      <w:r w:rsidR="00A208B9" w:rsidRPr="001D7E3E">
        <w:rPr>
          <w:b/>
          <w:sz w:val="28"/>
          <w:szCs w:val="28"/>
        </w:rPr>
        <w:t xml:space="preserve"> </w:t>
      </w:r>
      <w:r w:rsidR="00AF0D9F" w:rsidRPr="001D7E3E">
        <w:rPr>
          <w:b/>
          <w:sz w:val="28"/>
          <w:szCs w:val="28"/>
        </w:rPr>
        <w:tab/>
      </w:r>
      <w:r w:rsidR="00AF0D9F" w:rsidRPr="001D7E3E">
        <w:rPr>
          <w:b/>
          <w:sz w:val="28"/>
          <w:szCs w:val="28"/>
        </w:rPr>
        <w:tab/>
      </w:r>
      <w:r w:rsidR="007F7B3A" w:rsidRPr="001D7E3E">
        <w:rPr>
          <w:b/>
          <w:sz w:val="28"/>
          <w:szCs w:val="28"/>
        </w:rPr>
        <w:t>tuber, eris n</w:t>
      </w:r>
    </w:p>
    <w:p w:rsidR="007F7B3A" w:rsidRPr="001D7E3E" w:rsidRDefault="007D5391" w:rsidP="00AF0D9F">
      <w:pPr>
        <w:pBdr>
          <w:top w:val="single" w:sz="4" w:space="1" w:color="auto"/>
          <w:left w:val="single" w:sz="4" w:space="0" w:color="auto"/>
          <w:bottom w:val="single" w:sz="4" w:space="1" w:color="auto"/>
          <w:right w:val="single" w:sz="4" w:space="4" w:color="auto"/>
          <w:between w:val="single" w:sz="4" w:space="1" w:color="auto"/>
        </w:pBdr>
        <w:tabs>
          <w:tab w:val="left" w:pos="1134"/>
        </w:tabs>
        <w:spacing w:line="264" w:lineRule="auto"/>
        <w:jc w:val="both"/>
        <w:rPr>
          <w:b/>
          <w:sz w:val="28"/>
          <w:szCs w:val="28"/>
        </w:rPr>
      </w:pPr>
      <w:r>
        <w:rPr>
          <w:b/>
          <w:sz w:val="28"/>
          <w:szCs w:val="28"/>
        </w:rPr>
        <w:t>t</w:t>
      </w:r>
      <w:r w:rsidR="007F7B3A" w:rsidRPr="001D7E3E">
        <w:rPr>
          <w:b/>
          <w:sz w:val="28"/>
          <w:szCs w:val="28"/>
        </w:rPr>
        <w:t>endo, inis m</w:t>
      </w:r>
    </w:p>
    <w:p w:rsidR="007F7B3A" w:rsidRPr="001D7E3E" w:rsidRDefault="007D5391" w:rsidP="00AF0D9F">
      <w:pPr>
        <w:pBdr>
          <w:top w:val="single" w:sz="4" w:space="1" w:color="auto"/>
          <w:left w:val="single" w:sz="4" w:space="0" w:color="auto"/>
          <w:bottom w:val="single" w:sz="4" w:space="1" w:color="auto"/>
          <w:right w:val="single" w:sz="4" w:space="4" w:color="auto"/>
          <w:between w:val="single" w:sz="4" w:space="1" w:color="auto"/>
        </w:pBdr>
        <w:tabs>
          <w:tab w:val="left" w:pos="1134"/>
        </w:tabs>
        <w:spacing w:line="264" w:lineRule="auto"/>
        <w:jc w:val="both"/>
        <w:rPr>
          <w:b/>
          <w:sz w:val="28"/>
          <w:szCs w:val="28"/>
        </w:rPr>
      </w:pPr>
      <w:r>
        <w:rPr>
          <w:b/>
          <w:sz w:val="28"/>
          <w:szCs w:val="28"/>
        </w:rPr>
        <w:t>f</w:t>
      </w:r>
      <w:r w:rsidR="007F7B3A" w:rsidRPr="001D7E3E">
        <w:rPr>
          <w:b/>
          <w:sz w:val="28"/>
          <w:szCs w:val="28"/>
        </w:rPr>
        <w:t>ornix, icis m</w:t>
      </w:r>
    </w:p>
    <w:p w:rsidR="007F7B3A" w:rsidRPr="001D7E3E" w:rsidRDefault="007D5391" w:rsidP="00AF0D9F">
      <w:pPr>
        <w:pBdr>
          <w:top w:val="single" w:sz="4" w:space="1" w:color="auto"/>
          <w:left w:val="single" w:sz="4" w:space="0" w:color="auto"/>
          <w:bottom w:val="single" w:sz="4" w:space="1" w:color="auto"/>
          <w:right w:val="single" w:sz="4" w:space="4" w:color="auto"/>
          <w:between w:val="single" w:sz="4" w:space="1" w:color="auto"/>
        </w:pBdr>
        <w:tabs>
          <w:tab w:val="left" w:pos="1134"/>
        </w:tabs>
        <w:spacing w:line="264" w:lineRule="auto"/>
        <w:jc w:val="both"/>
        <w:rPr>
          <w:b/>
          <w:sz w:val="28"/>
          <w:szCs w:val="28"/>
        </w:rPr>
      </w:pPr>
      <w:r>
        <w:rPr>
          <w:b/>
          <w:sz w:val="28"/>
          <w:szCs w:val="28"/>
        </w:rPr>
        <w:t>h</w:t>
      </w:r>
      <w:r w:rsidR="007F7B3A" w:rsidRPr="001D7E3E">
        <w:rPr>
          <w:b/>
          <w:sz w:val="28"/>
          <w:szCs w:val="28"/>
        </w:rPr>
        <w:t>allux, ucis m</w:t>
      </w:r>
    </w:p>
    <w:p w:rsidR="007F7B3A" w:rsidRPr="001D7E3E" w:rsidRDefault="007D5391" w:rsidP="00AF0D9F">
      <w:pPr>
        <w:pBdr>
          <w:top w:val="single" w:sz="4" w:space="1" w:color="auto"/>
          <w:left w:val="single" w:sz="4" w:space="0" w:color="auto"/>
          <w:bottom w:val="single" w:sz="4" w:space="1" w:color="auto"/>
          <w:right w:val="single" w:sz="4" w:space="4" w:color="auto"/>
          <w:between w:val="single" w:sz="4" w:space="1" w:color="auto"/>
        </w:pBdr>
        <w:tabs>
          <w:tab w:val="left" w:pos="1134"/>
        </w:tabs>
        <w:spacing w:line="264" w:lineRule="auto"/>
        <w:jc w:val="both"/>
        <w:rPr>
          <w:b/>
          <w:sz w:val="28"/>
          <w:szCs w:val="28"/>
        </w:rPr>
      </w:pPr>
      <w:r>
        <w:rPr>
          <w:b/>
          <w:sz w:val="28"/>
          <w:szCs w:val="28"/>
        </w:rPr>
        <w:t>r</w:t>
      </w:r>
      <w:r w:rsidR="007F7B3A" w:rsidRPr="001D7E3E">
        <w:rPr>
          <w:b/>
          <w:sz w:val="28"/>
          <w:szCs w:val="28"/>
        </w:rPr>
        <w:t>en, renis m</w:t>
      </w:r>
    </w:p>
    <w:p w:rsidR="007F7B3A" w:rsidRPr="001D7E3E" w:rsidRDefault="007D5391" w:rsidP="00AF0D9F">
      <w:pPr>
        <w:pBdr>
          <w:top w:val="single" w:sz="4" w:space="1" w:color="auto"/>
          <w:left w:val="single" w:sz="4" w:space="0" w:color="auto"/>
          <w:bottom w:val="single" w:sz="4" w:space="1" w:color="auto"/>
          <w:right w:val="single" w:sz="4" w:space="4" w:color="auto"/>
          <w:between w:val="single" w:sz="4" w:space="1" w:color="auto"/>
        </w:pBdr>
        <w:tabs>
          <w:tab w:val="left" w:pos="1134"/>
        </w:tabs>
        <w:spacing w:line="264" w:lineRule="auto"/>
        <w:jc w:val="both"/>
        <w:rPr>
          <w:b/>
          <w:sz w:val="28"/>
          <w:szCs w:val="28"/>
        </w:rPr>
      </w:pPr>
      <w:r>
        <w:rPr>
          <w:b/>
          <w:sz w:val="28"/>
          <w:szCs w:val="28"/>
        </w:rPr>
        <w:t>l</w:t>
      </w:r>
      <w:r w:rsidR="007F7B3A" w:rsidRPr="001D7E3E">
        <w:rPr>
          <w:b/>
          <w:sz w:val="28"/>
          <w:szCs w:val="28"/>
        </w:rPr>
        <w:t>ien, lienis m</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BE14C3">
      <w:pPr>
        <w:tabs>
          <w:tab w:val="left" w:pos="1134"/>
        </w:tabs>
        <w:spacing w:line="300" w:lineRule="auto"/>
        <w:ind w:firstLine="709"/>
        <w:jc w:val="center"/>
        <w:rPr>
          <w:sz w:val="30"/>
          <w:szCs w:val="30"/>
          <w:u w:val="single"/>
        </w:rPr>
      </w:pPr>
      <w:r w:rsidRPr="00A208B9">
        <w:rPr>
          <w:sz w:val="30"/>
          <w:szCs w:val="30"/>
          <w:u w:val="single"/>
        </w:rPr>
        <w:t>EXERCISES:</w:t>
      </w:r>
    </w:p>
    <w:p w:rsidR="007F7B3A" w:rsidRPr="00A208B9" w:rsidRDefault="007F7B3A" w:rsidP="00AF0D9F">
      <w:pPr>
        <w:tabs>
          <w:tab w:val="left" w:pos="1134"/>
        </w:tabs>
        <w:spacing w:line="300" w:lineRule="auto"/>
        <w:ind w:firstLine="709"/>
        <w:jc w:val="both"/>
        <w:rPr>
          <w:sz w:val="30"/>
          <w:szCs w:val="30"/>
          <w:u w:val="single"/>
        </w:rPr>
      </w:pPr>
      <w:r w:rsidRPr="00A208B9">
        <w:rPr>
          <w:sz w:val="30"/>
          <w:szCs w:val="30"/>
          <w:u w:val="single"/>
        </w:rPr>
        <w:t>I</w:t>
      </w:r>
      <w:r w:rsidR="00D166EB">
        <w:rPr>
          <w:sz w:val="30"/>
          <w:szCs w:val="30"/>
          <w:u w:val="single"/>
        </w:rPr>
        <w:t xml:space="preserve">. </w:t>
      </w:r>
      <w:r w:rsidRPr="00A208B9">
        <w:rPr>
          <w:sz w:val="30"/>
          <w:szCs w:val="30"/>
          <w:u w:val="single"/>
        </w:rPr>
        <w:t>Using the bases of the nouns of the 3</w:t>
      </w:r>
      <w:r w:rsidRPr="00A208B9">
        <w:rPr>
          <w:sz w:val="30"/>
          <w:szCs w:val="30"/>
          <w:u w:val="single"/>
          <w:vertAlign w:val="superscript"/>
        </w:rPr>
        <w:t>rd</w:t>
      </w:r>
      <w:r w:rsidR="00A208B9">
        <w:rPr>
          <w:sz w:val="30"/>
          <w:szCs w:val="30"/>
          <w:u w:val="single"/>
        </w:rPr>
        <w:t xml:space="preserve"> </w:t>
      </w:r>
      <w:r w:rsidRPr="00A208B9">
        <w:rPr>
          <w:sz w:val="30"/>
          <w:szCs w:val="30"/>
          <w:u w:val="single"/>
        </w:rPr>
        <w:t>decl</w:t>
      </w:r>
      <w:r w:rsidR="001D7E3E">
        <w:rPr>
          <w:sz w:val="30"/>
          <w:szCs w:val="30"/>
          <w:u w:val="single"/>
        </w:rPr>
        <w:t>ens</w:t>
      </w:r>
      <w:r w:rsidRPr="00A208B9">
        <w:rPr>
          <w:sz w:val="30"/>
          <w:szCs w:val="30"/>
          <w:u w:val="single"/>
        </w:rPr>
        <w:t>ion, form</w:t>
      </w:r>
    </w:p>
    <w:p w:rsidR="007058A3" w:rsidRDefault="007F7B3A" w:rsidP="007058A3">
      <w:pPr>
        <w:tabs>
          <w:tab w:val="left" w:pos="1134"/>
        </w:tabs>
        <w:spacing w:line="300" w:lineRule="auto"/>
        <w:ind w:firstLine="709"/>
        <w:jc w:val="both"/>
        <w:rPr>
          <w:i/>
          <w:sz w:val="30"/>
          <w:szCs w:val="30"/>
          <w:u w:val="single"/>
        </w:rPr>
      </w:pPr>
      <w:r w:rsidRPr="00A208B9">
        <w:rPr>
          <w:sz w:val="30"/>
          <w:szCs w:val="30"/>
          <w:u w:val="single"/>
        </w:rPr>
        <w:t>adjectives:</w:t>
      </w:r>
      <w:r w:rsidR="007058A3" w:rsidRPr="007058A3">
        <w:rPr>
          <w:i/>
          <w:sz w:val="30"/>
          <w:szCs w:val="30"/>
          <w:u w:val="single"/>
        </w:rPr>
        <w:t xml:space="preserve"> </w:t>
      </w:r>
    </w:p>
    <w:p w:rsidR="007F7B3A" w:rsidRPr="007D5391" w:rsidRDefault="007F7B3A" w:rsidP="00AF0D9F">
      <w:pPr>
        <w:tabs>
          <w:tab w:val="left" w:pos="1134"/>
        </w:tabs>
        <w:spacing w:line="300" w:lineRule="auto"/>
        <w:ind w:firstLine="709"/>
        <w:jc w:val="both"/>
        <w:rPr>
          <w:i/>
          <w:sz w:val="30"/>
          <w:szCs w:val="30"/>
        </w:rPr>
      </w:pPr>
      <w:r w:rsidRPr="007D5391">
        <w:rPr>
          <w:i/>
          <w:sz w:val="30"/>
          <w:szCs w:val="30"/>
        </w:rPr>
        <w:t>1 – with the suffixes –</w:t>
      </w:r>
      <w:r w:rsidRPr="007D5391">
        <w:rPr>
          <w:b/>
          <w:bCs/>
          <w:i/>
          <w:sz w:val="30"/>
          <w:szCs w:val="30"/>
          <w:u w:val="single"/>
        </w:rPr>
        <w:t>al</w:t>
      </w:r>
      <w:r w:rsidR="002D2B5D" w:rsidRPr="007D5391">
        <w:rPr>
          <w:b/>
          <w:bCs/>
          <w:i/>
          <w:sz w:val="30"/>
          <w:szCs w:val="30"/>
        </w:rPr>
        <w:t xml:space="preserve">, </w:t>
      </w:r>
      <w:r w:rsidRPr="007D5391">
        <w:rPr>
          <w:b/>
          <w:bCs/>
          <w:i/>
          <w:sz w:val="30"/>
          <w:szCs w:val="30"/>
        </w:rPr>
        <w:t>-</w:t>
      </w:r>
      <w:r w:rsidRPr="007D5391">
        <w:rPr>
          <w:b/>
          <w:bCs/>
          <w:i/>
          <w:sz w:val="30"/>
          <w:szCs w:val="30"/>
          <w:u w:val="single"/>
        </w:rPr>
        <w:t>ar</w:t>
      </w:r>
      <w:r w:rsidRPr="007D5391">
        <w:rPr>
          <w:i/>
          <w:sz w:val="30"/>
          <w:szCs w:val="30"/>
        </w:rPr>
        <w:t xml:space="preserve"> (2</w:t>
      </w:r>
      <w:r w:rsidRPr="007D5391">
        <w:rPr>
          <w:i/>
          <w:sz w:val="30"/>
          <w:szCs w:val="30"/>
          <w:vertAlign w:val="superscript"/>
        </w:rPr>
        <w:t>nd</w:t>
      </w:r>
      <w:r w:rsidRPr="007D5391">
        <w:rPr>
          <w:i/>
          <w:sz w:val="30"/>
          <w:szCs w:val="30"/>
        </w:rPr>
        <w:t xml:space="preserve"> group):</w:t>
      </w:r>
    </w:p>
    <w:p w:rsidR="007F7B3A" w:rsidRPr="00A208B9" w:rsidRDefault="007F7B3A" w:rsidP="00AF0D9F">
      <w:pPr>
        <w:tabs>
          <w:tab w:val="left" w:pos="1134"/>
        </w:tabs>
        <w:spacing w:line="300" w:lineRule="auto"/>
        <w:ind w:firstLine="709"/>
        <w:jc w:val="both"/>
        <w:rPr>
          <w:sz w:val="30"/>
          <w:szCs w:val="30"/>
        </w:rPr>
      </w:pPr>
      <w:r w:rsidRPr="00A208B9">
        <w:rPr>
          <w:sz w:val="30"/>
          <w:szCs w:val="30"/>
        </w:rPr>
        <w:t>lung, wall, tip, breast, forehead, neck, tooth, mouth, belly,</w:t>
      </w:r>
    </w:p>
    <w:p w:rsidR="007F7B3A" w:rsidRPr="00A208B9" w:rsidRDefault="007F7B3A" w:rsidP="00AF0D9F">
      <w:pPr>
        <w:tabs>
          <w:tab w:val="left" w:pos="1134"/>
        </w:tabs>
        <w:spacing w:line="300" w:lineRule="auto"/>
        <w:ind w:firstLine="709"/>
        <w:jc w:val="both"/>
        <w:rPr>
          <w:sz w:val="30"/>
          <w:szCs w:val="30"/>
        </w:rPr>
      </w:pPr>
      <w:r w:rsidRPr="00A208B9">
        <w:rPr>
          <w:sz w:val="30"/>
          <w:szCs w:val="30"/>
        </w:rPr>
        <w:t>bark, temple, margin, kidney, spleen, back of the head</w:t>
      </w:r>
    </w:p>
    <w:p w:rsidR="007F7B3A" w:rsidRPr="007058A3" w:rsidRDefault="007F7B3A" w:rsidP="00AF0D9F">
      <w:pPr>
        <w:tabs>
          <w:tab w:val="left" w:pos="1134"/>
        </w:tabs>
        <w:spacing w:line="300" w:lineRule="auto"/>
        <w:ind w:firstLine="709"/>
        <w:jc w:val="both"/>
        <w:rPr>
          <w:i/>
          <w:sz w:val="30"/>
          <w:szCs w:val="30"/>
        </w:rPr>
      </w:pPr>
      <w:r w:rsidRPr="007058A3">
        <w:rPr>
          <w:i/>
          <w:sz w:val="30"/>
          <w:szCs w:val="30"/>
        </w:rPr>
        <w:t xml:space="preserve">2 – with the suffix </w:t>
      </w:r>
      <w:r w:rsidRPr="007058A3">
        <w:rPr>
          <w:b/>
          <w:bCs/>
          <w:i/>
          <w:sz w:val="30"/>
          <w:szCs w:val="30"/>
        </w:rPr>
        <w:t>–e</w:t>
      </w:r>
      <w:r w:rsidRPr="007058A3">
        <w:rPr>
          <w:i/>
          <w:sz w:val="30"/>
          <w:szCs w:val="30"/>
        </w:rPr>
        <w:t xml:space="preserve"> (1</w:t>
      </w:r>
      <w:r w:rsidRPr="007058A3">
        <w:rPr>
          <w:i/>
          <w:sz w:val="30"/>
          <w:szCs w:val="30"/>
          <w:vertAlign w:val="superscript"/>
        </w:rPr>
        <w:t>st</w:t>
      </w:r>
      <w:r w:rsidRPr="007058A3">
        <w:rPr>
          <w:i/>
          <w:sz w:val="30"/>
          <w:szCs w:val="30"/>
        </w:rPr>
        <w:t xml:space="preserve"> group):</w:t>
      </w:r>
    </w:p>
    <w:p w:rsidR="007F7B3A" w:rsidRPr="00A208B9" w:rsidRDefault="007F7B3A" w:rsidP="00AF0D9F">
      <w:pPr>
        <w:tabs>
          <w:tab w:val="left" w:pos="1134"/>
        </w:tabs>
        <w:spacing w:line="300" w:lineRule="auto"/>
        <w:ind w:firstLine="709"/>
        <w:jc w:val="both"/>
        <w:rPr>
          <w:sz w:val="30"/>
          <w:szCs w:val="30"/>
        </w:rPr>
      </w:pPr>
      <w:r w:rsidRPr="00A208B9">
        <w:rPr>
          <w:sz w:val="30"/>
          <w:szCs w:val="30"/>
        </w:rPr>
        <w:t>cartilage, blood, tendon, larynx, pharynx;</w:t>
      </w:r>
    </w:p>
    <w:p w:rsidR="007F7B3A" w:rsidRPr="007058A3" w:rsidRDefault="007F7B3A" w:rsidP="00AF0D9F">
      <w:pPr>
        <w:tabs>
          <w:tab w:val="left" w:pos="1134"/>
        </w:tabs>
        <w:spacing w:line="300" w:lineRule="auto"/>
        <w:ind w:firstLine="709"/>
        <w:jc w:val="both"/>
        <w:rPr>
          <w:i/>
          <w:sz w:val="30"/>
          <w:szCs w:val="30"/>
        </w:rPr>
      </w:pPr>
      <w:r w:rsidRPr="007058A3">
        <w:rPr>
          <w:i/>
          <w:sz w:val="30"/>
          <w:szCs w:val="30"/>
        </w:rPr>
        <w:t>3 – with the suffix</w:t>
      </w:r>
      <w:r w:rsidR="00A208B9" w:rsidRPr="007058A3">
        <w:rPr>
          <w:i/>
          <w:sz w:val="30"/>
          <w:szCs w:val="30"/>
        </w:rPr>
        <w:t xml:space="preserve"> </w:t>
      </w:r>
      <w:r w:rsidRPr="007058A3">
        <w:rPr>
          <w:b/>
          <w:bCs/>
          <w:i/>
          <w:sz w:val="30"/>
          <w:szCs w:val="30"/>
        </w:rPr>
        <w:t>-ic</w:t>
      </w:r>
      <w:r w:rsidR="00A208B9" w:rsidRPr="007058A3">
        <w:rPr>
          <w:i/>
          <w:sz w:val="30"/>
          <w:szCs w:val="30"/>
        </w:rPr>
        <w:t xml:space="preserve"> </w:t>
      </w:r>
      <w:r w:rsidRPr="007058A3">
        <w:rPr>
          <w:i/>
          <w:sz w:val="30"/>
          <w:szCs w:val="30"/>
        </w:rPr>
        <w:t>(1</w:t>
      </w:r>
      <w:r w:rsidRPr="007058A3">
        <w:rPr>
          <w:i/>
          <w:sz w:val="30"/>
          <w:szCs w:val="30"/>
          <w:vertAlign w:val="superscript"/>
        </w:rPr>
        <w:t>st</w:t>
      </w:r>
      <w:r w:rsidRPr="007058A3">
        <w:rPr>
          <w:i/>
          <w:sz w:val="30"/>
          <w:szCs w:val="30"/>
        </w:rPr>
        <w:t xml:space="preserve"> group) :</w:t>
      </w:r>
    </w:p>
    <w:p w:rsidR="007F7B3A" w:rsidRDefault="007F7B3A" w:rsidP="00AF0D9F">
      <w:pPr>
        <w:tabs>
          <w:tab w:val="left" w:pos="1134"/>
        </w:tabs>
        <w:spacing w:line="300" w:lineRule="auto"/>
        <w:ind w:firstLine="709"/>
        <w:jc w:val="both"/>
        <w:rPr>
          <w:sz w:val="30"/>
          <w:szCs w:val="30"/>
        </w:rPr>
      </w:pPr>
      <w:r w:rsidRPr="00A208B9">
        <w:rPr>
          <w:sz w:val="30"/>
          <w:szCs w:val="30"/>
        </w:rPr>
        <w:t>stomach, pancreas, thorax, liver, diaphragm, urinary canal</w:t>
      </w:r>
      <w:r w:rsidR="001D7E3E">
        <w:rPr>
          <w:sz w:val="30"/>
          <w:szCs w:val="30"/>
        </w:rPr>
        <w:t>.</w:t>
      </w:r>
    </w:p>
    <w:p w:rsidR="007058A3" w:rsidRPr="0043227B" w:rsidRDefault="007058A3" w:rsidP="003479C1">
      <w:pPr>
        <w:numPr>
          <w:ilvl w:val="0"/>
          <w:numId w:val="63"/>
        </w:numPr>
        <w:spacing w:line="300" w:lineRule="auto"/>
        <w:jc w:val="both"/>
        <w:rPr>
          <w:b/>
          <w:i/>
          <w:sz w:val="30"/>
          <w:szCs w:val="30"/>
          <w:u w:val="single"/>
        </w:rPr>
      </w:pPr>
      <w:r w:rsidRPr="0043227B">
        <w:rPr>
          <w:b/>
          <w:i/>
          <w:sz w:val="30"/>
          <w:szCs w:val="30"/>
          <w:u w:val="single"/>
        </w:rPr>
        <w:t>Compare Latin and English bases of the adjectives!</w:t>
      </w:r>
    </w:p>
    <w:p w:rsidR="007058A3" w:rsidRDefault="007058A3" w:rsidP="00AF0D9F">
      <w:pPr>
        <w:tabs>
          <w:tab w:val="left" w:pos="1134"/>
        </w:tabs>
        <w:spacing w:line="300" w:lineRule="auto"/>
        <w:ind w:firstLine="709"/>
        <w:jc w:val="both"/>
        <w:rPr>
          <w:i/>
          <w:sz w:val="30"/>
          <w:szCs w:val="30"/>
          <w:u w:val="single"/>
        </w:rPr>
      </w:pPr>
    </w:p>
    <w:p w:rsidR="007F7B3A" w:rsidRPr="00A208B9" w:rsidRDefault="00AF0D9F" w:rsidP="00AF0D9F">
      <w:pPr>
        <w:tabs>
          <w:tab w:val="left" w:pos="1134"/>
        </w:tabs>
        <w:spacing w:line="300" w:lineRule="auto"/>
        <w:ind w:firstLine="709"/>
        <w:jc w:val="both"/>
        <w:rPr>
          <w:sz w:val="30"/>
          <w:szCs w:val="30"/>
          <w:u w:val="single"/>
        </w:rPr>
      </w:pPr>
      <w:r>
        <w:rPr>
          <w:sz w:val="30"/>
          <w:szCs w:val="30"/>
          <w:u w:val="single"/>
        </w:rPr>
        <w:t>II</w:t>
      </w:r>
      <w:r w:rsidR="00D166EB">
        <w:rPr>
          <w:sz w:val="30"/>
          <w:szCs w:val="30"/>
          <w:u w:val="single"/>
        </w:rPr>
        <w:t xml:space="preserve">. </w:t>
      </w:r>
      <w:r w:rsidR="007F7B3A" w:rsidRPr="00A208B9">
        <w:rPr>
          <w:sz w:val="30"/>
          <w:szCs w:val="30"/>
          <w:u w:val="single"/>
        </w:rPr>
        <w:t>Match the terms in (a) with their meanings in (b):</w:t>
      </w:r>
    </w:p>
    <w:p w:rsidR="007F7B3A" w:rsidRPr="00A208B9" w:rsidRDefault="007F7B3A" w:rsidP="00AF0D9F">
      <w:pPr>
        <w:tabs>
          <w:tab w:val="left" w:pos="1134"/>
        </w:tabs>
        <w:spacing w:line="300" w:lineRule="auto"/>
        <w:ind w:firstLine="709"/>
        <w:jc w:val="both"/>
        <w:rPr>
          <w:sz w:val="30"/>
          <w:szCs w:val="30"/>
        </w:rPr>
      </w:pPr>
      <w:r w:rsidRPr="00A208B9">
        <w:rPr>
          <w:sz w:val="30"/>
          <w:szCs w:val="30"/>
        </w:rPr>
        <w:t>(a) 1 – margo, inis m;</w:t>
      </w:r>
      <w:r w:rsidR="00A208B9">
        <w:rPr>
          <w:sz w:val="30"/>
          <w:szCs w:val="30"/>
        </w:rPr>
        <w:t xml:space="preserve"> </w:t>
      </w:r>
      <w:r w:rsidRPr="00A208B9">
        <w:rPr>
          <w:sz w:val="30"/>
          <w:szCs w:val="30"/>
        </w:rPr>
        <w:t>2 – paries, etis m;</w:t>
      </w:r>
      <w:r w:rsidR="00A208B9">
        <w:rPr>
          <w:sz w:val="30"/>
          <w:szCs w:val="30"/>
        </w:rPr>
        <w:t xml:space="preserve"> </w:t>
      </w:r>
      <w:r w:rsidRPr="00A208B9">
        <w:rPr>
          <w:sz w:val="30"/>
          <w:szCs w:val="30"/>
        </w:rPr>
        <w:t>3 – pars, partis f;</w:t>
      </w:r>
    </w:p>
    <w:p w:rsidR="007F7B3A" w:rsidRPr="00A208B9" w:rsidRDefault="007F7B3A" w:rsidP="00AF0D9F">
      <w:pPr>
        <w:tabs>
          <w:tab w:val="left" w:pos="1134"/>
        </w:tabs>
        <w:spacing w:line="300" w:lineRule="auto"/>
        <w:ind w:firstLine="709"/>
        <w:jc w:val="both"/>
        <w:rPr>
          <w:sz w:val="30"/>
          <w:szCs w:val="30"/>
        </w:rPr>
      </w:pPr>
      <w:r w:rsidRPr="00A208B9">
        <w:rPr>
          <w:sz w:val="30"/>
          <w:szCs w:val="30"/>
        </w:rPr>
        <w:t>4 – apex, icis m; 5 – vertex, icis m</w:t>
      </w:r>
    </w:p>
    <w:p w:rsidR="00B2504C" w:rsidRPr="00A208B9" w:rsidRDefault="007F7B3A" w:rsidP="00B2504C">
      <w:pPr>
        <w:tabs>
          <w:tab w:val="left" w:pos="1134"/>
        </w:tabs>
        <w:spacing w:line="300" w:lineRule="auto"/>
        <w:ind w:firstLine="709"/>
        <w:jc w:val="both"/>
        <w:rPr>
          <w:sz w:val="30"/>
          <w:szCs w:val="30"/>
        </w:rPr>
      </w:pPr>
      <w:r w:rsidRPr="00A208B9">
        <w:rPr>
          <w:sz w:val="30"/>
          <w:szCs w:val="30"/>
        </w:rPr>
        <w:t>(b) 1 –  top;</w:t>
      </w:r>
      <w:r w:rsidR="00A208B9">
        <w:rPr>
          <w:sz w:val="30"/>
          <w:szCs w:val="30"/>
        </w:rPr>
        <w:t xml:space="preserve"> </w:t>
      </w:r>
      <w:r w:rsidRPr="00A208B9">
        <w:rPr>
          <w:sz w:val="30"/>
          <w:szCs w:val="30"/>
        </w:rPr>
        <w:t>2 – part;</w:t>
      </w:r>
      <w:r w:rsidR="00A208B9">
        <w:rPr>
          <w:sz w:val="30"/>
          <w:szCs w:val="30"/>
        </w:rPr>
        <w:t xml:space="preserve"> </w:t>
      </w:r>
      <w:r w:rsidRPr="00A208B9">
        <w:rPr>
          <w:sz w:val="30"/>
          <w:szCs w:val="30"/>
        </w:rPr>
        <w:t>3 – border;</w:t>
      </w:r>
      <w:r w:rsidR="00A208B9">
        <w:rPr>
          <w:sz w:val="30"/>
          <w:szCs w:val="30"/>
        </w:rPr>
        <w:t xml:space="preserve"> </w:t>
      </w:r>
      <w:r w:rsidRPr="00A208B9">
        <w:rPr>
          <w:sz w:val="30"/>
          <w:szCs w:val="30"/>
        </w:rPr>
        <w:t>4 – wall;</w:t>
      </w:r>
      <w:r w:rsidR="00B2504C" w:rsidRPr="00B2504C">
        <w:rPr>
          <w:sz w:val="30"/>
          <w:szCs w:val="30"/>
        </w:rPr>
        <w:t xml:space="preserve"> </w:t>
      </w:r>
      <w:r w:rsidR="00B2504C" w:rsidRPr="00A208B9">
        <w:rPr>
          <w:sz w:val="30"/>
          <w:szCs w:val="30"/>
        </w:rPr>
        <w:t>5 – tip</w:t>
      </w:r>
      <w:r w:rsidR="00B2504C">
        <w:rPr>
          <w:sz w:val="30"/>
          <w:szCs w:val="30"/>
        </w:rPr>
        <w:t xml:space="preserve">. </w:t>
      </w:r>
    </w:p>
    <w:p w:rsidR="001D7E3E" w:rsidRDefault="001D7E3E" w:rsidP="00AF0D9F">
      <w:pPr>
        <w:tabs>
          <w:tab w:val="left" w:pos="1134"/>
        </w:tabs>
        <w:spacing w:line="300" w:lineRule="auto"/>
        <w:ind w:firstLine="709"/>
        <w:jc w:val="both"/>
        <w:rPr>
          <w:sz w:val="30"/>
          <w:szCs w:val="30"/>
          <w:u w:val="single"/>
        </w:rPr>
      </w:pPr>
    </w:p>
    <w:p w:rsidR="007058A3" w:rsidRDefault="00AF0D9F" w:rsidP="00B2504C">
      <w:pPr>
        <w:tabs>
          <w:tab w:val="left" w:pos="1134"/>
        </w:tabs>
        <w:spacing w:line="300" w:lineRule="auto"/>
        <w:ind w:firstLine="709"/>
        <w:jc w:val="both"/>
        <w:rPr>
          <w:sz w:val="30"/>
          <w:szCs w:val="30"/>
          <w:u w:val="single"/>
        </w:rPr>
      </w:pPr>
      <w:r>
        <w:rPr>
          <w:sz w:val="30"/>
          <w:szCs w:val="30"/>
          <w:u w:val="single"/>
        </w:rPr>
        <w:t>III</w:t>
      </w:r>
      <w:r w:rsidR="00D166EB">
        <w:rPr>
          <w:sz w:val="30"/>
          <w:szCs w:val="30"/>
          <w:u w:val="single"/>
        </w:rPr>
        <w:t xml:space="preserve">. </w:t>
      </w:r>
      <w:r w:rsidR="007058A3">
        <w:rPr>
          <w:sz w:val="30"/>
          <w:szCs w:val="30"/>
          <w:u w:val="single"/>
        </w:rPr>
        <w:t xml:space="preserve">Make Grammar </w:t>
      </w:r>
      <w:r w:rsidR="00B2504C">
        <w:rPr>
          <w:sz w:val="30"/>
          <w:szCs w:val="30"/>
          <w:u w:val="single"/>
        </w:rPr>
        <w:t>Analys</w:t>
      </w:r>
      <w:r w:rsidR="007058A3">
        <w:rPr>
          <w:sz w:val="30"/>
          <w:szCs w:val="30"/>
          <w:u w:val="single"/>
        </w:rPr>
        <w:t>is of</w:t>
      </w:r>
      <w:r w:rsidR="00B2504C">
        <w:rPr>
          <w:sz w:val="30"/>
          <w:szCs w:val="30"/>
          <w:u w:val="single"/>
        </w:rPr>
        <w:t xml:space="preserve"> the terms</w:t>
      </w:r>
      <w:r w:rsidR="007058A3">
        <w:rPr>
          <w:sz w:val="30"/>
          <w:szCs w:val="30"/>
          <w:u w:val="single"/>
        </w:rPr>
        <w:t>. G</w:t>
      </w:r>
      <w:r w:rsidR="007F7B3A" w:rsidRPr="00A208B9">
        <w:rPr>
          <w:sz w:val="30"/>
          <w:szCs w:val="30"/>
          <w:u w:val="single"/>
        </w:rPr>
        <w:t xml:space="preserve">ive the </w:t>
      </w:r>
      <w:r w:rsidR="004A082A">
        <w:rPr>
          <w:sz w:val="30"/>
          <w:szCs w:val="30"/>
          <w:u w:val="single"/>
        </w:rPr>
        <w:t>D</w:t>
      </w:r>
      <w:r w:rsidR="007F7B3A" w:rsidRPr="00A208B9">
        <w:rPr>
          <w:sz w:val="30"/>
          <w:szCs w:val="30"/>
          <w:u w:val="single"/>
        </w:rPr>
        <w:t>ictionary</w:t>
      </w:r>
      <w:r w:rsidR="007F7B3A" w:rsidRPr="00A208B9">
        <w:rPr>
          <w:sz w:val="30"/>
          <w:szCs w:val="30"/>
        </w:rPr>
        <w:t xml:space="preserve"> </w:t>
      </w:r>
      <w:r w:rsidR="007F7B3A" w:rsidRPr="00A208B9">
        <w:rPr>
          <w:sz w:val="30"/>
          <w:szCs w:val="30"/>
          <w:u w:val="single"/>
        </w:rPr>
        <w:t xml:space="preserve">form </w:t>
      </w:r>
      <w:r w:rsidR="007058A3">
        <w:rPr>
          <w:sz w:val="30"/>
          <w:szCs w:val="30"/>
          <w:u w:val="single"/>
        </w:rPr>
        <w:t xml:space="preserve">    </w:t>
      </w:r>
    </w:p>
    <w:p w:rsidR="007F7B3A" w:rsidRPr="00A208B9" w:rsidRDefault="007F7B3A" w:rsidP="00B2504C">
      <w:pPr>
        <w:tabs>
          <w:tab w:val="left" w:pos="1134"/>
        </w:tabs>
        <w:spacing w:line="300" w:lineRule="auto"/>
        <w:ind w:firstLine="709"/>
        <w:jc w:val="both"/>
        <w:rPr>
          <w:sz w:val="30"/>
          <w:szCs w:val="30"/>
          <w:u w:val="single"/>
        </w:rPr>
      </w:pPr>
      <w:r w:rsidRPr="00A208B9">
        <w:rPr>
          <w:sz w:val="30"/>
          <w:szCs w:val="30"/>
          <w:u w:val="single"/>
        </w:rPr>
        <w:t xml:space="preserve">of each </w:t>
      </w:r>
      <w:r w:rsidR="00BE14C3">
        <w:rPr>
          <w:sz w:val="30"/>
          <w:szCs w:val="30"/>
          <w:u w:val="single"/>
        </w:rPr>
        <w:t xml:space="preserve"> </w:t>
      </w:r>
      <w:r w:rsidRPr="00A208B9">
        <w:rPr>
          <w:sz w:val="30"/>
          <w:szCs w:val="30"/>
          <w:u w:val="single"/>
        </w:rPr>
        <w:t xml:space="preserve">noun of the </w:t>
      </w:r>
      <w:r w:rsidR="004A082A" w:rsidRPr="004A082A">
        <w:rPr>
          <w:sz w:val="30"/>
          <w:szCs w:val="30"/>
        </w:rPr>
        <w:t xml:space="preserve"> </w:t>
      </w:r>
      <w:r w:rsidRPr="00A208B9">
        <w:rPr>
          <w:sz w:val="30"/>
          <w:szCs w:val="30"/>
          <w:u w:val="single"/>
        </w:rPr>
        <w:t>3</w:t>
      </w:r>
      <w:r w:rsidRPr="00A208B9">
        <w:rPr>
          <w:sz w:val="30"/>
          <w:szCs w:val="30"/>
          <w:u w:val="single"/>
          <w:vertAlign w:val="superscript"/>
        </w:rPr>
        <w:t>rd</w:t>
      </w:r>
      <w:r w:rsidRPr="00A208B9">
        <w:rPr>
          <w:sz w:val="30"/>
          <w:szCs w:val="30"/>
          <w:u w:val="single"/>
        </w:rPr>
        <w:t xml:space="preserve"> decl</w:t>
      </w:r>
      <w:r w:rsidR="004A082A">
        <w:rPr>
          <w:sz w:val="30"/>
          <w:szCs w:val="30"/>
          <w:u w:val="single"/>
        </w:rPr>
        <w:t>ens</w:t>
      </w:r>
      <w:r w:rsidRPr="00A208B9">
        <w:rPr>
          <w:sz w:val="30"/>
          <w:szCs w:val="30"/>
          <w:u w:val="single"/>
        </w:rPr>
        <w:t>ion</w:t>
      </w:r>
      <w:r w:rsidR="004A082A" w:rsidRPr="004A082A">
        <w:rPr>
          <w:sz w:val="30"/>
          <w:szCs w:val="30"/>
          <w:u w:val="single"/>
        </w:rPr>
        <w:t xml:space="preserve"> </w:t>
      </w:r>
      <w:r w:rsidR="004A082A" w:rsidRPr="00A208B9">
        <w:rPr>
          <w:sz w:val="30"/>
          <w:szCs w:val="30"/>
          <w:u w:val="single"/>
        </w:rPr>
        <w:t>Translate the</w:t>
      </w:r>
      <w:r w:rsidR="007058A3">
        <w:rPr>
          <w:sz w:val="30"/>
          <w:szCs w:val="30"/>
          <w:u w:val="single"/>
        </w:rPr>
        <w:t xml:space="preserve"> terms </w:t>
      </w:r>
      <w:r w:rsidR="004A082A">
        <w:rPr>
          <w:sz w:val="30"/>
          <w:szCs w:val="30"/>
          <w:u w:val="single"/>
        </w:rPr>
        <w:t xml:space="preserve"> </w:t>
      </w:r>
      <w:r w:rsidR="004A082A" w:rsidRPr="00A208B9">
        <w:rPr>
          <w:sz w:val="30"/>
          <w:szCs w:val="30"/>
          <w:u w:val="single"/>
        </w:rPr>
        <w:t>into English</w:t>
      </w:r>
      <w:r w:rsidRPr="00A208B9">
        <w:rPr>
          <w:sz w:val="30"/>
          <w:szCs w:val="30"/>
          <w:u w:val="single"/>
        </w:rPr>
        <w:t>:</w:t>
      </w:r>
    </w:p>
    <w:p w:rsidR="00BE14C3" w:rsidRDefault="007F7B3A" w:rsidP="00CD6A4C">
      <w:pPr>
        <w:tabs>
          <w:tab w:val="left" w:pos="1134"/>
        </w:tabs>
        <w:spacing w:line="300"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margo anterior</w:t>
      </w:r>
      <w:r w:rsidR="00A208B9">
        <w:rPr>
          <w:sz w:val="30"/>
          <w:szCs w:val="30"/>
        </w:rPr>
        <w:t xml:space="preserve"> </w:t>
      </w:r>
      <w:r w:rsidRPr="00A208B9">
        <w:rPr>
          <w:sz w:val="30"/>
          <w:szCs w:val="30"/>
        </w:rPr>
        <w:t>2</w:t>
      </w:r>
      <w:r w:rsidR="00D166EB">
        <w:rPr>
          <w:sz w:val="30"/>
          <w:szCs w:val="30"/>
        </w:rPr>
        <w:t xml:space="preserve">. </w:t>
      </w:r>
      <w:r w:rsidRPr="00A208B9">
        <w:rPr>
          <w:sz w:val="30"/>
          <w:szCs w:val="30"/>
        </w:rPr>
        <w:t>os hyoideum</w:t>
      </w:r>
      <w:r w:rsidR="00A208B9">
        <w:rPr>
          <w:sz w:val="30"/>
          <w:szCs w:val="30"/>
        </w:rPr>
        <w:t xml:space="preserve"> </w:t>
      </w:r>
      <w:r w:rsidRPr="00A208B9">
        <w:rPr>
          <w:sz w:val="30"/>
          <w:szCs w:val="30"/>
        </w:rPr>
        <w:t>3</w:t>
      </w:r>
      <w:r w:rsidR="00D166EB">
        <w:rPr>
          <w:sz w:val="30"/>
          <w:szCs w:val="30"/>
        </w:rPr>
        <w:t xml:space="preserve">. </w:t>
      </w:r>
      <w:r w:rsidRPr="00A208B9">
        <w:rPr>
          <w:sz w:val="30"/>
          <w:szCs w:val="30"/>
        </w:rPr>
        <w:t>vas sanguineum</w:t>
      </w:r>
      <w:r w:rsidR="00A208B9">
        <w:rPr>
          <w:sz w:val="30"/>
          <w:szCs w:val="30"/>
        </w:rPr>
        <w:t xml:space="preserve"> </w:t>
      </w:r>
      <w:r w:rsidRPr="00A208B9">
        <w:rPr>
          <w:sz w:val="30"/>
          <w:szCs w:val="30"/>
        </w:rPr>
        <w:t>4</w:t>
      </w:r>
      <w:r w:rsidR="00D166EB">
        <w:rPr>
          <w:sz w:val="30"/>
          <w:szCs w:val="30"/>
        </w:rPr>
        <w:t xml:space="preserve">. </w:t>
      </w:r>
      <w:r w:rsidRPr="00A208B9">
        <w:rPr>
          <w:sz w:val="30"/>
          <w:szCs w:val="30"/>
        </w:rPr>
        <w:t xml:space="preserve">foramen </w:t>
      </w:r>
      <w:r w:rsidR="00BE14C3">
        <w:rPr>
          <w:sz w:val="30"/>
          <w:szCs w:val="30"/>
        </w:rPr>
        <w:t xml:space="preserve">   </w:t>
      </w:r>
    </w:p>
    <w:p w:rsidR="00BE14C3" w:rsidRDefault="007F7B3A" w:rsidP="00CD6A4C">
      <w:pPr>
        <w:tabs>
          <w:tab w:val="left" w:pos="1134"/>
        </w:tabs>
        <w:spacing w:line="300" w:lineRule="auto"/>
        <w:ind w:firstLine="709"/>
        <w:jc w:val="both"/>
        <w:rPr>
          <w:sz w:val="30"/>
          <w:szCs w:val="30"/>
        </w:rPr>
      </w:pPr>
      <w:r w:rsidRPr="00A208B9">
        <w:rPr>
          <w:sz w:val="30"/>
          <w:szCs w:val="30"/>
        </w:rPr>
        <w:t>occipitale magnum</w:t>
      </w:r>
      <w:r w:rsidR="00A208B9">
        <w:rPr>
          <w:sz w:val="30"/>
          <w:szCs w:val="30"/>
        </w:rPr>
        <w:t xml:space="preserve"> </w:t>
      </w:r>
      <w:r w:rsidRPr="00A208B9">
        <w:rPr>
          <w:sz w:val="30"/>
          <w:szCs w:val="30"/>
        </w:rPr>
        <w:t>5</w:t>
      </w:r>
      <w:r w:rsidR="00D166EB">
        <w:rPr>
          <w:sz w:val="30"/>
          <w:szCs w:val="30"/>
        </w:rPr>
        <w:t xml:space="preserve">. </w:t>
      </w:r>
      <w:r w:rsidRPr="00A208B9">
        <w:rPr>
          <w:sz w:val="30"/>
          <w:szCs w:val="30"/>
        </w:rPr>
        <w:t>fornix pharyngis</w:t>
      </w:r>
      <w:r w:rsidR="00A208B9">
        <w:rPr>
          <w:sz w:val="30"/>
          <w:szCs w:val="30"/>
        </w:rPr>
        <w:t xml:space="preserve"> </w:t>
      </w:r>
      <w:r w:rsidRPr="00A208B9">
        <w:rPr>
          <w:sz w:val="30"/>
          <w:szCs w:val="30"/>
        </w:rPr>
        <w:t>6</w:t>
      </w:r>
      <w:r w:rsidR="00D166EB">
        <w:rPr>
          <w:sz w:val="30"/>
          <w:szCs w:val="30"/>
        </w:rPr>
        <w:t xml:space="preserve">. </w:t>
      </w:r>
      <w:r w:rsidRPr="00A208B9">
        <w:rPr>
          <w:sz w:val="30"/>
          <w:szCs w:val="30"/>
        </w:rPr>
        <w:t>dura mater encephali</w:t>
      </w:r>
      <w:r w:rsidR="00A208B9">
        <w:rPr>
          <w:sz w:val="30"/>
          <w:szCs w:val="30"/>
        </w:rPr>
        <w:t xml:space="preserve"> </w:t>
      </w:r>
      <w:r w:rsidRPr="00A208B9">
        <w:rPr>
          <w:sz w:val="30"/>
          <w:szCs w:val="30"/>
        </w:rPr>
        <w:t>7</w:t>
      </w:r>
      <w:r w:rsidR="00D166EB">
        <w:rPr>
          <w:sz w:val="30"/>
          <w:szCs w:val="30"/>
        </w:rPr>
        <w:t xml:space="preserve">. </w:t>
      </w:r>
      <w:r w:rsidR="00BE14C3">
        <w:rPr>
          <w:sz w:val="30"/>
          <w:szCs w:val="30"/>
        </w:rPr>
        <w:t xml:space="preserve"> </w:t>
      </w:r>
    </w:p>
    <w:p w:rsidR="00CD6A4C" w:rsidRDefault="007F7B3A" w:rsidP="00CD6A4C">
      <w:pPr>
        <w:tabs>
          <w:tab w:val="left" w:pos="1134"/>
        </w:tabs>
        <w:spacing w:line="300" w:lineRule="auto"/>
        <w:ind w:firstLine="709"/>
        <w:jc w:val="both"/>
        <w:rPr>
          <w:sz w:val="30"/>
          <w:szCs w:val="30"/>
        </w:rPr>
      </w:pPr>
      <w:r w:rsidRPr="00A208B9">
        <w:rPr>
          <w:sz w:val="30"/>
          <w:szCs w:val="30"/>
        </w:rPr>
        <w:lastRenderedPageBreak/>
        <w:t>corpus vesicae felleae (vesica fellea – the gallbladder)</w:t>
      </w:r>
      <w:r w:rsidR="00A208B9">
        <w:rPr>
          <w:sz w:val="30"/>
          <w:szCs w:val="30"/>
        </w:rPr>
        <w:t xml:space="preserve"> </w:t>
      </w:r>
      <w:r w:rsidRPr="00A208B9">
        <w:rPr>
          <w:sz w:val="30"/>
          <w:szCs w:val="30"/>
        </w:rPr>
        <w:t>8</w:t>
      </w:r>
      <w:r w:rsidR="00D166EB">
        <w:rPr>
          <w:sz w:val="30"/>
          <w:szCs w:val="30"/>
        </w:rPr>
        <w:t xml:space="preserve">. </w:t>
      </w:r>
      <w:r w:rsidRPr="00A208B9">
        <w:rPr>
          <w:sz w:val="30"/>
          <w:szCs w:val="30"/>
        </w:rPr>
        <w:t xml:space="preserve">cavitas nasi </w:t>
      </w:r>
      <w:r w:rsidR="00CD6A4C">
        <w:rPr>
          <w:sz w:val="30"/>
          <w:szCs w:val="30"/>
        </w:rPr>
        <w:t xml:space="preserve"> </w:t>
      </w:r>
    </w:p>
    <w:p w:rsidR="00CD6A4C" w:rsidRDefault="007F7B3A" w:rsidP="00CD6A4C">
      <w:pPr>
        <w:tabs>
          <w:tab w:val="left" w:pos="1134"/>
        </w:tabs>
        <w:spacing w:line="300" w:lineRule="auto"/>
        <w:ind w:firstLine="709"/>
        <w:jc w:val="both"/>
        <w:rPr>
          <w:sz w:val="30"/>
          <w:szCs w:val="30"/>
        </w:rPr>
      </w:pPr>
      <w:r w:rsidRPr="00A208B9">
        <w:rPr>
          <w:sz w:val="30"/>
          <w:szCs w:val="30"/>
        </w:rPr>
        <w:t>propria</w:t>
      </w:r>
      <w:r w:rsidR="00A208B9">
        <w:rPr>
          <w:sz w:val="30"/>
          <w:szCs w:val="30"/>
        </w:rPr>
        <w:t xml:space="preserve"> </w:t>
      </w:r>
      <w:r w:rsidRPr="00A208B9">
        <w:rPr>
          <w:sz w:val="30"/>
          <w:szCs w:val="30"/>
        </w:rPr>
        <w:t>9</w:t>
      </w:r>
      <w:r w:rsidR="00D166EB">
        <w:rPr>
          <w:sz w:val="30"/>
          <w:szCs w:val="30"/>
        </w:rPr>
        <w:t xml:space="preserve">. </w:t>
      </w:r>
      <w:r w:rsidRPr="00A208B9">
        <w:rPr>
          <w:sz w:val="30"/>
          <w:szCs w:val="30"/>
        </w:rPr>
        <w:t>apex radicis dentis 10</w:t>
      </w:r>
      <w:r w:rsidR="00D166EB">
        <w:rPr>
          <w:sz w:val="30"/>
          <w:szCs w:val="30"/>
        </w:rPr>
        <w:t xml:space="preserve">. </w:t>
      </w:r>
      <w:r w:rsidRPr="00A208B9">
        <w:rPr>
          <w:sz w:val="30"/>
          <w:szCs w:val="30"/>
        </w:rPr>
        <w:t>tuber parietale</w:t>
      </w:r>
      <w:r w:rsidR="00A208B9">
        <w:rPr>
          <w:sz w:val="30"/>
          <w:szCs w:val="30"/>
        </w:rPr>
        <w:t xml:space="preserve"> </w:t>
      </w:r>
      <w:r w:rsidRPr="00A208B9">
        <w:rPr>
          <w:sz w:val="30"/>
          <w:szCs w:val="30"/>
        </w:rPr>
        <w:t>11</w:t>
      </w:r>
      <w:r w:rsidR="00D166EB">
        <w:rPr>
          <w:sz w:val="30"/>
          <w:szCs w:val="30"/>
        </w:rPr>
        <w:t xml:space="preserve">. </w:t>
      </w:r>
      <w:r w:rsidRPr="00A208B9">
        <w:rPr>
          <w:sz w:val="30"/>
          <w:szCs w:val="30"/>
        </w:rPr>
        <w:t xml:space="preserve">canalis palatinus </w:t>
      </w:r>
    </w:p>
    <w:p w:rsidR="00CD6A4C" w:rsidRDefault="007F7B3A" w:rsidP="00CD6A4C">
      <w:pPr>
        <w:tabs>
          <w:tab w:val="left" w:pos="1134"/>
        </w:tabs>
        <w:spacing w:line="300" w:lineRule="auto"/>
        <w:ind w:firstLine="709"/>
        <w:jc w:val="both"/>
        <w:rPr>
          <w:sz w:val="30"/>
          <w:szCs w:val="30"/>
        </w:rPr>
      </w:pPr>
      <w:r w:rsidRPr="00A208B9">
        <w:rPr>
          <w:sz w:val="30"/>
          <w:szCs w:val="30"/>
        </w:rPr>
        <w:t>minor</w:t>
      </w:r>
      <w:r w:rsidR="00A208B9">
        <w:rPr>
          <w:sz w:val="30"/>
          <w:szCs w:val="30"/>
        </w:rPr>
        <w:t xml:space="preserve"> </w:t>
      </w:r>
      <w:r w:rsidRPr="00A208B9">
        <w:rPr>
          <w:sz w:val="30"/>
          <w:szCs w:val="30"/>
        </w:rPr>
        <w:t>12</w:t>
      </w:r>
      <w:r w:rsidR="00D166EB">
        <w:rPr>
          <w:sz w:val="30"/>
          <w:szCs w:val="30"/>
        </w:rPr>
        <w:t xml:space="preserve">. </w:t>
      </w:r>
      <w:r w:rsidRPr="00A208B9">
        <w:rPr>
          <w:sz w:val="30"/>
          <w:szCs w:val="30"/>
        </w:rPr>
        <w:t>musculus rotator thoracis</w:t>
      </w:r>
      <w:r w:rsidR="00A208B9">
        <w:rPr>
          <w:sz w:val="30"/>
          <w:szCs w:val="30"/>
        </w:rPr>
        <w:t xml:space="preserve"> </w:t>
      </w:r>
      <w:r w:rsidRPr="00A208B9">
        <w:rPr>
          <w:sz w:val="30"/>
          <w:szCs w:val="30"/>
        </w:rPr>
        <w:t>13</w:t>
      </w:r>
      <w:r w:rsidR="00D166EB">
        <w:rPr>
          <w:sz w:val="30"/>
          <w:szCs w:val="30"/>
        </w:rPr>
        <w:t xml:space="preserve">. </w:t>
      </w:r>
      <w:r w:rsidRPr="00A208B9">
        <w:rPr>
          <w:sz w:val="30"/>
          <w:szCs w:val="30"/>
        </w:rPr>
        <w:t xml:space="preserve">musculus depressor anguli </w:t>
      </w:r>
    </w:p>
    <w:p w:rsidR="00CD6A4C" w:rsidRDefault="007F7B3A" w:rsidP="00CD6A4C">
      <w:pPr>
        <w:tabs>
          <w:tab w:val="left" w:pos="1134"/>
        </w:tabs>
        <w:spacing w:line="300" w:lineRule="auto"/>
        <w:ind w:firstLine="709"/>
        <w:jc w:val="both"/>
        <w:rPr>
          <w:sz w:val="30"/>
          <w:szCs w:val="30"/>
        </w:rPr>
      </w:pPr>
      <w:r w:rsidRPr="00A208B9">
        <w:rPr>
          <w:sz w:val="30"/>
          <w:szCs w:val="30"/>
        </w:rPr>
        <w:t>oris</w:t>
      </w:r>
      <w:r w:rsidR="00A208B9">
        <w:rPr>
          <w:sz w:val="30"/>
          <w:szCs w:val="30"/>
        </w:rPr>
        <w:t xml:space="preserve"> </w:t>
      </w:r>
      <w:r w:rsidRPr="00A208B9">
        <w:rPr>
          <w:sz w:val="30"/>
          <w:szCs w:val="30"/>
        </w:rPr>
        <w:t>14</w:t>
      </w:r>
      <w:r w:rsidR="00D166EB">
        <w:rPr>
          <w:sz w:val="30"/>
          <w:szCs w:val="30"/>
        </w:rPr>
        <w:t xml:space="preserve">. </w:t>
      </w:r>
      <w:r w:rsidRPr="00A208B9">
        <w:rPr>
          <w:sz w:val="30"/>
          <w:szCs w:val="30"/>
        </w:rPr>
        <w:t>incisura cartilaginis 15</w:t>
      </w:r>
      <w:r w:rsidR="00D166EB">
        <w:rPr>
          <w:sz w:val="30"/>
          <w:szCs w:val="30"/>
        </w:rPr>
        <w:t xml:space="preserve">. </w:t>
      </w:r>
      <w:r w:rsidRPr="00A208B9">
        <w:rPr>
          <w:sz w:val="30"/>
          <w:szCs w:val="30"/>
        </w:rPr>
        <w:t>pancreas accessorium 16</w:t>
      </w:r>
      <w:r w:rsidR="00D166EB">
        <w:rPr>
          <w:sz w:val="30"/>
          <w:szCs w:val="30"/>
        </w:rPr>
        <w:t xml:space="preserve">. </w:t>
      </w:r>
      <w:r w:rsidRPr="00A208B9">
        <w:rPr>
          <w:sz w:val="30"/>
          <w:szCs w:val="30"/>
        </w:rPr>
        <w:t xml:space="preserve">medulla </w:t>
      </w:r>
    </w:p>
    <w:p w:rsidR="00CD6A4C" w:rsidRDefault="007F7B3A" w:rsidP="00CD6A4C">
      <w:pPr>
        <w:tabs>
          <w:tab w:val="left" w:pos="1134"/>
        </w:tabs>
        <w:spacing w:line="300" w:lineRule="auto"/>
        <w:ind w:firstLine="709"/>
        <w:jc w:val="both"/>
        <w:rPr>
          <w:sz w:val="30"/>
          <w:szCs w:val="30"/>
        </w:rPr>
      </w:pPr>
      <w:r w:rsidRPr="00A208B9">
        <w:rPr>
          <w:sz w:val="30"/>
          <w:szCs w:val="30"/>
        </w:rPr>
        <w:t>renis</w:t>
      </w:r>
      <w:r w:rsidR="00A208B9">
        <w:rPr>
          <w:sz w:val="30"/>
          <w:szCs w:val="30"/>
        </w:rPr>
        <w:t xml:space="preserve"> </w:t>
      </w:r>
      <w:r w:rsidRPr="00A208B9">
        <w:rPr>
          <w:sz w:val="30"/>
          <w:szCs w:val="30"/>
        </w:rPr>
        <w:t>17</w:t>
      </w:r>
      <w:r w:rsidR="00D166EB">
        <w:rPr>
          <w:sz w:val="30"/>
          <w:szCs w:val="30"/>
        </w:rPr>
        <w:t xml:space="preserve">. </w:t>
      </w:r>
      <w:r w:rsidRPr="00A208B9">
        <w:rPr>
          <w:sz w:val="30"/>
          <w:szCs w:val="30"/>
        </w:rPr>
        <w:t>caput pancreatis</w:t>
      </w:r>
      <w:r w:rsidR="00A208B9">
        <w:rPr>
          <w:sz w:val="30"/>
          <w:szCs w:val="30"/>
        </w:rPr>
        <w:t xml:space="preserve"> </w:t>
      </w:r>
      <w:r w:rsidRPr="00A208B9">
        <w:rPr>
          <w:sz w:val="30"/>
          <w:szCs w:val="30"/>
        </w:rPr>
        <w:t>18</w:t>
      </w:r>
      <w:r w:rsidR="00D166EB">
        <w:rPr>
          <w:sz w:val="30"/>
          <w:szCs w:val="30"/>
        </w:rPr>
        <w:t xml:space="preserve">. </w:t>
      </w:r>
      <w:r w:rsidRPr="00A208B9">
        <w:rPr>
          <w:sz w:val="30"/>
          <w:szCs w:val="30"/>
        </w:rPr>
        <w:t>regio thoracis posterior</w:t>
      </w:r>
      <w:r w:rsidR="00A208B9">
        <w:rPr>
          <w:sz w:val="30"/>
          <w:szCs w:val="30"/>
        </w:rPr>
        <w:t xml:space="preserve"> </w:t>
      </w:r>
      <w:r w:rsidRPr="00A208B9">
        <w:rPr>
          <w:sz w:val="30"/>
          <w:szCs w:val="30"/>
        </w:rPr>
        <w:t>19</w:t>
      </w:r>
      <w:r w:rsidR="00D166EB">
        <w:rPr>
          <w:sz w:val="30"/>
          <w:szCs w:val="30"/>
        </w:rPr>
        <w:t xml:space="preserve">. </w:t>
      </w:r>
      <w:r w:rsidRPr="00A208B9">
        <w:rPr>
          <w:sz w:val="30"/>
          <w:szCs w:val="30"/>
        </w:rPr>
        <w:t xml:space="preserve">axis </w:t>
      </w:r>
      <w:r w:rsidR="00CD6A4C">
        <w:rPr>
          <w:sz w:val="30"/>
          <w:szCs w:val="30"/>
        </w:rPr>
        <w:t xml:space="preserve"> </w:t>
      </w:r>
    </w:p>
    <w:p w:rsidR="007F7B3A" w:rsidRPr="00A208B9" w:rsidRDefault="007F7B3A" w:rsidP="00CD6A4C">
      <w:pPr>
        <w:tabs>
          <w:tab w:val="left" w:pos="1134"/>
        </w:tabs>
        <w:spacing w:line="300" w:lineRule="auto"/>
        <w:ind w:firstLine="709"/>
        <w:jc w:val="both"/>
        <w:rPr>
          <w:sz w:val="30"/>
          <w:szCs w:val="30"/>
        </w:rPr>
      </w:pPr>
      <w:r w:rsidRPr="00A208B9">
        <w:rPr>
          <w:sz w:val="30"/>
          <w:szCs w:val="30"/>
        </w:rPr>
        <w:t>opticus</w:t>
      </w:r>
      <w:r w:rsidR="00013322">
        <w:rPr>
          <w:sz w:val="30"/>
          <w:szCs w:val="30"/>
        </w:rPr>
        <w:t xml:space="preserve"> 20. musculus flexor pollicis longus</w:t>
      </w:r>
      <w:r w:rsidR="00D166EB">
        <w:rPr>
          <w:sz w:val="30"/>
          <w:szCs w:val="30"/>
        </w:rPr>
        <w:t xml:space="preserve">. </w:t>
      </w:r>
    </w:p>
    <w:p w:rsidR="007058A3" w:rsidRDefault="007058A3" w:rsidP="00AF0D9F">
      <w:pPr>
        <w:tabs>
          <w:tab w:val="left" w:pos="1134"/>
        </w:tabs>
        <w:spacing w:line="300" w:lineRule="auto"/>
        <w:ind w:firstLine="709"/>
        <w:jc w:val="both"/>
        <w:rPr>
          <w:sz w:val="30"/>
          <w:szCs w:val="30"/>
          <w:u w:val="single"/>
        </w:rPr>
      </w:pPr>
    </w:p>
    <w:p w:rsidR="004A082A" w:rsidRDefault="00AF0D9F" w:rsidP="00AF0D9F">
      <w:pPr>
        <w:tabs>
          <w:tab w:val="left" w:pos="1134"/>
        </w:tabs>
        <w:spacing w:line="300" w:lineRule="auto"/>
        <w:ind w:firstLine="709"/>
        <w:jc w:val="both"/>
        <w:rPr>
          <w:sz w:val="30"/>
          <w:szCs w:val="30"/>
          <w:u w:val="single"/>
        </w:rPr>
      </w:pPr>
      <w:r>
        <w:rPr>
          <w:sz w:val="30"/>
          <w:szCs w:val="30"/>
          <w:u w:val="single"/>
        </w:rPr>
        <w:t>IV</w:t>
      </w:r>
      <w:r w:rsidR="00D166EB">
        <w:rPr>
          <w:sz w:val="30"/>
          <w:szCs w:val="30"/>
          <w:u w:val="single"/>
        </w:rPr>
        <w:t>.</w:t>
      </w:r>
      <w:r w:rsidR="00157094">
        <w:rPr>
          <w:sz w:val="30"/>
          <w:szCs w:val="30"/>
          <w:u w:val="single"/>
        </w:rPr>
        <w:t xml:space="preserve"> </w:t>
      </w:r>
      <w:r w:rsidR="00697A74">
        <w:rPr>
          <w:sz w:val="30"/>
          <w:szCs w:val="30"/>
          <w:u w:val="single"/>
        </w:rPr>
        <w:t>Write the Dictionary form</w:t>
      </w:r>
      <w:r w:rsidR="00D166EB">
        <w:rPr>
          <w:sz w:val="30"/>
          <w:szCs w:val="30"/>
          <w:u w:val="single"/>
        </w:rPr>
        <w:t xml:space="preserve"> </w:t>
      </w:r>
      <w:r w:rsidR="00697A74">
        <w:rPr>
          <w:sz w:val="30"/>
          <w:szCs w:val="30"/>
          <w:u w:val="single"/>
        </w:rPr>
        <w:t xml:space="preserve">of </w:t>
      </w:r>
      <w:r w:rsidR="00157094">
        <w:rPr>
          <w:sz w:val="30"/>
          <w:szCs w:val="30"/>
          <w:u w:val="single"/>
        </w:rPr>
        <w:t>each</w:t>
      </w:r>
      <w:r w:rsidR="00697A74">
        <w:rPr>
          <w:sz w:val="30"/>
          <w:szCs w:val="30"/>
          <w:u w:val="single"/>
        </w:rPr>
        <w:t xml:space="preserve"> word. </w:t>
      </w:r>
      <w:r w:rsidR="007F7B3A" w:rsidRPr="00A208B9">
        <w:rPr>
          <w:sz w:val="30"/>
          <w:szCs w:val="30"/>
          <w:u w:val="single"/>
        </w:rPr>
        <w:t xml:space="preserve">Translate the terms into </w:t>
      </w:r>
      <w:r w:rsidR="004A082A">
        <w:rPr>
          <w:sz w:val="30"/>
          <w:szCs w:val="30"/>
          <w:u w:val="single"/>
        </w:rPr>
        <w:t xml:space="preserve">   </w:t>
      </w:r>
    </w:p>
    <w:p w:rsidR="007F7B3A" w:rsidRPr="00A208B9" w:rsidRDefault="004A082A" w:rsidP="00AF0D9F">
      <w:pPr>
        <w:tabs>
          <w:tab w:val="left" w:pos="1134"/>
        </w:tabs>
        <w:spacing w:line="300" w:lineRule="auto"/>
        <w:ind w:firstLine="709"/>
        <w:jc w:val="both"/>
        <w:rPr>
          <w:sz w:val="30"/>
          <w:szCs w:val="30"/>
          <w:u w:val="single"/>
        </w:rPr>
      </w:pPr>
      <w:r w:rsidRPr="004A082A">
        <w:rPr>
          <w:sz w:val="30"/>
          <w:szCs w:val="30"/>
        </w:rPr>
        <w:t xml:space="preserve">      </w:t>
      </w:r>
      <w:r w:rsidR="007F7B3A" w:rsidRPr="00A208B9">
        <w:rPr>
          <w:sz w:val="30"/>
          <w:szCs w:val="30"/>
          <w:u w:val="single"/>
        </w:rPr>
        <w:t>Latin:</w:t>
      </w:r>
    </w:p>
    <w:p w:rsidR="007F7B3A" w:rsidRPr="00A208B9" w:rsidRDefault="007F7B3A" w:rsidP="003479C1">
      <w:pPr>
        <w:numPr>
          <w:ilvl w:val="0"/>
          <w:numId w:val="64"/>
        </w:numPr>
        <w:tabs>
          <w:tab w:val="left" w:pos="1134"/>
        </w:tabs>
        <w:spacing w:line="300" w:lineRule="auto"/>
        <w:ind w:left="0" w:firstLine="709"/>
        <w:jc w:val="both"/>
        <w:rPr>
          <w:sz w:val="30"/>
          <w:szCs w:val="30"/>
        </w:rPr>
      </w:pPr>
      <w:r w:rsidRPr="00A208B9">
        <w:rPr>
          <w:sz w:val="30"/>
          <w:szCs w:val="30"/>
        </w:rPr>
        <w:t>Internal</w:t>
      </w:r>
      <w:r w:rsidR="00A14F5C">
        <w:rPr>
          <w:sz w:val="30"/>
          <w:szCs w:val="30"/>
        </w:rPr>
        <w:t xml:space="preserve"> (external)</w:t>
      </w:r>
      <w:r w:rsidRPr="00A208B9">
        <w:rPr>
          <w:sz w:val="30"/>
          <w:szCs w:val="30"/>
        </w:rPr>
        <w:t xml:space="preserve"> carotid artery</w:t>
      </w:r>
    </w:p>
    <w:p w:rsidR="007F7B3A" w:rsidRPr="00A208B9" w:rsidRDefault="007F7B3A" w:rsidP="003479C1">
      <w:pPr>
        <w:numPr>
          <w:ilvl w:val="0"/>
          <w:numId w:val="64"/>
        </w:numPr>
        <w:tabs>
          <w:tab w:val="left" w:pos="1134"/>
        </w:tabs>
        <w:spacing w:line="300" w:lineRule="auto"/>
        <w:ind w:left="0" w:firstLine="709"/>
        <w:jc w:val="both"/>
        <w:rPr>
          <w:sz w:val="30"/>
          <w:szCs w:val="30"/>
        </w:rPr>
      </w:pPr>
      <w:r w:rsidRPr="00A208B9">
        <w:rPr>
          <w:sz w:val="30"/>
          <w:szCs w:val="30"/>
        </w:rPr>
        <w:t>Superficial lymphatic vessel</w:t>
      </w:r>
    </w:p>
    <w:p w:rsidR="007F7B3A" w:rsidRPr="00A208B9" w:rsidRDefault="007F7B3A" w:rsidP="003479C1">
      <w:pPr>
        <w:numPr>
          <w:ilvl w:val="0"/>
          <w:numId w:val="64"/>
        </w:numPr>
        <w:tabs>
          <w:tab w:val="left" w:pos="1134"/>
        </w:tabs>
        <w:spacing w:line="300" w:lineRule="auto"/>
        <w:ind w:left="0" w:firstLine="709"/>
        <w:jc w:val="both"/>
        <w:rPr>
          <w:sz w:val="30"/>
          <w:szCs w:val="30"/>
        </w:rPr>
      </w:pPr>
      <w:r w:rsidRPr="00A208B9">
        <w:rPr>
          <w:sz w:val="30"/>
          <w:szCs w:val="30"/>
        </w:rPr>
        <w:t>The base of the heart</w:t>
      </w:r>
    </w:p>
    <w:p w:rsidR="007F7B3A" w:rsidRPr="00A208B9" w:rsidRDefault="007F7B3A" w:rsidP="003479C1">
      <w:pPr>
        <w:numPr>
          <w:ilvl w:val="0"/>
          <w:numId w:val="64"/>
        </w:numPr>
        <w:tabs>
          <w:tab w:val="left" w:pos="1134"/>
        </w:tabs>
        <w:spacing w:line="300" w:lineRule="auto"/>
        <w:ind w:left="0" w:firstLine="709"/>
        <w:jc w:val="both"/>
        <w:rPr>
          <w:sz w:val="30"/>
          <w:szCs w:val="30"/>
        </w:rPr>
      </w:pPr>
      <w:r w:rsidRPr="00A208B9">
        <w:rPr>
          <w:sz w:val="30"/>
          <w:szCs w:val="30"/>
        </w:rPr>
        <w:t>The root of the lung</w:t>
      </w:r>
    </w:p>
    <w:p w:rsidR="007F7B3A" w:rsidRPr="00A208B9" w:rsidRDefault="007F7B3A" w:rsidP="003479C1">
      <w:pPr>
        <w:numPr>
          <w:ilvl w:val="0"/>
          <w:numId w:val="64"/>
        </w:numPr>
        <w:tabs>
          <w:tab w:val="left" w:pos="1134"/>
        </w:tabs>
        <w:spacing w:line="300" w:lineRule="auto"/>
        <w:ind w:left="0" w:firstLine="709"/>
        <w:jc w:val="both"/>
        <w:rPr>
          <w:sz w:val="30"/>
          <w:szCs w:val="30"/>
        </w:rPr>
      </w:pPr>
      <w:r w:rsidRPr="00A208B9">
        <w:rPr>
          <w:sz w:val="30"/>
          <w:szCs w:val="30"/>
        </w:rPr>
        <w:t>Cavity of the</w:t>
      </w:r>
      <w:r w:rsidR="00A208B9">
        <w:rPr>
          <w:sz w:val="30"/>
          <w:szCs w:val="30"/>
        </w:rPr>
        <w:t xml:space="preserve"> </w:t>
      </w:r>
      <w:r w:rsidRPr="00A208B9">
        <w:rPr>
          <w:sz w:val="30"/>
          <w:szCs w:val="30"/>
        </w:rPr>
        <w:t>uterus</w:t>
      </w:r>
    </w:p>
    <w:p w:rsidR="007F7B3A" w:rsidRPr="00A208B9" w:rsidRDefault="007F7B3A" w:rsidP="003479C1">
      <w:pPr>
        <w:numPr>
          <w:ilvl w:val="0"/>
          <w:numId w:val="64"/>
        </w:numPr>
        <w:tabs>
          <w:tab w:val="left" w:pos="1134"/>
        </w:tabs>
        <w:spacing w:line="300" w:lineRule="auto"/>
        <w:ind w:left="0" w:firstLine="709"/>
        <w:jc w:val="both"/>
        <w:rPr>
          <w:sz w:val="30"/>
          <w:szCs w:val="30"/>
        </w:rPr>
      </w:pPr>
      <w:r w:rsidRPr="00A208B9">
        <w:rPr>
          <w:sz w:val="30"/>
          <w:szCs w:val="30"/>
        </w:rPr>
        <w:t>Renal pelvis</w:t>
      </w:r>
    </w:p>
    <w:p w:rsidR="007F7B3A" w:rsidRPr="00A208B9" w:rsidRDefault="007F7B3A" w:rsidP="003479C1">
      <w:pPr>
        <w:numPr>
          <w:ilvl w:val="0"/>
          <w:numId w:val="64"/>
        </w:numPr>
        <w:tabs>
          <w:tab w:val="left" w:pos="1134"/>
        </w:tabs>
        <w:spacing w:line="300" w:lineRule="auto"/>
        <w:ind w:left="0" w:firstLine="709"/>
        <w:jc w:val="both"/>
        <w:rPr>
          <w:sz w:val="30"/>
          <w:szCs w:val="30"/>
        </w:rPr>
      </w:pPr>
      <w:r w:rsidRPr="00A208B9">
        <w:rPr>
          <w:sz w:val="30"/>
          <w:szCs w:val="30"/>
        </w:rPr>
        <w:t>Thyroid cartilage</w:t>
      </w:r>
    </w:p>
    <w:p w:rsidR="007F7B3A" w:rsidRPr="00A208B9" w:rsidRDefault="007F7B3A" w:rsidP="003479C1">
      <w:pPr>
        <w:numPr>
          <w:ilvl w:val="0"/>
          <w:numId w:val="64"/>
        </w:numPr>
        <w:tabs>
          <w:tab w:val="left" w:pos="1134"/>
        </w:tabs>
        <w:spacing w:line="300" w:lineRule="auto"/>
        <w:ind w:left="0" w:firstLine="709"/>
        <w:jc w:val="both"/>
        <w:rPr>
          <w:sz w:val="30"/>
          <w:szCs w:val="30"/>
        </w:rPr>
      </w:pPr>
      <w:r w:rsidRPr="00A208B9">
        <w:rPr>
          <w:sz w:val="30"/>
          <w:szCs w:val="30"/>
        </w:rPr>
        <w:t>Capsule of the pancreas</w:t>
      </w:r>
    </w:p>
    <w:p w:rsidR="007F7B3A" w:rsidRPr="00A208B9" w:rsidRDefault="007F7B3A" w:rsidP="003479C1">
      <w:pPr>
        <w:numPr>
          <w:ilvl w:val="0"/>
          <w:numId w:val="64"/>
        </w:numPr>
        <w:tabs>
          <w:tab w:val="left" w:pos="1134"/>
        </w:tabs>
        <w:spacing w:line="300" w:lineRule="auto"/>
        <w:ind w:left="0" w:firstLine="709"/>
        <w:jc w:val="both"/>
        <w:rPr>
          <w:sz w:val="30"/>
          <w:szCs w:val="30"/>
        </w:rPr>
      </w:pPr>
      <w:r w:rsidRPr="00A208B9">
        <w:rPr>
          <w:sz w:val="30"/>
          <w:szCs w:val="30"/>
        </w:rPr>
        <w:t>Cardiac impression of the lung</w:t>
      </w:r>
    </w:p>
    <w:p w:rsidR="007F7B3A" w:rsidRPr="00A208B9" w:rsidRDefault="007F7B3A" w:rsidP="00AF0D9F">
      <w:pPr>
        <w:tabs>
          <w:tab w:val="left" w:pos="1134"/>
        </w:tabs>
        <w:spacing w:line="300" w:lineRule="auto"/>
        <w:ind w:firstLine="709"/>
        <w:jc w:val="both"/>
        <w:rPr>
          <w:sz w:val="30"/>
          <w:szCs w:val="30"/>
        </w:rPr>
      </w:pPr>
      <w:r w:rsidRPr="00A208B9">
        <w:rPr>
          <w:sz w:val="30"/>
          <w:szCs w:val="30"/>
        </w:rPr>
        <w:t>10</w:t>
      </w:r>
      <w:r w:rsidR="00D166EB">
        <w:rPr>
          <w:sz w:val="30"/>
          <w:szCs w:val="30"/>
        </w:rPr>
        <w:t xml:space="preserve">. </w:t>
      </w:r>
      <w:r w:rsidRPr="00A208B9">
        <w:rPr>
          <w:sz w:val="30"/>
          <w:szCs w:val="30"/>
        </w:rPr>
        <w:t>The longest muscle of the head</w:t>
      </w:r>
    </w:p>
    <w:p w:rsidR="007F7B3A" w:rsidRPr="00A208B9" w:rsidRDefault="007058A3" w:rsidP="004A082A">
      <w:pPr>
        <w:tabs>
          <w:tab w:val="left" w:pos="1134"/>
        </w:tabs>
        <w:spacing w:line="300" w:lineRule="auto"/>
        <w:ind w:firstLine="142"/>
        <w:jc w:val="both"/>
        <w:rPr>
          <w:sz w:val="30"/>
          <w:szCs w:val="30"/>
        </w:rPr>
      </w:pPr>
      <w:r>
        <w:rPr>
          <w:sz w:val="30"/>
          <w:szCs w:val="30"/>
        </w:rPr>
        <w:t xml:space="preserve">       </w:t>
      </w:r>
      <w:r w:rsidR="007F7B3A" w:rsidRPr="00A208B9">
        <w:rPr>
          <w:sz w:val="30"/>
          <w:szCs w:val="30"/>
        </w:rPr>
        <w:t>11</w:t>
      </w:r>
      <w:r w:rsidR="00D166EB">
        <w:rPr>
          <w:sz w:val="30"/>
          <w:szCs w:val="30"/>
        </w:rPr>
        <w:t xml:space="preserve">. </w:t>
      </w:r>
      <w:r w:rsidR="007F7B3A" w:rsidRPr="00A208B9">
        <w:rPr>
          <w:sz w:val="30"/>
          <w:szCs w:val="30"/>
        </w:rPr>
        <w:t>Frontal region of the face</w:t>
      </w:r>
    </w:p>
    <w:p w:rsidR="007F7B3A" w:rsidRPr="00A208B9" w:rsidRDefault="007058A3" w:rsidP="004A082A">
      <w:pPr>
        <w:tabs>
          <w:tab w:val="left" w:pos="1134"/>
        </w:tabs>
        <w:spacing w:line="300" w:lineRule="auto"/>
        <w:ind w:firstLine="142"/>
        <w:jc w:val="both"/>
        <w:rPr>
          <w:sz w:val="30"/>
          <w:szCs w:val="30"/>
        </w:rPr>
      </w:pPr>
      <w:r>
        <w:rPr>
          <w:sz w:val="30"/>
          <w:szCs w:val="30"/>
        </w:rPr>
        <w:t xml:space="preserve">       </w:t>
      </w:r>
      <w:r w:rsidR="007F7B3A" w:rsidRPr="00A208B9">
        <w:rPr>
          <w:sz w:val="30"/>
          <w:szCs w:val="30"/>
        </w:rPr>
        <w:t>12</w:t>
      </w:r>
      <w:r w:rsidR="00D166EB">
        <w:rPr>
          <w:sz w:val="30"/>
          <w:szCs w:val="30"/>
        </w:rPr>
        <w:t xml:space="preserve">. </w:t>
      </w:r>
      <w:r w:rsidR="007F7B3A" w:rsidRPr="00A208B9">
        <w:rPr>
          <w:sz w:val="30"/>
          <w:szCs w:val="30"/>
        </w:rPr>
        <w:t>Membranous wall of the trachea</w:t>
      </w:r>
    </w:p>
    <w:p w:rsidR="007F7B3A" w:rsidRPr="00A208B9" w:rsidRDefault="007058A3" w:rsidP="004A082A">
      <w:pPr>
        <w:tabs>
          <w:tab w:val="left" w:pos="1134"/>
        </w:tabs>
        <w:spacing w:line="300" w:lineRule="auto"/>
        <w:ind w:firstLine="142"/>
        <w:jc w:val="both"/>
        <w:rPr>
          <w:sz w:val="30"/>
          <w:szCs w:val="30"/>
        </w:rPr>
      </w:pPr>
      <w:r>
        <w:rPr>
          <w:sz w:val="30"/>
          <w:szCs w:val="30"/>
        </w:rPr>
        <w:t xml:space="preserve">       </w:t>
      </w:r>
      <w:r w:rsidR="007F7B3A" w:rsidRPr="00A208B9">
        <w:rPr>
          <w:sz w:val="30"/>
          <w:szCs w:val="30"/>
        </w:rPr>
        <w:t>13</w:t>
      </w:r>
      <w:r w:rsidR="00D166EB">
        <w:rPr>
          <w:sz w:val="30"/>
          <w:szCs w:val="30"/>
        </w:rPr>
        <w:t xml:space="preserve">. </w:t>
      </w:r>
      <w:r w:rsidR="007F7B3A" w:rsidRPr="00A208B9">
        <w:rPr>
          <w:sz w:val="30"/>
          <w:szCs w:val="30"/>
        </w:rPr>
        <w:t>Lateral margin of the foot</w:t>
      </w:r>
    </w:p>
    <w:p w:rsidR="007F7B3A" w:rsidRPr="00A208B9" w:rsidRDefault="007058A3" w:rsidP="004A082A">
      <w:pPr>
        <w:tabs>
          <w:tab w:val="left" w:pos="1134"/>
        </w:tabs>
        <w:spacing w:line="300" w:lineRule="auto"/>
        <w:ind w:firstLine="142"/>
        <w:jc w:val="both"/>
        <w:rPr>
          <w:sz w:val="30"/>
          <w:szCs w:val="30"/>
        </w:rPr>
      </w:pPr>
      <w:r>
        <w:rPr>
          <w:sz w:val="30"/>
          <w:szCs w:val="30"/>
        </w:rPr>
        <w:t xml:space="preserve">       </w:t>
      </w:r>
      <w:r w:rsidR="007F7B3A" w:rsidRPr="00A208B9">
        <w:rPr>
          <w:sz w:val="30"/>
          <w:szCs w:val="30"/>
        </w:rPr>
        <w:t>14</w:t>
      </w:r>
      <w:r w:rsidR="00D166EB">
        <w:rPr>
          <w:sz w:val="30"/>
          <w:szCs w:val="30"/>
        </w:rPr>
        <w:t xml:space="preserve">. </w:t>
      </w:r>
      <w:r w:rsidR="007F7B3A" w:rsidRPr="00A208B9">
        <w:rPr>
          <w:sz w:val="30"/>
          <w:szCs w:val="30"/>
        </w:rPr>
        <w:t>Right margin of the heart</w:t>
      </w:r>
    </w:p>
    <w:p w:rsidR="007F7B3A" w:rsidRDefault="007F7B3A" w:rsidP="00AF0D9F">
      <w:pPr>
        <w:tabs>
          <w:tab w:val="left" w:pos="1134"/>
        </w:tabs>
        <w:spacing w:line="300" w:lineRule="auto"/>
        <w:ind w:firstLine="709"/>
        <w:jc w:val="both"/>
        <w:rPr>
          <w:sz w:val="30"/>
          <w:szCs w:val="30"/>
        </w:rPr>
      </w:pPr>
    </w:p>
    <w:p w:rsidR="00013322" w:rsidRPr="00A208B9" w:rsidRDefault="00013322" w:rsidP="00AF0D9F">
      <w:pPr>
        <w:tabs>
          <w:tab w:val="left" w:pos="1134"/>
        </w:tabs>
        <w:spacing w:line="300" w:lineRule="auto"/>
        <w:ind w:firstLine="709"/>
        <w:jc w:val="both"/>
        <w:rPr>
          <w:sz w:val="30"/>
          <w:szCs w:val="30"/>
        </w:rPr>
      </w:pPr>
    </w:p>
    <w:p w:rsidR="007F7B3A" w:rsidRPr="00A208B9" w:rsidRDefault="007F7B3A" w:rsidP="00AF0D9F">
      <w:pPr>
        <w:tabs>
          <w:tab w:val="left" w:pos="1134"/>
        </w:tabs>
        <w:spacing w:line="300" w:lineRule="auto"/>
        <w:jc w:val="center"/>
        <w:rPr>
          <w:b/>
          <w:bCs/>
          <w:sz w:val="30"/>
          <w:szCs w:val="30"/>
        </w:rPr>
      </w:pPr>
      <w:r w:rsidRPr="00A208B9">
        <w:rPr>
          <w:b/>
          <w:bCs/>
          <w:sz w:val="30"/>
          <w:szCs w:val="30"/>
        </w:rPr>
        <w:t>LESSON TWELVE</w:t>
      </w:r>
    </w:p>
    <w:p w:rsidR="007F7B3A" w:rsidRPr="00A208B9" w:rsidRDefault="007F7B3A" w:rsidP="00AF0D9F">
      <w:pPr>
        <w:pStyle w:val="a9"/>
        <w:tabs>
          <w:tab w:val="left" w:pos="1134"/>
        </w:tabs>
        <w:spacing w:line="300" w:lineRule="auto"/>
        <w:rPr>
          <w:b/>
          <w:bCs/>
          <w:sz w:val="30"/>
          <w:szCs w:val="30"/>
        </w:rPr>
      </w:pPr>
      <w:r w:rsidRPr="00A208B9">
        <w:rPr>
          <w:b/>
          <w:bCs/>
          <w:sz w:val="30"/>
          <w:szCs w:val="30"/>
          <w:u w:val="none"/>
        </w:rPr>
        <w:t>PLURALS</w:t>
      </w:r>
    </w:p>
    <w:p w:rsidR="007F7B3A" w:rsidRPr="00A208B9" w:rsidRDefault="007F7B3A" w:rsidP="00AF0D9F">
      <w:pPr>
        <w:tabs>
          <w:tab w:val="left" w:pos="1134"/>
        </w:tabs>
        <w:spacing w:line="300" w:lineRule="auto"/>
        <w:jc w:val="center"/>
        <w:rPr>
          <w:b/>
          <w:bCs/>
          <w:sz w:val="30"/>
          <w:szCs w:val="30"/>
        </w:rPr>
      </w:pPr>
      <w:r w:rsidRPr="00A208B9">
        <w:rPr>
          <w:b/>
          <w:bCs/>
          <w:sz w:val="30"/>
          <w:szCs w:val="30"/>
        </w:rPr>
        <w:t>THE NOMINATIVE CASE PLURAL OF THE NOUNS OF THE</w:t>
      </w:r>
    </w:p>
    <w:p w:rsidR="007F7B3A" w:rsidRDefault="007F7B3A" w:rsidP="00AF0D9F">
      <w:pPr>
        <w:tabs>
          <w:tab w:val="left" w:pos="1134"/>
        </w:tabs>
        <w:spacing w:line="300" w:lineRule="auto"/>
        <w:jc w:val="center"/>
        <w:rPr>
          <w:b/>
          <w:bCs/>
          <w:sz w:val="30"/>
          <w:szCs w:val="30"/>
        </w:rPr>
      </w:pPr>
      <w:r w:rsidRPr="00A208B9">
        <w:rPr>
          <w:b/>
          <w:bCs/>
          <w:sz w:val="30"/>
          <w:szCs w:val="30"/>
        </w:rPr>
        <w:t>1</w:t>
      </w:r>
      <w:r w:rsidR="00A14F5C">
        <w:rPr>
          <w:b/>
          <w:bCs/>
          <w:sz w:val="28"/>
          <w:szCs w:val="28"/>
          <w:vertAlign w:val="superscript"/>
        </w:rPr>
        <w:t>st</w:t>
      </w:r>
      <w:r w:rsidRPr="00A208B9">
        <w:rPr>
          <w:b/>
          <w:bCs/>
          <w:sz w:val="30"/>
          <w:szCs w:val="30"/>
        </w:rPr>
        <w:t>- 5</w:t>
      </w:r>
      <w:r w:rsidRPr="00A14F5C">
        <w:rPr>
          <w:b/>
          <w:bCs/>
          <w:sz w:val="30"/>
          <w:szCs w:val="30"/>
          <w:vertAlign w:val="superscript"/>
        </w:rPr>
        <w:t>th</w:t>
      </w:r>
      <w:r w:rsidR="00A208B9">
        <w:rPr>
          <w:b/>
          <w:bCs/>
          <w:sz w:val="30"/>
          <w:szCs w:val="30"/>
        </w:rPr>
        <w:t xml:space="preserve"> </w:t>
      </w:r>
      <w:r w:rsidRPr="00A208B9">
        <w:rPr>
          <w:b/>
          <w:bCs/>
          <w:sz w:val="30"/>
          <w:szCs w:val="30"/>
        </w:rPr>
        <w:t>DECL</w:t>
      </w:r>
      <w:r w:rsidR="00A14F5C">
        <w:rPr>
          <w:b/>
          <w:bCs/>
          <w:sz w:val="30"/>
          <w:szCs w:val="30"/>
        </w:rPr>
        <w:t>ENS</w:t>
      </w:r>
      <w:r w:rsidRPr="00A208B9">
        <w:rPr>
          <w:b/>
          <w:bCs/>
          <w:sz w:val="30"/>
          <w:szCs w:val="30"/>
        </w:rPr>
        <w:t>IONS</w:t>
      </w:r>
    </w:p>
    <w:p w:rsidR="00013322" w:rsidRPr="00A208B9" w:rsidRDefault="00013322" w:rsidP="00AF0D9F">
      <w:pPr>
        <w:tabs>
          <w:tab w:val="left" w:pos="1134"/>
        </w:tabs>
        <w:spacing w:line="300" w:lineRule="auto"/>
        <w:jc w:val="center"/>
        <w:rPr>
          <w:b/>
          <w:bCs/>
          <w:sz w:val="30"/>
          <w:szCs w:val="30"/>
        </w:rPr>
      </w:pPr>
    </w:p>
    <w:p w:rsidR="00AF0D9F" w:rsidRPr="00C31E18" w:rsidRDefault="007F7B3A" w:rsidP="00AF0D9F">
      <w:pPr>
        <w:tabs>
          <w:tab w:val="left" w:pos="1134"/>
        </w:tabs>
        <w:spacing w:line="300" w:lineRule="auto"/>
        <w:ind w:firstLine="709"/>
        <w:jc w:val="both"/>
        <w:rPr>
          <w:sz w:val="30"/>
          <w:szCs w:val="30"/>
        </w:rPr>
      </w:pPr>
      <w:r w:rsidRPr="00A208B9">
        <w:rPr>
          <w:sz w:val="30"/>
          <w:szCs w:val="30"/>
        </w:rPr>
        <w:t>To form the Nominative plural of nouns it is necessary:</w:t>
      </w:r>
      <w:r w:rsidR="00A208B9">
        <w:rPr>
          <w:sz w:val="30"/>
          <w:szCs w:val="30"/>
        </w:rPr>
        <w:t xml:space="preserve"> </w:t>
      </w:r>
    </w:p>
    <w:p w:rsidR="00013322" w:rsidRDefault="007F7B3A" w:rsidP="00AF0D9F">
      <w:pPr>
        <w:tabs>
          <w:tab w:val="left" w:pos="1134"/>
        </w:tabs>
        <w:spacing w:line="300" w:lineRule="auto"/>
        <w:ind w:firstLine="709"/>
        <w:jc w:val="both"/>
        <w:rPr>
          <w:sz w:val="30"/>
          <w:szCs w:val="30"/>
        </w:rPr>
      </w:pPr>
      <w:r w:rsidRPr="00A208B9">
        <w:rPr>
          <w:sz w:val="30"/>
          <w:szCs w:val="30"/>
        </w:rPr>
        <w:t>1</w:t>
      </w:r>
      <w:r w:rsidR="00D166EB">
        <w:rPr>
          <w:sz w:val="30"/>
          <w:szCs w:val="30"/>
        </w:rPr>
        <w:t xml:space="preserve">. </w:t>
      </w:r>
      <w:r w:rsidR="00A14F5C">
        <w:rPr>
          <w:sz w:val="30"/>
          <w:szCs w:val="30"/>
        </w:rPr>
        <w:t>to know the D</w:t>
      </w:r>
      <w:r w:rsidR="00A14F5C" w:rsidRPr="00A208B9">
        <w:rPr>
          <w:sz w:val="30"/>
          <w:szCs w:val="30"/>
        </w:rPr>
        <w:t xml:space="preserve">ictionary form </w:t>
      </w:r>
      <w:r w:rsidR="00A14F5C">
        <w:rPr>
          <w:sz w:val="30"/>
          <w:szCs w:val="30"/>
        </w:rPr>
        <w:t xml:space="preserve">of the noun </w:t>
      </w:r>
      <w:r w:rsidRPr="00A208B9">
        <w:rPr>
          <w:sz w:val="30"/>
          <w:szCs w:val="30"/>
        </w:rPr>
        <w:t>in order to be</w:t>
      </w:r>
      <w:r w:rsidR="00A208B9">
        <w:rPr>
          <w:sz w:val="30"/>
          <w:szCs w:val="30"/>
        </w:rPr>
        <w:t xml:space="preserve"> </w:t>
      </w:r>
      <w:r w:rsidRPr="00A208B9">
        <w:rPr>
          <w:sz w:val="30"/>
          <w:szCs w:val="30"/>
        </w:rPr>
        <w:t>able to define the decl</w:t>
      </w:r>
      <w:r w:rsidR="00A14F5C">
        <w:rPr>
          <w:sz w:val="30"/>
          <w:szCs w:val="30"/>
        </w:rPr>
        <w:t>ens</w:t>
      </w:r>
      <w:r w:rsidRPr="00A208B9">
        <w:rPr>
          <w:sz w:val="30"/>
          <w:szCs w:val="30"/>
        </w:rPr>
        <w:t>ion and gender of the term;</w:t>
      </w:r>
      <w:r w:rsidR="00A208B9">
        <w:rPr>
          <w:sz w:val="30"/>
          <w:szCs w:val="30"/>
        </w:rPr>
        <w:t xml:space="preserve"> </w:t>
      </w:r>
    </w:p>
    <w:p w:rsidR="00013322" w:rsidRDefault="00013322" w:rsidP="00AF0D9F">
      <w:pPr>
        <w:tabs>
          <w:tab w:val="left" w:pos="1134"/>
        </w:tabs>
        <w:spacing w:line="300" w:lineRule="auto"/>
        <w:ind w:firstLine="709"/>
        <w:jc w:val="both"/>
        <w:rPr>
          <w:sz w:val="30"/>
          <w:szCs w:val="30"/>
        </w:rPr>
      </w:pPr>
    </w:p>
    <w:p w:rsidR="007F7B3A" w:rsidRDefault="007F7B3A" w:rsidP="003479C1">
      <w:pPr>
        <w:numPr>
          <w:ilvl w:val="0"/>
          <w:numId w:val="95"/>
        </w:numPr>
        <w:tabs>
          <w:tab w:val="left" w:pos="1134"/>
        </w:tabs>
        <w:spacing w:line="300" w:lineRule="auto"/>
        <w:jc w:val="both"/>
        <w:rPr>
          <w:sz w:val="30"/>
          <w:szCs w:val="30"/>
        </w:rPr>
      </w:pPr>
      <w:r w:rsidRPr="00A208B9">
        <w:rPr>
          <w:sz w:val="30"/>
          <w:szCs w:val="30"/>
        </w:rPr>
        <w:t>to be able to single out the base of the noun in order to attach</w:t>
      </w:r>
      <w:r w:rsidR="00A208B9">
        <w:rPr>
          <w:sz w:val="30"/>
          <w:szCs w:val="30"/>
        </w:rPr>
        <w:t xml:space="preserve"> </w:t>
      </w:r>
      <w:r w:rsidRPr="00A208B9">
        <w:rPr>
          <w:sz w:val="30"/>
          <w:szCs w:val="30"/>
        </w:rPr>
        <w:t>the</w:t>
      </w:r>
      <w:r w:rsidR="00A208B9">
        <w:rPr>
          <w:sz w:val="30"/>
          <w:szCs w:val="30"/>
        </w:rPr>
        <w:t xml:space="preserve"> </w:t>
      </w:r>
      <w:r w:rsidRPr="00A208B9">
        <w:rPr>
          <w:sz w:val="30"/>
          <w:szCs w:val="30"/>
        </w:rPr>
        <w:t>corresponding ending in the Nominative plural to it</w:t>
      </w:r>
      <w:r w:rsidR="00D166EB">
        <w:rPr>
          <w:sz w:val="30"/>
          <w:szCs w:val="30"/>
        </w:rPr>
        <w:t xml:space="preserve">. </w:t>
      </w:r>
      <w:r w:rsidRPr="00A208B9">
        <w:rPr>
          <w:sz w:val="30"/>
          <w:szCs w:val="30"/>
        </w:rPr>
        <w:t>Memorize the noun endings of all five decl</w:t>
      </w:r>
      <w:r w:rsidR="00A14F5C">
        <w:rPr>
          <w:sz w:val="30"/>
          <w:szCs w:val="30"/>
        </w:rPr>
        <w:t>ens</w:t>
      </w:r>
      <w:r w:rsidRPr="00A208B9">
        <w:rPr>
          <w:sz w:val="30"/>
          <w:szCs w:val="30"/>
        </w:rPr>
        <w:t>ions in the Nominative</w:t>
      </w:r>
      <w:r w:rsidR="00A208B9">
        <w:rPr>
          <w:sz w:val="30"/>
          <w:szCs w:val="30"/>
        </w:rPr>
        <w:t xml:space="preserve"> </w:t>
      </w:r>
      <w:r w:rsidRPr="00A208B9">
        <w:rPr>
          <w:sz w:val="30"/>
          <w:szCs w:val="30"/>
        </w:rPr>
        <w:t>plural:</w:t>
      </w:r>
    </w:p>
    <w:p w:rsidR="00013322" w:rsidRDefault="00013322" w:rsidP="00013322">
      <w:pPr>
        <w:tabs>
          <w:tab w:val="left" w:pos="1134"/>
        </w:tabs>
        <w:spacing w:line="300" w:lineRule="auto"/>
        <w:ind w:firstLine="709"/>
        <w:jc w:val="center"/>
        <w:rPr>
          <w:b/>
          <w:i/>
          <w:sz w:val="32"/>
          <w:szCs w:val="32"/>
        </w:rPr>
      </w:pPr>
    </w:p>
    <w:p w:rsidR="00AF0D9F" w:rsidRPr="00013322" w:rsidRDefault="00013322" w:rsidP="00013322">
      <w:pPr>
        <w:tabs>
          <w:tab w:val="left" w:pos="1134"/>
        </w:tabs>
        <w:spacing w:line="300" w:lineRule="auto"/>
        <w:ind w:firstLine="709"/>
        <w:jc w:val="center"/>
        <w:rPr>
          <w:b/>
          <w:sz w:val="32"/>
          <w:szCs w:val="32"/>
        </w:rPr>
      </w:pPr>
      <w:r w:rsidRPr="00A208B9">
        <w:rPr>
          <w:b/>
          <w:bCs/>
          <w:sz w:val="30"/>
          <w:szCs w:val="30"/>
        </w:rPr>
        <w:t xml:space="preserve">THE NOMINATIVE CASE PLURAL </w:t>
      </w:r>
      <w:r>
        <w:rPr>
          <w:b/>
          <w:bCs/>
          <w:sz w:val="30"/>
          <w:szCs w:val="30"/>
        </w:rPr>
        <w:t xml:space="preserve">of the </w:t>
      </w:r>
      <w:r w:rsidRPr="00013322">
        <w:rPr>
          <w:b/>
          <w:sz w:val="32"/>
          <w:szCs w:val="32"/>
        </w:rPr>
        <w:t>Noun</w:t>
      </w:r>
      <w:r>
        <w:rPr>
          <w:b/>
          <w:sz w:val="32"/>
          <w:szCs w:val="32"/>
        </w:rPr>
        <w:t>s</w:t>
      </w:r>
      <w:r w:rsidRPr="00013322">
        <w:rPr>
          <w:b/>
          <w:sz w:val="32"/>
          <w:szCs w:val="32"/>
        </w:rPr>
        <w:t xml:space="preserve"> </w:t>
      </w:r>
      <w:r>
        <w:rPr>
          <w:b/>
          <w:sz w:val="32"/>
          <w:szCs w:val="32"/>
        </w:rPr>
        <w:t xml:space="preserve"> </w:t>
      </w:r>
    </w:p>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9"/>
        <w:gridCol w:w="1289"/>
        <w:gridCol w:w="2428"/>
        <w:gridCol w:w="2792"/>
      </w:tblGrid>
      <w:tr w:rsidR="007F7B3A" w:rsidRPr="00AF0D9F">
        <w:trPr>
          <w:jc w:val="center"/>
        </w:trPr>
        <w:tc>
          <w:tcPr>
            <w:tcW w:w="1159" w:type="dxa"/>
            <w:tcBorders>
              <w:top w:val="single" w:sz="4" w:space="0" w:color="auto"/>
              <w:left w:val="single" w:sz="4" w:space="0" w:color="auto"/>
              <w:bottom w:val="single" w:sz="4" w:space="0" w:color="auto"/>
              <w:right w:val="single" w:sz="4" w:space="0" w:color="auto"/>
            </w:tcBorders>
          </w:tcPr>
          <w:p w:rsidR="007F7B3A" w:rsidRPr="00AF0D9F" w:rsidRDefault="007F7B3A" w:rsidP="00CD6A4C">
            <w:pPr>
              <w:tabs>
                <w:tab w:val="left" w:pos="1134"/>
              </w:tabs>
              <w:spacing w:line="264" w:lineRule="auto"/>
              <w:jc w:val="center"/>
              <w:rPr>
                <w:sz w:val="28"/>
                <w:szCs w:val="28"/>
              </w:rPr>
            </w:pPr>
            <w:r w:rsidRPr="00AF0D9F">
              <w:rPr>
                <w:sz w:val="28"/>
                <w:szCs w:val="28"/>
              </w:rPr>
              <w:t>Decl</w:t>
            </w:r>
            <w:r w:rsidR="00D166EB" w:rsidRPr="00AF0D9F">
              <w:rPr>
                <w:sz w:val="28"/>
                <w:szCs w:val="28"/>
              </w:rPr>
              <w:t>.</w:t>
            </w:r>
          </w:p>
        </w:tc>
        <w:tc>
          <w:tcPr>
            <w:tcW w:w="1289" w:type="dxa"/>
            <w:tcBorders>
              <w:top w:val="single" w:sz="4" w:space="0" w:color="auto"/>
              <w:left w:val="single" w:sz="4" w:space="0" w:color="auto"/>
              <w:bottom w:val="single" w:sz="4" w:space="0" w:color="auto"/>
              <w:right w:val="single" w:sz="4" w:space="0" w:color="auto"/>
            </w:tcBorders>
          </w:tcPr>
          <w:p w:rsidR="007F7B3A" w:rsidRPr="00AF0D9F" w:rsidRDefault="007F7B3A" w:rsidP="00CD6A4C">
            <w:pPr>
              <w:tabs>
                <w:tab w:val="left" w:pos="1134"/>
              </w:tabs>
              <w:spacing w:line="264" w:lineRule="auto"/>
              <w:jc w:val="center"/>
              <w:rPr>
                <w:sz w:val="28"/>
                <w:szCs w:val="28"/>
              </w:rPr>
            </w:pPr>
            <w:r w:rsidRPr="00AF0D9F">
              <w:rPr>
                <w:sz w:val="28"/>
                <w:szCs w:val="28"/>
              </w:rPr>
              <w:t>gender</w:t>
            </w:r>
          </w:p>
        </w:tc>
        <w:tc>
          <w:tcPr>
            <w:tcW w:w="2428" w:type="dxa"/>
            <w:tcBorders>
              <w:top w:val="single" w:sz="4" w:space="0" w:color="auto"/>
              <w:left w:val="single" w:sz="4" w:space="0" w:color="auto"/>
              <w:bottom w:val="single" w:sz="4" w:space="0" w:color="auto"/>
              <w:right w:val="single" w:sz="4" w:space="0" w:color="auto"/>
            </w:tcBorders>
          </w:tcPr>
          <w:p w:rsidR="007F7B3A" w:rsidRPr="00AF0D9F" w:rsidRDefault="007F7B3A" w:rsidP="00CD6A4C">
            <w:pPr>
              <w:tabs>
                <w:tab w:val="left" w:pos="1134"/>
              </w:tabs>
              <w:spacing w:line="264" w:lineRule="auto"/>
              <w:jc w:val="center"/>
              <w:rPr>
                <w:sz w:val="28"/>
                <w:szCs w:val="28"/>
              </w:rPr>
            </w:pPr>
            <w:r w:rsidRPr="00AF0D9F">
              <w:rPr>
                <w:sz w:val="28"/>
                <w:szCs w:val="28"/>
              </w:rPr>
              <w:t>Nom</w:t>
            </w:r>
            <w:r w:rsidR="00D166EB" w:rsidRPr="00AF0D9F">
              <w:rPr>
                <w:sz w:val="28"/>
                <w:szCs w:val="28"/>
              </w:rPr>
              <w:t xml:space="preserve">. </w:t>
            </w:r>
            <w:r w:rsidRPr="00AF0D9F">
              <w:rPr>
                <w:sz w:val="28"/>
                <w:szCs w:val="28"/>
              </w:rPr>
              <w:t>plural ending</w:t>
            </w:r>
          </w:p>
        </w:tc>
        <w:tc>
          <w:tcPr>
            <w:tcW w:w="2792" w:type="dxa"/>
            <w:tcBorders>
              <w:top w:val="single" w:sz="4" w:space="0" w:color="auto"/>
              <w:left w:val="single" w:sz="4" w:space="0" w:color="auto"/>
              <w:bottom w:val="single" w:sz="4" w:space="0" w:color="auto"/>
              <w:right w:val="single" w:sz="4" w:space="0" w:color="auto"/>
            </w:tcBorders>
          </w:tcPr>
          <w:p w:rsidR="007F7B3A" w:rsidRPr="00AF0D9F" w:rsidRDefault="007F7B3A" w:rsidP="00AF0D9F">
            <w:pPr>
              <w:tabs>
                <w:tab w:val="left" w:pos="1134"/>
              </w:tabs>
              <w:spacing w:line="264" w:lineRule="auto"/>
              <w:jc w:val="both"/>
              <w:rPr>
                <w:sz w:val="28"/>
                <w:szCs w:val="28"/>
              </w:rPr>
            </w:pPr>
            <w:r w:rsidRPr="00AF0D9F">
              <w:rPr>
                <w:sz w:val="28"/>
                <w:szCs w:val="28"/>
              </w:rPr>
              <w:t>Example</w:t>
            </w:r>
          </w:p>
        </w:tc>
      </w:tr>
      <w:tr w:rsidR="007F7B3A" w:rsidRPr="00AF0D9F">
        <w:trPr>
          <w:trHeight w:val="175"/>
          <w:jc w:val="center"/>
        </w:trPr>
        <w:tc>
          <w:tcPr>
            <w:tcW w:w="1159" w:type="dxa"/>
            <w:tcBorders>
              <w:top w:val="single" w:sz="4" w:space="0" w:color="auto"/>
              <w:left w:val="single" w:sz="4" w:space="0" w:color="auto"/>
              <w:bottom w:val="single" w:sz="4" w:space="0" w:color="auto"/>
              <w:right w:val="single" w:sz="4" w:space="0" w:color="auto"/>
            </w:tcBorders>
          </w:tcPr>
          <w:p w:rsidR="007F7B3A" w:rsidRPr="00AF0D9F" w:rsidRDefault="007F7B3A" w:rsidP="00CD6A4C">
            <w:pPr>
              <w:tabs>
                <w:tab w:val="left" w:pos="1134"/>
              </w:tabs>
              <w:spacing w:line="264" w:lineRule="auto"/>
              <w:jc w:val="center"/>
              <w:rPr>
                <w:sz w:val="28"/>
                <w:szCs w:val="28"/>
              </w:rPr>
            </w:pPr>
            <w:r w:rsidRPr="00AF0D9F">
              <w:rPr>
                <w:sz w:val="28"/>
                <w:szCs w:val="28"/>
              </w:rPr>
              <w:t>I</w:t>
            </w:r>
          </w:p>
        </w:tc>
        <w:tc>
          <w:tcPr>
            <w:tcW w:w="1289" w:type="dxa"/>
            <w:tcBorders>
              <w:top w:val="single" w:sz="4" w:space="0" w:color="auto"/>
              <w:left w:val="single" w:sz="4" w:space="0" w:color="auto"/>
              <w:bottom w:val="single" w:sz="4" w:space="0" w:color="auto"/>
              <w:right w:val="single" w:sz="4" w:space="0" w:color="auto"/>
            </w:tcBorders>
          </w:tcPr>
          <w:p w:rsidR="007F7B3A" w:rsidRPr="00AF0D9F" w:rsidRDefault="007F7B3A" w:rsidP="00CD6A4C">
            <w:pPr>
              <w:tabs>
                <w:tab w:val="left" w:pos="1134"/>
              </w:tabs>
              <w:spacing w:line="264" w:lineRule="auto"/>
              <w:jc w:val="center"/>
              <w:rPr>
                <w:sz w:val="28"/>
                <w:szCs w:val="28"/>
              </w:rPr>
            </w:pPr>
            <w:r w:rsidRPr="00AF0D9F">
              <w:rPr>
                <w:sz w:val="28"/>
                <w:szCs w:val="28"/>
              </w:rPr>
              <w:t>f</w:t>
            </w:r>
          </w:p>
        </w:tc>
        <w:tc>
          <w:tcPr>
            <w:tcW w:w="2428" w:type="dxa"/>
            <w:tcBorders>
              <w:top w:val="single" w:sz="4" w:space="0" w:color="auto"/>
              <w:left w:val="single" w:sz="4" w:space="0" w:color="auto"/>
              <w:bottom w:val="single" w:sz="4" w:space="0" w:color="auto"/>
              <w:right w:val="single" w:sz="4" w:space="0" w:color="auto"/>
            </w:tcBorders>
          </w:tcPr>
          <w:p w:rsidR="007F7B3A" w:rsidRPr="00A14F5C" w:rsidRDefault="007F7B3A" w:rsidP="00CD6A4C">
            <w:pPr>
              <w:tabs>
                <w:tab w:val="left" w:pos="1134"/>
              </w:tabs>
              <w:spacing w:line="264" w:lineRule="auto"/>
              <w:jc w:val="center"/>
              <w:rPr>
                <w:b/>
                <w:sz w:val="28"/>
                <w:szCs w:val="28"/>
              </w:rPr>
            </w:pPr>
            <w:r w:rsidRPr="00A14F5C">
              <w:rPr>
                <w:b/>
                <w:sz w:val="28"/>
                <w:szCs w:val="28"/>
              </w:rPr>
              <w:t>-ae</w:t>
            </w:r>
          </w:p>
        </w:tc>
        <w:tc>
          <w:tcPr>
            <w:tcW w:w="2792" w:type="dxa"/>
            <w:tcBorders>
              <w:top w:val="single" w:sz="4" w:space="0" w:color="auto"/>
              <w:left w:val="single" w:sz="4" w:space="0" w:color="auto"/>
              <w:bottom w:val="single" w:sz="4" w:space="0" w:color="auto"/>
              <w:right w:val="single" w:sz="4" w:space="0" w:color="auto"/>
            </w:tcBorders>
          </w:tcPr>
          <w:p w:rsidR="007F7B3A" w:rsidRPr="00AF0D9F" w:rsidRDefault="007F7B3A" w:rsidP="00AF0D9F">
            <w:pPr>
              <w:tabs>
                <w:tab w:val="left" w:pos="1134"/>
              </w:tabs>
              <w:spacing w:line="264" w:lineRule="auto"/>
              <w:jc w:val="both"/>
              <w:rPr>
                <w:sz w:val="28"/>
                <w:szCs w:val="28"/>
              </w:rPr>
            </w:pPr>
            <w:r w:rsidRPr="00AF0D9F">
              <w:rPr>
                <w:sz w:val="28"/>
                <w:szCs w:val="28"/>
              </w:rPr>
              <w:t>vertebrae, bursae</w:t>
            </w:r>
          </w:p>
        </w:tc>
      </w:tr>
      <w:tr w:rsidR="007F7B3A" w:rsidRPr="00AF0D9F">
        <w:trPr>
          <w:trHeight w:val="520"/>
          <w:jc w:val="center"/>
        </w:trPr>
        <w:tc>
          <w:tcPr>
            <w:tcW w:w="1159" w:type="dxa"/>
            <w:tcBorders>
              <w:top w:val="single" w:sz="4" w:space="0" w:color="auto"/>
              <w:left w:val="single" w:sz="4" w:space="0" w:color="auto"/>
              <w:bottom w:val="single" w:sz="4" w:space="0" w:color="auto"/>
              <w:right w:val="single" w:sz="4" w:space="0" w:color="auto"/>
            </w:tcBorders>
          </w:tcPr>
          <w:p w:rsidR="007F7B3A" w:rsidRPr="00AF0D9F" w:rsidRDefault="007F7B3A" w:rsidP="00CD6A4C">
            <w:pPr>
              <w:tabs>
                <w:tab w:val="left" w:pos="1134"/>
              </w:tabs>
              <w:spacing w:line="264" w:lineRule="auto"/>
              <w:jc w:val="center"/>
              <w:rPr>
                <w:sz w:val="28"/>
                <w:szCs w:val="28"/>
              </w:rPr>
            </w:pPr>
            <w:r w:rsidRPr="00AF0D9F">
              <w:rPr>
                <w:sz w:val="28"/>
                <w:szCs w:val="28"/>
              </w:rPr>
              <w:t>II</w:t>
            </w:r>
          </w:p>
        </w:tc>
        <w:tc>
          <w:tcPr>
            <w:tcW w:w="1289" w:type="dxa"/>
            <w:tcBorders>
              <w:top w:val="single" w:sz="4" w:space="0" w:color="auto"/>
              <w:left w:val="single" w:sz="4" w:space="0" w:color="auto"/>
              <w:bottom w:val="single" w:sz="4" w:space="0" w:color="auto"/>
              <w:right w:val="single" w:sz="4" w:space="0" w:color="auto"/>
            </w:tcBorders>
          </w:tcPr>
          <w:p w:rsidR="007F7B3A" w:rsidRPr="00AF0D9F" w:rsidRDefault="007F7B3A" w:rsidP="00CD6A4C">
            <w:pPr>
              <w:tabs>
                <w:tab w:val="left" w:pos="1134"/>
              </w:tabs>
              <w:spacing w:line="264" w:lineRule="auto"/>
              <w:jc w:val="center"/>
              <w:rPr>
                <w:sz w:val="28"/>
                <w:szCs w:val="28"/>
              </w:rPr>
            </w:pPr>
            <w:r w:rsidRPr="00AF0D9F">
              <w:rPr>
                <w:sz w:val="28"/>
                <w:szCs w:val="28"/>
              </w:rPr>
              <w:t>m</w:t>
            </w:r>
          </w:p>
          <w:p w:rsidR="007F7B3A" w:rsidRPr="00AF0D9F" w:rsidRDefault="007F7B3A" w:rsidP="00CD6A4C">
            <w:pPr>
              <w:tabs>
                <w:tab w:val="left" w:pos="1134"/>
              </w:tabs>
              <w:spacing w:line="264" w:lineRule="auto"/>
              <w:jc w:val="center"/>
              <w:rPr>
                <w:sz w:val="28"/>
                <w:szCs w:val="28"/>
              </w:rPr>
            </w:pPr>
            <w:r w:rsidRPr="00AF0D9F">
              <w:rPr>
                <w:sz w:val="28"/>
                <w:szCs w:val="28"/>
              </w:rPr>
              <w:t>n</w:t>
            </w:r>
          </w:p>
        </w:tc>
        <w:tc>
          <w:tcPr>
            <w:tcW w:w="2428" w:type="dxa"/>
            <w:tcBorders>
              <w:top w:val="single" w:sz="4" w:space="0" w:color="auto"/>
              <w:left w:val="single" w:sz="4" w:space="0" w:color="auto"/>
              <w:bottom w:val="single" w:sz="4" w:space="0" w:color="auto"/>
              <w:right w:val="single" w:sz="4" w:space="0" w:color="auto"/>
            </w:tcBorders>
          </w:tcPr>
          <w:p w:rsidR="007F7B3A" w:rsidRPr="00A14F5C" w:rsidRDefault="007F7B3A" w:rsidP="00CD6A4C">
            <w:pPr>
              <w:tabs>
                <w:tab w:val="left" w:pos="1134"/>
              </w:tabs>
              <w:spacing w:line="264" w:lineRule="auto"/>
              <w:jc w:val="center"/>
              <w:rPr>
                <w:b/>
                <w:sz w:val="28"/>
                <w:szCs w:val="28"/>
              </w:rPr>
            </w:pPr>
            <w:r w:rsidRPr="00A14F5C">
              <w:rPr>
                <w:b/>
                <w:sz w:val="28"/>
                <w:szCs w:val="28"/>
              </w:rPr>
              <w:t>-i</w:t>
            </w:r>
          </w:p>
          <w:p w:rsidR="007F7B3A" w:rsidRPr="00A14F5C" w:rsidRDefault="007F7B3A" w:rsidP="00CD6A4C">
            <w:pPr>
              <w:tabs>
                <w:tab w:val="left" w:pos="1134"/>
              </w:tabs>
              <w:spacing w:line="264" w:lineRule="auto"/>
              <w:jc w:val="center"/>
              <w:rPr>
                <w:b/>
                <w:sz w:val="28"/>
                <w:szCs w:val="28"/>
              </w:rPr>
            </w:pPr>
            <w:r w:rsidRPr="00A14F5C">
              <w:rPr>
                <w:b/>
                <w:sz w:val="28"/>
                <w:szCs w:val="28"/>
              </w:rPr>
              <w:t>-a</w:t>
            </w:r>
          </w:p>
        </w:tc>
        <w:tc>
          <w:tcPr>
            <w:tcW w:w="2792" w:type="dxa"/>
            <w:tcBorders>
              <w:top w:val="single" w:sz="4" w:space="0" w:color="auto"/>
              <w:left w:val="single" w:sz="4" w:space="0" w:color="auto"/>
              <w:bottom w:val="single" w:sz="4" w:space="0" w:color="auto"/>
              <w:right w:val="single" w:sz="4" w:space="0" w:color="auto"/>
            </w:tcBorders>
          </w:tcPr>
          <w:p w:rsidR="00AF0D9F" w:rsidRDefault="007F7B3A" w:rsidP="00AF0D9F">
            <w:pPr>
              <w:tabs>
                <w:tab w:val="left" w:pos="1134"/>
              </w:tabs>
              <w:spacing w:line="264" w:lineRule="auto"/>
              <w:jc w:val="both"/>
              <w:rPr>
                <w:sz w:val="28"/>
                <w:szCs w:val="28"/>
              </w:rPr>
            </w:pPr>
            <w:r w:rsidRPr="00AF0D9F">
              <w:rPr>
                <w:sz w:val="28"/>
                <w:szCs w:val="28"/>
              </w:rPr>
              <w:t>sulci, musculi</w:t>
            </w:r>
            <w:r w:rsidR="00A208B9" w:rsidRPr="00AF0D9F">
              <w:rPr>
                <w:sz w:val="28"/>
                <w:szCs w:val="28"/>
              </w:rPr>
              <w:t xml:space="preserve"> </w:t>
            </w:r>
          </w:p>
          <w:p w:rsidR="007F7B3A" w:rsidRPr="00AF0D9F" w:rsidRDefault="007F7B3A" w:rsidP="00AF0D9F">
            <w:pPr>
              <w:tabs>
                <w:tab w:val="left" w:pos="1134"/>
              </w:tabs>
              <w:spacing w:line="264" w:lineRule="auto"/>
              <w:jc w:val="both"/>
              <w:rPr>
                <w:sz w:val="28"/>
                <w:szCs w:val="28"/>
              </w:rPr>
            </w:pPr>
            <w:r w:rsidRPr="00AF0D9F">
              <w:rPr>
                <w:sz w:val="28"/>
                <w:szCs w:val="28"/>
              </w:rPr>
              <w:t>ostia, ligamenta</w:t>
            </w:r>
          </w:p>
        </w:tc>
      </w:tr>
      <w:tr w:rsidR="007F7B3A" w:rsidRPr="00AF0D9F">
        <w:trPr>
          <w:jc w:val="center"/>
        </w:trPr>
        <w:tc>
          <w:tcPr>
            <w:tcW w:w="1159" w:type="dxa"/>
            <w:tcBorders>
              <w:top w:val="single" w:sz="4" w:space="0" w:color="auto"/>
              <w:left w:val="single" w:sz="4" w:space="0" w:color="auto"/>
              <w:bottom w:val="single" w:sz="4" w:space="0" w:color="auto"/>
              <w:right w:val="single" w:sz="4" w:space="0" w:color="auto"/>
            </w:tcBorders>
          </w:tcPr>
          <w:p w:rsidR="007F7B3A" w:rsidRPr="00AF0D9F" w:rsidRDefault="007F7B3A" w:rsidP="00CD6A4C">
            <w:pPr>
              <w:tabs>
                <w:tab w:val="left" w:pos="1134"/>
              </w:tabs>
              <w:spacing w:line="264" w:lineRule="auto"/>
              <w:jc w:val="center"/>
              <w:rPr>
                <w:sz w:val="28"/>
                <w:szCs w:val="28"/>
              </w:rPr>
            </w:pPr>
            <w:r w:rsidRPr="00AF0D9F">
              <w:rPr>
                <w:sz w:val="28"/>
                <w:szCs w:val="28"/>
              </w:rPr>
              <w:t>III</w:t>
            </w:r>
          </w:p>
        </w:tc>
        <w:tc>
          <w:tcPr>
            <w:tcW w:w="1289" w:type="dxa"/>
            <w:tcBorders>
              <w:top w:val="single" w:sz="4" w:space="0" w:color="auto"/>
              <w:left w:val="single" w:sz="4" w:space="0" w:color="auto"/>
              <w:bottom w:val="single" w:sz="4" w:space="0" w:color="auto"/>
              <w:right w:val="single" w:sz="4" w:space="0" w:color="auto"/>
            </w:tcBorders>
          </w:tcPr>
          <w:p w:rsidR="007F7B3A" w:rsidRPr="00AF0D9F" w:rsidRDefault="007F7B3A" w:rsidP="00CD6A4C">
            <w:pPr>
              <w:tabs>
                <w:tab w:val="left" w:pos="1134"/>
              </w:tabs>
              <w:spacing w:line="264" w:lineRule="auto"/>
              <w:jc w:val="center"/>
              <w:rPr>
                <w:sz w:val="28"/>
                <w:szCs w:val="28"/>
              </w:rPr>
            </w:pPr>
          </w:p>
          <w:p w:rsidR="007F7B3A" w:rsidRPr="00AF0D9F" w:rsidRDefault="007F7B3A" w:rsidP="00CD6A4C">
            <w:pPr>
              <w:tabs>
                <w:tab w:val="left" w:pos="1134"/>
              </w:tabs>
              <w:spacing w:line="264" w:lineRule="auto"/>
              <w:jc w:val="center"/>
              <w:rPr>
                <w:sz w:val="28"/>
                <w:szCs w:val="28"/>
              </w:rPr>
            </w:pPr>
          </w:p>
          <w:p w:rsidR="007F7B3A" w:rsidRPr="00AF0D9F" w:rsidRDefault="007F7B3A" w:rsidP="00CD6A4C">
            <w:pPr>
              <w:tabs>
                <w:tab w:val="left" w:pos="1134"/>
              </w:tabs>
              <w:spacing w:line="264" w:lineRule="auto"/>
              <w:jc w:val="center"/>
              <w:rPr>
                <w:sz w:val="28"/>
                <w:szCs w:val="28"/>
              </w:rPr>
            </w:pPr>
            <w:r w:rsidRPr="00AF0D9F">
              <w:rPr>
                <w:sz w:val="28"/>
                <w:szCs w:val="28"/>
              </w:rPr>
              <w:t>m</w:t>
            </w:r>
          </w:p>
          <w:p w:rsidR="007F7B3A" w:rsidRPr="00AF0D9F" w:rsidRDefault="007F7B3A" w:rsidP="00CD6A4C">
            <w:pPr>
              <w:tabs>
                <w:tab w:val="left" w:pos="1134"/>
              </w:tabs>
              <w:spacing w:line="264" w:lineRule="auto"/>
              <w:jc w:val="center"/>
              <w:rPr>
                <w:sz w:val="28"/>
                <w:szCs w:val="28"/>
              </w:rPr>
            </w:pPr>
            <w:r w:rsidRPr="00AF0D9F">
              <w:rPr>
                <w:sz w:val="28"/>
                <w:szCs w:val="28"/>
              </w:rPr>
              <w:t>f</w:t>
            </w:r>
          </w:p>
          <w:p w:rsidR="007F7B3A" w:rsidRPr="00AF0D9F" w:rsidRDefault="007F7B3A" w:rsidP="00CD6A4C">
            <w:pPr>
              <w:tabs>
                <w:tab w:val="left" w:pos="1134"/>
              </w:tabs>
              <w:spacing w:line="264" w:lineRule="auto"/>
              <w:jc w:val="center"/>
              <w:rPr>
                <w:sz w:val="28"/>
                <w:szCs w:val="28"/>
              </w:rPr>
            </w:pPr>
          </w:p>
          <w:p w:rsidR="007F7B3A" w:rsidRPr="00AF0D9F" w:rsidRDefault="007F7B3A" w:rsidP="00CD6A4C">
            <w:pPr>
              <w:tabs>
                <w:tab w:val="left" w:pos="1134"/>
              </w:tabs>
              <w:spacing w:line="264" w:lineRule="auto"/>
              <w:jc w:val="center"/>
              <w:rPr>
                <w:sz w:val="28"/>
                <w:szCs w:val="28"/>
              </w:rPr>
            </w:pPr>
            <w:r w:rsidRPr="00AF0D9F">
              <w:rPr>
                <w:sz w:val="28"/>
                <w:szCs w:val="28"/>
              </w:rPr>
              <w:t>n</w:t>
            </w:r>
          </w:p>
          <w:p w:rsidR="007F7B3A" w:rsidRPr="00AF0D9F" w:rsidRDefault="007F7B3A" w:rsidP="00CD6A4C">
            <w:pPr>
              <w:tabs>
                <w:tab w:val="left" w:pos="1134"/>
              </w:tabs>
              <w:spacing w:line="264" w:lineRule="auto"/>
              <w:jc w:val="center"/>
              <w:rPr>
                <w:sz w:val="28"/>
                <w:szCs w:val="28"/>
              </w:rPr>
            </w:pPr>
          </w:p>
        </w:tc>
        <w:tc>
          <w:tcPr>
            <w:tcW w:w="2428" w:type="dxa"/>
            <w:tcBorders>
              <w:top w:val="single" w:sz="4" w:space="0" w:color="auto"/>
              <w:left w:val="single" w:sz="4" w:space="0" w:color="auto"/>
              <w:bottom w:val="single" w:sz="4" w:space="0" w:color="auto"/>
              <w:right w:val="single" w:sz="4" w:space="0" w:color="auto"/>
            </w:tcBorders>
          </w:tcPr>
          <w:p w:rsidR="00AF0D9F" w:rsidRPr="00A14F5C" w:rsidRDefault="007F7B3A" w:rsidP="00CD6A4C">
            <w:pPr>
              <w:tabs>
                <w:tab w:val="left" w:pos="1134"/>
              </w:tabs>
              <w:spacing w:line="264" w:lineRule="auto"/>
              <w:jc w:val="center"/>
              <w:rPr>
                <w:b/>
                <w:sz w:val="28"/>
                <w:szCs w:val="28"/>
              </w:rPr>
            </w:pPr>
            <w:r w:rsidRPr="00A14F5C">
              <w:rPr>
                <w:b/>
                <w:sz w:val="28"/>
                <w:szCs w:val="28"/>
              </w:rPr>
              <w:t>Base of the</w:t>
            </w:r>
          </w:p>
          <w:p w:rsidR="00AF0D9F" w:rsidRPr="00A14F5C" w:rsidRDefault="007F7B3A" w:rsidP="00CD6A4C">
            <w:pPr>
              <w:tabs>
                <w:tab w:val="left" w:pos="1134"/>
              </w:tabs>
              <w:spacing w:line="264" w:lineRule="auto"/>
              <w:jc w:val="center"/>
              <w:rPr>
                <w:b/>
                <w:sz w:val="28"/>
                <w:szCs w:val="28"/>
              </w:rPr>
            </w:pPr>
            <w:r w:rsidRPr="00A14F5C">
              <w:rPr>
                <w:b/>
                <w:sz w:val="28"/>
                <w:szCs w:val="28"/>
              </w:rPr>
              <w:t>Gen</w:t>
            </w:r>
            <w:r w:rsidR="00D166EB" w:rsidRPr="00A14F5C">
              <w:rPr>
                <w:b/>
                <w:sz w:val="28"/>
                <w:szCs w:val="28"/>
              </w:rPr>
              <w:t xml:space="preserve">. </w:t>
            </w:r>
            <w:r w:rsidRPr="00A14F5C">
              <w:rPr>
                <w:b/>
                <w:sz w:val="28"/>
                <w:szCs w:val="28"/>
              </w:rPr>
              <w:t>sing +</w:t>
            </w:r>
          </w:p>
          <w:p w:rsidR="00AF0D9F" w:rsidRPr="00A14F5C" w:rsidRDefault="007F7B3A" w:rsidP="00CD6A4C">
            <w:pPr>
              <w:tabs>
                <w:tab w:val="left" w:pos="1134"/>
              </w:tabs>
              <w:spacing w:line="264" w:lineRule="auto"/>
              <w:jc w:val="center"/>
              <w:rPr>
                <w:b/>
                <w:sz w:val="28"/>
                <w:szCs w:val="28"/>
                <w:lang w:val="ru-RU"/>
              </w:rPr>
            </w:pPr>
            <w:r w:rsidRPr="00A14F5C">
              <w:rPr>
                <w:b/>
                <w:sz w:val="28"/>
                <w:szCs w:val="28"/>
              </w:rPr>
              <w:t>- es</w:t>
            </w:r>
          </w:p>
          <w:p w:rsidR="007F7B3A" w:rsidRPr="00A14F5C" w:rsidRDefault="007F7B3A" w:rsidP="00CD6A4C">
            <w:pPr>
              <w:tabs>
                <w:tab w:val="left" w:pos="1134"/>
              </w:tabs>
              <w:spacing w:line="264" w:lineRule="auto"/>
              <w:jc w:val="center"/>
              <w:rPr>
                <w:b/>
                <w:sz w:val="28"/>
                <w:szCs w:val="28"/>
              </w:rPr>
            </w:pPr>
            <w:r w:rsidRPr="00A14F5C">
              <w:rPr>
                <w:b/>
                <w:sz w:val="28"/>
                <w:szCs w:val="28"/>
              </w:rPr>
              <w:t>-</w:t>
            </w:r>
            <w:r w:rsidR="00AF0D9F" w:rsidRPr="00A14F5C">
              <w:rPr>
                <w:b/>
                <w:sz w:val="28"/>
                <w:szCs w:val="28"/>
              </w:rPr>
              <w:t xml:space="preserve"> </w:t>
            </w:r>
            <w:r w:rsidRPr="00A14F5C">
              <w:rPr>
                <w:b/>
                <w:sz w:val="28"/>
                <w:szCs w:val="28"/>
              </w:rPr>
              <w:t>es</w:t>
            </w:r>
          </w:p>
          <w:p w:rsidR="007F7B3A" w:rsidRPr="00A14F5C" w:rsidRDefault="007F7B3A" w:rsidP="00CD6A4C">
            <w:pPr>
              <w:tabs>
                <w:tab w:val="left" w:pos="1134"/>
              </w:tabs>
              <w:spacing w:line="264" w:lineRule="auto"/>
              <w:jc w:val="center"/>
              <w:rPr>
                <w:b/>
                <w:sz w:val="28"/>
                <w:szCs w:val="28"/>
              </w:rPr>
            </w:pPr>
          </w:p>
          <w:p w:rsidR="00CD6A4C" w:rsidRPr="00A14F5C" w:rsidRDefault="00CD6A4C" w:rsidP="00CD6A4C">
            <w:pPr>
              <w:tabs>
                <w:tab w:val="left" w:pos="1134"/>
              </w:tabs>
              <w:spacing w:line="264" w:lineRule="auto"/>
              <w:jc w:val="center"/>
              <w:rPr>
                <w:b/>
                <w:sz w:val="28"/>
                <w:szCs w:val="28"/>
              </w:rPr>
            </w:pPr>
            <w:r w:rsidRPr="00A14F5C">
              <w:rPr>
                <w:b/>
                <w:sz w:val="28"/>
                <w:szCs w:val="28"/>
              </w:rPr>
              <w:t>- a</w:t>
            </w:r>
          </w:p>
          <w:p w:rsidR="00AF0D9F" w:rsidRPr="00A14F5C" w:rsidRDefault="007058A3" w:rsidP="00CD6A4C">
            <w:pPr>
              <w:tabs>
                <w:tab w:val="left" w:pos="1134"/>
              </w:tabs>
              <w:spacing w:line="264" w:lineRule="auto"/>
              <w:jc w:val="center"/>
              <w:rPr>
                <w:b/>
                <w:sz w:val="28"/>
                <w:szCs w:val="28"/>
              </w:rPr>
            </w:pPr>
            <w:r>
              <w:rPr>
                <w:b/>
                <w:sz w:val="28"/>
                <w:szCs w:val="28"/>
              </w:rPr>
              <w:t xml:space="preserve">   </w:t>
            </w:r>
            <w:r w:rsidR="00CD6A4C" w:rsidRPr="00A14F5C">
              <w:rPr>
                <w:b/>
                <w:sz w:val="28"/>
                <w:szCs w:val="28"/>
              </w:rPr>
              <w:t>- ia *</w:t>
            </w:r>
          </w:p>
          <w:p w:rsidR="007F7B3A" w:rsidRPr="00A14F5C" w:rsidRDefault="007F7B3A" w:rsidP="00CD6A4C">
            <w:pPr>
              <w:tabs>
                <w:tab w:val="left" w:pos="1134"/>
              </w:tabs>
              <w:spacing w:line="264" w:lineRule="auto"/>
              <w:jc w:val="center"/>
              <w:rPr>
                <w:b/>
                <w:sz w:val="28"/>
                <w:szCs w:val="28"/>
              </w:rPr>
            </w:pPr>
          </w:p>
        </w:tc>
        <w:tc>
          <w:tcPr>
            <w:tcW w:w="2792" w:type="dxa"/>
            <w:tcBorders>
              <w:top w:val="single" w:sz="4" w:space="0" w:color="auto"/>
              <w:left w:val="single" w:sz="4" w:space="0" w:color="auto"/>
              <w:bottom w:val="single" w:sz="4" w:space="0" w:color="auto"/>
              <w:right w:val="single" w:sz="4" w:space="0" w:color="auto"/>
            </w:tcBorders>
          </w:tcPr>
          <w:p w:rsidR="007F7B3A" w:rsidRPr="00AF0D9F" w:rsidRDefault="007F7B3A" w:rsidP="00AF0D9F">
            <w:pPr>
              <w:tabs>
                <w:tab w:val="left" w:pos="1134"/>
              </w:tabs>
              <w:spacing w:line="264" w:lineRule="auto"/>
              <w:jc w:val="both"/>
              <w:rPr>
                <w:sz w:val="28"/>
                <w:szCs w:val="28"/>
              </w:rPr>
            </w:pPr>
          </w:p>
          <w:p w:rsidR="007F7B3A" w:rsidRPr="00AF0D9F" w:rsidRDefault="007F7B3A" w:rsidP="00AF0D9F">
            <w:pPr>
              <w:tabs>
                <w:tab w:val="left" w:pos="1134"/>
              </w:tabs>
              <w:spacing w:line="264" w:lineRule="auto"/>
              <w:jc w:val="both"/>
              <w:rPr>
                <w:sz w:val="28"/>
                <w:szCs w:val="28"/>
              </w:rPr>
            </w:pPr>
          </w:p>
          <w:p w:rsidR="00CD6A4C" w:rsidRDefault="007F7B3A" w:rsidP="00AF0D9F">
            <w:pPr>
              <w:tabs>
                <w:tab w:val="left" w:pos="1134"/>
              </w:tabs>
              <w:spacing w:line="264" w:lineRule="auto"/>
              <w:jc w:val="both"/>
              <w:rPr>
                <w:sz w:val="28"/>
                <w:szCs w:val="28"/>
              </w:rPr>
            </w:pPr>
            <w:r w:rsidRPr="00AF0D9F">
              <w:rPr>
                <w:sz w:val="28"/>
                <w:szCs w:val="28"/>
              </w:rPr>
              <w:t>pulmones, parietes partes, articulationes</w:t>
            </w:r>
            <w:r w:rsidR="00A208B9" w:rsidRPr="00AF0D9F">
              <w:rPr>
                <w:sz w:val="28"/>
                <w:szCs w:val="28"/>
              </w:rPr>
              <w:t xml:space="preserve"> </w:t>
            </w:r>
          </w:p>
          <w:p w:rsidR="00CD6A4C" w:rsidRDefault="00CD6A4C" w:rsidP="00AF0D9F">
            <w:pPr>
              <w:tabs>
                <w:tab w:val="left" w:pos="1134"/>
              </w:tabs>
              <w:spacing w:line="264" w:lineRule="auto"/>
              <w:jc w:val="both"/>
              <w:rPr>
                <w:sz w:val="28"/>
                <w:szCs w:val="28"/>
              </w:rPr>
            </w:pPr>
          </w:p>
          <w:p w:rsidR="00CD6A4C" w:rsidRDefault="007F7B3A" w:rsidP="00AF0D9F">
            <w:pPr>
              <w:tabs>
                <w:tab w:val="left" w:pos="1134"/>
              </w:tabs>
              <w:spacing w:line="264" w:lineRule="auto"/>
              <w:jc w:val="both"/>
              <w:rPr>
                <w:sz w:val="28"/>
                <w:szCs w:val="28"/>
              </w:rPr>
            </w:pPr>
            <w:r w:rsidRPr="00AF0D9F">
              <w:rPr>
                <w:sz w:val="28"/>
                <w:szCs w:val="28"/>
              </w:rPr>
              <w:t>vasa, crura,</w:t>
            </w:r>
            <w:r w:rsidR="00A208B9" w:rsidRPr="00AF0D9F">
              <w:rPr>
                <w:sz w:val="28"/>
                <w:szCs w:val="28"/>
              </w:rPr>
              <w:t xml:space="preserve"> </w:t>
            </w:r>
            <w:r w:rsidRPr="006F40CA">
              <w:rPr>
                <w:i/>
                <w:sz w:val="28"/>
                <w:szCs w:val="28"/>
              </w:rPr>
              <w:t>but</w:t>
            </w:r>
            <w:r w:rsidR="00A208B9" w:rsidRPr="006F40CA">
              <w:rPr>
                <w:i/>
                <w:sz w:val="28"/>
                <w:szCs w:val="28"/>
              </w:rPr>
              <w:t xml:space="preserve"> </w:t>
            </w:r>
          </w:p>
          <w:p w:rsidR="007F7B3A" w:rsidRPr="00AF0D9F" w:rsidRDefault="007F7B3A" w:rsidP="00AF0D9F">
            <w:pPr>
              <w:tabs>
                <w:tab w:val="left" w:pos="1134"/>
              </w:tabs>
              <w:spacing w:line="264" w:lineRule="auto"/>
              <w:jc w:val="both"/>
              <w:rPr>
                <w:sz w:val="28"/>
                <w:szCs w:val="28"/>
              </w:rPr>
            </w:pPr>
            <w:r w:rsidRPr="00AF0D9F">
              <w:rPr>
                <w:sz w:val="28"/>
                <w:szCs w:val="28"/>
              </w:rPr>
              <w:t>retia, animalia</w:t>
            </w:r>
          </w:p>
        </w:tc>
      </w:tr>
      <w:tr w:rsidR="007F7B3A" w:rsidRPr="00AF0D9F">
        <w:trPr>
          <w:jc w:val="center"/>
        </w:trPr>
        <w:tc>
          <w:tcPr>
            <w:tcW w:w="1159" w:type="dxa"/>
            <w:tcBorders>
              <w:top w:val="single" w:sz="4" w:space="0" w:color="auto"/>
              <w:left w:val="single" w:sz="4" w:space="0" w:color="auto"/>
              <w:bottom w:val="single" w:sz="4" w:space="0" w:color="auto"/>
              <w:right w:val="single" w:sz="4" w:space="0" w:color="auto"/>
            </w:tcBorders>
          </w:tcPr>
          <w:p w:rsidR="007F7B3A" w:rsidRPr="00AF0D9F" w:rsidRDefault="007F7B3A" w:rsidP="00CD6A4C">
            <w:pPr>
              <w:tabs>
                <w:tab w:val="left" w:pos="1134"/>
              </w:tabs>
              <w:spacing w:line="264" w:lineRule="auto"/>
              <w:jc w:val="center"/>
              <w:rPr>
                <w:sz w:val="28"/>
                <w:szCs w:val="28"/>
              </w:rPr>
            </w:pPr>
            <w:r w:rsidRPr="00AF0D9F">
              <w:rPr>
                <w:sz w:val="28"/>
                <w:szCs w:val="28"/>
              </w:rPr>
              <w:t>IV</w:t>
            </w:r>
          </w:p>
        </w:tc>
        <w:tc>
          <w:tcPr>
            <w:tcW w:w="1289" w:type="dxa"/>
            <w:tcBorders>
              <w:top w:val="single" w:sz="4" w:space="0" w:color="auto"/>
              <w:left w:val="single" w:sz="4" w:space="0" w:color="auto"/>
              <w:bottom w:val="single" w:sz="4" w:space="0" w:color="auto"/>
              <w:right w:val="single" w:sz="4" w:space="0" w:color="auto"/>
            </w:tcBorders>
          </w:tcPr>
          <w:p w:rsidR="007F7B3A" w:rsidRPr="00AF0D9F" w:rsidRDefault="007F7B3A" w:rsidP="00CD6A4C">
            <w:pPr>
              <w:tabs>
                <w:tab w:val="left" w:pos="1134"/>
              </w:tabs>
              <w:spacing w:line="264" w:lineRule="auto"/>
              <w:jc w:val="center"/>
              <w:rPr>
                <w:sz w:val="28"/>
                <w:szCs w:val="28"/>
              </w:rPr>
            </w:pPr>
            <w:r w:rsidRPr="00AF0D9F">
              <w:rPr>
                <w:sz w:val="28"/>
                <w:szCs w:val="28"/>
              </w:rPr>
              <w:t>m</w:t>
            </w:r>
          </w:p>
          <w:p w:rsidR="007F7B3A" w:rsidRPr="00AF0D9F" w:rsidRDefault="007F7B3A" w:rsidP="00CD6A4C">
            <w:pPr>
              <w:tabs>
                <w:tab w:val="left" w:pos="1134"/>
              </w:tabs>
              <w:spacing w:line="264" w:lineRule="auto"/>
              <w:jc w:val="center"/>
              <w:rPr>
                <w:sz w:val="28"/>
                <w:szCs w:val="28"/>
              </w:rPr>
            </w:pPr>
            <w:r w:rsidRPr="00AF0D9F">
              <w:rPr>
                <w:sz w:val="28"/>
                <w:szCs w:val="28"/>
              </w:rPr>
              <w:t>n</w:t>
            </w:r>
          </w:p>
        </w:tc>
        <w:tc>
          <w:tcPr>
            <w:tcW w:w="2428" w:type="dxa"/>
            <w:tcBorders>
              <w:top w:val="single" w:sz="4" w:space="0" w:color="auto"/>
              <w:left w:val="single" w:sz="4" w:space="0" w:color="auto"/>
              <w:bottom w:val="single" w:sz="4" w:space="0" w:color="auto"/>
              <w:right w:val="single" w:sz="4" w:space="0" w:color="auto"/>
            </w:tcBorders>
          </w:tcPr>
          <w:p w:rsidR="007F7B3A" w:rsidRPr="00A14F5C" w:rsidRDefault="007F7B3A" w:rsidP="00CD6A4C">
            <w:pPr>
              <w:tabs>
                <w:tab w:val="left" w:pos="1134"/>
              </w:tabs>
              <w:spacing w:line="264" w:lineRule="auto"/>
              <w:jc w:val="center"/>
              <w:rPr>
                <w:b/>
                <w:sz w:val="28"/>
                <w:szCs w:val="28"/>
              </w:rPr>
            </w:pPr>
            <w:r w:rsidRPr="00A14F5C">
              <w:rPr>
                <w:b/>
                <w:sz w:val="28"/>
                <w:szCs w:val="28"/>
              </w:rPr>
              <w:t>-us</w:t>
            </w:r>
          </w:p>
          <w:p w:rsidR="007F7B3A" w:rsidRPr="00A14F5C" w:rsidRDefault="007F7B3A" w:rsidP="00CD6A4C">
            <w:pPr>
              <w:tabs>
                <w:tab w:val="left" w:pos="1134"/>
              </w:tabs>
              <w:spacing w:line="264" w:lineRule="auto"/>
              <w:jc w:val="center"/>
              <w:rPr>
                <w:b/>
                <w:sz w:val="28"/>
                <w:szCs w:val="28"/>
              </w:rPr>
            </w:pPr>
            <w:r w:rsidRPr="00A14F5C">
              <w:rPr>
                <w:b/>
                <w:sz w:val="28"/>
                <w:szCs w:val="28"/>
              </w:rPr>
              <w:t>-ua</w:t>
            </w:r>
          </w:p>
        </w:tc>
        <w:tc>
          <w:tcPr>
            <w:tcW w:w="2792" w:type="dxa"/>
            <w:tcBorders>
              <w:top w:val="single" w:sz="4" w:space="0" w:color="auto"/>
              <w:left w:val="single" w:sz="4" w:space="0" w:color="auto"/>
              <w:bottom w:val="single" w:sz="4" w:space="0" w:color="auto"/>
              <w:right w:val="single" w:sz="4" w:space="0" w:color="auto"/>
            </w:tcBorders>
          </w:tcPr>
          <w:p w:rsidR="00AF0D9F" w:rsidRDefault="007F7B3A" w:rsidP="00AF0D9F">
            <w:pPr>
              <w:tabs>
                <w:tab w:val="left" w:pos="1134"/>
              </w:tabs>
              <w:spacing w:line="264" w:lineRule="auto"/>
              <w:jc w:val="both"/>
              <w:rPr>
                <w:sz w:val="28"/>
                <w:szCs w:val="28"/>
              </w:rPr>
            </w:pPr>
            <w:r w:rsidRPr="00AF0D9F">
              <w:rPr>
                <w:sz w:val="28"/>
                <w:szCs w:val="28"/>
              </w:rPr>
              <w:t>processus, sinus</w:t>
            </w:r>
          </w:p>
          <w:p w:rsidR="007F7B3A" w:rsidRPr="00AF0D9F" w:rsidRDefault="007F7B3A" w:rsidP="00AF0D9F">
            <w:pPr>
              <w:tabs>
                <w:tab w:val="left" w:pos="1134"/>
              </w:tabs>
              <w:spacing w:line="264" w:lineRule="auto"/>
              <w:jc w:val="both"/>
              <w:rPr>
                <w:sz w:val="28"/>
                <w:szCs w:val="28"/>
              </w:rPr>
            </w:pPr>
            <w:r w:rsidRPr="00AF0D9F">
              <w:rPr>
                <w:sz w:val="28"/>
                <w:szCs w:val="28"/>
              </w:rPr>
              <w:t>cornua, genua</w:t>
            </w:r>
          </w:p>
        </w:tc>
      </w:tr>
      <w:tr w:rsidR="007F7B3A" w:rsidRPr="00AF0D9F">
        <w:trPr>
          <w:jc w:val="center"/>
        </w:trPr>
        <w:tc>
          <w:tcPr>
            <w:tcW w:w="1159" w:type="dxa"/>
            <w:tcBorders>
              <w:top w:val="single" w:sz="4" w:space="0" w:color="auto"/>
              <w:left w:val="single" w:sz="4" w:space="0" w:color="auto"/>
              <w:bottom w:val="single" w:sz="4" w:space="0" w:color="auto"/>
              <w:right w:val="single" w:sz="4" w:space="0" w:color="auto"/>
            </w:tcBorders>
          </w:tcPr>
          <w:p w:rsidR="007F7B3A" w:rsidRPr="00AF0D9F" w:rsidRDefault="007F7B3A" w:rsidP="00CD6A4C">
            <w:pPr>
              <w:tabs>
                <w:tab w:val="left" w:pos="1134"/>
              </w:tabs>
              <w:spacing w:line="264" w:lineRule="auto"/>
              <w:jc w:val="center"/>
              <w:rPr>
                <w:sz w:val="28"/>
                <w:szCs w:val="28"/>
              </w:rPr>
            </w:pPr>
            <w:r w:rsidRPr="00AF0D9F">
              <w:rPr>
                <w:sz w:val="28"/>
                <w:szCs w:val="28"/>
              </w:rPr>
              <w:t>V</w:t>
            </w:r>
          </w:p>
        </w:tc>
        <w:tc>
          <w:tcPr>
            <w:tcW w:w="1289" w:type="dxa"/>
            <w:tcBorders>
              <w:top w:val="single" w:sz="4" w:space="0" w:color="auto"/>
              <w:left w:val="single" w:sz="4" w:space="0" w:color="auto"/>
              <w:bottom w:val="single" w:sz="4" w:space="0" w:color="auto"/>
              <w:right w:val="single" w:sz="4" w:space="0" w:color="auto"/>
            </w:tcBorders>
          </w:tcPr>
          <w:p w:rsidR="007F7B3A" w:rsidRPr="00AF0D9F" w:rsidRDefault="007F7B3A" w:rsidP="00CD6A4C">
            <w:pPr>
              <w:tabs>
                <w:tab w:val="left" w:pos="1134"/>
              </w:tabs>
              <w:spacing w:line="264" w:lineRule="auto"/>
              <w:jc w:val="center"/>
              <w:rPr>
                <w:sz w:val="28"/>
                <w:szCs w:val="28"/>
              </w:rPr>
            </w:pPr>
            <w:r w:rsidRPr="00AF0D9F">
              <w:rPr>
                <w:sz w:val="28"/>
                <w:szCs w:val="28"/>
              </w:rPr>
              <w:t>f</w:t>
            </w:r>
          </w:p>
        </w:tc>
        <w:tc>
          <w:tcPr>
            <w:tcW w:w="2428" w:type="dxa"/>
            <w:tcBorders>
              <w:top w:val="single" w:sz="4" w:space="0" w:color="auto"/>
              <w:left w:val="single" w:sz="4" w:space="0" w:color="auto"/>
              <w:bottom w:val="single" w:sz="4" w:space="0" w:color="auto"/>
              <w:right w:val="single" w:sz="4" w:space="0" w:color="auto"/>
            </w:tcBorders>
          </w:tcPr>
          <w:p w:rsidR="007F7B3A" w:rsidRPr="00A14F5C" w:rsidRDefault="007F7B3A" w:rsidP="00CD6A4C">
            <w:pPr>
              <w:tabs>
                <w:tab w:val="left" w:pos="1134"/>
              </w:tabs>
              <w:spacing w:line="264" w:lineRule="auto"/>
              <w:jc w:val="center"/>
              <w:rPr>
                <w:b/>
                <w:sz w:val="28"/>
                <w:szCs w:val="28"/>
              </w:rPr>
            </w:pPr>
            <w:r w:rsidRPr="00A14F5C">
              <w:rPr>
                <w:b/>
                <w:sz w:val="28"/>
                <w:szCs w:val="28"/>
              </w:rPr>
              <w:t>-es</w:t>
            </w:r>
          </w:p>
        </w:tc>
        <w:tc>
          <w:tcPr>
            <w:tcW w:w="2792" w:type="dxa"/>
            <w:tcBorders>
              <w:top w:val="single" w:sz="4" w:space="0" w:color="auto"/>
              <w:left w:val="single" w:sz="4" w:space="0" w:color="auto"/>
              <w:bottom w:val="single" w:sz="4" w:space="0" w:color="auto"/>
              <w:right w:val="single" w:sz="4" w:space="0" w:color="auto"/>
            </w:tcBorders>
          </w:tcPr>
          <w:p w:rsidR="007F7B3A" w:rsidRPr="00AF0D9F" w:rsidRDefault="007F7B3A" w:rsidP="00AF0D9F">
            <w:pPr>
              <w:tabs>
                <w:tab w:val="left" w:pos="1134"/>
              </w:tabs>
              <w:spacing w:line="264" w:lineRule="auto"/>
              <w:jc w:val="both"/>
              <w:rPr>
                <w:sz w:val="28"/>
                <w:szCs w:val="28"/>
              </w:rPr>
            </w:pPr>
            <w:r w:rsidRPr="00AF0D9F">
              <w:rPr>
                <w:sz w:val="28"/>
                <w:szCs w:val="28"/>
              </w:rPr>
              <w:t>facies,</w:t>
            </w:r>
            <w:r w:rsidR="00A208B9" w:rsidRPr="00AF0D9F">
              <w:rPr>
                <w:sz w:val="28"/>
                <w:szCs w:val="28"/>
              </w:rPr>
              <w:t xml:space="preserve"> </w:t>
            </w:r>
            <w:r w:rsidRPr="00AF0D9F">
              <w:rPr>
                <w:sz w:val="28"/>
                <w:szCs w:val="28"/>
              </w:rPr>
              <w:t>superficies</w:t>
            </w:r>
          </w:p>
        </w:tc>
      </w:tr>
    </w:tbl>
    <w:p w:rsidR="00A14F5C" w:rsidRDefault="00A14F5C" w:rsidP="00A208B9">
      <w:pPr>
        <w:tabs>
          <w:tab w:val="left" w:pos="1134"/>
        </w:tabs>
        <w:spacing w:line="312" w:lineRule="auto"/>
        <w:ind w:firstLine="709"/>
        <w:jc w:val="both"/>
        <w:rPr>
          <w:b/>
          <w:bCs/>
          <w:sz w:val="30"/>
          <w:szCs w:val="30"/>
        </w:rPr>
      </w:pPr>
    </w:p>
    <w:p w:rsidR="007F7B3A" w:rsidRPr="00A14F5C" w:rsidRDefault="007F7B3A" w:rsidP="00A208B9">
      <w:pPr>
        <w:tabs>
          <w:tab w:val="left" w:pos="1134"/>
        </w:tabs>
        <w:spacing w:line="312" w:lineRule="auto"/>
        <w:ind w:firstLine="709"/>
        <w:jc w:val="both"/>
        <w:rPr>
          <w:b/>
          <w:i/>
          <w:iCs/>
          <w:sz w:val="30"/>
          <w:szCs w:val="30"/>
        </w:rPr>
      </w:pPr>
      <w:r w:rsidRPr="00A208B9">
        <w:rPr>
          <w:b/>
          <w:bCs/>
          <w:sz w:val="30"/>
          <w:szCs w:val="30"/>
        </w:rPr>
        <w:t>*-ia</w:t>
      </w:r>
      <w:r w:rsidRPr="00A208B9">
        <w:rPr>
          <w:sz w:val="30"/>
          <w:szCs w:val="30"/>
        </w:rPr>
        <w:t xml:space="preserve"> instead of </w:t>
      </w:r>
      <w:r w:rsidRPr="00A208B9">
        <w:rPr>
          <w:b/>
          <w:bCs/>
          <w:sz w:val="30"/>
          <w:szCs w:val="30"/>
        </w:rPr>
        <w:t xml:space="preserve">–a </w:t>
      </w:r>
      <w:r w:rsidRPr="00A208B9">
        <w:rPr>
          <w:sz w:val="30"/>
          <w:szCs w:val="30"/>
        </w:rPr>
        <w:t>is typical for the nouns of the neuter gender of the 3</w:t>
      </w:r>
      <w:r w:rsidRPr="00A208B9">
        <w:rPr>
          <w:sz w:val="30"/>
          <w:szCs w:val="30"/>
          <w:vertAlign w:val="superscript"/>
        </w:rPr>
        <w:t>rd</w:t>
      </w:r>
      <w:r w:rsidR="00A208B9">
        <w:rPr>
          <w:sz w:val="30"/>
          <w:szCs w:val="30"/>
        </w:rPr>
        <w:t xml:space="preserve"> </w:t>
      </w:r>
      <w:r w:rsidRPr="00A208B9">
        <w:rPr>
          <w:sz w:val="30"/>
          <w:szCs w:val="30"/>
        </w:rPr>
        <w:t>decl</w:t>
      </w:r>
      <w:r w:rsidR="00A14F5C">
        <w:rPr>
          <w:sz w:val="30"/>
          <w:szCs w:val="30"/>
        </w:rPr>
        <w:t>ens</w:t>
      </w:r>
      <w:r w:rsidRPr="00A208B9">
        <w:rPr>
          <w:sz w:val="30"/>
          <w:szCs w:val="30"/>
        </w:rPr>
        <w:t xml:space="preserve">ion in case their Nominative singular ends in </w:t>
      </w:r>
      <w:r w:rsidRPr="00A14F5C">
        <w:rPr>
          <w:b/>
          <w:sz w:val="30"/>
          <w:szCs w:val="30"/>
        </w:rPr>
        <w:t>–</w:t>
      </w:r>
      <w:r w:rsidRPr="00A14F5C">
        <w:rPr>
          <w:b/>
          <w:i/>
          <w:iCs/>
          <w:sz w:val="30"/>
          <w:szCs w:val="30"/>
        </w:rPr>
        <w:t>e, -al, -ar</w:t>
      </w:r>
      <w:r w:rsidR="00D166EB" w:rsidRPr="00A14F5C">
        <w:rPr>
          <w:b/>
          <w:i/>
          <w:iCs/>
          <w:sz w:val="30"/>
          <w:szCs w:val="30"/>
        </w:rPr>
        <w:t xml:space="preserve">. </w:t>
      </w:r>
    </w:p>
    <w:p w:rsidR="0045420C" w:rsidRDefault="0045420C" w:rsidP="0045420C"/>
    <w:p w:rsidR="00AC4FC8" w:rsidRDefault="00AC4FC8" w:rsidP="0045420C"/>
    <w:p w:rsidR="00AC4FC8" w:rsidRPr="0045420C" w:rsidRDefault="00AC4FC8" w:rsidP="0045420C"/>
    <w:p w:rsidR="007F7B3A" w:rsidRPr="00A208B9" w:rsidRDefault="007F7B3A" w:rsidP="00D37EE2">
      <w:pPr>
        <w:pStyle w:val="1"/>
        <w:tabs>
          <w:tab w:val="left" w:pos="1134"/>
        </w:tabs>
        <w:spacing w:line="312" w:lineRule="auto"/>
        <w:rPr>
          <w:b/>
          <w:bCs/>
          <w:sz w:val="30"/>
          <w:szCs w:val="30"/>
        </w:rPr>
      </w:pPr>
      <w:r w:rsidRPr="00A208B9">
        <w:rPr>
          <w:b/>
          <w:bCs/>
          <w:sz w:val="30"/>
          <w:szCs w:val="30"/>
        </w:rPr>
        <w:t xml:space="preserve">THE NOMINATIVE CASE PLURAL </w:t>
      </w:r>
      <w:r w:rsidR="00013322" w:rsidRPr="00A208B9">
        <w:rPr>
          <w:b/>
          <w:bCs/>
          <w:sz w:val="30"/>
          <w:szCs w:val="30"/>
        </w:rPr>
        <w:t>of the adjectives</w:t>
      </w:r>
    </w:p>
    <w:tbl>
      <w:tblPr>
        <w:tblW w:w="8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5"/>
        <w:gridCol w:w="1892"/>
        <w:gridCol w:w="1875"/>
        <w:gridCol w:w="1775"/>
      </w:tblGrid>
      <w:tr w:rsidR="007F7B3A" w:rsidRPr="00B22B9A">
        <w:trPr>
          <w:trHeight w:val="149"/>
          <w:jc w:val="center"/>
        </w:trPr>
        <w:tc>
          <w:tcPr>
            <w:tcW w:w="2475" w:type="dxa"/>
            <w:vMerge w:val="restart"/>
            <w:tcBorders>
              <w:top w:val="single" w:sz="4" w:space="0" w:color="auto"/>
              <w:left w:val="single" w:sz="4" w:space="0" w:color="auto"/>
              <w:bottom w:val="single" w:sz="4" w:space="0" w:color="auto"/>
              <w:right w:val="single" w:sz="4" w:space="0" w:color="auto"/>
            </w:tcBorders>
          </w:tcPr>
          <w:p w:rsidR="007F7B3A" w:rsidRPr="00B22B9A" w:rsidRDefault="007F7B3A" w:rsidP="00A14F5C">
            <w:pPr>
              <w:tabs>
                <w:tab w:val="left" w:pos="1134"/>
              </w:tabs>
              <w:spacing w:line="312" w:lineRule="auto"/>
              <w:jc w:val="center"/>
              <w:rPr>
                <w:sz w:val="28"/>
                <w:szCs w:val="28"/>
              </w:rPr>
            </w:pPr>
            <w:r w:rsidRPr="00B22B9A">
              <w:rPr>
                <w:sz w:val="28"/>
                <w:szCs w:val="28"/>
              </w:rPr>
              <w:t>group /</w:t>
            </w:r>
          </w:p>
          <w:p w:rsidR="007F7B3A" w:rsidRPr="00B22B9A" w:rsidRDefault="007F7B3A" w:rsidP="00A14F5C">
            <w:pPr>
              <w:tabs>
                <w:tab w:val="left" w:pos="1134"/>
              </w:tabs>
              <w:spacing w:line="312" w:lineRule="auto"/>
              <w:jc w:val="center"/>
              <w:rPr>
                <w:sz w:val="28"/>
                <w:szCs w:val="28"/>
              </w:rPr>
            </w:pPr>
            <w:r w:rsidRPr="00B22B9A">
              <w:rPr>
                <w:sz w:val="28"/>
                <w:szCs w:val="28"/>
              </w:rPr>
              <w:t>declination</w:t>
            </w:r>
          </w:p>
        </w:tc>
        <w:tc>
          <w:tcPr>
            <w:tcW w:w="5542" w:type="dxa"/>
            <w:gridSpan w:val="3"/>
            <w:tcBorders>
              <w:top w:val="single" w:sz="4" w:space="0" w:color="auto"/>
              <w:left w:val="single" w:sz="4" w:space="0" w:color="auto"/>
              <w:bottom w:val="single" w:sz="4" w:space="0" w:color="auto"/>
              <w:right w:val="single" w:sz="4" w:space="0" w:color="auto"/>
            </w:tcBorders>
          </w:tcPr>
          <w:p w:rsidR="007F7B3A" w:rsidRPr="00B22B9A" w:rsidRDefault="007F7B3A" w:rsidP="00B22B9A">
            <w:pPr>
              <w:tabs>
                <w:tab w:val="left" w:pos="1134"/>
              </w:tabs>
              <w:spacing w:line="312" w:lineRule="auto"/>
              <w:jc w:val="both"/>
              <w:rPr>
                <w:sz w:val="28"/>
                <w:szCs w:val="28"/>
              </w:rPr>
            </w:pPr>
            <w:r w:rsidRPr="00B22B9A">
              <w:rPr>
                <w:sz w:val="28"/>
                <w:szCs w:val="28"/>
              </w:rPr>
              <w:t>Nominative plural endings</w:t>
            </w:r>
          </w:p>
        </w:tc>
      </w:tr>
      <w:tr w:rsidR="007F7B3A" w:rsidRPr="00B22B9A">
        <w:trPr>
          <w:trHeight w:val="204"/>
          <w:jc w:val="center"/>
        </w:trPr>
        <w:tc>
          <w:tcPr>
            <w:tcW w:w="2475" w:type="dxa"/>
            <w:vMerge/>
            <w:tcBorders>
              <w:top w:val="single" w:sz="4" w:space="0" w:color="auto"/>
              <w:left w:val="single" w:sz="4" w:space="0" w:color="auto"/>
              <w:bottom w:val="single" w:sz="4" w:space="0" w:color="auto"/>
              <w:right w:val="single" w:sz="4" w:space="0" w:color="auto"/>
            </w:tcBorders>
          </w:tcPr>
          <w:p w:rsidR="007F7B3A" w:rsidRPr="00B22B9A" w:rsidRDefault="007F7B3A" w:rsidP="00A14F5C">
            <w:pPr>
              <w:tabs>
                <w:tab w:val="left" w:pos="1134"/>
              </w:tabs>
              <w:spacing w:line="312" w:lineRule="auto"/>
              <w:jc w:val="center"/>
              <w:rPr>
                <w:sz w:val="28"/>
                <w:szCs w:val="28"/>
              </w:rPr>
            </w:pPr>
          </w:p>
        </w:tc>
        <w:tc>
          <w:tcPr>
            <w:tcW w:w="1892" w:type="dxa"/>
            <w:tcBorders>
              <w:top w:val="single" w:sz="4" w:space="0" w:color="auto"/>
              <w:left w:val="single" w:sz="4" w:space="0" w:color="auto"/>
              <w:bottom w:val="single" w:sz="4" w:space="0" w:color="auto"/>
              <w:right w:val="single" w:sz="4" w:space="0" w:color="auto"/>
            </w:tcBorders>
          </w:tcPr>
          <w:p w:rsidR="007F7B3A" w:rsidRPr="00B22B9A" w:rsidRDefault="007F7B3A" w:rsidP="00CD6A4C">
            <w:pPr>
              <w:tabs>
                <w:tab w:val="left" w:pos="1134"/>
              </w:tabs>
              <w:spacing w:line="312" w:lineRule="auto"/>
              <w:jc w:val="center"/>
              <w:rPr>
                <w:sz w:val="28"/>
                <w:szCs w:val="28"/>
              </w:rPr>
            </w:pPr>
            <w:r w:rsidRPr="00B22B9A">
              <w:rPr>
                <w:sz w:val="28"/>
                <w:szCs w:val="28"/>
              </w:rPr>
              <w:t>m</w:t>
            </w:r>
          </w:p>
        </w:tc>
        <w:tc>
          <w:tcPr>
            <w:tcW w:w="1875" w:type="dxa"/>
            <w:tcBorders>
              <w:top w:val="single" w:sz="4" w:space="0" w:color="auto"/>
              <w:left w:val="single" w:sz="4" w:space="0" w:color="auto"/>
              <w:bottom w:val="single" w:sz="4" w:space="0" w:color="auto"/>
              <w:right w:val="single" w:sz="4" w:space="0" w:color="auto"/>
            </w:tcBorders>
          </w:tcPr>
          <w:p w:rsidR="007F7B3A" w:rsidRPr="00B22B9A" w:rsidRDefault="007F7B3A" w:rsidP="00CD6A4C">
            <w:pPr>
              <w:tabs>
                <w:tab w:val="left" w:pos="1134"/>
              </w:tabs>
              <w:spacing w:line="312" w:lineRule="auto"/>
              <w:jc w:val="center"/>
              <w:rPr>
                <w:sz w:val="28"/>
                <w:szCs w:val="28"/>
              </w:rPr>
            </w:pPr>
            <w:r w:rsidRPr="00B22B9A">
              <w:rPr>
                <w:sz w:val="28"/>
                <w:szCs w:val="28"/>
              </w:rPr>
              <w:t>f</w:t>
            </w:r>
          </w:p>
        </w:tc>
        <w:tc>
          <w:tcPr>
            <w:tcW w:w="1775" w:type="dxa"/>
            <w:tcBorders>
              <w:top w:val="single" w:sz="4" w:space="0" w:color="auto"/>
              <w:left w:val="single" w:sz="4" w:space="0" w:color="auto"/>
              <w:bottom w:val="single" w:sz="4" w:space="0" w:color="auto"/>
              <w:right w:val="single" w:sz="4" w:space="0" w:color="auto"/>
            </w:tcBorders>
          </w:tcPr>
          <w:p w:rsidR="007F7B3A" w:rsidRPr="00B22B9A" w:rsidRDefault="007F7B3A" w:rsidP="00CD6A4C">
            <w:pPr>
              <w:tabs>
                <w:tab w:val="left" w:pos="1134"/>
              </w:tabs>
              <w:spacing w:line="312" w:lineRule="auto"/>
              <w:jc w:val="center"/>
              <w:rPr>
                <w:sz w:val="28"/>
                <w:szCs w:val="28"/>
              </w:rPr>
            </w:pPr>
            <w:r w:rsidRPr="00B22B9A">
              <w:rPr>
                <w:sz w:val="28"/>
                <w:szCs w:val="28"/>
              </w:rPr>
              <w:t>n</w:t>
            </w:r>
          </w:p>
        </w:tc>
      </w:tr>
      <w:tr w:rsidR="007F7B3A" w:rsidRPr="00B22B9A">
        <w:trPr>
          <w:trHeight w:val="373"/>
          <w:jc w:val="center"/>
        </w:trPr>
        <w:tc>
          <w:tcPr>
            <w:tcW w:w="2475" w:type="dxa"/>
            <w:tcBorders>
              <w:top w:val="single" w:sz="4" w:space="0" w:color="auto"/>
              <w:left w:val="single" w:sz="4" w:space="0" w:color="auto"/>
              <w:bottom w:val="single" w:sz="4" w:space="0" w:color="auto"/>
              <w:right w:val="single" w:sz="4" w:space="0" w:color="auto"/>
            </w:tcBorders>
          </w:tcPr>
          <w:p w:rsidR="007F7B3A" w:rsidRPr="0045420C" w:rsidRDefault="007F7B3A" w:rsidP="00A14F5C">
            <w:pPr>
              <w:tabs>
                <w:tab w:val="left" w:pos="1134"/>
              </w:tabs>
              <w:spacing w:line="312" w:lineRule="auto"/>
              <w:jc w:val="center"/>
              <w:rPr>
                <w:b/>
                <w:sz w:val="28"/>
                <w:szCs w:val="28"/>
              </w:rPr>
            </w:pPr>
            <w:r w:rsidRPr="0045420C">
              <w:rPr>
                <w:b/>
                <w:sz w:val="28"/>
                <w:szCs w:val="28"/>
              </w:rPr>
              <w:t>I</w:t>
            </w:r>
          </w:p>
          <w:p w:rsidR="007F7B3A" w:rsidRPr="00B22B9A" w:rsidRDefault="007F7B3A" w:rsidP="00A14F5C">
            <w:pPr>
              <w:tabs>
                <w:tab w:val="left" w:pos="1134"/>
              </w:tabs>
              <w:spacing w:line="312" w:lineRule="auto"/>
              <w:jc w:val="center"/>
              <w:rPr>
                <w:sz w:val="28"/>
                <w:szCs w:val="28"/>
              </w:rPr>
            </w:pPr>
            <w:r w:rsidRPr="00B22B9A">
              <w:rPr>
                <w:sz w:val="28"/>
                <w:szCs w:val="28"/>
              </w:rPr>
              <w:t>/1</w:t>
            </w:r>
            <w:r w:rsidRPr="00B22B9A">
              <w:rPr>
                <w:sz w:val="28"/>
                <w:szCs w:val="28"/>
                <w:vertAlign w:val="superscript"/>
              </w:rPr>
              <w:t xml:space="preserve">st </w:t>
            </w:r>
            <w:r w:rsidRPr="00B22B9A">
              <w:rPr>
                <w:sz w:val="28"/>
                <w:szCs w:val="28"/>
              </w:rPr>
              <w:t>and 2</w:t>
            </w:r>
            <w:r w:rsidRPr="00B22B9A">
              <w:rPr>
                <w:sz w:val="28"/>
                <w:szCs w:val="28"/>
                <w:vertAlign w:val="superscript"/>
              </w:rPr>
              <w:t>nd</w:t>
            </w:r>
            <w:r w:rsidRPr="00B22B9A">
              <w:rPr>
                <w:sz w:val="28"/>
                <w:szCs w:val="28"/>
              </w:rPr>
              <w:t xml:space="preserve"> decl</w:t>
            </w:r>
            <w:r w:rsidR="00D166EB" w:rsidRPr="00B22B9A">
              <w:rPr>
                <w:sz w:val="28"/>
                <w:szCs w:val="28"/>
              </w:rPr>
              <w:t>.</w:t>
            </w:r>
          </w:p>
        </w:tc>
        <w:tc>
          <w:tcPr>
            <w:tcW w:w="1892" w:type="dxa"/>
            <w:tcBorders>
              <w:top w:val="single" w:sz="4" w:space="0" w:color="auto"/>
              <w:left w:val="single" w:sz="4" w:space="0" w:color="auto"/>
              <w:bottom w:val="single" w:sz="4" w:space="0" w:color="auto"/>
              <w:right w:val="single" w:sz="4" w:space="0" w:color="auto"/>
            </w:tcBorders>
          </w:tcPr>
          <w:p w:rsidR="007F7B3A" w:rsidRPr="00A14F5C" w:rsidRDefault="007F7B3A" w:rsidP="00CD6A4C">
            <w:pPr>
              <w:tabs>
                <w:tab w:val="left" w:pos="1134"/>
              </w:tabs>
              <w:spacing w:line="312" w:lineRule="auto"/>
              <w:jc w:val="center"/>
              <w:rPr>
                <w:b/>
                <w:sz w:val="28"/>
                <w:szCs w:val="28"/>
              </w:rPr>
            </w:pPr>
            <w:r w:rsidRPr="00A14F5C">
              <w:rPr>
                <w:b/>
                <w:sz w:val="28"/>
                <w:szCs w:val="28"/>
              </w:rPr>
              <w:t>-i</w:t>
            </w:r>
          </w:p>
          <w:p w:rsidR="007F7B3A" w:rsidRPr="00B22B9A" w:rsidRDefault="007F7B3A" w:rsidP="00CD6A4C">
            <w:pPr>
              <w:tabs>
                <w:tab w:val="left" w:pos="1134"/>
              </w:tabs>
              <w:spacing w:line="312" w:lineRule="auto"/>
              <w:jc w:val="center"/>
              <w:rPr>
                <w:sz w:val="28"/>
                <w:szCs w:val="28"/>
              </w:rPr>
            </w:pPr>
            <w:r w:rsidRPr="00B22B9A">
              <w:rPr>
                <w:sz w:val="28"/>
                <w:szCs w:val="28"/>
              </w:rPr>
              <w:t>longi</w:t>
            </w:r>
          </w:p>
        </w:tc>
        <w:tc>
          <w:tcPr>
            <w:tcW w:w="1875" w:type="dxa"/>
            <w:tcBorders>
              <w:top w:val="single" w:sz="4" w:space="0" w:color="auto"/>
              <w:left w:val="single" w:sz="4" w:space="0" w:color="auto"/>
              <w:bottom w:val="single" w:sz="4" w:space="0" w:color="auto"/>
              <w:right w:val="single" w:sz="4" w:space="0" w:color="auto"/>
            </w:tcBorders>
          </w:tcPr>
          <w:p w:rsidR="007F7B3A" w:rsidRPr="00A14F5C" w:rsidRDefault="007F7B3A" w:rsidP="00CD6A4C">
            <w:pPr>
              <w:tabs>
                <w:tab w:val="left" w:pos="1134"/>
              </w:tabs>
              <w:spacing w:line="312" w:lineRule="auto"/>
              <w:jc w:val="center"/>
              <w:rPr>
                <w:b/>
                <w:sz w:val="28"/>
                <w:szCs w:val="28"/>
              </w:rPr>
            </w:pPr>
            <w:r w:rsidRPr="00A14F5C">
              <w:rPr>
                <w:b/>
                <w:sz w:val="28"/>
                <w:szCs w:val="28"/>
              </w:rPr>
              <w:t>-ae</w:t>
            </w:r>
          </w:p>
          <w:p w:rsidR="007F7B3A" w:rsidRPr="00B22B9A" w:rsidRDefault="007F7B3A" w:rsidP="00CD6A4C">
            <w:pPr>
              <w:tabs>
                <w:tab w:val="left" w:pos="1134"/>
              </w:tabs>
              <w:spacing w:line="312" w:lineRule="auto"/>
              <w:jc w:val="center"/>
              <w:rPr>
                <w:sz w:val="28"/>
                <w:szCs w:val="28"/>
              </w:rPr>
            </w:pPr>
            <w:r w:rsidRPr="00B22B9A">
              <w:rPr>
                <w:sz w:val="28"/>
                <w:szCs w:val="28"/>
              </w:rPr>
              <w:t>longae</w:t>
            </w:r>
          </w:p>
        </w:tc>
        <w:tc>
          <w:tcPr>
            <w:tcW w:w="1775" w:type="dxa"/>
            <w:tcBorders>
              <w:top w:val="single" w:sz="4" w:space="0" w:color="auto"/>
              <w:left w:val="single" w:sz="4" w:space="0" w:color="auto"/>
              <w:bottom w:val="single" w:sz="4" w:space="0" w:color="auto"/>
              <w:right w:val="single" w:sz="4" w:space="0" w:color="auto"/>
            </w:tcBorders>
          </w:tcPr>
          <w:p w:rsidR="007F7B3A" w:rsidRPr="00A14F5C" w:rsidRDefault="007F7B3A" w:rsidP="00CD6A4C">
            <w:pPr>
              <w:tabs>
                <w:tab w:val="left" w:pos="1134"/>
              </w:tabs>
              <w:spacing w:line="312" w:lineRule="auto"/>
              <w:jc w:val="center"/>
              <w:rPr>
                <w:b/>
                <w:sz w:val="28"/>
                <w:szCs w:val="28"/>
              </w:rPr>
            </w:pPr>
            <w:r w:rsidRPr="00A14F5C">
              <w:rPr>
                <w:b/>
                <w:sz w:val="28"/>
                <w:szCs w:val="28"/>
              </w:rPr>
              <w:t>-a</w:t>
            </w:r>
          </w:p>
          <w:p w:rsidR="007F7B3A" w:rsidRPr="00B22B9A" w:rsidRDefault="007F7B3A" w:rsidP="00CD6A4C">
            <w:pPr>
              <w:tabs>
                <w:tab w:val="left" w:pos="1134"/>
              </w:tabs>
              <w:spacing w:line="312" w:lineRule="auto"/>
              <w:jc w:val="center"/>
              <w:rPr>
                <w:sz w:val="28"/>
                <w:szCs w:val="28"/>
              </w:rPr>
            </w:pPr>
            <w:r w:rsidRPr="00B22B9A">
              <w:rPr>
                <w:sz w:val="28"/>
                <w:szCs w:val="28"/>
              </w:rPr>
              <w:t>longa</w:t>
            </w:r>
          </w:p>
        </w:tc>
      </w:tr>
      <w:tr w:rsidR="007F7B3A" w:rsidRPr="00B22B9A">
        <w:trPr>
          <w:trHeight w:val="373"/>
          <w:jc w:val="center"/>
        </w:trPr>
        <w:tc>
          <w:tcPr>
            <w:tcW w:w="2475" w:type="dxa"/>
            <w:tcBorders>
              <w:top w:val="single" w:sz="4" w:space="0" w:color="auto"/>
              <w:left w:val="single" w:sz="4" w:space="0" w:color="auto"/>
              <w:bottom w:val="single" w:sz="4" w:space="0" w:color="auto"/>
              <w:right w:val="single" w:sz="4" w:space="0" w:color="auto"/>
            </w:tcBorders>
          </w:tcPr>
          <w:p w:rsidR="007F7B3A" w:rsidRPr="0045420C" w:rsidRDefault="007F7B3A" w:rsidP="00A14F5C">
            <w:pPr>
              <w:tabs>
                <w:tab w:val="left" w:pos="1134"/>
              </w:tabs>
              <w:spacing w:line="312" w:lineRule="auto"/>
              <w:jc w:val="center"/>
              <w:rPr>
                <w:b/>
                <w:sz w:val="28"/>
                <w:szCs w:val="28"/>
              </w:rPr>
            </w:pPr>
            <w:r w:rsidRPr="0045420C">
              <w:rPr>
                <w:b/>
                <w:sz w:val="28"/>
                <w:szCs w:val="28"/>
              </w:rPr>
              <w:t>II</w:t>
            </w:r>
          </w:p>
          <w:p w:rsidR="007F7B3A" w:rsidRPr="00B22B9A" w:rsidRDefault="007F7B3A" w:rsidP="00A14F5C">
            <w:pPr>
              <w:tabs>
                <w:tab w:val="left" w:pos="1134"/>
              </w:tabs>
              <w:spacing w:line="312" w:lineRule="auto"/>
              <w:jc w:val="center"/>
              <w:rPr>
                <w:sz w:val="28"/>
                <w:szCs w:val="28"/>
              </w:rPr>
            </w:pPr>
            <w:r w:rsidRPr="00B22B9A">
              <w:rPr>
                <w:sz w:val="28"/>
                <w:szCs w:val="28"/>
              </w:rPr>
              <w:t>/3</w:t>
            </w:r>
            <w:r w:rsidRPr="00B22B9A">
              <w:rPr>
                <w:sz w:val="28"/>
                <w:szCs w:val="28"/>
                <w:vertAlign w:val="superscript"/>
              </w:rPr>
              <w:t>rd</w:t>
            </w:r>
            <w:r w:rsidRPr="00B22B9A">
              <w:rPr>
                <w:sz w:val="28"/>
                <w:szCs w:val="28"/>
              </w:rPr>
              <w:t xml:space="preserve"> decl</w:t>
            </w:r>
            <w:r w:rsidR="00D166EB" w:rsidRPr="00B22B9A">
              <w:rPr>
                <w:sz w:val="28"/>
                <w:szCs w:val="28"/>
              </w:rPr>
              <w:t>.</w:t>
            </w:r>
          </w:p>
        </w:tc>
        <w:tc>
          <w:tcPr>
            <w:tcW w:w="1892" w:type="dxa"/>
            <w:tcBorders>
              <w:top w:val="single" w:sz="4" w:space="0" w:color="auto"/>
              <w:left w:val="single" w:sz="4" w:space="0" w:color="auto"/>
              <w:bottom w:val="single" w:sz="4" w:space="0" w:color="auto"/>
              <w:right w:val="single" w:sz="4" w:space="0" w:color="auto"/>
            </w:tcBorders>
          </w:tcPr>
          <w:p w:rsidR="007F7B3A" w:rsidRPr="0045420C" w:rsidRDefault="007F7B3A" w:rsidP="00CD6A4C">
            <w:pPr>
              <w:tabs>
                <w:tab w:val="left" w:pos="1134"/>
              </w:tabs>
              <w:spacing w:line="312" w:lineRule="auto"/>
              <w:jc w:val="center"/>
              <w:rPr>
                <w:b/>
                <w:sz w:val="28"/>
                <w:szCs w:val="28"/>
              </w:rPr>
            </w:pPr>
            <w:r w:rsidRPr="0045420C">
              <w:rPr>
                <w:b/>
                <w:sz w:val="28"/>
                <w:szCs w:val="28"/>
              </w:rPr>
              <w:t>-es</w:t>
            </w:r>
          </w:p>
          <w:p w:rsidR="007F7B3A" w:rsidRPr="00B22B9A" w:rsidRDefault="007F7B3A" w:rsidP="00CD6A4C">
            <w:pPr>
              <w:tabs>
                <w:tab w:val="left" w:pos="1134"/>
              </w:tabs>
              <w:spacing w:line="312" w:lineRule="auto"/>
              <w:jc w:val="center"/>
              <w:rPr>
                <w:sz w:val="28"/>
                <w:szCs w:val="28"/>
              </w:rPr>
            </w:pPr>
            <w:r w:rsidRPr="00B22B9A">
              <w:rPr>
                <w:sz w:val="28"/>
                <w:szCs w:val="28"/>
              </w:rPr>
              <w:t>breves</w:t>
            </w:r>
          </w:p>
        </w:tc>
        <w:tc>
          <w:tcPr>
            <w:tcW w:w="1875" w:type="dxa"/>
            <w:tcBorders>
              <w:top w:val="nil"/>
              <w:left w:val="single" w:sz="4" w:space="0" w:color="auto"/>
              <w:bottom w:val="single" w:sz="4" w:space="0" w:color="auto"/>
              <w:right w:val="single" w:sz="4" w:space="0" w:color="auto"/>
            </w:tcBorders>
          </w:tcPr>
          <w:p w:rsidR="007F7B3A" w:rsidRPr="0045420C" w:rsidRDefault="007F7B3A" w:rsidP="00CD6A4C">
            <w:pPr>
              <w:tabs>
                <w:tab w:val="left" w:pos="1134"/>
              </w:tabs>
              <w:spacing w:line="312" w:lineRule="auto"/>
              <w:jc w:val="center"/>
              <w:rPr>
                <w:b/>
                <w:sz w:val="28"/>
                <w:szCs w:val="28"/>
              </w:rPr>
            </w:pPr>
            <w:r w:rsidRPr="0045420C">
              <w:rPr>
                <w:b/>
                <w:sz w:val="28"/>
                <w:szCs w:val="28"/>
              </w:rPr>
              <w:t>-es</w:t>
            </w:r>
          </w:p>
          <w:p w:rsidR="007F7B3A" w:rsidRPr="00B22B9A" w:rsidRDefault="007F7B3A" w:rsidP="00CD6A4C">
            <w:pPr>
              <w:tabs>
                <w:tab w:val="left" w:pos="1134"/>
              </w:tabs>
              <w:spacing w:line="312" w:lineRule="auto"/>
              <w:jc w:val="center"/>
              <w:rPr>
                <w:sz w:val="28"/>
                <w:szCs w:val="28"/>
              </w:rPr>
            </w:pPr>
            <w:r w:rsidRPr="00B22B9A">
              <w:rPr>
                <w:sz w:val="28"/>
                <w:szCs w:val="28"/>
              </w:rPr>
              <w:t>breves</w:t>
            </w:r>
          </w:p>
        </w:tc>
        <w:tc>
          <w:tcPr>
            <w:tcW w:w="1775" w:type="dxa"/>
            <w:tcBorders>
              <w:top w:val="nil"/>
              <w:left w:val="single" w:sz="4" w:space="0" w:color="auto"/>
              <w:bottom w:val="single" w:sz="4" w:space="0" w:color="auto"/>
              <w:right w:val="single" w:sz="4" w:space="0" w:color="auto"/>
            </w:tcBorders>
          </w:tcPr>
          <w:p w:rsidR="007F7B3A" w:rsidRPr="0045420C" w:rsidRDefault="007F7B3A" w:rsidP="00CD6A4C">
            <w:pPr>
              <w:tabs>
                <w:tab w:val="left" w:pos="1134"/>
              </w:tabs>
              <w:spacing w:line="312" w:lineRule="auto"/>
              <w:jc w:val="center"/>
              <w:rPr>
                <w:b/>
                <w:sz w:val="28"/>
                <w:szCs w:val="28"/>
              </w:rPr>
            </w:pPr>
            <w:r w:rsidRPr="0045420C">
              <w:rPr>
                <w:b/>
                <w:sz w:val="28"/>
                <w:szCs w:val="28"/>
              </w:rPr>
              <w:t>-ia</w:t>
            </w:r>
          </w:p>
          <w:p w:rsidR="007F7B3A" w:rsidRPr="00B22B9A" w:rsidRDefault="007F7B3A" w:rsidP="00CD6A4C">
            <w:pPr>
              <w:tabs>
                <w:tab w:val="left" w:pos="1134"/>
              </w:tabs>
              <w:spacing w:line="312" w:lineRule="auto"/>
              <w:jc w:val="center"/>
              <w:rPr>
                <w:sz w:val="28"/>
                <w:szCs w:val="28"/>
              </w:rPr>
            </w:pPr>
            <w:r w:rsidRPr="00B22B9A">
              <w:rPr>
                <w:sz w:val="28"/>
                <w:szCs w:val="28"/>
              </w:rPr>
              <w:t>brevia</w:t>
            </w:r>
          </w:p>
        </w:tc>
      </w:tr>
      <w:tr w:rsidR="007F7B3A" w:rsidRPr="00B22B9A">
        <w:trPr>
          <w:trHeight w:val="683"/>
          <w:jc w:val="center"/>
        </w:trPr>
        <w:tc>
          <w:tcPr>
            <w:tcW w:w="2475" w:type="dxa"/>
            <w:tcBorders>
              <w:top w:val="single" w:sz="4" w:space="0" w:color="auto"/>
              <w:left w:val="single" w:sz="4" w:space="0" w:color="auto"/>
              <w:bottom w:val="single" w:sz="4" w:space="0" w:color="auto"/>
              <w:right w:val="single" w:sz="4" w:space="0" w:color="auto"/>
            </w:tcBorders>
          </w:tcPr>
          <w:p w:rsidR="007F7B3A" w:rsidRPr="0045420C" w:rsidRDefault="007F7B3A" w:rsidP="00A14F5C">
            <w:pPr>
              <w:tabs>
                <w:tab w:val="left" w:pos="1134"/>
              </w:tabs>
              <w:spacing w:line="312" w:lineRule="auto"/>
              <w:jc w:val="center"/>
              <w:rPr>
                <w:b/>
                <w:sz w:val="28"/>
                <w:szCs w:val="28"/>
              </w:rPr>
            </w:pPr>
            <w:r w:rsidRPr="0045420C">
              <w:rPr>
                <w:b/>
                <w:sz w:val="28"/>
                <w:szCs w:val="28"/>
              </w:rPr>
              <w:t>Comparative Degree</w:t>
            </w:r>
          </w:p>
          <w:p w:rsidR="007F7B3A" w:rsidRPr="00B22B9A" w:rsidRDefault="007F7B3A" w:rsidP="00A14F5C">
            <w:pPr>
              <w:tabs>
                <w:tab w:val="left" w:pos="1134"/>
              </w:tabs>
              <w:spacing w:line="312" w:lineRule="auto"/>
              <w:jc w:val="center"/>
              <w:rPr>
                <w:sz w:val="28"/>
                <w:szCs w:val="28"/>
              </w:rPr>
            </w:pPr>
            <w:r w:rsidRPr="00B22B9A">
              <w:rPr>
                <w:sz w:val="28"/>
                <w:szCs w:val="28"/>
              </w:rPr>
              <w:t>/3</w:t>
            </w:r>
            <w:r w:rsidRPr="00B22B9A">
              <w:rPr>
                <w:sz w:val="28"/>
                <w:szCs w:val="28"/>
                <w:vertAlign w:val="superscript"/>
              </w:rPr>
              <w:t>rd</w:t>
            </w:r>
            <w:r w:rsidR="00A208B9" w:rsidRPr="00B22B9A">
              <w:rPr>
                <w:sz w:val="28"/>
                <w:szCs w:val="28"/>
              </w:rPr>
              <w:t xml:space="preserve"> </w:t>
            </w:r>
            <w:r w:rsidRPr="00B22B9A">
              <w:rPr>
                <w:sz w:val="28"/>
                <w:szCs w:val="28"/>
              </w:rPr>
              <w:t>decl</w:t>
            </w:r>
            <w:r w:rsidR="00D166EB" w:rsidRPr="00B22B9A">
              <w:rPr>
                <w:sz w:val="28"/>
                <w:szCs w:val="28"/>
              </w:rPr>
              <w:t>.</w:t>
            </w:r>
          </w:p>
        </w:tc>
        <w:tc>
          <w:tcPr>
            <w:tcW w:w="1892" w:type="dxa"/>
            <w:tcBorders>
              <w:top w:val="single" w:sz="4" w:space="0" w:color="auto"/>
              <w:left w:val="single" w:sz="4" w:space="0" w:color="auto"/>
              <w:bottom w:val="single" w:sz="4" w:space="0" w:color="auto"/>
              <w:right w:val="single" w:sz="4" w:space="0" w:color="auto"/>
            </w:tcBorders>
          </w:tcPr>
          <w:p w:rsidR="007F7B3A" w:rsidRPr="0045420C" w:rsidRDefault="007F7B3A" w:rsidP="00CD6A4C">
            <w:pPr>
              <w:tabs>
                <w:tab w:val="left" w:pos="1134"/>
              </w:tabs>
              <w:spacing w:line="312" w:lineRule="auto"/>
              <w:jc w:val="center"/>
              <w:rPr>
                <w:b/>
                <w:sz w:val="28"/>
                <w:szCs w:val="28"/>
              </w:rPr>
            </w:pPr>
            <w:r w:rsidRPr="0045420C">
              <w:rPr>
                <w:b/>
                <w:sz w:val="28"/>
                <w:szCs w:val="28"/>
              </w:rPr>
              <w:t>- iores</w:t>
            </w:r>
          </w:p>
          <w:p w:rsidR="007F7B3A" w:rsidRPr="00B22B9A" w:rsidRDefault="007F7B3A" w:rsidP="00CD6A4C">
            <w:pPr>
              <w:tabs>
                <w:tab w:val="left" w:pos="1134"/>
              </w:tabs>
              <w:spacing w:line="312" w:lineRule="auto"/>
              <w:jc w:val="center"/>
              <w:rPr>
                <w:sz w:val="28"/>
                <w:szCs w:val="28"/>
              </w:rPr>
            </w:pPr>
            <w:r w:rsidRPr="00B22B9A">
              <w:rPr>
                <w:sz w:val="28"/>
                <w:szCs w:val="28"/>
              </w:rPr>
              <w:t>majores</w:t>
            </w:r>
          </w:p>
          <w:p w:rsidR="007F7B3A" w:rsidRPr="00B22B9A" w:rsidRDefault="007F7B3A" w:rsidP="00CD6A4C">
            <w:pPr>
              <w:tabs>
                <w:tab w:val="left" w:pos="1134"/>
              </w:tabs>
              <w:spacing w:line="312" w:lineRule="auto"/>
              <w:jc w:val="center"/>
              <w:rPr>
                <w:sz w:val="28"/>
                <w:szCs w:val="28"/>
              </w:rPr>
            </w:pPr>
            <w:r w:rsidRPr="00B22B9A">
              <w:rPr>
                <w:sz w:val="28"/>
                <w:szCs w:val="28"/>
              </w:rPr>
              <w:t>minores</w:t>
            </w:r>
          </w:p>
        </w:tc>
        <w:tc>
          <w:tcPr>
            <w:tcW w:w="1875" w:type="dxa"/>
            <w:tcBorders>
              <w:top w:val="single" w:sz="4" w:space="0" w:color="auto"/>
              <w:left w:val="single" w:sz="4" w:space="0" w:color="auto"/>
              <w:bottom w:val="single" w:sz="4" w:space="0" w:color="auto"/>
              <w:right w:val="single" w:sz="4" w:space="0" w:color="auto"/>
            </w:tcBorders>
          </w:tcPr>
          <w:p w:rsidR="007F7B3A" w:rsidRPr="0045420C" w:rsidRDefault="007F7B3A" w:rsidP="00CD6A4C">
            <w:pPr>
              <w:tabs>
                <w:tab w:val="left" w:pos="1134"/>
              </w:tabs>
              <w:spacing w:line="312" w:lineRule="auto"/>
              <w:jc w:val="center"/>
              <w:rPr>
                <w:b/>
                <w:sz w:val="28"/>
                <w:szCs w:val="28"/>
              </w:rPr>
            </w:pPr>
            <w:r w:rsidRPr="0045420C">
              <w:rPr>
                <w:b/>
                <w:sz w:val="28"/>
                <w:szCs w:val="28"/>
              </w:rPr>
              <w:t>-iores</w:t>
            </w:r>
          </w:p>
          <w:p w:rsidR="007F7B3A" w:rsidRPr="00B22B9A" w:rsidRDefault="007F7B3A" w:rsidP="006F40CA">
            <w:pPr>
              <w:tabs>
                <w:tab w:val="left" w:pos="1134"/>
              </w:tabs>
              <w:spacing w:line="312" w:lineRule="auto"/>
              <w:jc w:val="center"/>
              <w:rPr>
                <w:sz w:val="28"/>
                <w:szCs w:val="28"/>
              </w:rPr>
            </w:pPr>
            <w:r w:rsidRPr="00B22B9A">
              <w:rPr>
                <w:sz w:val="28"/>
                <w:szCs w:val="28"/>
              </w:rPr>
              <w:t>majores</w:t>
            </w:r>
            <w:r w:rsidR="00A208B9" w:rsidRPr="00B22B9A">
              <w:rPr>
                <w:sz w:val="28"/>
                <w:szCs w:val="28"/>
              </w:rPr>
              <w:t xml:space="preserve"> </w:t>
            </w:r>
            <w:r w:rsidR="006F40CA">
              <w:rPr>
                <w:sz w:val="28"/>
                <w:szCs w:val="28"/>
              </w:rPr>
              <w:t>minores</w:t>
            </w:r>
          </w:p>
        </w:tc>
        <w:tc>
          <w:tcPr>
            <w:tcW w:w="1775" w:type="dxa"/>
            <w:tcBorders>
              <w:top w:val="single" w:sz="4" w:space="0" w:color="auto"/>
              <w:left w:val="single" w:sz="4" w:space="0" w:color="auto"/>
              <w:bottom w:val="single" w:sz="4" w:space="0" w:color="auto"/>
              <w:right w:val="single" w:sz="4" w:space="0" w:color="auto"/>
            </w:tcBorders>
          </w:tcPr>
          <w:p w:rsidR="007F7B3A" w:rsidRPr="0045420C" w:rsidRDefault="007F7B3A" w:rsidP="00CD6A4C">
            <w:pPr>
              <w:tabs>
                <w:tab w:val="left" w:pos="1134"/>
              </w:tabs>
              <w:spacing w:line="312" w:lineRule="auto"/>
              <w:jc w:val="center"/>
              <w:rPr>
                <w:b/>
                <w:sz w:val="28"/>
                <w:szCs w:val="28"/>
              </w:rPr>
            </w:pPr>
            <w:r w:rsidRPr="0045420C">
              <w:rPr>
                <w:b/>
                <w:sz w:val="28"/>
                <w:szCs w:val="28"/>
              </w:rPr>
              <w:t>-iora</w:t>
            </w:r>
          </w:p>
          <w:p w:rsidR="007F7B3A" w:rsidRPr="00B22B9A" w:rsidRDefault="007F7B3A" w:rsidP="00CD6A4C">
            <w:pPr>
              <w:tabs>
                <w:tab w:val="left" w:pos="1134"/>
              </w:tabs>
              <w:spacing w:line="312" w:lineRule="auto"/>
              <w:jc w:val="center"/>
              <w:rPr>
                <w:sz w:val="28"/>
                <w:szCs w:val="28"/>
              </w:rPr>
            </w:pPr>
            <w:r w:rsidRPr="00B22B9A">
              <w:rPr>
                <w:sz w:val="28"/>
                <w:szCs w:val="28"/>
              </w:rPr>
              <w:t>majora</w:t>
            </w:r>
          </w:p>
          <w:p w:rsidR="007F7B3A" w:rsidRPr="00B22B9A" w:rsidRDefault="007F7B3A" w:rsidP="00CD6A4C">
            <w:pPr>
              <w:tabs>
                <w:tab w:val="left" w:pos="1134"/>
              </w:tabs>
              <w:spacing w:line="312" w:lineRule="auto"/>
              <w:jc w:val="center"/>
              <w:rPr>
                <w:sz w:val="28"/>
                <w:szCs w:val="28"/>
              </w:rPr>
            </w:pPr>
            <w:r w:rsidRPr="00B22B9A">
              <w:rPr>
                <w:sz w:val="28"/>
                <w:szCs w:val="28"/>
              </w:rPr>
              <w:t>minora</w:t>
            </w:r>
          </w:p>
        </w:tc>
      </w:tr>
    </w:tbl>
    <w:p w:rsidR="00C43A99" w:rsidRPr="005204C2" w:rsidRDefault="007F7B3A" w:rsidP="0045420C">
      <w:pPr>
        <w:tabs>
          <w:tab w:val="left" w:pos="1134"/>
        </w:tabs>
        <w:spacing w:line="312" w:lineRule="auto"/>
        <w:ind w:firstLine="709"/>
        <w:jc w:val="center"/>
        <w:rPr>
          <w:b/>
          <w:bCs/>
          <w:sz w:val="30"/>
          <w:szCs w:val="30"/>
        </w:rPr>
      </w:pPr>
      <w:r w:rsidRPr="00A208B9">
        <w:rPr>
          <w:b/>
          <w:bCs/>
          <w:sz w:val="30"/>
          <w:szCs w:val="30"/>
        </w:rPr>
        <w:lastRenderedPageBreak/>
        <w:t>ABBREVIATIONS USED IN THE ANATOMIC</w:t>
      </w:r>
    </w:p>
    <w:p w:rsidR="007F7B3A" w:rsidRPr="00A208B9" w:rsidRDefault="007F7B3A" w:rsidP="0045420C">
      <w:pPr>
        <w:tabs>
          <w:tab w:val="left" w:pos="1134"/>
        </w:tabs>
        <w:spacing w:line="312" w:lineRule="auto"/>
        <w:ind w:firstLine="709"/>
        <w:jc w:val="center"/>
        <w:rPr>
          <w:sz w:val="30"/>
          <w:szCs w:val="30"/>
        </w:rPr>
      </w:pPr>
      <w:r w:rsidRPr="00A208B9">
        <w:rPr>
          <w:b/>
          <w:bCs/>
          <w:sz w:val="30"/>
          <w:szCs w:val="30"/>
        </w:rPr>
        <w:t>NOMENCLATURE</w:t>
      </w:r>
      <w:r w:rsidRPr="00A208B9">
        <w:rPr>
          <w:sz w:val="30"/>
          <w:szCs w:val="30"/>
        </w:rPr>
        <w:t>:</w:t>
      </w:r>
    </w:p>
    <w:p w:rsidR="007F7B3A" w:rsidRPr="00A208B9" w:rsidRDefault="00157094" w:rsidP="004A082A">
      <w:pPr>
        <w:tabs>
          <w:tab w:val="left" w:pos="1134"/>
        </w:tabs>
        <w:spacing w:line="312" w:lineRule="auto"/>
        <w:ind w:firstLine="709"/>
        <w:jc w:val="both"/>
        <w:rPr>
          <w:sz w:val="30"/>
          <w:szCs w:val="30"/>
        </w:rPr>
      </w:pPr>
      <w:r>
        <w:rPr>
          <w:sz w:val="30"/>
          <w:szCs w:val="30"/>
        </w:rPr>
        <w:t xml:space="preserve">  </w:t>
      </w:r>
      <w:r w:rsidR="007F7B3A" w:rsidRPr="00A208B9">
        <w:rPr>
          <w:sz w:val="30"/>
          <w:szCs w:val="30"/>
        </w:rPr>
        <w:t>Very often they use abbreviations in the Anatomic Nomenclature</w:t>
      </w:r>
      <w:r>
        <w:rPr>
          <w:sz w:val="30"/>
          <w:szCs w:val="30"/>
        </w:rPr>
        <w:t xml:space="preserve"> </w:t>
      </w:r>
      <w:r w:rsidR="007F7B3A" w:rsidRPr="00A208B9">
        <w:rPr>
          <w:sz w:val="30"/>
          <w:szCs w:val="30"/>
        </w:rPr>
        <w:t xml:space="preserve">to designate singular or plural of </w:t>
      </w:r>
      <w:r w:rsidR="004A082A">
        <w:rPr>
          <w:sz w:val="30"/>
          <w:szCs w:val="30"/>
        </w:rPr>
        <w:t xml:space="preserve">names of </w:t>
      </w:r>
      <w:r w:rsidR="007F7B3A" w:rsidRPr="00A208B9">
        <w:rPr>
          <w:sz w:val="30"/>
          <w:szCs w:val="30"/>
        </w:rPr>
        <w:t>anatomic structures</w:t>
      </w:r>
      <w:r w:rsidR="00D166EB">
        <w:rPr>
          <w:sz w:val="30"/>
          <w:szCs w:val="30"/>
        </w:rPr>
        <w:t xml:space="preserve">. </w:t>
      </w:r>
      <w:r w:rsidR="007F7B3A" w:rsidRPr="00A208B9">
        <w:rPr>
          <w:sz w:val="30"/>
          <w:szCs w:val="30"/>
        </w:rPr>
        <w:t>The singular and plural abbreviations differ from each other in that the final letter of</w:t>
      </w:r>
      <w:r w:rsidR="00A208B9">
        <w:rPr>
          <w:sz w:val="30"/>
          <w:szCs w:val="30"/>
        </w:rPr>
        <w:t xml:space="preserve"> </w:t>
      </w:r>
      <w:r w:rsidR="007F7B3A" w:rsidRPr="00A208B9">
        <w:rPr>
          <w:sz w:val="30"/>
          <w:szCs w:val="30"/>
        </w:rPr>
        <w:t>the plural abbreviation is doubled</w:t>
      </w:r>
      <w:r w:rsidR="00D166EB">
        <w:rPr>
          <w:sz w:val="30"/>
          <w:szCs w:val="30"/>
        </w:rPr>
        <w:t xml:space="preserve">. </w:t>
      </w:r>
      <w:r w:rsidR="007F7B3A" w:rsidRPr="00A208B9">
        <w:rPr>
          <w:sz w:val="30"/>
          <w:szCs w:val="30"/>
        </w:rPr>
        <w:t>for example:</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Singular</w:t>
      </w:r>
      <w:r w:rsidRPr="00A208B9">
        <w:rPr>
          <w:sz w:val="30"/>
          <w:szCs w:val="30"/>
          <w:u w:val="single"/>
        </w:rPr>
        <w:tab/>
      </w:r>
      <w:r w:rsidRPr="00A208B9">
        <w:rPr>
          <w:sz w:val="30"/>
          <w:szCs w:val="30"/>
        </w:rPr>
        <w:tab/>
      </w:r>
      <w:r w:rsidRPr="00A208B9">
        <w:rPr>
          <w:sz w:val="30"/>
          <w:szCs w:val="30"/>
        </w:rPr>
        <w:tab/>
      </w:r>
      <w:r w:rsidRPr="00A208B9">
        <w:rPr>
          <w:sz w:val="30"/>
          <w:szCs w:val="30"/>
        </w:rPr>
        <w:tab/>
      </w:r>
      <w:r w:rsidR="00C43A99" w:rsidRPr="00C43A99">
        <w:rPr>
          <w:sz w:val="30"/>
          <w:szCs w:val="30"/>
        </w:rPr>
        <w:tab/>
      </w:r>
      <w:r w:rsidRPr="00A208B9">
        <w:rPr>
          <w:sz w:val="30"/>
          <w:szCs w:val="30"/>
          <w:u w:val="single"/>
        </w:rPr>
        <w:t>Plural</w:t>
      </w:r>
    </w:p>
    <w:p w:rsidR="007F7B3A" w:rsidRPr="00A208B9" w:rsidRDefault="007F7B3A" w:rsidP="00A208B9">
      <w:pPr>
        <w:tabs>
          <w:tab w:val="left" w:pos="-2160"/>
          <w:tab w:val="left" w:pos="1134"/>
        </w:tabs>
        <w:spacing w:line="312" w:lineRule="auto"/>
        <w:ind w:firstLine="709"/>
        <w:jc w:val="both"/>
        <w:rPr>
          <w:sz w:val="30"/>
          <w:szCs w:val="30"/>
        </w:rPr>
      </w:pPr>
      <w:r w:rsidRPr="00A208B9">
        <w:rPr>
          <w:sz w:val="30"/>
          <w:szCs w:val="30"/>
        </w:rPr>
        <w:t>a</w:t>
      </w:r>
      <w:r w:rsidR="00D166EB">
        <w:rPr>
          <w:sz w:val="30"/>
          <w:szCs w:val="30"/>
        </w:rPr>
        <w:t xml:space="preserve">. </w:t>
      </w:r>
      <w:r w:rsidRPr="00A208B9">
        <w:rPr>
          <w:sz w:val="30"/>
          <w:szCs w:val="30"/>
        </w:rPr>
        <w:t xml:space="preserve">- </w:t>
      </w:r>
      <w:r w:rsidR="004B4A3E">
        <w:rPr>
          <w:sz w:val="30"/>
          <w:szCs w:val="30"/>
        </w:rPr>
        <w:t xml:space="preserve"> </w:t>
      </w:r>
      <w:r w:rsidRPr="00A208B9">
        <w:rPr>
          <w:sz w:val="30"/>
          <w:szCs w:val="30"/>
        </w:rPr>
        <w:t>arteria ( artery)</w:t>
      </w:r>
      <w:r w:rsidRPr="00A208B9">
        <w:rPr>
          <w:sz w:val="30"/>
          <w:szCs w:val="30"/>
        </w:rPr>
        <w:tab/>
      </w:r>
      <w:r w:rsidRPr="00A208B9">
        <w:rPr>
          <w:sz w:val="30"/>
          <w:szCs w:val="30"/>
        </w:rPr>
        <w:tab/>
      </w:r>
      <w:r w:rsidR="00A208B9">
        <w:rPr>
          <w:sz w:val="30"/>
          <w:szCs w:val="30"/>
        </w:rPr>
        <w:t xml:space="preserve"> </w:t>
      </w:r>
      <w:r w:rsidR="00C43A99" w:rsidRPr="00C43A99">
        <w:rPr>
          <w:sz w:val="30"/>
          <w:szCs w:val="30"/>
        </w:rPr>
        <w:tab/>
      </w:r>
      <w:r w:rsidRPr="00A208B9">
        <w:rPr>
          <w:sz w:val="30"/>
          <w:szCs w:val="30"/>
        </w:rPr>
        <w:t>Aa</w:t>
      </w:r>
      <w:r w:rsidR="00D166EB">
        <w:rPr>
          <w:sz w:val="30"/>
          <w:szCs w:val="30"/>
        </w:rPr>
        <w:t xml:space="preserve">. </w:t>
      </w:r>
      <w:r w:rsidRPr="00A208B9">
        <w:rPr>
          <w:sz w:val="30"/>
          <w:szCs w:val="30"/>
        </w:rPr>
        <w:t>-arteriae</w:t>
      </w:r>
      <w:r w:rsidR="00A208B9">
        <w:rPr>
          <w:sz w:val="30"/>
          <w:szCs w:val="30"/>
        </w:rPr>
        <w:t xml:space="preserve"> </w:t>
      </w:r>
      <w:r w:rsidRPr="00A208B9">
        <w:rPr>
          <w:sz w:val="30"/>
          <w:szCs w:val="30"/>
        </w:rPr>
        <w:t>(arteries)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b</w:t>
      </w:r>
      <w:r w:rsidR="00D166EB">
        <w:rPr>
          <w:sz w:val="30"/>
          <w:szCs w:val="30"/>
        </w:rPr>
        <w:t xml:space="preserve">. </w:t>
      </w:r>
      <w:r w:rsidRPr="00A208B9">
        <w:rPr>
          <w:sz w:val="30"/>
          <w:szCs w:val="30"/>
        </w:rPr>
        <w:t>-</w:t>
      </w:r>
      <w:r w:rsidR="004B4A3E">
        <w:rPr>
          <w:sz w:val="30"/>
          <w:szCs w:val="30"/>
        </w:rPr>
        <w:t xml:space="preserve">  </w:t>
      </w:r>
      <w:r w:rsidRPr="00A208B9">
        <w:rPr>
          <w:sz w:val="30"/>
          <w:szCs w:val="30"/>
        </w:rPr>
        <w:t>bursa (bag)</w:t>
      </w:r>
      <w:r w:rsidRPr="00A208B9">
        <w:rPr>
          <w:sz w:val="30"/>
          <w:szCs w:val="30"/>
        </w:rPr>
        <w:tab/>
      </w:r>
      <w:r w:rsidRPr="00A208B9">
        <w:rPr>
          <w:sz w:val="30"/>
          <w:szCs w:val="30"/>
        </w:rPr>
        <w:tab/>
      </w:r>
      <w:r w:rsidRPr="00A208B9">
        <w:rPr>
          <w:sz w:val="30"/>
          <w:szCs w:val="30"/>
        </w:rPr>
        <w:tab/>
      </w:r>
      <w:r w:rsidR="00A208B9">
        <w:rPr>
          <w:sz w:val="30"/>
          <w:szCs w:val="30"/>
        </w:rPr>
        <w:t xml:space="preserve"> </w:t>
      </w:r>
      <w:r w:rsidR="00C43A99" w:rsidRPr="00C43A99">
        <w:rPr>
          <w:sz w:val="30"/>
          <w:szCs w:val="30"/>
        </w:rPr>
        <w:tab/>
      </w:r>
      <w:r w:rsidRPr="00A208B9">
        <w:rPr>
          <w:sz w:val="30"/>
          <w:szCs w:val="30"/>
        </w:rPr>
        <w:t>bb</w:t>
      </w:r>
      <w:r w:rsidR="00D166EB">
        <w:rPr>
          <w:sz w:val="30"/>
          <w:szCs w:val="30"/>
        </w:rPr>
        <w:t xml:space="preserve">. </w:t>
      </w:r>
      <w:r w:rsidRPr="00A208B9">
        <w:rPr>
          <w:sz w:val="30"/>
          <w:szCs w:val="30"/>
        </w:rPr>
        <w:t>-bursae</w:t>
      </w:r>
      <w:r w:rsidR="00A208B9">
        <w:rPr>
          <w:sz w:val="30"/>
          <w:szCs w:val="30"/>
        </w:rPr>
        <w:t xml:space="preserve"> </w:t>
      </w:r>
      <w:r w:rsidRPr="00A208B9">
        <w:rPr>
          <w:sz w:val="30"/>
          <w:szCs w:val="30"/>
        </w:rPr>
        <w:t>(bags)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gl</w:t>
      </w:r>
      <w:r w:rsidR="00D166EB">
        <w:rPr>
          <w:sz w:val="30"/>
          <w:szCs w:val="30"/>
        </w:rPr>
        <w:t xml:space="preserve">. </w:t>
      </w:r>
      <w:r w:rsidRPr="00A208B9">
        <w:rPr>
          <w:sz w:val="30"/>
          <w:szCs w:val="30"/>
        </w:rPr>
        <w:t>-</w:t>
      </w:r>
      <w:r w:rsidR="004B4A3E">
        <w:rPr>
          <w:sz w:val="30"/>
          <w:szCs w:val="30"/>
        </w:rPr>
        <w:t xml:space="preserve"> </w:t>
      </w:r>
      <w:r w:rsidRPr="00A208B9">
        <w:rPr>
          <w:sz w:val="30"/>
          <w:szCs w:val="30"/>
        </w:rPr>
        <w:t>glandula (gland)</w:t>
      </w:r>
      <w:r w:rsidRPr="00A208B9">
        <w:rPr>
          <w:sz w:val="30"/>
          <w:szCs w:val="30"/>
        </w:rPr>
        <w:tab/>
      </w:r>
      <w:r w:rsidRPr="00A208B9">
        <w:rPr>
          <w:sz w:val="30"/>
          <w:szCs w:val="30"/>
        </w:rPr>
        <w:tab/>
      </w:r>
      <w:r w:rsidR="00A208B9">
        <w:rPr>
          <w:sz w:val="30"/>
          <w:szCs w:val="30"/>
        </w:rPr>
        <w:t xml:space="preserve"> </w:t>
      </w:r>
      <w:r w:rsidR="00C43A99" w:rsidRPr="00C43A99">
        <w:rPr>
          <w:sz w:val="30"/>
          <w:szCs w:val="30"/>
        </w:rPr>
        <w:tab/>
      </w:r>
      <w:r w:rsidRPr="00A208B9">
        <w:rPr>
          <w:sz w:val="30"/>
          <w:szCs w:val="30"/>
        </w:rPr>
        <w:t>gll</w:t>
      </w:r>
      <w:r w:rsidR="00D166EB">
        <w:rPr>
          <w:sz w:val="30"/>
          <w:szCs w:val="30"/>
        </w:rPr>
        <w:t xml:space="preserve">. </w:t>
      </w:r>
      <w:r w:rsidRPr="00A208B9">
        <w:rPr>
          <w:sz w:val="30"/>
          <w:szCs w:val="30"/>
        </w:rPr>
        <w:t>-glandulae</w:t>
      </w:r>
      <w:r w:rsidR="00A208B9">
        <w:rPr>
          <w:sz w:val="30"/>
          <w:szCs w:val="30"/>
        </w:rPr>
        <w:t xml:space="preserve"> </w:t>
      </w:r>
      <w:r w:rsidRPr="00A208B9">
        <w:rPr>
          <w:sz w:val="30"/>
          <w:szCs w:val="30"/>
        </w:rPr>
        <w:t>(glands)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for</w:t>
      </w:r>
      <w:r w:rsidR="00D166EB">
        <w:rPr>
          <w:sz w:val="30"/>
          <w:szCs w:val="30"/>
        </w:rPr>
        <w:t xml:space="preserve">. </w:t>
      </w:r>
      <w:r w:rsidRPr="00A208B9">
        <w:rPr>
          <w:sz w:val="30"/>
          <w:szCs w:val="30"/>
        </w:rPr>
        <w:t>-foramen</w:t>
      </w:r>
      <w:r w:rsidRPr="00A208B9">
        <w:rPr>
          <w:sz w:val="30"/>
          <w:szCs w:val="30"/>
        </w:rPr>
        <w:tab/>
      </w:r>
      <w:r w:rsidRPr="00A208B9">
        <w:rPr>
          <w:sz w:val="30"/>
          <w:szCs w:val="30"/>
        </w:rPr>
        <w:tab/>
      </w:r>
      <w:r w:rsidRPr="00A208B9">
        <w:rPr>
          <w:sz w:val="30"/>
          <w:szCs w:val="30"/>
        </w:rPr>
        <w:tab/>
      </w:r>
      <w:r w:rsidR="00A208B9">
        <w:rPr>
          <w:sz w:val="30"/>
          <w:szCs w:val="30"/>
        </w:rPr>
        <w:t xml:space="preserve"> </w:t>
      </w:r>
      <w:r w:rsidR="00C43A99" w:rsidRPr="00C43A99">
        <w:rPr>
          <w:sz w:val="30"/>
          <w:szCs w:val="30"/>
        </w:rPr>
        <w:tab/>
      </w:r>
      <w:r w:rsidRPr="00A208B9">
        <w:rPr>
          <w:sz w:val="30"/>
          <w:szCs w:val="30"/>
        </w:rPr>
        <w:t>forr</w:t>
      </w:r>
      <w:r w:rsidR="00D166EB">
        <w:rPr>
          <w:sz w:val="30"/>
          <w:szCs w:val="30"/>
        </w:rPr>
        <w:t xml:space="preserve">. </w:t>
      </w:r>
      <w:r w:rsidRPr="00A208B9">
        <w:rPr>
          <w:sz w:val="30"/>
          <w:szCs w:val="30"/>
        </w:rPr>
        <w:t>-foramina</w:t>
      </w:r>
      <w:r w:rsidR="00A208B9">
        <w:rPr>
          <w:sz w:val="30"/>
          <w:szCs w:val="30"/>
        </w:rPr>
        <w:t xml:space="preserve"> </w:t>
      </w:r>
      <w:r w:rsidRPr="00A208B9">
        <w:rPr>
          <w:sz w:val="30"/>
          <w:szCs w:val="30"/>
        </w:rPr>
        <w:t>(openings)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lig</w:t>
      </w:r>
      <w:r w:rsidR="00D166EB">
        <w:rPr>
          <w:sz w:val="30"/>
          <w:szCs w:val="30"/>
        </w:rPr>
        <w:t xml:space="preserve">. </w:t>
      </w:r>
      <w:r w:rsidRPr="00A208B9">
        <w:rPr>
          <w:sz w:val="30"/>
          <w:szCs w:val="30"/>
        </w:rPr>
        <w:t>- ligamentum (ligament)</w:t>
      </w:r>
      <w:r w:rsidR="00A208B9">
        <w:rPr>
          <w:sz w:val="30"/>
          <w:szCs w:val="30"/>
        </w:rPr>
        <w:t xml:space="preserve"> </w:t>
      </w:r>
      <w:r w:rsidRPr="00A208B9">
        <w:rPr>
          <w:sz w:val="30"/>
          <w:szCs w:val="30"/>
        </w:rPr>
        <w:tab/>
      </w:r>
      <w:r w:rsidR="00C43A99" w:rsidRPr="00C43A99">
        <w:rPr>
          <w:sz w:val="30"/>
          <w:szCs w:val="30"/>
        </w:rPr>
        <w:tab/>
      </w:r>
      <w:r w:rsidRPr="00A208B9">
        <w:rPr>
          <w:sz w:val="30"/>
          <w:szCs w:val="30"/>
        </w:rPr>
        <w:t>ligg</w:t>
      </w:r>
      <w:r w:rsidR="00D166EB">
        <w:rPr>
          <w:sz w:val="30"/>
          <w:szCs w:val="30"/>
        </w:rPr>
        <w:t xml:space="preserve">. </w:t>
      </w:r>
      <w:r w:rsidRPr="00A208B9">
        <w:rPr>
          <w:sz w:val="30"/>
          <w:szCs w:val="30"/>
        </w:rPr>
        <w:t>-ligamenta</w:t>
      </w:r>
      <w:r w:rsidR="00A208B9">
        <w:rPr>
          <w:sz w:val="30"/>
          <w:szCs w:val="30"/>
        </w:rPr>
        <w:t xml:space="preserve"> </w:t>
      </w:r>
      <w:r w:rsidRPr="00A208B9">
        <w:rPr>
          <w:sz w:val="30"/>
          <w:szCs w:val="30"/>
        </w:rPr>
        <w:t>(ligaments)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m</w:t>
      </w:r>
      <w:r w:rsidR="00D166EB">
        <w:rPr>
          <w:sz w:val="30"/>
          <w:szCs w:val="30"/>
        </w:rPr>
        <w:t xml:space="preserve">. </w:t>
      </w:r>
      <w:r w:rsidRPr="00A208B9">
        <w:rPr>
          <w:sz w:val="30"/>
          <w:szCs w:val="30"/>
        </w:rPr>
        <w:t>-</w:t>
      </w:r>
      <w:r w:rsidR="004B4A3E">
        <w:rPr>
          <w:sz w:val="30"/>
          <w:szCs w:val="30"/>
        </w:rPr>
        <w:t xml:space="preserve">  </w:t>
      </w:r>
      <w:r w:rsidRPr="00A208B9">
        <w:rPr>
          <w:sz w:val="30"/>
          <w:szCs w:val="30"/>
        </w:rPr>
        <w:t>musculus (muscle)</w:t>
      </w:r>
      <w:r w:rsidRPr="00A208B9">
        <w:rPr>
          <w:sz w:val="30"/>
          <w:szCs w:val="30"/>
        </w:rPr>
        <w:tab/>
      </w:r>
      <w:r w:rsidR="00C43A99" w:rsidRPr="00C43A99">
        <w:rPr>
          <w:sz w:val="30"/>
          <w:szCs w:val="30"/>
        </w:rPr>
        <w:tab/>
      </w:r>
      <w:r w:rsidRPr="00A208B9">
        <w:rPr>
          <w:sz w:val="30"/>
          <w:szCs w:val="30"/>
        </w:rPr>
        <w:t>mm</w:t>
      </w:r>
      <w:r w:rsidR="00D166EB">
        <w:rPr>
          <w:sz w:val="30"/>
          <w:szCs w:val="30"/>
        </w:rPr>
        <w:t xml:space="preserve">. </w:t>
      </w:r>
      <w:r w:rsidRPr="00A208B9">
        <w:rPr>
          <w:sz w:val="30"/>
          <w:szCs w:val="30"/>
        </w:rPr>
        <w:t>-musculi</w:t>
      </w:r>
      <w:r w:rsidR="00A208B9">
        <w:rPr>
          <w:sz w:val="30"/>
          <w:szCs w:val="30"/>
        </w:rPr>
        <w:t xml:space="preserve"> </w:t>
      </w:r>
      <w:r w:rsidRPr="00A208B9">
        <w:rPr>
          <w:sz w:val="30"/>
          <w:szCs w:val="30"/>
        </w:rPr>
        <w:t>(muscles)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n</w:t>
      </w:r>
      <w:r w:rsidR="00D166EB">
        <w:rPr>
          <w:sz w:val="30"/>
          <w:szCs w:val="30"/>
        </w:rPr>
        <w:t xml:space="preserve">. </w:t>
      </w:r>
      <w:r w:rsidRPr="00A208B9">
        <w:rPr>
          <w:sz w:val="30"/>
          <w:szCs w:val="30"/>
        </w:rPr>
        <w:t>-</w:t>
      </w:r>
      <w:r w:rsidR="004B4A3E">
        <w:rPr>
          <w:sz w:val="30"/>
          <w:szCs w:val="30"/>
        </w:rPr>
        <w:t xml:space="preserve">  </w:t>
      </w:r>
      <w:r w:rsidRPr="00A208B9">
        <w:rPr>
          <w:sz w:val="30"/>
          <w:szCs w:val="30"/>
        </w:rPr>
        <w:t xml:space="preserve"> nervus (nerve)</w:t>
      </w:r>
      <w:r w:rsidRPr="00A208B9">
        <w:rPr>
          <w:sz w:val="30"/>
          <w:szCs w:val="30"/>
        </w:rPr>
        <w:tab/>
      </w:r>
      <w:r w:rsidRPr="00A208B9">
        <w:rPr>
          <w:sz w:val="30"/>
          <w:szCs w:val="30"/>
        </w:rPr>
        <w:tab/>
      </w:r>
      <w:r w:rsidRPr="00A208B9">
        <w:rPr>
          <w:sz w:val="30"/>
          <w:szCs w:val="30"/>
        </w:rPr>
        <w:tab/>
        <w:t>nn</w:t>
      </w:r>
      <w:r w:rsidR="00D166EB">
        <w:rPr>
          <w:sz w:val="30"/>
          <w:szCs w:val="30"/>
        </w:rPr>
        <w:t xml:space="preserve">. </w:t>
      </w:r>
      <w:r w:rsidRPr="00A208B9">
        <w:rPr>
          <w:sz w:val="30"/>
          <w:szCs w:val="30"/>
        </w:rPr>
        <w:t>-nervi</w:t>
      </w:r>
      <w:r w:rsidR="00A208B9">
        <w:rPr>
          <w:sz w:val="30"/>
          <w:szCs w:val="30"/>
        </w:rPr>
        <w:t xml:space="preserve"> </w:t>
      </w:r>
      <w:r w:rsidRPr="00A208B9">
        <w:rPr>
          <w:sz w:val="30"/>
          <w:szCs w:val="30"/>
        </w:rPr>
        <w:t>(nerves)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r</w:t>
      </w:r>
      <w:r w:rsidR="00D166EB">
        <w:rPr>
          <w:sz w:val="30"/>
          <w:szCs w:val="30"/>
        </w:rPr>
        <w:t xml:space="preserve">. </w:t>
      </w:r>
      <w:r w:rsidRPr="00A208B9">
        <w:rPr>
          <w:sz w:val="30"/>
          <w:szCs w:val="30"/>
        </w:rPr>
        <w:t>-</w:t>
      </w:r>
      <w:r w:rsidR="004B4A3E">
        <w:rPr>
          <w:sz w:val="30"/>
          <w:szCs w:val="30"/>
        </w:rPr>
        <w:t xml:space="preserve">   </w:t>
      </w:r>
      <w:r w:rsidRPr="00A208B9">
        <w:rPr>
          <w:sz w:val="30"/>
          <w:szCs w:val="30"/>
        </w:rPr>
        <w:t>ramus (branch)</w:t>
      </w:r>
      <w:r w:rsidRPr="00A208B9">
        <w:rPr>
          <w:sz w:val="30"/>
          <w:szCs w:val="30"/>
        </w:rPr>
        <w:tab/>
      </w:r>
      <w:r w:rsidRPr="00A208B9">
        <w:rPr>
          <w:sz w:val="30"/>
          <w:szCs w:val="30"/>
        </w:rPr>
        <w:tab/>
      </w:r>
      <w:r w:rsidRPr="00A208B9">
        <w:rPr>
          <w:sz w:val="30"/>
          <w:szCs w:val="30"/>
        </w:rPr>
        <w:tab/>
        <w:t>rr</w:t>
      </w:r>
      <w:r w:rsidR="00D166EB">
        <w:rPr>
          <w:sz w:val="30"/>
          <w:szCs w:val="30"/>
        </w:rPr>
        <w:t xml:space="preserve">. </w:t>
      </w:r>
      <w:r w:rsidRPr="00A208B9">
        <w:rPr>
          <w:sz w:val="30"/>
          <w:szCs w:val="30"/>
        </w:rPr>
        <w:t>-rami</w:t>
      </w:r>
      <w:r w:rsidR="00A208B9">
        <w:rPr>
          <w:sz w:val="30"/>
          <w:szCs w:val="30"/>
        </w:rPr>
        <w:t xml:space="preserve"> </w:t>
      </w:r>
      <w:r w:rsidRPr="00A208B9">
        <w:rPr>
          <w:sz w:val="30"/>
          <w:szCs w:val="30"/>
        </w:rPr>
        <w:t>(branches)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vag</w:t>
      </w:r>
      <w:r w:rsidR="00D166EB">
        <w:rPr>
          <w:sz w:val="30"/>
          <w:szCs w:val="30"/>
        </w:rPr>
        <w:t xml:space="preserve">. </w:t>
      </w:r>
      <w:r w:rsidRPr="00A208B9">
        <w:rPr>
          <w:sz w:val="30"/>
          <w:szCs w:val="30"/>
        </w:rPr>
        <w:t>-vagina (sheath)</w:t>
      </w:r>
      <w:r w:rsidRPr="00A208B9">
        <w:rPr>
          <w:sz w:val="30"/>
          <w:szCs w:val="30"/>
        </w:rPr>
        <w:tab/>
      </w:r>
      <w:r w:rsidRPr="00A208B9">
        <w:rPr>
          <w:sz w:val="30"/>
          <w:szCs w:val="30"/>
        </w:rPr>
        <w:tab/>
      </w:r>
      <w:r w:rsidR="00A208B9">
        <w:rPr>
          <w:sz w:val="30"/>
          <w:szCs w:val="30"/>
        </w:rPr>
        <w:t xml:space="preserve"> </w:t>
      </w:r>
      <w:r w:rsidR="00C43A99" w:rsidRPr="00C43A99">
        <w:rPr>
          <w:sz w:val="30"/>
          <w:szCs w:val="30"/>
        </w:rPr>
        <w:tab/>
      </w:r>
      <w:r w:rsidRPr="00A208B9">
        <w:rPr>
          <w:sz w:val="30"/>
          <w:szCs w:val="30"/>
        </w:rPr>
        <w:t>vagg</w:t>
      </w:r>
      <w:r w:rsidR="00D166EB">
        <w:rPr>
          <w:sz w:val="30"/>
          <w:szCs w:val="30"/>
        </w:rPr>
        <w:t xml:space="preserve">. </w:t>
      </w:r>
      <w:r w:rsidRPr="00A208B9">
        <w:rPr>
          <w:sz w:val="30"/>
          <w:szCs w:val="30"/>
        </w:rPr>
        <w:t>-vaginae</w:t>
      </w:r>
      <w:r w:rsidR="00A208B9">
        <w:rPr>
          <w:sz w:val="30"/>
          <w:szCs w:val="30"/>
        </w:rPr>
        <w:t xml:space="preserve"> </w:t>
      </w:r>
      <w:r w:rsidRPr="00A208B9">
        <w:rPr>
          <w:sz w:val="30"/>
          <w:szCs w:val="30"/>
        </w:rPr>
        <w:t>(sheaths)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v</w:t>
      </w:r>
      <w:r w:rsidR="00D166EB">
        <w:rPr>
          <w:sz w:val="30"/>
          <w:szCs w:val="30"/>
        </w:rPr>
        <w:t xml:space="preserve">. </w:t>
      </w:r>
      <w:r w:rsidRPr="00A208B9">
        <w:rPr>
          <w:sz w:val="30"/>
          <w:szCs w:val="30"/>
        </w:rPr>
        <w:t xml:space="preserve">- </w:t>
      </w:r>
      <w:r w:rsidR="004B4A3E">
        <w:rPr>
          <w:sz w:val="30"/>
          <w:szCs w:val="30"/>
        </w:rPr>
        <w:t xml:space="preserve">  </w:t>
      </w:r>
      <w:r w:rsidRPr="00A208B9">
        <w:rPr>
          <w:sz w:val="30"/>
          <w:szCs w:val="30"/>
        </w:rPr>
        <w:t>vena</w:t>
      </w:r>
      <w:r w:rsidR="00A208B9">
        <w:rPr>
          <w:sz w:val="30"/>
          <w:szCs w:val="30"/>
        </w:rPr>
        <w:t xml:space="preserve"> </w:t>
      </w:r>
      <w:r w:rsidRPr="00A208B9">
        <w:rPr>
          <w:sz w:val="30"/>
          <w:szCs w:val="30"/>
        </w:rPr>
        <w:t>(vein)</w:t>
      </w:r>
      <w:r w:rsidRPr="00A208B9">
        <w:rPr>
          <w:sz w:val="30"/>
          <w:szCs w:val="30"/>
        </w:rPr>
        <w:tab/>
      </w:r>
      <w:r w:rsidRPr="00A208B9">
        <w:rPr>
          <w:sz w:val="30"/>
          <w:szCs w:val="30"/>
        </w:rPr>
        <w:tab/>
      </w:r>
      <w:r w:rsidRPr="00A208B9">
        <w:rPr>
          <w:sz w:val="30"/>
          <w:szCs w:val="30"/>
        </w:rPr>
        <w:tab/>
      </w:r>
      <w:r w:rsidR="00A208B9">
        <w:rPr>
          <w:sz w:val="30"/>
          <w:szCs w:val="30"/>
        </w:rPr>
        <w:t xml:space="preserve"> </w:t>
      </w:r>
      <w:r w:rsidR="007058A3">
        <w:rPr>
          <w:sz w:val="30"/>
          <w:szCs w:val="30"/>
        </w:rPr>
        <w:t xml:space="preserve"> </w:t>
      </w:r>
      <w:r w:rsidR="00C43A99" w:rsidRPr="00C43A99">
        <w:rPr>
          <w:sz w:val="30"/>
          <w:szCs w:val="30"/>
        </w:rPr>
        <w:tab/>
      </w:r>
      <w:r w:rsidRPr="00A208B9">
        <w:rPr>
          <w:sz w:val="30"/>
          <w:szCs w:val="30"/>
        </w:rPr>
        <w:t>vv</w:t>
      </w:r>
      <w:r w:rsidR="00D166EB">
        <w:rPr>
          <w:sz w:val="30"/>
          <w:szCs w:val="30"/>
        </w:rPr>
        <w:t xml:space="preserve">. </w:t>
      </w:r>
      <w:r w:rsidRPr="00A208B9">
        <w:rPr>
          <w:sz w:val="30"/>
          <w:szCs w:val="30"/>
        </w:rPr>
        <w:t>-venae</w:t>
      </w:r>
      <w:r w:rsidR="00A208B9">
        <w:rPr>
          <w:sz w:val="30"/>
          <w:szCs w:val="30"/>
        </w:rPr>
        <w:t xml:space="preserve"> </w:t>
      </w:r>
      <w:r w:rsidRPr="00A208B9">
        <w:rPr>
          <w:sz w:val="30"/>
          <w:szCs w:val="30"/>
        </w:rPr>
        <w:t>(veins)</w:t>
      </w:r>
    </w:p>
    <w:p w:rsidR="0045420C" w:rsidRDefault="0045420C" w:rsidP="00A208B9">
      <w:pPr>
        <w:tabs>
          <w:tab w:val="left" w:pos="1134"/>
        </w:tabs>
        <w:spacing w:line="312" w:lineRule="auto"/>
        <w:ind w:firstLine="709"/>
        <w:jc w:val="both"/>
        <w:rPr>
          <w:sz w:val="30"/>
          <w:szCs w:val="30"/>
        </w:rPr>
      </w:pPr>
    </w:p>
    <w:p w:rsidR="007F7B3A" w:rsidRPr="00A208B9" w:rsidRDefault="007F7B3A" w:rsidP="00CD6A4C">
      <w:pPr>
        <w:tabs>
          <w:tab w:val="left" w:pos="1134"/>
        </w:tabs>
        <w:spacing w:line="312" w:lineRule="auto"/>
        <w:ind w:firstLine="709"/>
        <w:jc w:val="center"/>
        <w:rPr>
          <w:sz w:val="30"/>
          <w:szCs w:val="30"/>
          <w:u w:val="single"/>
        </w:rPr>
      </w:pPr>
      <w:r w:rsidRPr="00A208B9">
        <w:rPr>
          <w:sz w:val="30"/>
          <w:szCs w:val="30"/>
          <w:u w:val="single"/>
        </w:rPr>
        <w:t>EXERCISES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I</w:t>
      </w:r>
      <w:r w:rsidR="00D166EB">
        <w:rPr>
          <w:sz w:val="30"/>
          <w:szCs w:val="30"/>
          <w:u w:val="single"/>
        </w:rPr>
        <w:t xml:space="preserve">. </w:t>
      </w:r>
      <w:r w:rsidRPr="00A208B9">
        <w:rPr>
          <w:sz w:val="30"/>
          <w:szCs w:val="30"/>
          <w:u w:val="single"/>
        </w:rPr>
        <w:t>Define the decl</w:t>
      </w:r>
      <w:r w:rsidR="004A082A">
        <w:rPr>
          <w:sz w:val="30"/>
          <w:szCs w:val="30"/>
          <w:u w:val="single"/>
        </w:rPr>
        <w:t>ens</w:t>
      </w:r>
      <w:r w:rsidRPr="00A208B9">
        <w:rPr>
          <w:sz w:val="30"/>
          <w:szCs w:val="30"/>
          <w:u w:val="single"/>
        </w:rPr>
        <w:t xml:space="preserve">ion </w:t>
      </w:r>
      <w:r w:rsidR="004A082A" w:rsidRPr="00A208B9">
        <w:rPr>
          <w:sz w:val="30"/>
          <w:szCs w:val="30"/>
          <w:u w:val="single"/>
        </w:rPr>
        <w:t>of the nouns</w:t>
      </w:r>
      <w:r w:rsidR="004A082A" w:rsidRPr="00A208B9">
        <w:rPr>
          <w:sz w:val="30"/>
          <w:szCs w:val="30"/>
        </w:rPr>
        <w:t xml:space="preserve"> </w:t>
      </w:r>
      <w:r w:rsidRPr="00A208B9">
        <w:rPr>
          <w:sz w:val="30"/>
          <w:szCs w:val="30"/>
          <w:u w:val="single"/>
        </w:rPr>
        <w:t xml:space="preserve">and form </w:t>
      </w:r>
      <w:r w:rsidR="004A082A">
        <w:rPr>
          <w:sz w:val="30"/>
          <w:szCs w:val="30"/>
          <w:u w:val="single"/>
        </w:rPr>
        <w:t xml:space="preserve">their </w:t>
      </w:r>
      <w:r w:rsidRPr="00A208B9">
        <w:rPr>
          <w:sz w:val="30"/>
          <w:szCs w:val="30"/>
          <w:u w:val="single"/>
        </w:rPr>
        <w:t>Nom</w:t>
      </w:r>
      <w:r w:rsidR="00D166EB">
        <w:rPr>
          <w:sz w:val="30"/>
          <w:szCs w:val="30"/>
          <w:u w:val="single"/>
        </w:rPr>
        <w:t xml:space="preserve">. </w:t>
      </w:r>
      <w:r w:rsidR="004A082A" w:rsidRPr="00A208B9">
        <w:rPr>
          <w:sz w:val="30"/>
          <w:szCs w:val="30"/>
          <w:u w:val="single"/>
        </w:rPr>
        <w:t>P</w:t>
      </w:r>
      <w:r w:rsidRPr="00A208B9">
        <w:rPr>
          <w:sz w:val="30"/>
          <w:szCs w:val="30"/>
          <w:u w:val="single"/>
        </w:rPr>
        <w:t>lural</w:t>
      </w:r>
      <w:r w:rsidR="004A082A">
        <w:rPr>
          <w:sz w:val="30"/>
          <w:szCs w:val="30"/>
          <w:u w:val="single"/>
        </w:rPr>
        <w:t xml:space="preserve"> forms</w:t>
      </w:r>
      <w:r w:rsidRPr="00A208B9">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Pyramis,</w:t>
      </w:r>
      <w:r w:rsidR="00157094">
        <w:rPr>
          <w:sz w:val="30"/>
          <w:szCs w:val="30"/>
        </w:rPr>
        <w:t xml:space="preserve"> </w:t>
      </w:r>
      <w:r w:rsidRPr="00A208B9">
        <w:rPr>
          <w:sz w:val="30"/>
          <w:szCs w:val="30"/>
        </w:rPr>
        <w:t>idis f; cellula,</w:t>
      </w:r>
      <w:r w:rsidR="00157094">
        <w:rPr>
          <w:sz w:val="30"/>
          <w:szCs w:val="30"/>
        </w:rPr>
        <w:t xml:space="preserve"> </w:t>
      </w:r>
      <w:r w:rsidRPr="00A208B9">
        <w:rPr>
          <w:sz w:val="30"/>
          <w:szCs w:val="30"/>
        </w:rPr>
        <w:t>ae f; dens,</w:t>
      </w:r>
      <w:r w:rsidR="00157094">
        <w:rPr>
          <w:sz w:val="30"/>
          <w:szCs w:val="30"/>
        </w:rPr>
        <w:t xml:space="preserve"> </w:t>
      </w:r>
      <w:r w:rsidRPr="00A208B9">
        <w:rPr>
          <w:sz w:val="30"/>
          <w:szCs w:val="30"/>
        </w:rPr>
        <w:t>ntis m; facies,</w:t>
      </w:r>
      <w:r w:rsidR="00157094">
        <w:rPr>
          <w:sz w:val="30"/>
          <w:szCs w:val="30"/>
        </w:rPr>
        <w:t xml:space="preserve"> </w:t>
      </w:r>
      <w:r w:rsidRPr="00A208B9">
        <w:rPr>
          <w:sz w:val="30"/>
          <w:szCs w:val="30"/>
        </w:rPr>
        <w:t>ei f; os,</w:t>
      </w:r>
      <w:r w:rsidR="00157094">
        <w:rPr>
          <w:sz w:val="30"/>
          <w:szCs w:val="30"/>
        </w:rPr>
        <w:t xml:space="preserve"> </w:t>
      </w:r>
      <w:r w:rsidRPr="00A208B9">
        <w:rPr>
          <w:sz w:val="30"/>
          <w:szCs w:val="30"/>
        </w:rPr>
        <w:t>ossis n; gyrus,</w:t>
      </w:r>
      <w:r w:rsidR="00157094">
        <w:rPr>
          <w:sz w:val="30"/>
          <w:szCs w:val="30"/>
        </w:rPr>
        <w:t xml:space="preserve"> </w:t>
      </w:r>
      <w:r w:rsidRPr="00A208B9">
        <w:rPr>
          <w:sz w:val="30"/>
          <w:szCs w:val="30"/>
        </w:rPr>
        <w:t>i m; cornu,</w:t>
      </w:r>
      <w:r w:rsidR="00157094">
        <w:rPr>
          <w:sz w:val="30"/>
          <w:szCs w:val="30"/>
        </w:rPr>
        <w:t xml:space="preserve"> </w:t>
      </w:r>
      <w:r w:rsidRPr="00A208B9">
        <w:rPr>
          <w:sz w:val="30"/>
          <w:szCs w:val="30"/>
        </w:rPr>
        <w:t>us n; septum,</w:t>
      </w:r>
      <w:r w:rsidR="00157094">
        <w:rPr>
          <w:sz w:val="30"/>
          <w:szCs w:val="30"/>
        </w:rPr>
        <w:t xml:space="preserve"> </w:t>
      </w:r>
      <w:r w:rsidRPr="00A208B9">
        <w:rPr>
          <w:sz w:val="30"/>
          <w:szCs w:val="30"/>
        </w:rPr>
        <w:t>i n; ductus,</w:t>
      </w:r>
      <w:r w:rsidR="00157094">
        <w:rPr>
          <w:sz w:val="30"/>
          <w:szCs w:val="30"/>
        </w:rPr>
        <w:t xml:space="preserve"> </w:t>
      </w:r>
      <w:r w:rsidRPr="00A208B9">
        <w:rPr>
          <w:sz w:val="30"/>
          <w:szCs w:val="30"/>
        </w:rPr>
        <w:t>us m; articulatio,</w:t>
      </w:r>
      <w:r w:rsidR="00157094">
        <w:rPr>
          <w:sz w:val="30"/>
          <w:szCs w:val="30"/>
        </w:rPr>
        <w:t xml:space="preserve"> </w:t>
      </w:r>
      <w:r w:rsidRPr="00A208B9">
        <w:rPr>
          <w:sz w:val="30"/>
          <w:szCs w:val="30"/>
        </w:rPr>
        <w:t>onis f; bursa,</w:t>
      </w:r>
      <w:r w:rsidR="00157094">
        <w:rPr>
          <w:sz w:val="30"/>
          <w:szCs w:val="30"/>
        </w:rPr>
        <w:t xml:space="preserve"> </w:t>
      </w:r>
      <w:r w:rsidRPr="00A208B9">
        <w:rPr>
          <w:sz w:val="30"/>
          <w:szCs w:val="30"/>
        </w:rPr>
        <w:t>ae f; crus</w:t>
      </w:r>
      <w:r w:rsidR="00157094">
        <w:rPr>
          <w:sz w:val="30"/>
          <w:szCs w:val="30"/>
        </w:rPr>
        <w:t>,</w:t>
      </w:r>
      <w:r w:rsidRPr="00A208B9">
        <w:rPr>
          <w:sz w:val="30"/>
          <w:szCs w:val="30"/>
        </w:rPr>
        <w:t xml:space="preserve"> uris n; plexus,</w:t>
      </w:r>
      <w:r w:rsidR="00157094">
        <w:rPr>
          <w:sz w:val="30"/>
          <w:szCs w:val="30"/>
        </w:rPr>
        <w:t xml:space="preserve"> </w:t>
      </w:r>
      <w:r w:rsidRPr="00A208B9">
        <w:rPr>
          <w:sz w:val="30"/>
          <w:szCs w:val="30"/>
        </w:rPr>
        <w:t>us m; appendix,</w:t>
      </w:r>
      <w:r w:rsidR="00157094">
        <w:rPr>
          <w:sz w:val="30"/>
          <w:szCs w:val="30"/>
        </w:rPr>
        <w:t xml:space="preserve"> </w:t>
      </w:r>
      <w:r w:rsidRPr="00A208B9">
        <w:rPr>
          <w:sz w:val="30"/>
          <w:szCs w:val="30"/>
        </w:rPr>
        <w:t>icis f; ligamentum,</w:t>
      </w:r>
      <w:r w:rsidR="00157094">
        <w:rPr>
          <w:sz w:val="30"/>
          <w:szCs w:val="30"/>
        </w:rPr>
        <w:t xml:space="preserve"> </w:t>
      </w:r>
      <w:r w:rsidRPr="00A208B9">
        <w:rPr>
          <w:sz w:val="30"/>
          <w:szCs w:val="30"/>
        </w:rPr>
        <w:t>i n</w:t>
      </w:r>
      <w:r w:rsidR="00D166EB">
        <w:rPr>
          <w:sz w:val="30"/>
          <w:szCs w:val="30"/>
        </w:rPr>
        <w:t xml:space="preserve">. </w:t>
      </w:r>
    </w:p>
    <w:p w:rsidR="007F7B3A" w:rsidRPr="00C43A99" w:rsidRDefault="007F7B3A" w:rsidP="00A208B9">
      <w:pPr>
        <w:tabs>
          <w:tab w:val="left" w:pos="1134"/>
        </w:tabs>
        <w:spacing w:line="312" w:lineRule="auto"/>
        <w:ind w:firstLine="709"/>
        <w:jc w:val="both"/>
        <w:rPr>
          <w:sz w:val="16"/>
          <w:szCs w:val="16"/>
        </w:rPr>
      </w:pP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rPr>
        <w:t>2</w:t>
      </w:r>
      <w:r w:rsidR="00D166EB">
        <w:rPr>
          <w:sz w:val="30"/>
          <w:szCs w:val="30"/>
          <w:u w:val="single"/>
        </w:rPr>
        <w:t xml:space="preserve">. </w:t>
      </w:r>
      <w:r w:rsidRPr="00A208B9">
        <w:rPr>
          <w:sz w:val="30"/>
          <w:szCs w:val="30"/>
          <w:u w:val="single"/>
        </w:rPr>
        <w:t xml:space="preserve">Give the </w:t>
      </w:r>
      <w:r w:rsidR="004A082A">
        <w:rPr>
          <w:sz w:val="30"/>
          <w:szCs w:val="30"/>
          <w:u w:val="single"/>
        </w:rPr>
        <w:t>D</w:t>
      </w:r>
      <w:r w:rsidRPr="00A208B9">
        <w:rPr>
          <w:sz w:val="30"/>
          <w:szCs w:val="30"/>
          <w:u w:val="single"/>
        </w:rPr>
        <w:t>ictionary form of the nouns in the Nom</w:t>
      </w:r>
      <w:r w:rsidR="00D166EB">
        <w:rPr>
          <w:sz w:val="30"/>
          <w:szCs w:val="30"/>
          <w:u w:val="single"/>
        </w:rPr>
        <w:t xml:space="preserve">. </w:t>
      </w:r>
      <w:r w:rsidRPr="00A208B9">
        <w:rPr>
          <w:sz w:val="30"/>
          <w:szCs w:val="30"/>
          <w:u w:val="single"/>
        </w:rPr>
        <w:t>plural; translate them into English:</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Palpebrae, tubera</w:t>
      </w:r>
      <w:r w:rsidR="002D2B5D">
        <w:rPr>
          <w:sz w:val="30"/>
          <w:szCs w:val="30"/>
        </w:rPr>
        <w:t xml:space="preserve">, </w:t>
      </w:r>
      <w:r w:rsidRPr="00A208B9">
        <w:rPr>
          <w:sz w:val="30"/>
          <w:szCs w:val="30"/>
        </w:rPr>
        <w:t>retia, ganglia</w:t>
      </w:r>
      <w:r w:rsidR="002D2B5D">
        <w:rPr>
          <w:sz w:val="30"/>
          <w:szCs w:val="30"/>
        </w:rPr>
        <w:t xml:space="preserve">, </w:t>
      </w:r>
      <w:r w:rsidRPr="00A208B9">
        <w:rPr>
          <w:sz w:val="30"/>
          <w:szCs w:val="30"/>
        </w:rPr>
        <w:t>cornua, labia, vasa, meninges, dentes, processus, juncturae, alveoli, sinus, musculi, cartilagines, canales, partes, arteriae, rami, aures, radices, tuberositates, alae, venae</w:t>
      </w:r>
      <w:r w:rsidR="00D166EB">
        <w:rPr>
          <w:sz w:val="30"/>
          <w:szCs w:val="30"/>
        </w:rPr>
        <w:t xml:space="preserve">. </w:t>
      </w:r>
    </w:p>
    <w:p w:rsidR="007F7B3A" w:rsidRPr="00C43A99" w:rsidRDefault="007F7B3A" w:rsidP="00A208B9">
      <w:pPr>
        <w:tabs>
          <w:tab w:val="left" w:pos="1134"/>
        </w:tabs>
        <w:spacing w:line="312" w:lineRule="auto"/>
        <w:ind w:firstLine="709"/>
        <w:jc w:val="both"/>
        <w:rPr>
          <w:sz w:val="16"/>
          <w:szCs w:val="16"/>
        </w:rPr>
      </w:pP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rPr>
        <w:t>3</w:t>
      </w:r>
      <w:r w:rsidR="00D166EB">
        <w:rPr>
          <w:sz w:val="30"/>
          <w:szCs w:val="30"/>
        </w:rPr>
        <w:t xml:space="preserve">. </w:t>
      </w:r>
      <w:r w:rsidRPr="00A208B9">
        <w:rPr>
          <w:sz w:val="30"/>
          <w:szCs w:val="30"/>
        </w:rPr>
        <w:t xml:space="preserve"> </w:t>
      </w:r>
      <w:r w:rsidRPr="00A208B9">
        <w:rPr>
          <w:sz w:val="30"/>
          <w:szCs w:val="30"/>
          <w:u w:val="single"/>
        </w:rPr>
        <w:t>Form Nom</w:t>
      </w:r>
      <w:r w:rsidR="00D166EB">
        <w:rPr>
          <w:sz w:val="30"/>
          <w:szCs w:val="30"/>
          <w:u w:val="single"/>
        </w:rPr>
        <w:t xml:space="preserve">. </w:t>
      </w:r>
      <w:r w:rsidR="004A082A">
        <w:rPr>
          <w:sz w:val="30"/>
          <w:szCs w:val="30"/>
          <w:u w:val="single"/>
        </w:rPr>
        <w:t>p</w:t>
      </w:r>
      <w:r w:rsidRPr="00A208B9">
        <w:rPr>
          <w:sz w:val="30"/>
          <w:szCs w:val="30"/>
          <w:u w:val="single"/>
        </w:rPr>
        <w:t>lural of the adjectives</w:t>
      </w:r>
      <w:r w:rsidR="007058A3">
        <w:rPr>
          <w:sz w:val="30"/>
          <w:szCs w:val="30"/>
          <w:u w:val="single"/>
        </w:rPr>
        <w:t>, given in the singular,</w:t>
      </w:r>
      <w:r w:rsidRPr="00A208B9">
        <w:rPr>
          <w:sz w:val="30"/>
          <w:szCs w:val="30"/>
          <w:u w:val="single"/>
        </w:rPr>
        <w:t xml:space="preserve"> minding the</w:t>
      </w:r>
      <w:r w:rsidR="004A082A">
        <w:rPr>
          <w:sz w:val="30"/>
          <w:szCs w:val="30"/>
          <w:u w:val="single"/>
        </w:rPr>
        <w:t xml:space="preserve">ir </w:t>
      </w:r>
      <w:r w:rsidRPr="00A208B9">
        <w:rPr>
          <w:sz w:val="30"/>
          <w:szCs w:val="30"/>
          <w:u w:val="single"/>
        </w:rPr>
        <w:t xml:space="preserve">group and </w:t>
      </w:r>
      <w:r w:rsidR="004A082A">
        <w:rPr>
          <w:sz w:val="30"/>
          <w:szCs w:val="30"/>
          <w:u w:val="single"/>
        </w:rPr>
        <w:t xml:space="preserve"> </w:t>
      </w:r>
      <w:r w:rsidRPr="00A208B9">
        <w:rPr>
          <w:sz w:val="30"/>
          <w:szCs w:val="30"/>
          <w:u w:val="single"/>
        </w:rPr>
        <w:t>gender: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lastRenderedPageBreak/>
        <w:t>Lata, posterior, major, craniale, vertebrale, brevis, flava, liber,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proprium, dorsale, thyro</w:t>
      </w:r>
      <w:r w:rsidR="007058A3">
        <w:rPr>
          <w:sz w:val="30"/>
          <w:szCs w:val="30"/>
        </w:rPr>
        <w:t>i</w:t>
      </w:r>
      <w:r w:rsidRPr="00A208B9">
        <w:rPr>
          <w:sz w:val="30"/>
          <w:szCs w:val="30"/>
        </w:rPr>
        <w:t>deum, osseus, simplicissimus, bronchialis,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sacrale, zygomaticum, longus, alaris, latissimum, minima, optima</w:t>
      </w:r>
      <w:r w:rsidR="00D166EB">
        <w:rPr>
          <w:sz w:val="30"/>
          <w:szCs w:val="30"/>
        </w:rPr>
        <w:t xml:space="preserve">. </w:t>
      </w:r>
    </w:p>
    <w:p w:rsidR="007F7B3A" w:rsidRPr="00C43A99" w:rsidRDefault="007F7B3A" w:rsidP="00A208B9">
      <w:pPr>
        <w:tabs>
          <w:tab w:val="left" w:pos="1134"/>
        </w:tabs>
        <w:spacing w:line="312" w:lineRule="auto"/>
        <w:ind w:firstLine="709"/>
        <w:jc w:val="both"/>
        <w:rPr>
          <w:sz w:val="16"/>
          <w:szCs w:val="16"/>
        </w:rPr>
      </w:pP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4</w:t>
      </w:r>
      <w:r w:rsidR="00D166EB">
        <w:rPr>
          <w:sz w:val="30"/>
          <w:szCs w:val="30"/>
          <w:u w:val="single"/>
        </w:rPr>
        <w:t xml:space="preserve">. </w:t>
      </w:r>
      <w:r w:rsidRPr="00A208B9">
        <w:rPr>
          <w:sz w:val="30"/>
          <w:szCs w:val="30"/>
          <w:u w:val="single"/>
        </w:rPr>
        <w:t>Match adjectives given in brackets with the nouns in the Nom</w:t>
      </w:r>
      <w:r w:rsidR="00D166EB">
        <w:rPr>
          <w:sz w:val="30"/>
          <w:szCs w:val="30"/>
          <w:u w:val="single"/>
        </w:rPr>
        <w:t xml:space="preserve">. </w:t>
      </w:r>
      <w:r w:rsidRPr="00A208B9">
        <w:rPr>
          <w:sz w:val="30"/>
          <w:szCs w:val="30"/>
          <w:u w:val="single"/>
        </w:rPr>
        <w:t>pl:</w:t>
      </w:r>
    </w:p>
    <w:p w:rsidR="00CD6A4C" w:rsidRDefault="007F7B3A" w:rsidP="00A208B9">
      <w:pPr>
        <w:tabs>
          <w:tab w:val="left" w:pos="1134"/>
        </w:tabs>
        <w:spacing w:line="312" w:lineRule="auto"/>
        <w:ind w:firstLine="709"/>
        <w:jc w:val="both"/>
        <w:rPr>
          <w:sz w:val="30"/>
          <w:szCs w:val="30"/>
        </w:rPr>
      </w:pPr>
      <w:r w:rsidRPr="00A208B9">
        <w:rPr>
          <w:sz w:val="30"/>
          <w:szCs w:val="30"/>
        </w:rPr>
        <w:t xml:space="preserve">Nodi ( lumbales, lymphatici, pectoralia, epigastrici, pulmonales, </w:t>
      </w:r>
    </w:p>
    <w:p w:rsidR="007F7B3A" w:rsidRPr="00A208B9" w:rsidRDefault="00CD6A4C"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dextri,</w:t>
      </w:r>
      <w:r w:rsidR="00C43A99" w:rsidRPr="00C43A99">
        <w:rPr>
          <w:sz w:val="30"/>
          <w:szCs w:val="30"/>
        </w:rPr>
        <w:t xml:space="preserve"> </w:t>
      </w:r>
      <w:r w:rsidR="007F7B3A" w:rsidRPr="00A208B9">
        <w:rPr>
          <w:sz w:val="30"/>
          <w:szCs w:val="30"/>
        </w:rPr>
        <w:t>internae, iliaci, occipitales, profunda, mastoidei)</w:t>
      </w:r>
    </w:p>
    <w:p w:rsidR="00CD6A4C" w:rsidRDefault="007F7B3A" w:rsidP="00A208B9">
      <w:pPr>
        <w:tabs>
          <w:tab w:val="left" w:pos="1134"/>
        </w:tabs>
        <w:spacing w:line="312" w:lineRule="auto"/>
        <w:ind w:firstLine="709"/>
        <w:jc w:val="both"/>
        <w:rPr>
          <w:sz w:val="30"/>
          <w:szCs w:val="30"/>
        </w:rPr>
      </w:pPr>
      <w:r w:rsidRPr="00A208B9">
        <w:rPr>
          <w:sz w:val="30"/>
          <w:szCs w:val="30"/>
        </w:rPr>
        <w:t>Ligamenta (interosseae, interspinalia, flava, palmaria, intercarpei,</w:t>
      </w:r>
      <w:r w:rsidR="00C43A99" w:rsidRPr="00C43A99">
        <w:rPr>
          <w:sz w:val="30"/>
          <w:szCs w:val="30"/>
        </w:rPr>
        <w:t xml:space="preserve"> </w:t>
      </w:r>
    </w:p>
    <w:p w:rsidR="007F7B3A" w:rsidRPr="00A208B9" w:rsidRDefault="00CD6A4C"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alaria, dorsalia, supraspinalia)</w:t>
      </w:r>
    </w:p>
    <w:p w:rsidR="00CD6A4C" w:rsidRDefault="007F7B3A" w:rsidP="00A208B9">
      <w:pPr>
        <w:tabs>
          <w:tab w:val="left" w:pos="1134"/>
        </w:tabs>
        <w:spacing w:line="312" w:lineRule="auto"/>
        <w:ind w:firstLine="709"/>
        <w:jc w:val="both"/>
        <w:rPr>
          <w:sz w:val="30"/>
          <w:szCs w:val="30"/>
        </w:rPr>
      </w:pPr>
      <w:r w:rsidRPr="00A208B9">
        <w:rPr>
          <w:sz w:val="30"/>
          <w:szCs w:val="30"/>
        </w:rPr>
        <w:t xml:space="preserve">dentes (acustici, longae, incisivi, permanentes, major, brevia, </w:t>
      </w:r>
    </w:p>
    <w:p w:rsidR="007F7B3A" w:rsidRPr="00A208B9" w:rsidRDefault="00CD6A4C"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minores)</w:t>
      </w:r>
    </w:p>
    <w:p w:rsidR="00CD6A4C" w:rsidRDefault="007F7B3A" w:rsidP="00A208B9">
      <w:pPr>
        <w:tabs>
          <w:tab w:val="left" w:pos="1134"/>
        </w:tabs>
        <w:spacing w:line="312" w:lineRule="auto"/>
        <w:ind w:firstLine="709"/>
        <w:jc w:val="both"/>
        <w:rPr>
          <w:sz w:val="30"/>
          <w:szCs w:val="30"/>
        </w:rPr>
      </w:pPr>
      <w:r w:rsidRPr="00A208B9">
        <w:rPr>
          <w:sz w:val="30"/>
          <w:szCs w:val="30"/>
        </w:rPr>
        <w:t>p</w:t>
      </w:r>
      <w:r w:rsidR="007058A3">
        <w:rPr>
          <w:sz w:val="30"/>
          <w:szCs w:val="30"/>
        </w:rPr>
        <w:t>l</w:t>
      </w:r>
      <w:r w:rsidRPr="00A208B9">
        <w:rPr>
          <w:sz w:val="30"/>
          <w:szCs w:val="30"/>
        </w:rPr>
        <w:t xml:space="preserve">exus (iliaci, rectales, inferiores, gastrici, medii, medianae, </w:t>
      </w:r>
    </w:p>
    <w:p w:rsidR="007F7B3A" w:rsidRPr="00A208B9" w:rsidRDefault="00CD6A4C"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viscerales,</w:t>
      </w:r>
      <w:r w:rsidR="00C43A99" w:rsidRPr="00C43A99">
        <w:rPr>
          <w:sz w:val="30"/>
          <w:szCs w:val="30"/>
        </w:rPr>
        <w:t xml:space="preserve"> </w:t>
      </w:r>
      <w:r w:rsidR="007F7B3A" w:rsidRPr="00A208B9">
        <w:rPr>
          <w:sz w:val="30"/>
          <w:szCs w:val="30"/>
        </w:rPr>
        <w:t>vasculares)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foramina (ethmoidalia, minora, nervosae, palatini)</w:t>
      </w:r>
    </w:p>
    <w:p w:rsidR="007F7B3A" w:rsidRPr="00C43A99" w:rsidRDefault="007F7B3A" w:rsidP="00A208B9">
      <w:pPr>
        <w:tabs>
          <w:tab w:val="left" w:pos="1134"/>
        </w:tabs>
        <w:spacing w:line="312" w:lineRule="auto"/>
        <w:ind w:firstLine="709"/>
        <w:jc w:val="both"/>
        <w:rPr>
          <w:sz w:val="16"/>
          <w:szCs w:val="16"/>
        </w:rPr>
      </w:pP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rPr>
        <w:t>5</w:t>
      </w:r>
      <w:r w:rsidR="00D166EB" w:rsidRPr="004A082A">
        <w:rPr>
          <w:sz w:val="30"/>
          <w:szCs w:val="30"/>
          <w:u w:val="single"/>
        </w:rPr>
        <w:t xml:space="preserve">. </w:t>
      </w:r>
      <w:r w:rsidR="004A082A" w:rsidRPr="004A082A">
        <w:rPr>
          <w:sz w:val="30"/>
          <w:szCs w:val="30"/>
          <w:u w:val="single"/>
        </w:rPr>
        <w:t>Analyse the terms.</w:t>
      </w:r>
      <w:r w:rsidRPr="004A082A">
        <w:rPr>
          <w:sz w:val="30"/>
          <w:szCs w:val="30"/>
          <w:u w:val="single"/>
        </w:rPr>
        <w:t>Translate</w:t>
      </w:r>
      <w:r w:rsidR="004A082A">
        <w:rPr>
          <w:sz w:val="30"/>
          <w:szCs w:val="30"/>
          <w:u w:val="single"/>
        </w:rPr>
        <w:t xml:space="preserve"> them</w:t>
      </w:r>
      <w:r w:rsidRPr="00A208B9">
        <w:rPr>
          <w:sz w:val="30"/>
          <w:szCs w:val="30"/>
          <w:u w:val="single"/>
        </w:rPr>
        <w:t xml:space="preserve"> into English:</w:t>
      </w:r>
    </w:p>
    <w:p w:rsidR="007F7B3A" w:rsidRPr="00A208B9" w:rsidRDefault="004A082A" w:rsidP="004A082A">
      <w:pPr>
        <w:tabs>
          <w:tab w:val="left" w:pos="1134"/>
        </w:tabs>
        <w:spacing w:line="312" w:lineRule="auto"/>
        <w:ind w:left="709" w:firstLine="709"/>
        <w:jc w:val="both"/>
        <w:rPr>
          <w:sz w:val="30"/>
          <w:szCs w:val="30"/>
        </w:rPr>
      </w:pPr>
      <w:r>
        <w:rPr>
          <w:sz w:val="30"/>
          <w:szCs w:val="30"/>
        </w:rPr>
        <w:t>M</w:t>
      </w:r>
      <w:r w:rsidR="007F7B3A" w:rsidRPr="00A208B9">
        <w:rPr>
          <w:sz w:val="30"/>
          <w:szCs w:val="30"/>
        </w:rPr>
        <w:t>usculi subcostales, tubercula dentis, pyramides renales, venulae</w:t>
      </w:r>
      <w:r w:rsidR="00C43A99" w:rsidRPr="00C43A99">
        <w:rPr>
          <w:sz w:val="30"/>
          <w:szCs w:val="30"/>
        </w:rPr>
        <w:t xml:space="preserve"> </w:t>
      </w:r>
      <w:r w:rsidR="007F7B3A" w:rsidRPr="00A208B9">
        <w:rPr>
          <w:sz w:val="30"/>
          <w:szCs w:val="30"/>
        </w:rPr>
        <w:t>rectae, sinus intermedii, ganglia cardiaca, plicae gastricae, nervi</w:t>
      </w:r>
      <w:r w:rsidR="00C43A99" w:rsidRPr="00C43A99">
        <w:rPr>
          <w:sz w:val="30"/>
          <w:szCs w:val="30"/>
        </w:rPr>
        <w:t xml:space="preserve"> </w:t>
      </w:r>
      <w:r w:rsidR="007F7B3A" w:rsidRPr="00A208B9">
        <w:rPr>
          <w:sz w:val="30"/>
          <w:szCs w:val="30"/>
        </w:rPr>
        <w:t>craniales, nervi spinales, venae intercostales inferiores, arteriae ciliares</w:t>
      </w:r>
      <w:r w:rsidR="00C43A99" w:rsidRPr="00C43A99">
        <w:rPr>
          <w:sz w:val="30"/>
          <w:szCs w:val="30"/>
        </w:rPr>
        <w:t xml:space="preserve"> </w:t>
      </w:r>
      <w:r w:rsidR="007F7B3A" w:rsidRPr="00A208B9">
        <w:rPr>
          <w:sz w:val="30"/>
          <w:szCs w:val="30"/>
        </w:rPr>
        <w:t>posteriores longae, vasa lymphatica superficialia, cartilagines alares</w:t>
      </w:r>
      <w:r w:rsidR="00C43A99" w:rsidRPr="00C43A99">
        <w:rPr>
          <w:sz w:val="30"/>
          <w:szCs w:val="30"/>
        </w:rPr>
        <w:t xml:space="preserve"> </w:t>
      </w:r>
      <w:r w:rsidR="007F7B3A" w:rsidRPr="00A208B9">
        <w:rPr>
          <w:sz w:val="30"/>
          <w:szCs w:val="30"/>
        </w:rPr>
        <w:t>minores, carti</w:t>
      </w:r>
      <w:r>
        <w:rPr>
          <w:sz w:val="30"/>
          <w:szCs w:val="30"/>
        </w:rPr>
        <w:t>lagines</w:t>
      </w:r>
      <w:r w:rsidR="00CD6A4C">
        <w:rPr>
          <w:sz w:val="30"/>
          <w:szCs w:val="30"/>
        </w:rPr>
        <w:t xml:space="preserve"> </w:t>
      </w:r>
      <w:r w:rsidR="007F7B3A" w:rsidRPr="00A208B9">
        <w:rPr>
          <w:sz w:val="30"/>
          <w:szCs w:val="30"/>
        </w:rPr>
        <w:t>nasales accessoriae, gyri temporales transversi,</w:t>
      </w:r>
      <w:r w:rsidR="00C43A99" w:rsidRPr="00C43A99">
        <w:rPr>
          <w:sz w:val="30"/>
          <w:szCs w:val="30"/>
        </w:rPr>
        <w:t xml:space="preserve"> </w:t>
      </w:r>
      <w:r w:rsidR="007F7B3A" w:rsidRPr="00A208B9">
        <w:rPr>
          <w:sz w:val="30"/>
          <w:szCs w:val="30"/>
        </w:rPr>
        <w:t>ossa membri inferioris, venae digitales dorsales pedis, vasa sanguinea</w:t>
      </w:r>
      <w:r w:rsidR="00C43A99" w:rsidRPr="00C43A99">
        <w:rPr>
          <w:sz w:val="30"/>
          <w:szCs w:val="30"/>
        </w:rPr>
        <w:t xml:space="preserve"> </w:t>
      </w:r>
      <w:r w:rsidR="007F7B3A" w:rsidRPr="00A208B9">
        <w:rPr>
          <w:sz w:val="30"/>
          <w:szCs w:val="30"/>
        </w:rPr>
        <w:t>retinae</w:t>
      </w:r>
      <w:r w:rsidR="00D166EB">
        <w:rPr>
          <w:sz w:val="30"/>
          <w:szCs w:val="30"/>
        </w:rPr>
        <w:t xml:space="preserve">. </w:t>
      </w:r>
    </w:p>
    <w:p w:rsidR="007F7B3A" w:rsidRPr="00C43A99" w:rsidRDefault="007F7B3A" w:rsidP="00A208B9">
      <w:pPr>
        <w:tabs>
          <w:tab w:val="left" w:pos="1134"/>
        </w:tabs>
        <w:spacing w:line="312" w:lineRule="auto"/>
        <w:ind w:firstLine="709"/>
        <w:jc w:val="both"/>
        <w:rPr>
          <w:sz w:val="16"/>
          <w:szCs w:val="16"/>
        </w:rPr>
      </w:pPr>
    </w:p>
    <w:p w:rsidR="005F5432" w:rsidRDefault="00157094" w:rsidP="00157094">
      <w:pPr>
        <w:tabs>
          <w:tab w:val="left" w:pos="1134"/>
        </w:tabs>
        <w:spacing w:line="312" w:lineRule="auto"/>
        <w:ind w:left="360"/>
        <w:jc w:val="both"/>
        <w:rPr>
          <w:sz w:val="30"/>
          <w:szCs w:val="30"/>
          <w:u w:val="single"/>
        </w:rPr>
      </w:pPr>
      <w:r w:rsidRPr="00157094">
        <w:rPr>
          <w:sz w:val="30"/>
          <w:szCs w:val="30"/>
        </w:rPr>
        <w:t xml:space="preserve">    </w:t>
      </w:r>
      <w:r>
        <w:rPr>
          <w:sz w:val="30"/>
          <w:szCs w:val="30"/>
          <w:u w:val="single"/>
        </w:rPr>
        <w:t xml:space="preserve">6. </w:t>
      </w:r>
      <w:r w:rsidR="005F5432" w:rsidRPr="005F5432">
        <w:rPr>
          <w:sz w:val="30"/>
          <w:szCs w:val="30"/>
          <w:u w:val="single"/>
        </w:rPr>
        <w:t xml:space="preserve">Write the Dictionary form of </w:t>
      </w:r>
      <w:r>
        <w:rPr>
          <w:sz w:val="30"/>
          <w:szCs w:val="30"/>
          <w:u w:val="single"/>
        </w:rPr>
        <w:t>each</w:t>
      </w:r>
      <w:r w:rsidR="005F5432" w:rsidRPr="005F5432">
        <w:rPr>
          <w:sz w:val="30"/>
          <w:szCs w:val="30"/>
          <w:u w:val="single"/>
        </w:rPr>
        <w:t xml:space="preserve"> word. </w:t>
      </w:r>
      <w:r w:rsidR="007F7B3A" w:rsidRPr="005F5432">
        <w:rPr>
          <w:sz w:val="30"/>
          <w:szCs w:val="30"/>
          <w:u w:val="single"/>
        </w:rPr>
        <w:t>T</w:t>
      </w:r>
      <w:r w:rsidR="007F7B3A" w:rsidRPr="00A208B9">
        <w:rPr>
          <w:sz w:val="30"/>
          <w:szCs w:val="30"/>
          <w:u w:val="single"/>
        </w:rPr>
        <w:t xml:space="preserve">ranslate the terms into </w:t>
      </w:r>
    </w:p>
    <w:p w:rsidR="007F7B3A" w:rsidRPr="00A208B9" w:rsidRDefault="005F5432" w:rsidP="005F5432">
      <w:pPr>
        <w:tabs>
          <w:tab w:val="left" w:pos="1134"/>
        </w:tabs>
        <w:spacing w:line="312" w:lineRule="auto"/>
        <w:ind w:left="360"/>
        <w:jc w:val="both"/>
        <w:rPr>
          <w:sz w:val="30"/>
          <w:szCs w:val="30"/>
          <w:u w:val="single"/>
        </w:rPr>
      </w:pPr>
      <w:r w:rsidRPr="005F5432">
        <w:rPr>
          <w:sz w:val="30"/>
          <w:szCs w:val="30"/>
        </w:rPr>
        <w:t xml:space="preserve">     </w:t>
      </w:r>
      <w:r w:rsidR="007F7B3A" w:rsidRPr="005F5432">
        <w:rPr>
          <w:sz w:val="30"/>
          <w:szCs w:val="30"/>
          <w:u w:val="single"/>
        </w:rPr>
        <w:t>La</w:t>
      </w:r>
      <w:r w:rsidR="007F7B3A" w:rsidRPr="00A208B9">
        <w:rPr>
          <w:sz w:val="30"/>
          <w:szCs w:val="30"/>
          <w:u w:val="single"/>
        </w:rPr>
        <w:t>tin:</w:t>
      </w:r>
    </w:p>
    <w:p w:rsidR="00CD6A4C" w:rsidRDefault="00157094" w:rsidP="005F5432">
      <w:pPr>
        <w:tabs>
          <w:tab w:val="left" w:pos="1134"/>
        </w:tabs>
        <w:spacing w:line="312" w:lineRule="auto"/>
        <w:ind w:firstLine="709"/>
        <w:jc w:val="both"/>
        <w:rPr>
          <w:sz w:val="30"/>
          <w:szCs w:val="30"/>
        </w:rPr>
      </w:pPr>
      <w:r>
        <w:rPr>
          <w:sz w:val="30"/>
          <w:szCs w:val="30"/>
        </w:rPr>
        <w:t xml:space="preserve">        </w:t>
      </w:r>
      <w:r w:rsidR="004A082A">
        <w:rPr>
          <w:sz w:val="30"/>
          <w:szCs w:val="30"/>
        </w:rPr>
        <w:t>I</w:t>
      </w:r>
      <w:r w:rsidR="007F7B3A" w:rsidRPr="00A208B9">
        <w:rPr>
          <w:sz w:val="30"/>
          <w:szCs w:val="30"/>
        </w:rPr>
        <w:t xml:space="preserve">nferior veins of the cerebrum, pectoral cardiac branches, lesser </w:t>
      </w:r>
    </w:p>
    <w:p w:rsidR="00CD6A4C" w:rsidRDefault="007F7B3A" w:rsidP="005F5432">
      <w:pPr>
        <w:tabs>
          <w:tab w:val="left" w:pos="1134"/>
        </w:tabs>
        <w:spacing w:line="312" w:lineRule="auto"/>
        <w:ind w:firstLine="709"/>
        <w:jc w:val="both"/>
        <w:rPr>
          <w:sz w:val="30"/>
          <w:szCs w:val="30"/>
        </w:rPr>
      </w:pPr>
      <w:r w:rsidRPr="00A208B9">
        <w:rPr>
          <w:sz w:val="30"/>
          <w:szCs w:val="30"/>
        </w:rPr>
        <w:t xml:space="preserve">sublingual ducts, dorsal branches of the tongue, anterior superior </w:t>
      </w:r>
    </w:p>
    <w:p w:rsidR="00CD6A4C" w:rsidRDefault="007F7B3A" w:rsidP="005F5432">
      <w:pPr>
        <w:tabs>
          <w:tab w:val="left" w:pos="1134"/>
        </w:tabs>
        <w:spacing w:line="312" w:lineRule="auto"/>
        <w:ind w:firstLine="709"/>
        <w:jc w:val="both"/>
        <w:rPr>
          <w:sz w:val="30"/>
          <w:szCs w:val="30"/>
        </w:rPr>
      </w:pPr>
      <w:r w:rsidRPr="00A208B9">
        <w:rPr>
          <w:sz w:val="30"/>
          <w:szCs w:val="30"/>
        </w:rPr>
        <w:t xml:space="preserve">alveolar arteries, transverse folds of the rectum, iliac plexuses, lesser </w:t>
      </w:r>
    </w:p>
    <w:p w:rsidR="00CD6A4C" w:rsidRDefault="007F7B3A" w:rsidP="005F5432">
      <w:pPr>
        <w:tabs>
          <w:tab w:val="left" w:pos="1134"/>
        </w:tabs>
        <w:spacing w:line="312" w:lineRule="auto"/>
        <w:ind w:firstLine="709"/>
        <w:jc w:val="both"/>
        <w:rPr>
          <w:sz w:val="30"/>
          <w:szCs w:val="30"/>
        </w:rPr>
      </w:pPr>
      <w:r w:rsidRPr="00A208B9">
        <w:rPr>
          <w:sz w:val="30"/>
          <w:szCs w:val="30"/>
        </w:rPr>
        <w:t xml:space="preserve">palatine canals, posterior superior alveolar foramina, pelvic ganglia, </w:t>
      </w:r>
    </w:p>
    <w:p w:rsidR="00CD6A4C" w:rsidRDefault="007F7B3A" w:rsidP="005F5432">
      <w:pPr>
        <w:tabs>
          <w:tab w:val="left" w:pos="1134"/>
        </w:tabs>
        <w:spacing w:line="312" w:lineRule="auto"/>
        <w:ind w:firstLine="709"/>
        <w:jc w:val="both"/>
        <w:rPr>
          <w:sz w:val="30"/>
          <w:szCs w:val="30"/>
        </w:rPr>
      </w:pPr>
      <w:r w:rsidRPr="00A208B9">
        <w:rPr>
          <w:sz w:val="30"/>
          <w:szCs w:val="30"/>
        </w:rPr>
        <w:t xml:space="preserve">pterygoid processes of the sphenoid bone, sinuses of the aorta, </w:t>
      </w:r>
    </w:p>
    <w:p w:rsidR="00CD6A4C" w:rsidRDefault="007F7B3A" w:rsidP="005F5432">
      <w:pPr>
        <w:tabs>
          <w:tab w:val="left" w:pos="1134"/>
        </w:tabs>
        <w:spacing w:line="312" w:lineRule="auto"/>
        <w:ind w:firstLine="709"/>
        <w:jc w:val="both"/>
        <w:rPr>
          <w:sz w:val="30"/>
          <w:szCs w:val="30"/>
        </w:rPr>
      </w:pPr>
      <w:r w:rsidRPr="00A208B9">
        <w:rPr>
          <w:sz w:val="30"/>
          <w:szCs w:val="30"/>
        </w:rPr>
        <w:t xml:space="preserve">muscles of the back, short gastric veins, interphalangeal articulations </w:t>
      </w:r>
    </w:p>
    <w:p w:rsidR="007F7B3A" w:rsidRPr="00A208B9" w:rsidRDefault="007F7B3A" w:rsidP="005F5432">
      <w:pPr>
        <w:tabs>
          <w:tab w:val="left" w:pos="1134"/>
        </w:tabs>
        <w:spacing w:line="312" w:lineRule="auto"/>
        <w:ind w:firstLine="709"/>
        <w:jc w:val="both"/>
        <w:rPr>
          <w:sz w:val="30"/>
          <w:szCs w:val="30"/>
        </w:rPr>
      </w:pPr>
      <w:r w:rsidRPr="00A208B9">
        <w:rPr>
          <w:sz w:val="30"/>
          <w:szCs w:val="30"/>
        </w:rPr>
        <w:t>of the foot, synovial bags and sheaths</w:t>
      </w:r>
      <w:r w:rsidR="00D166EB">
        <w:rPr>
          <w:sz w:val="30"/>
          <w:szCs w:val="30"/>
        </w:rPr>
        <w:t xml:space="preserve">. </w:t>
      </w:r>
    </w:p>
    <w:p w:rsidR="007F7B3A" w:rsidRPr="00C43A99" w:rsidRDefault="007F7B3A" w:rsidP="00A208B9">
      <w:pPr>
        <w:tabs>
          <w:tab w:val="left" w:pos="1134"/>
        </w:tabs>
        <w:spacing w:line="312" w:lineRule="auto"/>
        <w:ind w:firstLine="709"/>
        <w:jc w:val="both"/>
        <w:rPr>
          <w:sz w:val="16"/>
          <w:szCs w:val="16"/>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lastRenderedPageBreak/>
        <w:t>7</w:t>
      </w:r>
      <w:r w:rsidR="00D166EB">
        <w:rPr>
          <w:sz w:val="30"/>
          <w:szCs w:val="30"/>
        </w:rPr>
        <w:t xml:space="preserve">. </w:t>
      </w:r>
      <w:r w:rsidRPr="00A208B9">
        <w:rPr>
          <w:sz w:val="30"/>
          <w:szCs w:val="30"/>
          <w:u w:val="single"/>
        </w:rPr>
        <w:t>Read the terms in their full form; translate them into English</w:t>
      </w:r>
      <w:r w:rsidRPr="00A208B9">
        <w:rPr>
          <w:sz w:val="30"/>
          <w:szCs w:val="30"/>
        </w:rPr>
        <w:t>:</w:t>
      </w:r>
    </w:p>
    <w:p w:rsidR="00CD6A4C" w:rsidRDefault="00157094"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Gll</w:t>
      </w:r>
      <w:r w:rsidR="00D166EB">
        <w:rPr>
          <w:sz w:val="30"/>
          <w:szCs w:val="30"/>
        </w:rPr>
        <w:t xml:space="preserve">. </w:t>
      </w:r>
      <w:r w:rsidR="007F7B3A" w:rsidRPr="00A208B9">
        <w:rPr>
          <w:sz w:val="30"/>
          <w:szCs w:val="30"/>
        </w:rPr>
        <w:t>intestinales, vv</w:t>
      </w:r>
      <w:r w:rsidR="00D166EB">
        <w:rPr>
          <w:sz w:val="30"/>
          <w:szCs w:val="30"/>
        </w:rPr>
        <w:t xml:space="preserve">. </w:t>
      </w:r>
      <w:r w:rsidR="007F7B3A" w:rsidRPr="00A208B9">
        <w:rPr>
          <w:sz w:val="30"/>
          <w:szCs w:val="30"/>
        </w:rPr>
        <w:t>centrales, rr</w:t>
      </w:r>
      <w:r w:rsidR="00D166EB">
        <w:rPr>
          <w:sz w:val="30"/>
          <w:szCs w:val="30"/>
        </w:rPr>
        <w:t xml:space="preserve">. </w:t>
      </w:r>
      <w:r w:rsidR="007F7B3A" w:rsidRPr="00A208B9">
        <w:rPr>
          <w:sz w:val="30"/>
          <w:szCs w:val="30"/>
        </w:rPr>
        <w:t>orbitales,vagg</w:t>
      </w:r>
      <w:r w:rsidR="00D166EB">
        <w:rPr>
          <w:sz w:val="30"/>
          <w:szCs w:val="30"/>
        </w:rPr>
        <w:t xml:space="preserve">. </w:t>
      </w:r>
      <w:r w:rsidR="007F7B3A" w:rsidRPr="00A208B9">
        <w:rPr>
          <w:sz w:val="30"/>
          <w:szCs w:val="30"/>
        </w:rPr>
        <w:t>synoviales, bb</w:t>
      </w:r>
      <w:r w:rsidR="00D166EB">
        <w:rPr>
          <w:sz w:val="30"/>
          <w:szCs w:val="30"/>
        </w:rPr>
        <w:t xml:space="preserve">. </w:t>
      </w:r>
    </w:p>
    <w:p w:rsidR="00CD6A4C" w:rsidRDefault="007F7B3A" w:rsidP="00A208B9">
      <w:pPr>
        <w:tabs>
          <w:tab w:val="left" w:pos="1134"/>
        </w:tabs>
        <w:spacing w:line="312" w:lineRule="auto"/>
        <w:ind w:firstLine="709"/>
        <w:jc w:val="both"/>
        <w:rPr>
          <w:sz w:val="30"/>
          <w:szCs w:val="30"/>
        </w:rPr>
      </w:pPr>
      <w:r w:rsidRPr="00A208B9">
        <w:rPr>
          <w:sz w:val="30"/>
          <w:szCs w:val="30"/>
        </w:rPr>
        <w:t>trochantericae, aa</w:t>
      </w:r>
      <w:r w:rsidR="00D166EB">
        <w:rPr>
          <w:sz w:val="30"/>
          <w:szCs w:val="30"/>
        </w:rPr>
        <w:t xml:space="preserve">. </w:t>
      </w:r>
      <w:r w:rsidRPr="00A208B9">
        <w:rPr>
          <w:sz w:val="30"/>
          <w:szCs w:val="30"/>
        </w:rPr>
        <w:t>nutriciae, mm</w:t>
      </w:r>
      <w:r w:rsidR="00D166EB">
        <w:rPr>
          <w:sz w:val="30"/>
          <w:szCs w:val="30"/>
        </w:rPr>
        <w:t xml:space="preserve">. </w:t>
      </w:r>
      <w:r w:rsidRPr="00A208B9">
        <w:rPr>
          <w:sz w:val="30"/>
          <w:szCs w:val="30"/>
        </w:rPr>
        <w:t>interspinales, nn</w:t>
      </w:r>
      <w:r w:rsidR="00D166EB">
        <w:rPr>
          <w:sz w:val="30"/>
          <w:szCs w:val="30"/>
        </w:rPr>
        <w:t xml:space="preserve">. </w:t>
      </w:r>
      <w:r w:rsidRPr="00A208B9">
        <w:rPr>
          <w:sz w:val="30"/>
          <w:szCs w:val="30"/>
        </w:rPr>
        <w:t>cardiaci, forr</w:t>
      </w:r>
      <w:r w:rsidR="00D166EB">
        <w:rPr>
          <w:sz w:val="30"/>
          <w:szCs w:val="30"/>
        </w:rPr>
        <w:t xml:space="preserve">. </w:t>
      </w:r>
    </w:p>
    <w:p w:rsidR="00CD6A4C" w:rsidRDefault="007F7B3A" w:rsidP="00A208B9">
      <w:pPr>
        <w:tabs>
          <w:tab w:val="left" w:pos="1134"/>
        </w:tabs>
        <w:spacing w:line="312" w:lineRule="auto"/>
        <w:ind w:firstLine="709"/>
        <w:jc w:val="both"/>
        <w:rPr>
          <w:sz w:val="30"/>
          <w:szCs w:val="30"/>
        </w:rPr>
      </w:pPr>
      <w:r w:rsidRPr="00A208B9">
        <w:rPr>
          <w:sz w:val="30"/>
          <w:szCs w:val="30"/>
        </w:rPr>
        <w:t>palatina minora, aa</w:t>
      </w:r>
      <w:r w:rsidR="00D166EB">
        <w:rPr>
          <w:sz w:val="30"/>
          <w:szCs w:val="30"/>
        </w:rPr>
        <w:t xml:space="preserve">. </w:t>
      </w:r>
      <w:r w:rsidRPr="00A208B9">
        <w:rPr>
          <w:sz w:val="30"/>
          <w:szCs w:val="30"/>
        </w:rPr>
        <w:t>superiores, mm</w:t>
      </w:r>
      <w:r w:rsidR="00D166EB">
        <w:rPr>
          <w:sz w:val="30"/>
          <w:szCs w:val="30"/>
        </w:rPr>
        <w:t xml:space="preserve">. </w:t>
      </w:r>
      <w:r w:rsidRPr="00A208B9">
        <w:rPr>
          <w:sz w:val="30"/>
          <w:szCs w:val="30"/>
        </w:rPr>
        <w:t>interossei, nn</w:t>
      </w:r>
      <w:r w:rsidR="00D166EB">
        <w:rPr>
          <w:sz w:val="30"/>
          <w:szCs w:val="30"/>
        </w:rPr>
        <w:t xml:space="preserve">. </w:t>
      </w:r>
      <w:r w:rsidRPr="00A208B9">
        <w:rPr>
          <w:sz w:val="30"/>
          <w:szCs w:val="30"/>
        </w:rPr>
        <w:t>profundi, rr</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oesophagei, aa</w:t>
      </w:r>
      <w:r w:rsidR="00D166EB">
        <w:rPr>
          <w:sz w:val="30"/>
          <w:szCs w:val="30"/>
        </w:rPr>
        <w:t xml:space="preserve">. </w:t>
      </w:r>
      <w:r w:rsidRPr="00A208B9">
        <w:rPr>
          <w:sz w:val="30"/>
          <w:szCs w:val="30"/>
        </w:rPr>
        <w:t>sigmoi</w:t>
      </w:r>
      <w:r w:rsidR="00422E0F">
        <w:rPr>
          <w:sz w:val="30"/>
          <w:szCs w:val="30"/>
        </w:rPr>
        <w:t>d</w:t>
      </w:r>
      <w:r w:rsidRPr="00A208B9">
        <w:rPr>
          <w:sz w:val="30"/>
          <w:szCs w:val="30"/>
        </w:rPr>
        <w:t>eae, forr</w:t>
      </w:r>
      <w:r w:rsidR="00D166EB">
        <w:rPr>
          <w:sz w:val="30"/>
          <w:szCs w:val="30"/>
        </w:rPr>
        <w:t xml:space="preserve">. </w:t>
      </w:r>
      <w:r w:rsidRPr="00A208B9">
        <w:rPr>
          <w:sz w:val="30"/>
          <w:szCs w:val="30"/>
        </w:rPr>
        <w:t>incisiv</w:t>
      </w:r>
      <w:r w:rsidR="007058A3">
        <w:rPr>
          <w:sz w:val="30"/>
          <w:szCs w:val="30"/>
        </w:rPr>
        <w:t>a</w:t>
      </w:r>
      <w:r w:rsidRPr="00A208B9">
        <w:rPr>
          <w:sz w:val="30"/>
          <w:szCs w:val="30"/>
        </w:rPr>
        <w:t>, vv</w:t>
      </w:r>
      <w:r w:rsidR="00D166EB">
        <w:rPr>
          <w:sz w:val="30"/>
          <w:szCs w:val="30"/>
        </w:rPr>
        <w:t xml:space="preserve">. </w:t>
      </w:r>
      <w:r w:rsidRPr="00A208B9">
        <w:rPr>
          <w:sz w:val="30"/>
          <w:szCs w:val="30"/>
        </w:rPr>
        <w:t>cavernosae, nn</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articulares, ligg</w:t>
      </w:r>
      <w:r w:rsidR="00D166EB">
        <w:rPr>
          <w:sz w:val="30"/>
          <w:szCs w:val="30"/>
        </w:rPr>
        <w:t xml:space="preserve">. </w:t>
      </w:r>
      <w:r w:rsidRPr="00A208B9">
        <w:rPr>
          <w:sz w:val="30"/>
          <w:szCs w:val="30"/>
        </w:rPr>
        <w:t>interossea</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CD6A4C">
      <w:pPr>
        <w:tabs>
          <w:tab w:val="left" w:pos="1134"/>
        </w:tabs>
        <w:spacing w:line="312" w:lineRule="auto"/>
        <w:ind w:firstLine="709"/>
        <w:jc w:val="center"/>
        <w:rPr>
          <w:sz w:val="30"/>
          <w:szCs w:val="30"/>
          <w:u w:val="single"/>
        </w:rPr>
      </w:pPr>
      <w:r w:rsidRPr="00A208B9">
        <w:rPr>
          <w:sz w:val="30"/>
          <w:szCs w:val="30"/>
          <w:u w:val="single"/>
        </w:rPr>
        <w:t>MEMORIZE THE TERMS: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glandula, ae f</w:t>
      </w:r>
      <w:r w:rsidR="00A208B9">
        <w:rPr>
          <w:sz w:val="30"/>
          <w:szCs w:val="30"/>
        </w:rPr>
        <w:t xml:space="preserve"> </w:t>
      </w:r>
      <w:r w:rsidR="00C43A99" w:rsidRPr="00C43A99">
        <w:rPr>
          <w:sz w:val="30"/>
          <w:szCs w:val="30"/>
        </w:rPr>
        <w:tab/>
      </w:r>
      <w:r w:rsidR="00C43A99" w:rsidRPr="00C43A99">
        <w:rPr>
          <w:sz w:val="30"/>
          <w:szCs w:val="30"/>
        </w:rPr>
        <w:tab/>
        <w:t>-</w:t>
      </w:r>
      <w:r w:rsidRPr="00A208B9">
        <w:rPr>
          <w:sz w:val="30"/>
          <w:szCs w:val="30"/>
        </w:rPr>
        <w:t xml:space="preserve"> gland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retina, ae f</w:t>
      </w:r>
      <w:r w:rsidR="00A208B9">
        <w:rPr>
          <w:sz w:val="30"/>
          <w:szCs w:val="30"/>
        </w:rPr>
        <w:t xml:space="preserve"> </w:t>
      </w:r>
      <w:r w:rsidR="00C43A99" w:rsidRPr="00C43A99">
        <w:rPr>
          <w:sz w:val="30"/>
          <w:szCs w:val="30"/>
        </w:rPr>
        <w:tab/>
      </w:r>
      <w:r w:rsidR="00C43A99" w:rsidRPr="00C43A99">
        <w:rPr>
          <w:sz w:val="30"/>
          <w:szCs w:val="30"/>
        </w:rPr>
        <w:tab/>
        <w:t>-</w:t>
      </w:r>
      <w:r w:rsidRPr="00A208B9">
        <w:rPr>
          <w:sz w:val="30"/>
          <w:szCs w:val="30"/>
        </w:rPr>
        <w:t xml:space="preserve"> </w:t>
      </w:r>
      <w:r w:rsidRPr="006B774E">
        <w:rPr>
          <w:sz w:val="30"/>
          <w:szCs w:val="30"/>
          <w:u w:val="single"/>
        </w:rPr>
        <w:t>retina</w:t>
      </w:r>
      <w:r w:rsidRPr="00A208B9">
        <w:rPr>
          <w:sz w:val="30"/>
          <w:szCs w:val="30"/>
        </w:rPr>
        <w:t>; nervous tunic of the eyeball</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plica, ae f</w:t>
      </w:r>
      <w:r w:rsidR="00A208B9">
        <w:rPr>
          <w:sz w:val="30"/>
          <w:szCs w:val="30"/>
        </w:rPr>
        <w:t xml:space="preserve"> </w:t>
      </w:r>
      <w:r w:rsidR="00C43A99" w:rsidRPr="00C43A99">
        <w:rPr>
          <w:sz w:val="30"/>
          <w:szCs w:val="30"/>
        </w:rPr>
        <w:tab/>
      </w:r>
      <w:r w:rsidR="00C43A99" w:rsidRPr="00C43A99">
        <w:rPr>
          <w:sz w:val="30"/>
          <w:szCs w:val="30"/>
        </w:rPr>
        <w:tab/>
        <w:t>-</w:t>
      </w:r>
      <w:r w:rsidRPr="00A208B9">
        <w:rPr>
          <w:sz w:val="30"/>
          <w:szCs w:val="30"/>
        </w:rPr>
        <w:t xml:space="preserve"> fold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4</w:t>
      </w:r>
      <w:r w:rsidR="00D166EB">
        <w:rPr>
          <w:sz w:val="30"/>
          <w:szCs w:val="30"/>
        </w:rPr>
        <w:t xml:space="preserve">. </w:t>
      </w:r>
      <w:r w:rsidRPr="00A208B9">
        <w:rPr>
          <w:sz w:val="30"/>
          <w:szCs w:val="30"/>
        </w:rPr>
        <w:t>palpebra, ae</w:t>
      </w:r>
      <w:r w:rsidR="006B774E">
        <w:rPr>
          <w:sz w:val="30"/>
          <w:szCs w:val="30"/>
        </w:rPr>
        <w:t xml:space="preserve"> f</w:t>
      </w:r>
      <w:r w:rsidR="00A208B9">
        <w:rPr>
          <w:sz w:val="30"/>
          <w:szCs w:val="30"/>
        </w:rPr>
        <w:t xml:space="preserve"> </w:t>
      </w:r>
      <w:r w:rsidR="00C43A99" w:rsidRPr="00C43A99">
        <w:rPr>
          <w:sz w:val="30"/>
          <w:szCs w:val="30"/>
        </w:rPr>
        <w:tab/>
      </w:r>
      <w:r w:rsidR="00C43A99" w:rsidRPr="00C43A99">
        <w:rPr>
          <w:sz w:val="30"/>
          <w:szCs w:val="30"/>
        </w:rPr>
        <w:tab/>
      </w:r>
      <w:r w:rsidR="00C43A99" w:rsidRPr="00C34178">
        <w:rPr>
          <w:sz w:val="30"/>
          <w:szCs w:val="30"/>
        </w:rPr>
        <w:t>-</w:t>
      </w:r>
      <w:r w:rsidRPr="00A208B9">
        <w:rPr>
          <w:sz w:val="30"/>
          <w:szCs w:val="30"/>
        </w:rPr>
        <w:t xml:space="preserve"> eyelid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5</w:t>
      </w:r>
      <w:r w:rsidR="00D166EB">
        <w:rPr>
          <w:sz w:val="30"/>
          <w:szCs w:val="30"/>
        </w:rPr>
        <w:t xml:space="preserve">. </w:t>
      </w:r>
      <w:r w:rsidRPr="00A208B9">
        <w:rPr>
          <w:sz w:val="30"/>
          <w:szCs w:val="30"/>
        </w:rPr>
        <w:t>gyrus,</w:t>
      </w:r>
      <w:r w:rsidR="00D166EB">
        <w:rPr>
          <w:sz w:val="30"/>
          <w:szCs w:val="30"/>
        </w:rPr>
        <w:t xml:space="preserve"> </w:t>
      </w:r>
      <w:r w:rsidRPr="00A208B9">
        <w:rPr>
          <w:sz w:val="30"/>
          <w:szCs w:val="30"/>
        </w:rPr>
        <w:t>i m</w:t>
      </w:r>
      <w:r w:rsidR="00A208B9">
        <w:rPr>
          <w:sz w:val="30"/>
          <w:szCs w:val="30"/>
        </w:rPr>
        <w:t xml:space="preserve"> </w:t>
      </w:r>
      <w:r w:rsidR="00C43A99" w:rsidRPr="00C43A99">
        <w:rPr>
          <w:sz w:val="30"/>
          <w:szCs w:val="30"/>
        </w:rPr>
        <w:tab/>
      </w:r>
      <w:r w:rsidR="00C43A99" w:rsidRPr="00C43A99">
        <w:rPr>
          <w:sz w:val="30"/>
          <w:szCs w:val="30"/>
        </w:rPr>
        <w:tab/>
      </w:r>
      <w:r w:rsidRPr="00A208B9">
        <w:rPr>
          <w:sz w:val="30"/>
          <w:szCs w:val="30"/>
        </w:rPr>
        <w:t xml:space="preserve">- </w:t>
      </w:r>
      <w:r w:rsidRPr="006B774E">
        <w:rPr>
          <w:sz w:val="30"/>
          <w:szCs w:val="30"/>
          <w:u w:val="single"/>
        </w:rPr>
        <w:t>gyrus,</w:t>
      </w:r>
      <w:r w:rsidRPr="00A208B9">
        <w:rPr>
          <w:sz w:val="30"/>
          <w:szCs w:val="30"/>
        </w:rPr>
        <w:t xml:space="preserve"> conv</w:t>
      </w:r>
      <w:r w:rsidR="006B774E">
        <w:rPr>
          <w:sz w:val="30"/>
          <w:szCs w:val="30"/>
        </w:rPr>
        <w:t>o</w:t>
      </w:r>
      <w:r w:rsidRPr="00A208B9">
        <w:rPr>
          <w:sz w:val="30"/>
          <w:szCs w:val="30"/>
        </w:rPr>
        <w:t>lution</w:t>
      </w:r>
    </w:p>
    <w:p w:rsidR="007F7B3A" w:rsidRDefault="007F7B3A" w:rsidP="00A208B9">
      <w:pPr>
        <w:tabs>
          <w:tab w:val="left" w:pos="1134"/>
        </w:tabs>
        <w:spacing w:line="312" w:lineRule="auto"/>
        <w:ind w:firstLine="709"/>
        <w:jc w:val="both"/>
        <w:rPr>
          <w:sz w:val="30"/>
          <w:szCs w:val="30"/>
        </w:rPr>
      </w:pPr>
      <w:r w:rsidRPr="00A208B9">
        <w:rPr>
          <w:sz w:val="30"/>
          <w:szCs w:val="30"/>
        </w:rPr>
        <w:t>6</w:t>
      </w:r>
      <w:r w:rsidR="00D166EB">
        <w:rPr>
          <w:sz w:val="30"/>
          <w:szCs w:val="30"/>
        </w:rPr>
        <w:t xml:space="preserve">. </w:t>
      </w:r>
      <w:r w:rsidRPr="00A208B9">
        <w:rPr>
          <w:sz w:val="30"/>
          <w:szCs w:val="30"/>
        </w:rPr>
        <w:t>ramus, i m</w:t>
      </w:r>
      <w:r w:rsidR="00A208B9">
        <w:rPr>
          <w:sz w:val="30"/>
          <w:szCs w:val="30"/>
        </w:rPr>
        <w:t xml:space="preserve"> </w:t>
      </w:r>
      <w:r w:rsidR="00C43A99" w:rsidRPr="00C43A99">
        <w:rPr>
          <w:sz w:val="30"/>
          <w:szCs w:val="30"/>
        </w:rPr>
        <w:tab/>
      </w:r>
      <w:r w:rsidR="00C43A99" w:rsidRPr="00C43A99">
        <w:rPr>
          <w:sz w:val="30"/>
          <w:szCs w:val="30"/>
        </w:rPr>
        <w:tab/>
        <w:t>-</w:t>
      </w:r>
      <w:r w:rsidRPr="00A208B9">
        <w:rPr>
          <w:sz w:val="30"/>
          <w:szCs w:val="30"/>
        </w:rPr>
        <w:t xml:space="preserve"> branch</w:t>
      </w:r>
    </w:p>
    <w:p w:rsidR="00157094" w:rsidRPr="00A208B9" w:rsidRDefault="00157094" w:rsidP="00A208B9">
      <w:pPr>
        <w:tabs>
          <w:tab w:val="left" w:pos="1134"/>
        </w:tabs>
        <w:spacing w:line="312" w:lineRule="auto"/>
        <w:ind w:firstLine="709"/>
        <w:jc w:val="both"/>
        <w:rPr>
          <w:sz w:val="30"/>
          <w:szCs w:val="30"/>
        </w:rPr>
      </w:pPr>
      <w:r>
        <w:rPr>
          <w:sz w:val="30"/>
          <w:szCs w:val="30"/>
        </w:rPr>
        <w:t>7. nucleus, i m               - nucleus</w:t>
      </w:r>
    </w:p>
    <w:p w:rsidR="007F7B3A" w:rsidRPr="00A208B9" w:rsidRDefault="00157094" w:rsidP="00A208B9">
      <w:pPr>
        <w:tabs>
          <w:tab w:val="left" w:pos="1134"/>
        </w:tabs>
        <w:spacing w:line="312" w:lineRule="auto"/>
        <w:ind w:firstLine="709"/>
        <w:jc w:val="both"/>
        <w:rPr>
          <w:sz w:val="30"/>
          <w:szCs w:val="30"/>
        </w:rPr>
      </w:pPr>
      <w:r>
        <w:rPr>
          <w:sz w:val="30"/>
          <w:szCs w:val="30"/>
        </w:rPr>
        <w:t>8</w:t>
      </w:r>
      <w:r w:rsidR="00D166EB">
        <w:rPr>
          <w:sz w:val="30"/>
          <w:szCs w:val="30"/>
        </w:rPr>
        <w:t xml:space="preserve">. </w:t>
      </w:r>
      <w:r w:rsidR="007F7B3A" w:rsidRPr="00A208B9">
        <w:rPr>
          <w:sz w:val="30"/>
          <w:szCs w:val="30"/>
        </w:rPr>
        <w:t>communis, e</w:t>
      </w:r>
      <w:r w:rsidR="00A208B9">
        <w:rPr>
          <w:sz w:val="30"/>
          <w:szCs w:val="30"/>
        </w:rPr>
        <w:t xml:space="preserve"> </w:t>
      </w:r>
      <w:r w:rsidR="00C43A99" w:rsidRPr="00C43A99">
        <w:rPr>
          <w:sz w:val="30"/>
          <w:szCs w:val="30"/>
        </w:rPr>
        <w:tab/>
      </w:r>
      <w:r w:rsidR="00C43A99" w:rsidRPr="00C43A99">
        <w:rPr>
          <w:sz w:val="30"/>
          <w:szCs w:val="30"/>
        </w:rPr>
        <w:tab/>
      </w:r>
      <w:r w:rsidR="00C43A99" w:rsidRPr="007058A3">
        <w:rPr>
          <w:sz w:val="30"/>
          <w:szCs w:val="30"/>
        </w:rPr>
        <w:t>-</w:t>
      </w:r>
      <w:r w:rsidR="007F7B3A" w:rsidRPr="00A208B9">
        <w:rPr>
          <w:sz w:val="30"/>
          <w:szCs w:val="30"/>
        </w:rPr>
        <w:t xml:space="preserve"> common</w:t>
      </w:r>
    </w:p>
    <w:p w:rsidR="00AC4FC8" w:rsidRDefault="00AC4FC8" w:rsidP="00A208B9">
      <w:pPr>
        <w:tabs>
          <w:tab w:val="left" w:pos="1134"/>
        </w:tabs>
        <w:spacing w:line="312" w:lineRule="auto"/>
        <w:ind w:firstLine="709"/>
        <w:jc w:val="both"/>
        <w:rPr>
          <w:sz w:val="30"/>
          <w:szCs w:val="30"/>
        </w:rPr>
      </w:pPr>
    </w:p>
    <w:p w:rsidR="001F591F" w:rsidRDefault="001F591F" w:rsidP="00C43A99">
      <w:pPr>
        <w:tabs>
          <w:tab w:val="left" w:pos="1134"/>
        </w:tabs>
        <w:spacing w:line="312" w:lineRule="auto"/>
        <w:jc w:val="center"/>
        <w:rPr>
          <w:b/>
          <w:bCs/>
          <w:sz w:val="30"/>
          <w:szCs w:val="30"/>
        </w:rPr>
      </w:pPr>
    </w:p>
    <w:p w:rsidR="007F7B3A" w:rsidRPr="00A208B9" w:rsidRDefault="007F7B3A" w:rsidP="00C43A99">
      <w:pPr>
        <w:tabs>
          <w:tab w:val="left" w:pos="1134"/>
        </w:tabs>
        <w:spacing w:line="312" w:lineRule="auto"/>
        <w:jc w:val="center"/>
        <w:rPr>
          <w:b/>
          <w:bCs/>
          <w:sz w:val="30"/>
          <w:szCs w:val="30"/>
        </w:rPr>
      </w:pPr>
      <w:r w:rsidRPr="00A208B9">
        <w:rPr>
          <w:b/>
          <w:bCs/>
          <w:sz w:val="30"/>
          <w:szCs w:val="30"/>
        </w:rPr>
        <w:t>LESSON THIRTEEN</w:t>
      </w:r>
    </w:p>
    <w:p w:rsidR="007F7B3A" w:rsidRPr="00A208B9" w:rsidRDefault="007F7B3A" w:rsidP="00C43A99">
      <w:pPr>
        <w:tabs>
          <w:tab w:val="left" w:pos="1134"/>
        </w:tabs>
        <w:spacing w:line="312" w:lineRule="auto"/>
        <w:jc w:val="center"/>
        <w:rPr>
          <w:b/>
          <w:bCs/>
          <w:sz w:val="30"/>
          <w:szCs w:val="30"/>
        </w:rPr>
      </w:pPr>
      <w:r w:rsidRPr="00A208B9">
        <w:rPr>
          <w:b/>
          <w:bCs/>
          <w:sz w:val="30"/>
          <w:szCs w:val="30"/>
        </w:rPr>
        <w:t>PLURALS</w:t>
      </w:r>
    </w:p>
    <w:p w:rsidR="007F7B3A" w:rsidRPr="00A208B9" w:rsidRDefault="007F7B3A" w:rsidP="00C43A99">
      <w:pPr>
        <w:tabs>
          <w:tab w:val="left" w:pos="1134"/>
        </w:tabs>
        <w:spacing w:line="312" w:lineRule="auto"/>
        <w:jc w:val="center"/>
        <w:rPr>
          <w:b/>
          <w:bCs/>
          <w:sz w:val="30"/>
          <w:szCs w:val="30"/>
        </w:rPr>
      </w:pPr>
      <w:r w:rsidRPr="00A208B9">
        <w:rPr>
          <w:b/>
          <w:bCs/>
          <w:sz w:val="30"/>
          <w:szCs w:val="30"/>
        </w:rPr>
        <w:t>THE GENITIVE CASE OF THE NOUNS OF THE</w:t>
      </w:r>
    </w:p>
    <w:p w:rsidR="007F7B3A" w:rsidRPr="00A208B9" w:rsidRDefault="007F7B3A" w:rsidP="00C43A99">
      <w:pPr>
        <w:tabs>
          <w:tab w:val="left" w:pos="1134"/>
        </w:tabs>
        <w:spacing w:line="312" w:lineRule="auto"/>
        <w:jc w:val="center"/>
        <w:rPr>
          <w:b/>
          <w:bCs/>
          <w:sz w:val="30"/>
          <w:szCs w:val="30"/>
        </w:rPr>
      </w:pPr>
      <w:r w:rsidRPr="00A208B9">
        <w:rPr>
          <w:b/>
          <w:bCs/>
          <w:sz w:val="30"/>
          <w:szCs w:val="30"/>
        </w:rPr>
        <w:t>1</w:t>
      </w:r>
      <w:r w:rsidRPr="005F5432">
        <w:rPr>
          <w:b/>
          <w:bCs/>
          <w:sz w:val="30"/>
          <w:szCs w:val="30"/>
          <w:vertAlign w:val="superscript"/>
        </w:rPr>
        <w:t>st</w:t>
      </w:r>
      <w:r w:rsidRPr="00A208B9">
        <w:rPr>
          <w:b/>
          <w:bCs/>
          <w:sz w:val="30"/>
          <w:szCs w:val="30"/>
        </w:rPr>
        <w:t xml:space="preserve"> – 5</w:t>
      </w:r>
      <w:r w:rsidRPr="005F5432">
        <w:rPr>
          <w:b/>
          <w:bCs/>
          <w:sz w:val="30"/>
          <w:szCs w:val="30"/>
          <w:vertAlign w:val="superscript"/>
        </w:rPr>
        <w:t>th</w:t>
      </w:r>
      <w:r w:rsidR="00A208B9" w:rsidRPr="005F5432">
        <w:rPr>
          <w:b/>
          <w:bCs/>
          <w:sz w:val="30"/>
          <w:szCs w:val="30"/>
          <w:vertAlign w:val="superscript"/>
        </w:rPr>
        <w:t xml:space="preserve"> </w:t>
      </w:r>
      <w:r w:rsidRPr="00A208B9">
        <w:rPr>
          <w:b/>
          <w:bCs/>
          <w:sz w:val="30"/>
          <w:szCs w:val="30"/>
        </w:rPr>
        <w:t>DECL</w:t>
      </w:r>
      <w:r w:rsidR="005F5432">
        <w:rPr>
          <w:b/>
          <w:bCs/>
          <w:sz w:val="30"/>
          <w:szCs w:val="30"/>
        </w:rPr>
        <w:t>ENSIONS</w:t>
      </w:r>
    </w:p>
    <w:p w:rsidR="007F7B3A" w:rsidRDefault="007F7B3A" w:rsidP="00A208B9">
      <w:pPr>
        <w:tabs>
          <w:tab w:val="left" w:pos="255"/>
          <w:tab w:val="left" w:pos="1134"/>
        </w:tabs>
        <w:spacing w:line="312" w:lineRule="auto"/>
        <w:ind w:firstLine="709"/>
        <w:jc w:val="both"/>
        <w:rPr>
          <w:sz w:val="30"/>
          <w:szCs w:val="30"/>
        </w:rPr>
      </w:pPr>
      <w:r w:rsidRPr="00A208B9">
        <w:rPr>
          <w:sz w:val="30"/>
          <w:szCs w:val="30"/>
        </w:rPr>
        <w:t>The requirements</w:t>
      </w:r>
      <w:r w:rsidR="00A208B9">
        <w:rPr>
          <w:sz w:val="30"/>
          <w:szCs w:val="30"/>
        </w:rPr>
        <w:t xml:space="preserve"> </w:t>
      </w:r>
      <w:r w:rsidRPr="00A208B9">
        <w:rPr>
          <w:sz w:val="30"/>
          <w:szCs w:val="30"/>
        </w:rPr>
        <w:t xml:space="preserve">to the </w:t>
      </w:r>
      <w:r w:rsidR="005F5432">
        <w:rPr>
          <w:sz w:val="30"/>
          <w:szCs w:val="30"/>
        </w:rPr>
        <w:t xml:space="preserve">construction </w:t>
      </w:r>
      <w:r w:rsidRPr="00A208B9">
        <w:rPr>
          <w:sz w:val="30"/>
          <w:szCs w:val="30"/>
        </w:rPr>
        <w:t>of the Genitive plural are the same as those for the Nominative plural, i</w:t>
      </w:r>
      <w:r w:rsidR="00D166EB">
        <w:rPr>
          <w:sz w:val="30"/>
          <w:szCs w:val="30"/>
        </w:rPr>
        <w:t xml:space="preserve">. </w:t>
      </w:r>
      <w:r w:rsidRPr="00A208B9">
        <w:rPr>
          <w:sz w:val="30"/>
          <w:szCs w:val="30"/>
        </w:rPr>
        <w:t>e</w:t>
      </w:r>
      <w:r w:rsidR="00D166EB">
        <w:rPr>
          <w:sz w:val="30"/>
          <w:szCs w:val="30"/>
        </w:rPr>
        <w:t xml:space="preserve">. </w:t>
      </w:r>
      <w:r w:rsidR="005F5432">
        <w:rPr>
          <w:sz w:val="30"/>
          <w:szCs w:val="30"/>
        </w:rPr>
        <w:t>one should know the D</w:t>
      </w:r>
      <w:r w:rsidRPr="00A208B9">
        <w:rPr>
          <w:sz w:val="30"/>
          <w:szCs w:val="30"/>
        </w:rPr>
        <w:t>ictionary</w:t>
      </w:r>
      <w:r w:rsidR="00A208B9">
        <w:rPr>
          <w:sz w:val="30"/>
          <w:szCs w:val="30"/>
        </w:rPr>
        <w:t xml:space="preserve"> </w:t>
      </w:r>
      <w:r w:rsidRPr="00A208B9">
        <w:rPr>
          <w:sz w:val="30"/>
          <w:szCs w:val="30"/>
        </w:rPr>
        <w:t>form of a noun and be able to single out its base before attaching the Genitive plural ending (see the table):</w:t>
      </w:r>
    </w:p>
    <w:p w:rsidR="00B83C97" w:rsidRPr="00A208B9" w:rsidRDefault="00013322" w:rsidP="00013322">
      <w:pPr>
        <w:tabs>
          <w:tab w:val="left" w:pos="255"/>
          <w:tab w:val="left" w:pos="1134"/>
        </w:tabs>
        <w:spacing w:line="312" w:lineRule="auto"/>
        <w:ind w:firstLine="709"/>
        <w:jc w:val="center"/>
        <w:rPr>
          <w:sz w:val="30"/>
          <w:szCs w:val="30"/>
        </w:rPr>
      </w:pPr>
      <w:r w:rsidRPr="00A208B9">
        <w:rPr>
          <w:b/>
          <w:bCs/>
          <w:sz w:val="30"/>
          <w:szCs w:val="30"/>
        </w:rPr>
        <w:t xml:space="preserve">THE </w:t>
      </w:r>
      <w:r>
        <w:rPr>
          <w:b/>
          <w:bCs/>
          <w:sz w:val="30"/>
          <w:szCs w:val="30"/>
        </w:rPr>
        <w:t>GENI</w:t>
      </w:r>
      <w:r w:rsidRPr="00A208B9">
        <w:rPr>
          <w:b/>
          <w:bCs/>
          <w:sz w:val="30"/>
          <w:szCs w:val="30"/>
        </w:rPr>
        <w:t>TIVE CASE PLURAL</w:t>
      </w:r>
      <w:r>
        <w:rPr>
          <w:b/>
          <w:bCs/>
          <w:sz w:val="30"/>
          <w:szCs w:val="30"/>
        </w:rPr>
        <w:t xml:space="preserve"> of the nouns</w:t>
      </w:r>
    </w:p>
    <w:tbl>
      <w:tblPr>
        <w:tblW w:w="881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7"/>
        <w:gridCol w:w="1154"/>
        <w:gridCol w:w="2409"/>
        <w:gridCol w:w="3686"/>
      </w:tblGrid>
      <w:tr w:rsidR="007F7B3A" w:rsidRPr="00C43A99" w:rsidTr="006F40CA">
        <w:trPr>
          <w:trHeight w:val="429"/>
        </w:trPr>
        <w:tc>
          <w:tcPr>
            <w:tcW w:w="1567" w:type="dxa"/>
            <w:tcBorders>
              <w:top w:val="single" w:sz="4" w:space="0" w:color="auto"/>
              <w:left w:val="single" w:sz="4" w:space="0" w:color="auto"/>
              <w:bottom w:val="single" w:sz="4" w:space="0" w:color="auto"/>
              <w:right w:val="single" w:sz="4" w:space="0" w:color="auto"/>
            </w:tcBorders>
          </w:tcPr>
          <w:p w:rsidR="007F7B3A" w:rsidRPr="00C43A99" w:rsidRDefault="007F7B3A" w:rsidP="00C43A99">
            <w:pPr>
              <w:tabs>
                <w:tab w:val="left" w:pos="1134"/>
              </w:tabs>
              <w:spacing w:line="312" w:lineRule="auto"/>
              <w:jc w:val="both"/>
              <w:rPr>
                <w:sz w:val="28"/>
                <w:szCs w:val="28"/>
              </w:rPr>
            </w:pPr>
            <w:r w:rsidRPr="00C43A99">
              <w:rPr>
                <w:sz w:val="28"/>
                <w:szCs w:val="28"/>
              </w:rPr>
              <w:t>Decl</w:t>
            </w:r>
            <w:r w:rsidR="00D166EB" w:rsidRPr="00C43A99">
              <w:rPr>
                <w:sz w:val="28"/>
                <w:szCs w:val="28"/>
              </w:rPr>
              <w:t xml:space="preserve">. </w:t>
            </w:r>
          </w:p>
        </w:tc>
        <w:tc>
          <w:tcPr>
            <w:tcW w:w="1154" w:type="dxa"/>
            <w:tcBorders>
              <w:top w:val="single" w:sz="4" w:space="0" w:color="auto"/>
              <w:left w:val="single" w:sz="4" w:space="0" w:color="auto"/>
              <w:bottom w:val="single" w:sz="4" w:space="0" w:color="auto"/>
              <w:right w:val="single" w:sz="4" w:space="0" w:color="auto"/>
            </w:tcBorders>
          </w:tcPr>
          <w:p w:rsidR="007F7B3A" w:rsidRPr="00C43A99" w:rsidRDefault="007F7B3A" w:rsidP="00C43A99">
            <w:pPr>
              <w:tabs>
                <w:tab w:val="left" w:pos="1134"/>
              </w:tabs>
              <w:spacing w:line="312" w:lineRule="auto"/>
              <w:jc w:val="both"/>
              <w:rPr>
                <w:sz w:val="28"/>
                <w:szCs w:val="28"/>
              </w:rPr>
            </w:pPr>
            <w:r w:rsidRPr="00C43A99">
              <w:rPr>
                <w:sz w:val="28"/>
                <w:szCs w:val="28"/>
              </w:rPr>
              <w:t>Gender</w:t>
            </w:r>
          </w:p>
        </w:tc>
        <w:tc>
          <w:tcPr>
            <w:tcW w:w="2409" w:type="dxa"/>
            <w:tcBorders>
              <w:top w:val="single" w:sz="4" w:space="0" w:color="auto"/>
              <w:left w:val="single" w:sz="4" w:space="0" w:color="auto"/>
              <w:bottom w:val="single" w:sz="4" w:space="0" w:color="auto"/>
              <w:right w:val="single" w:sz="4" w:space="0" w:color="auto"/>
            </w:tcBorders>
          </w:tcPr>
          <w:p w:rsidR="007F7B3A" w:rsidRPr="00C43A99" w:rsidRDefault="007F7B3A" w:rsidP="00C43A99">
            <w:pPr>
              <w:tabs>
                <w:tab w:val="left" w:pos="1134"/>
              </w:tabs>
              <w:spacing w:line="312" w:lineRule="auto"/>
              <w:jc w:val="both"/>
              <w:rPr>
                <w:sz w:val="28"/>
                <w:szCs w:val="28"/>
              </w:rPr>
            </w:pPr>
            <w:r w:rsidRPr="00C43A99">
              <w:rPr>
                <w:sz w:val="28"/>
                <w:szCs w:val="28"/>
              </w:rPr>
              <w:t>Genitive Plural</w:t>
            </w:r>
          </w:p>
        </w:tc>
        <w:tc>
          <w:tcPr>
            <w:tcW w:w="3686" w:type="dxa"/>
            <w:tcBorders>
              <w:top w:val="single" w:sz="4" w:space="0" w:color="auto"/>
              <w:left w:val="single" w:sz="4" w:space="0" w:color="auto"/>
              <w:bottom w:val="single" w:sz="4" w:space="0" w:color="auto"/>
              <w:right w:val="single" w:sz="4" w:space="0" w:color="auto"/>
            </w:tcBorders>
          </w:tcPr>
          <w:p w:rsidR="007F7B3A" w:rsidRPr="00C43A99" w:rsidRDefault="007F7B3A" w:rsidP="00C43A99">
            <w:pPr>
              <w:tabs>
                <w:tab w:val="left" w:pos="1134"/>
              </w:tabs>
              <w:spacing w:line="312" w:lineRule="auto"/>
              <w:jc w:val="both"/>
              <w:rPr>
                <w:sz w:val="28"/>
                <w:szCs w:val="28"/>
              </w:rPr>
            </w:pPr>
            <w:r w:rsidRPr="00C43A99">
              <w:rPr>
                <w:sz w:val="28"/>
                <w:szCs w:val="28"/>
              </w:rPr>
              <w:t>Example</w:t>
            </w:r>
            <w:r w:rsidR="005F5432">
              <w:rPr>
                <w:sz w:val="28"/>
                <w:szCs w:val="28"/>
              </w:rPr>
              <w:t>: D.f. &amp; Gen.pl.</w:t>
            </w:r>
          </w:p>
        </w:tc>
      </w:tr>
      <w:tr w:rsidR="007F7B3A" w:rsidRPr="00C43A99" w:rsidTr="006F40CA">
        <w:trPr>
          <w:trHeight w:val="429"/>
        </w:trPr>
        <w:tc>
          <w:tcPr>
            <w:tcW w:w="1567" w:type="dxa"/>
            <w:tcBorders>
              <w:top w:val="single" w:sz="4" w:space="0" w:color="auto"/>
              <w:left w:val="single" w:sz="4" w:space="0" w:color="auto"/>
              <w:bottom w:val="single" w:sz="4" w:space="0" w:color="auto"/>
              <w:right w:val="single" w:sz="4" w:space="0" w:color="auto"/>
            </w:tcBorders>
          </w:tcPr>
          <w:p w:rsidR="007F7B3A" w:rsidRPr="00C43A99" w:rsidRDefault="007F7B3A" w:rsidP="00C43A99">
            <w:pPr>
              <w:tabs>
                <w:tab w:val="left" w:pos="1134"/>
              </w:tabs>
              <w:spacing w:line="312" w:lineRule="auto"/>
              <w:jc w:val="both"/>
              <w:rPr>
                <w:sz w:val="28"/>
                <w:szCs w:val="28"/>
              </w:rPr>
            </w:pPr>
            <w:r w:rsidRPr="00C43A99">
              <w:rPr>
                <w:sz w:val="28"/>
                <w:szCs w:val="28"/>
              </w:rPr>
              <w:t>I</w:t>
            </w:r>
          </w:p>
        </w:tc>
        <w:tc>
          <w:tcPr>
            <w:tcW w:w="1154" w:type="dxa"/>
            <w:tcBorders>
              <w:top w:val="single" w:sz="4" w:space="0" w:color="auto"/>
              <w:left w:val="single" w:sz="4" w:space="0" w:color="auto"/>
              <w:bottom w:val="single" w:sz="4" w:space="0" w:color="auto"/>
              <w:right w:val="single" w:sz="4" w:space="0" w:color="auto"/>
            </w:tcBorders>
          </w:tcPr>
          <w:p w:rsidR="007F7B3A" w:rsidRPr="00C43A99" w:rsidRDefault="007F7B3A" w:rsidP="00C43A99">
            <w:pPr>
              <w:tabs>
                <w:tab w:val="left" w:pos="1134"/>
              </w:tabs>
              <w:spacing w:line="312" w:lineRule="auto"/>
              <w:jc w:val="both"/>
              <w:rPr>
                <w:sz w:val="28"/>
                <w:szCs w:val="28"/>
              </w:rPr>
            </w:pPr>
            <w:r w:rsidRPr="00C43A99">
              <w:rPr>
                <w:sz w:val="28"/>
                <w:szCs w:val="28"/>
              </w:rPr>
              <w:t>f</w:t>
            </w:r>
          </w:p>
        </w:tc>
        <w:tc>
          <w:tcPr>
            <w:tcW w:w="2409" w:type="dxa"/>
            <w:tcBorders>
              <w:top w:val="single" w:sz="4" w:space="0" w:color="auto"/>
              <w:left w:val="single" w:sz="4" w:space="0" w:color="auto"/>
              <w:bottom w:val="single" w:sz="4" w:space="0" w:color="auto"/>
              <w:right w:val="single" w:sz="4" w:space="0" w:color="auto"/>
            </w:tcBorders>
          </w:tcPr>
          <w:p w:rsidR="007F7B3A" w:rsidRPr="005F5432" w:rsidRDefault="007F7B3A" w:rsidP="00C43A99">
            <w:pPr>
              <w:tabs>
                <w:tab w:val="left" w:pos="1134"/>
              </w:tabs>
              <w:spacing w:line="312" w:lineRule="auto"/>
              <w:jc w:val="both"/>
              <w:rPr>
                <w:b/>
                <w:sz w:val="28"/>
                <w:szCs w:val="28"/>
              </w:rPr>
            </w:pPr>
            <w:r w:rsidRPr="005F5432">
              <w:rPr>
                <w:b/>
                <w:sz w:val="28"/>
                <w:szCs w:val="28"/>
              </w:rPr>
              <w:t>-arum</w:t>
            </w:r>
          </w:p>
        </w:tc>
        <w:tc>
          <w:tcPr>
            <w:tcW w:w="3686" w:type="dxa"/>
            <w:tcBorders>
              <w:top w:val="single" w:sz="4" w:space="0" w:color="auto"/>
              <w:left w:val="single" w:sz="4" w:space="0" w:color="auto"/>
              <w:bottom w:val="single" w:sz="4" w:space="0" w:color="auto"/>
              <w:right w:val="single" w:sz="4" w:space="0" w:color="auto"/>
            </w:tcBorders>
          </w:tcPr>
          <w:p w:rsidR="007F7B3A" w:rsidRPr="00C43A99" w:rsidRDefault="007F7B3A" w:rsidP="00C43A99">
            <w:pPr>
              <w:tabs>
                <w:tab w:val="left" w:pos="1134"/>
              </w:tabs>
              <w:spacing w:line="312" w:lineRule="auto"/>
              <w:jc w:val="both"/>
              <w:rPr>
                <w:sz w:val="28"/>
                <w:szCs w:val="28"/>
              </w:rPr>
            </w:pPr>
            <w:r w:rsidRPr="00C43A99">
              <w:rPr>
                <w:sz w:val="28"/>
                <w:szCs w:val="28"/>
                <w:u w:val="single"/>
              </w:rPr>
              <w:t>Vertebr</w:t>
            </w:r>
            <w:r w:rsidRPr="00C43A99">
              <w:rPr>
                <w:sz w:val="28"/>
                <w:szCs w:val="28"/>
              </w:rPr>
              <w:t>a, ae f -</w:t>
            </w:r>
            <w:r w:rsidR="005F5432">
              <w:rPr>
                <w:sz w:val="28"/>
                <w:szCs w:val="28"/>
              </w:rPr>
              <w:t xml:space="preserve"> </w:t>
            </w:r>
            <w:r w:rsidRPr="00C43A99">
              <w:rPr>
                <w:sz w:val="28"/>
                <w:szCs w:val="28"/>
              </w:rPr>
              <w:t>vertebr</w:t>
            </w:r>
            <w:r w:rsidRPr="00C43A99">
              <w:rPr>
                <w:sz w:val="28"/>
                <w:szCs w:val="28"/>
                <w:u w:val="single"/>
              </w:rPr>
              <w:t>arum</w:t>
            </w:r>
          </w:p>
        </w:tc>
      </w:tr>
      <w:tr w:rsidR="007F7B3A" w:rsidRPr="00C43A99" w:rsidTr="006F40CA">
        <w:trPr>
          <w:trHeight w:val="429"/>
        </w:trPr>
        <w:tc>
          <w:tcPr>
            <w:tcW w:w="1567" w:type="dxa"/>
            <w:tcBorders>
              <w:top w:val="single" w:sz="4" w:space="0" w:color="auto"/>
              <w:left w:val="single" w:sz="4" w:space="0" w:color="auto"/>
              <w:bottom w:val="single" w:sz="4" w:space="0" w:color="auto"/>
              <w:right w:val="single" w:sz="4" w:space="0" w:color="auto"/>
            </w:tcBorders>
          </w:tcPr>
          <w:p w:rsidR="007F7B3A" w:rsidRPr="00C43A99" w:rsidRDefault="007F7B3A" w:rsidP="00C43A99">
            <w:pPr>
              <w:tabs>
                <w:tab w:val="left" w:pos="1134"/>
              </w:tabs>
              <w:spacing w:line="312" w:lineRule="auto"/>
              <w:jc w:val="both"/>
              <w:rPr>
                <w:sz w:val="28"/>
                <w:szCs w:val="28"/>
              </w:rPr>
            </w:pPr>
            <w:r w:rsidRPr="00C43A99">
              <w:rPr>
                <w:sz w:val="28"/>
                <w:szCs w:val="28"/>
              </w:rPr>
              <w:t>II</w:t>
            </w:r>
          </w:p>
        </w:tc>
        <w:tc>
          <w:tcPr>
            <w:tcW w:w="1154" w:type="dxa"/>
            <w:tcBorders>
              <w:top w:val="single" w:sz="4" w:space="0" w:color="auto"/>
              <w:left w:val="single" w:sz="4" w:space="0" w:color="auto"/>
              <w:bottom w:val="single" w:sz="4" w:space="0" w:color="auto"/>
              <w:right w:val="single" w:sz="4" w:space="0" w:color="auto"/>
            </w:tcBorders>
          </w:tcPr>
          <w:p w:rsidR="007F7B3A" w:rsidRPr="00C43A99" w:rsidRDefault="007F7B3A" w:rsidP="00C43A99">
            <w:pPr>
              <w:tabs>
                <w:tab w:val="left" w:pos="1134"/>
              </w:tabs>
              <w:spacing w:line="312" w:lineRule="auto"/>
              <w:jc w:val="both"/>
              <w:rPr>
                <w:sz w:val="28"/>
                <w:szCs w:val="28"/>
              </w:rPr>
            </w:pPr>
            <w:r w:rsidRPr="00C43A99">
              <w:rPr>
                <w:sz w:val="28"/>
                <w:szCs w:val="28"/>
              </w:rPr>
              <w:t>m</w:t>
            </w:r>
          </w:p>
          <w:p w:rsidR="007F7B3A" w:rsidRPr="00C43A99" w:rsidRDefault="007F7B3A" w:rsidP="00C43A99">
            <w:pPr>
              <w:tabs>
                <w:tab w:val="left" w:pos="1134"/>
              </w:tabs>
              <w:spacing w:line="312" w:lineRule="auto"/>
              <w:jc w:val="both"/>
              <w:rPr>
                <w:sz w:val="28"/>
                <w:szCs w:val="28"/>
              </w:rPr>
            </w:pPr>
            <w:r w:rsidRPr="00C43A99">
              <w:rPr>
                <w:sz w:val="28"/>
                <w:szCs w:val="28"/>
              </w:rPr>
              <w:t>n</w:t>
            </w:r>
          </w:p>
        </w:tc>
        <w:tc>
          <w:tcPr>
            <w:tcW w:w="2409" w:type="dxa"/>
            <w:tcBorders>
              <w:top w:val="single" w:sz="4" w:space="0" w:color="auto"/>
              <w:left w:val="single" w:sz="4" w:space="0" w:color="auto"/>
              <w:bottom w:val="single" w:sz="4" w:space="0" w:color="auto"/>
              <w:right w:val="single" w:sz="4" w:space="0" w:color="auto"/>
            </w:tcBorders>
          </w:tcPr>
          <w:p w:rsidR="007F7B3A" w:rsidRPr="005F5432" w:rsidRDefault="007F7B3A" w:rsidP="00C43A99">
            <w:pPr>
              <w:tabs>
                <w:tab w:val="left" w:pos="1134"/>
              </w:tabs>
              <w:spacing w:line="312" w:lineRule="auto"/>
              <w:jc w:val="both"/>
              <w:rPr>
                <w:b/>
                <w:sz w:val="28"/>
                <w:szCs w:val="28"/>
              </w:rPr>
            </w:pPr>
            <w:r w:rsidRPr="005F5432">
              <w:rPr>
                <w:b/>
                <w:sz w:val="28"/>
                <w:szCs w:val="28"/>
              </w:rPr>
              <w:t>-orum</w:t>
            </w:r>
          </w:p>
          <w:p w:rsidR="007F7B3A" w:rsidRPr="005F5432" w:rsidRDefault="007F7B3A" w:rsidP="00C43A99">
            <w:pPr>
              <w:tabs>
                <w:tab w:val="left" w:pos="1134"/>
              </w:tabs>
              <w:spacing w:line="312" w:lineRule="auto"/>
              <w:jc w:val="both"/>
              <w:rPr>
                <w:b/>
                <w:sz w:val="28"/>
                <w:szCs w:val="28"/>
              </w:rPr>
            </w:pPr>
            <w:r w:rsidRPr="005F5432">
              <w:rPr>
                <w:b/>
                <w:sz w:val="28"/>
                <w:szCs w:val="28"/>
              </w:rPr>
              <w:t>-orum</w:t>
            </w:r>
          </w:p>
        </w:tc>
        <w:tc>
          <w:tcPr>
            <w:tcW w:w="3686" w:type="dxa"/>
            <w:tcBorders>
              <w:top w:val="single" w:sz="4" w:space="0" w:color="auto"/>
              <w:left w:val="single" w:sz="4" w:space="0" w:color="auto"/>
              <w:bottom w:val="single" w:sz="4" w:space="0" w:color="auto"/>
              <w:right w:val="single" w:sz="4" w:space="0" w:color="auto"/>
            </w:tcBorders>
          </w:tcPr>
          <w:p w:rsidR="007F7B3A" w:rsidRPr="00C43A99" w:rsidRDefault="007F7B3A" w:rsidP="00C43A99">
            <w:pPr>
              <w:tabs>
                <w:tab w:val="left" w:pos="1134"/>
              </w:tabs>
              <w:spacing w:line="312" w:lineRule="auto"/>
              <w:jc w:val="both"/>
              <w:rPr>
                <w:sz w:val="28"/>
                <w:szCs w:val="28"/>
              </w:rPr>
            </w:pPr>
            <w:r w:rsidRPr="00C43A99">
              <w:rPr>
                <w:sz w:val="28"/>
                <w:szCs w:val="28"/>
                <w:u w:val="single"/>
              </w:rPr>
              <w:t>Sulc</w:t>
            </w:r>
            <w:r w:rsidRPr="00C43A99">
              <w:rPr>
                <w:sz w:val="28"/>
                <w:szCs w:val="28"/>
              </w:rPr>
              <w:t>us, i m -</w:t>
            </w:r>
            <w:r w:rsidR="005F5432">
              <w:rPr>
                <w:sz w:val="28"/>
                <w:szCs w:val="28"/>
              </w:rPr>
              <w:t xml:space="preserve"> </w:t>
            </w:r>
            <w:r w:rsidRPr="00C43A99">
              <w:rPr>
                <w:sz w:val="28"/>
                <w:szCs w:val="28"/>
              </w:rPr>
              <w:t>sulc</w:t>
            </w:r>
            <w:r w:rsidRPr="00C43A99">
              <w:rPr>
                <w:sz w:val="28"/>
                <w:szCs w:val="28"/>
                <w:u w:val="single"/>
              </w:rPr>
              <w:t>orum</w:t>
            </w:r>
          </w:p>
          <w:p w:rsidR="007F7B3A" w:rsidRPr="00C43A99" w:rsidRDefault="007F7B3A" w:rsidP="00C43A99">
            <w:pPr>
              <w:tabs>
                <w:tab w:val="left" w:pos="1134"/>
              </w:tabs>
              <w:spacing w:line="312" w:lineRule="auto"/>
              <w:jc w:val="both"/>
              <w:rPr>
                <w:sz w:val="28"/>
                <w:szCs w:val="28"/>
              </w:rPr>
            </w:pPr>
            <w:r w:rsidRPr="00C43A99">
              <w:rPr>
                <w:sz w:val="28"/>
                <w:szCs w:val="28"/>
                <w:u w:val="single"/>
              </w:rPr>
              <w:t>Ligament</w:t>
            </w:r>
            <w:r w:rsidRPr="00C43A99">
              <w:rPr>
                <w:sz w:val="28"/>
                <w:szCs w:val="28"/>
              </w:rPr>
              <w:t>um,</w:t>
            </w:r>
            <w:r w:rsidR="00C43A99" w:rsidRPr="005F5432">
              <w:rPr>
                <w:sz w:val="28"/>
                <w:szCs w:val="28"/>
              </w:rPr>
              <w:t xml:space="preserve"> </w:t>
            </w:r>
            <w:r w:rsidR="005F5432">
              <w:rPr>
                <w:sz w:val="28"/>
                <w:szCs w:val="28"/>
              </w:rPr>
              <w:t xml:space="preserve">i </w:t>
            </w:r>
            <w:r w:rsidRPr="00C43A99">
              <w:rPr>
                <w:sz w:val="28"/>
                <w:szCs w:val="28"/>
              </w:rPr>
              <w:t>n</w:t>
            </w:r>
            <w:r w:rsidR="00422E0F">
              <w:rPr>
                <w:sz w:val="28"/>
                <w:szCs w:val="28"/>
              </w:rPr>
              <w:t xml:space="preserve"> </w:t>
            </w:r>
            <w:r w:rsidRPr="00C43A99">
              <w:rPr>
                <w:sz w:val="28"/>
                <w:szCs w:val="28"/>
              </w:rPr>
              <w:t>-</w:t>
            </w:r>
          </w:p>
          <w:p w:rsidR="007F7B3A" w:rsidRPr="00C43A99" w:rsidRDefault="005F5432" w:rsidP="00C43A99">
            <w:pPr>
              <w:tabs>
                <w:tab w:val="left" w:pos="1134"/>
              </w:tabs>
              <w:spacing w:line="312" w:lineRule="auto"/>
              <w:jc w:val="both"/>
              <w:rPr>
                <w:sz w:val="28"/>
                <w:szCs w:val="28"/>
              </w:rPr>
            </w:pPr>
            <w:r>
              <w:rPr>
                <w:sz w:val="28"/>
                <w:szCs w:val="28"/>
              </w:rPr>
              <w:t xml:space="preserve">                    </w:t>
            </w:r>
            <w:r w:rsidR="007F7B3A" w:rsidRPr="00C43A99">
              <w:rPr>
                <w:sz w:val="28"/>
                <w:szCs w:val="28"/>
              </w:rPr>
              <w:t>ligament</w:t>
            </w:r>
            <w:r w:rsidR="007F7B3A" w:rsidRPr="00C43A99">
              <w:rPr>
                <w:sz w:val="28"/>
                <w:szCs w:val="28"/>
                <w:u w:val="single"/>
              </w:rPr>
              <w:t>orum</w:t>
            </w:r>
          </w:p>
        </w:tc>
      </w:tr>
      <w:tr w:rsidR="007F7B3A" w:rsidRPr="00C43A99" w:rsidTr="006F40CA">
        <w:trPr>
          <w:trHeight w:val="429"/>
        </w:trPr>
        <w:tc>
          <w:tcPr>
            <w:tcW w:w="1567" w:type="dxa"/>
            <w:tcBorders>
              <w:top w:val="single" w:sz="4" w:space="0" w:color="auto"/>
              <w:left w:val="single" w:sz="4" w:space="0" w:color="auto"/>
              <w:bottom w:val="single" w:sz="4" w:space="0" w:color="auto"/>
              <w:right w:val="single" w:sz="4" w:space="0" w:color="auto"/>
            </w:tcBorders>
          </w:tcPr>
          <w:p w:rsidR="007F7B3A" w:rsidRPr="00C43A99" w:rsidRDefault="007F7B3A" w:rsidP="00C43A99">
            <w:pPr>
              <w:tabs>
                <w:tab w:val="left" w:pos="1134"/>
              </w:tabs>
              <w:spacing w:line="312" w:lineRule="auto"/>
              <w:jc w:val="both"/>
              <w:rPr>
                <w:sz w:val="28"/>
                <w:szCs w:val="28"/>
              </w:rPr>
            </w:pPr>
            <w:r w:rsidRPr="00C43A99">
              <w:rPr>
                <w:sz w:val="28"/>
                <w:szCs w:val="28"/>
              </w:rPr>
              <w:lastRenderedPageBreak/>
              <w:t>III</w:t>
            </w:r>
          </w:p>
        </w:tc>
        <w:tc>
          <w:tcPr>
            <w:tcW w:w="1154" w:type="dxa"/>
            <w:tcBorders>
              <w:top w:val="single" w:sz="4" w:space="0" w:color="auto"/>
              <w:left w:val="single" w:sz="4" w:space="0" w:color="auto"/>
              <w:bottom w:val="single" w:sz="4" w:space="0" w:color="auto"/>
              <w:right w:val="single" w:sz="4" w:space="0" w:color="auto"/>
            </w:tcBorders>
          </w:tcPr>
          <w:p w:rsidR="007F7B3A" w:rsidRPr="00C43A99" w:rsidRDefault="007F7B3A" w:rsidP="00C43A99">
            <w:pPr>
              <w:tabs>
                <w:tab w:val="left" w:pos="1134"/>
              </w:tabs>
              <w:spacing w:line="312" w:lineRule="auto"/>
              <w:jc w:val="both"/>
              <w:rPr>
                <w:sz w:val="28"/>
                <w:szCs w:val="28"/>
              </w:rPr>
            </w:pPr>
          </w:p>
          <w:p w:rsidR="007F7B3A" w:rsidRPr="00C43A99" w:rsidRDefault="007F7B3A" w:rsidP="00C43A99">
            <w:pPr>
              <w:tabs>
                <w:tab w:val="left" w:pos="1134"/>
              </w:tabs>
              <w:spacing w:line="312" w:lineRule="auto"/>
              <w:jc w:val="both"/>
              <w:rPr>
                <w:sz w:val="28"/>
                <w:szCs w:val="28"/>
              </w:rPr>
            </w:pPr>
            <w:r w:rsidRPr="00C43A99">
              <w:rPr>
                <w:sz w:val="28"/>
                <w:szCs w:val="28"/>
              </w:rPr>
              <w:t>m</w:t>
            </w:r>
          </w:p>
          <w:p w:rsidR="007F7B3A" w:rsidRPr="00C43A99" w:rsidRDefault="007F7B3A" w:rsidP="00C43A99">
            <w:pPr>
              <w:tabs>
                <w:tab w:val="left" w:pos="1134"/>
              </w:tabs>
              <w:spacing w:line="312" w:lineRule="auto"/>
              <w:jc w:val="both"/>
              <w:rPr>
                <w:sz w:val="28"/>
                <w:szCs w:val="28"/>
              </w:rPr>
            </w:pPr>
            <w:r w:rsidRPr="00C43A99">
              <w:rPr>
                <w:sz w:val="28"/>
                <w:szCs w:val="28"/>
              </w:rPr>
              <w:t>f</w:t>
            </w:r>
          </w:p>
          <w:p w:rsidR="007F7B3A" w:rsidRPr="00C43A99" w:rsidRDefault="007F7B3A" w:rsidP="00C43A99">
            <w:pPr>
              <w:tabs>
                <w:tab w:val="left" w:pos="1134"/>
              </w:tabs>
              <w:spacing w:line="312" w:lineRule="auto"/>
              <w:jc w:val="both"/>
              <w:rPr>
                <w:sz w:val="28"/>
                <w:szCs w:val="28"/>
              </w:rPr>
            </w:pPr>
            <w:r w:rsidRPr="00C43A99">
              <w:rPr>
                <w:sz w:val="28"/>
                <w:szCs w:val="28"/>
              </w:rPr>
              <w:t>n</w:t>
            </w:r>
          </w:p>
        </w:tc>
        <w:tc>
          <w:tcPr>
            <w:tcW w:w="2409" w:type="dxa"/>
            <w:tcBorders>
              <w:top w:val="single" w:sz="4" w:space="0" w:color="auto"/>
              <w:left w:val="single" w:sz="4" w:space="0" w:color="auto"/>
              <w:bottom w:val="single" w:sz="4" w:space="0" w:color="auto"/>
              <w:right w:val="single" w:sz="4" w:space="0" w:color="auto"/>
            </w:tcBorders>
          </w:tcPr>
          <w:p w:rsidR="007F7B3A" w:rsidRPr="005F5432" w:rsidRDefault="000052EB" w:rsidP="00C43A99">
            <w:pPr>
              <w:tabs>
                <w:tab w:val="left" w:pos="1134"/>
              </w:tabs>
              <w:spacing w:line="312" w:lineRule="auto"/>
              <w:jc w:val="both"/>
              <w:rPr>
                <w:b/>
                <w:sz w:val="28"/>
                <w:szCs w:val="28"/>
              </w:rPr>
            </w:pPr>
            <w:r>
              <w:rPr>
                <w:b/>
                <w:noProof/>
                <w:sz w:val="28"/>
                <w:szCs w:val="28"/>
                <w:u w:val="single"/>
                <w:lang w:val="ru-RU"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61" type="#_x0000_t87" style="position:absolute;left:0;text-align:left;margin-left:-3.55pt;margin-top:18.15pt;width:7.15pt;height:63.75pt;z-index:34;mso-position-horizontal-relative:text;mso-position-vertical-relative:text"/>
              </w:pict>
            </w:r>
            <w:r w:rsidR="007F7B3A" w:rsidRPr="005F5432">
              <w:rPr>
                <w:b/>
                <w:sz w:val="28"/>
                <w:szCs w:val="28"/>
                <w:u w:val="single"/>
              </w:rPr>
              <w:t>Gen</w:t>
            </w:r>
            <w:r w:rsidR="00D166EB" w:rsidRPr="005F5432">
              <w:rPr>
                <w:b/>
                <w:sz w:val="28"/>
                <w:szCs w:val="28"/>
                <w:u w:val="single"/>
              </w:rPr>
              <w:t xml:space="preserve">. </w:t>
            </w:r>
            <w:r w:rsidR="007F7B3A" w:rsidRPr="005F5432">
              <w:rPr>
                <w:b/>
                <w:sz w:val="28"/>
                <w:szCs w:val="28"/>
                <w:u w:val="single"/>
              </w:rPr>
              <w:t>Base</w:t>
            </w:r>
            <w:r w:rsidR="007F7B3A" w:rsidRPr="005F5432">
              <w:rPr>
                <w:b/>
                <w:sz w:val="28"/>
                <w:szCs w:val="28"/>
              </w:rPr>
              <w:t xml:space="preserve"> +</w:t>
            </w:r>
          </w:p>
          <w:p w:rsidR="007F7B3A" w:rsidRPr="005F5432" w:rsidRDefault="007F7B3A" w:rsidP="00C43A99">
            <w:pPr>
              <w:tabs>
                <w:tab w:val="left" w:pos="1134"/>
              </w:tabs>
              <w:spacing w:line="312" w:lineRule="auto"/>
              <w:jc w:val="both"/>
              <w:rPr>
                <w:b/>
                <w:sz w:val="28"/>
                <w:szCs w:val="28"/>
              </w:rPr>
            </w:pPr>
            <w:r w:rsidRPr="005F5432">
              <w:rPr>
                <w:b/>
                <w:sz w:val="28"/>
                <w:szCs w:val="28"/>
              </w:rPr>
              <w:t>-um</w:t>
            </w:r>
          </w:p>
          <w:p w:rsidR="007F7B3A" w:rsidRPr="005F5432" w:rsidRDefault="007F7B3A" w:rsidP="00C43A99">
            <w:pPr>
              <w:tabs>
                <w:tab w:val="left" w:pos="1134"/>
              </w:tabs>
              <w:spacing w:line="312" w:lineRule="auto"/>
              <w:jc w:val="both"/>
              <w:rPr>
                <w:b/>
                <w:sz w:val="28"/>
                <w:szCs w:val="28"/>
              </w:rPr>
            </w:pPr>
            <w:r w:rsidRPr="005F5432">
              <w:rPr>
                <w:b/>
                <w:sz w:val="28"/>
                <w:szCs w:val="28"/>
              </w:rPr>
              <w:t>-um</w:t>
            </w:r>
            <w:r w:rsidR="00DF4F39">
              <w:rPr>
                <w:b/>
                <w:sz w:val="28"/>
                <w:szCs w:val="28"/>
              </w:rPr>
              <w:t xml:space="preserve">      </w:t>
            </w:r>
            <w:r w:rsidR="00DF4F39" w:rsidRPr="005F5432">
              <w:rPr>
                <w:b/>
                <w:sz w:val="28"/>
                <w:szCs w:val="28"/>
              </w:rPr>
              <w:t xml:space="preserve"> </w:t>
            </w:r>
          </w:p>
          <w:p w:rsidR="00387740" w:rsidRDefault="007F7B3A" w:rsidP="00387740">
            <w:pPr>
              <w:tabs>
                <w:tab w:val="left" w:pos="1134"/>
              </w:tabs>
              <w:spacing w:line="312" w:lineRule="auto"/>
              <w:jc w:val="both"/>
              <w:rPr>
                <w:b/>
                <w:sz w:val="28"/>
                <w:szCs w:val="28"/>
              </w:rPr>
            </w:pPr>
            <w:r w:rsidRPr="005F5432">
              <w:rPr>
                <w:b/>
                <w:sz w:val="28"/>
                <w:szCs w:val="28"/>
              </w:rPr>
              <w:t>-um</w:t>
            </w:r>
          </w:p>
          <w:p w:rsidR="007F7B3A" w:rsidRPr="005F5432" w:rsidRDefault="00DF4F39" w:rsidP="00387740">
            <w:pPr>
              <w:tabs>
                <w:tab w:val="left" w:pos="1134"/>
              </w:tabs>
              <w:spacing w:line="312" w:lineRule="auto"/>
              <w:jc w:val="both"/>
              <w:rPr>
                <w:b/>
                <w:sz w:val="28"/>
                <w:szCs w:val="28"/>
              </w:rPr>
            </w:pPr>
            <w:r>
              <w:rPr>
                <w:b/>
                <w:sz w:val="28"/>
                <w:szCs w:val="28"/>
              </w:rPr>
              <w:t xml:space="preserve">           </w:t>
            </w:r>
            <w:r w:rsidRPr="005F5432">
              <w:rPr>
                <w:b/>
                <w:sz w:val="28"/>
                <w:szCs w:val="28"/>
              </w:rPr>
              <w:t>(-ium*)</w:t>
            </w:r>
          </w:p>
        </w:tc>
        <w:tc>
          <w:tcPr>
            <w:tcW w:w="3686" w:type="dxa"/>
            <w:tcBorders>
              <w:top w:val="single" w:sz="4" w:space="0" w:color="auto"/>
              <w:left w:val="single" w:sz="4" w:space="0" w:color="auto"/>
              <w:bottom w:val="single" w:sz="4" w:space="0" w:color="auto"/>
              <w:right w:val="single" w:sz="4" w:space="0" w:color="auto"/>
            </w:tcBorders>
          </w:tcPr>
          <w:p w:rsidR="007F7B3A" w:rsidRPr="00C43A99" w:rsidRDefault="007F7B3A" w:rsidP="00C43A99">
            <w:pPr>
              <w:tabs>
                <w:tab w:val="left" w:pos="1134"/>
              </w:tabs>
              <w:spacing w:line="312" w:lineRule="auto"/>
              <w:jc w:val="both"/>
              <w:rPr>
                <w:sz w:val="28"/>
                <w:szCs w:val="28"/>
              </w:rPr>
            </w:pPr>
          </w:p>
          <w:p w:rsidR="007F7B3A" w:rsidRPr="00C43A99" w:rsidRDefault="007F7B3A" w:rsidP="00C43A99">
            <w:pPr>
              <w:tabs>
                <w:tab w:val="left" w:pos="1134"/>
              </w:tabs>
              <w:spacing w:line="312" w:lineRule="auto"/>
              <w:jc w:val="both"/>
              <w:rPr>
                <w:sz w:val="28"/>
                <w:szCs w:val="28"/>
              </w:rPr>
            </w:pPr>
            <w:r w:rsidRPr="00C43A99">
              <w:rPr>
                <w:sz w:val="28"/>
                <w:szCs w:val="28"/>
                <w:u w:val="single"/>
              </w:rPr>
              <w:t>Pulm</w:t>
            </w:r>
            <w:r w:rsidRPr="00C43A99">
              <w:rPr>
                <w:sz w:val="28"/>
                <w:szCs w:val="28"/>
              </w:rPr>
              <w:t>o,</w:t>
            </w:r>
            <w:r w:rsidR="00A208B9" w:rsidRPr="00C43A99">
              <w:rPr>
                <w:sz w:val="28"/>
                <w:szCs w:val="28"/>
              </w:rPr>
              <w:t xml:space="preserve"> </w:t>
            </w:r>
            <w:r w:rsidRPr="00C43A99">
              <w:rPr>
                <w:sz w:val="28"/>
                <w:szCs w:val="28"/>
                <w:u w:val="single"/>
              </w:rPr>
              <w:t>on</w:t>
            </w:r>
            <w:r w:rsidRPr="00C43A99">
              <w:rPr>
                <w:sz w:val="28"/>
                <w:szCs w:val="28"/>
              </w:rPr>
              <w:t>is m –pulmon</w:t>
            </w:r>
            <w:r w:rsidRPr="00C43A99">
              <w:rPr>
                <w:sz w:val="28"/>
                <w:szCs w:val="28"/>
                <w:u w:val="single"/>
              </w:rPr>
              <w:t>um</w:t>
            </w:r>
          </w:p>
          <w:p w:rsidR="007F7B3A" w:rsidRPr="00C43A99" w:rsidRDefault="007F7B3A" w:rsidP="00C43A99">
            <w:pPr>
              <w:tabs>
                <w:tab w:val="left" w:pos="1134"/>
              </w:tabs>
              <w:spacing w:line="312" w:lineRule="auto"/>
              <w:jc w:val="both"/>
              <w:rPr>
                <w:sz w:val="28"/>
                <w:szCs w:val="28"/>
              </w:rPr>
            </w:pPr>
            <w:r w:rsidRPr="00C43A99">
              <w:rPr>
                <w:sz w:val="28"/>
                <w:szCs w:val="28"/>
                <w:u w:val="single"/>
              </w:rPr>
              <w:t>Articulati</w:t>
            </w:r>
            <w:r w:rsidRPr="00C43A99">
              <w:rPr>
                <w:sz w:val="28"/>
                <w:szCs w:val="28"/>
              </w:rPr>
              <w:t>o,</w:t>
            </w:r>
            <w:r w:rsidRPr="00C43A99">
              <w:rPr>
                <w:sz w:val="28"/>
                <w:szCs w:val="28"/>
                <w:u w:val="single"/>
              </w:rPr>
              <w:t>on</w:t>
            </w:r>
            <w:r w:rsidRPr="00C43A99">
              <w:rPr>
                <w:sz w:val="28"/>
                <w:szCs w:val="28"/>
              </w:rPr>
              <w:t>is</w:t>
            </w:r>
            <w:r w:rsidR="005F5432">
              <w:rPr>
                <w:sz w:val="28"/>
                <w:szCs w:val="28"/>
              </w:rPr>
              <w:t xml:space="preserve"> f</w:t>
            </w:r>
          </w:p>
          <w:p w:rsidR="007F7B3A" w:rsidRPr="00C43A99" w:rsidRDefault="005F5432" w:rsidP="00C43A99">
            <w:pPr>
              <w:tabs>
                <w:tab w:val="left" w:pos="1134"/>
              </w:tabs>
              <w:spacing w:line="312" w:lineRule="auto"/>
              <w:jc w:val="both"/>
              <w:rPr>
                <w:sz w:val="28"/>
                <w:szCs w:val="28"/>
                <w:u w:val="single"/>
              </w:rPr>
            </w:pPr>
            <w:r>
              <w:rPr>
                <w:sz w:val="28"/>
                <w:szCs w:val="28"/>
              </w:rPr>
              <w:t xml:space="preserve">                   - </w:t>
            </w:r>
            <w:r w:rsidR="007F7B3A" w:rsidRPr="00C43A99">
              <w:rPr>
                <w:sz w:val="28"/>
                <w:szCs w:val="28"/>
              </w:rPr>
              <w:t>articulation</w:t>
            </w:r>
            <w:r w:rsidR="007F7B3A" w:rsidRPr="00C43A99">
              <w:rPr>
                <w:sz w:val="28"/>
                <w:szCs w:val="28"/>
                <w:u w:val="single"/>
              </w:rPr>
              <w:t>um</w:t>
            </w:r>
          </w:p>
          <w:p w:rsidR="007F7B3A" w:rsidRPr="00C43A99" w:rsidRDefault="007F7B3A" w:rsidP="00C43A99">
            <w:pPr>
              <w:tabs>
                <w:tab w:val="left" w:pos="1134"/>
              </w:tabs>
              <w:spacing w:line="312" w:lineRule="auto"/>
              <w:jc w:val="both"/>
              <w:rPr>
                <w:sz w:val="28"/>
                <w:szCs w:val="28"/>
              </w:rPr>
            </w:pPr>
            <w:r w:rsidRPr="00C43A99">
              <w:rPr>
                <w:sz w:val="28"/>
                <w:szCs w:val="28"/>
                <w:u w:val="single"/>
              </w:rPr>
              <w:t>Cr</w:t>
            </w:r>
            <w:r w:rsidRPr="00C43A99">
              <w:rPr>
                <w:sz w:val="28"/>
                <w:szCs w:val="28"/>
              </w:rPr>
              <w:t xml:space="preserve">us, </w:t>
            </w:r>
            <w:r w:rsidRPr="00C43A99">
              <w:rPr>
                <w:sz w:val="28"/>
                <w:szCs w:val="28"/>
                <w:u w:val="single"/>
              </w:rPr>
              <w:t>ur</w:t>
            </w:r>
            <w:r w:rsidRPr="00C43A99">
              <w:rPr>
                <w:sz w:val="28"/>
                <w:szCs w:val="28"/>
              </w:rPr>
              <w:t>is n - crur</w:t>
            </w:r>
            <w:r w:rsidRPr="00C43A99">
              <w:rPr>
                <w:sz w:val="28"/>
                <w:szCs w:val="28"/>
                <w:u w:val="single"/>
              </w:rPr>
              <w:t>um</w:t>
            </w:r>
          </w:p>
        </w:tc>
      </w:tr>
      <w:tr w:rsidR="007F7B3A" w:rsidRPr="00C43A99" w:rsidTr="006F40CA">
        <w:trPr>
          <w:trHeight w:val="429"/>
        </w:trPr>
        <w:tc>
          <w:tcPr>
            <w:tcW w:w="1567" w:type="dxa"/>
            <w:tcBorders>
              <w:top w:val="single" w:sz="4" w:space="0" w:color="auto"/>
              <w:left w:val="single" w:sz="4" w:space="0" w:color="auto"/>
              <w:bottom w:val="single" w:sz="4" w:space="0" w:color="auto"/>
              <w:right w:val="single" w:sz="4" w:space="0" w:color="auto"/>
            </w:tcBorders>
          </w:tcPr>
          <w:p w:rsidR="007F7B3A" w:rsidRPr="00C43A99" w:rsidRDefault="007F7B3A" w:rsidP="00C43A99">
            <w:pPr>
              <w:tabs>
                <w:tab w:val="left" w:pos="1134"/>
              </w:tabs>
              <w:spacing w:line="312" w:lineRule="auto"/>
              <w:jc w:val="both"/>
              <w:rPr>
                <w:sz w:val="28"/>
                <w:szCs w:val="28"/>
              </w:rPr>
            </w:pPr>
            <w:r w:rsidRPr="00C43A99">
              <w:rPr>
                <w:sz w:val="28"/>
                <w:szCs w:val="28"/>
              </w:rPr>
              <w:t>IV</w:t>
            </w:r>
          </w:p>
        </w:tc>
        <w:tc>
          <w:tcPr>
            <w:tcW w:w="1154" w:type="dxa"/>
            <w:tcBorders>
              <w:top w:val="single" w:sz="4" w:space="0" w:color="auto"/>
              <w:left w:val="single" w:sz="4" w:space="0" w:color="auto"/>
              <w:bottom w:val="single" w:sz="4" w:space="0" w:color="auto"/>
              <w:right w:val="single" w:sz="4" w:space="0" w:color="auto"/>
            </w:tcBorders>
          </w:tcPr>
          <w:p w:rsidR="007F7B3A" w:rsidRPr="00C43A99" w:rsidRDefault="007F7B3A" w:rsidP="00C43A99">
            <w:pPr>
              <w:tabs>
                <w:tab w:val="left" w:pos="1134"/>
              </w:tabs>
              <w:spacing w:line="312" w:lineRule="auto"/>
              <w:jc w:val="both"/>
              <w:rPr>
                <w:sz w:val="28"/>
                <w:szCs w:val="28"/>
              </w:rPr>
            </w:pPr>
            <w:r w:rsidRPr="00C43A99">
              <w:rPr>
                <w:sz w:val="28"/>
                <w:szCs w:val="28"/>
              </w:rPr>
              <w:t>m</w:t>
            </w:r>
          </w:p>
          <w:p w:rsidR="007F7B3A" w:rsidRPr="00C43A99" w:rsidRDefault="007F7B3A" w:rsidP="00C43A99">
            <w:pPr>
              <w:tabs>
                <w:tab w:val="left" w:pos="1134"/>
              </w:tabs>
              <w:spacing w:line="312" w:lineRule="auto"/>
              <w:jc w:val="both"/>
              <w:rPr>
                <w:sz w:val="28"/>
                <w:szCs w:val="28"/>
              </w:rPr>
            </w:pPr>
            <w:r w:rsidRPr="00C43A99">
              <w:rPr>
                <w:sz w:val="28"/>
                <w:szCs w:val="28"/>
              </w:rPr>
              <w:t>n</w:t>
            </w:r>
          </w:p>
        </w:tc>
        <w:tc>
          <w:tcPr>
            <w:tcW w:w="2409" w:type="dxa"/>
            <w:tcBorders>
              <w:top w:val="single" w:sz="4" w:space="0" w:color="auto"/>
              <w:left w:val="single" w:sz="4" w:space="0" w:color="auto"/>
              <w:bottom w:val="single" w:sz="4" w:space="0" w:color="auto"/>
              <w:right w:val="single" w:sz="4" w:space="0" w:color="auto"/>
            </w:tcBorders>
          </w:tcPr>
          <w:p w:rsidR="007F7B3A" w:rsidRPr="005F5432" w:rsidRDefault="007F7B3A" w:rsidP="00C43A99">
            <w:pPr>
              <w:tabs>
                <w:tab w:val="left" w:pos="1134"/>
              </w:tabs>
              <w:spacing w:line="312" w:lineRule="auto"/>
              <w:jc w:val="both"/>
              <w:rPr>
                <w:b/>
                <w:sz w:val="28"/>
                <w:szCs w:val="28"/>
              </w:rPr>
            </w:pPr>
            <w:r w:rsidRPr="005F5432">
              <w:rPr>
                <w:b/>
                <w:sz w:val="28"/>
                <w:szCs w:val="28"/>
              </w:rPr>
              <w:t>-uum</w:t>
            </w:r>
          </w:p>
          <w:p w:rsidR="007F7B3A" w:rsidRPr="005F5432" w:rsidRDefault="007F7B3A" w:rsidP="00C43A99">
            <w:pPr>
              <w:tabs>
                <w:tab w:val="left" w:pos="1134"/>
              </w:tabs>
              <w:spacing w:line="312" w:lineRule="auto"/>
              <w:jc w:val="both"/>
              <w:rPr>
                <w:b/>
                <w:sz w:val="28"/>
                <w:szCs w:val="28"/>
              </w:rPr>
            </w:pPr>
            <w:r w:rsidRPr="005F5432">
              <w:rPr>
                <w:b/>
                <w:sz w:val="28"/>
                <w:szCs w:val="28"/>
              </w:rPr>
              <w:t>-uum</w:t>
            </w:r>
          </w:p>
        </w:tc>
        <w:tc>
          <w:tcPr>
            <w:tcW w:w="3686" w:type="dxa"/>
            <w:tcBorders>
              <w:top w:val="single" w:sz="4" w:space="0" w:color="auto"/>
              <w:left w:val="single" w:sz="4" w:space="0" w:color="auto"/>
              <w:bottom w:val="single" w:sz="4" w:space="0" w:color="auto"/>
              <w:right w:val="single" w:sz="4" w:space="0" w:color="auto"/>
            </w:tcBorders>
          </w:tcPr>
          <w:p w:rsidR="007F7B3A" w:rsidRPr="00C43A99" w:rsidRDefault="007F7B3A" w:rsidP="00C43A99">
            <w:pPr>
              <w:tabs>
                <w:tab w:val="left" w:pos="1134"/>
              </w:tabs>
              <w:spacing w:line="312" w:lineRule="auto"/>
              <w:jc w:val="both"/>
              <w:rPr>
                <w:sz w:val="28"/>
                <w:szCs w:val="28"/>
              </w:rPr>
            </w:pPr>
            <w:r w:rsidRPr="00C43A99">
              <w:rPr>
                <w:sz w:val="28"/>
                <w:szCs w:val="28"/>
                <w:u w:val="single"/>
              </w:rPr>
              <w:t>Process</w:t>
            </w:r>
            <w:r w:rsidRPr="00C43A99">
              <w:rPr>
                <w:sz w:val="28"/>
                <w:szCs w:val="28"/>
              </w:rPr>
              <w:t>us,us m -</w:t>
            </w:r>
            <w:r w:rsidR="00422E0F">
              <w:rPr>
                <w:sz w:val="28"/>
                <w:szCs w:val="28"/>
              </w:rPr>
              <w:t xml:space="preserve"> </w:t>
            </w:r>
            <w:r w:rsidRPr="00C43A99">
              <w:rPr>
                <w:sz w:val="28"/>
                <w:szCs w:val="28"/>
              </w:rPr>
              <w:t>process</w:t>
            </w:r>
            <w:r w:rsidRPr="00C43A99">
              <w:rPr>
                <w:sz w:val="28"/>
                <w:szCs w:val="28"/>
                <w:u w:val="single"/>
              </w:rPr>
              <w:t>uum</w:t>
            </w:r>
          </w:p>
          <w:p w:rsidR="007F7B3A" w:rsidRPr="00C43A99" w:rsidRDefault="007F7B3A" w:rsidP="00C43A99">
            <w:pPr>
              <w:tabs>
                <w:tab w:val="left" w:pos="1134"/>
              </w:tabs>
              <w:spacing w:line="312" w:lineRule="auto"/>
              <w:jc w:val="both"/>
              <w:rPr>
                <w:sz w:val="28"/>
                <w:szCs w:val="28"/>
              </w:rPr>
            </w:pPr>
            <w:r w:rsidRPr="00C43A99">
              <w:rPr>
                <w:sz w:val="28"/>
                <w:szCs w:val="28"/>
                <w:u w:val="single"/>
              </w:rPr>
              <w:t>Corn</w:t>
            </w:r>
            <w:r w:rsidRPr="00C43A99">
              <w:rPr>
                <w:sz w:val="28"/>
                <w:szCs w:val="28"/>
              </w:rPr>
              <w:t>u, us n</w:t>
            </w:r>
            <w:r w:rsidR="005F5432">
              <w:rPr>
                <w:sz w:val="28"/>
                <w:szCs w:val="28"/>
              </w:rPr>
              <w:t xml:space="preserve">     </w:t>
            </w:r>
            <w:r w:rsidRPr="00C43A99">
              <w:rPr>
                <w:sz w:val="28"/>
                <w:szCs w:val="28"/>
              </w:rPr>
              <w:t xml:space="preserve"> - corn</w:t>
            </w:r>
            <w:r w:rsidRPr="00C43A99">
              <w:rPr>
                <w:sz w:val="28"/>
                <w:szCs w:val="28"/>
                <w:u w:val="single"/>
              </w:rPr>
              <w:t>uum</w:t>
            </w:r>
          </w:p>
        </w:tc>
      </w:tr>
      <w:tr w:rsidR="007F7B3A" w:rsidRPr="00C43A99" w:rsidTr="006F40CA">
        <w:trPr>
          <w:trHeight w:val="452"/>
        </w:trPr>
        <w:tc>
          <w:tcPr>
            <w:tcW w:w="1567" w:type="dxa"/>
            <w:tcBorders>
              <w:top w:val="single" w:sz="4" w:space="0" w:color="auto"/>
              <w:left w:val="single" w:sz="4" w:space="0" w:color="auto"/>
              <w:bottom w:val="single" w:sz="4" w:space="0" w:color="auto"/>
              <w:right w:val="single" w:sz="4" w:space="0" w:color="auto"/>
            </w:tcBorders>
          </w:tcPr>
          <w:p w:rsidR="007F7B3A" w:rsidRPr="00C43A99" w:rsidRDefault="007F7B3A" w:rsidP="00C43A99">
            <w:pPr>
              <w:tabs>
                <w:tab w:val="left" w:pos="1134"/>
              </w:tabs>
              <w:spacing w:line="312" w:lineRule="auto"/>
              <w:jc w:val="both"/>
              <w:rPr>
                <w:sz w:val="28"/>
                <w:szCs w:val="28"/>
              </w:rPr>
            </w:pPr>
            <w:r w:rsidRPr="00C43A99">
              <w:rPr>
                <w:sz w:val="28"/>
                <w:szCs w:val="28"/>
              </w:rPr>
              <w:t>V</w:t>
            </w:r>
          </w:p>
        </w:tc>
        <w:tc>
          <w:tcPr>
            <w:tcW w:w="1154" w:type="dxa"/>
            <w:tcBorders>
              <w:top w:val="single" w:sz="4" w:space="0" w:color="auto"/>
              <w:left w:val="single" w:sz="4" w:space="0" w:color="auto"/>
              <w:bottom w:val="single" w:sz="4" w:space="0" w:color="auto"/>
              <w:right w:val="single" w:sz="4" w:space="0" w:color="auto"/>
            </w:tcBorders>
          </w:tcPr>
          <w:p w:rsidR="007F7B3A" w:rsidRPr="00C43A99" w:rsidRDefault="007F7B3A" w:rsidP="00C43A99">
            <w:pPr>
              <w:tabs>
                <w:tab w:val="left" w:pos="1134"/>
              </w:tabs>
              <w:spacing w:line="312" w:lineRule="auto"/>
              <w:jc w:val="both"/>
              <w:rPr>
                <w:sz w:val="28"/>
                <w:szCs w:val="28"/>
              </w:rPr>
            </w:pPr>
            <w:r w:rsidRPr="00C43A99">
              <w:rPr>
                <w:sz w:val="28"/>
                <w:szCs w:val="28"/>
              </w:rPr>
              <w:t>f</w:t>
            </w:r>
          </w:p>
        </w:tc>
        <w:tc>
          <w:tcPr>
            <w:tcW w:w="2409" w:type="dxa"/>
            <w:tcBorders>
              <w:top w:val="single" w:sz="4" w:space="0" w:color="auto"/>
              <w:left w:val="single" w:sz="4" w:space="0" w:color="auto"/>
              <w:bottom w:val="single" w:sz="4" w:space="0" w:color="auto"/>
              <w:right w:val="single" w:sz="4" w:space="0" w:color="auto"/>
            </w:tcBorders>
          </w:tcPr>
          <w:p w:rsidR="007F7B3A" w:rsidRPr="005F5432" w:rsidRDefault="007F7B3A" w:rsidP="00C43A99">
            <w:pPr>
              <w:tabs>
                <w:tab w:val="left" w:pos="1134"/>
              </w:tabs>
              <w:spacing w:line="312" w:lineRule="auto"/>
              <w:jc w:val="both"/>
              <w:rPr>
                <w:b/>
                <w:sz w:val="28"/>
                <w:szCs w:val="28"/>
              </w:rPr>
            </w:pPr>
            <w:r w:rsidRPr="005F5432">
              <w:rPr>
                <w:b/>
                <w:sz w:val="28"/>
                <w:szCs w:val="28"/>
              </w:rPr>
              <w:t>-erum</w:t>
            </w:r>
          </w:p>
        </w:tc>
        <w:tc>
          <w:tcPr>
            <w:tcW w:w="3686" w:type="dxa"/>
            <w:tcBorders>
              <w:top w:val="single" w:sz="4" w:space="0" w:color="auto"/>
              <w:left w:val="single" w:sz="4" w:space="0" w:color="auto"/>
              <w:bottom w:val="single" w:sz="4" w:space="0" w:color="auto"/>
              <w:right w:val="single" w:sz="4" w:space="0" w:color="auto"/>
            </w:tcBorders>
          </w:tcPr>
          <w:p w:rsidR="007F7B3A" w:rsidRPr="00C43A99" w:rsidRDefault="007F7B3A" w:rsidP="00C43A99">
            <w:pPr>
              <w:tabs>
                <w:tab w:val="left" w:pos="1134"/>
              </w:tabs>
              <w:spacing w:line="312" w:lineRule="auto"/>
              <w:jc w:val="both"/>
              <w:rPr>
                <w:sz w:val="28"/>
                <w:szCs w:val="28"/>
              </w:rPr>
            </w:pPr>
            <w:r w:rsidRPr="00C43A99">
              <w:rPr>
                <w:sz w:val="28"/>
                <w:szCs w:val="28"/>
                <w:u w:val="single"/>
              </w:rPr>
              <w:t>Faci</w:t>
            </w:r>
            <w:r w:rsidRPr="00C43A99">
              <w:rPr>
                <w:sz w:val="28"/>
                <w:szCs w:val="28"/>
              </w:rPr>
              <w:t>es, ei f</w:t>
            </w:r>
            <w:r w:rsidR="005F5432">
              <w:rPr>
                <w:sz w:val="28"/>
                <w:szCs w:val="28"/>
              </w:rPr>
              <w:t xml:space="preserve">      </w:t>
            </w:r>
            <w:r w:rsidR="00A208B9" w:rsidRPr="00C43A99">
              <w:rPr>
                <w:sz w:val="28"/>
                <w:szCs w:val="28"/>
              </w:rPr>
              <w:t xml:space="preserve"> </w:t>
            </w:r>
            <w:r w:rsidRPr="00C43A99">
              <w:rPr>
                <w:sz w:val="28"/>
                <w:szCs w:val="28"/>
              </w:rPr>
              <w:t>-</w:t>
            </w:r>
            <w:r w:rsidR="00422E0F">
              <w:rPr>
                <w:sz w:val="28"/>
                <w:szCs w:val="28"/>
              </w:rPr>
              <w:t xml:space="preserve"> </w:t>
            </w:r>
            <w:r w:rsidRPr="00C43A99">
              <w:rPr>
                <w:sz w:val="28"/>
                <w:szCs w:val="28"/>
              </w:rPr>
              <w:t>faci</w:t>
            </w:r>
            <w:r w:rsidRPr="00C43A99">
              <w:rPr>
                <w:sz w:val="28"/>
                <w:szCs w:val="28"/>
                <w:u w:val="single"/>
              </w:rPr>
              <w:t>erum</w:t>
            </w:r>
          </w:p>
        </w:tc>
      </w:tr>
    </w:tbl>
    <w:p w:rsidR="007F7B3A" w:rsidRPr="00A208B9" w:rsidRDefault="007F7B3A" w:rsidP="00A208B9">
      <w:pPr>
        <w:tabs>
          <w:tab w:val="left" w:pos="1134"/>
        </w:tabs>
        <w:spacing w:line="312" w:lineRule="auto"/>
        <w:ind w:firstLine="709"/>
        <w:jc w:val="both"/>
        <w:rPr>
          <w:sz w:val="30"/>
          <w:szCs w:val="30"/>
        </w:rPr>
      </w:pPr>
      <w:r w:rsidRPr="00CD6A4C">
        <w:rPr>
          <w:b/>
          <w:sz w:val="30"/>
          <w:szCs w:val="30"/>
        </w:rPr>
        <w:t>*-ium</w:t>
      </w:r>
      <w:r w:rsidRPr="00A208B9">
        <w:rPr>
          <w:sz w:val="30"/>
          <w:szCs w:val="30"/>
        </w:rPr>
        <w:t xml:space="preserve"> is used for: 1</w:t>
      </w:r>
      <w:r w:rsidR="00D166EB">
        <w:rPr>
          <w:sz w:val="30"/>
          <w:szCs w:val="30"/>
        </w:rPr>
        <w:t xml:space="preserve">. </w:t>
      </w:r>
      <w:r w:rsidRPr="00A208B9">
        <w:rPr>
          <w:sz w:val="30"/>
          <w:szCs w:val="30"/>
        </w:rPr>
        <w:t>nouns with equal number of syllables,</w:t>
      </w:r>
    </w:p>
    <w:p w:rsidR="007F7B3A" w:rsidRPr="00A208B9" w:rsidRDefault="00CD6A4C" w:rsidP="00A208B9">
      <w:pPr>
        <w:tabs>
          <w:tab w:val="left" w:pos="1134"/>
        </w:tabs>
        <w:spacing w:line="312" w:lineRule="auto"/>
        <w:ind w:firstLine="709"/>
        <w:jc w:val="both"/>
        <w:rPr>
          <w:sz w:val="30"/>
          <w:szCs w:val="30"/>
          <w:u w:val="single"/>
        </w:rPr>
      </w:pPr>
      <w:r>
        <w:rPr>
          <w:sz w:val="30"/>
          <w:szCs w:val="30"/>
        </w:rPr>
        <w:t xml:space="preserve">                                  </w:t>
      </w:r>
      <w:r w:rsidR="007F7B3A" w:rsidRPr="00A208B9">
        <w:rPr>
          <w:sz w:val="30"/>
          <w:szCs w:val="30"/>
        </w:rPr>
        <w:t>e</w:t>
      </w:r>
      <w:r w:rsidR="00D166EB">
        <w:rPr>
          <w:sz w:val="30"/>
          <w:szCs w:val="30"/>
        </w:rPr>
        <w:t xml:space="preserve">. </w:t>
      </w:r>
      <w:r w:rsidR="007F7B3A" w:rsidRPr="00A208B9">
        <w:rPr>
          <w:sz w:val="30"/>
          <w:szCs w:val="30"/>
        </w:rPr>
        <w:t>g</w:t>
      </w:r>
      <w:r w:rsidR="00D166EB">
        <w:rPr>
          <w:sz w:val="30"/>
          <w:szCs w:val="30"/>
        </w:rPr>
        <w:t xml:space="preserve">. </w:t>
      </w:r>
      <w:r w:rsidR="007F7B3A" w:rsidRPr="00A208B9">
        <w:rPr>
          <w:sz w:val="30"/>
          <w:szCs w:val="30"/>
        </w:rPr>
        <w:t>auris, is f</w:t>
      </w:r>
      <w:r w:rsidR="00A208B9">
        <w:rPr>
          <w:sz w:val="30"/>
          <w:szCs w:val="30"/>
        </w:rPr>
        <w:t xml:space="preserve"> </w:t>
      </w:r>
      <w:r w:rsidR="007F7B3A" w:rsidRPr="00A208B9">
        <w:rPr>
          <w:sz w:val="30"/>
          <w:szCs w:val="30"/>
        </w:rPr>
        <w:t>- Gen</w:t>
      </w:r>
      <w:r w:rsidR="00D166EB">
        <w:rPr>
          <w:sz w:val="30"/>
          <w:szCs w:val="30"/>
        </w:rPr>
        <w:t xml:space="preserve">. </w:t>
      </w:r>
      <w:r w:rsidR="007F7B3A" w:rsidRPr="00A208B9">
        <w:rPr>
          <w:sz w:val="30"/>
          <w:szCs w:val="30"/>
        </w:rPr>
        <w:t>pl</w:t>
      </w:r>
      <w:r w:rsidR="00D166EB">
        <w:rPr>
          <w:sz w:val="30"/>
          <w:szCs w:val="30"/>
        </w:rPr>
        <w:t xml:space="preserve">. </w:t>
      </w:r>
      <w:r w:rsidR="007F7B3A" w:rsidRPr="00A208B9">
        <w:rPr>
          <w:sz w:val="30"/>
          <w:szCs w:val="30"/>
        </w:rPr>
        <w:t>– aur</w:t>
      </w:r>
      <w:r w:rsidR="007F7B3A" w:rsidRPr="005F5432">
        <w:rPr>
          <w:b/>
          <w:sz w:val="30"/>
          <w:szCs w:val="30"/>
          <w:u w:val="single"/>
        </w:rPr>
        <w:t>ium</w:t>
      </w:r>
    </w:p>
    <w:p w:rsidR="007F7B3A" w:rsidRPr="00A208B9" w:rsidRDefault="00CD6A4C"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2</w:t>
      </w:r>
      <w:r w:rsidR="00D166EB">
        <w:rPr>
          <w:sz w:val="30"/>
          <w:szCs w:val="30"/>
        </w:rPr>
        <w:t xml:space="preserve">. </w:t>
      </w:r>
      <w:r w:rsidR="007F7B3A" w:rsidRPr="00A208B9">
        <w:rPr>
          <w:sz w:val="30"/>
          <w:szCs w:val="30"/>
        </w:rPr>
        <w:t>nouns with the base ending in 2 consonants,</w:t>
      </w:r>
    </w:p>
    <w:p w:rsidR="007F7B3A" w:rsidRPr="00A208B9" w:rsidRDefault="00CD6A4C" w:rsidP="00A208B9">
      <w:pPr>
        <w:tabs>
          <w:tab w:val="left" w:pos="1134"/>
        </w:tabs>
        <w:spacing w:line="312" w:lineRule="auto"/>
        <w:ind w:firstLine="709"/>
        <w:jc w:val="both"/>
        <w:rPr>
          <w:sz w:val="30"/>
          <w:szCs w:val="30"/>
          <w:u w:val="single"/>
        </w:rPr>
      </w:pPr>
      <w:r>
        <w:rPr>
          <w:sz w:val="30"/>
          <w:szCs w:val="30"/>
        </w:rPr>
        <w:t xml:space="preserve">                                  </w:t>
      </w:r>
      <w:r w:rsidR="007F7B3A" w:rsidRPr="00A208B9">
        <w:rPr>
          <w:sz w:val="30"/>
          <w:szCs w:val="30"/>
        </w:rPr>
        <w:t>e</w:t>
      </w:r>
      <w:r w:rsidR="00D166EB">
        <w:rPr>
          <w:sz w:val="30"/>
          <w:szCs w:val="30"/>
        </w:rPr>
        <w:t xml:space="preserve">. </w:t>
      </w:r>
      <w:r w:rsidR="007F7B3A" w:rsidRPr="00A208B9">
        <w:rPr>
          <w:sz w:val="30"/>
          <w:szCs w:val="30"/>
        </w:rPr>
        <w:t>g</w:t>
      </w:r>
      <w:r w:rsidR="00D166EB">
        <w:rPr>
          <w:sz w:val="30"/>
          <w:szCs w:val="30"/>
        </w:rPr>
        <w:t xml:space="preserve">. </w:t>
      </w:r>
      <w:r w:rsidR="007F7B3A" w:rsidRPr="00A208B9">
        <w:rPr>
          <w:sz w:val="30"/>
          <w:szCs w:val="30"/>
        </w:rPr>
        <w:t>dens, ntis m – Gen</w:t>
      </w:r>
      <w:r w:rsidR="00D166EB">
        <w:rPr>
          <w:sz w:val="30"/>
          <w:szCs w:val="30"/>
        </w:rPr>
        <w:t xml:space="preserve">. </w:t>
      </w:r>
      <w:r w:rsidR="007F7B3A" w:rsidRPr="00A208B9">
        <w:rPr>
          <w:sz w:val="30"/>
          <w:szCs w:val="30"/>
        </w:rPr>
        <w:t>pl</w:t>
      </w:r>
      <w:r w:rsidR="00D166EB">
        <w:rPr>
          <w:sz w:val="30"/>
          <w:szCs w:val="30"/>
        </w:rPr>
        <w:t xml:space="preserve">. </w:t>
      </w:r>
      <w:r w:rsidR="007F7B3A" w:rsidRPr="00A208B9">
        <w:rPr>
          <w:sz w:val="30"/>
          <w:szCs w:val="30"/>
        </w:rPr>
        <w:t>– dent</w:t>
      </w:r>
      <w:r w:rsidR="007F7B3A" w:rsidRPr="005F5432">
        <w:rPr>
          <w:b/>
          <w:sz w:val="30"/>
          <w:szCs w:val="30"/>
          <w:u w:val="single"/>
        </w:rPr>
        <w:t>ium</w:t>
      </w:r>
    </w:p>
    <w:p w:rsidR="00CD6A4C" w:rsidRDefault="00CD6A4C" w:rsidP="00CD6A4C">
      <w:pPr>
        <w:tabs>
          <w:tab w:val="left" w:pos="1134"/>
        </w:tabs>
        <w:spacing w:line="312" w:lineRule="auto"/>
        <w:ind w:firstLine="709"/>
        <w:jc w:val="both"/>
        <w:rPr>
          <w:sz w:val="30"/>
          <w:szCs w:val="30"/>
        </w:rPr>
      </w:pPr>
      <w:r>
        <w:rPr>
          <w:sz w:val="30"/>
          <w:szCs w:val="30"/>
        </w:rPr>
        <w:t xml:space="preserve">                              </w:t>
      </w:r>
      <w:r w:rsidR="007F7B3A" w:rsidRPr="00A208B9">
        <w:rPr>
          <w:sz w:val="30"/>
          <w:szCs w:val="30"/>
        </w:rPr>
        <w:t>3</w:t>
      </w:r>
      <w:r w:rsidR="00D166EB">
        <w:rPr>
          <w:sz w:val="30"/>
          <w:szCs w:val="30"/>
        </w:rPr>
        <w:t xml:space="preserve">. </w:t>
      </w:r>
      <w:r w:rsidR="007F7B3A" w:rsidRPr="00A208B9">
        <w:rPr>
          <w:sz w:val="30"/>
          <w:szCs w:val="30"/>
        </w:rPr>
        <w:t xml:space="preserve">nouns of the neuter gender ending in </w:t>
      </w:r>
      <w:r w:rsidR="007F7B3A" w:rsidRPr="005F5432">
        <w:rPr>
          <w:b/>
          <w:i/>
          <w:iCs/>
          <w:sz w:val="30"/>
          <w:szCs w:val="30"/>
        </w:rPr>
        <w:t>–e, -al, -ar</w:t>
      </w:r>
      <w:r w:rsidR="00A208B9">
        <w:rPr>
          <w:sz w:val="30"/>
          <w:szCs w:val="30"/>
        </w:rPr>
        <w:t xml:space="preserve"> </w:t>
      </w:r>
      <w:r>
        <w:rPr>
          <w:sz w:val="30"/>
          <w:szCs w:val="30"/>
        </w:rPr>
        <w:t xml:space="preserve">               </w:t>
      </w:r>
    </w:p>
    <w:p w:rsidR="007F7B3A" w:rsidRPr="00A208B9" w:rsidRDefault="00CD6A4C" w:rsidP="00CD6A4C">
      <w:pPr>
        <w:tabs>
          <w:tab w:val="left" w:pos="1134"/>
        </w:tabs>
        <w:spacing w:line="312" w:lineRule="auto"/>
        <w:ind w:firstLine="709"/>
        <w:jc w:val="both"/>
        <w:rPr>
          <w:sz w:val="30"/>
          <w:szCs w:val="30"/>
        </w:rPr>
      </w:pPr>
      <w:r>
        <w:rPr>
          <w:sz w:val="30"/>
          <w:szCs w:val="30"/>
        </w:rPr>
        <w:t xml:space="preserve">                                  </w:t>
      </w:r>
      <w:r w:rsidR="007F7B3A" w:rsidRPr="00A208B9">
        <w:rPr>
          <w:sz w:val="30"/>
          <w:szCs w:val="30"/>
        </w:rPr>
        <w:t>in</w:t>
      </w:r>
      <w:r>
        <w:rPr>
          <w:sz w:val="30"/>
          <w:szCs w:val="30"/>
        </w:rPr>
        <w:t xml:space="preserve"> </w:t>
      </w:r>
      <w:r w:rsidR="007F7B3A" w:rsidRPr="00A208B9">
        <w:rPr>
          <w:sz w:val="30"/>
          <w:szCs w:val="30"/>
        </w:rPr>
        <w:t>Nom</w:t>
      </w:r>
      <w:r w:rsidR="00D166EB">
        <w:rPr>
          <w:sz w:val="30"/>
          <w:szCs w:val="30"/>
        </w:rPr>
        <w:t xml:space="preserve">. </w:t>
      </w:r>
      <w:r w:rsidR="007F7B3A" w:rsidRPr="00A208B9">
        <w:rPr>
          <w:sz w:val="30"/>
          <w:szCs w:val="30"/>
        </w:rPr>
        <w:t>pl</w:t>
      </w:r>
      <w:r w:rsidR="00D166EB">
        <w:rPr>
          <w:sz w:val="30"/>
          <w:szCs w:val="30"/>
        </w:rPr>
        <w:t xml:space="preserve">. </w:t>
      </w:r>
      <w:r w:rsidR="007F7B3A" w:rsidRPr="00A208B9">
        <w:rPr>
          <w:sz w:val="30"/>
          <w:szCs w:val="30"/>
        </w:rPr>
        <w:t>,</w:t>
      </w:r>
    </w:p>
    <w:p w:rsidR="007F7B3A" w:rsidRPr="005F5432" w:rsidRDefault="00CD6A4C" w:rsidP="00A208B9">
      <w:pPr>
        <w:tabs>
          <w:tab w:val="left" w:pos="1134"/>
        </w:tabs>
        <w:spacing w:line="312" w:lineRule="auto"/>
        <w:ind w:firstLine="709"/>
        <w:jc w:val="both"/>
        <w:rPr>
          <w:b/>
          <w:sz w:val="30"/>
          <w:szCs w:val="30"/>
          <w:u w:val="single"/>
        </w:rPr>
      </w:pPr>
      <w:r>
        <w:rPr>
          <w:sz w:val="30"/>
          <w:szCs w:val="30"/>
        </w:rPr>
        <w:t xml:space="preserve">                                 </w:t>
      </w:r>
      <w:r w:rsidR="007F7B3A" w:rsidRPr="00A208B9">
        <w:rPr>
          <w:sz w:val="30"/>
          <w:szCs w:val="30"/>
        </w:rPr>
        <w:t>e</w:t>
      </w:r>
      <w:r w:rsidR="00D166EB">
        <w:rPr>
          <w:sz w:val="30"/>
          <w:szCs w:val="30"/>
        </w:rPr>
        <w:t xml:space="preserve">. </w:t>
      </w:r>
      <w:r w:rsidR="007F7B3A" w:rsidRPr="00A208B9">
        <w:rPr>
          <w:sz w:val="30"/>
          <w:szCs w:val="30"/>
        </w:rPr>
        <w:t>g</w:t>
      </w:r>
      <w:r w:rsidR="00D166EB">
        <w:rPr>
          <w:sz w:val="30"/>
          <w:szCs w:val="30"/>
        </w:rPr>
        <w:t xml:space="preserve">. </w:t>
      </w:r>
      <w:r w:rsidR="007F7B3A" w:rsidRPr="00A208B9">
        <w:rPr>
          <w:sz w:val="30"/>
          <w:szCs w:val="30"/>
        </w:rPr>
        <w:t>animal, alis – Gen</w:t>
      </w:r>
      <w:r w:rsidR="00D166EB">
        <w:rPr>
          <w:sz w:val="30"/>
          <w:szCs w:val="30"/>
        </w:rPr>
        <w:t xml:space="preserve">. </w:t>
      </w:r>
      <w:r w:rsidR="007F7B3A" w:rsidRPr="00A208B9">
        <w:rPr>
          <w:sz w:val="30"/>
          <w:szCs w:val="30"/>
        </w:rPr>
        <w:t>pl</w:t>
      </w:r>
      <w:r w:rsidR="00D166EB">
        <w:rPr>
          <w:sz w:val="30"/>
          <w:szCs w:val="30"/>
        </w:rPr>
        <w:t xml:space="preserve">. </w:t>
      </w:r>
      <w:r w:rsidR="007F7B3A" w:rsidRPr="00A208B9">
        <w:rPr>
          <w:sz w:val="30"/>
          <w:szCs w:val="30"/>
        </w:rPr>
        <w:t>– animal</w:t>
      </w:r>
      <w:r w:rsidR="007F7B3A" w:rsidRPr="005F5432">
        <w:rPr>
          <w:b/>
          <w:sz w:val="30"/>
          <w:szCs w:val="30"/>
          <w:u w:val="single"/>
        </w:rPr>
        <w:t>ium</w:t>
      </w:r>
    </w:p>
    <w:p w:rsidR="007F7B3A" w:rsidRPr="00A208B9" w:rsidRDefault="00CD6A4C"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rete,</w:t>
      </w:r>
      <w:r w:rsidR="005F5432">
        <w:rPr>
          <w:sz w:val="30"/>
          <w:szCs w:val="30"/>
        </w:rPr>
        <w:t xml:space="preserve"> </w:t>
      </w:r>
      <w:r w:rsidR="007F7B3A" w:rsidRPr="00A208B9">
        <w:rPr>
          <w:sz w:val="30"/>
          <w:szCs w:val="30"/>
        </w:rPr>
        <w:t>is n</w:t>
      </w:r>
      <w:r w:rsidR="00A208B9">
        <w:rPr>
          <w:sz w:val="30"/>
          <w:szCs w:val="30"/>
        </w:rPr>
        <w:t xml:space="preserve"> </w:t>
      </w:r>
      <w:r w:rsidR="007F7B3A" w:rsidRPr="00A208B9">
        <w:rPr>
          <w:sz w:val="30"/>
          <w:szCs w:val="30"/>
        </w:rPr>
        <w:t>-</w:t>
      </w:r>
      <w:r w:rsidR="00A208B9">
        <w:rPr>
          <w:sz w:val="30"/>
          <w:szCs w:val="30"/>
        </w:rPr>
        <w:t xml:space="preserve"> </w:t>
      </w:r>
      <w:r w:rsidR="007F7B3A" w:rsidRPr="00A208B9">
        <w:rPr>
          <w:sz w:val="30"/>
          <w:szCs w:val="30"/>
        </w:rPr>
        <w:t>Gen</w:t>
      </w:r>
      <w:r w:rsidR="00D166EB">
        <w:rPr>
          <w:sz w:val="30"/>
          <w:szCs w:val="30"/>
        </w:rPr>
        <w:t xml:space="preserve">. </w:t>
      </w:r>
      <w:r w:rsidR="007F7B3A" w:rsidRPr="00A208B9">
        <w:rPr>
          <w:sz w:val="30"/>
          <w:szCs w:val="30"/>
        </w:rPr>
        <w:t>pl</w:t>
      </w:r>
      <w:r w:rsidR="00D166EB">
        <w:rPr>
          <w:sz w:val="30"/>
          <w:szCs w:val="30"/>
        </w:rPr>
        <w:t xml:space="preserve">. </w:t>
      </w:r>
      <w:r w:rsidR="007F7B3A" w:rsidRPr="00A208B9">
        <w:rPr>
          <w:sz w:val="30"/>
          <w:szCs w:val="30"/>
        </w:rPr>
        <w:t>- ret</w:t>
      </w:r>
      <w:r w:rsidR="007F7B3A" w:rsidRPr="005F5432">
        <w:rPr>
          <w:b/>
          <w:sz w:val="30"/>
          <w:szCs w:val="30"/>
          <w:u w:val="single"/>
        </w:rPr>
        <w:t>ium</w:t>
      </w:r>
    </w:p>
    <w:p w:rsidR="007F7B3A" w:rsidRPr="00A208B9" w:rsidRDefault="007F7B3A" w:rsidP="00A208B9">
      <w:pPr>
        <w:tabs>
          <w:tab w:val="left" w:pos="1134"/>
        </w:tabs>
        <w:spacing w:line="312" w:lineRule="auto"/>
        <w:ind w:firstLine="709"/>
        <w:jc w:val="both"/>
        <w:rPr>
          <w:sz w:val="30"/>
          <w:szCs w:val="30"/>
        </w:rPr>
      </w:pPr>
      <w:r w:rsidRPr="00CD6A4C">
        <w:rPr>
          <w:b/>
          <w:sz w:val="30"/>
          <w:szCs w:val="30"/>
        </w:rPr>
        <w:t>N</w:t>
      </w:r>
      <w:r w:rsidR="00D166EB" w:rsidRPr="00CD6A4C">
        <w:rPr>
          <w:b/>
          <w:sz w:val="30"/>
          <w:szCs w:val="30"/>
        </w:rPr>
        <w:t xml:space="preserve">. </w:t>
      </w:r>
      <w:r w:rsidRPr="00CD6A4C">
        <w:rPr>
          <w:b/>
          <w:sz w:val="30"/>
          <w:szCs w:val="30"/>
        </w:rPr>
        <w:t>B!</w:t>
      </w:r>
      <w:r w:rsidRPr="00A208B9">
        <w:rPr>
          <w:sz w:val="30"/>
          <w:szCs w:val="30"/>
        </w:rPr>
        <w:t xml:space="preserve"> The noun of the 3</w:t>
      </w:r>
      <w:r w:rsidRPr="00A208B9">
        <w:rPr>
          <w:sz w:val="30"/>
          <w:szCs w:val="30"/>
          <w:vertAlign w:val="superscript"/>
        </w:rPr>
        <w:t>rd</w:t>
      </w:r>
      <w:r w:rsidR="00A208B9">
        <w:rPr>
          <w:sz w:val="30"/>
          <w:szCs w:val="30"/>
        </w:rPr>
        <w:t xml:space="preserve"> </w:t>
      </w:r>
      <w:r w:rsidR="005F5432">
        <w:rPr>
          <w:sz w:val="30"/>
          <w:szCs w:val="30"/>
        </w:rPr>
        <w:t>declens</w:t>
      </w:r>
      <w:r w:rsidRPr="00A208B9">
        <w:rPr>
          <w:sz w:val="30"/>
          <w:szCs w:val="30"/>
        </w:rPr>
        <w:t xml:space="preserve">ion </w:t>
      </w:r>
      <w:r w:rsidRPr="005F5432">
        <w:rPr>
          <w:b/>
          <w:sz w:val="30"/>
          <w:szCs w:val="30"/>
          <w:u w:val="single"/>
        </w:rPr>
        <w:t>vas, vasis</w:t>
      </w:r>
      <w:r w:rsidRPr="005F5432">
        <w:rPr>
          <w:b/>
          <w:sz w:val="30"/>
          <w:szCs w:val="30"/>
        </w:rPr>
        <w:t xml:space="preserve"> n (</w:t>
      </w:r>
      <w:r w:rsidRPr="005F5432">
        <w:rPr>
          <w:b/>
          <w:i/>
          <w:sz w:val="30"/>
          <w:szCs w:val="30"/>
        </w:rPr>
        <w:t>a vessel</w:t>
      </w:r>
      <w:r w:rsidRPr="005F5432">
        <w:rPr>
          <w:b/>
          <w:sz w:val="30"/>
          <w:szCs w:val="30"/>
        </w:rPr>
        <w:t>)</w:t>
      </w:r>
      <w:r w:rsidRPr="00A208B9">
        <w:rPr>
          <w:sz w:val="30"/>
          <w:szCs w:val="30"/>
        </w:rPr>
        <w:t xml:space="preserve"> forms its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Genitive</w:t>
      </w:r>
      <w:r w:rsidR="00A208B9">
        <w:rPr>
          <w:sz w:val="30"/>
          <w:szCs w:val="30"/>
        </w:rPr>
        <w:t xml:space="preserve"> </w:t>
      </w:r>
      <w:r w:rsidRPr="00A208B9">
        <w:rPr>
          <w:sz w:val="30"/>
          <w:szCs w:val="30"/>
        </w:rPr>
        <w:t>plural according to the 2</w:t>
      </w:r>
      <w:r w:rsidRPr="00A208B9">
        <w:rPr>
          <w:sz w:val="30"/>
          <w:szCs w:val="30"/>
          <w:vertAlign w:val="superscript"/>
        </w:rPr>
        <w:t>nd</w:t>
      </w:r>
      <w:r w:rsidRPr="00A208B9">
        <w:rPr>
          <w:sz w:val="30"/>
          <w:szCs w:val="30"/>
        </w:rPr>
        <w:t xml:space="preserve"> decl</w:t>
      </w:r>
      <w:r w:rsidR="005F5432">
        <w:rPr>
          <w:sz w:val="30"/>
          <w:szCs w:val="30"/>
        </w:rPr>
        <w:t>ens</w:t>
      </w:r>
      <w:r w:rsidRPr="00A208B9">
        <w:rPr>
          <w:sz w:val="30"/>
          <w:szCs w:val="30"/>
        </w:rPr>
        <w:t>ion:</w:t>
      </w:r>
    </w:p>
    <w:p w:rsidR="007F7B3A" w:rsidRPr="00A208B9" w:rsidRDefault="007F7B3A" w:rsidP="00C43A99">
      <w:pPr>
        <w:tabs>
          <w:tab w:val="left" w:pos="1134"/>
        </w:tabs>
        <w:spacing w:line="312" w:lineRule="auto"/>
        <w:jc w:val="center"/>
        <w:rPr>
          <w:b/>
          <w:bCs/>
          <w:sz w:val="30"/>
          <w:szCs w:val="30"/>
        </w:rPr>
      </w:pPr>
      <w:r w:rsidRPr="00A208B9">
        <w:rPr>
          <w:b/>
          <w:bCs/>
          <w:sz w:val="30"/>
          <w:szCs w:val="30"/>
        </w:rPr>
        <w:t>Nom</w:t>
      </w:r>
      <w:r w:rsidR="00D166EB">
        <w:rPr>
          <w:b/>
          <w:bCs/>
          <w:sz w:val="30"/>
          <w:szCs w:val="30"/>
        </w:rPr>
        <w:t xml:space="preserve">. </w:t>
      </w:r>
      <w:r w:rsidRPr="00A208B9">
        <w:rPr>
          <w:b/>
          <w:bCs/>
          <w:sz w:val="30"/>
          <w:szCs w:val="30"/>
        </w:rPr>
        <w:t>pl</w:t>
      </w:r>
      <w:r w:rsidR="00D166EB">
        <w:rPr>
          <w:b/>
          <w:bCs/>
          <w:sz w:val="30"/>
          <w:szCs w:val="30"/>
        </w:rPr>
        <w:t xml:space="preserve">. </w:t>
      </w:r>
      <w:r w:rsidRPr="00A208B9">
        <w:rPr>
          <w:b/>
          <w:bCs/>
          <w:sz w:val="30"/>
          <w:szCs w:val="30"/>
        </w:rPr>
        <w:t>– vasa;</w:t>
      </w:r>
    </w:p>
    <w:p w:rsidR="007F7B3A" w:rsidRDefault="007F7B3A" w:rsidP="00A91A28">
      <w:pPr>
        <w:tabs>
          <w:tab w:val="left" w:pos="1134"/>
        </w:tabs>
        <w:spacing w:line="312" w:lineRule="auto"/>
        <w:jc w:val="center"/>
        <w:rPr>
          <w:b/>
          <w:bCs/>
          <w:sz w:val="30"/>
          <w:szCs w:val="30"/>
          <w:u w:val="single"/>
        </w:rPr>
      </w:pPr>
      <w:r w:rsidRPr="00A208B9">
        <w:rPr>
          <w:b/>
          <w:bCs/>
          <w:sz w:val="30"/>
          <w:szCs w:val="30"/>
        </w:rPr>
        <w:t>Gen</w:t>
      </w:r>
      <w:r w:rsidR="00D166EB">
        <w:rPr>
          <w:b/>
          <w:bCs/>
          <w:sz w:val="30"/>
          <w:szCs w:val="30"/>
        </w:rPr>
        <w:t xml:space="preserve">. </w:t>
      </w:r>
      <w:r w:rsidRPr="00A208B9">
        <w:rPr>
          <w:b/>
          <w:bCs/>
          <w:sz w:val="30"/>
          <w:szCs w:val="30"/>
        </w:rPr>
        <w:t>pl</w:t>
      </w:r>
      <w:r w:rsidR="00D166EB">
        <w:rPr>
          <w:b/>
          <w:bCs/>
          <w:sz w:val="30"/>
          <w:szCs w:val="30"/>
        </w:rPr>
        <w:t xml:space="preserve">. </w:t>
      </w:r>
      <w:r w:rsidR="00B83C97">
        <w:rPr>
          <w:b/>
          <w:bCs/>
          <w:sz w:val="30"/>
          <w:szCs w:val="30"/>
        </w:rPr>
        <w:t>–</w:t>
      </w:r>
      <w:r w:rsidRPr="00A208B9">
        <w:rPr>
          <w:b/>
          <w:bCs/>
          <w:sz w:val="30"/>
          <w:szCs w:val="30"/>
        </w:rPr>
        <w:t xml:space="preserve"> </w:t>
      </w:r>
      <w:r w:rsidRPr="00A208B9">
        <w:rPr>
          <w:b/>
          <w:bCs/>
          <w:sz w:val="30"/>
          <w:szCs w:val="30"/>
          <w:u w:val="single"/>
        </w:rPr>
        <w:t>vasorum</w:t>
      </w:r>
    </w:p>
    <w:p w:rsidR="00B83C97" w:rsidRPr="00A208B9" w:rsidRDefault="00B83C97" w:rsidP="00A91A28">
      <w:pPr>
        <w:tabs>
          <w:tab w:val="left" w:pos="1134"/>
        </w:tabs>
        <w:spacing w:line="312" w:lineRule="auto"/>
        <w:jc w:val="center"/>
        <w:rPr>
          <w:sz w:val="30"/>
          <w:szCs w:val="30"/>
        </w:rPr>
      </w:pPr>
    </w:p>
    <w:p w:rsidR="007F7B3A" w:rsidRPr="00A208B9" w:rsidRDefault="007F7B3A" w:rsidP="00C43A99">
      <w:pPr>
        <w:tabs>
          <w:tab w:val="left" w:pos="1134"/>
        </w:tabs>
        <w:spacing w:line="312" w:lineRule="auto"/>
        <w:jc w:val="center"/>
        <w:rPr>
          <w:b/>
          <w:bCs/>
          <w:sz w:val="30"/>
          <w:szCs w:val="30"/>
        </w:rPr>
      </w:pPr>
      <w:r w:rsidRPr="00A208B9">
        <w:rPr>
          <w:b/>
          <w:bCs/>
          <w:sz w:val="30"/>
          <w:szCs w:val="30"/>
        </w:rPr>
        <w:t xml:space="preserve">THE GENITIVE CASE PLURAL </w:t>
      </w:r>
      <w:r w:rsidR="00013322" w:rsidRPr="00A208B9">
        <w:rPr>
          <w:b/>
          <w:bCs/>
          <w:sz w:val="30"/>
          <w:szCs w:val="30"/>
        </w:rPr>
        <w:t>of the adjectives</w:t>
      </w:r>
    </w:p>
    <w:tbl>
      <w:tblPr>
        <w:tblW w:w="8996" w:type="dxa"/>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50"/>
        <w:gridCol w:w="2126"/>
        <w:gridCol w:w="2552"/>
        <w:gridCol w:w="2268"/>
      </w:tblGrid>
      <w:tr w:rsidR="007F7B3A" w:rsidRPr="00C43A99">
        <w:trPr>
          <w:cantSplit/>
          <w:trHeight w:val="482"/>
        </w:trPr>
        <w:tc>
          <w:tcPr>
            <w:tcW w:w="2050" w:type="dxa"/>
            <w:vMerge w:val="restart"/>
            <w:tcBorders>
              <w:top w:val="single" w:sz="4" w:space="0" w:color="auto"/>
              <w:left w:val="single" w:sz="4" w:space="0" w:color="auto"/>
              <w:bottom w:val="single" w:sz="4" w:space="0" w:color="auto"/>
              <w:right w:val="single" w:sz="4" w:space="0" w:color="auto"/>
            </w:tcBorders>
          </w:tcPr>
          <w:p w:rsidR="007F7B3A" w:rsidRPr="005F5432" w:rsidRDefault="007F7B3A" w:rsidP="00C43A99">
            <w:pPr>
              <w:tabs>
                <w:tab w:val="left" w:pos="1134"/>
              </w:tabs>
              <w:spacing w:line="312" w:lineRule="auto"/>
              <w:jc w:val="both"/>
              <w:rPr>
                <w:b/>
                <w:i/>
                <w:sz w:val="28"/>
                <w:szCs w:val="28"/>
              </w:rPr>
            </w:pPr>
            <w:r w:rsidRPr="005F5432">
              <w:rPr>
                <w:b/>
                <w:i/>
                <w:sz w:val="28"/>
                <w:szCs w:val="28"/>
              </w:rPr>
              <w:t>Group</w:t>
            </w:r>
            <w:r w:rsidR="005F5432">
              <w:rPr>
                <w:b/>
                <w:i/>
                <w:sz w:val="28"/>
                <w:szCs w:val="28"/>
              </w:rPr>
              <w:t xml:space="preserve"> </w:t>
            </w:r>
            <w:r w:rsidRPr="005F5432">
              <w:rPr>
                <w:b/>
                <w:i/>
                <w:sz w:val="28"/>
                <w:szCs w:val="28"/>
              </w:rPr>
              <w:t>/</w:t>
            </w:r>
          </w:p>
          <w:p w:rsidR="007F7B3A" w:rsidRPr="00C43A99" w:rsidRDefault="000052EB" w:rsidP="00C43A99">
            <w:pPr>
              <w:tabs>
                <w:tab w:val="left" w:pos="1134"/>
              </w:tabs>
              <w:spacing w:line="312" w:lineRule="auto"/>
              <w:jc w:val="both"/>
              <w:rPr>
                <w:sz w:val="28"/>
                <w:szCs w:val="28"/>
              </w:rPr>
            </w:pPr>
            <w:r>
              <w:rPr>
                <w:noProof/>
                <w:sz w:val="30"/>
                <w:szCs w:val="30"/>
                <w:u w:val="single"/>
                <w:lang w:val="ru-RU" w:eastAsia="ru-RU"/>
              </w:rPr>
              <w:pict>
                <v:line id="_x0000_s1038" style="position:absolute;left:0;text-align:left;z-index:2" from="94.95pt,21.8pt" to="94.95pt,192.8pt"/>
              </w:pict>
            </w:r>
            <w:r w:rsidR="007F7B3A" w:rsidRPr="005F5432">
              <w:rPr>
                <w:b/>
                <w:i/>
                <w:sz w:val="28"/>
                <w:szCs w:val="28"/>
              </w:rPr>
              <w:t>dec</w:t>
            </w:r>
            <w:r w:rsidR="005F5432" w:rsidRPr="005F5432">
              <w:rPr>
                <w:b/>
                <w:i/>
                <w:sz w:val="28"/>
                <w:szCs w:val="28"/>
              </w:rPr>
              <w:t>lensi</w:t>
            </w:r>
            <w:r w:rsidR="007F7B3A" w:rsidRPr="005F5432">
              <w:rPr>
                <w:b/>
                <w:i/>
                <w:sz w:val="28"/>
                <w:szCs w:val="28"/>
              </w:rPr>
              <w:t>on</w:t>
            </w:r>
          </w:p>
        </w:tc>
        <w:tc>
          <w:tcPr>
            <w:tcW w:w="6946" w:type="dxa"/>
            <w:gridSpan w:val="3"/>
            <w:tcBorders>
              <w:top w:val="single" w:sz="4" w:space="0" w:color="auto"/>
              <w:left w:val="single" w:sz="4" w:space="0" w:color="auto"/>
              <w:bottom w:val="single" w:sz="4" w:space="0" w:color="auto"/>
              <w:right w:val="single" w:sz="4" w:space="0" w:color="auto"/>
            </w:tcBorders>
          </w:tcPr>
          <w:p w:rsidR="007F7B3A" w:rsidRPr="005F5432" w:rsidRDefault="007F7B3A" w:rsidP="005F5432">
            <w:pPr>
              <w:tabs>
                <w:tab w:val="left" w:pos="1134"/>
              </w:tabs>
              <w:spacing w:line="312" w:lineRule="auto"/>
              <w:jc w:val="center"/>
              <w:rPr>
                <w:b/>
                <w:i/>
                <w:sz w:val="28"/>
                <w:szCs w:val="28"/>
              </w:rPr>
            </w:pPr>
            <w:r w:rsidRPr="005F5432">
              <w:rPr>
                <w:b/>
                <w:i/>
                <w:sz w:val="28"/>
                <w:szCs w:val="28"/>
              </w:rPr>
              <w:t>Genitive plural endings</w:t>
            </w:r>
          </w:p>
        </w:tc>
      </w:tr>
      <w:tr w:rsidR="007F7B3A" w:rsidRPr="00C43A99">
        <w:trPr>
          <w:cantSplit/>
          <w:trHeight w:val="195"/>
        </w:trPr>
        <w:tc>
          <w:tcPr>
            <w:tcW w:w="2050" w:type="dxa"/>
            <w:vMerge/>
            <w:tcBorders>
              <w:top w:val="single" w:sz="4" w:space="0" w:color="auto"/>
              <w:left w:val="single" w:sz="4" w:space="0" w:color="auto"/>
              <w:bottom w:val="single" w:sz="4" w:space="0" w:color="auto"/>
              <w:right w:val="single" w:sz="4" w:space="0" w:color="auto"/>
            </w:tcBorders>
            <w:vAlign w:val="center"/>
          </w:tcPr>
          <w:p w:rsidR="007F7B3A" w:rsidRPr="00C43A99" w:rsidRDefault="007F7B3A" w:rsidP="00C43A99">
            <w:pPr>
              <w:tabs>
                <w:tab w:val="left" w:pos="1134"/>
              </w:tabs>
              <w:spacing w:line="312" w:lineRule="auto"/>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7F7B3A" w:rsidRPr="00C43A99" w:rsidRDefault="000052EB" w:rsidP="00C43A99">
            <w:pPr>
              <w:tabs>
                <w:tab w:val="left" w:pos="1134"/>
              </w:tabs>
              <w:spacing w:line="312" w:lineRule="auto"/>
              <w:jc w:val="center"/>
              <w:rPr>
                <w:sz w:val="28"/>
                <w:szCs w:val="28"/>
              </w:rPr>
            </w:pPr>
            <w:r>
              <w:rPr>
                <w:b/>
                <w:noProof/>
                <w:sz w:val="28"/>
                <w:szCs w:val="28"/>
                <w:lang w:val="ru-RU" w:eastAsia="ru-RU"/>
              </w:rPr>
              <w:pict>
                <v:line id="_x0000_s1041" style="position:absolute;left:0;text-align:left;z-index:3;mso-position-horizontal-relative:text;mso-position-vertical-relative:text" from="100.45pt,18.15pt" to="100.45pt,189.15pt"/>
              </w:pict>
            </w:r>
            <w:r w:rsidR="007F7B3A" w:rsidRPr="00C43A99">
              <w:rPr>
                <w:sz w:val="28"/>
                <w:szCs w:val="28"/>
              </w:rPr>
              <w:t>m</w:t>
            </w:r>
          </w:p>
        </w:tc>
        <w:tc>
          <w:tcPr>
            <w:tcW w:w="2552" w:type="dxa"/>
            <w:tcBorders>
              <w:top w:val="single" w:sz="4" w:space="0" w:color="auto"/>
              <w:left w:val="single" w:sz="4" w:space="0" w:color="auto"/>
              <w:bottom w:val="single" w:sz="4" w:space="0" w:color="auto"/>
              <w:right w:val="single" w:sz="4" w:space="0" w:color="auto"/>
            </w:tcBorders>
          </w:tcPr>
          <w:p w:rsidR="007F7B3A" w:rsidRPr="00C43A99" w:rsidRDefault="000052EB" w:rsidP="00C43A99">
            <w:pPr>
              <w:tabs>
                <w:tab w:val="left" w:pos="1134"/>
              </w:tabs>
              <w:spacing w:line="312" w:lineRule="auto"/>
              <w:jc w:val="center"/>
              <w:rPr>
                <w:sz w:val="28"/>
                <w:szCs w:val="28"/>
              </w:rPr>
            </w:pPr>
            <w:r>
              <w:rPr>
                <w:b/>
                <w:noProof/>
                <w:sz w:val="28"/>
                <w:szCs w:val="28"/>
                <w:lang w:val="ru-RU" w:eastAsia="ru-RU"/>
              </w:rPr>
              <w:pict>
                <v:line id="_x0000_s1042" style="position:absolute;left:0;text-align:left;z-index:4;mso-position-horizontal-relative:text;mso-position-vertical-relative:text" from="120.2pt,18.2pt" to="120.2pt,189.2pt"/>
              </w:pict>
            </w:r>
            <w:r w:rsidR="007F7B3A" w:rsidRPr="00C43A99">
              <w:rPr>
                <w:sz w:val="28"/>
                <w:szCs w:val="28"/>
              </w:rPr>
              <w:t>f</w:t>
            </w:r>
          </w:p>
        </w:tc>
        <w:tc>
          <w:tcPr>
            <w:tcW w:w="2268" w:type="dxa"/>
            <w:tcBorders>
              <w:top w:val="single" w:sz="4" w:space="0" w:color="auto"/>
              <w:left w:val="single" w:sz="4" w:space="0" w:color="auto"/>
              <w:bottom w:val="single" w:sz="4" w:space="0" w:color="auto"/>
              <w:right w:val="single" w:sz="4" w:space="0" w:color="auto"/>
            </w:tcBorders>
          </w:tcPr>
          <w:p w:rsidR="007F7B3A" w:rsidRPr="00C43A99" w:rsidRDefault="007F7B3A" w:rsidP="00C43A99">
            <w:pPr>
              <w:tabs>
                <w:tab w:val="left" w:pos="1134"/>
              </w:tabs>
              <w:spacing w:line="312" w:lineRule="auto"/>
              <w:jc w:val="center"/>
              <w:rPr>
                <w:sz w:val="28"/>
                <w:szCs w:val="28"/>
              </w:rPr>
            </w:pPr>
            <w:r w:rsidRPr="00C43A99">
              <w:rPr>
                <w:sz w:val="28"/>
                <w:szCs w:val="28"/>
              </w:rPr>
              <w:t>n</w:t>
            </w:r>
          </w:p>
        </w:tc>
      </w:tr>
      <w:tr w:rsidR="007F7B3A" w:rsidRPr="00C43A99">
        <w:trPr>
          <w:trHeight w:val="726"/>
        </w:trPr>
        <w:tc>
          <w:tcPr>
            <w:tcW w:w="8996" w:type="dxa"/>
            <w:gridSpan w:val="4"/>
            <w:tcBorders>
              <w:top w:val="single" w:sz="4" w:space="0" w:color="auto"/>
              <w:left w:val="single" w:sz="4" w:space="0" w:color="auto"/>
              <w:bottom w:val="single" w:sz="4" w:space="0" w:color="auto"/>
              <w:right w:val="single" w:sz="4" w:space="0" w:color="auto"/>
            </w:tcBorders>
          </w:tcPr>
          <w:p w:rsidR="00C43A99" w:rsidRPr="005F5432" w:rsidRDefault="007F7B3A" w:rsidP="00C43A99">
            <w:pPr>
              <w:tabs>
                <w:tab w:val="left" w:pos="1134"/>
              </w:tabs>
              <w:spacing w:line="312" w:lineRule="auto"/>
              <w:jc w:val="both"/>
              <w:rPr>
                <w:b/>
                <w:sz w:val="28"/>
                <w:szCs w:val="28"/>
                <w:u w:val="single"/>
              </w:rPr>
            </w:pPr>
            <w:r w:rsidRPr="005F5432">
              <w:rPr>
                <w:b/>
                <w:sz w:val="28"/>
                <w:szCs w:val="28"/>
              </w:rPr>
              <w:t>I</w:t>
            </w:r>
            <w:r w:rsidR="00A208B9" w:rsidRPr="005F5432">
              <w:rPr>
                <w:b/>
                <w:sz w:val="28"/>
                <w:szCs w:val="28"/>
              </w:rPr>
              <w:t xml:space="preserve"> </w:t>
            </w:r>
            <w:r w:rsidR="00C43A99" w:rsidRPr="005F5432">
              <w:rPr>
                <w:b/>
                <w:sz w:val="28"/>
                <w:szCs w:val="28"/>
              </w:rPr>
              <w:t xml:space="preserve">  </w:t>
            </w:r>
            <w:r w:rsidR="005F5432">
              <w:rPr>
                <w:b/>
                <w:sz w:val="28"/>
                <w:szCs w:val="28"/>
              </w:rPr>
              <w:t>/</w:t>
            </w:r>
            <w:r w:rsidR="00C43A99" w:rsidRPr="005F5432">
              <w:rPr>
                <w:b/>
                <w:sz w:val="28"/>
                <w:szCs w:val="28"/>
              </w:rPr>
              <w:t xml:space="preserve"> </w:t>
            </w:r>
            <w:r w:rsidR="00C43A99" w:rsidRPr="00C43A99">
              <w:rPr>
                <w:sz w:val="28"/>
                <w:szCs w:val="28"/>
              </w:rPr>
              <w:t xml:space="preserve">                              </w:t>
            </w:r>
            <w:r w:rsidRPr="005F5432">
              <w:rPr>
                <w:b/>
                <w:sz w:val="28"/>
                <w:szCs w:val="28"/>
                <w:u w:val="single"/>
              </w:rPr>
              <w:t>-orum</w:t>
            </w:r>
            <w:r w:rsidR="00A208B9" w:rsidRPr="005F5432">
              <w:rPr>
                <w:b/>
                <w:sz w:val="28"/>
                <w:szCs w:val="28"/>
              </w:rPr>
              <w:t xml:space="preserve"> </w:t>
            </w:r>
            <w:r w:rsidR="00C43A99" w:rsidRPr="005F5432">
              <w:rPr>
                <w:b/>
                <w:sz w:val="28"/>
                <w:szCs w:val="28"/>
              </w:rPr>
              <w:t xml:space="preserve">                         </w:t>
            </w:r>
            <w:r w:rsidRPr="005F5432">
              <w:rPr>
                <w:b/>
                <w:sz w:val="28"/>
                <w:szCs w:val="28"/>
                <w:u w:val="single"/>
              </w:rPr>
              <w:t>-arum</w:t>
            </w:r>
            <w:r w:rsidR="00C43A99" w:rsidRPr="005F5432">
              <w:rPr>
                <w:b/>
                <w:sz w:val="28"/>
                <w:szCs w:val="28"/>
              </w:rPr>
              <w:t xml:space="preserve">                       </w:t>
            </w:r>
            <w:r w:rsidR="00A208B9" w:rsidRPr="005F5432">
              <w:rPr>
                <w:b/>
                <w:sz w:val="28"/>
                <w:szCs w:val="28"/>
              </w:rPr>
              <w:t xml:space="preserve"> </w:t>
            </w:r>
            <w:r w:rsidRPr="005F5432">
              <w:rPr>
                <w:b/>
                <w:sz w:val="28"/>
                <w:szCs w:val="28"/>
                <w:u w:val="single"/>
              </w:rPr>
              <w:t>-orum</w:t>
            </w:r>
            <w:r w:rsidR="00A208B9" w:rsidRPr="005F5432">
              <w:rPr>
                <w:b/>
                <w:sz w:val="28"/>
                <w:szCs w:val="28"/>
                <w:u w:val="single"/>
              </w:rPr>
              <w:t xml:space="preserve"> </w:t>
            </w:r>
          </w:p>
          <w:p w:rsidR="007F7B3A" w:rsidRPr="00C43A99" w:rsidRDefault="007F7B3A" w:rsidP="00C43A99">
            <w:pPr>
              <w:tabs>
                <w:tab w:val="left" w:pos="1134"/>
              </w:tabs>
              <w:spacing w:line="312" w:lineRule="auto"/>
              <w:jc w:val="both"/>
              <w:rPr>
                <w:sz w:val="28"/>
                <w:szCs w:val="28"/>
              </w:rPr>
            </w:pPr>
            <w:r w:rsidRPr="00C43A99">
              <w:rPr>
                <w:sz w:val="28"/>
                <w:szCs w:val="28"/>
              </w:rPr>
              <w:t>1</w:t>
            </w:r>
            <w:r w:rsidRPr="00C43A99">
              <w:rPr>
                <w:sz w:val="28"/>
                <w:szCs w:val="28"/>
                <w:vertAlign w:val="superscript"/>
              </w:rPr>
              <w:t>st</w:t>
            </w:r>
            <w:r w:rsidRPr="00C43A99">
              <w:rPr>
                <w:sz w:val="28"/>
                <w:szCs w:val="28"/>
              </w:rPr>
              <w:t>,</w:t>
            </w:r>
            <w:r w:rsidR="00422E0F">
              <w:rPr>
                <w:sz w:val="28"/>
                <w:szCs w:val="28"/>
              </w:rPr>
              <w:t xml:space="preserve"> </w:t>
            </w:r>
            <w:r w:rsidRPr="00C43A99">
              <w:rPr>
                <w:sz w:val="28"/>
                <w:szCs w:val="28"/>
              </w:rPr>
              <w:t>2</w:t>
            </w:r>
            <w:r w:rsidRPr="00C43A99">
              <w:rPr>
                <w:sz w:val="28"/>
                <w:szCs w:val="28"/>
                <w:vertAlign w:val="superscript"/>
              </w:rPr>
              <w:t>nd</w:t>
            </w:r>
            <w:r w:rsidRPr="00C43A99">
              <w:rPr>
                <w:sz w:val="28"/>
                <w:szCs w:val="28"/>
              </w:rPr>
              <w:t xml:space="preserve"> decl</w:t>
            </w:r>
            <w:r w:rsidR="00422E0F">
              <w:rPr>
                <w:sz w:val="28"/>
                <w:szCs w:val="28"/>
              </w:rPr>
              <w:t>.</w:t>
            </w:r>
            <w:r w:rsidR="00A208B9" w:rsidRPr="00C43A99">
              <w:rPr>
                <w:sz w:val="28"/>
                <w:szCs w:val="28"/>
              </w:rPr>
              <w:t xml:space="preserve"> </w:t>
            </w:r>
            <w:r w:rsidR="00C43A99" w:rsidRPr="00C43A99">
              <w:rPr>
                <w:sz w:val="28"/>
                <w:szCs w:val="28"/>
              </w:rPr>
              <w:t xml:space="preserve">                 </w:t>
            </w:r>
            <w:r w:rsidRPr="00C43A99">
              <w:rPr>
                <w:sz w:val="28"/>
                <w:szCs w:val="28"/>
              </w:rPr>
              <w:t>longorum</w:t>
            </w:r>
            <w:r w:rsidR="00A208B9" w:rsidRPr="00C43A99">
              <w:rPr>
                <w:sz w:val="28"/>
                <w:szCs w:val="28"/>
              </w:rPr>
              <w:t xml:space="preserve"> </w:t>
            </w:r>
            <w:r w:rsidR="00C43A99" w:rsidRPr="00C43A99">
              <w:rPr>
                <w:sz w:val="28"/>
                <w:szCs w:val="28"/>
              </w:rPr>
              <w:t xml:space="preserve">                   </w:t>
            </w:r>
            <w:r w:rsidRPr="00C43A99">
              <w:rPr>
                <w:sz w:val="28"/>
                <w:szCs w:val="28"/>
              </w:rPr>
              <w:t>long</w:t>
            </w:r>
            <w:r w:rsidRPr="00C43A99">
              <w:rPr>
                <w:sz w:val="28"/>
                <w:szCs w:val="28"/>
                <w:u w:val="single"/>
              </w:rPr>
              <w:t>arum</w:t>
            </w:r>
            <w:r w:rsidR="00A208B9" w:rsidRPr="00C43A99">
              <w:rPr>
                <w:sz w:val="28"/>
                <w:szCs w:val="28"/>
              </w:rPr>
              <w:t xml:space="preserve"> </w:t>
            </w:r>
            <w:r w:rsidR="00C43A99" w:rsidRPr="00C43A99">
              <w:rPr>
                <w:sz w:val="28"/>
                <w:szCs w:val="28"/>
              </w:rPr>
              <w:t xml:space="preserve">                </w:t>
            </w:r>
            <w:r w:rsidRPr="00C43A99">
              <w:rPr>
                <w:sz w:val="28"/>
                <w:szCs w:val="28"/>
              </w:rPr>
              <w:t>long</w:t>
            </w:r>
            <w:r w:rsidRPr="00C43A99">
              <w:rPr>
                <w:sz w:val="28"/>
                <w:szCs w:val="28"/>
                <w:u w:val="single"/>
              </w:rPr>
              <w:t>orum</w:t>
            </w:r>
          </w:p>
        </w:tc>
      </w:tr>
      <w:tr w:rsidR="007F7B3A" w:rsidRPr="00C43A99">
        <w:trPr>
          <w:trHeight w:val="558"/>
        </w:trPr>
        <w:tc>
          <w:tcPr>
            <w:tcW w:w="8996" w:type="dxa"/>
            <w:gridSpan w:val="4"/>
            <w:tcBorders>
              <w:top w:val="single" w:sz="4" w:space="0" w:color="auto"/>
              <w:left w:val="single" w:sz="4" w:space="0" w:color="auto"/>
              <w:bottom w:val="single" w:sz="4" w:space="0" w:color="auto"/>
              <w:right w:val="single" w:sz="4" w:space="0" w:color="auto"/>
            </w:tcBorders>
          </w:tcPr>
          <w:p w:rsidR="007F7B3A" w:rsidRPr="00C43A99" w:rsidRDefault="007F7B3A" w:rsidP="00C43A99">
            <w:pPr>
              <w:tabs>
                <w:tab w:val="left" w:pos="1134"/>
              </w:tabs>
              <w:spacing w:line="312" w:lineRule="auto"/>
              <w:jc w:val="both"/>
              <w:rPr>
                <w:sz w:val="28"/>
                <w:szCs w:val="28"/>
                <w:u w:val="single"/>
              </w:rPr>
            </w:pPr>
            <w:r w:rsidRPr="005F5432">
              <w:rPr>
                <w:b/>
                <w:sz w:val="28"/>
                <w:szCs w:val="28"/>
              </w:rPr>
              <w:t>II</w:t>
            </w:r>
            <w:r w:rsidR="00C43A99" w:rsidRPr="005F5432">
              <w:rPr>
                <w:b/>
                <w:sz w:val="28"/>
                <w:szCs w:val="28"/>
              </w:rPr>
              <w:t xml:space="preserve">      </w:t>
            </w:r>
            <w:r w:rsidR="005F5432" w:rsidRPr="00DF4F39">
              <w:rPr>
                <w:b/>
                <w:i/>
                <w:sz w:val="28"/>
                <w:szCs w:val="28"/>
              </w:rPr>
              <w:t>/</w:t>
            </w:r>
            <w:r w:rsidR="00C43A99" w:rsidRPr="00DF4F39">
              <w:rPr>
                <w:b/>
                <w:i/>
                <w:sz w:val="28"/>
                <w:szCs w:val="28"/>
              </w:rPr>
              <w:t xml:space="preserve">                                </w:t>
            </w:r>
            <w:r w:rsidR="00A208B9" w:rsidRPr="00DF4F39">
              <w:rPr>
                <w:b/>
                <w:i/>
                <w:sz w:val="28"/>
                <w:szCs w:val="28"/>
              </w:rPr>
              <w:t xml:space="preserve"> </w:t>
            </w:r>
            <w:r w:rsidRPr="00DF4F39">
              <w:rPr>
                <w:b/>
                <w:i/>
                <w:sz w:val="28"/>
                <w:szCs w:val="28"/>
                <w:u w:val="single"/>
              </w:rPr>
              <w:t>the base of the Gen</w:t>
            </w:r>
            <w:r w:rsidR="00D166EB" w:rsidRPr="00DF4F39">
              <w:rPr>
                <w:b/>
                <w:i/>
                <w:sz w:val="28"/>
                <w:szCs w:val="28"/>
                <w:u w:val="single"/>
              </w:rPr>
              <w:t xml:space="preserve">. </w:t>
            </w:r>
            <w:r w:rsidRPr="00DF4F39">
              <w:rPr>
                <w:b/>
                <w:i/>
                <w:sz w:val="28"/>
                <w:szCs w:val="28"/>
                <w:u w:val="single"/>
              </w:rPr>
              <w:t>sing, +</w:t>
            </w:r>
          </w:p>
          <w:p w:rsidR="007F7B3A" w:rsidRPr="005F5432" w:rsidRDefault="007F7B3A" w:rsidP="00C43A99">
            <w:pPr>
              <w:tabs>
                <w:tab w:val="left" w:pos="1134"/>
              </w:tabs>
              <w:spacing w:line="312" w:lineRule="auto"/>
              <w:jc w:val="both"/>
              <w:rPr>
                <w:b/>
                <w:sz w:val="28"/>
                <w:szCs w:val="28"/>
              </w:rPr>
            </w:pPr>
            <w:r w:rsidRPr="00C43A99">
              <w:rPr>
                <w:sz w:val="28"/>
                <w:szCs w:val="28"/>
              </w:rPr>
              <w:t>3</w:t>
            </w:r>
            <w:r w:rsidRPr="00C43A99">
              <w:rPr>
                <w:sz w:val="28"/>
                <w:szCs w:val="28"/>
                <w:vertAlign w:val="superscript"/>
              </w:rPr>
              <w:t>rd</w:t>
            </w:r>
            <w:r w:rsidRPr="00C43A99">
              <w:rPr>
                <w:sz w:val="28"/>
                <w:szCs w:val="28"/>
              </w:rPr>
              <w:t xml:space="preserve"> decl</w:t>
            </w:r>
            <w:r w:rsidR="00D166EB" w:rsidRPr="00C43A99">
              <w:rPr>
                <w:sz w:val="28"/>
                <w:szCs w:val="28"/>
              </w:rPr>
              <w:t xml:space="preserve">. </w:t>
            </w:r>
            <w:r w:rsidR="00C43A99" w:rsidRPr="00C43A99">
              <w:rPr>
                <w:sz w:val="28"/>
                <w:szCs w:val="28"/>
              </w:rPr>
              <w:t xml:space="preserve">                      </w:t>
            </w:r>
            <w:r w:rsidRPr="005F5432">
              <w:rPr>
                <w:b/>
                <w:sz w:val="28"/>
                <w:szCs w:val="28"/>
                <w:u w:val="single"/>
              </w:rPr>
              <w:t>–ium</w:t>
            </w:r>
            <w:r w:rsidR="00A208B9" w:rsidRPr="005F5432">
              <w:rPr>
                <w:b/>
                <w:sz w:val="28"/>
                <w:szCs w:val="28"/>
              </w:rPr>
              <w:t xml:space="preserve"> </w:t>
            </w:r>
            <w:r w:rsidR="00C43A99" w:rsidRPr="005F5432">
              <w:rPr>
                <w:b/>
                <w:sz w:val="28"/>
                <w:szCs w:val="28"/>
              </w:rPr>
              <w:t xml:space="preserve">                           </w:t>
            </w:r>
            <w:r w:rsidRPr="005F5432">
              <w:rPr>
                <w:b/>
                <w:sz w:val="28"/>
                <w:szCs w:val="28"/>
                <w:u w:val="single"/>
              </w:rPr>
              <w:t>-ium</w:t>
            </w:r>
            <w:r w:rsidR="00C43A99" w:rsidRPr="005F5432">
              <w:rPr>
                <w:b/>
                <w:sz w:val="28"/>
                <w:szCs w:val="28"/>
              </w:rPr>
              <w:t xml:space="preserve">                         </w:t>
            </w:r>
            <w:r w:rsidR="00A208B9" w:rsidRPr="005F5432">
              <w:rPr>
                <w:b/>
                <w:sz w:val="28"/>
                <w:szCs w:val="28"/>
              </w:rPr>
              <w:t xml:space="preserve"> </w:t>
            </w:r>
            <w:r w:rsidRPr="005F5432">
              <w:rPr>
                <w:b/>
                <w:sz w:val="28"/>
                <w:szCs w:val="28"/>
                <w:u w:val="single"/>
              </w:rPr>
              <w:t>-ium</w:t>
            </w:r>
          </w:p>
          <w:p w:rsidR="007F7B3A" w:rsidRPr="00C43A99" w:rsidRDefault="00C43A99" w:rsidP="00C43A99">
            <w:pPr>
              <w:tabs>
                <w:tab w:val="left" w:pos="1134"/>
              </w:tabs>
              <w:spacing w:line="312" w:lineRule="auto"/>
              <w:jc w:val="both"/>
              <w:rPr>
                <w:sz w:val="28"/>
                <w:szCs w:val="28"/>
              </w:rPr>
            </w:pPr>
            <w:r w:rsidRPr="00C43A99">
              <w:rPr>
                <w:sz w:val="28"/>
                <w:szCs w:val="28"/>
              </w:rPr>
              <w:t xml:space="preserve">                                  </w:t>
            </w:r>
            <w:r w:rsidR="007F7B3A" w:rsidRPr="00C43A99">
              <w:rPr>
                <w:sz w:val="28"/>
                <w:szCs w:val="28"/>
              </w:rPr>
              <w:t>brev</w:t>
            </w:r>
            <w:r w:rsidR="007F7B3A" w:rsidRPr="00C43A99">
              <w:rPr>
                <w:sz w:val="28"/>
                <w:szCs w:val="28"/>
                <w:u w:val="single"/>
              </w:rPr>
              <w:t>ium</w:t>
            </w:r>
            <w:r w:rsidR="00A208B9" w:rsidRPr="00C43A99">
              <w:rPr>
                <w:sz w:val="28"/>
                <w:szCs w:val="28"/>
              </w:rPr>
              <w:t xml:space="preserve"> </w:t>
            </w:r>
            <w:r w:rsidRPr="00C43A99">
              <w:rPr>
                <w:sz w:val="28"/>
                <w:szCs w:val="28"/>
              </w:rPr>
              <w:t xml:space="preserve">                      </w:t>
            </w:r>
            <w:r w:rsidR="007F7B3A" w:rsidRPr="00C43A99">
              <w:rPr>
                <w:sz w:val="28"/>
                <w:szCs w:val="28"/>
              </w:rPr>
              <w:t>brev</w:t>
            </w:r>
            <w:r w:rsidR="007F7B3A" w:rsidRPr="00C43A99">
              <w:rPr>
                <w:sz w:val="28"/>
                <w:szCs w:val="28"/>
                <w:u w:val="single"/>
              </w:rPr>
              <w:t>ium</w:t>
            </w:r>
            <w:r w:rsidR="00A208B9" w:rsidRPr="00C43A99">
              <w:rPr>
                <w:sz w:val="28"/>
                <w:szCs w:val="28"/>
              </w:rPr>
              <w:t xml:space="preserve"> </w:t>
            </w:r>
            <w:r w:rsidRPr="00C31E18">
              <w:rPr>
                <w:sz w:val="28"/>
                <w:szCs w:val="28"/>
              </w:rPr>
              <w:t xml:space="preserve">                     </w:t>
            </w:r>
            <w:r w:rsidR="007F7B3A" w:rsidRPr="00C43A99">
              <w:rPr>
                <w:sz w:val="28"/>
                <w:szCs w:val="28"/>
              </w:rPr>
              <w:t>brev</w:t>
            </w:r>
            <w:r w:rsidR="007F7B3A" w:rsidRPr="00C43A99">
              <w:rPr>
                <w:sz w:val="28"/>
                <w:szCs w:val="28"/>
                <w:u w:val="single"/>
              </w:rPr>
              <w:t>ium</w:t>
            </w:r>
          </w:p>
        </w:tc>
      </w:tr>
      <w:tr w:rsidR="007F7B3A" w:rsidRPr="00C43A99">
        <w:trPr>
          <w:trHeight w:val="588"/>
        </w:trPr>
        <w:tc>
          <w:tcPr>
            <w:tcW w:w="8996" w:type="dxa"/>
            <w:gridSpan w:val="4"/>
            <w:tcBorders>
              <w:top w:val="single" w:sz="4" w:space="0" w:color="auto"/>
              <w:left w:val="single" w:sz="4" w:space="0" w:color="auto"/>
              <w:bottom w:val="single" w:sz="4" w:space="0" w:color="auto"/>
              <w:right w:val="single" w:sz="4" w:space="0" w:color="auto"/>
            </w:tcBorders>
          </w:tcPr>
          <w:p w:rsidR="007F7B3A" w:rsidRPr="005F5432" w:rsidRDefault="007F7B3A" w:rsidP="00C43A99">
            <w:pPr>
              <w:tabs>
                <w:tab w:val="left" w:pos="1134"/>
              </w:tabs>
              <w:spacing w:line="312" w:lineRule="auto"/>
              <w:jc w:val="both"/>
              <w:rPr>
                <w:b/>
                <w:sz w:val="28"/>
                <w:szCs w:val="28"/>
              </w:rPr>
            </w:pPr>
            <w:r w:rsidRPr="005F5432">
              <w:rPr>
                <w:b/>
                <w:sz w:val="28"/>
                <w:szCs w:val="28"/>
              </w:rPr>
              <w:t>Comparative</w:t>
            </w:r>
          </w:p>
          <w:p w:rsidR="007F7B3A" w:rsidRPr="005F5432" w:rsidRDefault="007F7B3A" w:rsidP="00C43A99">
            <w:pPr>
              <w:tabs>
                <w:tab w:val="left" w:pos="1134"/>
              </w:tabs>
              <w:spacing w:line="312" w:lineRule="auto"/>
              <w:jc w:val="both"/>
              <w:rPr>
                <w:b/>
                <w:sz w:val="28"/>
                <w:szCs w:val="28"/>
              </w:rPr>
            </w:pPr>
            <w:r w:rsidRPr="005F5432">
              <w:rPr>
                <w:b/>
                <w:sz w:val="28"/>
                <w:szCs w:val="28"/>
              </w:rPr>
              <w:t>degree</w:t>
            </w:r>
            <w:r w:rsidR="00A208B9" w:rsidRPr="00C43A99">
              <w:rPr>
                <w:sz w:val="28"/>
                <w:szCs w:val="28"/>
              </w:rPr>
              <w:t xml:space="preserve"> </w:t>
            </w:r>
            <w:r w:rsidR="007F1D89" w:rsidRPr="007F1D89">
              <w:rPr>
                <w:sz w:val="28"/>
                <w:szCs w:val="28"/>
              </w:rPr>
              <w:t xml:space="preserve">                      </w:t>
            </w:r>
            <w:r w:rsidRPr="005F5432">
              <w:rPr>
                <w:b/>
                <w:sz w:val="28"/>
                <w:szCs w:val="28"/>
              </w:rPr>
              <w:t>-ior</w:t>
            </w:r>
            <w:r w:rsidRPr="005F5432">
              <w:rPr>
                <w:b/>
                <w:sz w:val="28"/>
                <w:szCs w:val="28"/>
                <w:u w:val="single"/>
              </w:rPr>
              <w:t>um</w:t>
            </w:r>
            <w:r w:rsidR="00A208B9" w:rsidRPr="005F5432">
              <w:rPr>
                <w:b/>
                <w:sz w:val="28"/>
                <w:szCs w:val="28"/>
              </w:rPr>
              <w:t xml:space="preserve"> </w:t>
            </w:r>
            <w:r w:rsidR="007F1D89" w:rsidRPr="005F5432">
              <w:rPr>
                <w:b/>
                <w:sz w:val="28"/>
                <w:szCs w:val="28"/>
              </w:rPr>
              <w:t xml:space="preserve">                           </w:t>
            </w:r>
            <w:r w:rsidRPr="005F5432">
              <w:rPr>
                <w:b/>
                <w:sz w:val="28"/>
                <w:szCs w:val="28"/>
              </w:rPr>
              <w:t>-ior</w:t>
            </w:r>
            <w:r w:rsidRPr="005F5432">
              <w:rPr>
                <w:b/>
                <w:sz w:val="28"/>
                <w:szCs w:val="28"/>
                <w:u w:val="single"/>
              </w:rPr>
              <w:t>um</w:t>
            </w:r>
            <w:r w:rsidR="00A208B9" w:rsidRPr="005F5432">
              <w:rPr>
                <w:b/>
                <w:sz w:val="28"/>
                <w:szCs w:val="28"/>
              </w:rPr>
              <w:t xml:space="preserve"> </w:t>
            </w:r>
            <w:r w:rsidR="007F1D89" w:rsidRPr="005F5432">
              <w:rPr>
                <w:b/>
                <w:sz w:val="28"/>
                <w:szCs w:val="28"/>
              </w:rPr>
              <w:t xml:space="preserve">                       </w:t>
            </w:r>
            <w:r w:rsidRPr="005F5432">
              <w:rPr>
                <w:b/>
                <w:sz w:val="28"/>
                <w:szCs w:val="28"/>
              </w:rPr>
              <w:t>-ior</w:t>
            </w:r>
            <w:r w:rsidRPr="005F5432">
              <w:rPr>
                <w:b/>
                <w:sz w:val="28"/>
                <w:szCs w:val="28"/>
                <w:u w:val="single"/>
              </w:rPr>
              <w:t>um</w:t>
            </w:r>
          </w:p>
          <w:p w:rsidR="007F7B3A" w:rsidRPr="00C43A99" w:rsidRDefault="007F7B3A" w:rsidP="00C43A99">
            <w:pPr>
              <w:tabs>
                <w:tab w:val="left" w:pos="1134"/>
              </w:tabs>
              <w:spacing w:line="312" w:lineRule="auto"/>
              <w:jc w:val="both"/>
              <w:rPr>
                <w:sz w:val="28"/>
                <w:szCs w:val="28"/>
              </w:rPr>
            </w:pPr>
            <w:r w:rsidRPr="00C43A99">
              <w:rPr>
                <w:sz w:val="28"/>
                <w:szCs w:val="28"/>
              </w:rPr>
              <w:t>3</w:t>
            </w:r>
            <w:r w:rsidRPr="00C43A99">
              <w:rPr>
                <w:sz w:val="28"/>
                <w:szCs w:val="28"/>
                <w:vertAlign w:val="superscript"/>
              </w:rPr>
              <w:t>rd</w:t>
            </w:r>
            <w:r w:rsidRPr="00C43A99">
              <w:rPr>
                <w:sz w:val="28"/>
                <w:szCs w:val="28"/>
              </w:rPr>
              <w:t xml:space="preserve"> decl</w:t>
            </w:r>
            <w:r w:rsidR="00D166EB" w:rsidRPr="00C43A99">
              <w:rPr>
                <w:sz w:val="28"/>
                <w:szCs w:val="28"/>
              </w:rPr>
              <w:t xml:space="preserve">. </w:t>
            </w:r>
            <w:r w:rsidR="00A208B9" w:rsidRPr="00C43A99">
              <w:rPr>
                <w:sz w:val="28"/>
                <w:szCs w:val="28"/>
              </w:rPr>
              <w:t xml:space="preserve"> </w:t>
            </w:r>
            <w:r w:rsidR="007F1D89" w:rsidRPr="007F1D89">
              <w:rPr>
                <w:sz w:val="28"/>
                <w:szCs w:val="28"/>
              </w:rPr>
              <w:t xml:space="preserve">                  </w:t>
            </w:r>
            <w:r w:rsidRPr="00C43A99">
              <w:rPr>
                <w:sz w:val="28"/>
                <w:szCs w:val="28"/>
              </w:rPr>
              <w:t>major</w:t>
            </w:r>
            <w:r w:rsidRPr="00C43A99">
              <w:rPr>
                <w:sz w:val="28"/>
                <w:szCs w:val="28"/>
                <w:u w:val="single"/>
              </w:rPr>
              <w:t>um</w:t>
            </w:r>
            <w:r w:rsidR="00A208B9" w:rsidRPr="007F1D89">
              <w:rPr>
                <w:sz w:val="28"/>
                <w:szCs w:val="28"/>
              </w:rPr>
              <w:t xml:space="preserve"> </w:t>
            </w:r>
            <w:r w:rsidR="007F1D89" w:rsidRPr="007F1D89">
              <w:rPr>
                <w:sz w:val="28"/>
                <w:szCs w:val="28"/>
              </w:rPr>
              <w:t xml:space="preserve">                         </w:t>
            </w:r>
            <w:r w:rsidRPr="00C43A99">
              <w:rPr>
                <w:sz w:val="28"/>
                <w:szCs w:val="28"/>
              </w:rPr>
              <w:t>major</w:t>
            </w:r>
            <w:r w:rsidRPr="00C43A99">
              <w:rPr>
                <w:sz w:val="28"/>
                <w:szCs w:val="28"/>
                <w:u w:val="single"/>
              </w:rPr>
              <w:t>um</w:t>
            </w:r>
            <w:r w:rsidR="00A208B9" w:rsidRPr="00C43A99">
              <w:rPr>
                <w:sz w:val="28"/>
                <w:szCs w:val="28"/>
              </w:rPr>
              <w:t xml:space="preserve"> </w:t>
            </w:r>
            <w:r w:rsidR="007F1D89" w:rsidRPr="007F1D89">
              <w:rPr>
                <w:sz w:val="28"/>
                <w:szCs w:val="28"/>
              </w:rPr>
              <w:t xml:space="preserve">                   </w:t>
            </w:r>
            <w:r w:rsidRPr="00C43A99">
              <w:rPr>
                <w:sz w:val="28"/>
                <w:szCs w:val="28"/>
              </w:rPr>
              <w:t>major</w:t>
            </w:r>
            <w:r w:rsidRPr="00C43A99">
              <w:rPr>
                <w:sz w:val="28"/>
                <w:szCs w:val="28"/>
                <w:u w:val="single"/>
              </w:rPr>
              <w:t>um</w:t>
            </w:r>
          </w:p>
        </w:tc>
      </w:tr>
    </w:tbl>
    <w:p w:rsidR="007F7B3A" w:rsidRPr="00A208B9" w:rsidRDefault="007F7B3A" w:rsidP="00A208B9">
      <w:pPr>
        <w:tabs>
          <w:tab w:val="left" w:pos="1134"/>
        </w:tabs>
        <w:spacing w:line="312" w:lineRule="auto"/>
        <w:ind w:firstLine="709"/>
        <w:jc w:val="both"/>
        <w:rPr>
          <w:sz w:val="30"/>
          <w:szCs w:val="30"/>
        </w:rPr>
      </w:pPr>
    </w:p>
    <w:p w:rsidR="007F7B3A" w:rsidRPr="00CD6A4C" w:rsidRDefault="007F7B3A" w:rsidP="00CD6A4C">
      <w:pPr>
        <w:tabs>
          <w:tab w:val="left" w:pos="1134"/>
        </w:tabs>
        <w:spacing w:line="312" w:lineRule="auto"/>
        <w:ind w:firstLine="709"/>
        <w:jc w:val="center"/>
        <w:rPr>
          <w:sz w:val="30"/>
          <w:szCs w:val="30"/>
          <w:u w:val="single"/>
        </w:rPr>
      </w:pPr>
      <w:r w:rsidRPr="00CD6A4C">
        <w:rPr>
          <w:sz w:val="30"/>
          <w:szCs w:val="30"/>
          <w:u w:val="single"/>
        </w:rPr>
        <w:lastRenderedPageBreak/>
        <w:t>EXERCISES</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rPr>
        <w:t>1</w:t>
      </w:r>
      <w:r w:rsidR="00D166EB">
        <w:rPr>
          <w:sz w:val="30"/>
          <w:szCs w:val="30"/>
        </w:rPr>
        <w:t xml:space="preserve">. </w:t>
      </w:r>
      <w:r w:rsidRPr="00A208B9">
        <w:rPr>
          <w:sz w:val="30"/>
          <w:szCs w:val="30"/>
          <w:u w:val="single"/>
        </w:rPr>
        <w:t>Put the terms into the</w:t>
      </w:r>
      <w:r w:rsidR="00A208B9">
        <w:rPr>
          <w:sz w:val="30"/>
          <w:szCs w:val="30"/>
          <w:u w:val="single"/>
        </w:rPr>
        <w:t xml:space="preserve"> </w:t>
      </w:r>
      <w:r w:rsidRPr="00A208B9">
        <w:rPr>
          <w:sz w:val="30"/>
          <w:szCs w:val="30"/>
          <w:u w:val="single"/>
        </w:rPr>
        <w:t xml:space="preserve">Nominative and Genitive </w:t>
      </w:r>
      <w:r w:rsidR="007058A3">
        <w:rPr>
          <w:sz w:val="30"/>
          <w:szCs w:val="30"/>
          <w:u w:val="single"/>
        </w:rPr>
        <w:t xml:space="preserve">Case </w:t>
      </w:r>
      <w:r w:rsidRPr="00A208B9">
        <w:rPr>
          <w:sz w:val="30"/>
          <w:szCs w:val="30"/>
          <w:u w:val="single"/>
        </w:rPr>
        <w:t>plural:</w:t>
      </w:r>
    </w:p>
    <w:p w:rsidR="00CD6A4C" w:rsidRDefault="007F7B3A" w:rsidP="00A208B9">
      <w:pPr>
        <w:tabs>
          <w:tab w:val="left" w:pos="1134"/>
        </w:tabs>
        <w:spacing w:line="312" w:lineRule="auto"/>
        <w:ind w:firstLine="709"/>
        <w:jc w:val="both"/>
        <w:rPr>
          <w:sz w:val="30"/>
          <w:szCs w:val="30"/>
        </w:rPr>
      </w:pPr>
      <w:r w:rsidRPr="00A208B9">
        <w:rPr>
          <w:sz w:val="30"/>
          <w:szCs w:val="30"/>
        </w:rPr>
        <w:t>vas sanguineum, valvula semilunaris, nervus spinalis, vena minima,</w:t>
      </w:r>
      <w:r w:rsidR="007F1D89" w:rsidRPr="007F1D89">
        <w:rPr>
          <w:sz w:val="30"/>
          <w:szCs w:val="30"/>
        </w:rPr>
        <w:t xml:space="preserve"> </w:t>
      </w:r>
    </w:p>
    <w:p w:rsidR="00CD6A4C" w:rsidRDefault="007F7B3A" w:rsidP="00A208B9">
      <w:pPr>
        <w:tabs>
          <w:tab w:val="left" w:pos="1134"/>
        </w:tabs>
        <w:spacing w:line="312" w:lineRule="auto"/>
        <w:ind w:firstLine="709"/>
        <w:jc w:val="both"/>
        <w:rPr>
          <w:sz w:val="30"/>
          <w:szCs w:val="30"/>
        </w:rPr>
      </w:pPr>
      <w:r w:rsidRPr="00A208B9">
        <w:rPr>
          <w:sz w:val="30"/>
          <w:szCs w:val="30"/>
        </w:rPr>
        <w:t>dens premolaris, papilla lingualis, alveolus dentalis, cornu minus,</w:t>
      </w:r>
      <w:r w:rsidR="007F1D89" w:rsidRPr="007F1D89">
        <w:rPr>
          <w:sz w:val="30"/>
          <w:szCs w:val="30"/>
        </w:rPr>
        <w:t xml:space="preserve"> </w:t>
      </w:r>
    </w:p>
    <w:p w:rsidR="00CD6A4C" w:rsidRDefault="007F7B3A" w:rsidP="00A208B9">
      <w:pPr>
        <w:tabs>
          <w:tab w:val="left" w:pos="1134"/>
        </w:tabs>
        <w:spacing w:line="312" w:lineRule="auto"/>
        <w:ind w:firstLine="709"/>
        <w:jc w:val="both"/>
        <w:rPr>
          <w:sz w:val="30"/>
          <w:szCs w:val="30"/>
        </w:rPr>
      </w:pPr>
      <w:r w:rsidRPr="00A208B9">
        <w:rPr>
          <w:sz w:val="30"/>
          <w:szCs w:val="30"/>
        </w:rPr>
        <w:t>septum interradiculare, concha nasalis, facies articularis, glandula</w:t>
      </w:r>
      <w:r w:rsidR="007F1D89" w:rsidRPr="007F1D89">
        <w:rPr>
          <w:sz w:val="30"/>
          <w:szCs w:val="30"/>
        </w:rPr>
        <w:t xml:space="preserve"> </w:t>
      </w:r>
    </w:p>
    <w:p w:rsidR="00CD6A4C" w:rsidRDefault="007F7B3A" w:rsidP="00A208B9">
      <w:pPr>
        <w:tabs>
          <w:tab w:val="left" w:pos="1134"/>
        </w:tabs>
        <w:spacing w:line="312" w:lineRule="auto"/>
        <w:ind w:firstLine="709"/>
        <w:jc w:val="both"/>
        <w:rPr>
          <w:sz w:val="30"/>
          <w:szCs w:val="30"/>
        </w:rPr>
      </w:pPr>
      <w:r w:rsidRPr="00A208B9">
        <w:rPr>
          <w:sz w:val="30"/>
          <w:szCs w:val="30"/>
        </w:rPr>
        <w:t xml:space="preserve">lingualis, ligamentum flavum, canalis alveolaris, processus </w:t>
      </w:r>
    </w:p>
    <w:p w:rsidR="007F7B3A" w:rsidRDefault="007F7B3A" w:rsidP="00CD6A4C">
      <w:pPr>
        <w:tabs>
          <w:tab w:val="left" w:pos="1134"/>
        </w:tabs>
        <w:spacing w:line="312" w:lineRule="auto"/>
        <w:ind w:firstLine="709"/>
        <w:jc w:val="both"/>
        <w:rPr>
          <w:sz w:val="30"/>
          <w:szCs w:val="30"/>
        </w:rPr>
      </w:pPr>
      <w:r w:rsidRPr="00A208B9">
        <w:rPr>
          <w:sz w:val="30"/>
          <w:szCs w:val="30"/>
        </w:rPr>
        <w:t>transversus</w:t>
      </w:r>
      <w:r w:rsidR="00D166EB">
        <w:rPr>
          <w:sz w:val="30"/>
          <w:szCs w:val="30"/>
        </w:rPr>
        <w:t xml:space="preserve">. </w:t>
      </w:r>
    </w:p>
    <w:p w:rsidR="00B063D1" w:rsidRPr="00A208B9" w:rsidRDefault="00B063D1" w:rsidP="00CD6A4C">
      <w:pPr>
        <w:tabs>
          <w:tab w:val="left" w:pos="1134"/>
        </w:tabs>
        <w:spacing w:line="312" w:lineRule="auto"/>
        <w:ind w:firstLine="709"/>
        <w:jc w:val="both"/>
        <w:rPr>
          <w:sz w:val="30"/>
          <w:szCs w:val="30"/>
        </w:rPr>
      </w:pPr>
    </w:p>
    <w:p w:rsidR="00225D5D" w:rsidRDefault="007058A3" w:rsidP="003479C1">
      <w:pPr>
        <w:numPr>
          <w:ilvl w:val="0"/>
          <w:numId w:val="95"/>
        </w:numPr>
        <w:tabs>
          <w:tab w:val="left" w:pos="1134"/>
        </w:tabs>
        <w:spacing w:line="312" w:lineRule="auto"/>
        <w:jc w:val="both"/>
        <w:rPr>
          <w:sz w:val="30"/>
          <w:szCs w:val="30"/>
          <w:u w:val="single"/>
        </w:rPr>
      </w:pPr>
      <w:r>
        <w:rPr>
          <w:sz w:val="30"/>
          <w:szCs w:val="30"/>
          <w:u w:val="single"/>
        </w:rPr>
        <w:t>Write the Dictionary fo</w:t>
      </w:r>
      <w:r w:rsidR="00225D5D">
        <w:rPr>
          <w:sz w:val="30"/>
          <w:szCs w:val="30"/>
          <w:u w:val="single"/>
        </w:rPr>
        <w:t>r</w:t>
      </w:r>
      <w:r>
        <w:rPr>
          <w:sz w:val="30"/>
          <w:szCs w:val="30"/>
          <w:u w:val="single"/>
        </w:rPr>
        <w:t>m of each word.</w:t>
      </w:r>
      <w:r w:rsidR="007F7B3A" w:rsidRPr="00A208B9">
        <w:rPr>
          <w:sz w:val="30"/>
          <w:szCs w:val="30"/>
          <w:u w:val="single"/>
        </w:rPr>
        <w:t xml:space="preserve">Translate the terms into </w:t>
      </w:r>
      <w:r w:rsidR="00225D5D">
        <w:rPr>
          <w:sz w:val="30"/>
          <w:szCs w:val="30"/>
          <w:u w:val="single"/>
        </w:rPr>
        <w:t xml:space="preserve">   </w:t>
      </w:r>
    </w:p>
    <w:p w:rsidR="007F7B3A" w:rsidRPr="00A208B9" w:rsidRDefault="007F7B3A" w:rsidP="00225D5D">
      <w:pPr>
        <w:tabs>
          <w:tab w:val="left" w:pos="1134"/>
        </w:tabs>
        <w:spacing w:line="312" w:lineRule="auto"/>
        <w:ind w:left="720"/>
        <w:jc w:val="both"/>
        <w:rPr>
          <w:sz w:val="30"/>
          <w:szCs w:val="30"/>
          <w:u w:val="single"/>
        </w:rPr>
      </w:pPr>
      <w:r w:rsidRPr="00A208B9">
        <w:rPr>
          <w:sz w:val="30"/>
          <w:szCs w:val="30"/>
          <w:u w:val="single"/>
        </w:rPr>
        <w:t xml:space="preserve">Latin; form their </w:t>
      </w:r>
      <w:r w:rsidR="00225D5D">
        <w:rPr>
          <w:sz w:val="30"/>
          <w:szCs w:val="30"/>
          <w:u w:val="single"/>
        </w:rPr>
        <w:t xml:space="preserve">Gen. sing., </w:t>
      </w:r>
      <w:r w:rsidRPr="00A208B9">
        <w:rPr>
          <w:sz w:val="30"/>
          <w:szCs w:val="30"/>
          <w:u w:val="single"/>
        </w:rPr>
        <w:t>Nom</w:t>
      </w:r>
      <w:r w:rsidR="00D166EB">
        <w:rPr>
          <w:sz w:val="30"/>
          <w:szCs w:val="30"/>
          <w:u w:val="single"/>
        </w:rPr>
        <w:t xml:space="preserve">. </w:t>
      </w:r>
      <w:r w:rsidRPr="00A208B9">
        <w:rPr>
          <w:sz w:val="30"/>
          <w:szCs w:val="30"/>
          <w:u w:val="single"/>
        </w:rPr>
        <w:t>and Gen</w:t>
      </w:r>
      <w:r w:rsidR="00D166EB">
        <w:rPr>
          <w:sz w:val="30"/>
          <w:szCs w:val="30"/>
          <w:u w:val="single"/>
        </w:rPr>
        <w:t xml:space="preserve">. </w:t>
      </w:r>
      <w:r w:rsidR="00225D5D">
        <w:rPr>
          <w:sz w:val="30"/>
          <w:szCs w:val="30"/>
          <w:u w:val="single"/>
        </w:rPr>
        <w:t>plural:</w:t>
      </w:r>
    </w:p>
    <w:p w:rsidR="00CD6A4C" w:rsidRDefault="007F7B3A" w:rsidP="00A208B9">
      <w:pPr>
        <w:tabs>
          <w:tab w:val="left" w:pos="1134"/>
        </w:tabs>
        <w:spacing w:line="312" w:lineRule="auto"/>
        <w:ind w:firstLine="709"/>
        <w:jc w:val="both"/>
        <w:rPr>
          <w:sz w:val="30"/>
          <w:szCs w:val="30"/>
        </w:rPr>
      </w:pPr>
      <w:r w:rsidRPr="00A208B9">
        <w:rPr>
          <w:sz w:val="30"/>
          <w:szCs w:val="30"/>
        </w:rPr>
        <w:t xml:space="preserve">a lesser wing; an ethmoid foramen; a minimum vein; a ciliary </w:t>
      </w:r>
    </w:p>
    <w:p w:rsidR="00CD6A4C" w:rsidRDefault="007F7B3A" w:rsidP="00A208B9">
      <w:pPr>
        <w:tabs>
          <w:tab w:val="left" w:pos="1134"/>
        </w:tabs>
        <w:spacing w:line="312" w:lineRule="auto"/>
        <w:ind w:firstLine="709"/>
        <w:jc w:val="both"/>
        <w:rPr>
          <w:sz w:val="30"/>
          <w:szCs w:val="30"/>
        </w:rPr>
      </w:pPr>
      <w:r w:rsidRPr="00A208B9">
        <w:rPr>
          <w:sz w:val="30"/>
          <w:szCs w:val="30"/>
        </w:rPr>
        <w:t>process,</w:t>
      </w:r>
      <w:r w:rsidR="00A208B9">
        <w:rPr>
          <w:sz w:val="30"/>
          <w:szCs w:val="30"/>
        </w:rPr>
        <w:t xml:space="preserve"> </w:t>
      </w:r>
      <w:r w:rsidRPr="00A208B9">
        <w:rPr>
          <w:sz w:val="30"/>
          <w:szCs w:val="30"/>
        </w:rPr>
        <w:t xml:space="preserve">articular surface, membraneous leg, lymphatic vessel, </w:t>
      </w:r>
    </w:p>
    <w:p w:rsidR="00CD6A4C" w:rsidRDefault="007F7B3A" w:rsidP="00A208B9">
      <w:pPr>
        <w:tabs>
          <w:tab w:val="left" w:pos="1134"/>
        </w:tabs>
        <w:spacing w:line="312" w:lineRule="auto"/>
        <w:ind w:firstLine="709"/>
        <w:jc w:val="both"/>
        <w:rPr>
          <w:sz w:val="30"/>
          <w:szCs w:val="30"/>
        </w:rPr>
      </w:pPr>
      <w:r w:rsidRPr="00A208B9">
        <w:rPr>
          <w:sz w:val="30"/>
          <w:szCs w:val="30"/>
        </w:rPr>
        <w:t xml:space="preserve">anterior margin, anterior surface, mastoid notch, transverse ligament, </w:t>
      </w:r>
    </w:p>
    <w:p w:rsidR="00CD6A4C" w:rsidRDefault="007F7B3A" w:rsidP="00A208B9">
      <w:pPr>
        <w:tabs>
          <w:tab w:val="left" w:pos="1134"/>
        </w:tabs>
        <w:spacing w:line="312" w:lineRule="auto"/>
        <w:ind w:firstLine="709"/>
        <w:jc w:val="both"/>
        <w:rPr>
          <w:sz w:val="30"/>
          <w:szCs w:val="30"/>
        </w:rPr>
      </w:pPr>
      <w:r w:rsidRPr="00A208B9">
        <w:rPr>
          <w:sz w:val="30"/>
          <w:szCs w:val="30"/>
        </w:rPr>
        <w:t xml:space="preserve">posterior horn, pterygoid canal, nasal bone, palatine groove, </w:t>
      </w:r>
    </w:p>
    <w:p w:rsidR="00B063D1" w:rsidRDefault="007F7B3A" w:rsidP="00CD6A4C">
      <w:pPr>
        <w:tabs>
          <w:tab w:val="left" w:pos="1134"/>
        </w:tabs>
        <w:spacing w:line="312" w:lineRule="auto"/>
        <w:ind w:firstLine="709"/>
        <w:jc w:val="both"/>
        <w:rPr>
          <w:sz w:val="30"/>
          <w:szCs w:val="30"/>
        </w:rPr>
      </w:pPr>
      <w:r w:rsidRPr="00A208B9">
        <w:rPr>
          <w:sz w:val="30"/>
          <w:szCs w:val="30"/>
        </w:rPr>
        <w:t>transverse palatine fold</w:t>
      </w:r>
      <w:r w:rsidR="00D166EB">
        <w:rPr>
          <w:sz w:val="30"/>
          <w:szCs w:val="30"/>
        </w:rPr>
        <w:t>.</w:t>
      </w:r>
    </w:p>
    <w:p w:rsidR="007F7B3A" w:rsidRPr="00A208B9" w:rsidRDefault="00D166EB" w:rsidP="00CD6A4C">
      <w:pPr>
        <w:tabs>
          <w:tab w:val="left" w:pos="1134"/>
        </w:tabs>
        <w:spacing w:line="312" w:lineRule="auto"/>
        <w:ind w:firstLine="709"/>
        <w:jc w:val="both"/>
        <w:rPr>
          <w:sz w:val="30"/>
          <w:szCs w:val="30"/>
        </w:rPr>
      </w:pPr>
      <w:r>
        <w:rPr>
          <w:sz w:val="30"/>
          <w:szCs w:val="30"/>
        </w:rPr>
        <w:t xml:space="preserve"> </w:t>
      </w:r>
    </w:p>
    <w:p w:rsidR="00225D5D" w:rsidRDefault="00880893" w:rsidP="003479C1">
      <w:pPr>
        <w:numPr>
          <w:ilvl w:val="0"/>
          <w:numId w:val="95"/>
        </w:numPr>
        <w:tabs>
          <w:tab w:val="left" w:pos="1134"/>
        </w:tabs>
        <w:spacing w:line="312" w:lineRule="auto"/>
        <w:ind w:left="360"/>
        <w:jc w:val="both"/>
        <w:rPr>
          <w:sz w:val="30"/>
          <w:szCs w:val="30"/>
          <w:u w:val="single"/>
        </w:rPr>
      </w:pPr>
      <w:r w:rsidRPr="00225D5D">
        <w:rPr>
          <w:sz w:val="30"/>
          <w:szCs w:val="30"/>
          <w:u w:val="single"/>
        </w:rPr>
        <w:t>Make</w:t>
      </w:r>
      <w:r w:rsidR="00225D5D" w:rsidRPr="00225D5D">
        <w:rPr>
          <w:sz w:val="30"/>
          <w:szCs w:val="30"/>
          <w:u w:val="single"/>
        </w:rPr>
        <w:t xml:space="preserve"> Grammar </w:t>
      </w:r>
      <w:r w:rsidRPr="00225D5D">
        <w:rPr>
          <w:sz w:val="30"/>
          <w:szCs w:val="30"/>
          <w:u w:val="single"/>
        </w:rPr>
        <w:t xml:space="preserve">analysis of the terms: define the part of speech, Case </w:t>
      </w:r>
      <w:r w:rsidR="00225D5D">
        <w:rPr>
          <w:sz w:val="30"/>
          <w:szCs w:val="30"/>
          <w:u w:val="single"/>
        </w:rPr>
        <w:t xml:space="preserve">  </w:t>
      </w:r>
    </w:p>
    <w:p w:rsidR="007F7B3A" w:rsidRPr="00225D5D" w:rsidRDefault="00225D5D" w:rsidP="00225D5D">
      <w:pPr>
        <w:tabs>
          <w:tab w:val="left" w:pos="1134"/>
        </w:tabs>
        <w:spacing w:line="312" w:lineRule="auto"/>
        <w:ind w:left="360"/>
        <w:jc w:val="both"/>
        <w:rPr>
          <w:sz w:val="30"/>
          <w:szCs w:val="30"/>
          <w:u w:val="single"/>
        </w:rPr>
      </w:pPr>
      <w:r w:rsidRPr="00225D5D">
        <w:rPr>
          <w:sz w:val="30"/>
          <w:szCs w:val="30"/>
        </w:rPr>
        <w:t xml:space="preserve">    </w:t>
      </w:r>
      <w:r>
        <w:rPr>
          <w:sz w:val="30"/>
          <w:szCs w:val="30"/>
          <w:u w:val="single"/>
        </w:rPr>
        <w:t xml:space="preserve"> </w:t>
      </w:r>
      <w:r w:rsidR="00880893" w:rsidRPr="00225D5D">
        <w:rPr>
          <w:sz w:val="30"/>
          <w:szCs w:val="30"/>
          <w:u w:val="single"/>
        </w:rPr>
        <w:t xml:space="preserve">and  number of </w:t>
      </w:r>
      <w:r w:rsidR="00422E0F">
        <w:rPr>
          <w:sz w:val="30"/>
          <w:szCs w:val="30"/>
          <w:u w:val="single"/>
        </w:rPr>
        <w:t>each</w:t>
      </w:r>
      <w:r w:rsidR="00880893" w:rsidRPr="00225D5D">
        <w:rPr>
          <w:sz w:val="30"/>
          <w:szCs w:val="30"/>
          <w:u w:val="single"/>
        </w:rPr>
        <w:t xml:space="preserve"> word.</w:t>
      </w:r>
      <w:r>
        <w:rPr>
          <w:sz w:val="30"/>
          <w:szCs w:val="30"/>
          <w:u w:val="single"/>
        </w:rPr>
        <w:t xml:space="preserve"> </w:t>
      </w:r>
      <w:r w:rsidR="007F7B3A" w:rsidRPr="00225D5D">
        <w:rPr>
          <w:sz w:val="30"/>
          <w:szCs w:val="30"/>
          <w:u w:val="single"/>
        </w:rPr>
        <w:t>Translate the terms into English:</w:t>
      </w:r>
    </w:p>
    <w:p w:rsidR="00CD6A4C" w:rsidRDefault="007F7B3A" w:rsidP="00A208B9">
      <w:pPr>
        <w:tabs>
          <w:tab w:val="left" w:pos="1134"/>
        </w:tabs>
        <w:spacing w:line="312" w:lineRule="auto"/>
        <w:ind w:firstLine="709"/>
        <w:jc w:val="both"/>
        <w:rPr>
          <w:sz w:val="30"/>
          <w:szCs w:val="30"/>
        </w:rPr>
      </w:pPr>
      <w:r w:rsidRPr="00A208B9">
        <w:rPr>
          <w:sz w:val="30"/>
          <w:szCs w:val="30"/>
        </w:rPr>
        <w:t>Nuclei</w:t>
      </w:r>
      <w:r w:rsidR="00A208B9">
        <w:rPr>
          <w:sz w:val="30"/>
          <w:szCs w:val="30"/>
        </w:rPr>
        <w:t xml:space="preserve"> </w:t>
      </w:r>
      <w:r w:rsidRPr="00A208B9">
        <w:rPr>
          <w:sz w:val="30"/>
          <w:szCs w:val="30"/>
        </w:rPr>
        <w:t>nervorum</w:t>
      </w:r>
      <w:r w:rsidR="00A208B9">
        <w:rPr>
          <w:sz w:val="30"/>
          <w:szCs w:val="30"/>
        </w:rPr>
        <w:t xml:space="preserve"> </w:t>
      </w:r>
      <w:r w:rsidRPr="00A208B9">
        <w:rPr>
          <w:sz w:val="30"/>
          <w:szCs w:val="30"/>
        </w:rPr>
        <w:t>cranialium, vagina synovialis mm</w:t>
      </w:r>
      <w:r w:rsidR="00D166EB">
        <w:rPr>
          <w:sz w:val="30"/>
          <w:szCs w:val="30"/>
        </w:rPr>
        <w:t xml:space="preserve">. </w:t>
      </w:r>
      <w:r w:rsidRPr="00A208B9">
        <w:rPr>
          <w:sz w:val="30"/>
          <w:szCs w:val="30"/>
        </w:rPr>
        <w:t>peroneorum</w:t>
      </w:r>
      <w:r w:rsidR="007F1D89" w:rsidRPr="007F1D89">
        <w:rPr>
          <w:sz w:val="30"/>
          <w:szCs w:val="30"/>
        </w:rPr>
        <w:t xml:space="preserve"> </w:t>
      </w:r>
    </w:p>
    <w:p w:rsidR="00CD6A4C" w:rsidRDefault="007F7B3A" w:rsidP="00A208B9">
      <w:pPr>
        <w:tabs>
          <w:tab w:val="left" w:pos="1134"/>
        </w:tabs>
        <w:spacing w:line="312" w:lineRule="auto"/>
        <w:ind w:firstLine="709"/>
        <w:jc w:val="both"/>
        <w:rPr>
          <w:sz w:val="30"/>
          <w:szCs w:val="30"/>
        </w:rPr>
      </w:pPr>
      <w:r w:rsidRPr="00A208B9">
        <w:rPr>
          <w:sz w:val="30"/>
          <w:szCs w:val="30"/>
        </w:rPr>
        <w:t xml:space="preserve">communis, sinus </w:t>
      </w:r>
      <w:r w:rsidRPr="00422E0F">
        <w:rPr>
          <w:i/>
          <w:sz w:val="30"/>
          <w:szCs w:val="30"/>
        </w:rPr>
        <w:t>venarum</w:t>
      </w:r>
      <w:r w:rsidR="00A208B9" w:rsidRPr="00422E0F">
        <w:rPr>
          <w:i/>
          <w:sz w:val="30"/>
          <w:szCs w:val="30"/>
        </w:rPr>
        <w:t xml:space="preserve"> </w:t>
      </w:r>
      <w:r w:rsidRPr="00422E0F">
        <w:rPr>
          <w:i/>
          <w:sz w:val="30"/>
          <w:szCs w:val="30"/>
        </w:rPr>
        <w:t>cavarum</w:t>
      </w:r>
      <w:r w:rsidR="00422E0F">
        <w:rPr>
          <w:sz w:val="30"/>
          <w:szCs w:val="30"/>
        </w:rPr>
        <w:t>*</w:t>
      </w:r>
      <w:r w:rsidR="00A208B9">
        <w:rPr>
          <w:sz w:val="30"/>
          <w:szCs w:val="30"/>
        </w:rPr>
        <w:t xml:space="preserve"> </w:t>
      </w:r>
      <w:r w:rsidRPr="00A208B9">
        <w:rPr>
          <w:sz w:val="30"/>
          <w:szCs w:val="30"/>
        </w:rPr>
        <w:t>atrii</w:t>
      </w:r>
      <w:r w:rsidR="00A208B9">
        <w:rPr>
          <w:sz w:val="30"/>
          <w:szCs w:val="30"/>
        </w:rPr>
        <w:t xml:space="preserve"> </w:t>
      </w:r>
      <w:r w:rsidRPr="00A208B9">
        <w:rPr>
          <w:sz w:val="30"/>
          <w:szCs w:val="30"/>
        </w:rPr>
        <w:t>dextri, forr</w:t>
      </w:r>
      <w:r w:rsidR="00D166EB">
        <w:rPr>
          <w:sz w:val="30"/>
          <w:szCs w:val="30"/>
        </w:rPr>
        <w:t xml:space="preserve">. </w:t>
      </w:r>
      <w:r w:rsidRPr="00A208B9">
        <w:rPr>
          <w:sz w:val="30"/>
          <w:szCs w:val="30"/>
        </w:rPr>
        <w:t>venarum</w:t>
      </w:r>
      <w:r w:rsidR="00A208B9">
        <w:rPr>
          <w:sz w:val="30"/>
          <w:szCs w:val="30"/>
        </w:rPr>
        <w:t xml:space="preserve"> </w:t>
      </w:r>
    </w:p>
    <w:p w:rsidR="00CD6A4C" w:rsidRDefault="007F7B3A" w:rsidP="00A208B9">
      <w:pPr>
        <w:tabs>
          <w:tab w:val="left" w:pos="1134"/>
        </w:tabs>
        <w:spacing w:line="312" w:lineRule="auto"/>
        <w:ind w:firstLine="709"/>
        <w:jc w:val="both"/>
        <w:rPr>
          <w:sz w:val="30"/>
          <w:szCs w:val="30"/>
        </w:rPr>
      </w:pPr>
      <w:r w:rsidRPr="00A208B9">
        <w:rPr>
          <w:sz w:val="30"/>
          <w:szCs w:val="30"/>
        </w:rPr>
        <w:t>minimarum, noduli</w:t>
      </w:r>
      <w:r w:rsidR="00A208B9">
        <w:rPr>
          <w:sz w:val="30"/>
          <w:szCs w:val="30"/>
        </w:rPr>
        <w:t xml:space="preserve"> </w:t>
      </w:r>
      <w:r w:rsidRPr="00A208B9">
        <w:rPr>
          <w:sz w:val="30"/>
          <w:szCs w:val="30"/>
        </w:rPr>
        <w:t>valvularum</w:t>
      </w:r>
      <w:r w:rsidR="00A208B9">
        <w:rPr>
          <w:sz w:val="30"/>
          <w:szCs w:val="30"/>
        </w:rPr>
        <w:t xml:space="preserve"> </w:t>
      </w:r>
      <w:r w:rsidRPr="00A208B9">
        <w:rPr>
          <w:sz w:val="30"/>
          <w:szCs w:val="30"/>
        </w:rPr>
        <w:t>semilunarium,</w:t>
      </w:r>
      <w:r w:rsidR="00A208B9">
        <w:rPr>
          <w:sz w:val="30"/>
          <w:szCs w:val="30"/>
        </w:rPr>
        <w:t xml:space="preserve"> </w:t>
      </w:r>
      <w:r w:rsidRPr="00A208B9">
        <w:rPr>
          <w:sz w:val="30"/>
          <w:szCs w:val="30"/>
        </w:rPr>
        <w:t>plexus cavernosi</w:t>
      </w:r>
      <w:r w:rsidR="00A208B9">
        <w:rPr>
          <w:sz w:val="30"/>
          <w:szCs w:val="30"/>
        </w:rPr>
        <w:t xml:space="preserve"> </w:t>
      </w:r>
    </w:p>
    <w:p w:rsidR="00CD6A4C" w:rsidRDefault="007F7B3A" w:rsidP="00A208B9">
      <w:pPr>
        <w:tabs>
          <w:tab w:val="left" w:pos="1134"/>
        </w:tabs>
        <w:spacing w:line="312" w:lineRule="auto"/>
        <w:ind w:firstLine="709"/>
        <w:jc w:val="both"/>
        <w:rPr>
          <w:sz w:val="30"/>
          <w:szCs w:val="30"/>
        </w:rPr>
      </w:pPr>
      <w:r w:rsidRPr="00A208B9">
        <w:rPr>
          <w:sz w:val="30"/>
          <w:szCs w:val="30"/>
        </w:rPr>
        <w:t>concharum, tunica</w:t>
      </w:r>
      <w:r w:rsidR="00A208B9">
        <w:rPr>
          <w:sz w:val="30"/>
          <w:szCs w:val="30"/>
        </w:rPr>
        <w:t xml:space="preserve"> </w:t>
      </w:r>
      <w:r w:rsidRPr="00A208B9">
        <w:rPr>
          <w:sz w:val="30"/>
          <w:szCs w:val="30"/>
        </w:rPr>
        <w:t>conjunctiva</w:t>
      </w:r>
      <w:r w:rsidR="00A208B9">
        <w:rPr>
          <w:sz w:val="30"/>
          <w:szCs w:val="30"/>
        </w:rPr>
        <w:t xml:space="preserve"> </w:t>
      </w:r>
      <w:r w:rsidRPr="00A208B9">
        <w:rPr>
          <w:sz w:val="30"/>
          <w:szCs w:val="30"/>
        </w:rPr>
        <w:t>palpebrarum, vv</w:t>
      </w:r>
      <w:r w:rsidR="00D166EB">
        <w:rPr>
          <w:sz w:val="30"/>
          <w:szCs w:val="30"/>
        </w:rPr>
        <w:t xml:space="preserve">. </w:t>
      </w:r>
      <w:r w:rsidRPr="00A208B9">
        <w:rPr>
          <w:sz w:val="30"/>
          <w:szCs w:val="30"/>
        </w:rPr>
        <w:t xml:space="preserve">meningeae mediae, </w:t>
      </w:r>
    </w:p>
    <w:p w:rsidR="00CD6A4C" w:rsidRDefault="007F7B3A" w:rsidP="00A208B9">
      <w:pPr>
        <w:tabs>
          <w:tab w:val="left" w:pos="1134"/>
        </w:tabs>
        <w:spacing w:line="312" w:lineRule="auto"/>
        <w:ind w:firstLine="709"/>
        <w:jc w:val="both"/>
        <w:rPr>
          <w:sz w:val="30"/>
          <w:szCs w:val="30"/>
        </w:rPr>
      </w:pPr>
      <w:r w:rsidRPr="00A208B9">
        <w:rPr>
          <w:sz w:val="30"/>
          <w:szCs w:val="30"/>
        </w:rPr>
        <w:t>nn</w:t>
      </w:r>
      <w:r w:rsidR="00D166EB">
        <w:rPr>
          <w:sz w:val="30"/>
          <w:szCs w:val="30"/>
        </w:rPr>
        <w:t xml:space="preserve">. </w:t>
      </w:r>
      <w:r w:rsidRPr="00A208B9">
        <w:rPr>
          <w:sz w:val="30"/>
          <w:szCs w:val="30"/>
        </w:rPr>
        <w:t xml:space="preserve">vasorum, retinaculum tendinum musculorum flexorum, </w:t>
      </w:r>
    </w:p>
    <w:p w:rsidR="00CD6A4C" w:rsidRDefault="007F7B3A" w:rsidP="00A208B9">
      <w:pPr>
        <w:tabs>
          <w:tab w:val="left" w:pos="1134"/>
        </w:tabs>
        <w:spacing w:line="312" w:lineRule="auto"/>
        <w:ind w:firstLine="709"/>
        <w:jc w:val="both"/>
        <w:rPr>
          <w:sz w:val="30"/>
          <w:szCs w:val="30"/>
        </w:rPr>
      </w:pPr>
      <w:r w:rsidRPr="00A208B9">
        <w:rPr>
          <w:sz w:val="30"/>
          <w:szCs w:val="30"/>
        </w:rPr>
        <w:t>commissura</w:t>
      </w:r>
      <w:r w:rsidR="00A208B9">
        <w:rPr>
          <w:sz w:val="30"/>
          <w:szCs w:val="30"/>
        </w:rPr>
        <w:t xml:space="preserve"> </w:t>
      </w:r>
      <w:r w:rsidRPr="00A208B9">
        <w:rPr>
          <w:sz w:val="30"/>
          <w:szCs w:val="30"/>
        </w:rPr>
        <w:t>palpebrarum</w:t>
      </w:r>
      <w:r w:rsidR="00A208B9">
        <w:rPr>
          <w:sz w:val="30"/>
          <w:szCs w:val="30"/>
        </w:rPr>
        <w:t xml:space="preserve"> </w:t>
      </w:r>
      <w:r w:rsidRPr="00A208B9">
        <w:rPr>
          <w:sz w:val="30"/>
          <w:szCs w:val="30"/>
        </w:rPr>
        <w:t>lateralis, vagg</w:t>
      </w:r>
      <w:r w:rsidR="00D166EB">
        <w:rPr>
          <w:sz w:val="30"/>
          <w:szCs w:val="30"/>
        </w:rPr>
        <w:t xml:space="preserve">. </w:t>
      </w:r>
      <w:r w:rsidRPr="00A208B9">
        <w:rPr>
          <w:sz w:val="30"/>
          <w:szCs w:val="30"/>
        </w:rPr>
        <w:t>tendinum digitorum pedis,</w:t>
      </w:r>
      <w:r w:rsidR="007F1D89" w:rsidRPr="007F1D89">
        <w:rPr>
          <w:sz w:val="30"/>
          <w:szCs w:val="30"/>
        </w:rPr>
        <w:t xml:space="preserve"> </w:t>
      </w:r>
    </w:p>
    <w:p w:rsidR="00CD6A4C" w:rsidRDefault="007F7B3A" w:rsidP="00A208B9">
      <w:pPr>
        <w:tabs>
          <w:tab w:val="left" w:pos="1134"/>
        </w:tabs>
        <w:spacing w:line="312" w:lineRule="auto"/>
        <w:ind w:firstLine="709"/>
        <w:jc w:val="both"/>
        <w:rPr>
          <w:sz w:val="30"/>
          <w:szCs w:val="30"/>
        </w:rPr>
      </w:pPr>
      <w:r w:rsidRPr="00A208B9">
        <w:rPr>
          <w:sz w:val="30"/>
          <w:szCs w:val="30"/>
        </w:rPr>
        <w:t>rr</w:t>
      </w:r>
      <w:r w:rsidR="00D166EB">
        <w:rPr>
          <w:sz w:val="30"/>
          <w:szCs w:val="30"/>
        </w:rPr>
        <w:t xml:space="preserve">. </w:t>
      </w:r>
      <w:r w:rsidRPr="00A208B9">
        <w:rPr>
          <w:sz w:val="30"/>
          <w:szCs w:val="30"/>
        </w:rPr>
        <w:t>alveolares superiores anteriores, forr</w:t>
      </w:r>
      <w:r w:rsidR="00D166EB">
        <w:rPr>
          <w:sz w:val="30"/>
          <w:szCs w:val="30"/>
        </w:rPr>
        <w:t xml:space="preserve">. </w:t>
      </w:r>
      <w:r w:rsidRPr="00A208B9">
        <w:rPr>
          <w:sz w:val="30"/>
          <w:szCs w:val="30"/>
        </w:rPr>
        <w:t xml:space="preserve">palatina minora, ganglia </w:t>
      </w:r>
    </w:p>
    <w:p w:rsidR="007F7B3A" w:rsidRDefault="007F7B3A" w:rsidP="00A208B9">
      <w:pPr>
        <w:tabs>
          <w:tab w:val="left" w:pos="1134"/>
        </w:tabs>
        <w:spacing w:line="312" w:lineRule="auto"/>
        <w:ind w:firstLine="709"/>
        <w:jc w:val="both"/>
        <w:rPr>
          <w:sz w:val="30"/>
          <w:szCs w:val="30"/>
        </w:rPr>
      </w:pPr>
      <w:r w:rsidRPr="00A208B9">
        <w:rPr>
          <w:sz w:val="30"/>
          <w:szCs w:val="30"/>
        </w:rPr>
        <w:t>thoracica, aa</w:t>
      </w:r>
      <w:r w:rsidR="00D166EB">
        <w:rPr>
          <w:sz w:val="30"/>
          <w:szCs w:val="30"/>
        </w:rPr>
        <w:t xml:space="preserve">. </w:t>
      </w:r>
      <w:r w:rsidRPr="00A208B9">
        <w:rPr>
          <w:sz w:val="30"/>
          <w:szCs w:val="30"/>
        </w:rPr>
        <w:t>ciliares</w:t>
      </w:r>
      <w:r w:rsidR="00A208B9">
        <w:rPr>
          <w:sz w:val="30"/>
          <w:szCs w:val="30"/>
        </w:rPr>
        <w:t xml:space="preserve"> </w:t>
      </w:r>
      <w:r w:rsidRPr="00A208B9">
        <w:rPr>
          <w:sz w:val="30"/>
          <w:szCs w:val="30"/>
        </w:rPr>
        <w:t>posteriores</w:t>
      </w:r>
      <w:r w:rsidR="00A208B9">
        <w:rPr>
          <w:sz w:val="30"/>
          <w:szCs w:val="30"/>
        </w:rPr>
        <w:t xml:space="preserve"> </w:t>
      </w:r>
      <w:r w:rsidRPr="00A208B9">
        <w:rPr>
          <w:sz w:val="30"/>
          <w:szCs w:val="30"/>
        </w:rPr>
        <w:t>longae, rr</w:t>
      </w:r>
      <w:r w:rsidR="00D166EB">
        <w:rPr>
          <w:sz w:val="30"/>
          <w:szCs w:val="30"/>
        </w:rPr>
        <w:t xml:space="preserve">. </w:t>
      </w:r>
      <w:r w:rsidRPr="00A208B9">
        <w:rPr>
          <w:sz w:val="30"/>
          <w:szCs w:val="30"/>
        </w:rPr>
        <w:t>tractus optici</w:t>
      </w:r>
      <w:r w:rsidR="00D166EB">
        <w:rPr>
          <w:sz w:val="30"/>
          <w:szCs w:val="30"/>
        </w:rPr>
        <w:t xml:space="preserve">. </w:t>
      </w:r>
    </w:p>
    <w:p w:rsidR="00B02424" w:rsidRDefault="00B02424" w:rsidP="00A208B9">
      <w:pPr>
        <w:tabs>
          <w:tab w:val="left" w:pos="1134"/>
        </w:tabs>
        <w:spacing w:line="312" w:lineRule="auto"/>
        <w:ind w:firstLine="709"/>
        <w:jc w:val="both"/>
        <w:rPr>
          <w:sz w:val="30"/>
          <w:szCs w:val="30"/>
        </w:rPr>
      </w:pPr>
      <w:r>
        <w:rPr>
          <w:sz w:val="30"/>
          <w:szCs w:val="30"/>
        </w:rPr>
        <w:t>_____________________________________________</w:t>
      </w:r>
    </w:p>
    <w:p w:rsidR="00422E0F" w:rsidRDefault="00422E0F" w:rsidP="00422E0F">
      <w:pPr>
        <w:tabs>
          <w:tab w:val="left" w:pos="1134"/>
        </w:tabs>
        <w:spacing w:line="312" w:lineRule="auto"/>
        <w:ind w:left="1069"/>
        <w:jc w:val="both"/>
        <w:rPr>
          <w:sz w:val="30"/>
          <w:szCs w:val="30"/>
        </w:rPr>
      </w:pPr>
      <w:r>
        <w:rPr>
          <w:sz w:val="30"/>
          <w:szCs w:val="30"/>
        </w:rPr>
        <w:t xml:space="preserve">* Lat. </w:t>
      </w:r>
      <w:r w:rsidRPr="00422E0F">
        <w:rPr>
          <w:b/>
          <w:sz w:val="30"/>
          <w:szCs w:val="30"/>
        </w:rPr>
        <w:t>vena cav</w:t>
      </w:r>
      <w:r>
        <w:rPr>
          <w:sz w:val="30"/>
          <w:szCs w:val="30"/>
        </w:rPr>
        <w:t xml:space="preserve">a  -  Engl. </w:t>
      </w:r>
      <w:r w:rsidRPr="00422E0F">
        <w:rPr>
          <w:b/>
          <w:sz w:val="30"/>
          <w:szCs w:val="30"/>
        </w:rPr>
        <w:t>vena cava</w:t>
      </w:r>
      <w:r>
        <w:rPr>
          <w:sz w:val="30"/>
          <w:szCs w:val="30"/>
        </w:rPr>
        <w:t xml:space="preserve"> (literal translation – </w:t>
      </w:r>
      <w:r w:rsidRPr="00422E0F">
        <w:rPr>
          <w:i/>
          <w:sz w:val="30"/>
          <w:szCs w:val="30"/>
        </w:rPr>
        <w:t>hollow vein</w:t>
      </w:r>
      <w:r>
        <w:rPr>
          <w:sz w:val="30"/>
          <w:szCs w:val="30"/>
        </w:rPr>
        <w:t>).</w:t>
      </w:r>
    </w:p>
    <w:p w:rsidR="00422E0F" w:rsidRDefault="00422E0F" w:rsidP="00422E0F">
      <w:pPr>
        <w:tabs>
          <w:tab w:val="left" w:pos="1134"/>
        </w:tabs>
        <w:spacing w:line="312" w:lineRule="auto"/>
        <w:ind w:left="1069"/>
        <w:jc w:val="both"/>
        <w:rPr>
          <w:sz w:val="30"/>
          <w:szCs w:val="30"/>
        </w:rPr>
      </w:pPr>
      <w:r>
        <w:rPr>
          <w:sz w:val="30"/>
          <w:szCs w:val="30"/>
        </w:rPr>
        <w:t>Nom. plural – venae cavae (Engl. venae cavae);</w:t>
      </w:r>
    </w:p>
    <w:p w:rsidR="00422E0F" w:rsidRDefault="00422E0F" w:rsidP="00422E0F">
      <w:pPr>
        <w:tabs>
          <w:tab w:val="left" w:pos="1134"/>
        </w:tabs>
        <w:spacing w:line="312" w:lineRule="auto"/>
        <w:ind w:left="1069"/>
        <w:jc w:val="both"/>
        <w:rPr>
          <w:sz w:val="30"/>
          <w:szCs w:val="30"/>
        </w:rPr>
      </w:pPr>
      <w:r>
        <w:rPr>
          <w:sz w:val="30"/>
          <w:szCs w:val="30"/>
        </w:rPr>
        <w:t>Gen. plural – venarum cavarum (Engl. of venae cavae).</w:t>
      </w:r>
    </w:p>
    <w:p w:rsidR="00880893" w:rsidRPr="00A208B9" w:rsidRDefault="00880893" w:rsidP="00A208B9">
      <w:pPr>
        <w:tabs>
          <w:tab w:val="left" w:pos="1134"/>
        </w:tabs>
        <w:spacing w:line="312" w:lineRule="auto"/>
        <w:ind w:firstLine="709"/>
        <w:jc w:val="both"/>
        <w:rPr>
          <w:sz w:val="30"/>
          <w:szCs w:val="30"/>
        </w:rPr>
      </w:pPr>
    </w:p>
    <w:p w:rsidR="00880893" w:rsidRDefault="00880893" w:rsidP="003479C1">
      <w:pPr>
        <w:numPr>
          <w:ilvl w:val="0"/>
          <w:numId w:val="95"/>
        </w:numPr>
        <w:tabs>
          <w:tab w:val="left" w:pos="1134"/>
        </w:tabs>
        <w:spacing w:line="312" w:lineRule="auto"/>
        <w:jc w:val="both"/>
        <w:rPr>
          <w:sz w:val="30"/>
          <w:szCs w:val="30"/>
          <w:u w:val="single"/>
        </w:rPr>
      </w:pPr>
      <w:r>
        <w:rPr>
          <w:sz w:val="30"/>
          <w:szCs w:val="30"/>
          <w:u w:val="single"/>
        </w:rPr>
        <w:lastRenderedPageBreak/>
        <w:t>Write the Dictionary form of e</w:t>
      </w:r>
      <w:r w:rsidR="00422E0F">
        <w:rPr>
          <w:sz w:val="30"/>
          <w:szCs w:val="30"/>
          <w:u w:val="single"/>
        </w:rPr>
        <w:t>ach</w:t>
      </w:r>
      <w:r>
        <w:rPr>
          <w:sz w:val="30"/>
          <w:szCs w:val="30"/>
          <w:u w:val="single"/>
        </w:rPr>
        <w:t xml:space="preserve"> word. </w:t>
      </w:r>
      <w:r w:rsidR="007F7B3A" w:rsidRPr="00A208B9">
        <w:rPr>
          <w:sz w:val="30"/>
          <w:szCs w:val="30"/>
          <w:u w:val="single"/>
        </w:rPr>
        <w:t xml:space="preserve">Translate the terms into </w:t>
      </w:r>
    </w:p>
    <w:p w:rsidR="007F7B3A" w:rsidRPr="00A208B9" w:rsidRDefault="00880893" w:rsidP="00880893">
      <w:pPr>
        <w:tabs>
          <w:tab w:val="left" w:pos="1134"/>
        </w:tabs>
        <w:spacing w:line="312" w:lineRule="auto"/>
        <w:ind w:left="360"/>
        <w:jc w:val="both"/>
        <w:rPr>
          <w:sz w:val="30"/>
          <w:szCs w:val="30"/>
        </w:rPr>
      </w:pPr>
      <w:r w:rsidRPr="00880893">
        <w:rPr>
          <w:sz w:val="30"/>
          <w:szCs w:val="30"/>
        </w:rPr>
        <w:t xml:space="preserve">     </w:t>
      </w:r>
      <w:r w:rsidR="007F7B3A" w:rsidRPr="00A208B9">
        <w:rPr>
          <w:sz w:val="30"/>
          <w:szCs w:val="30"/>
          <w:u w:val="single"/>
        </w:rPr>
        <w:t>Latin</w:t>
      </w:r>
      <w:r w:rsidR="007F7B3A" w:rsidRPr="00A208B9">
        <w:rPr>
          <w:sz w:val="30"/>
          <w:szCs w:val="30"/>
        </w:rPr>
        <w:t>:</w:t>
      </w:r>
    </w:p>
    <w:p w:rsidR="00CD6A4C" w:rsidRDefault="007F7B3A" w:rsidP="00A208B9">
      <w:pPr>
        <w:tabs>
          <w:tab w:val="left" w:pos="1134"/>
        </w:tabs>
        <w:spacing w:line="312" w:lineRule="auto"/>
        <w:ind w:firstLine="709"/>
        <w:jc w:val="both"/>
        <w:rPr>
          <w:sz w:val="30"/>
          <w:szCs w:val="30"/>
        </w:rPr>
      </w:pPr>
      <w:r w:rsidRPr="00A208B9">
        <w:rPr>
          <w:sz w:val="30"/>
          <w:szCs w:val="30"/>
        </w:rPr>
        <w:t>alveolar foramina, long elevator muscles of the ribs, short elevator</w:t>
      </w:r>
      <w:r w:rsidR="007F1D89" w:rsidRPr="007F1D89">
        <w:rPr>
          <w:sz w:val="30"/>
          <w:szCs w:val="30"/>
        </w:rPr>
        <w:t xml:space="preserve"> </w:t>
      </w:r>
    </w:p>
    <w:p w:rsidR="00CD6A4C" w:rsidRDefault="007F7B3A" w:rsidP="00A208B9">
      <w:pPr>
        <w:tabs>
          <w:tab w:val="left" w:pos="1134"/>
        </w:tabs>
        <w:spacing w:line="312" w:lineRule="auto"/>
        <w:ind w:firstLine="709"/>
        <w:jc w:val="both"/>
        <w:rPr>
          <w:sz w:val="30"/>
          <w:szCs w:val="30"/>
        </w:rPr>
      </w:pPr>
      <w:r w:rsidRPr="00A208B9">
        <w:rPr>
          <w:sz w:val="30"/>
          <w:szCs w:val="30"/>
        </w:rPr>
        <w:t>muscles of the ribs, chiasm of the tendons (Camper’s chiasm),</w:t>
      </w:r>
      <w:r w:rsidR="007F1D89" w:rsidRPr="007F1D89">
        <w:rPr>
          <w:sz w:val="30"/>
          <w:szCs w:val="30"/>
        </w:rPr>
        <w:t xml:space="preserve"> </w:t>
      </w:r>
    </w:p>
    <w:p w:rsidR="00CD6A4C" w:rsidRDefault="007F7B3A" w:rsidP="00A208B9">
      <w:pPr>
        <w:tabs>
          <w:tab w:val="left" w:pos="1134"/>
        </w:tabs>
        <w:spacing w:line="312" w:lineRule="auto"/>
        <w:ind w:firstLine="709"/>
        <w:jc w:val="both"/>
        <w:rPr>
          <w:sz w:val="30"/>
          <w:szCs w:val="30"/>
        </w:rPr>
      </w:pPr>
      <w:r w:rsidRPr="00A208B9">
        <w:rPr>
          <w:sz w:val="30"/>
          <w:szCs w:val="30"/>
        </w:rPr>
        <w:t>retinacula of</w:t>
      </w:r>
      <w:r w:rsidR="00A208B9">
        <w:rPr>
          <w:sz w:val="30"/>
          <w:szCs w:val="30"/>
        </w:rPr>
        <w:t xml:space="preserve"> </w:t>
      </w:r>
      <w:r w:rsidRPr="00A208B9">
        <w:rPr>
          <w:sz w:val="30"/>
          <w:szCs w:val="30"/>
        </w:rPr>
        <w:t>extensor muscles, ligaments of tendons, vessels of</w:t>
      </w:r>
      <w:r w:rsidR="00A208B9">
        <w:rPr>
          <w:sz w:val="30"/>
          <w:szCs w:val="30"/>
        </w:rPr>
        <w:t xml:space="preserve"> </w:t>
      </w:r>
    </w:p>
    <w:p w:rsidR="00CD6A4C" w:rsidRDefault="007F7B3A" w:rsidP="00A208B9">
      <w:pPr>
        <w:tabs>
          <w:tab w:val="left" w:pos="1134"/>
        </w:tabs>
        <w:spacing w:line="312" w:lineRule="auto"/>
        <w:ind w:firstLine="709"/>
        <w:jc w:val="both"/>
        <w:rPr>
          <w:sz w:val="30"/>
          <w:szCs w:val="30"/>
        </w:rPr>
      </w:pPr>
      <w:r w:rsidRPr="00A208B9">
        <w:rPr>
          <w:sz w:val="30"/>
          <w:szCs w:val="30"/>
        </w:rPr>
        <w:t xml:space="preserve">vessels, red and yellow bone marrow, septum of frontal sinuses, </w:t>
      </w:r>
    </w:p>
    <w:p w:rsidR="00CD6A4C" w:rsidRDefault="007F7B3A" w:rsidP="00A208B9">
      <w:pPr>
        <w:tabs>
          <w:tab w:val="left" w:pos="1134"/>
        </w:tabs>
        <w:spacing w:line="312" w:lineRule="auto"/>
        <w:ind w:firstLine="709"/>
        <w:jc w:val="both"/>
        <w:rPr>
          <w:sz w:val="30"/>
          <w:szCs w:val="30"/>
        </w:rPr>
      </w:pPr>
      <w:r w:rsidRPr="00A208B9">
        <w:rPr>
          <w:sz w:val="30"/>
          <w:szCs w:val="30"/>
        </w:rPr>
        <w:t xml:space="preserve">foramina of pulmonary veins of the left atrium, anterior and posterior </w:t>
      </w:r>
    </w:p>
    <w:p w:rsidR="00CD6A4C" w:rsidRDefault="007F7B3A" w:rsidP="00A208B9">
      <w:pPr>
        <w:tabs>
          <w:tab w:val="left" w:pos="1134"/>
        </w:tabs>
        <w:spacing w:line="312" w:lineRule="auto"/>
        <w:ind w:firstLine="709"/>
        <w:jc w:val="both"/>
        <w:rPr>
          <w:sz w:val="30"/>
          <w:szCs w:val="30"/>
        </w:rPr>
      </w:pPr>
      <w:r w:rsidRPr="00A208B9">
        <w:rPr>
          <w:sz w:val="30"/>
          <w:szCs w:val="30"/>
        </w:rPr>
        <w:t xml:space="preserve">tubercle of cervical vertebrae, sinus of </w:t>
      </w:r>
      <w:r w:rsidR="000624F7">
        <w:rPr>
          <w:sz w:val="30"/>
          <w:szCs w:val="30"/>
        </w:rPr>
        <w:t>venae cavae</w:t>
      </w:r>
      <w:r w:rsidRPr="00A208B9">
        <w:rPr>
          <w:sz w:val="30"/>
          <w:szCs w:val="30"/>
        </w:rPr>
        <w:t xml:space="preserve"> of the right </w:t>
      </w:r>
    </w:p>
    <w:p w:rsidR="00CD6A4C" w:rsidRDefault="007F7B3A" w:rsidP="00A208B9">
      <w:pPr>
        <w:tabs>
          <w:tab w:val="left" w:pos="1134"/>
        </w:tabs>
        <w:spacing w:line="312" w:lineRule="auto"/>
        <w:ind w:firstLine="709"/>
        <w:jc w:val="both"/>
        <w:rPr>
          <w:sz w:val="30"/>
          <w:szCs w:val="30"/>
        </w:rPr>
      </w:pPr>
      <w:r w:rsidRPr="00A208B9">
        <w:rPr>
          <w:sz w:val="30"/>
          <w:szCs w:val="30"/>
        </w:rPr>
        <w:t xml:space="preserve">atrium, short extensor muscles of the fingers, superior retinaculum of </w:t>
      </w:r>
    </w:p>
    <w:p w:rsidR="00880893" w:rsidRDefault="007F7B3A" w:rsidP="00A208B9">
      <w:pPr>
        <w:tabs>
          <w:tab w:val="left" w:pos="1134"/>
        </w:tabs>
        <w:spacing w:line="312" w:lineRule="auto"/>
        <w:ind w:firstLine="709"/>
        <w:jc w:val="both"/>
        <w:rPr>
          <w:sz w:val="30"/>
          <w:szCs w:val="30"/>
        </w:rPr>
      </w:pPr>
      <w:r w:rsidRPr="00A208B9">
        <w:rPr>
          <w:sz w:val="30"/>
          <w:szCs w:val="30"/>
        </w:rPr>
        <w:t xml:space="preserve">the tendons of peroneal muscles, fibrous sheaths of the fingers of the </w:t>
      </w:r>
      <w:r w:rsidR="00880893">
        <w:rPr>
          <w:sz w:val="30"/>
          <w:szCs w:val="30"/>
        </w:rPr>
        <w:t xml:space="preserve">   </w:t>
      </w:r>
    </w:p>
    <w:p w:rsidR="007F7B3A" w:rsidRDefault="007F7B3A" w:rsidP="00A208B9">
      <w:pPr>
        <w:tabs>
          <w:tab w:val="left" w:pos="1134"/>
        </w:tabs>
        <w:spacing w:line="312" w:lineRule="auto"/>
        <w:ind w:firstLine="709"/>
        <w:jc w:val="both"/>
        <w:rPr>
          <w:sz w:val="30"/>
          <w:szCs w:val="30"/>
        </w:rPr>
      </w:pPr>
      <w:r w:rsidRPr="00A208B9">
        <w:rPr>
          <w:sz w:val="30"/>
          <w:szCs w:val="30"/>
        </w:rPr>
        <w:t>hand</w:t>
      </w:r>
      <w:r w:rsidR="00CD6A4C">
        <w:rPr>
          <w:sz w:val="30"/>
          <w:szCs w:val="30"/>
        </w:rPr>
        <w:t xml:space="preserve">. </w:t>
      </w:r>
    </w:p>
    <w:p w:rsidR="00DF4F39" w:rsidRDefault="00DF4F39" w:rsidP="00A208B9">
      <w:pPr>
        <w:tabs>
          <w:tab w:val="left" w:pos="1134"/>
        </w:tabs>
        <w:spacing w:line="312" w:lineRule="auto"/>
        <w:ind w:firstLine="709"/>
        <w:jc w:val="both"/>
        <w:rPr>
          <w:sz w:val="30"/>
          <w:szCs w:val="30"/>
        </w:rPr>
      </w:pPr>
    </w:p>
    <w:p w:rsidR="007F7B3A" w:rsidRPr="00A208B9" w:rsidRDefault="007F7B3A" w:rsidP="00CD6A4C">
      <w:pPr>
        <w:tabs>
          <w:tab w:val="left" w:pos="1134"/>
        </w:tabs>
        <w:spacing w:line="312" w:lineRule="auto"/>
        <w:ind w:firstLine="709"/>
        <w:jc w:val="center"/>
        <w:rPr>
          <w:sz w:val="30"/>
          <w:szCs w:val="30"/>
        </w:rPr>
      </w:pPr>
      <w:r w:rsidRPr="00A208B9">
        <w:rPr>
          <w:sz w:val="30"/>
          <w:szCs w:val="30"/>
          <w:u w:val="single"/>
        </w:rPr>
        <w:t>MEMORIZE THE TERMS</w:t>
      </w:r>
      <w:r w:rsidRPr="00A208B9">
        <w:rPr>
          <w:sz w:val="30"/>
          <w:szCs w:val="30"/>
        </w:rPr>
        <w:t>:</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Nouns:</w:t>
      </w:r>
    </w:p>
    <w:p w:rsidR="007F7B3A" w:rsidRPr="00A208B9" w:rsidRDefault="007F7B3A" w:rsidP="003479C1">
      <w:pPr>
        <w:numPr>
          <w:ilvl w:val="0"/>
          <w:numId w:val="65"/>
        </w:numPr>
        <w:tabs>
          <w:tab w:val="left" w:pos="1134"/>
        </w:tabs>
        <w:spacing w:line="312" w:lineRule="auto"/>
        <w:ind w:left="0" w:firstLine="709"/>
        <w:jc w:val="both"/>
        <w:rPr>
          <w:sz w:val="30"/>
          <w:szCs w:val="30"/>
        </w:rPr>
      </w:pPr>
      <w:r w:rsidRPr="00A208B9">
        <w:rPr>
          <w:sz w:val="30"/>
          <w:szCs w:val="30"/>
        </w:rPr>
        <w:t>commissura, ae f</w:t>
      </w:r>
      <w:r w:rsidR="007F1D89" w:rsidRPr="007F1D89">
        <w:rPr>
          <w:sz w:val="30"/>
          <w:szCs w:val="30"/>
        </w:rPr>
        <w:tab/>
      </w:r>
      <w:r w:rsidR="00A208B9">
        <w:rPr>
          <w:sz w:val="30"/>
          <w:szCs w:val="30"/>
        </w:rPr>
        <w:t xml:space="preserve"> </w:t>
      </w:r>
      <w:r w:rsidRPr="00A208B9">
        <w:rPr>
          <w:sz w:val="30"/>
          <w:szCs w:val="30"/>
        </w:rPr>
        <w:t>– commissure – connection;</w:t>
      </w:r>
    </w:p>
    <w:p w:rsidR="007F7B3A" w:rsidRPr="00A208B9" w:rsidRDefault="007F7B3A" w:rsidP="003479C1">
      <w:pPr>
        <w:numPr>
          <w:ilvl w:val="0"/>
          <w:numId w:val="65"/>
        </w:numPr>
        <w:tabs>
          <w:tab w:val="left" w:pos="1134"/>
        </w:tabs>
        <w:spacing w:line="312" w:lineRule="auto"/>
        <w:ind w:left="0" w:firstLine="709"/>
        <w:jc w:val="both"/>
        <w:rPr>
          <w:sz w:val="30"/>
          <w:szCs w:val="30"/>
        </w:rPr>
      </w:pPr>
      <w:r w:rsidRPr="00A208B9">
        <w:rPr>
          <w:sz w:val="30"/>
          <w:szCs w:val="30"/>
        </w:rPr>
        <w:t>medulla, ae</w:t>
      </w:r>
      <w:r w:rsidR="007F1D89" w:rsidRPr="007F1D89">
        <w:rPr>
          <w:sz w:val="30"/>
          <w:szCs w:val="30"/>
        </w:rPr>
        <w:tab/>
      </w:r>
      <w:r w:rsidR="007F1D89" w:rsidRPr="007F1D89">
        <w:rPr>
          <w:sz w:val="30"/>
          <w:szCs w:val="30"/>
        </w:rPr>
        <w:tab/>
      </w:r>
      <w:r w:rsidR="00A208B9">
        <w:rPr>
          <w:sz w:val="30"/>
          <w:szCs w:val="30"/>
        </w:rPr>
        <w:t xml:space="preserve"> </w:t>
      </w:r>
      <w:r w:rsidRPr="00A208B9">
        <w:rPr>
          <w:sz w:val="30"/>
          <w:szCs w:val="30"/>
        </w:rPr>
        <w:t>– marrow, any soft marrow-like structure;</w:t>
      </w:r>
    </w:p>
    <w:p w:rsidR="007F7B3A" w:rsidRPr="00A208B9" w:rsidRDefault="007F7B3A" w:rsidP="003479C1">
      <w:pPr>
        <w:numPr>
          <w:ilvl w:val="0"/>
          <w:numId w:val="65"/>
        </w:numPr>
        <w:tabs>
          <w:tab w:val="left" w:pos="1134"/>
        </w:tabs>
        <w:spacing w:line="312" w:lineRule="auto"/>
        <w:ind w:left="0" w:firstLine="709"/>
        <w:jc w:val="both"/>
        <w:rPr>
          <w:sz w:val="30"/>
          <w:szCs w:val="30"/>
        </w:rPr>
      </w:pPr>
      <w:r w:rsidRPr="00A208B9">
        <w:rPr>
          <w:sz w:val="30"/>
          <w:szCs w:val="30"/>
        </w:rPr>
        <w:t>medulla ossium</w:t>
      </w:r>
      <w:r w:rsidR="007F1D89">
        <w:rPr>
          <w:sz w:val="30"/>
          <w:szCs w:val="30"/>
          <w:lang w:val="ru-RU"/>
        </w:rPr>
        <w:tab/>
      </w:r>
      <w:r w:rsidR="00A208B9">
        <w:rPr>
          <w:sz w:val="30"/>
          <w:szCs w:val="30"/>
        </w:rPr>
        <w:t xml:space="preserve"> </w:t>
      </w:r>
      <w:r w:rsidRPr="00A208B9">
        <w:rPr>
          <w:sz w:val="30"/>
          <w:szCs w:val="30"/>
        </w:rPr>
        <w:t>– bone marrow;</w:t>
      </w:r>
    </w:p>
    <w:p w:rsidR="007F7B3A" w:rsidRPr="00A208B9" w:rsidRDefault="007F7B3A" w:rsidP="003479C1">
      <w:pPr>
        <w:numPr>
          <w:ilvl w:val="0"/>
          <w:numId w:val="65"/>
        </w:numPr>
        <w:tabs>
          <w:tab w:val="left" w:pos="1134"/>
        </w:tabs>
        <w:spacing w:line="312" w:lineRule="auto"/>
        <w:ind w:left="0" w:firstLine="709"/>
        <w:jc w:val="both"/>
        <w:rPr>
          <w:sz w:val="30"/>
          <w:szCs w:val="30"/>
        </w:rPr>
      </w:pPr>
      <w:r w:rsidRPr="00A208B9">
        <w:rPr>
          <w:sz w:val="30"/>
          <w:szCs w:val="30"/>
        </w:rPr>
        <w:t>medulla spinalis</w:t>
      </w:r>
      <w:r w:rsidR="007F1D89" w:rsidRPr="007F1D89">
        <w:rPr>
          <w:sz w:val="30"/>
          <w:szCs w:val="30"/>
        </w:rPr>
        <w:tab/>
      </w:r>
      <w:r w:rsidR="00A208B9">
        <w:rPr>
          <w:sz w:val="30"/>
          <w:szCs w:val="30"/>
        </w:rPr>
        <w:t xml:space="preserve"> </w:t>
      </w:r>
      <w:r w:rsidRPr="00A208B9">
        <w:rPr>
          <w:sz w:val="30"/>
          <w:szCs w:val="30"/>
        </w:rPr>
        <w:t>– spinal marrow; spinal cord;</w:t>
      </w:r>
    </w:p>
    <w:p w:rsidR="007F7B3A" w:rsidRPr="00A208B9" w:rsidRDefault="007F7B3A" w:rsidP="003479C1">
      <w:pPr>
        <w:numPr>
          <w:ilvl w:val="0"/>
          <w:numId w:val="65"/>
        </w:numPr>
        <w:tabs>
          <w:tab w:val="left" w:pos="1134"/>
        </w:tabs>
        <w:spacing w:line="312" w:lineRule="auto"/>
        <w:ind w:left="0" w:firstLine="709"/>
        <w:jc w:val="both"/>
        <w:rPr>
          <w:sz w:val="30"/>
          <w:szCs w:val="30"/>
        </w:rPr>
      </w:pPr>
      <w:r w:rsidRPr="00A208B9">
        <w:rPr>
          <w:sz w:val="30"/>
          <w:szCs w:val="30"/>
        </w:rPr>
        <w:t>valvula, ae f</w:t>
      </w:r>
      <w:r w:rsidR="007F1D89" w:rsidRPr="007F1D89">
        <w:rPr>
          <w:sz w:val="30"/>
          <w:szCs w:val="30"/>
        </w:rPr>
        <w:tab/>
      </w:r>
      <w:r w:rsidR="007F1D89" w:rsidRPr="007F1D89">
        <w:rPr>
          <w:sz w:val="30"/>
          <w:szCs w:val="30"/>
        </w:rPr>
        <w:tab/>
      </w:r>
      <w:r w:rsidR="00A208B9">
        <w:rPr>
          <w:sz w:val="30"/>
          <w:szCs w:val="30"/>
        </w:rPr>
        <w:t xml:space="preserve"> </w:t>
      </w:r>
      <w:r w:rsidRPr="00A208B9">
        <w:rPr>
          <w:sz w:val="30"/>
          <w:szCs w:val="30"/>
        </w:rPr>
        <w:t>– valvule; a valve, especially one of the</w:t>
      </w:r>
    </w:p>
    <w:p w:rsidR="007F7B3A" w:rsidRPr="00A208B9" w:rsidRDefault="007F1D89"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Pr="00C31E18">
        <w:rPr>
          <w:sz w:val="30"/>
          <w:szCs w:val="30"/>
        </w:rPr>
        <w:tab/>
        <w:t xml:space="preserve">    </w:t>
      </w:r>
      <w:r w:rsidR="007F7B3A" w:rsidRPr="00A208B9">
        <w:rPr>
          <w:sz w:val="30"/>
          <w:szCs w:val="30"/>
        </w:rPr>
        <w:t>small size;</w:t>
      </w:r>
    </w:p>
    <w:p w:rsidR="007F7B3A" w:rsidRPr="00A208B9" w:rsidRDefault="007F7B3A" w:rsidP="003479C1">
      <w:pPr>
        <w:numPr>
          <w:ilvl w:val="0"/>
          <w:numId w:val="65"/>
        </w:numPr>
        <w:tabs>
          <w:tab w:val="left" w:pos="1134"/>
        </w:tabs>
        <w:spacing w:line="312" w:lineRule="auto"/>
        <w:ind w:left="0" w:firstLine="709"/>
        <w:jc w:val="both"/>
        <w:rPr>
          <w:sz w:val="30"/>
          <w:szCs w:val="30"/>
        </w:rPr>
      </w:pPr>
      <w:r w:rsidRPr="00A208B9">
        <w:rPr>
          <w:sz w:val="30"/>
          <w:szCs w:val="30"/>
        </w:rPr>
        <w:t>atrium, i n</w:t>
      </w:r>
      <w:r w:rsidR="007F1D89" w:rsidRPr="007F1D89">
        <w:rPr>
          <w:sz w:val="30"/>
          <w:szCs w:val="30"/>
        </w:rPr>
        <w:tab/>
      </w:r>
      <w:r w:rsidR="007F1D89" w:rsidRPr="007F1D89">
        <w:rPr>
          <w:sz w:val="30"/>
          <w:szCs w:val="30"/>
        </w:rPr>
        <w:tab/>
      </w:r>
      <w:r w:rsidR="00A208B9">
        <w:rPr>
          <w:sz w:val="30"/>
          <w:szCs w:val="30"/>
        </w:rPr>
        <w:t xml:space="preserve"> </w:t>
      </w:r>
      <w:r w:rsidRPr="00A208B9">
        <w:rPr>
          <w:sz w:val="30"/>
          <w:szCs w:val="30"/>
        </w:rPr>
        <w:t>– atrium;</w:t>
      </w:r>
    </w:p>
    <w:p w:rsidR="007F7B3A" w:rsidRPr="00A208B9" w:rsidRDefault="007F7B3A" w:rsidP="003479C1">
      <w:pPr>
        <w:numPr>
          <w:ilvl w:val="0"/>
          <w:numId w:val="65"/>
        </w:numPr>
        <w:tabs>
          <w:tab w:val="left" w:pos="1134"/>
        </w:tabs>
        <w:spacing w:line="312" w:lineRule="auto"/>
        <w:ind w:left="0" w:firstLine="709"/>
        <w:jc w:val="both"/>
        <w:rPr>
          <w:sz w:val="30"/>
          <w:szCs w:val="30"/>
        </w:rPr>
      </w:pPr>
      <w:r w:rsidRPr="00A208B9">
        <w:rPr>
          <w:sz w:val="30"/>
          <w:szCs w:val="30"/>
        </w:rPr>
        <w:t>retinaculum, i n</w:t>
      </w:r>
      <w:r w:rsidR="007F1D89" w:rsidRPr="007F1D89">
        <w:rPr>
          <w:sz w:val="30"/>
          <w:szCs w:val="30"/>
        </w:rPr>
        <w:tab/>
      </w:r>
      <w:r w:rsidR="00A208B9">
        <w:rPr>
          <w:sz w:val="30"/>
          <w:szCs w:val="30"/>
        </w:rPr>
        <w:t xml:space="preserve"> </w:t>
      </w:r>
      <w:r w:rsidRPr="00A208B9">
        <w:rPr>
          <w:sz w:val="30"/>
          <w:szCs w:val="30"/>
        </w:rPr>
        <w:t>– retinaculum; a halter, a band;</w:t>
      </w:r>
    </w:p>
    <w:p w:rsidR="007F7B3A" w:rsidRPr="00A208B9" w:rsidRDefault="007F7B3A" w:rsidP="003479C1">
      <w:pPr>
        <w:numPr>
          <w:ilvl w:val="0"/>
          <w:numId w:val="65"/>
        </w:numPr>
        <w:tabs>
          <w:tab w:val="left" w:pos="1134"/>
        </w:tabs>
        <w:spacing w:line="312" w:lineRule="auto"/>
        <w:ind w:left="0" w:firstLine="709"/>
        <w:jc w:val="both"/>
        <w:rPr>
          <w:sz w:val="30"/>
          <w:szCs w:val="30"/>
        </w:rPr>
      </w:pPr>
      <w:r w:rsidRPr="00A208B9">
        <w:rPr>
          <w:sz w:val="30"/>
          <w:szCs w:val="30"/>
        </w:rPr>
        <w:t>nodulus, i m</w:t>
      </w:r>
      <w:r w:rsidR="007F1D89" w:rsidRPr="007F1D89">
        <w:rPr>
          <w:sz w:val="30"/>
          <w:szCs w:val="30"/>
        </w:rPr>
        <w:tab/>
      </w:r>
      <w:r w:rsidR="007F1D89" w:rsidRPr="007F1D89">
        <w:rPr>
          <w:sz w:val="30"/>
          <w:szCs w:val="30"/>
        </w:rPr>
        <w:tab/>
      </w:r>
      <w:r w:rsidR="00A208B9">
        <w:rPr>
          <w:sz w:val="30"/>
          <w:szCs w:val="30"/>
        </w:rPr>
        <w:t xml:space="preserve"> </w:t>
      </w:r>
      <w:r w:rsidRPr="00A208B9">
        <w:rPr>
          <w:sz w:val="30"/>
          <w:szCs w:val="30"/>
        </w:rPr>
        <w:t>– nodule, a small node;</w:t>
      </w:r>
    </w:p>
    <w:p w:rsidR="007F7B3A" w:rsidRPr="00A208B9" w:rsidRDefault="007F7B3A" w:rsidP="003479C1">
      <w:pPr>
        <w:numPr>
          <w:ilvl w:val="0"/>
          <w:numId w:val="65"/>
        </w:numPr>
        <w:tabs>
          <w:tab w:val="left" w:pos="1134"/>
        </w:tabs>
        <w:spacing w:line="312" w:lineRule="auto"/>
        <w:ind w:left="0" w:firstLine="709"/>
        <w:jc w:val="both"/>
        <w:rPr>
          <w:sz w:val="30"/>
          <w:szCs w:val="30"/>
        </w:rPr>
      </w:pPr>
      <w:r w:rsidRPr="00A208B9">
        <w:rPr>
          <w:sz w:val="30"/>
          <w:szCs w:val="30"/>
        </w:rPr>
        <w:t>tractus, us m</w:t>
      </w:r>
      <w:r w:rsidR="007F1D89" w:rsidRPr="007F1D89">
        <w:rPr>
          <w:sz w:val="30"/>
          <w:szCs w:val="30"/>
        </w:rPr>
        <w:tab/>
      </w:r>
      <w:r w:rsidR="007F1D89" w:rsidRPr="007F1D89">
        <w:rPr>
          <w:sz w:val="30"/>
          <w:szCs w:val="30"/>
        </w:rPr>
        <w:tab/>
      </w:r>
      <w:r w:rsidR="00A208B9">
        <w:rPr>
          <w:sz w:val="30"/>
          <w:szCs w:val="30"/>
        </w:rPr>
        <w:t xml:space="preserve"> </w:t>
      </w:r>
      <w:r w:rsidRPr="00A208B9">
        <w:rPr>
          <w:sz w:val="30"/>
          <w:szCs w:val="30"/>
        </w:rPr>
        <w:t>– tract ( path, track, way);</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Adjectives: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ruber, bra, brum – red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flavus, a, um – yellow</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peroneus,a,um – syn</w:t>
      </w:r>
      <w:r w:rsidR="00D166EB">
        <w:rPr>
          <w:sz w:val="30"/>
          <w:szCs w:val="30"/>
        </w:rPr>
        <w:t xml:space="preserve">. </w:t>
      </w:r>
      <w:r w:rsidRPr="00A208B9">
        <w:rPr>
          <w:sz w:val="30"/>
          <w:szCs w:val="30"/>
        </w:rPr>
        <w:t>fibularis,</w:t>
      </w:r>
      <w:r w:rsidR="00C34178">
        <w:rPr>
          <w:sz w:val="30"/>
          <w:szCs w:val="30"/>
        </w:rPr>
        <w:t>e</w:t>
      </w:r>
      <w:r w:rsidR="00A208B9">
        <w:rPr>
          <w:sz w:val="30"/>
          <w:szCs w:val="30"/>
        </w:rPr>
        <w:t xml:space="preserve"> </w:t>
      </w:r>
      <w:r w:rsidRPr="00A208B9">
        <w:rPr>
          <w:sz w:val="30"/>
          <w:szCs w:val="30"/>
        </w:rPr>
        <w:t xml:space="preserve">– </w:t>
      </w:r>
      <w:r w:rsidRPr="00C34178">
        <w:rPr>
          <w:sz w:val="30"/>
          <w:szCs w:val="30"/>
          <w:u w:val="single"/>
        </w:rPr>
        <w:t>peroneal</w:t>
      </w:r>
      <w:r w:rsidRPr="00A208B9">
        <w:rPr>
          <w:sz w:val="30"/>
          <w:szCs w:val="30"/>
        </w:rPr>
        <w:t>; relating to the fibula</w:t>
      </w:r>
    </w:p>
    <w:p w:rsidR="007F7B3A" w:rsidRPr="00B063D1" w:rsidRDefault="007F7B3A" w:rsidP="00A208B9">
      <w:pPr>
        <w:tabs>
          <w:tab w:val="left" w:pos="1134"/>
        </w:tabs>
        <w:spacing w:line="312" w:lineRule="auto"/>
        <w:ind w:firstLine="709"/>
        <w:jc w:val="both"/>
        <w:rPr>
          <w:b/>
          <w:i/>
          <w:sz w:val="30"/>
          <w:szCs w:val="30"/>
        </w:rPr>
      </w:pPr>
      <w:r w:rsidRPr="00B02424">
        <w:rPr>
          <w:b/>
          <w:bCs/>
          <w:sz w:val="30"/>
          <w:szCs w:val="30"/>
        </w:rPr>
        <w:t>NB</w:t>
      </w:r>
      <w:r w:rsidRPr="00A208B9">
        <w:rPr>
          <w:b/>
          <w:bCs/>
          <w:sz w:val="30"/>
          <w:szCs w:val="30"/>
        </w:rPr>
        <w:t>!</w:t>
      </w:r>
      <w:r w:rsidRPr="00A208B9">
        <w:rPr>
          <w:sz w:val="30"/>
          <w:szCs w:val="30"/>
        </w:rPr>
        <w:t xml:space="preserve"> </w:t>
      </w:r>
      <w:r w:rsidRPr="00B063D1">
        <w:rPr>
          <w:b/>
          <w:i/>
          <w:sz w:val="30"/>
          <w:szCs w:val="30"/>
        </w:rPr>
        <w:t>In</w:t>
      </w:r>
      <w:r w:rsidR="00A208B9" w:rsidRPr="00B063D1">
        <w:rPr>
          <w:b/>
          <w:i/>
          <w:sz w:val="30"/>
          <w:szCs w:val="30"/>
        </w:rPr>
        <w:t xml:space="preserve"> </w:t>
      </w:r>
      <w:r w:rsidRPr="00B063D1">
        <w:rPr>
          <w:b/>
          <w:i/>
          <w:sz w:val="30"/>
          <w:szCs w:val="30"/>
        </w:rPr>
        <w:t>many cases</w:t>
      </w:r>
      <w:r w:rsidR="00880893" w:rsidRPr="00B063D1">
        <w:rPr>
          <w:b/>
          <w:i/>
          <w:sz w:val="30"/>
          <w:szCs w:val="30"/>
        </w:rPr>
        <w:t xml:space="preserve"> medical terms are borrowed from Latin into the Endlish medical terminology without any change even in the flexions</w:t>
      </w:r>
      <w:r w:rsidR="00B02424">
        <w:rPr>
          <w:b/>
          <w:i/>
          <w:sz w:val="30"/>
          <w:szCs w:val="30"/>
        </w:rPr>
        <w:t xml:space="preserve"> </w:t>
      </w:r>
      <w:r w:rsidR="00880893" w:rsidRPr="00B063D1">
        <w:rPr>
          <w:b/>
          <w:i/>
          <w:sz w:val="30"/>
          <w:szCs w:val="30"/>
        </w:rPr>
        <w:t>(direct borrowings). In these cases</w:t>
      </w:r>
      <w:r w:rsidRPr="00B063D1">
        <w:rPr>
          <w:b/>
          <w:i/>
          <w:sz w:val="30"/>
          <w:szCs w:val="30"/>
        </w:rPr>
        <w:t xml:space="preserve"> they preserve Latin rules for forming plura</w:t>
      </w:r>
      <w:r w:rsidR="00880893" w:rsidRPr="00B063D1">
        <w:rPr>
          <w:b/>
          <w:i/>
          <w:sz w:val="30"/>
          <w:szCs w:val="30"/>
        </w:rPr>
        <w:t xml:space="preserve">ls in </w:t>
      </w:r>
      <w:r w:rsidRPr="00B063D1">
        <w:rPr>
          <w:b/>
          <w:i/>
          <w:sz w:val="30"/>
          <w:szCs w:val="30"/>
        </w:rPr>
        <w:t>English</w:t>
      </w:r>
      <w:r w:rsidR="00D166EB" w:rsidRPr="00B063D1">
        <w:rPr>
          <w:b/>
          <w:i/>
          <w:sz w:val="30"/>
          <w:szCs w:val="30"/>
        </w:rPr>
        <w:t xml:space="preserve">. </w:t>
      </w:r>
    </w:p>
    <w:p w:rsidR="007F7B3A" w:rsidRPr="00A208B9" w:rsidRDefault="007F7B3A" w:rsidP="007F1D89">
      <w:pPr>
        <w:tabs>
          <w:tab w:val="left" w:pos="1134"/>
        </w:tabs>
        <w:spacing w:line="312" w:lineRule="auto"/>
        <w:jc w:val="center"/>
        <w:rPr>
          <w:b/>
          <w:bCs/>
          <w:sz w:val="30"/>
          <w:szCs w:val="30"/>
        </w:rPr>
      </w:pPr>
      <w:r w:rsidRPr="00A208B9">
        <w:rPr>
          <w:b/>
          <w:bCs/>
          <w:sz w:val="30"/>
          <w:szCs w:val="30"/>
        </w:rPr>
        <w:lastRenderedPageBreak/>
        <w:t>LATIN PLURALS IN ENGLISH</w:t>
      </w:r>
    </w:p>
    <w:p w:rsidR="00B02424" w:rsidRDefault="00B02424"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 xml:space="preserve">The rules for commonly forming plurals of </w:t>
      </w:r>
      <w:r>
        <w:rPr>
          <w:sz w:val="30"/>
          <w:szCs w:val="30"/>
        </w:rPr>
        <w:t xml:space="preserve">anatomical </w:t>
      </w:r>
      <w:r w:rsidR="007F7B3A" w:rsidRPr="00A208B9">
        <w:rPr>
          <w:sz w:val="30"/>
          <w:szCs w:val="30"/>
        </w:rPr>
        <w:t xml:space="preserve">terms </w:t>
      </w:r>
      <w:r>
        <w:rPr>
          <w:sz w:val="30"/>
          <w:szCs w:val="30"/>
        </w:rPr>
        <w:t xml:space="preserve">in </w:t>
      </w:r>
    </w:p>
    <w:p w:rsidR="007F7B3A" w:rsidRPr="00A208B9" w:rsidRDefault="00B02424" w:rsidP="00B02424">
      <w:pPr>
        <w:tabs>
          <w:tab w:val="left" w:pos="1134"/>
        </w:tabs>
        <w:spacing w:line="312" w:lineRule="auto"/>
        <w:jc w:val="both"/>
        <w:rPr>
          <w:sz w:val="30"/>
          <w:szCs w:val="30"/>
        </w:rPr>
      </w:pPr>
      <w:r>
        <w:rPr>
          <w:sz w:val="30"/>
          <w:szCs w:val="30"/>
        </w:rPr>
        <w:t xml:space="preserve">       medical English </w:t>
      </w:r>
      <w:r w:rsidR="007F7B3A" w:rsidRPr="00A208B9">
        <w:rPr>
          <w:sz w:val="30"/>
          <w:szCs w:val="30"/>
        </w:rPr>
        <w:t>are as follows:</w:t>
      </w:r>
    </w:p>
    <w:p w:rsidR="00B02424" w:rsidRDefault="00CC1F35" w:rsidP="00CC1F35">
      <w:pPr>
        <w:tabs>
          <w:tab w:val="left" w:pos="1134"/>
        </w:tabs>
        <w:spacing w:line="312" w:lineRule="auto"/>
        <w:jc w:val="both"/>
        <w:rPr>
          <w:b/>
          <w:bCs/>
          <w:sz w:val="30"/>
          <w:szCs w:val="30"/>
        </w:rPr>
      </w:pPr>
      <w:r>
        <w:rPr>
          <w:sz w:val="30"/>
          <w:szCs w:val="30"/>
        </w:rPr>
        <w:t xml:space="preserve">      1</w:t>
      </w:r>
      <w:r w:rsidR="00D166EB">
        <w:rPr>
          <w:sz w:val="30"/>
          <w:szCs w:val="30"/>
        </w:rPr>
        <w:t xml:space="preserve">. </w:t>
      </w:r>
      <w:r w:rsidR="007F7B3A" w:rsidRPr="00A208B9">
        <w:rPr>
          <w:sz w:val="30"/>
          <w:szCs w:val="30"/>
        </w:rPr>
        <w:t xml:space="preserve">For words ending in </w:t>
      </w:r>
      <w:r w:rsidR="007F7B3A" w:rsidRPr="00A208B9">
        <w:rPr>
          <w:b/>
          <w:bCs/>
          <w:sz w:val="30"/>
          <w:szCs w:val="30"/>
        </w:rPr>
        <w:t>–a</w:t>
      </w:r>
      <w:r w:rsidR="007F7B3A" w:rsidRPr="00A208B9">
        <w:rPr>
          <w:sz w:val="30"/>
          <w:szCs w:val="30"/>
        </w:rPr>
        <w:t xml:space="preserve">, retain the </w:t>
      </w:r>
      <w:r w:rsidR="007F7B3A" w:rsidRPr="00880893">
        <w:rPr>
          <w:b/>
          <w:sz w:val="30"/>
          <w:szCs w:val="30"/>
        </w:rPr>
        <w:t>–a</w:t>
      </w:r>
      <w:r w:rsidR="007F7B3A" w:rsidRPr="00A208B9">
        <w:rPr>
          <w:sz w:val="30"/>
          <w:szCs w:val="30"/>
        </w:rPr>
        <w:t xml:space="preserve"> and</w:t>
      </w:r>
      <w:r w:rsidR="00A208B9">
        <w:rPr>
          <w:sz w:val="30"/>
          <w:szCs w:val="30"/>
        </w:rPr>
        <w:t xml:space="preserve"> </w:t>
      </w:r>
      <w:r w:rsidR="007F7B3A" w:rsidRPr="00A208B9">
        <w:rPr>
          <w:sz w:val="30"/>
          <w:szCs w:val="30"/>
        </w:rPr>
        <w:t xml:space="preserve">add </w:t>
      </w:r>
      <w:r w:rsidR="007F7B3A" w:rsidRPr="00A208B9">
        <w:rPr>
          <w:b/>
          <w:bCs/>
          <w:sz w:val="30"/>
          <w:szCs w:val="30"/>
        </w:rPr>
        <w:t xml:space="preserve">–e: </w:t>
      </w:r>
    </w:p>
    <w:p w:rsidR="007F7B3A" w:rsidRPr="00B02424" w:rsidRDefault="007F7B3A" w:rsidP="00DD1C6B">
      <w:pPr>
        <w:tabs>
          <w:tab w:val="left" w:pos="1134"/>
        </w:tabs>
        <w:spacing w:line="312" w:lineRule="auto"/>
        <w:jc w:val="center"/>
        <w:rPr>
          <w:bCs/>
          <w:i/>
          <w:sz w:val="30"/>
          <w:szCs w:val="30"/>
        </w:rPr>
      </w:pPr>
      <w:r w:rsidRPr="00B02424">
        <w:rPr>
          <w:bCs/>
          <w:i/>
          <w:sz w:val="30"/>
          <w:szCs w:val="30"/>
        </w:rPr>
        <w:t>(</w:t>
      </w:r>
      <w:r w:rsidR="00B02424" w:rsidRPr="00B02424">
        <w:rPr>
          <w:bCs/>
          <w:i/>
          <w:sz w:val="30"/>
          <w:szCs w:val="30"/>
        </w:rPr>
        <w:t xml:space="preserve">which corresponds to </w:t>
      </w:r>
      <w:r w:rsidRPr="00B02424">
        <w:rPr>
          <w:bCs/>
          <w:i/>
          <w:sz w:val="30"/>
          <w:szCs w:val="30"/>
        </w:rPr>
        <w:t>the 1</w:t>
      </w:r>
      <w:r w:rsidRPr="00B02424">
        <w:rPr>
          <w:bCs/>
          <w:i/>
          <w:sz w:val="30"/>
          <w:szCs w:val="30"/>
          <w:vertAlign w:val="superscript"/>
        </w:rPr>
        <w:t>st</w:t>
      </w:r>
      <w:r w:rsidRPr="00B02424">
        <w:rPr>
          <w:bCs/>
          <w:i/>
          <w:sz w:val="30"/>
          <w:szCs w:val="30"/>
        </w:rPr>
        <w:t xml:space="preserve"> decl</w:t>
      </w:r>
      <w:r w:rsidR="009F5266" w:rsidRPr="00B02424">
        <w:rPr>
          <w:bCs/>
          <w:i/>
          <w:sz w:val="30"/>
          <w:szCs w:val="30"/>
        </w:rPr>
        <w:t>ens</w:t>
      </w:r>
      <w:r w:rsidRPr="00B02424">
        <w:rPr>
          <w:bCs/>
          <w:i/>
          <w:sz w:val="30"/>
          <w:szCs w:val="30"/>
        </w:rPr>
        <w:t>ion in Latin):</w:t>
      </w:r>
    </w:p>
    <w:p w:rsidR="007F7B3A" w:rsidRPr="00A208B9" w:rsidRDefault="00CC1F35" w:rsidP="00A208B9">
      <w:pPr>
        <w:tabs>
          <w:tab w:val="left" w:pos="1134"/>
        </w:tabs>
        <w:spacing w:line="312" w:lineRule="auto"/>
        <w:ind w:firstLine="709"/>
        <w:jc w:val="both"/>
        <w:rPr>
          <w:sz w:val="30"/>
          <w:szCs w:val="30"/>
        </w:rPr>
      </w:pPr>
      <w:r w:rsidRPr="00CC1F35">
        <w:rPr>
          <w:sz w:val="30"/>
          <w:szCs w:val="30"/>
        </w:rPr>
        <w:t xml:space="preserve">   </w:t>
      </w:r>
      <w:r>
        <w:rPr>
          <w:sz w:val="30"/>
          <w:szCs w:val="30"/>
          <w:u w:val="single"/>
        </w:rPr>
        <w:t xml:space="preserve"> </w:t>
      </w:r>
      <w:r w:rsidR="007F1D89">
        <w:rPr>
          <w:sz w:val="30"/>
          <w:szCs w:val="30"/>
          <w:u w:val="single"/>
        </w:rPr>
        <w:t>singular</w:t>
      </w:r>
      <w:r w:rsidR="007F7B3A" w:rsidRPr="00A208B9">
        <w:rPr>
          <w:sz w:val="30"/>
          <w:szCs w:val="30"/>
          <w:u w:val="single"/>
        </w:rPr>
        <w:t>:</w:t>
      </w:r>
      <w:r w:rsidR="00A208B9">
        <w:rPr>
          <w:sz w:val="30"/>
          <w:szCs w:val="30"/>
        </w:rPr>
        <w:t xml:space="preserve"> </w:t>
      </w:r>
      <w:r w:rsidR="007F1D89" w:rsidRPr="007F1D89">
        <w:rPr>
          <w:sz w:val="30"/>
          <w:szCs w:val="30"/>
        </w:rPr>
        <w:tab/>
      </w:r>
      <w:r w:rsidR="007F1D89" w:rsidRPr="007F1D89">
        <w:rPr>
          <w:sz w:val="30"/>
          <w:szCs w:val="30"/>
        </w:rPr>
        <w:tab/>
      </w:r>
      <w:r w:rsidR="007F7B3A" w:rsidRPr="00A208B9">
        <w:rPr>
          <w:sz w:val="30"/>
          <w:szCs w:val="30"/>
        </w:rPr>
        <w:t>vertebra</w:t>
      </w:r>
      <w:r w:rsidR="007F7B3A" w:rsidRPr="00A208B9">
        <w:rPr>
          <w:sz w:val="30"/>
          <w:szCs w:val="30"/>
        </w:rPr>
        <w:tab/>
      </w:r>
      <w:r w:rsidR="007F1D89" w:rsidRPr="007F1D89">
        <w:rPr>
          <w:sz w:val="30"/>
          <w:szCs w:val="30"/>
        </w:rPr>
        <w:tab/>
      </w:r>
      <w:r w:rsidR="009F5266">
        <w:rPr>
          <w:sz w:val="30"/>
          <w:szCs w:val="30"/>
        </w:rPr>
        <w:t xml:space="preserve">            </w:t>
      </w:r>
      <w:r w:rsidR="00A208B9">
        <w:rPr>
          <w:sz w:val="30"/>
          <w:szCs w:val="30"/>
          <w:u w:val="single"/>
        </w:rPr>
        <w:t xml:space="preserve"> </w:t>
      </w:r>
      <w:r w:rsidR="007F1D89">
        <w:rPr>
          <w:sz w:val="30"/>
          <w:szCs w:val="30"/>
          <w:u w:val="single"/>
        </w:rPr>
        <w:t>plural</w:t>
      </w:r>
      <w:r w:rsidR="007F7B3A" w:rsidRPr="00A208B9">
        <w:rPr>
          <w:sz w:val="30"/>
          <w:szCs w:val="30"/>
          <w:u w:val="single"/>
        </w:rPr>
        <w:t>:</w:t>
      </w:r>
      <w:r w:rsidR="00A208B9" w:rsidRPr="007F1D89">
        <w:rPr>
          <w:sz w:val="30"/>
          <w:szCs w:val="30"/>
        </w:rPr>
        <w:t xml:space="preserve"> </w:t>
      </w:r>
      <w:r w:rsidR="007F1D89" w:rsidRPr="00CC1F35">
        <w:rPr>
          <w:sz w:val="30"/>
          <w:szCs w:val="30"/>
        </w:rPr>
        <w:tab/>
      </w:r>
      <w:r w:rsidR="007F7B3A" w:rsidRPr="00A208B9">
        <w:rPr>
          <w:sz w:val="30"/>
          <w:szCs w:val="30"/>
        </w:rPr>
        <w:t>vertebrae</w:t>
      </w:r>
    </w:p>
    <w:p w:rsidR="007F7B3A" w:rsidRPr="00A208B9" w:rsidRDefault="007F1D89" w:rsidP="00A208B9">
      <w:pPr>
        <w:tabs>
          <w:tab w:val="left" w:pos="1134"/>
        </w:tabs>
        <w:spacing w:line="312" w:lineRule="auto"/>
        <w:ind w:firstLine="709"/>
        <w:jc w:val="both"/>
        <w:rPr>
          <w:sz w:val="30"/>
          <w:szCs w:val="30"/>
        </w:rPr>
      </w:pPr>
      <w:r w:rsidRPr="00CC1F35">
        <w:rPr>
          <w:sz w:val="30"/>
          <w:szCs w:val="30"/>
        </w:rPr>
        <w:tab/>
      </w:r>
      <w:r w:rsidRPr="00CC1F35">
        <w:rPr>
          <w:sz w:val="30"/>
          <w:szCs w:val="30"/>
        </w:rPr>
        <w:tab/>
      </w:r>
      <w:r w:rsidRPr="00CC1F35">
        <w:rPr>
          <w:sz w:val="30"/>
          <w:szCs w:val="30"/>
        </w:rPr>
        <w:tab/>
      </w:r>
      <w:r w:rsidRPr="00CC1F35">
        <w:rPr>
          <w:sz w:val="30"/>
          <w:szCs w:val="30"/>
        </w:rPr>
        <w:tab/>
      </w:r>
      <w:r w:rsidR="007F7B3A" w:rsidRPr="00A208B9">
        <w:rPr>
          <w:sz w:val="30"/>
          <w:szCs w:val="30"/>
        </w:rPr>
        <w:t>bursa</w:t>
      </w:r>
      <w:r w:rsidR="007F7B3A" w:rsidRPr="00A208B9">
        <w:rPr>
          <w:sz w:val="30"/>
          <w:szCs w:val="30"/>
        </w:rPr>
        <w:tab/>
      </w:r>
      <w:r w:rsidRPr="007F1D89">
        <w:rPr>
          <w:sz w:val="30"/>
          <w:szCs w:val="30"/>
        </w:rPr>
        <w:tab/>
      </w:r>
      <w:r w:rsidRPr="007F1D89">
        <w:rPr>
          <w:sz w:val="30"/>
          <w:szCs w:val="30"/>
        </w:rPr>
        <w:tab/>
      </w:r>
      <w:r w:rsidRPr="007F1D89">
        <w:rPr>
          <w:sz w:val="30"/>
          <w:szCs w:val="30"/>
        </w:rPr>
        <w:tab/>
      </w:r>
      <w:r w:rsidRPr="007F1D89">
        <w:rPr>
          <w:sz w:val="30"/>
          <w:szCs w:val="30"/>
        </w:rPr>
        <w:tab/>
      </w:r>
      <w:r w:rsidRPr="007F1D89">
        <w:rPr>
          <w:sz w:val="30"/>
          <w:szCs w:val="30"/>
        </w:rPr>
        <w:tab/>
      </w:r>
      <w:r w:rsidR="007F7B3A" w:rsidRPr="00A208B9">
        <w:rPr>
          <w:sz w:val="30"/>
          <w:szCs w:val="30"/>
        </w:rPr>
        <w:t>bursae</w:t>
      </w:r>
    </w:p>
    <w:p w:rsidR="007F7B3A" w:rsidRPr="00A208B9" w:rsidRDefault="007F1D89" w:rsidP="00A208B9">
      <w:pPr>
        <w:tabs>
          <w:tab w:val="left" w:pos="1134"/>
        </w:tabs>
        <w:spacing w:line="312" w:lineRule="auto"/>
        <w:ind w:firstLine="709"/>
        <w:jc w:val="both"/>
        <w:rPr>
          <w:sz w:val="30"/>
          <w:szCs w:val="30"/>
        </w:rPr>
      </w:pPr>
      <w:r w:rsidRPr="00CC1F35">
        <w:rPr>
          <w:sz w:val="30"/>
          <w:szCs w:val="30"/>
        </w:rPr>
        <w:tab/>
      </w:r>
      <w:r w:rsidRPr="00CC1F35">
        <w:rPr>
          <w:sz w:val="30"/>
          <w:szCs w:val="30"/>
        </w:rPr>
        <w:tab/>
      </w:r>
      <w:r w:rsidRPr="00CC1F35">
        <w:rPr>
          <w:sz w:val="30"/>
          <w:szCs w:val="30"/>
        </w:rPr>
        <w:tab/>
      </w:r>
      <w:r w:rsidRPr="00CC1F35">
        <w:rPr>
          <w:sz w:val="30"/>
          <w:szCs w:val="30"/>
        </w:rPr>
        <w:tab/>
      </w:r>
      <w:r w:rsidR="007F7B3A" w:rsidRPr="00A208B9">
        <w:rPr>
          <w:sz w:val="30"/>
          <w:szCs w:val="30"/>
        </w:rPr>
        <w:t>bulla</w:t>
      </w:r>
      <w:r w:rsidR="00A208B9">
        <w:rPr>
          <w:sz w:val="30"/>
          <w:szCs w:val="30"/>
        </w:rPr>
        <w:t xml:space="preserve"> </w:t>
      </w:r>
      <w:r w:rsidRPr="007F1D89">
        <w:rPr>
          <w:sz w:val="30"/>
          <w:szCs w:val="30"/>
        </w:rPr>
        <w:tab/>
      </w:r>
      <w:r w:rsidRPr="007F1D89">
        <w:rPr>
          <w:sz w:val="30"/>
          <w:szCs w:val="30"/>
        </w:rPr>
        <w:tab/>
      </w:r>
      <w:r w:rsidRPr="007F1D89">
        <w:rPr>
          <w:sz w:val="30"/>
          <w:szCs w:val="30"/>
        </w:rPr>
        <w:tab/>
      </w:r>
      <w:r w:rsidRPr="007F1D89">
        <w:rPr>
          <w:sz w:val="30"/>
          <w:szCs w:val="30"/>
        </w:rPr>
        <w:tab/>
      </w:r>
      <w:r w:rsidRPr="007F1D89">
        <w:rPr>
          <w:sz w:val="30"/>
          <w:szCs w:val="30"/>
        </w:rPr>
        <w:tab/>
      </w:r>
      <w:r>
        <w:rPr>
          <w:sz w:val="30"/>
          <w:szCs w:val="30"/>
          <w:lang w:val="ru-RU"/>
        </w:rPr>
        <w:tab/>
      </w:r>
      <w:r w:rsidR="007F7B3A" w:rsidRPr="00A208B9">
        <w:rPr>
          <w:sz w:val="30"/>
          <w:szCs w:val="30"/>
        </w:rPr>
        <w:t>bullae</w:t>
      </w:r>
      <w:r w:rsidR="00880893">
        <w:rPr>
          <w:sz w:val="30"/>
          <w:szCs w:val="30"/>
        </w:rPr>
        <w:t>, etc.</w:t>
      </w:r>
    </w:p>
    <w:p w:rsidR="007F7B3A" w:rsidRDefault="007F7B3A" w:rsidP="003479C1">
      <w:pPr>
        <w:numPr>
          <w:ilvl w:val="0"/>
          <w:numId w:val="93"/>
        </w:numPr>
        <w:tabs>
          <w:tab w:val="left" w:pos="1134"/>
          <w:tab w:val="left" w:pos="1200"/>
        </w:tabs>
        <w:spacing w:line="312" w:lineRule="auto"/>
        <w:jc w:val="both"/>
        <w:rPr>
          <w:b/>
          <w:bCs/>
          <w:sz w:val="30"/>
          <w:szCs w:val="30"/>
        </w:rPr>
      </w:pPr>
      <w:r w:rsidRPr="00A208B9">
        <w:rPr>
          <w:sz w:val="30"/>
          <w:szCs w:val="30"/>
        </w:rPr>
        <w:t xml:space="preserve">For words ending in </w:t>
      </w:r>
      <w:r w:rsidRPr="00A208B9">
        <w:rPr>
          <w:b/>
          <w:bCs/>
          <w:sz w:val="30"/>
          <w:szCs w:val="30"/>
        </w:rPr>
        <w:t>– us</w:t>
      </w:r>
      <w:r w:rsidRPr="00A208B9">
        <w:rPr>
          <w:sz w:val="30"/>
          <w:szCs w:val="30"/>
        </w:rPr>
        <w:t xml:space="preserve">, drop the </w:t>
      </w:r>
      <w:r w:rsidRPr="009F5266">
        <w:rPr>
          <w:b/>
          <w:sz w:val="30"/>
          <w:szCs w:val="30"/>
        </w:rPr>
        <w:t>– us</w:t>
      </w:r>
      <w:r w:rsidRPr="00A208B9">
        <w:rPr>
          <w:sz w:val="30"/>
          <w:szCs w:val="30"/>
        </w:rPr>
        <w:t xml:space="preserve"> and</w:t>
      </w:r>
      <w:r w:rsidR="00A208B9">
        <w:rPr>
          <w:sz w:val="30"/>
          <w:szCs w:val="30"/>
        </w:rPr>
        <w:t xml:space="preserve"> </w:t>
      </w:r>
      <w:r w:rsidRPr="00A208B9">
        <w:rPr>
          <w:sz w:val="30"/>
          <w:szCs w:val="30"/>
        </w:rPr>
        <w:t xml:space="preserve">add </w:t>
      </w:r>
      <w:r w:rsidR="00880893">
        <w:rPr>
          <w:b/>
          <w:bCs/>
          <w:sz w:val="30"/>
          <w:szCs w:val="30"/>
        </w:rPr>
        <w:t>– i</w:t>
      </w:r>
      <w:r w:rsidRPr="00A208B9">
        <w:rPr>
          <w:b/>
          <w:bCs/>
          <w:sz w:val="30"/>
          <w:szCs w:val="30"/>
        </w:rPr>
        <w:t xml:space="preserve">: </w:t>
      </w:r>
      <w:r w:rsidR="00B02424">
        <w:rPr>
          <w:b/>
          <w:bCs/>
          <w:sz w:val="30"/>
          <w:szCs w:val="30"/>
        </w:rPr>
        <w:t xml:space="preserve"> </w:t>
      </w:r>
    </w:p>
    <w:p w:rsidR="00B02424" w:rsidRPr="00DD1C6B" w:rsidRDefault="00DD1C6B" w:rsidP="00B02424">
      <w:pPr>
        <w:tabs>
          <w:tab w:val="left" w:pos="1134"/>
          <w:tab w:val="left" w:pos="1200"/>
        </w:tabs>
        <w:spacing w:line="312" w:lineRule="auto"/>
        <w:ind w:left="720"/>
        <w:jc w:val="both"/>
        <w:rPr>
          <w:bCs/>
          <w:i/>
          <w:sz w:val="30"/>
          <w:szCs w:val="30"/>
        </w:rPr>
      </w:pPr>
      <w:r w:rsidRPr="00DD1C6B">
        <w:rPr>
          <w:bCs/>
          <w:i/>
          <w:sz w:val="30"/>
          <w:szCs w:val="30"/>
        </w:rPr>
        <w:t xml:space="preserve">(which corresponds to the </w:t>
      </w:r>
      <w:r>
        <w:rPr>
          <w:bCs/>
          <w:i/>
          <w:sz w:val="30"/>
          <w:szCs w:val="30"/>
        </w:rPr>
        <w:t>2nd</w:t>
      </w:r>
      <w:r w:rsidRPr="00DD1C6B">
        <w:rPr>
          <w:bCs/>
          <w:i/>
          <w:sz w:val="30"/>
          <w:szCs w:val="30"/>
        </w:rPr>
        <w:t xml:space="preserve"> declension </w:t>
      </w:r>
      <w:r>
        <w:rPr>
          <w:bCs/>
          <w:i/>
          <w:sz w:val="30"/>
          <w:szCs w:val="30"/>
        </w:rPr>
        <w:t xml:space="preserve">masculine gender </w:t>
      </w:r>
      <w:r w:rsidRPr="00DD1C6B">
        <w:rPr>
          <w:bCs/>
          <w:i/>
          <w:sz w:val="30"/>
          <w:szCs w:val="30"/>
        </w:rPr>
        <w:t>in Latin):</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singular:</w:t>
      </w:r>
      <w:r w:rsidR="00A208B9">
        <w:rPr>
          <w:sz w:val="30"/>
          <w:szCs w:val="30"/>
        </w:rPr>
        <w:t xml:space="preserve"> </w:t>
      </w:r>
      <w:r w:rsidR="007F1D89" w:rsidRPr="007F1D89">
        <w:rPr>
          <w:sz w:val="30"/>
          <w:szCs w:val="30"/>
        </w:rPr>
        <w:tab/>
      </w:r>
      <w:r w:rsidR="007F1D89" w:rsidRPr="007F1D89">
        <w:rPr>
          <w:sz w:val="30"/>
          <w:szCs w:val="30"/>
        </w:rPr>
        <w:tab/>
      </w:r>
      <w:r w:rsidRPr="00A208B9">
        <w:rPr>
          <w:sz w:val="30"/>
          <w:szCs w:val="30"/>
        </w:rPr>
        <w:t xml:space="preserve">calculus </w:t>
      </w:r>
      <w:r w:rsidR="007F1D89" w:rsidRPr="00C31E18">
        <w:rPr>
          <w:sz w:val="30"/>
          <w:szCs w:val="30"/>
        </w:rPr>
        <w:tab/>
      </w:r>
      <w:r w:rsidRPr="00A208B9">
        <w:rPr>
          <w:sz w:val="30"/>
          <w:szCs w:val="30"/>
        </w:rPr>
        <w:tab/>
      </w:r>
      <w:r w:rsidR="009F5266">
        <w:rPr>
          <w:sz w:val="30"/>
          <w:szCs w:val="30"/>
        </w:rPr>
        <w:t xml:space="preserve">            </w:t>
      </w:r>
      <w:r w:rsidR="00A208B9">
        <w:rPr>
          <w:sz w:val="30"/>
          <w:szCs w:val="30"/>
        </w:rPr>
        <w:t xml:space="preserve"> </w:t>
      </w:r>
      <w:r w:rsidRPr="00A208B9">
        <w:rPr>
          <w:sz w:val="30"/>
          <w:szCs w:val="30"/>
          <w:u w:val="single"/>
        </w:rPr>
        <w:t>plural:</w:t>
      </w:r>
      <w:r w:rsidR="00A208B9" w:rsidRPr="007F1D89">
        <w:rPr>
          <w:sz w:val="30"/>
          <w:szCs w:val="30"/>
        </w:rPr>
        <w:t xml:space="preserve"> </w:t>
      </w:r>
      <w:r w:rsidR="007F1D89" w:rsidRPr="007F1D89">
        <w:rPr>
          <w:sz w:val="30"/>
          <w:szCs w:val="30"/>
        </w:rPr>
        <w:tab/>
      </w:r>
      <w:r w:rsidRPr="00A208B9">
        <w:rPr>
          <w:sz w:val="30"/>
          <w:szCs w:val="30"/>
        </w:rPr>
        <w:t>calculi</w:t>
      </w:r>
    </w:p>
    <w:p w:rsidR="007F7B3A" w:rsidRPr="00A208B9" w:rsidRDefault="007F1D89"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007F7B3A" w:rsidRPr="00A208B9">
        <w:rPr>
          <w:sz w:val="30"/>
          <w:szCs w:val="30"/>
        </w:rPr>
        <w:t>bronchus</w:t>
      </w:r>
      <w:r w:rsidR="00A208B9">
        <w:rPr>
          <w:sz w:val="30"/>
          <w:szCs w:val="30"/>
        </w:rPr>
        <w:t xml:space="preserve"> </w:t>
      </w:r>
      <w:r w:rsidRPr="007F1D89">
        <w:rPr>
          <w:sz w:val="30"/>
          <w:szCs w:val="30"/>
        </w:rPr>
        <w:tab/>
      </w:r>
      <w:r w:rsidRPr="007F1D89">
        <w:rPr>
          <w:sz w:val="30"/>
          <w:szCs w:val="30"/>
        </w:rPr>
        <w:tab/>
      </w:r>
      <w:r w:rsidRPr="007F1D89">
        <w:rPr>
          <w:sz w:val="30"/>
          <w:szCs w:val="30"/>
        </w:rPr>
        <w:tab/>
      </w:r>
      <w:r w:rsidRPr="007F1D89">
        <w:rPr>
          <w:sz w:val="30"/>
          <w:szCs w:val="30"/>
        </w:rPr>
        <w:tab/>
      </w:r>
      <w:r w:rsidRPr="007F1D89">
        <w:rPr>
          <w:sz w:val="30"/>
          <w:szCs w:val="30"/>
        </w:rPr>
        <w:tab/>
      </w:r>
      <w:r w:rsidR="007F7B3A" w:rsidRPr="00A208B9">
        <w:rPr>
          <w:sz w:val="30"/>
          <w:szCs w:val="30"/>
        </w:rPr>
        <w:t>bronchi</w:t>
      </w:r>
    </w:p>
    <w:p w:rsidR="007F7B3A" w:rsidRPr="00A208B9" w:rsidRDefault="007F1D89"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007F7B3A" w:rsidRPr="00A208B9">
        <w:rPr>
          <w:sz w:val="30"/>
          <w:szCs w:val="30"/>
        </w:rPr>
        <w:t>nucleus</w:t>
      </w:r>
      <w:r w:rsidR="00A208B9">
        <w:rPr>
          <w:sz w:val="30"/>
          <w:szCs w:val="30"/>
        </w:rPr>
        <w:t xml:space="preserve"> </w:t>
      </w:r>
      <w:r w:rsidRPr="007F1D89">
        <w:rPr>
          <w:sz w:val="30"/>
          <w:szCs w:val="30"/>
        </w:rPr>
        <w:tab/>
      </w:r>
      <w:r w:rsidRPr="007F1D89">
        <w:rPr>
          <w:sz w:val="30"/>
          <w:szCs w:val="30"/>
        </w:rPr>
        <w:tab/>
      </w:r>
      <w:r w:rsidRPr="007F1D89">
        <w:rPr>
          <w:sz w:val="30"/>
          <w:szCs w:val="30"/>
        </w:rPr>
        <w:tab/>
      </w:r>
      <w:r w:rsidRPr="007F1D89">
        <w:rPr>
          <w:sz w:val="30"/>
          <w:szCs w:val="30"/>
        </w:rPr>
        <w:tab/>
      </w:r>
      <w:r w:rsidRPr="007F1D89">
        <w:rPr>
          <w:sz w:val="30"/>
          <w:szCs w:val="30"/>
        </w:rPr>
        <w:tab/>
      </w:r>
      <w:r w:rsidR="007F7B3A" w:rsidRPr="00A208B9">
        <w:rPr>
          <w:sz w:val="30"/>
          <w:szCs w:val="30"/>
        </w:rPr>
        <w:t>nuclei</w:t>
      </w:r>
      <w:r w:rsidR="00880893">
        <w:rPr>
          <w:sz w:val="30"/>
          <w:szCs w:val="30"/>
        </w:rPr>
        <w:t>, etc.</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Some exceptions to this rule are for</w:t>
      </w:r>
      <w:r w:rsidR="00A208B9">
        <w:rPr>
          <w:sz w:val="30"/>
          <w:szCs w:val="30"/>
        </w:rPr>
        <w:t xml:space="preserve"> </w:t>
      </w:r>
      <w:r w:rsidRPr="00A208B9">
        <w:rPr>
          <w:sz w:val="30"/>
          <w:szCs w:val="30"/>
        </w:rPr>
        <w:t xml:space="preserve">the </w:t>
      </w:r>
      <w:r w:rsidR="00DD1C6B">
        <w:rPr>
          <w:sz w:val="30"/>
          <w:szCs w:val="30"/>
        </w:rPr>
        <w:t xml:space="preserve">Latin </w:t>
      </w:r>
      <w:r w:rsidRPr="00A208B9">
        <w:rPr>
          <w:sz w:val="30"/>
          <w:szCs w:val="30"/>
        </w:rPr>
        <w:t xml:space="preserve">nouns of the </w:t>
      </w:r>
      <w:r w:rsidRPr="00DD1C6B">
        <w:rPr>
          <w:bCs/>
          <w:i/>
          <w:sz w:val="30"/>
          <w:szCs w:val="30"/>
        </w:rPr>
        <w:t>4</w:t>
      </w:r>
      <w:r w:rsidRPr="00DD1C6B">
        <w:rPr>
          <w:bCs/>
          <w:i/>
          <w:sz w:val="30"/>
          <w:szCs w:val="30"/>
          <w:vertAlign w:val="superscript"/>
        </w:rPr>
        <w:t>th</w:t>
      </w:r>
      <w:r w:rsidR="009F5266" w:rsidRPr="00DD1C6B">
        <w:rPr>
          <w:bCs/>
          <w:i/>
          <w:sz w:val="30"/>
          <w:szCs w:val="30"/>
        </w:rPr>
        <w:t xml:space="preserve"> declens</w:t>
      </w:r>
      <w:r w:rsidRPr="00DD1C6B">
        <w:rPr>
          <w:bCs/>
          <w:i/>
          <w:sz w:val="30"/>
          <w:szCs w:val="30"/>
        </w:rPr>
        <w:t>ion</w:t>
      </w:r>
      <w:r w:rsidR="00DD1C6B">
        <w:rPr>
          <w:sz w:val="30"/>
          <w:szCs w:val="30"/>
        </w:rPr>
        <w:t xml:space="preserve">: </w:t>
      </w:r>
      <w:r w:rsidR="00DD1C6B" w:rsidRPr="00A208B9">
        <w:rPr>
          <w:sz w:val="30"/>
          <w:szCs w:val="30"/>
        </w:rPr>
        <w:t xml:space="preserve">in their Latin variant </w:t>
      </w:r>
      <w:r w:rsidR="00DD1C6B">
        <w:rPr>
          <w:sz w:val="30"/>
          <w:szCs w:val="30"/>
        </w:rPr>
        <w:t xml:space="preserve">they retain </w:t>
      </w:r>
      <w:r w:rsidR="00DD1C6B" w:rsidRPr="00A208B9">
        <w:rPr>
          <w:sz w:val="30"/>
          <w:szCs w:val="30"/>
        </w:rPr>
        <w:t>the</w:t>
      </w:r>
      <w:r w:rsidR="00DD1C6B">
        <w:rPr>
          <w:sz w:val="30"/>
          <w:szCs w:val="30"/>
        </w:rPr>
        <w:t>ir</w:t>
      </w:r>
      <w:r w:rsidR="00DD1C6B" w:rsidRPr="00A208B9">
        <w:rPr>
          <w:sz w:val="30"/>
          <w:szCs w:val="30"/>
        </w:rPr>
        <w:t xml:space="preserve"> form ending in </w:t>
      </w:r>
      <w:r w:rsidR="00DD1C6B" w:rsidRPr="00880893">
        <w:rPr>
          <w:b/>
          <w:sz w:val="30"/>
          <w:szCs w:val="30"/>
        </w:rPr>
        <w:t>–us</w:t>
      </w:r>
      <w:r w:rsidR="00DD1C6B">
        <w:rPr>
          <w:b/>
          <w:sz w:val="30"/>
          <w:szCs w:val="30"/>
        </w:rPr>
        <w:t xml:space="preserve">. </w:t>
      </w:r>
      <w:r w:rsidR="00DD1C6B" w:rsidRPr="00A208B9">
        <w:rPr>
          <w:sz w:val="30"/>
          <w:szCs w:val="30"/>
        </w:rPr>
        <w:t xml:space="preserve"> </w:t>
      </w:r>
      <w:r w:rsidR="00DD1C6B">
        <w:rPr>
          <w:sz w:val="30"/>
          <w:szCs w:val="30"/>
        </w:rPr>
        <w:t>T</w:t>
      </w:r>
      <w:r w:rsidR="00DD1C6B" w:rsidRPr="00A208B9">
        <w:rPr>
          <w:sz w:val="30"/>
          <w:szCs w:val="30"/>
        </w:rPr>
        <w:t>heir English</w:t>
      </w:r>
      <w:r w:rsidR="00DD1C6B">
        <w:rPr>
          <w:sz w:val="30"/>
          <w:szCs w:val="30"/>
        </w:rPr>
        <w:t xml:space="preserve"> equivalents are</w:t>
      </w:r>
      <w:r w:rsidRPr="00A208B9">
        <w:rPr>
          <w:sz w:val="30"/>
          <w:szCs w:val="30"/>
        </w:rPr>
        <w:t xml:space="preserve"> </w:t>
      </w:r>
      <w:r w:rsidRPr="00A208B9">
        <w:rPr>
          <w:i/>
          <w:iCs/>
          <w:sz w:val="30"/>
          <w:szCs w:val="30"/>
        </w:rPr>
        <w:t xml:space="preserve">viruses </w:t>
      </w:r>
      <w:r w:rsidRPr="00A208B9">
        <w:rPr>
          <w:sz w:val="30"/>
          <w:szCs w:val="30"/>
        </w:rPr>
        <w:t xml:space="preserve">and </w:t>
      </w:r>
      <w:r w:rsidRPr="00A208B9">
        <w:rPr>
          <w:i/>
          <w:iCs/>
          <w:sz w:val="30"/>
          <w:szCs w:val="30"/>
        </w:rPr>
        <w:t>sinuses</w:t>
      </w:r>
      <w:r w:rsidRPr="00A208B9">
        <w:rPr>
          <w:sz w:val="30"/>
          <w:szCs w:val="30"/>
        </w:rPr>
        <w:t>:</w:t>
      </w:r>
    </w:p>
    <w:p w:rsidR="007F7B3A" w:rsidRPr="00A208B9" w:rsidRDefault="007F1D89" w:rsidP="00A208B9">
      <w:pPr>
        <w:tabs>
          <w:tab w:val="left" w:pos="1134"/>
        </w:tabs>
        <w:spacing w:line="312" w:lineRule="auto"/>
        <w:ind w:firstLine="709"/>
        <w:jc w:val="both"/>
        <w:rPr>
          <w:sz w:val="30"/>
          <w:szCs w:val="30"/>
        </w:rPr>
      </w:pPr>
      <w:r w:rsidRPr="007F1D89">
        <w:rPr>
          <w:sz w:val="30"/>
          <w:szCs w:val="30"/>
        </w:rPr>
        <w:tab/>
      </w:r>
      <w:r w:rsidR="007F7B3A" w:rsidRPr="009F5266">
        <w:rPr>
          <w:b/>
          <w:i/>
          <w:sz w:val="30"/>
          <w:szCs w:val="30"/>
        </w:rPr>
        <w:t>Lat</w:t>
      </w:r>
      <w:r w:rsidR="00D166EB" w:rsidRPr="009F5266">
        <w:rPr>
          <w:b/>
          <w:i/>
          <w:sz w:val="30"/>
          <w:szCs w:val="30"/>
        </w:rPr>
        <w:t>.</w:t>
      </w:r>
      <w:r w:rsidR="009F5266">
        <w:rPr>
          <w:sz w:val="30"/>
          <w:szCs w:val="30"/>
        </w:rPr>
        <w:t xml:space="preserve">  </w:t>
      </w:r>
      <w:r w:rsidR="009F5266" w:rsidRPr="00A208B9">
        <w:rPr>
          <w:sz w:val="30"/>
          <w:szCs w:val="30"/>
          <w:u w:val="single"/>
        </w:rPr>
        <w:t>singular:</w:t>
      </w:r>
      <w:r w:rsidRPr="009F5266">
        <w:rPr>
          <w:sz w:val="30"/>
          <w:szCs w:val="30"/>
        </w:rPr>
        <w:tab/>
      </w:r>
      <w:r w:rsidR="009F5266">
        <w:rPr>
          <w:sz w:val="30"/>
          <w:szCs w:val="30"/>
        </w:rPr>
        <w:t xml:space="preserve">  </w:t>
      </w:r>
      <w:r w:rsidR="007F7B3A" w:rsidRPr="00A208B9">
        <w:rPr>
          <w:sz w:val="30"/>
          <w:szCs w:val="30"/>
        </w:rPr>
        <w:t>sinus</w:t>
      </w:r>
      <w:r w:rsidR="00A208B9">
        <w:rPr>
          <w:sz w:val="30"/>
          <w:szCs w:val="30"/>
        </w:rPr>
        <w:t xml:space="preserve"> </w:t>
      </w:r>
      <w:r w:rsidRPr="007F1D89">
        <w:rPr>
          <w:sz w:val="30"/>
          <w:szCs w:val="30"/>
        </w:rPr>
        <w:tab/>
      </w:r>
      <w:r w:rsidRPr="007F1D89">
        <w:rPr>
          <w:sz w:val="30"/>
          <w:szCs w:val="30"/>
        </w:rPr>
        <w:tab/>
      </w:r>
      <w:r w:rsidRPr="009F5266">
        <w:rPr>
          <w:sz w:val="30"/>
          <w:szCs w:val="30"/>
        </w:rPr>
        <w:tab/>
      </w:r>
      <w:r w:rsidR="009F5266">
        <w:rPr>
          <w:sz w:val="30"/>
          <w:szCs w:val="30"/>
        </w:rPr>
        <w:t xml:space="preserve">    </w:t>
      </w:r>
      <w:r w:rsidR="007F7B3A" w:rsidRPr="00A208B9">
        <w:rPr>
          <w:sz w:val="30"/>
          <w:szCs w:val="30"/>
          <w:u w:val="single"/>
        </w:rPr>
        <w:t>plural:</w:t>
      </w:r>
      <w:r w:rsidR="00A208B9">
        <w:rPr>
          <w:sz w:val="30"/>
          <w:szCs w:val="30"/>
        </w:rPr>
        <w:t xml:space="preserve"> </w:t>
      </w:r>
      <w:r w:rsidRPr="007F1D89">
        <w:rPr>
          <w:sz w:val="30"/>
          <w:szCs w:val="30"/>
        </w:rPr>
        <w:tab/>
      </w:r>
      <w:r w:rsidR="007F7B3A" w:rsidRPr="00A208B9">
        <w:rPr>
          <w:sz w:val="30"/>
          <w:szCs w:val="30"/>
        </w:rPr>
        <w:t>sinus</w:t>
      </w:r>
    </w:p>
    <w:p w:rsidR="007F7B3A" w:rsidRPr="00A208B9" w:rsidRDefault="007F1D89" w:rsidP="00A208B9">
      <w:pPr>
        <w:tabs>
          <w:tab w:val="left" w:pos="1134"/>
        </w:tabs>
        <w:spacing w:line="312" w:lineRule="auto"/>
        <w:ind w:firstLine="709"/>
        <w:jc w:val="both"/>
        <w:rPr>
          <w:sz w:val="30"/>
          <w:szCs w:val="30"/>
        </w:rPr>
      </w:pPr>
      <w:r w:rsidRPr="009F5266">
        <w:rPr>
          <w:sz w:val="30"/>
          <w:szCs w:val="30"/>
        </w:rPr>
        <w:tab/>
      </w:r>
      <w:r w:rsidR="007F7B3A" w:rsidRPr="009F5266">
        <w:rPr>
          <w:b/>
          <w:i/>
          <w:sz w:val="30"/>
          <w:szCs w:val="30"/>
        </w:rPr>
        <w:t>Engl</w:t>
      </w:r>
      <w:r w:rsidR="00D166EB" w:rsidRPr="009F5266">
        <w:rPr>
          <w:b/>
          <w:i/>
          <w:sz w:val="30"/>
          <w:szCs w:val="30"/>
        </w:rPr>
        <w:t>.</w:t>
      </w:r>
      <w:r w:rsidR="00D166EB">
        <w:rPr>
          <w:sz w:val="30"/>
          <w:szCs w:val="30"/>
        </w:rPr>
        <w:t xml:space="preserve"> </w:t>
      </w:r>
      <w:r w:rsidRPr="007F1D89">
        <w:rPr>
          <w:sz w:val="30"/>
          <w:szCs w:val="30"/>
        </w:rPr>
        <w:t xml:space="preserve"> </w:t>
      </w:r>
      <w:r w:rsidR="009F5266">
        <w:rPr>
          <w:sz w:val="30"/>
          <w:szCs w:val="30"/>
        </w:rPr>
        <w:t xml:space="preserve">              </w:t>
      </w:r>
      <w:r w:rsidR="007F7B3A" w:rsidRPr="00A208B9">
        <w:rPr>
          <w:sz w:val="30"/>
          <w:szCs w:val="30"/>
        </w:rPr>
        <w:t>sinus</w:t>
      </w:r>
      <w:r w:rsidR="00A208B9">
        <w:rPr>
          <w:sz w:val="30"/>
          <w:szCs w:val="30"/>
        </w:rPr>
        <w:t xml:space="preserve"> </w:t>
      </w:r>
      <w:r w:rsidRPr="007F1D89">
        <w:rPr>
          <w:sz w:val="30"/>
          <w:szCs w:val="30"/>
        </w:rPr>
        <w:tab/>
      </w:r>
      <w:r w:rsidRPr="007F1D89">
        <w:rPr>
          <w:sz w:val="30"/>
          <w:szCs w:val="30"/>
        </w:rPr>
        <w:tab/>
      </w:r>
      <w:r w:rsidRPr="007F1D89">
        <w:rPr>
          <w:sz w:val="30"/>
          <w:szCs w:val="30"/>
        </w:rPr>
        <w:tab/>
      </w:r>
      <w:r w:rsidRPr="009F5266">
        <w:rPr>
          <w:sz w:val="30"/>
          <w:szCs w:val="30"/>
        </w:rPr>
        <w:tab/>
      </w:r>
      <w:r w:rsidR="009F5266">
        <w:rPr>
          <w:sz w:val="30"/>
          <w:szCs w:val="30"/>
        </w:rPr>
        <w:t xml:space="preserve">        </w:t>
      </w:r>
      <w:r w:rsidR="00DD1C6B">
        <w:rPr>
          <w:sz w:val="30"/>
          <w:szCs w:val="30"/>
        </w:rPr>
        <w:t xml:space="preserve"> </w:t>
      </w:r>
      <w:r w:rsidR="009F5266">
        <w:rPr>
          <w:sz w:val="30"/>
          <w:szCs w:val="30"/>
        </w:rPr>
        <w:t xml:space="preserve"> </w:t>
      </w:r>
      <w:r w:rsidR="007F7B3A" w:rsidRPr="00A208B9">
        <w:rPr>
          <w:sz w:val="30"/>
          <w:szCs w:val="30"/>
        </w:rPr>
        <w:t>sinuses</w:t>
      </w:r>
      <w:r w:rsidR="009F5266">
        <w:rPr>
          <w:sz w:val="30"/>
          <w:szCs w:val="30"/>
        </w:rPr>
        <w:t>, etc.</w:t>
      </w:r>
    </w:p>
    <w:p w:rsidR="007F7B3A" w:rsidRDefault="007F7B3A" w:rsidP="003479C1">
      <w:pPr>
        <w:numPr>
          <w:ilvl w:val="0"/>
          <w:numId w:val="93"/>
        </w:numPr>
        <w:tabs>
          <w:tab w:val="left" w:pos="1134"/>
        </w:tabs>
        <w:spacing w:line="312" w:lineRule="auto"/>
        <w:jc w:val="both"/>
        <w:rPr>
          <w:b/>
          <w:bCs/>
          <w:sz w:val="30"/>
          <w:szCs w:val="30"/>
        </w:rPr>
      </w:pPr>
      <w:r w:rsidRPr="00A208B9">
        <w:rPr>
          <w:sz w:val="30"/>
          <w:szCs w:val="30"/>
        </w:rPr>
        <w:t xml:space="preserve">For words ending in </w:t>
      </w:r>
      <w:r w:rsidRPr="00A208B9">
        <w:rPr>
          <w:b/>
          <w:bCs/>
          <w:sz w:val="30"/>
          <w:szCs w:val="30"/>
        </w:rPr>
        <w:t>-um</w:t>
      </w:r>
      <w:r w:rsidRPr="00A208B9">
        <w:rPr>
          <w:sz w:val="30"/>
          <w:szCs w:val="30"/>
        </w:rPr>
        <w:t xml:space="preserve">, drop the </w:t>
      </w:r>
      <w:r w:rsidRPr="009F5266">
        <w:rPr>
          <w:b/>
          <w:sz w:val="30"/>
          <w:szCs w:val="30"/>
        </w:rPr>
        <w:t>-um</w:t>
      </w:r>
      <w:r w:rsidRPr="00A208B9">
        <w:rPr>
          <w:sz w:val="30"/>
          <w:szCs w:val="30"/>
        </w:rPr>
        <w:t xml:space="preserve"> and add </w:t>
      </w:r>
      <w:r w:rsidRPr="00A208B9">
        <w:rPr>
          <w:b/>
          <w:bCs/>
          <w:sz w:val="30"/>
          <w:szCs w:val="30"/>
        </w:rPr>
        <w:t xml:space="preserve">– a: </w:t>
      </w:r>
      <w:r w:rsidR="00DD1C6B">
        <w:rPr>
          <w:b/>
          <w:bCs/>
          <w:sz w:val="30"/>
          <w:szCs w:val="30"/>
        </w:rPr>
        <w:t xml:space="preserve"> </w:t>
      </w:r>
    </w:p>
    <w:p w:rsidR="00DD1C6B" w:rsidRPr="00DD1C6B" w:rsidRDefault="00DD1C6B" w:rsidP="00DD1C6B">
      <w:pPr>
        <w:tabs>
          <w:tab w:val="left" w:pos="1134"/>
        </w:tabs>
        <w:spacing w:line="312" w:lineRule="auto"/>
        <w:ind w:left="825"/>
        <w:jc w:val="both"/>
        <w:rPr>
          <w:bCs/>
          <w:i/>
          <w:sz w:val="30"/>
          <w:szCs w:val="30"/>
        </w:rPr>
      </w:pPr>
      <w:r w:rsidRPr="00DD1C6B">
        <w:rPr>
          <w:bCs/>
          <w:i/>
          <w:sz w:val="30"/>
          <w:szCs w:val="30"/>
        </w:rPr>
        <w:t xml:space="preserve">(which corresponds to the 2nd declension </w:t>
      </w:r>
      <w:r>
        <w:rPr>
          <w:bCs/>
          <w:i/>
          <w:sz w:val="30"/>
          <w:szCs w:val="30"/>
        </w:rPr>
        <w:t>neuter</w:t>
      </w:r>
      <w:r w:rsidRPr="00DD1C6B">
        <w:rPr>
          <w:bCs/>
          <w:i/>
          <w:sz w:val="30"/>
          <w:szCs w:val="30"/>
        </w:rPr>
        <w:t xml:space="preserve"> gender in Latin):</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singular</w:t>
      </w:r>
      <w:r w:rsidRPr="007F1D89">
        <w:rPr>
          <w:sz w:val="30"/>
          <w:szCs w:val="30"/>
        </w:rPr>
        <w:t>:</w:t>
      </w:r>
      <w:r w:rsidR="00A208B9" w:rsidRPr="007F1D89">
        <w:rPr>
          <w:sz w:val="30"/>
          <w:szCs w:val="30"/>
        </w:rPr>
        <w:t xml:space="preserve"> </w:t>
      </w:r>
      <w:r w:rsidR="007F1D89" w:rsidRPr="007F1D89">
        <w:rPr>
          <w:sz w:val="30"/>
          <w:szCs w:val="30"/>
        </w:rPr>
        <w:tab/>
      </w:r>
      <w:r w:rsidRPr="00A208B9">
        <w:rPr>
          <w:sz w:val="30"/>
          <w:szCs w:val="30"/>
        </w:rPr>
        <w:t>bacterium</w:t>
      </w:r>
      <w:r w:rsidRPr="00A208B9">
        <w:rPr>
          <w:sz w:val="30"/>
          <w:szCs w:val="30"/>
        </w:rPr>
        <w:tab/>
      </w:r>
      <w:r w:rsidRPr="00A208B9">
        <w:rPr>
          <w:sz w:val="30"/>
          <w:szCs w:val="30"/>
        </w:rPr>
        <w:tab/>
      </w:r>
      <w:r w:rsidR="007F1D89" w:rsidRPr="00CC1F35">
        <w:rPr>
          <w:sz w:val="30"/>
          <w:szCs w:val="30"/>
        </w:rPr>
        <w:tab/>
      </w:r>
      <w:r w:rsidR="009F5266">
        <w:rPr>
          <w:sz w:val="30"/>
          <w:szCs w:val="30"/>
        </w:rPr>
        <w:t xml:space="preserve">              </w:t>
      </w:r>
      <w:r w:rsidR="00A208B9">
        <w:rPr>
          <w:sz w:val="30"/>
          <w:szCs w:val="30"/>
        </w:rPr>
        <w:t xml:space="preserve"> </w:t>
      </w:r>
      <w:r w:rsidRPr="00A208B9">
        <w:rPr>
          <w:sz w:val="30"/>
          <w:szCs w:val="30"/>
          <w:u w:val="single"/>
        </w:rPr>
        <w:t>plural:</w:t>
      </w:r>
      <w:r w:rsidR="00A208B9" w:rsidRPr="007F1D89">
        <w:rPr>
          <w:sz w:val="30"/>
          <w:szCs w:val="30"/>
        </w:rPr>
        <w:t xml:space="preserve"> </w:t>
      </w:r>
      <w:r w:rsidR="007F1D89" w:rsidRPr="007F1D89">
        <w:rPr>
          <w:sz w:val="30"/>
          <w:szCs w:val="30"/>
        </w:rPr>
        <w:tab/>
      </w:r>
      <w:r w:rsidRPr="00A208B9">
        <w:rPr>
          <w:sz w:val="30"/>
          <w:szCs w:val="30"/>
        </w:rPr>
        <w:t>bacteria</w:t>
      </w:r>
    </w:p>
    <w:p w:rsidR="007F7B3A" w:rsidRPr="00A208B9" w:rsidRDefault="007F1D89" w:rsidP="00A208B9">
      <w:pPr>
        <w:tabs>
          <w:tab w:val="left" w:pos="1134"/>
        </w:tabs>
        <w:spacing w:line="312" w:lineRule="auto"/>
        <w:ind w:firstLine="709"/>
        <w:jc w:val="both"/>
        <w:rPr>
          <w:sz w:val="30"/>
          <w:szCs w:val="30"/>
        </w:rPr>
      </w:pPr>
      <w:r w:rsidRPr="00CC1F35">
        <w:rPr>
          <w:sz w:val="30"/>
          <w:szCs w:val="30"/>
        </w:rPr>
        <w:tab/>
      </w:r>
      <w:r w:rsidRPr="00CC1F35">
        <w:rPr>
          <w:sz w:val="30"/>
          <w:szCs w:val="30"/>
        </w:rPr>
        <w:tab/>
      </w:r>
      <w:r w:rsidRPr="00CC1F35">
        <w:rPr>
          <w:sz w:val="30"/>
          <w:szCs w:val="30"/>
        </w:rPr>
        <w:tab/>
      </w:r>
      <w:r w:rsidR="007F7B3A" w:rsidRPr="00A208B9">
        <w:rPr>
          <w:sz w:val="30"/>
          <w:szCs w:val="30"/>
        </w:rPr>
        <w:t>diverticulum</w:t>
      </w:r>
      <w:r w:rsidR="007F7B3A" w:rsidRPr="00A208B9">
        <w:rPr>
          <w:sz w:val="30"/>
          <w:szCs w:val="30"/>
        </w:rPr>
        <w:tab/>
      </w:r>
      <w:r w:rsidR="007F7B3A" w:rsidRPr="00A208B9">
        <w:rPr>
          <w:sz w:val="30"/>
          <w:szCs w:val="30"/>
        </w:rPr>
        <w:tab/>
      </w:r>
      <w:r w:rsidR="00A208B9">
        <w:rPr>
          <w:sz w:val="30"/>
          <w:szCs w:val="30"/>
        </w:rPr>
        <w:t xml:space="preserve"> </w:t>
      </w:r>
      <w:r w:rsidRPr="007F1D89">
        <w:rPr>
          <w:sz w:val="30"/>
          <w:szCs w:val="30"/>
        </w:rPr>
        <w:tab/>
      </w:r>
      <w:r w:rsidR="009F5266">
        <w:rPr>
          <w:sz w:val="30"/>
          <w:szCs w:val="30"/>
        </w:rPr>
        <w:t xml:space="preserve">          </w:t>
      </w:r>
      <w:r w:rsidRPr="00CC1F35">
        <w:rPr>
          <w:sz w:val="30"/>
          <w:szCs w:val="30"/>
        </w:rPr>
        <w:tab/>
      </w:r>
      <w:r w:rsidR="007F7B3A" w:rsidRPr="00A208B9">
        <w:rPr>
          <w:sz w:val="30"/>
          <w:szCs w:val="30"/>
        </w:rPr>
        <w:t>diverticula</w:t>
      </w:r>
    </w:p>
    <w:p w:rsidR="007F7B3A" w:rsidRPr="00A208B9" w:rsidRDefault="007F1D89" w:rsidP="00A208B9">
      <w:pPr>
        <w:tabs>
          <w:tab w:val="left" w:pos="1134"/>
        </w:tabs>
        <w:spacing w:line="312" w:lineRule="auto"/>
        <w:ind w:firstLine="709"/>
        <w:jc w:val="both"/>
        <w:rPr>
          <w:sz w:val="30"/>
          <w:szCs w:val="30"/>
        </w:rPr>
      </w:pPr>
      <w:r w:rsidRPr="00CC1F35">
        <w:rPr>
          <w:sz w:val="30"/>
          <w:szCs w:val="30"/>
        </w:rPr>
        <w:tab/>
      </w:r>
      <w:r w:rsidRPr="00CC1F35">
        <w:rPr>
          <w:sz w:val="30"/>
          <w:szCs w:val="30"/>
        </w:rPr>
        <w:tab/>
      </w:r>
      <w:r w:rsidRPr="00CC1F35">
        <w:rPr>
          <w:sz w:val="30"/>
          <w:szCs w:val="30"/>
        </w:rPr>
        <w:tab/>
      </w:r>
      <w:r w:rsidR="007F7B3A" w:rsidRPr="00A208B9">
        <w:rPr>
          <w:sz w:val="30"/>
          <w:szCs w:val="30"/>
        </w:rPr>
        <w:t xml:space="preserve">ovum </w:t>
      </w:r>
      <w:r w:rsidR="007F7B3A" w:rsidRPr="00A208B9">
        <w:rPr>
          <w:sz w:val="30"/>
          <w:szCs w:val="30"/>
        </w:rPr>
        <w:tab/>
      </w:r>
      <w:r w:rsidR="007F7B3A" w:rsidRPr="00A208B9">
        <w:rPr>
          <w:sz w:val="30"/>
          <w:szCs w:val="30"/>
        </w:rPr>
        <w:tab/>
      </w:r>
      <w:r w:rsidR="007F7B3A" w:rsidRPr="00A208B9">
        <w:rPr>
          <w:sz w:val="30"/>
          <w:szCs w:val="30"/>
        </w:rPr>
        <w:tab/>
      </w:r>
      <w:r w:rsidR="00A208B9">
        <w:rPr>
          <w:sz w:val="30"/>
          <w:szCs w:val="30"/>
        </w:rPr>
        <w:t xml:space="preserve"> </w:t>
      </w:r>
      <w:r w:rsidRPr="007F1D89">
        <w:rPr>
          <w:sz w:val="30"/>
          <w:szCs w:val="30"/>
        </w:rPr>
        <w:tab/>
      </w:r>
      <w:r>
        <w:rPr>
          <w:sz w:val="30"/>
          <w:szCs w:val="30"/>
          <w:lang w:val="ru-RU"/>
        </w:rPr>
        <w:tab/>
      </w:r>
      <w:r w:rsidR="009F5266">
        <w:rPr>
          <w:sz w:val="30"/>
          <w:szCs w:val="30"/>
        </w:rPr>
        <w:t xml:space="preserve">         </w:t>
      </w:r>
      <w:r w:rsidR="007F7B3A" w:rsidRPr="00A208B9">
        <w:rPr>
          <w:sz w:val="30"/>
          <w:szCs w:val="30"/>
        </w:rPr>
        <w:t>ova</w:t>
      </w:r>
      <w:r w:rsidR="009F5266">
        <w:rPr>
          <w:sz w:val="30"/>
          <w:szCs w:val="30"/>
        </w:rPr>
        <w:t>, etc.</w:t>
      </w:r>
    </w:p>
    <w:p w:rsidR="00DD1C6B" w:rsidRDefault="007F7B3A" w:rsidP="003479C1">
      <w:pPr>
        <w:numPr>
          <w:ilvl w:val="0"/>
          <w:numId w:val="93"/>
        </w:numPr>
        <w:tabs>
          <w:tab w:val="left" w:pos="1134"/>
        </w:tabs>
        <w:spacing w:line="312" w:lineRule="auto"/>
        <w:jc w:val="both"/>
        <w:rPr>
          <w:b/>
          <w:bCs/>
          <w:sz w:val="30"/>
          <w:szCs w:val="30"/>
        </w:rPr>
      </w:pPr>
      <w:r w:rsidRPr="00A208B9">
        <w:rPr>
          <w:sz w:val="30"/>
          <w:szCs w:val="30"/>
        </w:rPr>
        <w:t xml:space="preserve">For words ending in </w:t>
      </w:r>
      <w:r w:rsidRPr="00A208B9">
        <w:rPr>
          <w:b/>
          <w:bCs/>
          <w:sz w:val="30"/>
          <w:szCs w:val="30"/>
        </w:rPr>
        <w:t>–on</w:t>
      </w:r>
      <w:r w:rsidRPr="00A208B9">
        <w:rPr>
          <w:sz w:val="30"/>
          <w:szCs w:val="30"/>
        </w:rPr>
        <w:t xml:space="preserve">, drop the </w:t>
      </w:r>
      <w:r w:rsidRPr="009F5266">
        <w:rPr>
          <w:b/>
          <w:sz w:val="30"/>
          <w:szCs w:val="30"/>
        </w:rPr>
        <w:t>–on</w:t>
      </w:r>
      <w:r w:rsidRPr="00A208B9">
        <w:rPr>
          <w:sz w:val="30"/>
          <w:szCs w:val="30"/>
        </w:rPr>
        <w:t xml:space="preserve"> and add </w:t>
      </w:r>
      <w:r w:rsidRPr="00A208B9">
        <w:rPr>
          <w:b/>
          <w:bCs/>
          <w:sz w:val="30"/>
          <w:szCs w:val="30"/>
        </w:rPr>
        <w:t>–a:</w:t>
      </w:r>
    </w:p>
    <w:p w:rsidR="007F7B3A" w:rsidRPr="00DD1C6B" w:rsidRDefault="007F7B3A" w:rsidP="00DD1C6B">
      <w:pPr>
        <w:tabs>
          <w:tab w:val="left" w:pos="1134"/>
        </w:tabs>
        <w:spacing w:line="312" w:lineRule="auto"/>
        <w:ind w:left="825"/>
        <w:jc w:val="both"/>
        <w:rPr>
          <w:bCs/>
          <w:i/>
          <w:sz w:val="30"/>
          <w:szCs w:val="30"/>
        </w:rPr>
      </w:pPr>
      <w:r w:rsidRPr="00DD1C6B">
        <w:rPr>
          <w:bCs/>
          <w:i/>
          <w:sz w:val="30"/>
          <w:szCs w:val="30"/>
        </w:rPr>
        <w:t xml:space="preserve"> </w:t>
      </w:r>
      <w:r w:rsidR="00DD1C6B" w:rsidRPr="00DD1C6B">
        <w:rPr>
          <w:bCs/>
          <w:i/>
          <w:sz w:val="30"/>
          <w:szCs w:val="30"/>
        </w:rPr>
        <w:t xml:space="preserve"> (which corresponds to the 2nd declension neuter gender in Latin):</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singular:</w:t>
      </w:r>
      <w:r w:rsidR="00A208B9" w:rsidRPr="007F1D89">
        <w:rPr>
          <w:sz w:val="30"/>
          <w:szCs w:val="30"/>
        </w:rPr>
        <w:t xml:space="preserve"> </w:t>
      </w:r>
      <w:r w:rsidR="007F1D89">
        <w:rPr>
          <w:sz w:val="30"/>
          <w:szCs w:val="30"/>
        </w:rPr>
        <w:tab/>
      </w:r>
      <w:r w:rsidRPr="00A208B9">
        <w:rPr>
          <w:sz w:val="30"/>
          <w:szCs w:val="30"/>
        </w:rPr>
        <w:t>ganglion</w:t>
      </w:r>
      <w:r w:rsidRPr="00A208B9">
        <w:rPr>
          <w:sz w:val="30"/>
          <w:szCs w:val="30"/>
        </w:rPr>
        <w:tab/>
      </w:r>
      <w:r w:rsidR="007F1D89" w:rsidRPr="009F5266">
        <w:rPr>
          <w:sz w:val="30"/>
          <w:szCs w:val="30"/>
        </w:rPr>
        <w:tab/>
      </w:r>
      <w:r w:rsidRPr="00A208B9">
        <w:rPr>
          <w:sz w:val="30"/>
          <w:szCs w:val="30"/>
        </w:rPr>
        <w:tab/>
      </w:r>
      <w:r w:rsidR="009F5266">
        <w:rPr>
          <w:sz w:val="30"/>
          <w:szCs w:val="30"/>
        </w:rPr>
        <w:t xml:space="preserve">            </w:t>
      </w:r>
      <w:r w:rsidRPr="00A208B9">
        <w:rPr>
          <w:sz w:val="30"/>
          <w:szCs w:val="30"/>
        </w:rPr>
        <w:t xml:space="preserve"> </w:t>
      </w:r>
      <w:r w:rsidRPr="00A208B9">
        <w:rPr>
          <w:sz w:val="30"/>
          <w:szCs w:val="30"/>
          <w:u w:val="single"/>
        </w:rPr>
        <w:t>plural:</w:t>
      </w:r>
      <w:r w:rsidR="00A208B9" w:rsidRPr="007F1D89">
        <w:rPr>
          <w:sz w:val="30"/>
          <w:szCs w:val="30"/>
        </w:rPr>
        <w:t xml:space="preserve"> </w:t>
      </w:r>
      <w:r w:rsidRPr="00A208B9">
        <w:rPr>
          <w:sz w:val="30"/>
          <w:szCs w:val="30"/>
        </w:rPr>
        <w:t>ganglia</w:t>
      </w:r>
    </w:p>
    <w:p w:rsidR="007F7B3A" w:rsidRPr="00A208B9" w:rsidRDefault="007F1D89" w:rsidP="00A208B9">
      <w:pPr>
        <w:tabs>
          <w:tab w:val="left" w:pos="1134"/>
        </w:tabs>
        <w:spacing w:line="312" w:lineRule="auto"/>
        <w:ind w:firstLine="709"/>
        <w:jc w:val="both"/>
        <w:rPr>
          <w:sz w:val="30"/>
          <w:szCs w:val="30"/>
        </w:rPr>
      </w:pPr>
      <w:r w:rsidRPr="009F5266">
        <w:rPr>
          <w:sz w:val="30"/>
          <w:szCs w:val="30"/>
        </w:rPr>
        <w:tab/>
      </w:r>
      <w:r w:rsidRPr="009F5266">
        <w:rPr>
          <w:sz w:val="30"/>
          <w:szCs w:val="30"/>
        </w:rPr>
        <w:tab/>
      </w:r>
      <w:r w:rsidRPr="009F5266">
        <w:rPr>
          <w:sz w:val="30"/>
          <w:szCs w:val="30"/>
        </w:rPr>
        <w:tab/>
      </w:r>
      <w:r w:rsidR="007F7B3A" w:rsidRPr="00A208B9">
        <w:rPr>
          <w:sz w:val="30"/>
          <w:szCs w:val="30"/>
        </w:rPr>
        <w:t>spermatozoon</w:t>
      </w:r>
      <w:r w:rsidR="00A208B9">
        <w:rPr>
          <w:sz w:val="30"/>
          <w:szCs w:val="30"/>
        </w:rPr>
        <w:t xml:space="preserve"> </w:t>
      </w:r>
      <w:r w:rsidRPr="007F1D89">
        <w:rPr>
          <w:sz w:val="30"/>
          <w:szCs w:val="30"/>
        </w:rPr>
        <w:tab/>
      </w:r>
      <w:r w:rsidRPr="007F1D89">
        <w:rPr>
          <w:sz w:val="30"/>
          <w:szCs w:val="30"/>
        </w:rPr>
        <w:tab/>
      </w:r>
      <w:r w:rsidRPr="007F1D89">
        <w:rPr>
          <w:sz w:val="30"/>
          <w:szCs w:val="30"/>
        </w:rPr>
        <w:tab/>
      </w:r>
      <w:r w:rsidRPr="00CC1F35">
        <w:rPr>
          <w:sz w:val="30"/>
          <w:szCs w:val="30"/>
        </w:rPr>
        <w:tab/>
      </w:r>
      <w:r w:rsidR="009F5266">
        <w:rPr>
          <w:sz w:val="30"/>
          <w:szCs w:val="30"/>
        </w:rPr>
        <w:t xml:space="preserve">   </w:t>
      </w:r>
      <w:r w:rsidR="007F7B3A" w:rsidRPr="00A208B9">
        <w:rPr>
          <w:sz w:val="30"/>
          <w:szCs w:val="30"/>
        </w:rPr>
        <w:t>spermatozoa</w:t>
      </w:r>
      <w:r w:rsidR="009F5266">
        <w:rPr>
          <w:sz w:val="30"/>
          <w:szCs w:val="30"/>
        </w:rPr>
        <w:t xml:space="preserve">,etc. </w:t>
      </w:r>
    </w:p>
    <w:p w:rsidR="00DD1C6B" w:rsidRDefault="007F7B3A" w:rsidP="003479C1">
      <w:pPr>
        <w:numPr>
          <w:ilvl w:val="0"/>
          <w:numId w:val="93"/>
        </w:numPr>
        <w:tabs>
          <w:tab w:val="left" w:pos="1134"/>
        </w:tabs>
        <w:spacing w:line="312" w:lineRule="auto"/>
        <w:jc w:val="both"/>
        <w:rPr>
          <w:b/>
          <w:bCs/>
          <w:sz w:val="30"/>
          <w:szCs w:val="30"/>
        </w:rPr>
      </w:pPr>
      <w:r w:rsidRPr="00A208B9">
        <w:rPr>
          <w:sz w:val="30"/>
          <w:szCs w:val="30"/>
        </w:rPr>
        <w:t xml:space="preserve">For words ending in </w:t>
      </w:r>
      <w:r w:rsidRPr="00A208B9">
        <w:rPr>
          <w:b/>
          <w:bCs/>
          <w:sz w:val="30"/>
          <w:szCs w:val="30"/>
        </w:rPr>
        <w:t>–sis,</w:t>
      </w:r>
      <w:r w:rsidRPr="00A208B9">
        <w:rPr>
          <w:sz w:val="30"/>
          <w:szCs w:val="30"/>
        </w:rPr>
        <w:t xml:space="preserve"> drop the </w:t>
      </w:r>
      <w:r w:rsidRPr="009F5266">
        <w:rPr>
          <w:b/>
          <w:sz w:val="30"/>
          <w:szCs w:val="30"/>
        </w:rPr>
        <w:t>–is</w:t>
      </w:r>
      <w:r w:rsidRPr="00A208B9">
        <w:rPr>
          <w:sz w:val="30"/>
          <w:szCs w:val="30"/>
        </w:rPr>
        <w:t xml:space="preserve"> and add </w:t>
      </w:r>
      <w:r w:rsidRPr="00A208B9">
        <w:rPr>
          <w:b/>
          <w:bCs/>
          <w:sz w:val="30"/>
          <w:szCs w:val="30"/>
        </w:rPr>
        <w:t>–es:</w:t>
      </w:r>
    </w:p>
    <w:p w:rsidR="007F7B3A" w:rsidRPr="00DD1C6B" w:rsidRDefault="007F7B3A" w:rsidP="00DD1C6B">
      <w:pPr>
        <w:tabs>
          <w:tab w:val="left" w:pos="1134"/>
        </w:tabs>
        <w:spacing w:line="312" w:lineRule="auto"/>
        <w:ind w:left="825"/>
        <w:jc w:val="both"/>
        <w:rPr>
          <w:bCs/>
          <w:i/>
          <w:sz w:val="30"/>
          <w:szCs w:val="30"/>
        </w:rPr>
      </w:pPr>
      <w:r w:rsidRPr="00DD1C6B">
        <w:rPr>
          <w:bCs/>
          <w:i/>
          <w:sz w:val="30"/>
          <w:szCs w:val="30"/>
        </w:rPr>
        <w:t>(</w:t>
      </w:r>
      <w:r w:rsidR="00DD1C6B" w:rsidRPr="00DD1C6B">
        <w:rPr>
          <w:bCs/>
          <w:i/>
          <w:sz w:val="30"/>
          <w:szCs w:val="30"/>
        </w:rPr>
        <w:t xml:space="preserve">which corresponds in Latin to </w:t>
      </w:r>
      <w:r w:rsidRPr="00DD1C6B">
        <w:rPr>
          <w:bCs/>
          <w:i/>
          <w:sz w:val="30"/>
          <w:szCs w:val="30"/>
        </w:rPr>
        <w:t>the 3</w:t>
      </w:r>
      <w:r w:rsidRPr="00DD1C6B">
        <w:rPr>
          <w:bCs/>
          <w:i/>
          <w:sz w:val="30"/>
          <w:szCs w:val="30"/>
          <w:vertAlign w:val="superscript"/>
        </w:rPr>
        <w:t>rd</w:t>
      </w:r>
      <w:r w:rsidRPr="00DD1C6B">
        <w:rPr>
          <w:bCs/>
          <w:i/>
          <w:sz w:val="30"/>
          <w:szCs w:val="30"/>
        </w:rPr>
        <w:t xml:space="preserve"> decl</w:t>
      </w:r>
      <w:r w:rsidR="009F5266" w:rsidRPr="00DD1C6B">
        <w:rPr>
          <w:bCs/>
          <w:i/>
          <w:sz w:val="30"/>
          <w:szCs w:val="30"/>
        </w:rPr>
        <w:t>ens</w:t>
      </w:r>
      <w:r w:rsidRPr="00DD1C6B">
        <w:rPr>
          <w:bCs/>
          <w:i/>
          <w:sz w:val="30"/>
          <w:szCs w:val="30"/>
        </w:rPr>
        <w:t>ion</w:t>
      </w:r>
      <w:r w:rsidR="00DD1C6B" w:rsidRPr="00DD1C6B">
        <w:rPr>
          <w:bCs/>
          <w:i/>
          <w:sz w:val="30"/>
          <w:szCs w:val="30"/>
        </w:rPr>
        <w:t xml:space="preserve"> nouns</w:t>
      </w:r>
      <w:r w:rsidR="00DD1C6B">
        <w:rPr>
          <w:bCs/>
          <w:i/>
          <w:sz w:val="30"/>
          <w:szCs w:val="30"/>
        </w:rPr>
        <w:t xml:space="preserve"> of the </w:t>
      </w:r>
      <w:r w:rsidR="00DD1C6B" w:rsidRPr="00DD1C6B">
        <w:rPr>
          <w:bCs/>
          <w:i/>
          <w:sz w:val="30"/>
          <w:szCs w:val="30"/>
        </w:rPr>
        <w:t xml:space="preserve">feminine gender with </w:t>
      </w:r>
      <w:r w:rsidRPr="00DD1C6B">
        <w:rPr>
          <w:bCs/>
          <w:i/>
          <w:sz w:val="30"/>
          <w:szCs w:val="30"/>
        </w:rPr>
        <w:t>equal number of syllables):</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singular :</w:t>
      </w:r>
      <w:r w:rsidRPr="00A208B9">
        <w:rPr>
          <w:sz w:val="30"/>
          <w:szCs w:val="30"/>
        </w:rPr>
        <w:tab/>
        <w:t>anastomosis</w:t>
      </w:r>
      <w:r w:rsidR="00A208B9">
        <w:rPr>
          <w:sz w:val="30"/>
          <w:szCs w:val="30"/>
        </w:rPr>
        <w:t xml:space="preserve"> </w:t>
      </w:r>
      <w:r w:rsidR="007F1D89" w:rsidRPr="007F1D89">
        <w:rPr>
          <w:sz w:val="30"/>
          <w:szCs w:val="30"/>
        </w:rPr>
        <w:tab/>
      </w:r>
      <w:r w:rsidR="007F1D89" w:rsidRPr="007F1D89">
        <w:rPr>
          <w:sz w:val="30"/>
          <w:szCs w:val="30"/>
        </w:rPr>
        <w:tab/>
      </w:r>
      <w:r w:rsidR="009F5266">
        <w:rPr>
          <w:sz w:val="30"/>
          <w:szCs w:val="30"/>
        </w:rPr>
        <w:t xml:space="preserve">             </w:t>
      </w:r>
      <w:r w:rsidRPr="00A208B9">
        <w:rPr>
          <w:sz w:val="30"/>
          <w:szCs w:val="30"/>
          <w:u w:val="single"/>
        </w:rPr>
        <w:t>plural:</w:t>
      </w:r>
      <w:r w:rsidR="00A208B9">
        <w:rPr>
          <w:sz w:val="30"/>
          <w:szCs w:val="30"/>
        </w:rPr>
        <w:t xml:space="preserve"> </w:t>
      </w:r>
      <w:r w:rsidRPr="00A208B9">
        <w:rPr>
          <w:sz w:val="30"/>
          <w:szCs w:val="30"/>
        </w:rPr>
        <w:t>anastomoses</w:t>
      </w:r>
    </w:p>
    <w:p w:rsidR="007F7B3A" w:rsidRPr="00A208B9" w:rsidRDefault="007F1D89" w:rsidP="00A208B9">
      <w:pPr>
        <w:tabs>
          <w:tab w:val="left" w:pos="1134"/>
        </w:tabs>
        <w:spacing w:line="312" w:lineRule="auto"/>
        <w:ind w:firstLine="709"/>
        <w:jc w:val="both"/>
        <w:rPr>
          <w:sz w:val="30"/>
          <w:szCs w:val="30"/>
        </w:rPr>
      </w:pPr>
      <w:r w:rsidRPr="00CC1F35">
        <w:rPr>
          <w:sz w:val="30"/>
          <w:szCs w:val="30"/>
        </w:rPr>
        <w:lastRenderedPageBreak/>
        <w:tab/>
      </w:r>
      <w:r w:rsidRPr="00CC1F35">
        <w:rPr>
          <w:sz w:val="30"/>
          <w:szCs w:val="30"/>
        </w:rPr>
        <w:tab/>
      </w:r>
      <w:r w:rsidRPr="00CC1F35">
        <w:rPr>
          <w:sz w:val="30"/>
          <w:szCs w:val="30"/>
        </w:rPr>
        <w:tab/>
      </w:r>
      <w:r w:rsidR="007F7B3A" w:rsidRPr="00A208B9">
        <w:rPr>
          <w:sz w:val="30"/>
          <w:szCs w:val="30"/>
        </w:rPr>
        <w:t>metastasis</w:t>
      </w:r>
      <w:r w:rsidR="007F7B3A" w:rsidRPr="00A208B9">
        <w:rPr>
          <w:sz w:val="30"/>
          <w:szCs w:val="30"/>
        </w:rPr>
        <w:tab/>
      </w:r>
      <w:r w:rsidR="007F7B3A" w:rsidRPr="00A208B9">
        <w:rPr>
          <w:sz w:val="30"/>
          <w:szCs w:val="30"/>
        </w:rPr>
        <w:tab/>
      </w:r>
      <w:r w:rsidR="00A208B9">
        <w:rPr>
          <w:sz w:val="30"/>
          <w:szCs w:val="30"/>
        </w:rPr>
        <w:t xml:space="preserve"> </w:t>
      </w:r>
      <w:r w:rsidRPr="007F1D89">
        <w:rPr>
          <w:sz w:val="30"/>
          <w:szCs w:val="30"/>
        </w:rPr>
        <w:tab/>
      </w:r>
      <w:r w:rsidRPr="007F1D89">
        <w:rPr>
          <w:sz w:val="30"/>
          <w:szCs w:val="30"/>
        </w:rPr>
        <w:tab/>
      </w:r>
      <w:r w:rsidRPr="009F5266">
        <w:rPr>
          <w:sz w:val="30"/>
          <w:szCs w:val="30"/>
        </w:rPr>
        <w:tab/>
      </w:r>
      <w:r w:rsidR="009F5266">
        <w:rPr>
          <w:sz w:val="30"/>
          <w:szCs w:val="30"/>
        </w:rPr>
        <w:t xml:space="preserve">     </w:t>
      </w:r>
      <w:r w:rsidR="007F7B3A" w:rsidRPr="00A208B9">
        <w:rPr>
          <w:sz w:val="30"/>
          <w:szCs w:val="30"/>
        </w:rPr>
        <w:t>metastases</w:t>
      </w:r>
    </w:p>
    <w:p w:rsidR="007F7B3A" w:rsidRPr="00A208B9" w:rsidRDefault="007F1D89" w:rsidP="00A208B9">
      <w:pPr>
        <w:tabs>
          <w:tab w:val="left" w:pos="1134"/>
        </w:tabs>
        <w:spacing w:line="312" w:lineRule="auto"/>
        <w:ind w:firstLine="709"/>
        <w:jc w:val="both"/>
        <w:rPr>
          <w:sz w:val="30"/>
          <w:szCs w:val="30"/>
        </w:rPr>
      </w:pPr>
      <w:r w:rsidRPr="009F5266">
        <w:rPr>
          <w:sz w:val="30"/>
          <w:szCs w:val="30"/>
        </w:rPr>
        <w:tab/>
      </w:r>
      <w:r w:rsidRPr="009F5266">
        <w:rPr>
          <w:sz w:val="30"/>
          <w:szCs w:val="30"/>
        </w:rPr>
        <w:tab/>
      </w:r>
      <w:r w:rsidRPr="009F5266">
        <w:rPr>
          <w:sz w:val="30"/>
          <w:szCs w:val="30"/>
        </w:rPr>
        <w:tab/>
      </w:r>
      <w:r w:rsidR="007F7B3A" w:rsidRPr="00A208B9">
        <w:rPr>
          <w:sz w:val="30"/>
          <w:szCs w:val="30"/>
        </w:rPr>
        <w:t>epiphysis</w:t>
      </w:r>
      <w:r w:rsidR="007F7B3A" w:rsidRPr="00A208B9">
        <w:rPr>
          <w:sz w:val="30"/>
          <w:szCs w:val="30"/>
        </w:rPr>
        <w:tab/>
      </w:r>
      <w:r w:rsidR="007F7B3A" w:rsidRPr="00A208B9">
        <w:rPr>
          <w:sz w:val="30"/>
          <w:szCs w:val="30"/>
        </w:rPr>
        <w:tab/>
      </w:r>
      <w:r w:rsidR="00A208B9">
        <w:rPr>
          <w:sz w:val="30"/>
          <w:szCs w:val="30"/>
        </w:rPr>
        <w:t xml:space="preserve"> </w:t>
      </w:r>
      <w:r w:rsidRPr="007F1D89">
        <w:rPr>
          <w:sz w:val="30"/>
          <w:szCs w:val="30"/>
        </w:rPr>
        <w:tab/>
      </w:r>
      <w:r w:rsidRPr="007F1D89">
        <w:rPr>
          <w:sz w:val="30"/>
          <w:szCs w:val="30"/>
        </w:rPr>
        <w:tab/>
      </w:r>
      <w:r w:rsidRPr="009F5266">
        <w:rPr>
          <w:sz w:val="30"/>
          <w:szCs w:val="30"/>
        </w:rPr>
        <w:tab/>
      </w:r>
      <w:r w:rsidR="009F5266">
        <w:rPr>
          <w:sz w:val="30"/>
          <w:szCs w:val="30"/>
        </w:rPr>
        <w:t xml:space="preserve">     </w:t>
      </w:r>
      <w:r w:rsidR="007F7B3A" w:rsidRPr="00A208B9">
        <w:rPr>
          <w:sz w:val="30"/>
          <w:szCs w:val="30"/>
        </w:rPr>
        <w:t>epiphyses</w:t>
      </w:r>
    </w:p>
    <w:p w:rsidR="007F7B3A" w:rsidRPr="00A208B9" w:rsidRDefault="007F1D89" w:rsidP="00A208B9">
      <w:pPr>
        <w:tabs>
          <w:tab w:val="left" w:pos="1134"/>
        </w:tabs>
        <w:spacing w:line="312" w:lineRule="auto"/>
        <w:ind w:firstLine="709"/>
        <w:jc w:val="both"/>
        <w:rPr>
          <w:sz w:val="30"/>
          <w:szCs w:val="30"/>
        </w:rPr>
      </w:pPr>
      <w:r w:rsidRPr="009F5266">
        <w:rPr>
          <w:sz w:val="30"/>
          <w:szCs w:val="30"/>
        </w:rPr>
        <w:tab/>
      </w:r>
      <w:r w:rsidRPr="009F5266">
        <w:rPr>
          <w:sz w:val="30"/>
          <w:szCs w:val="30"/>
        </w:rPr>
        <w:tab/>
      </w:r>
      <w:r w:rsidRPr="009F5266">
        <w:rPr>
          <w:sz w:val="30"/>
          <w:szCs w:val="30"/>
        </w:rPr>
        <w:tab/>
      </w:r>
      <w:r w:rsidR="007F7B3A" w:rsidRPr="00A208B9">
        <w:rPr>
          <w:sz w:val="30"/>
          <w:szCs w:val="30"/>
        </w:rPr>
        <w:t>prosthesis</w:t>
      </w:r>
      <w:r w:rsidR="007F7B3A" w:rsidRPr="00A208B9">
        <w:rPr>
          <w:sz w:val="30"/>
          <w:szCs w:val="30"/>
        </w:rPr>
        <w:tab/>
      </w:r>
      <w:r w:rsidR="007F7B3A" w:rsidRPr="00A208B9">
        <w:rPr>
          <w:sz w:val="30"/>
          <w:szCs w:val="30"/>
        </w:rPr>
        <w:tab/>
      </w:r>
      <w:r w:rsidR="00A208B9">
        <w:rPr>
          <w:sz w:val="30"/>
          <w:szCs w:val="30"/>
        </w:rPr>
        <w:t xml:space="preserve"> </w:t>
      </w:r>
      <w:r w:rsidRPr="007F1D89">
        <w:rPr>
          <w:sz w:val="30"/>
          <w:szCs w:val="30"/>
        </w:rPr>
        <w:tab/>
      </w:r>
      <w:r w:rsidRPr="009F5266">
        <w:rPr>
          <w:sz w:val="30"/>
          <w:szCs w:val="30"/>
        </w:rPr>
        <w:tab/>
      </w:r>
      <w:r w:rsidR="009F5266">
        <w:rPr>
          <w:sz w:val="30"/>
          <w:szCs w:val="30"/>
        </w:rPr>
        <w:t xml:space="preserve">               </w:t>
      </w:r>
      <w:r w:rsidR="007F7B3A" w:rsidRPr="00A208B9">
        <w:rPr>
          <w:sz w:val="30"/>
          <w:szCs w:val="30"/>
        </w:rPr>
        <w:t>prostheses</w:t>
      </w:r>
      <w:r w:rsidR="009F5266">
        <w:rPr>
          <w:sz w:val="30"/>
          <w:szCs w:val="30"/>
        </w:rPr>
        <w:t>,etc.</w:t>
      </w:r>
    </w:p>
    <w:p w:rsidR="00CC1F35" w:rsidRDefault="007F7B3A" w:rsidP="003479C1">
      <w:pPr>
        <w:numPr>
          <w:ilvl w:val="0"/>
          <w:numId w:val="93"/>
        </w:numPr>
        <w:tabs>
          <w:tab w:val="left" w:pos="1134"/>
        </w:tabs>
        <w:spacing w:line="312" w:lineRule="auto"/>
        <w:jc w:val="both"/>
        <w:rPr>
          <w:b/>
          <w:bCs/>
          <w:sz w:val="30"/>
          <w:szCs w:val="30"/>
        </w:rPr>
      </w:pPr>
      <w:r w:rsidRPr="00A208B9">
        <w:rPr>
          <w:sz w:val="30"/>
          <w:szCs w:val="30"/>
        </w:rPr>
        <w:t xml:space="preserve">For words ending in </w:t>
      </w:r>
      <w:r w:rsidRPr="00A208B9">
        <w:rPr>
          <w:b/>
          <w:bCs/>
          <w:sz w:val="30"/>
          <w:szCs w:val="30"/>
        </w:rPr>
        <w:t>–ix</w:t>
      </w:r>
      <w:r w:rsidRPr="00A208B9">
        <w:rPr>
          <w:sz w:val="30"/>
          <w:szCs w:val="30"/>
        </w:rPr>
        <w:t xml:space="preserve"> and </w:t>
      </w:r>
      <w:r w:rsidRPr="00A208B9">
        <w:rPr>
          <w:b/>
          <w:bCs/>
          <w:sz w:val="30"/>
          <w:szCs w:val="30"/>
        </w:rPr>
        <w:t>–ex</w:t>
      </w:r>
      <w:r w:rsidRPr="00A208B9">
        <w:rPr>
          <w:sz w:val="30"/>
          <w:szCs w:val="30"/>
        </w:rPr>
        <w:t xml:space="preserve">, drop the </w:t>
      </w:r>
      <w:r w:rsidRPr="009F5266">
        <w:rPr>
          <w:b/>
          <w:sz w:val="30"/>
          <w:szCs w:val="30"/>
        </w:rPr>
        <w:t>–ix</w:t>
      </w:r>
      <w:r w:rsidRPr="00A208B9">
        <w:rPr>
          <w:sz w:val="30"/>
          <w:szCs w:val="30"/>
        </w:rPr>
        <w:t xml:space="preserve"> or –</w:t>
      </w:r>
      <w:r w:rsidRPr="009F5266">
        <w:rPr>
          <w:b/>
          <w:sz w:val="30"/>
          <w:szCs w:val="30"/>
        </w:rPr>
        <w:t xml:space="preserve">ex </w:t>
      </w:r>
      <w:r w:rsidRPr="00A208B9">
        <w:rPr>
          <w:sz w:val="30"/>
          <w:szCs w:val="30"/>
        </w:rPr>
        <w:t xml:space="preserve">and add </w:t>
      </w:r>
      <w:r w:rsidRPr="00A208B9">
        <w:rPr>
          <w:b/>
          <w:bCs/>
          <w:sz w:val="30"/>
          <w:szCs w:val="30"/>
        </w:rPr>
        <w:t>–</w:t>
      </w:r>
    </w:p>
    <w:p w:rsidR="00CC1F35" w:rsidRDefault="00CC1F35" w:rsidP="00CC1F35">
      <w:pPr>
        <w:tabs>
          <w:tab w:val="left" w:pos="1134"/>
        </w:tabs>
        <w:spacing w:line="312" w:lineRule="auto"/>
        <w:ind w:left="360"/>
        <w:jc w:val="both"/>
        <w:rPr>
          <w:b/>
          <w:bCs/>
          <w:sz w:val="30"/>
          <w:szCs w:val="30"/>
        </w:rPr>
      </w:pPr>
      <w:r>
        <w:rPr>
          <w:b/>
          <w:bCs/>
          <w:sz w:val="30"/>
          <w:szCs w:val="30"/>
        </w:rPr>
        <w:t xml:space="preserve">     </w:t>
      </w:r>
      <w:r w:rsidR="007F7B3A" w:rsidRPr="00A208B9">
        <w:rPr>
          <w:b/>
          <w:bCs/>
          <w:sz w:val="30"/>
          <w:szCs w:val="30"/>
        </w:rPr>
        <w:t>ices: (the 3</w:t>
      </w:r>
      <w:r w:rsidR="007F7B3A" w:rsidRPr="00A208B9">
        <w:rPr>
          <w:b/>
          <w:bCs/>
          <w:sz w:val="30"/>
          <w:szCs w:val="30"/>
          <w:vertAlign w:val="superscript"/>
        </w:rPr>
        <w:t>rd</w:t>
      </w:r>
      <w:r w:rsidR="007F7B3A" w:rsidRPr="00A208B9">
        <w:rPr>
          <w:b/>
          <w:bCs/>
          <w:sz w:val="30"/>
          <w:szCs w:val="30"/>
        </w:rPr>
        <w:t xml:space="preserve"> decl</w:t>
      </w:r>
      <w:r w:rsidR="009F5266">
        <w:rPr>
          <w:b/>
          <w:bCs/>
          <w:sz w:val="30"/>
          <w:szCs w:val="30"/>
        </w:rPr>
        <w:t>ens</w:t>
      </w:r>
      <w:r w:rsidR="007F7B3A" w:rsidRPr="00A208B9">
        <w:rPr>
          <w:b/>
          <w:bCs/>
          <w:sz w:val="30"/>
          <w:szCs w:val="30"/>
        </w:rPr>
        <w:t xml:space="preserve">ion in Latin, unequal number of syllables, </w:t>
      </w:r>
      <w:r>
        <w:rPr>
          <w:b/>
          <w:bCs/>
          <w:sz w:val="30"/>
          <w:szCs w:val="30"/>
        </w:rPr>
        <w:t xml:space="preserve">    </w:t>
      </w:r>
    </w:p>
    <w:p w:rsidR="007F7B3A" w:rsidRPr="00A208B9" w:rsidRDefault="00CC1F35" w:rsidP="00CC1F35">
      <w:pPr>
        <w:tabs>
          <w:tab w:val="left" w:pos="1134"/>
        </w:tabs>
        <w:spacing w:line="312" w:lineRule="auto"/>
        <w:ind w:left="360"/>
        <w:jc w:val="both"/>
        <w:rPr>
          <w:sz w:val="30"/>
          <w:szCs w:val="30"/>
        </w:rPr>
      </w:pPr>
      <w:r>
        <w:rPr>
          <w:b/>
          <w:bCs/>
          <w:sz w:val="30"/>
          <w:szCs w:val="30"/>
        </w:rPr>
        <w:t xml:space="preserve">    </w:t>
      </w:r>
      <w:r w:rsidR="007F7B3A" w:rsidRPr="00A208B9">
        <w:rPr>
          <w:b/>
          <w:bCs/>
          <w:sz w:val="30"/>
          <w:szCs w:val="30"/>
        </w:rPr>
        <w:t>feminine and masculine genders correspondingly):</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singular:</w:t>
      </w:r>
      <w:r w:rsidR="00A208B9">
        <w:rPr>
          <w:sz w:val="30"/>
          <w:szCs w:val="30"/>
        </w:rPr>
        <w:t xml:space="preserve"> </w:t>
      </w:r>
      <w:r w:rsidR="007F1D89" w:rsidRPr="007F1D89">
        <w:rPr>
          <w:sz w:val="30"/>
          <w:szCs w:val="30"/>
        </w:rPr>
        <w:tab/>
      </w:r>
      <w:r w:rsidRPr="00A208B9">
        <w:rPr>
          <w:sz w:val="30"/>
          <w:szCs w:val="30"/>
        </w:rPr>
        <w:t>apex</w:t>
      </w:r>
      <w:r w:rsidR="00A208B9">
        <w:rPr>
          <w:sz w:val="30"/>
          <w:szCs w:val="30"/>
        </w:rPr>
        <w:t xml:space="preserve"> </w:t>
      </w:r>
      <w:r w:rsidR="007F1D89" w:rsidRPr="007F1D89">
        <w:rPr>
          <w:sz w:val="30"/>
          <w:szCs w:val="30"/>
        </w:rPr>
        <w:tab/>
      </w:r>
      <w:r w:rsidR="007F1D89" w:rsidRPr="007F1D89">
        <w:rPr>
          <w:sz w:val="30"/>
          <w:szCs w:val="30"/>
        </w:rPr>
        <w:tab/>
      </w:r>
      <w:r w:rsidR="007F1D89" w:rsidRPr="007F1D89">
        <w:rPr>
          <w:sz w:val="30"/>
          <w:szCs w:val="30"/>
        </w:rPr>
        <w:tab/>
      </w:r>
      <w:r w:rsidR="007F1D89" w:rsidRPr="007F1D89">
        <w:rPr>
          <w:sz w:val="30"/>
          <w:szCs w:val="30"/>
        </w:rPr>
        <w:tab/>
      </w:r>
      <w:r w:rsidR="009F5266">
        <w:rPr>
          <w:sz w:val="30"/>
          <w:szCs w:val="30"/>
        </w:rPr>
        <w:t xml:space="preserve">             </w:t>
      </w:r>
      <w:r w:rsidRPr="00A208B9">
        <w:rPr>
          <w:sz w:val="30"/>
          <w:szCs w:val="30"/>
          <w:u w:val="single"/>
        </w:rPr>
        <w:t>plural</w:t>
      </w:r>
      <w:r w:rsidRPr="007F1D89">
        <w:rPr>
          <w:sz w:val="30"/>
          <w:szCs w:val="30"/>
        </w:rPr>
        <w:t>:</w:t>
      </w:r>
      <w:r w:rsidR="00A208B9" w:rsidRPr="007F1D89">
        <w:rPr>
          <w:sz w:val="30"/>
          <w:szCs w:val="30"/>
        </w:rPr>
        <w:t xml:space="preserve"> </w:t>
      </w:r>
      <w:r w:rsidR="007F1D89" w:rsidRPr="007F1D89">
        <w:rPr>
          <w:sz w:val="30"/>
          <w:szCs w:val="30"/>
        </w:rPr>
        <w:tab/>
      </w:r>
      <w:r w:rsidRPr="00A208B9">
        <w:rPr>
          <w:sz w:val="30"/>
          <w:szCs w:val="30"/>
        </w:rPr>
        <w:t>apices</w:t>
      </w:r>
    </w:p>
    <w:p w:rsidR="007F7B3A" w:rsidRPr="00A208B9" w:rsidRDefault="007F1D89" w:rsidP="00A208B9">
      <w:pPr>
        <w:tabs>
          <w:tab w:val="left" w:pos="1134"/>
        </w:tabs>
        <w:spacing w:line="312" w:lineRule="auto"/>
        <w:ind w:firstLine="709"/>
        <w:jc w:val="both"/>
        <w:rPr>
          <w:sz w:val="30"/>
          <w:szCs w:val="30"/>
        </w:rPr>
      </w:pPr>
      <w:r w:rsidRPr="007F1D89">
        <w:rPr>
          <w:sz w:val="30"/>
          <w:szCs w:val="30"/>
        </w:rPr>
        <w:tab/>
      </w:r>
      <w:r w:rsidRPr="007F1D89">
        <w:rPr>
          <w:sz w:val="30"/>
          <w:szCs w:val="30"/>
        </w:rPr>
        <w:tab/>
      </w:r>
      <w:r w:rsidRPr="007F1D89">
        <w:rPr>
          <w:sz w:val="30"/>
          <w:szCs w:val="30"/>
        </w:rPr>
        <w:tab/>
      </w:r>
      <w:r w:rsidR="007F7B3A" w:rsidRPr="00A208B9">
        <w:rPr>
          <w:sz w:val="30"/>
          <w:szCs w:val="30"/>
        </w:rPr>
        <w:t>varix</w:t>
      </w:r>
      <w:r w:rsidR="007F7B3A" w:rsidRPr="00A208B9">
        <w:rPr>
          <w:sz w:val="30"/>
          <w:szCs w:val="30"/>
        </w:rPr>
        <w:tab/>
      </w:r>
      <w:r w:rsidR="007F7B3A" w:rsidRPr="00A208B9">
        <w:rPr>
          <w:sz w:val="30"/>
          <w:szCs w:val="30"/>
        </w:rPr>
        <w:tab/>
      </w:r>
      <w:r w:rsidR="00A208B9">
        <w:rPr>
          <w:sz w:val="30"/>
          <w:szCs w:val="30"/>
        </w:rPr>
        <w:t xml:space="preserve"> </w:t>
      </w:r>
      <w:r w:rsidRPr="007F1D89">
        <w:rPr>
          <w:sz w:val="30"/>
          <w:szCs w:val="30"/>
        </w:rPr>
        <w:tab/>
      </w:r>
      <w:r w:rsidRPr="007F1D89">
        <w:rPr>
          <w:sz w:val="30"/>
          <w:szCs w:val="30"/>
        </w:rPr>
        <w:tab/>
      </w:r>
      <w:r w:rsidRPr="007F1D89">
        <w:rPr>
          <w:sz w:val="30"/>
          <w:szCs w:val="30"/>
        </w:rPr>
        <w:tab/>
      </w:r>
      <w:r w:rsidRPr="007F1D89">
        <w:rPr>
          <w:sz w:val="30"/>
          <w:szCs w:val="30"/>
        </w:rPr>
        <w:tab/>
      </w:r>
      <w:r w:rsidR="009F5266">
        <w:rPr>
          <w:sz w:val="30"/>
          <w:szCs w:val="30"/>
        </w:rPr>
        <w:t xml:space="preserve">         </w:t>
      </w:r>
      <w:r w:rsidR="007F7B3A" w:rsidRPr="00A208B9">
        <w:rPr>
          <w:sz w:val="30"/>
          <w:szCs w:val="30"/>
        </w:rPr>
        <w:t>varices</w:t>
      </w:r>
      <w:r w:rsidR="009F5266">
        <w:rPr>
          <w:sz w:val="30"/>
          <w:szCs w:val="30"/>
        </w:rPr>
        <w:t>,etc.</w:t>
      </w:r>
    </w:p>
    <w:p w:rsidR="00B83C97" w:rsidRDefault="00B83C97" w:rsidP="005D091A">
      <w:pPr>
        <w:tabs>
          <w:tab w:val="left" w:pos="1134"/>
        </w:tabs>
        <w:spacing w:line="312" w:lineRule="auto"/>
        <w:ind w:firstLine="709"/>
        <w:jc w:val="center"/>
        <w:rPr>
          <w:b/>
          <w:sz w:val="30"/>
          <w:szCs w:val="30"/>
        </w:rPr>
      </w:pPr>
    </w:p>
    <w:p w:rsidR="00DF4F39" w:rsidRDefault="00DF4F39" w:rsidP="005D091A">
      <w:pPr>
        <w:tabs>
          <w:tab w:val="left" w:pos="1134"/>
        </w:tabs>
        <w:spacing w:line="312" w:lineRule="auto"/>
        <w:ind w:firstLine="709"/>
        <w:jc w:val="center"/>
        <w:rPr>
          <w:b/>
          <w:sz w:val="30"/>
          <w:szCs w:val="30"/>
        </w:rPr>
      </w:pPr>
    </w:p>
    <w:p w:rsidR="005D091A" w:rsidRPr="005D091A" w:rsidRDefault="00DF4F39" w:rsidP="005D091A">
      <w:pPr>
        <w:tabs>
          <w:tab w:val="left" w:pos="1134"/>
        </w:tabs>
        <w:spacing w:line="312" w:lineRule="auto"/>
        <w:ind w:firstLine="709"/>
        <w:jc w:val="center"/>
        <w:rPr>
          <w:b/>
          <w:sz w:val="30"/>
          <w:szCs w:val="30"/>
        </w:rPr>
      </w:pPr>
      <w:r>
        <w:rPr>
          <w:b/>
          <w:sz w:val="30"/>
          <w:szCs w:val="30"/>
        </w:rPr>
        <w:t>REFERENCE</w:t>
      </w:r>
    </w:p>
    <w:p w:rsidR="005D091A" w:rsidRDefault="005D091A" w:rsidP="005D091A">
      <w:pPr>
        <w:tabs>
          <w:tab w:val="left" w:pos="1134"/>
        </w:tabs>
        <w:spacing w:line="312" w:lineRule="auto"/>
        <w:ind w:firstLine="709"/>
        <w:jc w:val="center"/>
        <w:rPr>
          <w:b/>
          <w:sz w:val="30"/>
          <w:szCs w:val="30"/>
        </w:rPr>
      </w:pPr>
      <w:r w:rsidRPr="005D091A">
        <w:rPr>
          <w:b/>
          <w:sz w:val="30"/>
          <w:szCs w:val="30"/>
        </w:rPr>
        <w:t>ON THE GRAMMAR OF LATIN NOUN AND ADJECTIVE</w:t>
      </w:r>
    </w:p>
    <w:p w:rsidR="00225D5D" w:rsidRPr="005D091A" w:rsidRDefault="005D091A" w:rsidP="00AC4FC8">
      <w:pPr>
        <w:tabs>
          <w:tab w:val="left" w:pos="1134"/>
        </w:tabs>
        <w:ind w:firstLine="709"/>
        <w:jc w:val="center"/>
        <w:rPr>
          <w:b/>
          <w:sz w:val="30"/>
          <w:szCs w:val="30"/>
          <w:u w:val="single"/>
        </w:rPr>
      </w:pPr>
      <w:r w:rsidRPr="005D091A">
        <w:rPr>
          <w:b/>
          <w:sz w:val="30"/>
          <w:szCs w:val="30"/>
          <w:u w:val="single"/>
        </w:rPr>
        <w:t>Noun</w:t>
      </w:r>
    </w:p>
    <w:p w:rsidR="005D091A" w:rsidRPr="005D091A" w:rsidRDefault="005D091A" w:rsidP="00AC4FC8">
      <w:pPr>
        <w:tabs>
          <w:tab w:val="left" w:pos="1134"/>
        </w:tabs>
        <w:ind w:firstLine="709"/>
        <w:jc w:val="both"/>
        <w:rPr>
          <w:sz w:val="30"/>
          <w:szCs w:val="30"/>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1276"/>
        <w:gridCol w:w="850"/>
        <w:gridCol w:w="1418"/>
        <w:gridCol w:w="1701"/>
        <w:gridCol w:w="2693"/>
      </w:tblGrid>
      <w:tr w:rsidR="005D091A" w:rsidRPr="001B4BE9">
        <w:tc>
          <w:tcPr>
            <w:tcW w:w="675" w:type="dxa"/>
            <w:tcBorders>
              <w:top w:val="single" w:sz="4" w:space="0" w:color="auto"/>
              <w:left w:val="single" w:sz="4" w:space="0" w:color="auto"/>
              <w:bottom w:val="single" w:sz="4" w:space="0" w:color="auto"/>
              <w:right w:val="single" w:sz="4" w:space="0" w:color="auto"/>
            </w:tcBorders>
          </w:tcPr>
          <w:p w:rsidR="005D091A" w:rsidRPr="004064CE" w:rsidRDefault="0021458E" w:rsidP="004064CE">
            <w:pPr>
              <w:pStyle w:val="a6"/>
              <w:tabs>
                <w:tab w:val="clear" w:pos="4677"/>
                <w:tab w:val="clear" w:pos="9355"/>
                <w:tab w:val="left" w:pos="960"/>
                <w:tab w:val="left" w:pos="1134"/>
              </w:tabs>
              <w:spacing w:line="312" w:lineRule="auto"/>
              <w:ind w:right="-108"/>
              <w:jc w:val="center"/>
              <w:rPr>
                <w:b/>
                <w:i/>
                <w:sz w:val="26"/>
                <w:szCs w:val="26"/>
                <w:lang w:val="en-US"/>
              </w:rPr>
            </w:pPr>
            <w:r w:rsidRPr="004064CE">
              <w:rPr>
                <w:b/>
                <w:i/>
                <w:sz w:val="26"/>
                <w:szCs w:val="26"/>
                <w:lang w:val="en-US"/>
              </w:rPr>
              <w:t>Decl</w:t>
            </w:r>
          </w:p>
        </w:tc>
        <w:tc>
          <w:tcPr>
            <w:tcW w:w="851" w:type="dxa"/>
            <w:tcBorders>
              <w:top w:val="single" w:sz="4" w:space="0" w:color="auto"/>
              <w:left w:val="single" w:sz="4" w:space="0" w:color="auto"/>
              <w:bottom w:val="single" w:sz="4" w:space="0" w:color="auto"/>
              <w:right w:val="single" w:sz="4" w:space="0" w:color="auto"/>
            </w:tcBorders>
          </w:tcPr>
          <w:p w:rsidR="005D091A" w:rsidRPr="0021458E" w:rsidRDefault="005D091A" w:rsidP="0021458E">
            <w:pPr>
              <w:pStyle w:val="a6"/>
              <w:tabs>
                <w:tab w:val="clear" w:pos="4677"/>
                <w:tab w:val="clear" w:pos="9355"/>
                <w:tab w:val="left" w:pos="960"/>
                <w:tab w:val="left" w:pos="1134"/>
              </w:tabs>
              <w:spacing w:line="312" w:lineRule="auto"/>
              <w:jc w:val="center"/>
              <w:rPr>
                <w:b/>
                <w:i/>
                <w:sz w:val="28"/>
                <w:szCs w:val="28"/>
                <w:lang w:val="en-US"/>
              </w:rPr>
            </w:pPr>
          </w:p>
        </w:tc>
        <w:tc>
          <w:tcPr>
            <w:tcW w:w="2126" w:type="dxa"/>
            <w:gridSpan w:val="2"/>
            <w:tcBorders>
              <w:top w:val="single" w:sz="4" w:space="0" w:color="auto"/>
              <w:left w:val="single" w:sz="4" w:space="0" w:color="auto"/>
              <w:bottom w:val="single" w:sz="4" w:space="0" w:color="auto"/>
              <w:right w:val="single" w:sz="4" w:space="0" w:color="auto"/>
            </w:tcBorders>
          </w:tcPr>
          <w:p w:rsidR="005D091A" w:rsidRPr="0021458E" w:rsidRDefault="0021458E" w:rsidP="0021458E">
            <w:pPr>
              <w:pStyle w:val="a6"/>
              <w:tabs>
                <w:tab w:val="clear" w:pos="4677"/>
                <w:tab w:val="clear" w:pos="9355"/>
                <w:tab w:val="left" w:pos="960"/>
                <w:tab w:val="left" w:pos="1134"/>
              </w:tabs>
              <w:spacing w:line="312" w:lineRule="auto"/>
              <w:jc w:val="center"/>
              <w:rPr>
                <w:b/>
                <w:i/>
                <w:sz w:val="28"/>
                <w:szCs w:val="28"/>
                <w:lang w:val="en-US"/>
              </w:rPr>
            </w:pPr>
            <w:r w:rsidRPr="0021458E">
              <w:rPr>
                <w:b/>
                <w:i/>
                <w:sz w:val="28"/>
                <w:szCs w:val="28"/>
                <w:lang w:val="en-US"/>
              </w:rPr>
              <w:t>singularis</w:t>
            </w:r>
          </w:p>
        </w:tc>
        <w:tc>
          <w:tcPr>
            <w:tcW w:w="3119" w:type="dxa"/>
            <w:gridSpan w:val="2"/>
            <w:tcBorders>
              <w:top w:val="single" w:sz="4" w:space="0" w:color="auto"/>
              <w:left w:val="single" w:sz="4" w:space="0" w:color="auto"/>
              <w:bottom w:val="single" w:sz="4" w:space="0" w:color="auto"/>
              <w:right w:val="single" w:sz="4" w:space="0" w:color="auto"/>
            </w:tcBorders>
          </w:tcPr>
          <w:p w:rsidR="005D091A" w:rsidRPr="0021458E" w:rsidRDefault="0021458E" w:rsidP="0021458E">
            <w:pPr>
              <w:pStyle w:val="a6"/>
              <w:tabs>
                <w:tab w:val="clear" w:pos="4677"/>
                <w:tab w:val="clear" w:pos="9355"/>
                <w:tab w:val="left" w:pos="960"/>
                <w:tab w:val="left" w:pos="1134"/>
              </w:tabs>
              <w:spacing w:line="312" w:lineRule="auto"/>
              <w:jc w:val="center"/>
              <w:rPr>
                <w:b/>
                <w:i/>
                <w:sz w:val="28"/>
                <w:szCs w:val="28"/>
                <w:lang w:val="en-US"/>
              </w:rPr>
            </w:pPr>
            <w:r w:rsidRPr="0021458E">
              <w:rPr>
                <w:b/>
                <w:i/>
                <w:sz w:val="28"/>
                <w:szCs w:val="28"/>
                <w:lang w:val="en-US"/>
              </w:rPr>
              <w:t>pluralis</w:t>
            </w:r>
          </w:p>
        </w:tc>
        <w:tc>
          <w:tcPr>
            <w:tcW w:w="2693" w:type="dxa"/>
            <w:tcBorders>
              <w:top w:val="single" w:sz="4" w:space="0" w:color="auto"/>
              <w:left w:val="single" w:sz="4" w:space="0" w:color="auto"/>
              <w:bottom w:val="single" w:sz="4" w:space="0" w:color="auto"/>
              <w:right w:val="single" w:sz="4" w:space="0" w:color="auto"/>
            </w:tcBorders>
          </w:tcPr>
          <w:p w:rsidR="005D091A" w:rsidRPr="0021458E" w:rsidRDefault="005D091A" w:rsidP="0021458E">
            <w:pPr>
              <w:pStyle w:val="a6"/>
              <w:tabs>
                <w:tab w:val="clear" w:pos="4677"/>
                <w:tab w:val="clear" w:pos="9355"/>
                <w:tab w:val="left" w:pos="960"/>
                <w:tab w:val="left" w:pos="1134"/>
              </w:tabs>
              <w:spacing w:line="312" w:lineRule="auto"/>
              <w:jc w:val="center"/>
              <w:rPr>
                <w:b/>
                <w:i/>
                <w:sz w:val="28"/>
                <w:szCs w:val="28"/>
                <w:lang w:val="en-US"/>
              </w:rPr>
            </w:pPr>
          </w:p>
        </w:tc>
      </w:tr>
      <w:tr w:rsidR="005D091A" w:rsidRPr="001B4BE9">
        <w:tc>
          <w:tcPr>
            <w:tcW w:w="675" w:type="dxa"/>
            <w:tcBorders>
              <w:top w:val="single" w:sz="4" w:space="0" w:color="auto"/>
              <w:left w:val="single" w:sz="4" w:space="0" w:color="auto"/>
              <w:bottom w:val="single" w:sz="4" w:space="0" w:color="auto"/>
              <w:right w:val="single" w:sz="4" w:space="0" w:color="auto"/>
            </w:tcBorders>
          </w:tcPr>
          <w:p w:rsidR="005D091A" w:rsidRPr="0021458E" w:rsidRDefault="005D091A" w:rsidP="0021458E">
            <w:pPr>
              <w:pStyle w:val="a6"/>
              <w:tabs>
                <w:tab w:val="clear" w:pos="4677"/>
                <w:tab w:val="clear" w:pos="9355"/>
                <w:tab w:val="left" w:pos="960"/>
                <w:tab w:val="left" w:pos="1134"/>
              </w:tabs>
              <w:spacing w:line="312" w:lineRule="auto"/>
              <w:jc w:val="center"/>
              <w:rPr>
                <w:b/>
                <w:i/>
                <w:sz w:val="28"/>
                <w:szCs w:val="28"/>
                <w:lang w:val="en-US"/>
              </w:rPr>
            </w:pPr>
            <w:r w:rsidRPr="0021458E">
              <w:rPr>
                <w:b/>
                <w:i/>
                <w:sz w:val="28"/>
                <w:szCs w:val="28"/>
                <w:lang w:val="en-US"/>
              </w:rPr>
              <w:t>.</w:t>
            </w:r>
          </w:p>
        </w:tc>
        <w:tc>
          <w:tcPr>
            <w:tcW w:w="851" w:type="dxa"/>
            <w:tcBorders>
              <w:top w:val="single" w:sz="4" w:space="0" w:color="auto"/>
              <w:left w:val="single" w:sz="4" w:space="0" w:color="auto"/>
              <w:bottom w:val="single" w:sz="4" w:space="0" w:color="auto"/>
              <w:right w:val="single" w:sz="4" w:space="0" w:color="auto"/>
            </w:tcBorders>
          </w:tcPr>
          <w:p w:rsidR="005D091A" w:rsidRPr="0021458E" w:rsidRDefault="005D091A" w:rsidP="0021458E">
            <w:pPr>
              <w:pStyle w:val="a6"/>
              <w:tabs>
                <w:tab w:val="clear" w:pos="4677"/>
                <w:tab w:val="clear" w:pos="9355"/>
                <w:tab w:val="left" w:pos="960"/>
                <w:tab w:val="left" w:pos="1134"/>
              </w:tabs>
              <w:spacing w:line="312" w:lineRule="auto"/>
              <w:jc w:val="center"/>
              <w:rPr>
                <w:b/>
                <w:i/>
                <w:sz w:val="28"/>
                <w:szCs w:val="28"/>
                <w:lang w:val="en-US"/>
              </w:rPr>
            </w:pPr>
            <w:r w:rsidRPr="0021458E">
              <w:rPr>
                <w:b/>
                <w:i/>
                <w:sz w:val="28"/>
                <w:szCs w:val="28"/>
                <w:lang w:val="en-US"/>
              </w:rPr>
              <w:t>gender</w:t>
            </w:r>
          </w:p>
        </w:tc>
        <w:tc>
          <w:tcPr>
            <w:tcW w:w="1276" w:type="dxa"/>
            <w:tcBorders>
              <w:top w:val="single" w:sz="4" w:space="0" w:color="auto"/>
              <w:left w:val="single" w:sz="4" w:space="0" w:color="auto"/>
              <w:bottom w:val="single" w:sz="4" w:space="0" w:color="auto"/>
              <w:right w:val="single" w:sz="4" w:space="0" w:color="auto"/>
            </w:tcBorders>
          </w:tcPr>
          <w:p w:rsidR="005D091A" w:rsidRPr="0021458E" w:rsidRDefault="005D091A" w:rsidP="0021458E">
            <w:pPr>
              <w:pStyle w:val="a6"/>
              <w:tabs>
                <w:tab w:val="clear" w:pos="4677"/>
                <w:tab w:val="clear" w:pos="9355"/>
                <w:tab w:val="left" w:pos="960"/>
                <w:tab w:val="left" w:pos="1134"/>
              </w:tabs>
              <w:spacing w:line="312" w:lineRule="auto"/>
              <w:jc w:val="center"/>
              <w:rPr>
                <w:b/>
                <w:i/>
                <w:sz w:val="28"/>
                <w:szCs w:val="28"/>
                <w:lang w:val="en-US"/>
              </w:rPr>
            </w:pPr>
            <w:r w:rsidRPr="0021458E">
              <w:rPr>
                <w:b/>
                <w:i/>
                <w:sz w:val="28"/>
                <w:szCs w:val="28"/>
                <w:lang w:val="en-US"/>
              </w:rPr>
              <w:t>Nom.</w:t>
            </w:r>
          </w:p>
        </w:tc>
        <w:tc>
          <w:tcPr>
            <w:tcW w:w="850" w:type="dxa"/>
            <w:tcBorders>
              <w:top w:val="single" w:sz="4" w:space="0" w:color="auto"/>
              <w:left w:val="single" w:sz="4" w:space="0" w:color="auto"/>
              <w:bottom w:val="single" w:sz="4" w:space="0" w:color="auto"/>
              <w:right w:val="single" w:sz="4" w:space="0" w:color="auto"/>
            </w:tcBorders>
          </w:tcPr>
          <w:p w:rsidR="005D091A" w:rsidRPr="0021458E" w:rsidRDefault="005D091A" w:rsidP="0021458E">
            <w:pPr>
              <w:pStyle w:val="a6"/>
              <w:tabs>
                <w:tab w:val="clear" w:pos="4677"/>
                <w:tab w:val="clear" w:pos="9355"/>
                <w:tab w:val="left" w:pos="960"/>
                <w:tab w:val="left" w:pos="1134"/>
              </w:tabs>
              <w:spacing w:line="312" w:lineRule="auto"/>
              <w:jc w:val="center"/>
              <w:rPr>
                <w:b/>
                <w:i/>
                <w:sz w:val="28"/>
                <w:szCs w:val="28"/>
                <w:lang w:val="en-US"/>
              </w:rPr>
            </w:pPr>
            <w:r w:rsidRPr="0021458E">
              <w:rPr>
                <w:b/>
                <w:i/>
                <w:sz w:val="28"/>
                <w:szCs w:val="28"/>
                <w:lang w:val="en-US"/>
              </w:rPr>
              <w:t>Gen.</w:t>
            </w:r>
          </w:p>
        </w:tc>
        <w:tc>
          <w:tcPr>
            <w:tcW w:w="1418" w:type="dxa"/>
            <w:tcBorders>
              <w:top w:val="single" w:sz="4" w:space="0" w:color="auto"/>
              <w:left w:val="single" w:sz="4" w:space="0" w:color="auto"/>
              <w:bottom w:val="single" w:sz="4" w:space="0" w:color="auto"/>
              <w:right w:val="single" w:sz="4" w:space="0" w:color="auto"/>
            </w:tcBorders>
          </w:tcPr>
          <w:p w:rsidR="005D091A" w:rsidRPr="0021458E" w:rsidRDefault="0021458E" w:rsidP="0021458E">
            <w:pPr>
              <w:pStyle w:val="a6"/>
              <w:tabs>
                <w:tab w:val="clear" w:pos="4677"/>
                <w:tab w:val="clear" w:pos="9355"/>
                <w:tab w:val="left" w:pos="960"/>
                <w:tab w:val="left" w:pos="1134"/>
              </w:tabs>
              <w:spacing w:line="312" w:lineRule="auto"/>
              <w:jc w:val="center"/>
              <w:rPr>
                <w:b/>
                <w:i/>
                <w:sz w:val="28"/>
                <w:szCs w:val="28"/>
                <w:lang w:val="en-US"/>
              </w:rPr>
            </w:pPr>
            <w:r w:rsidRPr="0021458E">
              <w:rPr>
                <w:b/>
                <w:i/>
                <w:sz w:val="28"/>
                <w:szCs w:val="28"/>
                <w:lang w:val="en-US"/>
              </w:rPr>
              <w:t>Nom.</w:t>
            </w:r>
          </w:p>
        </w:tc>
        <w:tc>
          <w:tcPr>
            <w:tcW w:w="1701" w:type="dxa"/>
            <w:tcBorders>
              <w:top w:val="single" w:sz="4" w:space="0" w:color="auto"/>
              <w:left w:val="single" w:sz="4" w:space="0" w:color="auto"/>
              <w:bottom w:val="single" w:sz="4" w:space="0" w:color="auto"/>
              <w:right w:val="single" w:sz="4" w:space="0" w:color="auto"/>
            </w:tcBorders>
          </w:tcPr>
          <w:p w:rsidR="005D091A" w:rsidRPr="0021458E" w:rsidRDefault="0021458E" w:rsidP="0021458E">
            <w:pPr>
              <w:pStyle w:val="a6"/>
              <w:tabs>
                <w:tab w:val="clear" w:pos="4677"/>
                <w:tab w:val="clear" w:pos="9355"/>
                <w:tab w:val="left" w:pos="960"/>
                <w:tab w:val="left" w:pos="1134"/>
              </w:tabs>
              <w:spacing w:line="312" w:lineRule="auto"/>
              <w:jc w:val="center"/>
              <w:rPr>
                <w:b/>
                <w:i/>
                <w:sz w:val="28"/>
                <w:szCs w:val="28"/>
                <w:lang w:val="en-US"/>
              </w:rPr>
            </w:pPr>
            <w:r w:rsidRPr="0021458E">
              <w:rPr>
                <w:b/>
                <w:i/>
                <w:sz w:val="28"/>
                <w:szCs w:val="28"/>
                <w:lang w:val="en-US"/>
              </w:rPr>
              <w:t>Gen</w:t>
            </w:r>
          </w:p>
        </w:tc>
        <w:tc>
          <w:tcPr>
            <w:tcW w:w="2693" w:type="dxa"/>
            <w:tcBorders>
              <w:top w:val="single" w:sz="4" w:space="0" w:color="auto"/>
              <w:left w:val="single" w:sz="4" w:space="0" w:color="auto"/>
              <w:bottom w:val="single" w:sz="4" w:space="0" w:color="auto"/>
              <w:right w:val="single" w:sz="4" w:space="0" w:color="auto"/>
            </w:tcBorders>
          </w:tcPr>
          <w:p w:rsidR="005D091A" w:rsidRPr="0021458E" w:rsidRDefault="005D091A" w:rsidP="0021458E">
            <w:pPr>
              <w:pStyle w:val="a6"/>
              <w:tabs>
                <w:tab w:val="clear" w:pos="4677"/>
                <w:tab w:val="clear" w:pos="9355"/>
                <w:tab w:val="left" w:pos="960"/>
                <w:tab w:val="left" w:pos="1134"/>
              </w:tabs>
              <w:spacing w:line="312" w:lineRule="auto"/>
              <w:jc w:val="center"/>
              <w:rPr>
                <w:b/>
                <w:i/>
                <w:sz w:val="28"/>
                <w:szCs w:val="28"/>
                <w:lang w:val="en-US"/>
              </w:rPr>
            </w:pPr>
            <w:r w:rsidRPr="0021458E">
              <w:rPr>
                <w:b/>
                <w:i/>
                <w:sz w:val="28"/>
                <w:szCs w:val="28"/>
                <w:lang w:val="en-US"/>
              </w:rPr>
              <w:t xml:space="preserve">Dictionary Form: </w:t>
            </w:r>
            <w:r w:rsidR="004064CE" w:rsidRPr="004064CE">
              <w:rPr>
                <w:b/>
                <w:i/>
                <w:sz w:val="28"/>
                <w:szCs w:val="28"/>
                <w:lang w:val="en-US"/>
              </w:rPr>
              <w:br/>
            </w:r>
            <w:r w:rsidRPr="0021458E">
              <w:rPr>
                <w:b/>
                <w:i/>
                <w:sz w:val="28"/>
                <w:szCs w:val="28"/>
                <w:lang w:val="en-US"/>
              </w:rPr>
              <w:t>1)</w:t>
            </w:r>
            <w:r w:rsidR="004064CE" w:rsidRPr="004064CE">
              <w:rPr>
                <w:b/>
                <w:i/>
                <w:sz w:val="28"/>
                <w:szCs w:val="28"/>
                <w:lang w:val="en-US"/>
              </w:rPr>
              <w:t xml:space="preserve"> </w:t>
            </w:r>
            <w:r w:rsidRPr="0021458E">
              <w:rPr>
                <w:b/>
                <w:i/>
                <w:sz w:val="28"/>
                <w:szCs w:val="28"/>
                <w:lang w:val="en-US"/>
              </w:rPr>
              <w:t>Nom. 2) Gen/end. 3) gender</w:t>
            </w:r>
          </w:p>
        </w:tc>
      </w:tr>
      <w:tr w:rsidR="0021458E" w:rsidRPr="001B4BE9">
        <w:tc>
          <w:tcPr>
            <w:tcW w:w="675" w:type="dxa"/>
            <w:tcBorders>
              <w:top w:val="single" w:sz="4" w:space="0" w:color="auto"/>
              <w:left w:val="single" w:sz="4" w:space="0" w:color="auto"/>
              <w:bottom w:val="single" w:sz="4" w:space="0" w:color="auto"/>
              <w:right w:val="single" w:sz="4" w:space="0" w:color="auto"/>
            </w:tcBorders>
          </w:tcPr>
          <w:p w:rsidR="0021458E" w:rsidRPr="001B4BE9" w:rsidRDefault="0021458E" w:rsidP="00704176">
            <w:pPr>
              <w:pStyle w:val="a6"/>
              <w:tabs>
                <w:tab w:val="clear" w:pos="4677"/>
                <w:tab w:val="clear" w:pos="9355"/>
                <w:tab w:val="left" w:pos="960"/>
                <w:tab w:val="left" w:pos="1134"/>
              </w:tabs>
              <w:spacing w:line="312" w:lineRule="auto"/>
              <w:jc w:val="both"/>
              <w:rPr>
                <w:sz w:val="28"/>
                <w:szCs w:val="28"/>
                <w:lang w:val="en-US"/>
              </w:rPr>
            </w:pPr>
            <w:r w:rsidRPr="001B4BE9">
              <w:rPr>
                <w:sz w:val="28"/>
                <w:szCs w:val="28"/>
                <w:lang w:val="en-US"/>
              </w:rPr>
              <w:t>1</w:t>
            </w:r>
          </w:p>
        </w:tc>
        <w:tc>
          <w:tcPr>
            <w:tcW w:w="851" w:type="dxa"/>
            <w:tcBorders>
              <w:top w:val="single" w:sz="4" w:space="0" w:color="auto"/>
              <w:left w:val="single" w:sz="4" w:space="0" w:color="auto"/>
              <w:bottom w:val="single" w:sz="4" w:space="0" w:color="auto"/>
              <w:right w:val="single" w:sz="4" w:space="0" w:color="auto"/>
            </w:tcBorders>
          </w:tcPr>
          <w:p w:rsidR="0021458E" w:rsidRPr="0021458E" w:rsidRDefault="0021458E" w:rsidP="00704176">
            <w:pPr>
              <w:pStyle w:val="a6"/>
              <w:tabs>
                <w:tab w:val="clear" w:pos="4677"/>
                <w:tab w:val="clear" w:pos="9355"/>
                <w:tab w:val="left" w:pos="960"/>
                <w:tab w:val="left" w:pos="1134"/>
              </w:tabs>
              <w:spacing w:line="312" w:lineRule="auto"/>
              <w:jc w:val="both"/>
              <w:rPr>
                <w:b/>
                <w:sz w:val="28"/>
                <w:szCs w:val="28"/>
                <w:lang w:val="en-US"/>
              </w:rPr>
            </w:pPr>
            <w:r w:rsidRPr="0021458E">
              <w:rPr>
                <w:b/>
                <w:sz w:val="28"/>
                <w:szCs w:val="28"/>
                <w:lang w:val="en-US"/>
              </w:rPr>
              <w:t>f</w:t>
            </w:r>
          </w:p>
        </w:tc>
        <w:tc>
          <w:tcPr>
            <w:tcW w:w="1276" w:type="dxa"/>
            <w:tcBorders>
              <w:top w:val="single" w:sz="4" w:space="0" w:color="auto"/>
              <w:left w:val="single" w:sz="4" w:space="0" w:color="auto"/>
              <w:bottom w:val="single" w:sz="4" w:space="0" w:color="auto"/>
              <w:right w:val="single" w:sz="4" w:space="0" w:color="auto"/>
            </w:tcBorders>
          </w:tcPr>
          <w:p w:rsidR="0021458E" w:rsidRPr="008B5E4B" w:rsidRDefault="0021458E" w:rsidP="00704176">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-a</w:t>
            </w:r>
          </w:p>
        </w:tc>
        <w:tc>
          <w:tcPr>
            <w:tcW w:w="850" w:type="dxa"/>
            <w:tcBorders>
              <w:top w:val="single" w:sz="4" w:space="0" w:color="auto"/>
              <w:left w:val="single" w:sz="4" w:space="0" w:color="auto"/>
              <w:bottom w:val="single" w:sz="4" w:space="0" w:color="auto"/>
              <w:right w:val="single" w:sz="4" w:space="0" w:color="auto"/>
            </w:tcBorders>
          </w:tcPr>
          <w:p w:rsidR="0021458E" w:rsidRPr="008B5E4B" w:rsidRDefault="0021458E" w:rsidP="00704176">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-ae</w:t>
            </w:r>
          </w:p>
        </w:tc>
        <w:tc>
          <w:tcPr>
            <w:tcW w:w="1418" w:type="dxa"/>
            <w:tcBorders>
              <w:top w:val="single" w:sz="4" w:space="0" w:color="auto"/>
              <w:left w:val="single" w:sz="4" w:space="0" w:color="auto"/>
              <w:bottom w:val="single" w:sz="4" w:space="0" w:color="auto"/>
              <w:right w:val="single" w:sz="4" w:space="0" w:color="auto"/>
            </w:tcBorders>
          </w:tcPr>
          <w:p w:rsidR="0021458E" w:rsidRPr="00A14F5C" w:rsidRDefault="0021458E" w:rsidP="00704176">
            <w:pPr>
              <w:tabs>
                <w:tab w:val="left" w:pos="1134"/>
              </w:tabs>
              <w:spacing w:line="264" w:lineRule="auto"/>
              <w:jc w:val="center"/>
              <w:rPr>
                <w:b/>
                <w:sz w:val="28"/>
                <w:szCs w:val="28"/>
              </w:rPr>
            </w:pPr>
            <w:r w:rsidRPr="00A14F5C">
              <w:rPr>
                <w:b/>
                <w:sz w:val="28"/>
                <w:szCs w:val="28"/>
              </w:rPr>
              <w:t>-ae</w:t>
            </w:r>
          </w:p>
        </w:tc>
        <w:tc>
          <w:tcPr>
            <w:tcW w:w="1701" w:type="dxa"/>
            <w:tcBorders>
              <w:top w:val="single" w:sz="4" w:space="0" w:color="auto"/>
              <w:left w:val="single" w:sz="4" w:space="0" w:color="auto"/>
              <w:bottom w:val="single" w:sz="4" w:space="0" w:color="auto"/>
              <w:right w:val="single" w:sz="4" w:space="0" w:color="auto"/>
            </w:tcBorders>
          </w:tcPr>
          <w:p w:rsidR="0021458E" w:rsidRPr="005F5432" w:rsidRDefault="0021458E" w:rsidP="00704176">
            <w:pPr>
              <w:tabs>
                <w:tab w:val="left" w:pos="1134"/>
              </w:tabs>
              <w:spacing w:line="312" w:lineRule="auto"/>
              <w:jc w:val="both"/>
              <w:rPr>
                <w:b/>
                <w:sz w:val="28"/>
                <w:szCs w:val="28"/>
              </w:rPr>
            </w:pPr>
            <w:r w:rsidRPr="005F5432">
              <w:rPr>
                <w:b/>
                <w:sz w:val="28"/>
                <w:szCs w:val="28"/>
              </w:rPr>
              <w:t>-arum</w:t>
            </w:r>
          </w:p>
        </w:tc>
        <w:tc>
          <w:tcPr>
            <w:tcW w:w="2693" w:type="dxa"/>
            <w:tcBorders>
              <w:top w:val="single" w:sz="4" w:space="0" w:color="auto"/>
              <w:left w:val="single" w:sz="4" w:space="0" w:color="auto"/>
              <w:bottom w:val="single" w:sz="4" w:space="0" w:color="auto"/>
              <w:right w:val="single" w:sz="4" w:space="0" w:color="auto"/>
            </w:tcBorders>
          </w:tcPr>
          <w:p w:rsidR="0021458E" w:rsidRPr="001B4BE9" w:rsidRDefault="0021458E" w:rsidP="005D091A">
            <w:pPr>
              <w:pStyle w:val="a6"/>
              <w:tabs>
                <w:tab w:val="clear" w:pos="4677"/>
                <w:tab w:val="clear" w:pos="9355"/>
                <w:tab w:val="left" w:pos="960"/>
                <w:tab w:val="left" w:pos="1134"/>
              </w:tabs>
              <w:spacing w:line="312" w:lineRule="auto"/>
              <w:rPr>
                <w:sz w:val="28"/>
                <w:szCs w:val="28"/>
                <w:lang w:val="en-US"/>
              </w:rPr>
            </w:pPr>
            <w:r w:rsidRPr="000624F7">
              <w:rPr>
                <w:b/>
                <w:sz w:val="28"/>
                <w:szCs w:val="28"/>
                <w:lang w:val="en-US"/>
              </w:rPr>
              <w:t>cost</w:t>
            </w:r>
            <w:r w:rsidRPr="001B4BE9">
              <w:rPr>
                <w:sz w:val="28"/>
                <w:szCs w:val="28"/>
                <w:lang w:val="en-US"/>
              </w:rPr>
              <w:t>a, ae f (rib)</w:t>
            </w:r>
          </w:p>
        </w:tc>
      </w:tr>
      <w:tr w:rsidR="0021458E" w:rsidRPr="001B4BE9">
        <w:tc>
          <w:tcPr>
            <w:tcW w:w="675" w:type="dxa"/>
            <w:tcBorders>
              <w:top w:val="single" w:sz="4" w:space="0" w:color="auto"/>
              <w:left w:val="single" w:sz="4" w:space="0" w:color="auto"/>
              <w:bottom w:val="single" w:sz="4" w:space="0" w:color="auto"/>
              <w:right w:val="single" w:sz="4" w:space="0" w:color="auto"/>
            </w:tcBorders>
          </w:tcPr>
          <w:p w:rsidR="0021458E" w:rsidRPr="001B4BE9" w:rsidRDefault="0021458E" w:rsidP="00704176">
            <w:pPr>
              <w:pStyle w:val="a6"/>
              <w:tabs>
                <w:tab w:val="clear" w:pos="4677"/>
                <w:tab w:val="clear" w:pos="9355"/>
                <w:tab w:val="left" w:pos="960"/>
                <w:tab w:val="left" w:pos="1134"/>
              </w:tabs>
              <w:spacing w:line="312" w:lineRule="auto"/>
              <w:jc w:val="both"/>
              <w:rPr>
                <w:sz w:val="28"/>
                <w:szCs w:val="28"/>
                <w:lang w:val="en-US"/>
              </w:rPr>
            </w:pPr>
            <w:r w:rsidRPr="001B4BE9">
              <w:rPr>
                <w:sz w:val="28"/>
                <w:szCs w:val="28"/>
                <w:lang w:val="en-US"/>
              </w:rPr>
              <w:t>2</w:t>
            </w:r>
          </w:p>
        </w:tc>
        <w:tc>
          <w:tcPr>
            <w:tcW w:w="851" w:type="dxa"/>
            <w:tcBorders>
              <w:top w:val="single" w:sz="4" w:space="0" w:color="auto"/>
              <w:left w:val="single" w:sz="4" w:space="0" w:color="auto"/>
              <w:bottom w:val="single" w:sz="4" w:space="0" w:color="auto"/>
              <w:right w:val="single" w:sz="4" w:space="0" w:color="auto"/>
            </w:tcBorders>
          </w:tcPr>
          <w:p w:rsidR="0021458E" w:rsidRPr="0021458E" w:rsidRDefault="0021458E" w:rsidP="00704176">
            <w:pPr>
              <w:pStyle w:val="a6"/>
              <w:tabs>
                <w:tab w:val="clear" w:pos="4677"/>
                <w:tab w:val="clear" w:pos="9355"/>
                <w:tab w:val="left" w:pos="960"/>
                <w:tab w:val="left" w:pos="1134"/>
              </w:tabs>
              <w:spacing w:line="312" w:lineRule="auto"/>
              <w:jc w:val="both"/>
              <w:rPr>
                <w:b/>
                <w:sz w:val="28"/>
                <w:szCs w:val="28"/>
                <w:lang w:val="en-US"/>
              </w:rPr>
            </w:pPr>
            <w:r w:rsidRPr="0021458E">
              <w:rPr>
                <w:b/>
                <w:sz w:val="28"/>
                <w:szCs w:val="28"/>
                <w:lang w:val="en-US"/>
              </w:rPr>
              <w:t>m</w:t>
            </w:r>
          </w:p>
          <w:p w:rsidR="0021458E" w:rsidRPr="0021458E" w:rsidRDefault="0021458E" w:rsidP="00704176">
            <w:pPr>
              <w:pStyle w:val="a6"/>
              <w:tabs>
                <w:tab w:val="clear" w:pos="4677"/>
                <w:tab w:val="clear" w:pos="9355"/>
                <w:tab w:val="left" w:pos="960"/>
                <w:tab w:val="left" w:pos="1134"/>
              </w:tabs>
              <w:spacing w:line="312" w:lineRule="auto"/>
              <w:jc w:val="both"/>
              <w:rPr>
                <w:b/>
                <w:sz w:val="28"/>
                <w:szCs w:val="28"/>
                <w:lang w:val="en-US"/>
              </w:rPr>
            </w:pPr>
            <w:r w:rsidRPr="0021458E">
              <w:rPr>
                <w:b/>
                <w:sz w:val="28"/>
                <w:szCs w:val="28"/>
                <w:lang w:val="en-US"/>
              </w:rPr>
              <w:t>n</w:t>
            </w:r>
          </w:p>
        </w:tc>
        <w:tc>
          <w:tcPr>
            <w:tcW w:w="1276" w:type="dxa"/>
            <w:tcBorders>
              <w:top w:val="single" w:sz="4" w:space="0" w:color="auto"/>
              <w:left w:val="single" w:sz="4" w:space="0" w:color="auto"/>
              <w:bottom w:val="single" w:sz="4" w:space="0" w:color="auto"/>
              <w:right w:val="single" w:sz="4" w:space="0" w:color="auto"/>
            </w:tcBorders>
          </w:tcPr>
          <w:p w:rsidR="0021458E" w:rsidRPr="008B5E4B" w:rsidRDefault="0021458E" w:rsidP="00704176">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-us, -er</w:t>
            </w:r>
          </w:p>
          <w:p w:rsidR="0021458E" w:rsidRPr="008B5E4B" w:rsidRDefault="0021458E" w:rsidP="0021458E">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-um,-on</w:t>
            </w:r>
          </w:p>
        </w:tc>
        <w:tc>
          <w:tcPr>
            <w:tcW w:w="850" w:type="dxa"/>
            <w:tcBorders>
              <w:top w:val="single" w:sz="4" w:space="0" w:color="auto"/>
              <w:left w:val="single" w:sz="4" w:space="0" w:color="auto"/>
              <w:bottom w:val="single" w:sz="4" w:space="0" w:color="auto"/>
              <w:right w:val="single" w:sz="4" w:space="0" w:color="auto"/>
            </w:tcBorders>
          </w:tcPr>
          <w:p w:rsidR="0021458E" w:rsidRPr="008B5E4B" w:rsidRDefault="0021458E" w:rsidP="00704176">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-i</w:t>
            </w:r>
          </w:p>
          <w:p w:rsidR="0021458E" w:rsidRPr="008B5E4B" w:rsidRDefault="0021458E" w:rsidP="00704176">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-i</w:t>
            </w:r>
          </w:p>
        </w:tc>
        <w:tc>
          <w:tcPr>
            <w:tcW w:w="1418" w:type="dxa"/>
            <w:tcBorders>
              <w:top w:val="single" w:sz="4" w:space="0" w:color="auto"/>
              <w:left w:val="single" w:sz="4" w:space="0" w:color="auto"/>
              <w:bottom w:val="single" w:sz="4" w:space="0" w:color="auto"/>
              <w:right w:val="single" w:sz="4" w:space="0" w:color="auto"/>
            </w:tcBorders>
          </w:tcPr>
          <w:p w:rsidR="0021458E" w:rsidRPr="00A14F5C" w:rsidRDefault="0021458E" w:rsidP="00704176">
            <w:pPr>
              <w:tabs>
                <w:tab w:val="left" w:pos="1134"/>
              </w:tabs>
              <w:spacing w:line="264" w:lineRule="auto"/>
              <w:jc w:val="center"/>
              <w:rPr>
                <w:b/>
                <w:sz w:val="28"/>
                <w:szCs w:val="28"/>
              </w:rPr>
            </w:pPr>
            <w:r w:rsidRPr="00A14F5C">
              <w:rPr>
                <w:b/>
                <w:sz w:val="28"/>
                <w:szCs w:val="28"/>
              </w:rPr>
              <w:t>-i</w:t>
            </w:r>
          </w:p>
          <w:p w:rsidR="0021458E" w:rsidRPr="00A14F5C" w:rsidRDefault="0021458E" w:rsidP="00704176">
            <w:pPr>
              <w:tabs>
                <w:tab w:val="left" w:pos="1134"/>
              </w:tabs>
              <w:spacing w:line="264" w:lineRule="auto"/>
              <w:jc w:val="center"/>
              <w:rPr>
                <w:b/>
                <w:sz w:val="28"/>
                <w:szCs w:val="28"/>
              </w:rPr>
            </w:pPr>
            <w:r w:rsidRPr="00A14F5C">
              <w:rPr>
                <w:b/>
                <w:sz w:val="28"/>
                <w:szCs w:val="28"/>
              </w:rPr>
              <w:t>-a</w:t>
            </w:r>
          </w:p>
        </w:tc>
        <w:tc>
          <w:tcPr>
            <w:tcW w:w="1701" w:type="dxa"/>
            <w:tcBorders>
              <w:top w:val="single" w:sz="4" w:space="0" w:color="auto"/>
              <w:left w:val="single" w:sz="4" w:space="0" w:color="auto"/>
              <w:bottom w:val="single" w:sz="4" w:space="0" w:color="auto"/>
              <w:right w:val="single" w:sz="4" w:space="0" w:color="auto"/>
            </w:tcBorders>
          </w:tcPr>
          <w:p w:rsidR="0021458E" w:rsidRPr="005F5432" w:rsidRDefault="0021458E" w:rsidP="00704176">
            <w:pPr>
              <w:tabs>
                <w:tab w:val="left" w:pos="1134"/>
              </w:tabs>
              <w:spacing w:line="312" w:lineRule="auto"/>
              <w:jc w:val="both"/>
              <w:rPr>
                <w:b/>
                <w:sz w:val="28"/>
                <w:szCs w:val="28"/>
              </w:rPr>
            </w:pPr>
            <w:r w:rsidRPr="005F5432">
              <w:rPr>
                <w:b/>
                <w:sz w:val="28"/>
                <w:szCs w:val="28"/>
              </w:rPr>
              <w:t>-orum</w:t>
            </w:r>
          </w:p>
          <w:p w:rsidR="0021458E" w:rsidRPr="005F5432" w:rsidRDefault="0021458E" w:rsidP="00704176">
            <w:pPr>
              <w:tabs>
                <w:tab w:val="left" w:pos="1134"/>
              </w:tabs>
              <w:spacing w:line="312" w:lineRule="auto"/>
              <w:jc w:val="both"/>
              <w:rPr>
                <w:b/>
                <w:sz w:val="28"/>
                <w:szCs w:val="28"/>
              </w:rPr>
            </w:pPr>
            <w:r w:rsidRPr="005F5432">
              <w:rPr>
                <w:b/>
                <w:sz w:val="28"/>
                <w:szCs w:val="28"/>
              </w:rPr>
              <w:t>-orum</w:t>
            </w:r>
          </w:p>
        </w:tc>
        <w:tc>
          <w:tcPr>
            <w:tcW w:w="2693" w:type="dxa"/>
            <w:tcBorders>
              <w:top w:val="single" w:sz="4" w:space="0" w:color="auto"/>
              <w:left w:val="single" w:sz="4" w:space="0" w:color="auto"/>
              <w:bottom w:val="single" w:sz="4" w:space="0" w:color="auto"/>
              <w:right w:val="single" w:sz="4" w:space="0" w:color="auto"/>
            </w:tcBorders>
          </w:tcPr>
          <w:p w:rsidR="0021458E" w:rsidRPr="001B4BE9" w:rsidRDefault="0021458E" w:rsidP="005D091A">
            <w:pPr>
              <w:pStyle w:val="a6"/>
              <w:tabs>
                <w:tab w:val="clear" w:pos="4677"/>
                <w:tab w:val="clear" w:pos="9355"/>
                <w:tab w:val="left" w:pos="1134"/>
              </w:tabs>
              <w:spacing w:line="312" w:lineRule="auto"/>
              <w:rPr>
                <w:sz w:val="28"/>
                <w:szCs w:val="28"/>
                <w:lang w:val="en-US"/>
              </w:rPr>
            </w:pPr>
            <w:r w:rsidRPr="000624F7">
              <w:rPr>
                <w:b/>
                <w:sz w:val="28"/>
                <w:szCs w:val="28"/>
                <w:lang w:val="en-US"/>
              </w:rPr>
              <w:t>sulc</w:t>
            </w:r>
            <w:r w:rsidRPr="001B4BE9">
              <w:rPr>
                <w:sz w:val="28"/>
                <w:szCs w:val="28"/>
                <w:lang w:val="en-US"/>
              </w:rPr>
              <w:t>us, i m (groove)</w:t>
            </w:r>
          </w:p>
          <w:p w:rsidR="0021458E" w:rsidRPr="001B4BE9" w:rsidRDefault="0021458E" w:rsidP="005D091A">
            <w:pPr>
              <w:pStyle w:val="a6"/>
              <w:tabs>
                <w:tab w:val="clear" w:pos="4677"/>
                <w:tab w:val="clear" w:pos="9355"/>
                <w:tab w:val="left" w:pos="1134"/>
              </w:tabs>
              <w:spacing w:line="312" w:lineRule="auto"/>
              <w:rPr>
                <w:sz w:val="28"/>
                <w:szCs w:val="28"/>
                <w:lang w:val="en-US"/>
              </w:rPr>
            </w:pPr>
            <w:r w:rsidRPr="000624F7">
              <w:rPr>
                <w:b/>
                <w:sz w:val="28"/>
                <w:szCs w:val="28"/>
                <w:lang w:val="en-US"/>
              </w:rPr>
              <w:t>sept</w:t>
            </w:r>
            <w:r w:rsidRPr="001B4BE9">
              <w:rPr>
                <w:sz w:val="28"/>
                <w:szCs w:val="28"/>
                <w:lang w:val="en-US"/>
              </w:rPr>
              <w:t>um, i n (septum)</w:t>
            </w:r>
          </w:p>
        </w:tc>
      </w:tr>
      <w:tr w:rsidR="0021458E" w:rsidRPr="001B4BE9">
        <w:tc>
          <w:tcPr>
            <w:tcW w:w="675" w:type="dxa"/>
            <w:tcBorders>
              <w:top w:val="single" w:sz="4" w:space="0" w:color="auto"/>
              <w:left w:val="single" w:sz="4" w:space="0" w:color="auto"/>
              <w:bottom w:val="single" w:sz="4" w:space="0" w:color="auto"/>
              <w:right w:val="single" w:sz="4" w:space="0" w:color="auto"/>
            </w:tcBorders>
          </w:tcPr>
          <w:p w:rsidR="0021458E" w:rsidRPr="001B4BE9" w:rsidRDefault="0021458E" w:rsidP="00704176">
            <w:pPr>
              <w:pStyle w:val="a6"/>
              <w:tabs>
                <w:tab w:val="clear" w:pos="4677"/>
                <w:tab w:val="clear" w:pos="9355"/>
                <w:tab w:val="left" w:pos="960"/>
                <w:tab w:val="left" w:pos="1134"/>
              </w:tabs>
              <w:spacing w:line="312" w:lineRule="auto"/>
              <w:jc w:val="both"/>
              <w:rPr>
                <w:sz w:val="28"/>
                <w:szCs w:val="28"/>
                <w:lang w:val="en-US"/>
              </w:rPr>
            </w:pPr>
            <w:r w:rsidRPr="001B4BE9">
              <w:rPr>
                <w:sz w:val="28"/>
                <w:szCs w:val="28"/>
                <w:lang w:val="en-US"/>
              </w:rPr>
              <w:t>3</w:t>
            </w:r>
          </w:p>
        </w:tc>
        <w:tc>
          <w:tcPr>
            <w:tcW w:w="851" w:type="dxa"/>
            <w:tcBorders>
              <w:top w:val="single" w:sz="4" w:space="0" w:color="auto"/>
              <w:left w:val="single" w:sz="4" w:space="0" w:color="auto"/>
              <w:bottom w:val="single" w:sz="4" w:space="0" w:color="auto"/>
              <w:right w:val="single" w:sz="4" w:space="0" w:color="auto"/>
            </w:tcBorders>
          </w:tcPr>
          <w:p w:rsidR="0021458E" w:rsidRDefault="0021458E" w:rsidP="00704176">
            <w:pPr>
              <w:pStyle w:val="a6"/>
              <w:tabs>
                <w:tab w:val="clear" w:pos="4677"/>
                <w:tab w:val="clear" w:pos="9355"/>
                <w:tab w:val="left" w:pos="960"/>
                <w:tab w:val="left" w:pos="1134"/>
              </w:tabs>
              <w:spacing w:line="312" w:lineRule="auto"/>
              <w:jc w:val="both"/>
              <w:rPr>
                <w:b/>
                <w:sz w:val="28"/>
                <w:szCs w:val="28"/>
                <w:lang w:val="en-US"/>
              </w:rPr>
            </w:pPr>
          </w:p>
          <w:p w:rsidR="000624F7" w:rsidRDefault="000624F7" w:rsidP="00704176">
            <w:pPr>
              <w:pStyle w:val="a6"/>
              <w:tabs>
                <w:tab w:val="clear" w:pos="4677"/>
                <w:tab w:val="clear" w:pos="9355"/>
                <w:tab w:val="left" w:pos="960"/>
                <w:tab w:val="left" w:pos="1134"/>
              </w:tabs>
              <w:spacing w:line="312" w:lineRule="auto"/>
              <w:jc w:val="both"/>
              <w:rPr>
                <w:b/>
                <w:sz w:val="28"/>
                <w:szCs w:val="28"/>
                <w:lang w:val="en-US"/>
              </w:rPr>
            </w:pPr>
          </w:p>
          <w:p w:rsidR="0021458E" w:rsidRPr="0021458E" w:rsidRDefault="0021458E" w:rsidP="000624F7">
            <w:pPr>
              <w:pStyle w:val="a6"/>
              <w:tabs>
                <w:tab w:val="clear" w:pos="4677"/>
                <w:tab w:val="clear" w:pos="9355"/>
                <w:tab w:val="left" w:pos="960"/>
                <w:tab w:val="left" w:pos="1134"/>
              </w:tabs>
              <w:jc w:val="both"/>
              <w:rPr>
                <w:b/>
                <w:sz w:val="28"/>
                <w:szCs w:val="28"/>
                <w:lang w:val="en-US"/>
              </w:rPr>
            </w:pPr>
            <w:r w:rsidRPr="0021458E">
              <w:rPr>
                <w:b/>
                <w:sz w:val="28"/>
                <w:szCs w:val="28"/>
                <w:lang w:val="en-US"/>
              </w:rPr>
              <w:t>m</w:t>
            </w:r>
          </w:p>
          <w:p w:rsidR="0021458E" w:rsidRDefault="0021458E" w:rsidP="000624F7">
            <w:pPr>
              <w:pStyle w:val="a6"/>
              <w:tabs>
                <w:tab w:val="clear" w:pos="4677"/>
                <w:tab w:val="clear" w:pos="9355"/>
                <w:tab w:val="left" w:pos="960"/>
                <w:tab w:val="left" w:pos="1134"/>
              </w:tabs>
              <w:jc w:val="both"/>
              <w:rPr>
                <w:b/>
                <w:sz w:val="28"/>
                <w:szCs w:val="28"/>
                <w:lang w:val="en-US"/>
              </w:rPr>
            </w:pPr>
          </w:p>
          <w:p w:rsidR="0021458E" w:rsidRDefault="0021458E" w:rsidP="000624F7">
            <w:pPr>
              <w:pStyle w:val="a6"/>
              <w:tabs>
                <w:tab w:val="clear" w:pos="4677"/>
                <w:tab w:val="clear" w:pos="9355"/>
                <w:tab w:val="left" w:pos="960"/>
                <w:tab w:val="left" w:pos="1134"/>
              </w:tabs>
              <w:jc w:val="both"/>
              <w:rPr>
                <w:b/>
                <w:sz w:val="28"/>
                <w:szCs w:val="28"/>
                <w:lang w:val="en-US"/>
              </w:rPr>
            </w:pPr>
          </w:p>
          <w:p w:rsidR="0021458E" w:rsidRPr="0021458E" w:rsidRDefault="0021458E" w:rsidP="000624F7">
            <w:pPr>
              <w:pStyle w:val="a6"/>
              <w:tabs>
                <w:tab w:val="clear" w:pos="4677"/>
                <w:tab w:val="clear" w:pos="9355"/>
                <w:tab w:val="left" w:pos="960"/>
                <w:tab w:val="left" w:pos="1134"/>
              </w:tabs>
              <w:jc w:val="both"/>
              <w:rPr>
                <w:b/>
                <w:sz w:val="28"/>
                <w:szCs w:val="28"/>
                <w:lang w:val="en-US"/>
              </w:rPr>
            </w:pPr>
            <w:r w:rsidRPr="0021458E">
              <w:rPr>
                <w:b/>
                <w:sz w:val="28"/>
                <w:szCs w:val="28"/>
                <w:lang w:val="en-US"/>
              </w:rPr>
              <w:t>f</w:t>
            </w:r>
          </w:p>
          <w:p w:rsidR="0021458E" w:rsidRDefault="0021458E" w:rsidP="000624F7">
            <w:pPr>
              <w:pStyle w:val="a6"/>
              <w:tabs>
                <w:tab w:val="clear" w:pos="4677"/>
                <w:tab w:val="clear" w:pos="9355"/>
                <w:tab w:val="left" w:pos="-3311"/>
                <w:tab w:val="left" w:pos="1134"/>
              </w:tabs>
              <w:jc w:val="both"/>
              <w:rPr>
                <w:b/>
                <w:sz w:val="28"/>
                <w:szCs w:val="28"/>
                <w:lang w:val="en-US"/>
              </w:rPr>
            </w:pPr>
          </w:p>
          <w:p w:rsidR="0021458E" w:rsidRDefault="0021458E" w:rsidP="000624F7">
            <w:pPr>
              <w:pStyle w:val="a6"/>
              <w:tabs>
                <w:tab w:val="clear" w:pos="4677"/>
                <w:tab w:val="clear" w:pos="9355"/>
                <w:tab w:val="left" w:pos="-3311"/>
                <w:tab w:val="left" w:pos="1134"/>
              </w:tabs>
              <w:jc w:val="both"/>
              <w:rPr>
                <w:b/>
                <w:sz w:val="28"/>
                <w:szCs w:val="28"/>
                <w:lang w:val="en-US"/>
              </w:rPr>
            </w:pPr>
          </w:p>
          <w:p w:rsidR="0021458E" w:rsidRPr="0021458E" w:rsidRDefault="0021458E" w:rsidP="000624F7">
            <w:pPr>
              <w:pStyle w:val="a6"/>
              <w:tabs>
                <w:tab w:val="clear" w:pos="4677"/>
                <w:tab w:val="clear" w:pos="9355"/>
                <w:tab w:val="left" w:pos="-3311"/>
                <w:tab w:val="left" w:pos="1134"/>
              </w:tabs>
              <w:jc w:val="both"/>
              <w:rPr>
                <w:b/>
                <w:sz w:val="28"/>
                <w:szCs w:val="28"/>
                <w:lang w:val="en-US"/>
              </w:rPr>
            </w:pPr>
            <w:r w:rsidRPr="0021458E">
              <w:rPr>
                <w:b/>
                <w:sz w:val="28"/>
                <w:szCs w:val="28"/>
                <w:lang w:val="en-US"/>
              </w:rPr>
              <w:t>n</w:t>
            </w:r>
          </w:p>
        </w:tc>
        <w:tc>
          <w:tcPr>
            <w:tcW w:w="1276" w:type="dxa"/>
            <w:tcBorders>
              <w:top w:val="single" w:sz="4" w:space="0" w:color="auto"/>
              <w:left w:val="single" w:sz="4" w:space="0" w:color="auto"/>
              <w:bottom w:val="single" w:sz="4" w:space="0" w:color="auto"/>
              <w:right w:val="single" w:sz="4" w:space="0" w:color="auto"/>
            </w:tcBorders>
          </w:tcPr>
          <w:p w:rsidR="0021458E" w:rsidRDefault="0021458E" w:rsidP="000624F7">
            <w:pPr>
              <w:pStyle w:val="a6"/>
              <w:tabs>
                <w:tab w:val="clear" w:pos="4677"/>
                <w:tab w:val="clear" w:pos="9355"/>
                <w:tab w:val="left" w:pos="960"/>
                <w:tab w:val="left" w:pos="1134"/>
              </w:tabs>
              <w:jc w:val="both"/>
              <w:rPr>
                <w:b/>
                <w:sz w:val="28"/>
                <w:szCs w:val="28"/>
                <w:lang w:val="en-US"/>
              </w:rPr>
            </w:pPr>
          </w:p>
          <w:p w:rsidR="000624F7" w:rsidRPr="008B5E4B" w:rsidRDefault="000624F7" w:rsidP="000624F7">
            <w:pPr>
              <w:pStyle w:val="a6"/>
              <w:tabs>
                <w:tab w:val="clear" w:pos="4677"/>
                <w:tab w:val="clear" w:pos="9355"/>
                <w:tab w:val="left" w:pos="960"/>
                <w:tab w:val="left" w:pos="1134"/>
              </w:tabs>
              <w:jc w:val="both"/>
              <w:rPr>
                <w:b/>
                <w:sz w:val="28"/>
                <w:szCs w:val="28"/>
                <w:lang w:val="en-US"/>
              </w:rPr>
            </w:pPr>
          </w:p>
          <w:p w:rsidR="0021458E" w:rsidRDefault="0021458E" w:rsidP="000624F7">
            <w:pPr>
              <w:pStyle w:val="a6"/>
              <w:tabs>
                <w:tab w:val="clear" w:pos="4677"/>
                <w:tab w:val="clear" w:pos="9355"/>
                <w:tab w:val="left" w:pos="960"/>
                <w:tab w:val="left" w:pos="1134"/>
              </w:tabs>
              <w:jc w:val="both"/>
              <w:rPr>
                <w:b/>
                <w:sz w:val="28"/>
                <w:szCs w:val="28"/>
                <w:lang w:val="en-US"/>
              </w:rPr>
            </w:pPr>
            <w:r>
              <w:rPr>
                <w:b/>
                <w:sz w:val="28"/>
                <w:szCs w:val="28"/>
                <w:lang w:val="en-US"/>
              </w:rPr>
              <w:t xml:space="preserve"> -o,or,os,</w:t>
            </w:r>
          </w:p>
          <w:p w:rsidR="0021458E" w:rsidRDefault="0021458E" w:rsidP="000624F7">
            <w:pPr>
              <w:pStyle w:val="a6"/>
              <w:tabs>
                <w:tab w:val="clear" w:pos="4677"/>
                <w:tab w:val="clear" w:pos="9355"/>
                <w:tab w:val="left" w:pos="960"/>
                <w:tab w:val="left" w:pos="1134"/>
              </w:tabs>
              <w:jc w:val="both"/>
              <w:rPr>
                <w:b/>
                <w:sz w:val="28"/>
                <w:szCs w:val="28"/>
                <w:lang w:val="en-US"/>
              </w:rPr>
            </w:pPr>
            <w:r>
              <w:rPr>
                <w:b/>
                <w:sz w:val="28"/>
                <w:szCs w:val="28"/>
                <w:lang w:val="en-US"/>
              </w:rPr>
              <w:t>-er,es,ex</w:t>
            </w:r>
          </w:p>
          <w:p w:rsidR="0021458E" w:rsidRDefault="0021458E" w:rsidP="000624F7">
            <w:pPr>
              <w:pStyle w:val="a6"/>
              <w:tabs>
                <w:tab w:val="clear" w:pos="4677"/>
                <w:tab w:val="clear" w:pos="9355"/>
                <w:tab w:val="left" w:pos="960"/>
                <w:tab w:val="left" w:pos="1134"/>
              </w:tabs>
              <w:jc w:val="both"/>
              <w:rPr>
                <w:b/>
                <w:sz w:val="28"/>
                <w:szCs w:val="28"/>
                <w:lang w:val="en-US"/>
              </w:rPr>
            </w:pPr>
          </w:p>
          <w:p w:rsidR="0021458E" w:rsidRDefault="0021458E" w:rsidP="000624F7">
            <w:pPr>
              <w:pStyle w:val="a6"/>
              <w:tabs>
                <w:tab w:val="clear" w:pos="4677"/>
                <w:tab w:val="clear" w:pos="9355"/>
                <w:tab w:val="left" w:pos="960"/>
                <w:tab w:val="left" w:pos="1134"/>
              </w:tabs>
              <w:jc w:val="both"/>
              <w:rPr>
                <w:b/>
                <w:sz w:val="28"/>
                <w:szCs w:val="28"/>
                <w:lang w:val="en-US"/>
              </w:rPr>
            </w:pPr>
            <w:r>
              <w:rPr>
                <w:b/>
                <w:sz w:val="28"/>
                <w:szCs w:val="28"/>
                <w:lang w:val="en-US"/>
              </w:rPr>
              <w:t>-s,-x,</w:t>
            </w:r>
          </w:p>
          <w:p w:rsidR="0021458E" w:rsidRDefault="0021458E" w:rsidP="000624F7">
            <w:pPr>
              <w:pStyle w:val="a6"/>
              <w:tabs>
                <w:tab w:val="clear" w:pos="4677"/>
                <w:tab w:val="clear" w:pos="9355"/>
                <w:tab w:val="left" w:pos="960"/>
                <w:tab w:val="left" w:pos="1134"/>
              </w:tabs>
              <w:jc w:val="both"/>
              <w:rPr>
                <w:b/>
                <w:sz w:val="28"/>
                <w:szCs w:val="28"/>
                <w:lang w:val="en-US"/>
              </w:rPr>
            </w:pPr>
            <w:r>
              <w:rPr>
                <w:b/>
                <w:sz w:val="28"/>
                <w:szCs w:val="28"/>
                <w:lang w:val="en-US"/>
              </w:rPr>
              <w:t>-do,go,io</w:t>
            </w:r>
          </w:p>
          <w:p w:rsidR="0021458E" w:rsidRDefault="0021458E" w:rsidP="000624F7">
            <w:pPr>
              <w:pStyle w:val="a6"/>
              <w:tabs>
                <w:tab w:val="clear" w:pos="4677"/>
                <w:tab w:val="clear" w:pos="9355"/>
                <w:tab w:val="left" w:pos="960"/>
                <w:tab w:val="left" w:pos="1134"/>
              </w:tabs>
              <w:jc w:val="both"/>
              <w:rPr>
                <w:b/>
                <w:sz w:val="28"/>
                <w:szCs w:val="28"/>
                <w:lang w:val="en-US"/>
              </w:rPr>
            </w:pPr>
          </w:p>
          <w:p w:rsidR="0021458E" w:rsidRDefault="0021458E" w:rsidP="000624F7">
            <w:pPr>
              <w:pStyle w:val="a6"/>
              <w:tabs>
                <w:tab w:val="clear" w:pos="4677"/>
                <w:tab w:val="clear" w:pos="9355"/>
                <w:tab w:val="left" w:pos="960"/>
                <w:tab w:val="left" w:pos="1134"/>
              </w:tabs>
              <w:jc w:val="both"/>
              <w:rPr>
                <w:b/>
                <w:sz w:val="28"/>
                <w:szCs w:val="28"/>
                <w:lang w:val="en-US"/>
              </w:rPr>
            </w:pPr>
            <w:r>
              <w:rPr>
                <w:b/>
                <w:sz w:val="28"/>
                <w:szCs w:val="28"/>
                <w:lang w:val="en-US"/>
              </w:rPr>
              <w:t>-en,us,ur,</w:t>
            </w:r>
          </w:p>
          <w:p w:rsidR="0021458E" w:rsidRDefault="0021458E" w:rsidP="000624F7">
            <w:pPr>
              <w:pStyle w:val="a6"/>
              <w:tabs>
                <w:tab w:val="clear" w:pos="4677"/>
                <w:tab w:val="clear" w:pos="9355"/>
                <w:tab w:val="left" w:pos="960"/>
                <w:tab w:val="left" w:pos="1134"/>
              </w:tabs>
              <w:jc w:val="both"/>
              <w:rPr>
                <w:b/>
                <w:sz w:val="28"/>
                <w:szCs w:val="28"/>
                <w:lang w:val="en-US"/>
              </w:rPr>
            </w:pPr>
            <w:r>
              <w:rPr>
                <w:b/>
                <w:sz w:val="28"/>
                <w:szCs w:val="28"/>
                <w:lang w:val="en-US"/>
              </w:rPr>
              <w:t>-ma,e,l,</w:t>
            </w:r>
          </w:p>
          <w:p w:rsidR="0021458E" w:rsidRPr="008B5E4B" w:rsidRDefault="0021458E" w:rsidP="000624F7">
            <w:pPr>
              <w:pStyle w:val="a6"/>
              <w:tabs>
                <w:tab w:val="clear" w:pos="4677"/>
                <w:tab w:val="clear" w:pos="9355"/>
                <w:tab w:val="left" w:pos="960"/>
                <w:tab w:val="left" w:pos="1134"/>
              </w:tabs>
              <w:jc w:val="both"/>
              <w:rPr>
                <w:b/>
                <w:sz w:val="28"/>
                <w:szCs w:val="28"/>
                <w:lang w:val="en-US"/>
              </w:rPr>
            </w:pPr>
            <w:r>
              <w:rPr>
                <w:b/>
                <w:sz w:val="28"/>
                <w:szCs w:val="28"/>
                <w:lang w:val="en-US"/>
              </w:rPr>
              <w:t>-ar,ut</w:t>
            </w:r>
          </w:p>
        </w:tc>
        <w:tc>
          <w:tcPr>
            <w:tcW w:w="850" w:type="dxa"/>
            <w:tcBorders>
              <w:top w:val="single" w:sz="4" w:space="0" w:color="auto"/>
              <w:left w:val="single" w:sz="4" w:space="0" w:color="auto"/>
              <w:bottom w:val="single" w:sz="4" w:space="0" w:color="auto"/>
              <w:right w:val="single" w:sz="4" w:space="0" w:color="auto"/>
            </w:tcBorders>
          </w:tcPr>
          <w:p w:rsidR="0021458E" w:rsidRDefault="0021458E" w:rsidP="000624F7">
            <w:pPr>
              <w:pStyle w:val="a6"/>
              <w:tabs>
                <w:tab w:val="clear" w:pos="4677"/>
                <w:tab w:val="clear" w:pos="9355"/>
                <w:tab w:val="left" w:pos="960"/>
                <w:tab w:val="left" w:pos="1134"/>
              </w:tabs>
              <w:jc w:val="both"/>
              <w:rPr>
                <w:b/>
                <w:sz w:val="28"/>
                <w:szCs w:val="28"/>
                <w:lang w:val="en-US"/>
              </w:rPr>
            </w:pPr>
          </w:p>
          <w:p w:rsidR="000624F7" w:rsidRPr="008B5E4B" w:rsidRDefault="000624F7" w:rsidP="000624F7">
            <w:pPr>
              <w:pStyle w:val="a6"/>
              <w:tabs>
                <w:tab w:val="clear" w:pos="4677"/>
                <w:tab w:val="clear" w:pos="9355"/>
                <w:tab w:val="left" w:pos="960"/>
                <w:tab w:val="left" w:pos="1134"/>
              </w:tabs>
              <w:jc w:val="both"/>
              <w:rPr>
                <w:b/>
                <w:sz w:val="28"/>
                <w:szCs w:val="28"/>
                <w:lang w:val="en-US"/>
              </w:rPr>
            </w:pPr>
          </w:p>
          <w:p w:rsidR="0021458E" w:rsidRPr="008B5E4B" w:rsidRDefault="0021458E" w:rsidP="000624F7">
            <w:pPr>
              <w:pStyle w:val="a6"/>
              <w:tabs>
                <w:tab w:val="clear" w:pos="4677"/>
                <w:tab w:val="clear" w:pos="9355"/>
                <w:tab w:val="left" w:pos="960"/>
                <w:tab w:val="left" w:pos="1134"/>
              </w:tabs>
              <w:jc w:val="both"/>
              <w:rPr>
                <w:b/>
                <w:sz w:val="28"/>
                <w:szCs w:val="28"/>
                <w:lang w:val="en-US"/>
              </w:rPr>
            </w:pPr>
            <w:r w:rsidRPr="008B5E4B">
              <w:rPr>
                <w:b/>
                <w:sz w:val="28"/>
                <w:szCs w:val="28"/>
                <w:lang w:val="en-US"/>
              </w:rPr>
              <w:t>-is</w:t>
            </w:r>
          </w:p>
        </w:tc>
        <w:tc>
          <w:tcPr>
            <w:tcW w:w="1418" w:type="dxa"/>
            <w:tcBorders>
              <w:top w:val="single" w:sz="4" w:space="0" w:color="auto"/>
              <w:left w:val="single" w:sz="4" w:space="0" w:color="auto"/>
              <w:bottom w:val="single" w:sz="4" w:space="0" w:color="auto"/>
              <w:right w:val="single" w:sz="4" w:space="0" w:color="auto"/>
            </w:tcBorders>
          </w:tcPr>
          <w:p w:rsidR="000624F7" w:rsidRPr="00A14F5C" w:rsidRDefault="000624F7" w:rsidP="000624F7">
            <w:pPr>
              <w:tabs>
                <w:tab w:val="left" w:pos="1134"/>
              </w:tabs>
              <w:jc w:val="center"/>
              <w:rPr>
                <w:b/>
                <w:sz w:val="28"/>
                <w:szCs w:val="28"/>
              </w:rPr>
            </w:pPr>
            <w:r w:rsidRPr="005F5432">
              <w:rPr>
                <w:b/>
                <w:sz w:val="28"/>
                <w:szCs w:val="28"/>
                <w:u w:val="single"/>
              </w:rPr>
              <w:t>Gen. Base</w:t>
            </w:r>
            <w:r>
              <w:rPr>
                <w:b/>
                <w:sz w:val="28"/>
                <w:szCs w:val="28"/>
                <w:u w:val="single"/>
              </w:rPr>
              <w:t xml:space="preserve">  </w:t>
            </w:r>
            <w:r w:rsidRPr="00A14F5C">
              <w:rPr>
                <w:b/>
                <w:sz w:val="28"/>
                <w:szCs w:val="28"/>
              </w:rPr>
              <w:t>+</w:t>
            </w:r>
          </w:p>
          <w:p w:rsidR="0021458E" w:rsidRPr="0021458E" w:rsidRDefault="0021458E" w:rsidP="000624F7">
            <w:pPr>
              <w:tabs>
                <w:tab w:val="left" w:pos="1134"/>
              </w:tabs>
              <w:jc w:val="center"/>
              <w:rPr>
                <w:b/>
                <w:sz w:val="28"/>
                <w:szCs w:val="28"/>
              </w:rPr>
            </w:pPr>
            <w:r w:rsidRPr="00A14F5C">
              <w:rPr>
                <w:b/>
                <w:sz w:val="28"/>
                <w:szCs w:val="28"/>
              </w:rPr>
              <w:t>- es</w:t>
            </w:r>
          </w:p>
          <w:p w:rsidR="0021458E" w:rsidRDefault="0021458E" w:rsidP="000624F7">
            <w:pPr>
              <w:tabs>
                <w:tab w:val="left" w:pos="1134"/>
              </w:tabs>
              <w:jc w:val="center"/>
              <w:rPr>
                <w:b/>
                <w:sz w:val="28"/>
                <w:szCs w:val="28"/>
              </w:rPr>
            </w:pPr>
          </w:p>
          <w:p w:rsidR="0021458E" w:rsidRDefault="0021458E" w:rsidP="000624F7">
            <w:pPr>
              <w:tabs>
                <w:tab w:val="left" w:pos="1134"/>
              </w:tabs>
              <w:jc w:val="center"/>
              <w:rPr>
                <w:b/>
                <w:sz w:val="28"/>
                <w:szCs w:val="28"/>
              </w:rPr>
            </w:pPr>
          </w:p>
          <w:p w:rsidR="0021458E" w:rsidRDefault="0021458E" w:rsidP="000624F7">
            <w:pPr>
              <w:tabs>
                <w:tab w:val="left" w:pos="1134"/>
              </w:tabs>
              <w:jc w:val="center"/>
              <w:rPr>
                <w:b/>
                <w:sz w:val="28"/>
                <w:szCs w:val="28"/>
              </w:rPr>
            </w:pPr>
          </w:p>
          <w:p w:rsidR="0021458E" w:rsidRPr="00A14F5C" w:rsidRDefault="0021458E" w:rsidP="000624F7">
            <w:pPr>
              <w:tabs>
                <w:tab w:val="left" w:pos="1134"/>
              </w:tabs>
              <w:jc w:val="center"/>
              <w:rPr>
                <w:b/>
                <w:sz w:val="28"/>
                <w:szCs w:val="28"/>
              </w:rPr>
            </w:pPr>
            <w:r w:rsidRPr="00A14F5C">
              <w:rPr>
                <w:b/>
                <w:sz w:val="28"/>
                <w:szCs w:val="28"/>
              </w:rPr>
              <w:t>- es</w:t>
            </w:r>
          </w:p>
          <w:p w:rsidR="0021458E" w:rsidRDefault="0021458E" w:rsidP="000624F7">
            <w:pPr>
              <w:tabs>
                <w:tab w:val="left" w:pos="1134"/>
              </w:tabs>
              <w:jc w:val="center"/>
              <w:rPr>
                <w:b/>
                <w:sz w:val="28"/>
                <w:szCs w:val="28"/>
              </w:rPr>
            </w:pPr>
          </w:p>
          <w:p w:rsidR="0021458E" w:rsidRDefault="0021458E" w:rsidP="000624F7">
            <w:pPr>
              <w:tabs>
                <w:tab w:val="left" w:pos="1134"/>
              </w:tabs>
              <w:jc w:val="center"/>
              <w:rPr>
                <w:b/>
                <w:sz w:val="28"/>
                <w:szCs w:val="28"/>
              </w:rPr>
            </w:pPr>
          </w:p>
          <w:p w:rsidR="0021458E" w:rsidRPr="00A14F5C" w:rsidRDefault="0021458E" w:rsidP="000624F7">
            <w:pPr>
              <w:tabs>
                <w:tab w:val="left" w:pos="1134"/>
              </w:tabs>
              <w:jc w:val="center"/>
              <w:rPr>
                <w:b/>
                <w:sz w:val="28"/>
                <w:szCs w:val="28"/>
              </w:rPr>
            </w:pPr>
          </w:p>
          <w:p w:rsidR="0021458E" w:rsidRPr="00A14F5C" w:rsidRDefault="0021458E" w:rsidP="000624F7">
            <w:pPr>
              <w:tabs>
                <w:tab w:val="left" w:pos="1134"/>
              </w:tabs>
              <w:jc w:val="center"/>
              <w:rPr>
                <w:b/>
                <w:sz w:val="28"/>
                <w:szCs w:val="28"/>
              </w:rPr>
            </w:pPr>
            <w:r w:rsidRPr="00A14F5C">
              <w:rPr>
                <w:b/>
                <w:sz w:val="28"/>
                <w:szCs w:val="28"/>
              </w:rPr>
              <w:t>- a</w:t>
            </w:r>
          </w:p>
          <w:p w:rsidR="0021458E" w:rsidRPr="00A14F5C" w:rsidRDefault="0021458E" w:rsidP="000624F7">
            <w:pPr>
              <w:tabs>
                <w:tab w:val="left" w:pos="1134"/>
              </w:tabs>
              <w:jc w:val="center"/>
              <w:rPr>
                <w:b/>
                <w:sz w:val="28"/>
                <w:szCs w:val="28"/>
              </w:rPr>
            </w:pPr>
            <w:r>
              <w:rPr>
                <w:b/>
                <w:sz w:val="28"/>
                <w:szCs w:val="28"/>
              </w:rPr>
              <w:t xml:space="preserve">   </w:t>
            </w:r>
            <w:r w:rsidRPr="00A14F5C">
              <w:rPr>
                <w:b/>
                <w:sz w:val="28"/>
                <w:szCs w:val="28"/>
              </w:rPr>
              <w:t>- ia *</w:t>
            </w:r>
          </w:p>
          <w:p w:rsidR="0021458E" w:rsidRPr="00A14F5C" w:rsidRDefault="0021458E" w:rsidP="000624F7">
            <w:pPr>
              <w:tabs>
                <w:tab w:val="left" w:pos="1134"/>
              </w:tabs>
              <w:jc w:val="center"/>
              <w:rPr>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21458E" w:rsidRPr="00A14F5C" w:rsidRDefault="0021458E" w:rsidP="000624F7">
            <w:pPr>
              <w:tabs>
                <w:tab w:val="left" w:pos="1134"/>
              </w:tabs>
              <w:jc w:val="center"/>
              <w:rPr>
                <w:b/>
                <w:sz w:val="28"/>
                <w:szCs w:val="28"/>
              </w:rPr>
            </w:pPr>
            <w:r w:rsidRPr="005F5432">
              <w:rPr>
                <w:b/>
                <w:sz w:val="28"/>
                <w:szCs w:val="28"/>
                <w:u w:val="single"/>
              </w:rPr>
              <w:t>Gen. Base</w:t>
            </w:r>
            <w:r w:rsidR="000624F7">
              <w:rPr>
                <w:b/>
                <w:sz w:val="28"/>
                <w:szCs w:val="28"/>
                <w:u w:val="single"/>
              </w:rPr>
              <w:t xml:space="preserve">  </w:t>
            </w:r>
            <w:r w:rsidRPr="00A14F5C">
              <w:rPr>
                <w:b/>
                <w:sz w:val="28"/>
                <w:szCs w:val="28"/>
              </w:rPr>
              <w:t>+</w:t>
            </w:r>
          </w:p>
          <w:p w:rsidR="0021458E" w:rsidRPr="005F5432" w:rsidRDefault="0021458E" w:rsidP="000624F7">
            <w:pPr>
              <w:tabs>
                <w:tab w:val="left" w:pos="1134"/>
              </w:tabs>
              <w:jc w:val="both"/>
              <w:rPr>
                <w:b/>
                <w:sz w:val="28"/>
                <w:szCs w:val="28"/>
              </w:rPr>
            </w:pPr>
            <w:r w:rsidRPr="005F5432">
              <w:rPr>
                <w:b/>
                <w:sz w:val="28"/>
                <w:szCs w:val="28"/>
              </w:rPr>
              <w:t xml:space="preserve"> </w:t>
            </w:r>
            <w:r>
              <w:rPr>
                <w:b/>
                <w:sz w:val="28"/>
                <w:szCs w:val="28"/>
              </w:rPr>
              <w:t xml:space="preserve"> </w:t>
            </w:r>
            <w:r w:rsidRPr="005F5432">
              <w:rPr>
                <w:b/>
                <w:sz w:val="28"/>
                <w:szCs w:val="28"/>
              </w:rPr>
              <w:t>-um</w:t>
            </w:r>
          </w:p>
          <w:p w:rsidR="0021458E" w:rsidRPr="005F5432" w:rsidRDefault="0021458E" w:rsidP="000624F7">
            <w:pPr>
              <w:tabs>
                <w:tab w:val="left" w:pos="1134"/>
              </w:tabs>
              <w:jc w:val="both"/>
              <w:rPr>
                <w:b/>
                <w:sz w:val="28"/>
                <w:szCs w:val="28"/>
              </w:rPr>
            </w:pPr>
            <w:r>
              <w:rPr>
                <w:b/>
                <w:sz w:val="28"/>
                <w:szCs w:val="28"/>
              </w:rPr>
              <w:t xml:space="preserve"> </w:t>
            </w:r>
            <w:r w:rsidRPr="005F5432">
              <w:rPr>
                <w:b/>
                <w:sz w:val="28"/>
                <w:szCs w:val="28"/>
              </w:rPr>
              <w:t>(-ium*)</w:t>
            </w:r>
          </w:p>
          <w:p w:rsidR="0021458E" w:rsidRDefault="0021458E" w:rsidP="000624F7">
            <w:pPr>
              <w:tabs>
                <w:tab w:val="left" w:pos="1134"/>
              </w:tabs>
              <w:jc w:val="both"/>
              <w:rPr>
                <w:b/>
                <w:sz w:val="28"/>
                <w:szCs w:val="28"/>
              </w:rPr>
            </w:pPr>
          </w:p>
          <w:p w:rsidR="0021458E" w:rsidRDefault="0021458E" w:rsidP="000624F7">
            <w:pPr>
              <w:tabs>
                <w:tab w:val="left" w:pos="1134"/>
              </w:tabs>
              <w:jc w:val="both"/>
              <w:rPr>
                <w:b/>
                <w:sz w:val="28"/>
                <w:szCs w:val="28"/>
              </w:rPr>
            </w:pPr>
          </w:p>
          <w:p w:rsidR="0021458E" w:rsidRPr="005F5432" w:rsidRDefault="0021458E" w:rsidP="000624F7">
            <w:pPr>
              <w:tabs>
                <w:tab w:val="left" w:pos="1134"/>
              </w:tabs>
              <w:jc w:val="both"/>
              <w:rPr>
                <w:b/>
                <w:sz w:val="28"/>
                <w:szCs w:val="28"/>
              </w:rPr>
            </w:pPr>
            <w:r>
              <w:rPr>
                <w:b/>
                <w:sz w:val="28"/>
                <w:szCs w:val="28"/>
              </w:rPr>
              <w:t xml:space="preserve"> </w:t>
            </w:r>
            <w:r w:rsidRPr="005F5432">
              <w:rPr>
                <w:b/>
                <w:sz w:val="28"/>
                <w:szCs w:val="28"/>
              </w:rPr>
              <w:t>-um</w:t>
            </w:r>
          </w:p>
          <w:p w:rsidR="0021458E" w:rsidRPr="005F5432" w:rsidRDefault="0021458E" w:rsidP="000624F7">
            <w:pPr>
              <w:tabs>
                <w:tab w:val="left" w:pos="1134"/>
              </w:tabs>
              <w:jc w:val="both"/>
              <w:rPr>
                <w:b/>
                <w:sz w:val="28"/>
                <w:szCs w:val="28"/>
              </w:rPr>
            </w:pPr>
            <w:r w:rsidRPr="005F5432">
              <w:rPr>
                <w:b/>
                <w:sz w:val="28"/>
                <w:szCs w:val="28"/>
              </w:rPr>
              <w:t>(-ium*)</w:t>
            </w:r>
          </w:p>
          <w:p w:rsidR="0021458E" w:rsidRDefault="0021458E" w:rsidP="000624F7">
            <w:pPr>
              <w:tabs>
                <w:tab w:val="left" w:pos="1134"/>
              </w:tabs>
              <w:jc w:val="both"/>
              <w:rPr>
                <w:b/>
                <w:sz w:val="28"/>
                <w:szCs w:val="28"/>
              </w:rPr>
            </w:pPr>
          </w:p>
          <w:p w:rsidR="0021458E" w:rsidRDefault="0021458E" w:rsidP="000624F7">
            <w:pPr>
              <w:tabs>
                <w:tab w:val="left" w:pos="1134"/>
              </w:tabs>
              <w:jc w:val="both"/>
              <w:rPr>
                <w:b/>
                <w:sz w:val="28"/>
                <w:szCs w:val="28"/>
              </w:rPr>
            </w:pPr>
          </w:p>
          <w:p w:rsidR="0021458E" w:rsidRPr="005F5432" w:rsidRDefault="0021458E" w:rsidP="000624F7">
            <w:pPr>
              <w:tabs>
                <w:tab w:val="left" w:pos="1134"/>
              </w:tabs>
              <w:jc w:val="both"/>
              <w:rPr>
                <w:b/>
                <w:sz w:val="28"/>
                <w:szCs w:val="28"/>
              </w:rPr>
            </w:pPr>
            <w:r w:rsidRPr="005F5432">
              <w:rPr>
                <w:b/>
                <w:sz w:val="28"/>
                <w:szCs w:val="28"/>
              </w:rPr>
              <w:t>-um (-ium*)</w:t>
            </w:r>
          </w:p>
        </w:tc>
        <w:tc>
          <w:tcPr>
            <w:tcW w:w="2693" w:type="dxa"/>
            <w:tcBorders>
              <w:top w:val="single" w:sz="4" w:space="0" w:color="auto"/>
              <w:left w:val="single" w:sz="4" w:space="0" w:color="auto"/>
              <w:bottom w:val="single" w:sz="4" w:space="0" w:color="auto"/>
              <w:right w:val="single" w:sz="4" w:space="0" w:color="auto"/>
            </w:tcBorders>
          </w:tcPr>
          <w:p w:rsidR="0021458E" w:rsidRDefault="0021458E" w:rsidP="000624F7">
            <w:pPr>
              <w:pStyle w:val="a6"/>
              <w:tabs>
                <w:tab w:val="clear" w:pos="4677"/>
                <w:tab w:val="clear" w:pos="9355"/>
                <w:tab w:val="left" w:pos="960"/>
                <w:tab w:val="left" w:pos="1134"/>
              </w:tabs>
              <w:rPr>
                <w:sz w:val="28"/>
                <w:szCs w:val="28"/>
                <w:lang w:val="en-US"/>
              </w:rPr>
            </w:pPr>
          </w:p>
          <w:p w:rsidR="000624F7" w:rsidRDefault="000624F7" w:rsidP="000624F7">
            <w:pPr>
              <w:pStyle w:val="a6"/>
              <w:tabs>
                <w:tab w:val="clear" w:pos="4677"/>
                <w:tab w:val="clear" w:pos="9355"/>
                <w:tab w:val="left" w:pos="960"/>
                <w:tab w:val="left" w:pos="1134"/>
              </w:tabs>
              <w:rPr>
                <w:sz w:val="28"/>
                <w:szCs w:val="28"/>
                <w:lang w:val="en-US"/>
              </w:rPr>
            </w:pPr>
          </w:p>
          <w:p w:rsidR="0021458E" w:rsidRPr="001B4BE9" w:rsidRDefault="0021458E" w:rsidP="000624F7">
            <w:pPr>
              <w:pStyle w:val="a6"/>
              <w:tabs>
                <w:tab w:val="clear" w:pos="4677"/>
                <w:tab w:val="clear" w:pos="9355"/>
                <w:tab w:val="left" w:pos="960"/>
                <w:tab w:val="left" w:pos="1134"/>
              </w:tabs>
              <w:rPr>
                <w:sz w:val="28"/>
                <w:szCs w:val="28"/>
                <w:lang w:val="en-US"/>
              </w:rPr>
            </w:pPr>
            <w:r w:rsidRPr="000624F7">
              <w:rPr>
                <w:b/>
                <w:sz w:val="28"/>
                <w:szCs w:val="28"/>
                <w:lang w:val="en-US"/>
              </w:rPr>
              <w:t>pulm</w:t>
            </w:r>
            <w:r w:rsidRPr="001B4BE9">
              <w:rPr>
                <w:sz w:val="28"/>
                <w:szCs w:val="28"/>
                <w:lang w:val="en-US"/>
              </w:rPr>
              <w:t xml:space="preserve">o, </w:t>
            </w:r>
            <w:r w:rsidRPr="000624F7">
              <w:rPr>
                <w:b/>
                <w:sz w:val="28"/>
                <w:szCs w:val="28"/>
                <w:lang w:val="en-US"/>
              </w:rPr>
              <w:t>on</w:t>
            </w:r>
            <w:r w:rsidRPr="001B4BE9">
              <w:rPr>
                <w:sz w:val="28"/>
                <w:szCs w:val="28"/>
                <w:lang w:val="en-US"/>
              </w:rPr>
              <w:t>is m (lung)</w:t>
            </w:r>
          </w:p>
          <w:p w:rsidR="000624F7" w:rsidRDefault="000624F7" w:rsidP="000624F7">
            <w:pPr>
              <w:pStyle w:val="a6"/>
              <w:tabs>
                <w:tab w:val="clear" w:pos="4677"/>
                <w:tab w:val="clear" w:pos="9355"/>
                <w:tab w:val="left" w:pos="960"/>
                <w:tab w:val="left" w:pos="1134"/>
              </w:tabs>
              <w:rPr>
                <w:sz w:val="28"/>
                <w:szCs w:val="28"/>
                <w:lang w:val="en-US"/>
              </w:rPr>
            </w:pPr>
            <w:r>
              <w:rPr>
                <w:sz w:val="28"/>
                <w:szCs w:val="28"/>
                <w:lang w:val="en-US"/>
              </w:rPr>
              <w:t>(pulmon</w:t>
            </w:r>
            <w:r w:rsidRPr="000624F7">
              <w:rPr>
                <w:b/>
                <w:sz w:val="28"/>
                <w:szCs w:val="28"/>
                <w:lang w:val="en-US"/>
              </w:rPr>
              <w:t>es</w:t>
            </w:r>
            <w:r>
              <w:rPr>
                <w:sz w:val="28"/>
                <w:szCs w:val="28"/>
                <w:lang w:val="en-US"/>
              </w:rPr>
              <w:t>/</w:t>
            </w:r>
          </w:p>
          <w:p w:rsidR="0021458E" w:rsidRDefault="000624F7" w:rsidP="000624F7">
            <w:pPr>
              <w:pStyle w:val="a6"/>
              <w:tabs>
                <w:tab w:val="clear" w:pos="4677"/>
                <w:tab w:val="clear" w:pos="9355"/>
                <w:tab w:val="left" w:pos="960"/>
                <w:tab w:val="left" w:pos="1134"/>
              </w:tabs>
              <w:rPr>
                <w:sz w:val="28"/>
                <w:szCs w:val="28"/>
                <w:lang w:val="en-US"/>
              </w:rPr>
            </w:pPr>
            <w:r>
              <w:rPr>
                <w:sz w:val="28"/>
                <w:szCs w:val="28"/>
                <w:lang w:val="en-US"/>
              </w:rPr>
              <w:t xml:space="preserve">              pulmon</w:t>
            </w:r>
            <w:r w:rsidRPr="000624F7">
              <w:rPr>
                <w:b/>
                <w:sz w:val="28"/>
                <w:szCs w:val="28"/>
                <w:lang w:val="en-US"/>
              </w:rPr>
              <w:t>um</w:t>
            </w:r>
            <w:r>
              <w:rPr>
                <w:b/>
                <w:sz w:val="28"/>
                <w:szCs w:val="28"/>
                <w:lang w:val="en-US"/>
              </w:rPr>
              <w:t>)</w:t>
            </w:r>
          </w:p>
          <w:p w:rsidR="000624F7" w:rsidRDefault="000624F7" w:rsidP="000624F7">
            <w:pPr>
              <w:pStyle w:val="a6"/>
              <w:tabs>
                <w:tab w:val="clear" w:pos="4677"/>
                <w:tab w:val="clear" w:pos="9355"/>
                <w:tab w:val="left" w:pos="960"/>
                <w:tab w:val="left" w:pos="1134"/>
              </w:tabs>
              <w:rPr>
                <w:sz w:val="28"/>
                <w:szCs w:val="28"/>
                <w:lang w:val="en-US"/>
              </w:rPr>
            </w:pPr>
          </w:p>
          <w:p w:rsidR="0021458E" w:rsidRPr="001B4BE9" w:rsidRDefault="0021458E" w:rsidP="000624F7">
            <w:pPr>
              <w:pStyle w:val="a6"/>
              <w:tabs>
                <w:tab w:val="clear" w:pos="4677"/>
                <w:tab w:val="clear" w:pos="9355"/>
                <w:tab w:val="left" w:pos="960"/>
                <w:tab w:val="left" w:pos="1134"/>
              </w:tabs>
              <w:rPr>
                <w:sz w:val="28"/>
                <w:szCs w:val="28"/>
                <w:lang w:val="en-US"/>
              </w:rPr>
            </w:pPr>
            <w:r w:rsidRPr="000624F7">
              <w:rPr>
                <w:b/>
                <w:sz w:val="28"/>
                <w:szCs w:val="28"/>
                <w:lang w:val="en-US"/>
              </w:rPr>
              <w:t>rad</w:t>
            </w:r>
            <w:r w:rsidRPr="001B4BE9">
              <w:rPr>
                <w:sz w:val="28"/>
                <w:szCs w:val="28"/>
                <w:lang w:val="en-US"/>
              </w:rPr>
              <w:t xml:space="preserve">ix, </w:t>
            </w:r>
            <w:r w:rsidRPr="000624F7">
              <w:rPr>
                <w:b/>
                <w:sz w:val="28"/>
                <w:szCs w:val="28"/>
                <w:lang w:val="en-US"/>
              </w:rPr>
              <w:t>ic</w:t>
            </w:r>
            <w:r w:rsidRPr="001B4BE9">
              <w:rPr>
                <w:sz w:val="28"/>
                <w:szCs w:val="28"/>
                <w:lang w:val="en-US"/>
              </w:rPr>
              <w:t>is f (root)</w:t>
            </w:r>
          </w:p>
          <w:p w:rsidR="0021458E" w:rsidRDefault="000624F7" w:rsidP="000624F7">
            <w:pPr>
              <w:pStyle w:val="a6"/>
              <w:tabs>
                <w:tab w:val="clear" w:pos="4677"/>
                <w:tab w:val="clear" w:pos="9355"/>
                <w:tab w:val="left" w:pos="960"/>
                <w:tab w:val="left" w:pos="1134"/>
              </w:tabs>
              <w:rPr>
                <w:sz w:val="28"/>
                <w:szCs w:val="28"/>
                <w:lang w:val="en-US"/>
              </w:rPr>
            </w:pPr>
            <w:r>
              <w:rPr>
                <w:sz w:val="28"/>
                <w:szCs w:val="28"/>
                <w:lang w:val="en-US"/>
              </w:rPr>
              <w:t>(radic</w:t>
            </w:r>
            <w:r w:rsidRPr="000624F7">
              <w:rPr>
                <w:b/>
                <w:sz w:val="28"/>
                <w:szCs w:val="28"/>
                <w:lang w:val="en-US"/>
              </w:rPr>
              <w:t>es</w:t>
            </w:r>
            <w:r>
              <w:rPr>
                <w:sz w:val="28"/>
                <w:szCs w:val="28"/>
                <w:lang w:val="en-US"/>
              </w:rPr>
              <w:t>/ radic</w:t>
            </w:r>
            <w:r w:rsidRPr="000624F7">
              <w:rPr>
                <w:b/>
                <w:sz w:val="28"/>
                <w:szCs w:val="28"/>
                <w:lang w:val="en-US"/>
              </w:rPr>
              <w:t>um</w:t>
            </w:r>
            <w:r>
              <w:rPr>
                <w:sz w:val="28"/>
                <w:szCs w:val="28"/>
                <w:lang w:val="en-US"/>
              </w:rPr>
              <w:t>)</w:t>
            </w:r>
          </w:p>
          <w:p w:rsidR="0021458E" w:rsidRDefault="0021458E" w:rsidP="000624F7">
            <w:pPr>
              <w:pStyle w:val="a6"/>
              <w:tabs>
                <w:tab w:val="clear" w:pos="4677"/>
                <w:tab w:val="clear" w:pos="9355"/>
                <w:tab w:val="left" w:pos="960"/>
                <w:tab w:val="left" w:pos="1134"/>
              </w:tabs>
              <w:rPr>
                <w:sz w:val="28"/>
                <w:szCs w:val="28"/>
                <w:lang w:val="en-US"/>
              </w:rPr>
            </w:pPr>
          </w:p>
          <w:p w:rsidR="000624F7" w:rsidRDefault="000624F7" w:rsidP="000624F7">
            <w:pPr>
              <w:pStyle w:val="a6"/>
              <w:tabs>
                <w:tab w:val="clear" w:pos="4677"/>
                <w:tab w:val="clear" w:pos="9355"/>
                <w:tab w:val="left" w:pos="960"/>
                <w:tab w:val="left" w:pos="1134"/>
              </w:tabs>
              <w:rPr>
                <w:sz w:val="28"/>
                <w:szCs w:val="28"/>
                <w:lang w:val="en-US"/>
              </w:rPr>
            </w:pPr>
          </w:p>
          <w:p w:rsidR="0021458E" w:rsidRDefault="0021458E" w:rsidP="000624F7">
            <w:pPr>
              <w:pStyle w:val="a6"/>
              <w:tabs>
                <w:tab w:val="clear" w:pos="4677"/>
                <w:tab w:val="clear" w:pos="9355"/>
                <w:tab w:val="left" w:pos="960"/>
                <w:tab w:val="left" w:pos="1134"/>
              </w:tabs>
              <w:rPr>
                <w:sz w:val="28"/>
                <w:szCs w:val="28"/>
                <w:lang w:val="en-US"/>
              </w:rPr>
            </w:pPr>
            <w:r w:rsidRPr="000624F7">
              <w:rPr>
                <w:b/>
                <w:sz w:val="28"/>
                <w:szCs w:val="28"/>
                <w:lang w:val="en-US"/>
              </w:rPr>
              <w:t>corp</w:t>
            </w:r>
            <w:r w:rsidRPr="001B4BE9">
              <w:rPr>
                <w:sz w:val="28"/>
                <w:szCs w:val="28"/>
                <w:lang w:val="en-US"/>
              </w:rPr>
              <w:t xml:space="preserve">us, </w:t>
            </w:r>
            <w:r w:rsidRPr="000624F7">
              <w:rPr>
                <w:b/>
                <w:sz w:val="28"/>
                <w:szCs w:val="28"/>
                <w:lang w:val="en-US"/>
              </w:rPr>
              <w:t>or</w:t>
            </w:r>
            <w:r w:rsidRPr="001B4BE9">
              <w:rPr>
                <w:sz w:val="28"/>
                <w:szCs w:val="28"/>
                <w:lang w:val="en-US"/>
              </w:rPr>
              <w:t>is n (body)</w:t>
            </w:r>
          </w:p>
          <w:p w:rsidR="000624F7" w:rsidRPr="001B4BE9" w:rsidRDefault="000624F7" w:rsidP="000624F7">
            <w:pPr>
              <w:pStyle w:val="a6"/>
              <w:tabs>
                <w:tab w:val="clear" w:pos="4677"/>
                <w:tab w:val="clear" w:pos="9355"/>
                <w:tab w:val="left" w:pos="960"/>
                <w:tab w:val="left" w:pos="1134"/>
              </w:tabs>
              <w:rPr>
                <w:sz w:val="28"/>
                <w:szCs w:val="28"/>
                <w:lang w:val="en-US"/>
              </w:rPr>
            </w:pPr>
            <w:r>
              <w:rPr>
                <w:sz w:val="28"/>
                <w:szCs w:val="28"/>
                <w:lang w:val="en-US"/>
              </w:rPr>
              <w:t>(corpor</w:t>
            </w:r>
            <w:r w:rsidRPr="000624F7">
              <w:rPr>
                <w:b/>
                <w:sz w:val="28"/>
                <w:szCs w:val="28"/>
                <w:lang w:val="en-US"/>
              </w:rPr>
              <w:t>a</w:t>
            </w:r>
            <w:r>
              <w:rPr>
                <w:sz w:val="28"/>
                <w:szCs w:val="28"/>
                <w:lang w:val="en-US"/>
              </w:rPr>
              <w:t>/ corpor</w:t>
            </w:r>
            <w:r w:rsidRPr="000624F7">
              <w:rPr>
                <w:b/>
                <w:sz w:val="28"/>
                <w:szCs w:val="28"/>
                <w:lang w:val="en-US"/>
              </w:rPr>
              <w:t>um</w:t>
            </w:r>
            <w:r>
              <w:rPr>
                <w:sz w:val="28"/>
                <w:szCs w:val="28"/>
                <w:lang w:val="en-US"/>
              </w:rPr>
              <w:t>)</w:t>
            </w:r>
          </w:p>
        </w:tc>
      </w:tr>
      <w:tr w:rsidR="0021458E" w:rsidRPr="001B4BE9">
        <w:tc>
          <w:tcPr>
            <w:tcW w:w="675" w:type="dxa"/>
            <w:tcBorders>
              <w:top w:val="single" w:sz="4" w:space="0" w:color="auto"/>
              <w:left w:val="single" w:sz="4" w:space="0" w:color="auto"/>
              <w:bottom w:val="single" w:sz="4" w:space="0" w:color="auto"/>
              <w:right w:val="single" w:sz="4" w:space="0" w:color="auto"/>
            </w:tcBorders>
          </w:tcPr>
          <w:p w:rsidR="0021458E" w:rsidRPr="001B4BE9" w:rsidRDefault="0021458E" w:rsidP="00704176">
            <w:pPr>
              <w:pStyle w:val="a6"/>
              <w:tabs>
                <w:tab w:val="clear" w:pos="4677"/>
                <w:tab w:val="clear" w:pos="9355"/>
                <w:tab w:val="left" w:pos="960"/>
                <w:tab w:val="left" w:pos="1134"/>
              </w:tabs>
              <w:spacing w:line="312" w:lineRule="auto"/>
              <w:jc w:val="both"/>
              <w:rPr>
                <w:sz w:val="28"/>
                <w:szCs w:val="28"/>
                <w:lang w:val="en-US"/>
              </w:rPr>
            </w:pPr>
            <w:r w:rsidRPr="001B4BE9">
              <w:rPr>
                <w:sz w:val="28"/>
                <w:szCs w:val="28"/>
                <w:lang w:val="en-US"/>
              </w:rPr>
              <w:t>4</w:t>
            </w:r>
          </w:p>
        </w:tc>
        <w:tc>
          <w:tcPr>
            <w:tcW w:w="851" w:type="dxa"/>
            <w:tcBorders>
              <w:top w:val="single" w:sz="4" w:space="0" w:color="auto"/>
              <w:left w:val="single" w:sz="4" w:space="0" w:color="auto"/>
              <w:bottom w:val="single" w:sz="4" w:space="0" w:color="auto"/>
              <w:right w:val="single" w:sz="4" w:space="0" w:color="auto"/>
            </w:tcBorders>
          </w:tcPr>
          <w:p w:rsidR="0021458E" w:rsidRPr="0021458E" w:rsidRDefault="0021458E" w:rsidP="00704176">
            <w:pPr>
              <w:pStyle w:val="a6"/>
              <w:tabs>
                <w:tab w:val="clear" w:pos="4677"/>
                <w:tab w:val="clear" w:pos="9355"/>
                <w:tab w:val="left" w:pos="960"/>
                <w:tab w:val="left" w:pos="1134"/>
              </w:tabs>
              <w:spacing w:line="312" w:lineRule="auto"/>
              <w:jc w:val="both"/>
              <w:rPr>
                <w:b/>
                <w:sz w:val="28"/>
                <w:szCs w:val="28"/>
                <w:lang w:val="en-US"/>
              </w:rPr>
            </w:pPr>
            <w:r w:rsidRPr="0021458E">
              <w:rPr>
                <w:b/>
                <w:sz w:val="28"/>
                <w:szCs w:val="28"/>
                <w:lang w:val="en-US"/>
              </w:rPr>
              <w:t>m</w:t>
            </w:r>
          </w:p>
          <w:p w:rsidR="0021458E" w:rsidRPr="0021458E" w:rsidRDefault="0021458E" w:rsidP="00704176">
            <w:pPr>
              <w:pStyle w:val="a6"/>
              <w:tabs>
                <w:tab w:val="clear" w:pos="4677"/>
                <w:tab w:val="clear" w:pos="9355"/>
                <w:tab w:val="left" w:pos="960"/>
                <w:tab w:val="left" w:pos="1134"/>
              </w:tabs>
              <w:spacing w:line="312" w:lineRule="auto"/>
              <w:jc w:val="both"/>
              <w:rPr>
                <w:b/>
                <w:sz w:val="28"/>
                <w:szCs w:val="28"/>
                <w:lang w:val="en-US"/>
              </w:rPr>
            </w:pPr>
            <w:r w:rsidRPr="0021458E">
              <w:rPr>
                <w:b/>
                <w:sz w:val="28"/>
                <w:szCs w:val="28"/>
                <w:lang w:val="en-US"/>
              </w:rPr>
              <w:t>n</w:t>
            </w:r>
          </w:p>
        </w:tc>
        <w:tc>
          <w:tcPr>
            <w:tcW w:w="1276" w:type="dxa"/>
            <w:tcBorders>
              <w:top w:val="single" w:sz="4" w:space="0" w:color="auto"/>
              <w:left w:val="single" w:sz="4" w:space="0" w:color="auto"/>
              <w:bottom w:val="single" w:sz="4" w:space="0" w:color="auto"/>
              <w:right w:val="single" w:sz="4" w:space="0" w:color="auto"/>
            </w:tcBorders>
          </w:tcPr>
          <w:p w:rsidR="0021458E" w:rsidRPr="008B5E4B" w:rsidRDefault="0021458E" w:rsidP="00704176">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-us</w:t>
            </w:r>
          </w:p>
          <w:p w:rsidR="0021458E" w:rsidRPr="008B5E4B" w:rsidRDefault="0021458E" w:rsidP="00704176">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-u</w:t>
            </w:r>
          </w:p>
        </w:tc>
        <w:tc>
          <w:tcPr>
            <w:tcW w:w="850" w:type="dxa"/>
            <w:tcBorders>
              <w:top w:val="single" w:sz="4" w:space="0" w:color="auto"/>
              <w:left w:val="single" w:sz="4" w:space="0" w:color="auto"/>
              <w:bottom w:val="single" w:sz="4" w:space="0" w:color="auto"/>
              <w:right w:val="single" w:sz="4" w:space="0" w:color="auto"/>
            </w:tcBorders>
          </w:tcPr>
          <w:p w:rsidR="0021458E" w:rsidRPr="008B5E4B" w:rsidRDefault="0021458E" w:rsidP="00704176">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-us</w:t>
            </w:r>
          </w:p>
          <w:p w:rsidR="0021458E" w:rsidRPr="008B5E4B" w:rsidRDefault="0021458E" w:rsidP="00704176">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-us</w:t>
            </w:r>
          </w:p>
        </w:tc>
        <w:tc>
          <w:tcPr>
            <w:tcW w:w="1418" w:type="dxa"/>
            <w:tcBorders>
              <w:top w:val="single" w:sz="4" w:space="0" w:color="auto"/>
              <w:left w:val="single" w:sz="4" w:space="0" w:color="auto"/>
              <w:bottom w:val="single" w:sz="4" w:space="0" w:color="auto"/>
              <w:right w:val="single" w:sz="4" w:space="0" w:color="auto"/>
            </w:tcBorders>
          </w:tcPr>
          <w:p w:rsidR="0021458E" w:rsidRPr="00A14F5C" w:rsidRDefault="0021458E" w:rsidP="00704176">
            <w:pPr>
              <w:tabs>
                <w:tab w:val="left" w:pos="1134"/>
              </w:tabs>
              <w:spacing w:line="264" w:lineRule="auto"/>
              <w:jc w:val="center"/>
              <w:rPr>
                <w:b/>
                <w:sz w:val="28"/>
                <w:szCs w:val="28"/>
              </w:rPr>
            </w:pPr>
            <w:r w:rsidRPr="00A14F5C">
              <w:rPr>
                <w:b/>
                <w:sz w:val="28"/>
                <w:szCs w:val="28"/>
              </w:rPr>
              <w:t>-us</w:t>
            </w:r>
          </w:p>
          <w:p w:rsidR="0021458E" w:rsidRPr="00A14F5C" w:rsidRDefault="0021458E" w:rsidP="00704176">
            <w:pPr>
              <w:tabs>
                <w:tab w:val="left" w:pos="1134"/>
              </w:tabs>
              <w:spacing w:line="264" w:lineRule="auto"/>
              <w:jc w:val="center"/>
              <w:rPr>
                <w:b/>
                <w:sz w:val="28"/>
                <w:szCs w:val="28"/>
              </w:rPr>
            </w:pPr>
            <w:r w:rsidRPr="00A14F5C">
              <w:rPr>
                <w:b/>
                <w:sz w:val="28"/>
                <w:szCs w:val="28"/>
              </w:rPr>
              <w:t>-ua</w:t>
            </w:r>
          </w:p>
        </w:tc>
        <w:tc>
          <w:tcPr>
            <w:tcW w:w="1701" w:type="dxa"/>
            <w:tcBorders>
              <w:top w:val="single" w:sz="4" w:space="0" w:color="auto"/>
              <w:left w:val="single" w:sz="4" w:space="0" w:color="auto"/>
              <w:bottom w:val="single" w:sz="4" w:space="0" w:color="auto"/>
              <w:right w:val="single" w:sz="4" w:space="0" w:color="auto"/>
            </w:tcBorders>
          </w:tcPr>
          <w:p w:rsidR="0021458E" w:rsidRPr="005F5432" w:rsidRDefault="0021458E" w:rsidP="00704176">
            <w:pPr>
              <w:tabs>
                <w:tab w:val="left" w:pos="1134"/>
              </w:tabs>
              <w:spacing w:line="312" w:lineRule="auto"/>
              <w:jc w:val="both"/>
              <w:rPr>
                <w:b/>
                <w:sz w:val="28"/>
                <w:szCs w:val="28"/>
              </w:rPr>
            </w:pPr>
            <w:r w:rsidRPr="005F5432">
              <w:rPr>
                <w:b/>
                <w:sz w:val="28"/>
                <w:szCs w:val="28"/>
              </w:rPr>
              <w:t>-uum</w:t>
            </w:r>
          </w:p>
          <w:p w:rsidR="0021458E" w:rsidRPr="005F5432" w:rsidRDefault="0021458E" w:rsidP="00704176">
            <w:pPr>
              <w:tabs>
                <w:tab w:val="left" w:pos="1134"/>
              </w:tabs>
              <w:spacing w:line="312" w:lineRule="auto"/>
              <w:jc w:val="both"/>
              <w:rPr>
                <w:b/>
                <w:sz w:val="28"/>
                <w:szCs w:val="28"/>
              </w:rPr>
            </w:pPr>
            <w:r w:rsidRPr="005F5432">
              <w:rPr>
                <w:b/>
                <w:sz w:val="28"/>
                <w:szCs w:val="28"/>
              </w:rPr>
              <w:t>-uum</w:t>
            </w:r>
          </w:p>
        </w:tc>
        <w:tc>
          <w:tcPr>
            <w:tcW w:w="2693" w:type="dxa"/>
            <w:tcBorders>
              <w:top w:val="single" w:sz="4" w:space="0" w:color="auto"/>
              <w:left w:val="single" w:sz="4" w:space="0" w:color="auto"/>
              <w:bottom w:val="single" w:sz="4" w:space="0" w:color="auto"/>
              <w:right w:val="single" w:sz="4" w:space="0" w:color="auto"/>
            </w:tcBorders>
          </w:tcPr>
          <w:p w:rsidR="0021458E" w:rsidRPr="001B4BE9" w:rsidRDefault="0021458E" w:rsidP="005D091A">
            <w:pPr>
              <w:pStyle w:val="a6"/>
              <w:tabs>
                <w:tab w:val="clear" w:pos="4677"/>
                <w:tab w:val="clear" w:pos="9355"/>
                <w:tab w:val="left" w:pos="960"/>
                <w:tab w:val="left" w:pos="1134"/>
              </w:tabs>
              <w:spacing w:line="312" w:lineRule="auto"/>
              <w:rPr>
                <w:sz w:val="28"/>
                <w:szCs w:val="28"/>
                <w:lang w:val="en-US"/>
              </w:rPr>
            </w:pPr>
            <w:r w:rsidRPr="000624F7">
              <w:rPr>
                <w:b/>
                <w:sz w:val="28"/>
                <w:szCs w:val="28"/>
                <w:lang w:val="en-US"/>
              </w:rPr>
              <w:t>sin</w:t>
            </w:r>
            <w:r w:rsidRPr="001B4BE9">
              <w:rPr>
                <w:sz w:val="28"/>
                <w:szCs w:val="28"/>
                <w:lang w:val="en-US"/>
              </w:rPr>
              <w:t>us, us m (sinus)</w:t>
            </w:r>
          </w:p>
          <w:p w:rsidR="0021458E" w:rsidRPr="001B4BE9" w:rsidRDefault="0021458E" w:rsidP="005D091A">
            <w:pPr>
              <w:pStyle w:val="a6"/>
              <w:tabs>
                <w:tab w:val="clear" w:pos="4677"/>
                <w:tab w:val="clear" w:pos="9355"/>
                <w:tab w:val="left" w:pos="960"/>
                <w:tab w:val="left" w:pos="1134"/>
              </w:tabs>
              <w:spacing w:line="312" w:lineRule="auto"/>
              <w:rPr>
                <w:sz w:val="28"/>
                <w:szCs w:val="28"/>
                <w:lang w:val="en-US"/>
              </w:rPr>
            </w:pPr>
            <w:r w:rsidRPr="000624F7">
              <w:rPr>
                <w:b/>
                <w:sz w:val="28"/>
                <w:szCs w:val="28"/>
                <w:lang w:val="en-US"/>
              </w:rPr>
              <w:t>gen</w:t>
            </w:r>
            <w:r w:rsidRPr="001B4BE9">
              <w:rPr>
                <w:sz w:val="28"/>
                <w:szCs w:val="28"/>
                <w:lang w:val="en-US"/>
              </w:rPr>
              <w:t>u, us n (knee)</w:t>
            </w:r>
          </w:p>
        </w:tc>
      </w:tr>
      <w:tr w:rsidR="0021458E" w:rsidRPr="001B4BE9">
        <w:tc>
          <w:tcPr>
            <w:tcW w:w="675" w:type="dxa"/>
            <w:tcBorders>
              <w:top w:val="single" w:sz="4" w:space="0" w:color="auto"/>
              <w:left w:val="single" w:sz="4" w:space="0" w:color="auto"/>
              <w:bottom w:val="single" w:sz="4" w:space="0" w:color="auto"/>
              <w:right w:val="single" w:sz="4" w:space="0" w:color="auto"/>
            </w:tcBorders>
          </w:tcPr>
          <w:p w:rsidR="0021458E" w:rsidRPr="001B4BE9" w:rsidRDefault="0021458E" w:rsidP="00704176">
            <w:pPr>
              <w:pStyle w:val="a6"/>
              <w:tabs>
                <w:tab w:val="clear" w:pos="4677"/>
                <w:tab w:val="clear" w:pos="9355"/>
                <w:tab w:val="left" w:pos="960"/>
                <w:tab w:val="left" w:pos="1134"/>
              </w:tabs>
              <w:spacing w:line="312" w:lineRule="auto"/>
              <w:jc w:val="both"/>
              <w:rPr>
                <w:sz w:val="28"/>
                <w:szCs w:val="28"/>
                <w:lang w:val="en-US"/>
              </w:rPr>
            </w:pPr>
            <w:r w:rsidRPr="001B4BE9">
              <w:rPr>
                <w:sz w:val="28"/>
                <w:szCs w:val="28"/>
                <w:lang w:val="en-US"/>
              </w:rPr>
              <w:t>5</w:t>
            </w:r>
          </w:p>
        </w:tc>
        <w:tc>
          <w:tcPr>
            <w:tcW w:w="851" w:type="dxa"/>
            <w:tcBorders>
              <w:top w:val="single" w:sz="4" w:space="0" w:color="auto"/>
              <w:left w:val="single" w:sz="4" w:space="0" w:color="auto"/>
              <w:bottom w:val="single" w:sz="4" w:space="0" w:color="auto"/>
              <w:right w:val="single" w:sz="4" w:space="0" w:color="auto"/>
            </w:tcBorders>
          </w:tcPr>
          <w:p w:rsidR="0021458E" w:rsidRPr="0021458E" w:rsidRDefault="0021458E" w:rsidP="00704176">
            <w:pPr>
              <w:pStyle w:val="a6"/>
              <w:tabs>
                <w:tab w:val="clear" w:pos="4677"/>
                <w:tab w:val="clear" w:pos="9355"/>
                <w:tab w:val="left" w:pos="960"/>
                <w:tab w:val="left" w:pos="1134"/>
              </w:tabs>
              <w:spacing w:line="312" w:lineRule="auto"/>
              <w:jc w:val="both"/>
              <w:rPr>
                <w:b/>
                <w:sz w:val="28"/>
                <w:szCs w:val="28"/>
                <w:lang w:val="en-US"/>
              </w:rPr>
            </w:pPr>
            <w:r w:rsidRPr="0021458E">
              <w:rPr>
                <w:b/>
                <w:sz w:val="28"/>
                <w:szCs w:val="28"/>
                <w:lang w:val="en-US"/>
              </w:rPr>
              <w:t>f</w:t>
            </w:r>
          </w:p>
        </w:tc>
        <w:tc>
          <w:tcPr>
            <w:tcW w:w="1276" w:type="dxa"/>
            <w:tcBorders>
              <w:top w:val="single" w:sz="4" w:space="0" w:color="auto"/>
              <w:left w:val="single" w:sz="4" w:space="0" w:color="auto"/>
              <w:bottom w:val="single" w:sz="4" w:space="0" w:color="auto"/>
              <w:right w:val="single" w:sz="4" w:space="0" w:color="auto"/>
            </w:tcBorders>
          </w:tcPr>
          <w:p w:rsidR="0021458E" w:rsidRPr="008B5E4B" w:rsidRDefault="0021458E" w:rsidP="00704176">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-es</w:t>
            </w:r>
          </w:p>
        </w:tc>
        <w:tc>
          <w:tcPr>
            <w:tcW w:w="850" w:type="dxa"/>
            <w:tcBorders>
              <w:top w:val="single" w:sz="4" w:space="0" w:color="auto"/>
              <w:left w:val="single" w:sz="4" w:space="0" w:color="auto"/>
              <w:bottom w:val="single" w:sz="4" w:space="0" w:color="auto"/>
              <w:right w:val="single" w:sz="4" w:space="0" w:color="auto"/>
            </w:tcBorders>
          </w:tcPr>
          <w:p w:rsidR="0021458E" w:rsidRPr="008B5E4B" w:rsidRDefault="0021458E" w:rsidP="00704176">
            <w:pPr>
              <w:pStyle w:val="a6"/>
              <w:tabs>
                <w:tab w:val="clear" w:pos="4677"/>
                <w:tab w:val="clear" w:pos="9355"/>
                <w:tab w:val="left" w:pos="960"/>
                <w:tab w:val="left" w:pos="1134"/>
              </w:tabs>
              <w:spacing w:line="312" w:lineRule="auto"/>
              <w:jc w:val="both"/>
              <w:rPr>
                <w:b/>
                <w:sz w:val="28"/>
                <w:szCs w:val="28"/>
                <w:lang w:val="en-US"/>
              </w:rPr>
            </w:pPr>
            <w:r w:rsidRPr="008B5E4B">
              <w:rPr>
                <w:b/>
                <w:sz w:val="28"/>
                <w:szCs w:val="28"/>
                <w:lang w:val="en-US"/>
              </w:rPr>
              <w:t>-ei</w:t>
            </w:r>
          </w:p>
        </w:tc>
        <w:tc>
          <w:tcPr>
            <w:tcW w:w="1418" w:type="dxa"/>
            <w:tcBorders>
              <w:top w:val="single" w:sz="4" w:space="0" w:color="auto"/>
              <w:left w:val="single" w:sz="4" w:space="0" w:color="auto"/>
              <w:bottom w:val="single" w:sz="4" w:space="0" w:color="auto"/>
              <w:right w:val="single" w:sz="4" w:space="0" w:color="auto"/>
            </w:tcBorders>
          </w:tcPr>
          <w:p w:rsidR="0021458E" w:rsidRPr="00A14F5C" w:rsidRDefault="0021458E" w:rsidP="00704176">
            <w:pPr>
              <w:tabs>
                <w:tab w:val="left" w:pos="1134"/>
              </w:tabs>
              <w:spacing w:line="264" w:lineRule="auto"/>
              <w:jc w:val="center"/>
              <w:rPr>
                <w:b/>
                <w:sz w:val="28"/>
                <w:szCs w:val="28"/>
              </w:rPr>
            </w:pPr>
            <w:r w:rsidRPr="00A14F5C">
              <w:rPr>
                <w:b/>
                <w:sz w:val="28"/>
                <w:szCs w:val="28"/>
              </w:rPr>
              <w:t>-es</w:t>
            </w:r>
          </w:p>
        </w:tc>
        <w:tc>
          <w:tcPr>
            <w:tcW w:w="1701" w:type="dxa"/>
            <w:tcBorders>
              <w:top w:val="single" w:sz="4" w:space="0" w:color="auto"/>
              <w:left w:val="single" w:sz="4" w:space="0" w:color="auto"/>
              <w:bottom w:val="single" w:sz="4" w:space="0" w:color="auto"/>
              <w:right w:val="single" w:sz="4" w:space="0" w:color="auto"/>
            </w:tcBorders>
          </w:tcPr>
          <w:p w:rsidR="0021458E" w:rsidRPr="005F5432" w:rsidRDefault="0021458E" w:rsidP="00704176">
            <w:pPr>
              <w:tabs>
                <w:tab w:val="left" w:pos="1134"/>
              </w:tabs>
              <w:spacing w:line="312" w:lineRule="auto"/>
              <w:jc w:val="both"/>
              <w:rPr>
                <w:b/>
                <w:sz w:val="28"/>
                <w:szCs w:val="28"/>
              </w:rPr>
            </w:pPr>
            <w:r w:rsidRPr="005F5432">
              <w:rPr>
                <w:b/>
                <w:sz w:val="28"/>
                <w:szCs w:val="28"/>
              </w:rPr>
              <w:t>-erum</w:t>
            </w:r>
          </w:p>
        </w:tc>
        <w:tc>
          <w:tcPr>
            <w:tcW w:w="2693" w:type="dxa"/>
            <w:tcBorders>
              <w:top w:val="single" w:sz="4" w:space="0" w:color="auto"/>
              <w:left w:val="single" w:sz="4" w:space="0" w:color="auto"/>
              <w:bottom w:val="single" w:sz="4" w:space="0" w:color="auto"/>
              <w:right w:val="single" w:sz="4" w:space="0" w:color="auto"/>
            </w:tcBorders>
          </w:tcPr>
          <w:p w:rsidR="0021458E" w:rsidRPr="001B4BE9" w:rsidRDefault="0021458E" w:rsidP="005D091A">
            <w:pPr>
              <w:pStyle w:val="a6"/>
              <w:tabs>
                <w:tab w:val="clear" w:pos="4677"/>
                <w:tab w:val="clear" w:pos="9355"/>
                <w:tab w:val="left" w:pos="960"/>
                <w:tab w:val="left" w:pos="1134"/>
              </w:tabs>
              <w:spacing w:line="312" w:lineRule="auto"/>
              <w:rPr>
                <w:sz w:val="28"/>
                <w:szCs w:val="28"/>
                <w:lang w:val="en-US"/>
              </w:rPr>
            </w:pPr>
            <w:r w:rsidRPr="000624F7">
              <w:rPr>
                <w:b/>
                <w:sz w:val="28"/>
                <w:szCs w:val="28"/>
                <w:lang w:val="en-US"/>
              </w:rPr>
              <w:t>faci</w:t>
            </w:r>
            <w:r w:rsidRPr="001B4BE9">
              <w:rPr>
                <w:sz w:val="28"/>
                <w:szCs w:val="28"/>
                <w:lang w:val="en-US"/>
              </w:rPr>
              <w:t>es, ei f (surface)</w:t>
            </w:r>
          </w:p>
        </w:tc>
      </w:tr>
    </w:tbl>
    <w:p w:rsidR="000624F7" w:rsidRDefault="000624F7" w:rsidP="00373E32">
      <w:pPr>
        <w:pBdr>
          <w:top w:val="single" w:sz="4" w:space="1" w:color="auto"/>
          <w:left w:val="single" w:sz="4" w:space="4" w:color="auto"/>
          <w:bottom w:val="single" w:sz="4" w:space="1" w:color="auto"/>
          <w:right w:val="single" w:sz="4" w:space="12" w:color="auto"/>
          <w:between w:val="single" w:sz="4" w:space="1" w:color="auto"/>
        </w:pBdr>
        <w:tabs>
          <w:tab w:val="left" w:pos="1134"/>
        </w:tabs>
        <w:spacing w:line="264" w:lineRule="auto"/>
        <w:jc w:val="center"/>
        <w:rPr>
          <w:b/>
          <w:i/>
          <w:sz w:val="28"/>
          <w:szCs w:val="28"/>
        </w:rPr>
      </w:pPr>
    </w:p>
    <w:p w:rsidR="003A4196" w:rsidRDefault="003A4196" w:rsidP="003A4196">
      <w:pPr>
        <w:pBdr>
          <w:top w:val="single" w:sz="4" w:space="1" w:color="auto"/>
          <w:left w:val="single" w:sz="4" w:space="0" w:color="auto"/>
          <w:bottom w:val="single" w:sz="4" w:space="1" w:color="auto"/>
          <w:right w:val="single" w:sz="4" w:space="19" w:color="auto"/>
          <w:between w:val="single" w:sz="4" w:space="1" w:color="auto"/>
        </w:pBdr>
        <w:tabs>
          <w:tab w:val="left" w:pos="1134"/>
        </w:tabs>
        <w:spacing w:line="264" w:lineRule="auto"/>
        <w:jc w:val="center"/>
        <w:rPr>
          <w:b/>
          <w:i/>
          <w:sz w:val="28"/>
          <w:szCs w:val="28"/>
        </w:rPr>
      </w:pPr>
      <w:r w:rsidRPr="003A4196">
        <w:rPr>
          <w:b/>
          <w:i/>
          <w:sz w:val="28"/>
          <w:szCs w:val="28"/>
        </w:rPr>
        <w:t>E x c e p t i o n s</w:t>
      </w:r>
      <w:r w:rsidRPr="00BA0820">
        <w:rPr>
          <w:sz w:val="28"/>
          <w:szCs w:val="28"/>
        </w:rPr>
        <w:t xml:space="preserve"> </w:t>
      </w:r>
      <w:r>
        <w:rPr>
          <w:sz w:val="28"/>
          <w:szCs w:val="28"/>
        </w:rPr>
        <w:t xml:space="preserve">  </w:t>
      </w:r>
      <w:r w:rsidRPr="003A4196">
        <w:rPr>
          <w:b/>
          <w:i/>
          <w:sz w:val="28"/>
          <w:szCs w:val="28"/>
        </w:rPr>
        <w:t>from the 3</w:t>
      </w:r>
      <w:r w:rsidRPr="003A4196">
        <w:rPr>
          <w:b/>
          <w:i/>
          <w:sz w:val="28"/>
          <w:szCs w:val="28"/>
          <w:vertAlign w:val="superscript"/>
        </w:rPr>
        <w:t>rd</w:t>
      </w:r>
      <w:r w:rsidRPr="003A4196">
        <w:rPr>
          <w:b/>
          <w:i/>
          <w:sz w:val="28"/>
          <w:szCs w:val="28"/>
        </w:rPr>
        <w:t xml:space="preserve"> Declension:</w:t>
      </w:r>
    </w:p>
    <w:p w:rsidR="003A4196" w:rsidRPr="003A4196" w:rsidRDefault="003A4196" w:rsidP="003A4196">
      <w:pPr>
        <w:pBdr>
          <w:top w:val="single" w:sz="4" w:space="1" w:color="auto"/>
          <w:left w:val="single" w:sz="4" w:space="0" w:color="auto"/>
          <w:bottom w:val="single" w:sz="4" w:space="1" w:color="auto"/>
          <w:right w:val="single" w:sz="4" w:space="19" w:color="auto"/>
          <w:between w:val="single" w:sz="4" w:space="1" w:color="auto"/>
        </w:pBdr>
        <w:tabs>
          <w:tab w:val="left" w:pos="1134"/>
        </w:tabs>
        <w:spacing w:line="264" w:lineRule="auto"/>
        <w:jc w:val="center"/>
        <w:rPr>
          <w:b/>
          <w:i/>
          <w:sz w:val="28"/>
          <w:szCs w:val="28"/>
        </w:rPr>
      </w:pPr>
      <w:r>
        <w:rPr>
          <w:b/>
          <w:i/>
          <w:sz w:val="28"/>
          <w:szCs w:val="28"/>
        </w:rPr>
        <w:t>m                                      f                                       n</w:t>
      </w:r>
    </w:p>
    <w:p w:rsidR="003A4196" w:rsidRPr="001D7E3E" w:rsidRDefault="003A4196" w:rsidP="003A4196">
      <w:pPr>
        <w:pBdr>
          <w:top w:val="single" w:sz="4" w:space="1" w:color="auto"/>
          <w:left w:val="single" w:sz="4" w:space="0" w:color="auto"/>
          <w:bottom w:val="single" w:sz="4" w:space="1" w:color="auto"/>
          <w:right w:val="single" w:sz="4" w:space="19" w:color="auto"/>
          <w:between w:val="single" w:sz="4" w:space="1" w:color="auto"/>
        </w:pBdr>
        <w:tabs>
          <w:tab w:val="left" w:pos="1134"/>
        </w:tabs>
        <w:spacing w:line="264" w:lineRule="auto"/>
        <w:jc w:val="both"/>
        <w:rPr>
          <w:b/>
          <w:sz w:val="28"/>
          <w:szCs w:val="28"/>
        </w:rPr>
      </w:pPr>
      <w:r>
        <w:rPr>
          <w:b/>
          <w:sz w:val="28"/>
          <w:szCs w:val="28"/>
        </w:rPr>
        <w:t>t</w:t>
      </w:r>
      <w:r w:rsidRPr="001D7E3E">
        <w:rPr>
          <w:b/>
          <w:sz w:val="28"/>
          <w:szCs w:val="28"/>
        </w:rPr>
        <w:t>horax, acis m</w:t>
      </w:r>
      <w:r w:rsidRPr="001D7E3E">
        <w:rPr>
          <w:b/>
          <w:sz w:val="28"/>
          <w:szCs w:val="28"/>
        </w:rPr>
        <w:tab/>
      </w:r>
      <w:r w:rsidRPr="001D7E3E">
        <w:rPr>
          <w:b/>
          <w:sz w:val="28"/>
          <w:szCs w:val="28"/>
        </w:rPr>
        <w:tab/>
        <w:t xml:space="preserve"> </w:t>
      </w:r>
      <w:r w:rsidRPr="001D7E3E">
        <w:rPr>
          <w:b/>
          <w:sz w:val="28"/>
          <w:szCs w:val="28"/>
        </w:rPr>
        <w:tab/>
        <w:t>gaster, tris f</w:t>
      </w:r>
      <w:r w:rsidRPr="001D7E3E">
        <w:rPr>
          <w:b/>
          <w:sz w:val="28"/>
          <w:szCs w:val="28"/>
        </w:rPr>
        <w:tab/>
      </w:r>
      <w:r w:rsidRPr="001D7E3E">
        <w:rPr>
          <w:b/>
          <w:sz w:val="28"/>
          <w:szCs w:val="28"/>
        </w:rPr>
        <w:tab/>
      </w:r>
      <w:r w:rsidRPr="001D7E3E">
        <w:rPr>
          <w:b/>
          <w:sz w:val="28"/>
          <w:szCs w:val="28"/>
        </w:rPr>
        <w:tab/>
        <w:t xml:space="preserve"> </w:t>
      </w:r>
      <w:r w:rsidRPr="001D7E3E">
        <w:rPr>
          <w:b/>
          <w:sz w:val="28"/>
          <w:szCs w:val="28"/>
        </w:rPr>
        <w:tab/>
        <w:t>pancreas, atis n</w:t>
      </w:r>
    </w:p>
    <w:p w:rsidR="003A4196" w:rsidRPr="001D7E3E" w:rsidRDefault="003A4196" w:rsidP="003A4196">
      <w:pPr>
        <w:pBdr>
          <w:top w:val="single" w:sz="4" w:space="1" w:color="auto"/>
          <w:left w:val="single" w:sz="4" w:space="0" w:color="auto"/>
          <w:bottom w:val="single" w:sz="4" w:space="1" w:color="auto"/>
          <w:right w:val="single" w:sz="4" w:space="19" w:color="auto"/>
          <w:between w:val="single" w:sz="4" w:space="1" w:color="auto"/>
        </w:pBdr>
        <w:tabs>
          <w:tab w:val="left" w:pos="1134"/>
        </w:tabs>
        <w:spacing w:line="264" w:lineRule="auto"/>
        <w:jc w:val="both"/>
        <w:rPr>
          <w:b/>
          <w:sz w:val="28"/>
          <w:szCs w:val="28"/>
        </w:rPr>
      </w:pPr>
      <w:r>
        <w:rPr>
          <w:b/>
          <w:sz w:val="28"/>
          <w:szCs w:val="28"/>
        </w:rPr>
        <w:t>a</w:t>
      </w:r>
      <w:r w:rsidRPr="001D7E3E">
        <w:rPr>
          <w:b/>
          <w:sz w:val="28"/>
          <w:szCs w:val="28"/>
        </w:rPr>
        <w:t>xis, is m</w:t>
      </w:r>
      <w:r w:rsidRPr="001D7E3E">
        <w:rPr>
          <w:b/>
          <w:sz w:val="28"/>
          <w:szCs w:val="28"/>
        </w:rPr>
        <w:tab/>
      </w:r>
      <w:r w:rsidRPr="001D7E3E">
        <w:rPr>
          <w:b/>
          <w:sz w:val="28"/>
          <w:szCs w:val="28"/>
        </w:rPr>
        <w:tab/>
        <w:t xml:space="preserve"> </w:t>
      </w:r>
      <w:r w:rsidRPr="001D7E3E">
        <w:rPr>
          <w:b/>
          <w:sz w:val="28"/>
          <w:szCs w:val="28"/>
        </w:rPr>
        <w:tab/>
      </w:r>
      <w:r w:rsidRPr="001D7E3E">
        <w:rPr>
          <w:b/>
          <w:sz w:val="28"/>
          <w:szCs w:val="28"/>
        </w:rPr>
        <w:tab/>
      </w:r>
      <w:r>
        <w:rPr>
          <w:b/>
          <w:sz w:val="28"/>
          <w:szCs w:val="28"/>
        </w:rPr>
        <w:t xml:space="preserve">         </w:t>
      </w:r>
      <w:r w:rsidRPr="001D7E3E">
        <w:rPr>
          <w:b/>
          <w:sz w:val="28"/>
          <w:szCs w:val="28"/>
        </w:rPr>
        <w:t>mater, tris f</w:t>
      </w:r>
      <w:r w:rsidRPr="001D7E3E">
        <w:rPr>
          <w:b/>
          <w:sz w:val="28"/>
          <w:szCs w:val="28"/>
        </w:rPr>
        <w:tab/>
      </w:r>
      <w:r w:rsidRPr="001D7E3E">
        <w:rPr>
          <w:b/>
          <w:sz w:val="28"/>
          <w:szCs w:val="28"/>
        </w:rPr>
        <w:tab/>
      </w:r>
      <w:r w:rsidRPr="001D7E3E">
        <w:rPr>
          <w:b/>
          <w:sz w:val="28"/>
          <w:szCs w:val="28"/>
        </w:rPr>
        <w:tab/>
      </w:r>
      <w:r w:rsidRPr="001D7E3E">
        <w:rPr>
          <w:b/>
          <w:sz w:val="28"/>
          <w:szCs w:val="28"/>
        </w:rPr>
        <w:tab/>
        <w:t>vas, vasis n</w:t>
      </w:r>
    </w:p>
    <w:p w:rsidR="003A4196" w:rsidRPr="001D7E3E" w:rsidRDefault="003A4196" w:rsidP="003A4196">
      <w:pPr>
        <w:pBdr>
          <w:top w:val="single" w:sz="4" w:space="1" w:color="auto"/>
          <w:left w:val="single" w:sz="4" w:space="0" w:color="auto"/>
          <w:bottom w:val="single" w:sz="4" w:space="1" w:color="auto"/>
          <w:right w:val="single" w:sz="4" w:space="19" w:color="auto"/>
          <w:between w:val="single" w:sz="4" w:space="1" w:color="auto"/>
        </w:pBdr>
        <w:tabs>
          <w:tab w:val="left" w:pos="1134"/>
        </w:tabs>
        <w:spacing w:line="264" w:lineRule="auto"/>
        <w:jc w:val="both"/>
        <w:rPr>
          <w:b/>
          <w:sz w:val="28"/>
          <w:szCs w:val="28"/>
        </w:rPr>
      </w:pPr>
      <w:r>
        <w:rPr>
          <w:b/>
          <w:sz w:val="28"/>
          <w:szCs w:val="28"/>
        </w:rPr>
        <w:t>c</w:t>
      </w:r>
      <w:r w:rsidRPr="001D7E3E">
        <w:rPr>
          <w:b/>
          <w:sz w:val="28"/>
          <w:szCs w:val="28"/>
        </w:rPr>
        <w:t>analis, is m</w:t>
      </w:r>
      <w:r w:rsidRPr="001D7E3E">
        <w:rPr>
          <w:b/>
          <w:sz w:val="28"/>
          <w:szCs w:val="28"/>
        </w:rPr>
        <w:tab/>
      </w:r>
      <w:r w:rsidRPr="001D7E3E">
        <w:rPr>
          <w:b/>
          <w:sz w:val="28"/>
          <w:szCs w:val="28"/>
        </w:rPr>
        <w:tab/>
        <w:t xml:space="preserve"> </w:t>
      </w:r>
      <w:r w:rsidRPr="001D7E3E">
        <w:rPr>
          <w:b/>
          <w:sz w:val="28"/>
          <w:szCs w:val="28"/>
        </w:rPr>
        <w:tab/>
        <w:t xml:space="preserve">dura mater - </w:t>
      </w:r>
      <w:r w:rsidRPr="001D7E3E">
        <w:rPr>
          <w:b/>
          <w:sz w:val="28"/>
          <w:szCs w:val="28"/>
        </w:rPr>
        <w:tab/>
      </w:r>
      <w:r w:rsidRPr="001D7E3E">
        <w:rPr>
          <w:b/>
          <w:sz w:val="28"/>
          <w:szCs w:val="28"/>
        </w:rPr>
        <w:tab/>
      </w:r>
      <w:r w:rsidRPr="001D7E3E">
        <w:rPr>
          <w:b/>
          <w:sz w:val="28"/>
          <w:szCs w:val="28"/>
        </w:rPr>
        <w:tab/>
        <w:t>os, ossis n</w:t>
      </w:r>
    </w:p>
    <w:p w:rsidR="003A4196" w:rsidRPr="001D7E3E" w:rsidRDefault="003A4196" w:rsidP="003A4196">
      <w:pPr>
        <w:pBdr>
          <w:top w:val="single" w:sz="4" w:space="1" w:color="auto"/>
          <w:left w:val="single" w:sz="4" w:space="0" w:color="auto"/>
          <w:bottom w:val="single" w:sz="4" w:space="1" w:color="auto"/>
          <w:right w:val="single" w:sz="4" w:space="19" w:color="auto"/>
          <w:between w:val="single" w:sz="4" w:space="1" w:color="auto"/>
        </w:pBdr>
        <w:tabs>
          <w:tab w:val="left" w:pos="1134"/>
        </w:tabs>
        <w:spacing w:line="264" w:lineRule="auto"/>
        <w:jc w:val="both"/>
        <w:rPr>
          <w:b/>
          <w:sz w:val="28"/>
          <w:szCs w:val="28"/>
        </w:rPr>
      </w:pPr>
      <w:r>
        <w:rPr>
          <w:b/>
          <w:sz w:val="28"/>
          <w:szCs w:val="28"/>
        </w:rPr>
        <w:t>d</w:t>
      </w:r>
      <w:r w:rsidRPr="001D7E3E">
        <w:rPr>
          <w:b/>
          <w:sz w:val="28"/>
          <w:szCs w:val="28"/>
        </w:rPr>
        <w:t>ens, dentis m</w:t>
      </w:r>
      <w:r w:rsidRPr="001D7E3E">
        <w:rPr>
          <w:b/>
          <w:sz w:val="28"/>
          <w:szCs w:val="28"/>
        </w:rPr>
        <w:tab/>
      </w:r>
      <w:r w:rsidRPr="001D7E3E">
        <w:rPr>
          <w:b/>
          <w:sz w:val="28"/>
          <w:szCs w:val="28"/>
        </w:rPr>
        <w:tab/>
      </w:r>
      <w:r w:rsidRPr="001D7E3E">
        <w:rPr>
          <w:b/>
          <w:sz w:val="28"/>
          <w:szCs w:val="28"/>
        </w:rPr>
        <w:tab/>
        <w:t>durae matris</w:t>
      </w:r>
      <w:r w:rsidRPr="001D7E3E">
        <w:rPr>
          <w:b/>
          <w:sz w:val="28"/>
          <w:szCs w:val="28"/>
        </w:rPr>
        <w:tab/>
      </w:r>
      <w:r>
        <w:rPr>
          <w:b/>
          <w:sz w:val="28"/>
          <w:szCs w:val="28"/>
        </w:rPr>
        <w:t xml:space="preserve">            </w:t>
      </w:r>
      <w:r w:rsidRPr="001D7E3E">
        <w:rPr>
          <w:b/>
          <w:sz w:val="28"/>
          <w:szCs w:val="28"/>
        </w:rPr>
        <w:tab/>
        <w:t>os, oris n</w:t>
      </w:r>
    </w:p>
    <w:p w:rsidR="003A4196" w:rsidRPr="001D7E3E" w:rsidRDefault="003A4196" w:rsidP="003A4196">
      <w:pPr>
        <w:pBdr>
          <w:top w:val="single" w:sz="4" w:space="1" w:color="auto"/>
          <w:left w:val="single" w:sz="4" w:space="0" w:color="auto"/>
          <w:bottom w:val="single" w:sz="4" w:space="1" w:color="auto"/>
          <w:right w:val="single" w:sz="4" w:space="19" w:color="auto"/>
          <w:between w:val="single" w:sz="4" w:space="1" w:color="auto"/>
        </w:pBdr>
        <w:tabs>
          <w:tab w:val="left" w:pos="1134"/>
        </w:tabs>
        <w:spacing w:line="264" w:lineRule="auto"/>
        <w:jc w:val="both"/>
        <w:rPr>
          <w:b/>
          <w:sz w:val="28"/>
          <w:szCs w:val="28"/>
        </w:rPr>
      </w:pPr>
      <w:r>
        <w:rPr>
          <w:b/>
          <w:sz w:val="28"/>
          <w:szCs w:val="28"/>
        </w:rPr>
        <w:t>m</w:t>
      </w:r>
      <w:r w:rsidRPr="001D7E3E">
        <w:rPr>
          <w:b/>
          <w:sz w:val="28"/>
          <w:szCs w:val="28"/>
        </w:rPr>
        <w:t>argo, inis m</w:t>
      </w:r>
      <w:r w:rsidRPr="001D7E3E">
        <w:rPr>
          <w:b/>
          <w:sz w:val="28"/>
          <w:szCs w:val="28"/>
        </w:rPr>
        <w:tab/>
      </w:r>
      <w:r w:rsidRPr="001D7E3E">
        <w:rPr>
          <w:b/>
          <w:sz w:val="28"/>
          <w:szCs w:val="28"/>
        </w:rPr>
        <w:tab/>
        <w:t xml:space="preserve"> </w:t>
      </w:r>
      <w:r w:rsidRPr="001D7E3E">
        <w:rPr>
          <w:b/>
          <w:sz w:val="28"/>
          <w:szCs w:val="28"/>
        </w:rPr>
        <w:tab/>
        <w:t xml:space="preserve">pia mater - </w:t>
      </w:r>
      <w:r w:rsidRPr="001D7E3E">
        <w:rPr>
          <w:b/>
          <w:sz w:val="28"/>
          <w:szCs w:val="28"/>
        </w:rPr>
        <w:tab/>
      </w:r>
      <w:r w:rsidRPr="001D7E3E">
        <w:rPr>
          <w:b/>
          <w:sz w:val="28"/>
          <w:szCs w:val="28"/>
        </w:rPr>
        <w:tab/>
      </w:r>
      <w:r w:rsidRPr="001D7E3E">
        <w:rPr>
          <w:b/>
          <w:sz w:val="28"/>
          <w:szCs w:val="28"/>
        </w:rPr>
        <w:tab/>
        <w:t xml:space="preserve"> </w:t>
      </w:r>
      <w:r w:rsidRPr="001D7E3E">
        <w:rPr>
          <w:b/>
          <w:sz w:val="28"/>
          <w:szCs w:val="28"/>
        </w:rPr>
        <w:tab/>
        <w:t>cor, cordis n</w:t>
      </w:r>
    </w:p>
    <w:p w:rsidR="003A4196" w:rsidRPr="001D7E3E" w:rsidRDefault="003A4196" w:rsidP="003A4196">
      <w:pPr>
        <w:pBdr>
          <w:top w:val="single" w:sz="4" w:space="1" w:color="auto"/>
          <w:left w:val="single" w:sz="4" w:space="0" w:color="auto"/>
          <w:bottom w:val="single" w:sz="4" w:space="1" w:color="auto"/>
          <w:right w:val="single" w:sz="4" w:space="19" w:color="auto"/>
          <w:between w:val="single" w:sz="4" w:space="1" w:color="auto"/>
        </w:pBdr>
        <w:tabs>
          <w:tab w:val="left" w:pos="1134"/>
        </w:tabs>
        <w:spacing w:line="264" w:lineRule="auto"/>
        <w:jc w:val="both"/>
        <w:rPr>
          <w:b/>
          <w:sz w:val="28"/>
          <w:szCs w:val="28"/>
        </w:rPr>
      </w:pPr>
      <w:r>
        <w:rPr>
          <w:b/>
          <w:sz w:val="28"/>
          <w:szCs w:val="28"/>
        </w:rPr>
        <w:t>s</w:t>
      </w:r>
      <w:r w:rsidRPr="001D7E3E">
        <w:rPr>
          <w:b/>
          <w:sz w:val="28"/>
          <w:szCs w:val="28"/>
        </w:rPr>
        <w:t>anguis, inis m</w:t>
      </w:r>
      <w:r w:rsidRPr="001D7E3E">
        <w:rPr>
          <w:b/>
          <w:sz w:val="28"/>
          <w:szCs w:val="28"/>
        </w:rPr>
        <w:tab/>
      </w:r>
      <w:r w:rsidRPr="001D7E3E">
        <w:rPr>
          <w:b/>
          <w:sz w:val="28"/>
          <w:szCs w:val="28"/>
        </w:rPr>
        <w:tab/>
        <w:t xml:space="preserve"> </w:t>
      </w:r>
      <w:r w:rsidRPr="001D7E3E">
        <w:rPr>
          <w:b/>
          <w:sz w:val="28"/>
          <w:szCs w:val="28"/>
        </w:rPr>
        <w:tab/>
        <w:t>piae matris</w:t>
      </w:r>
      <w:r w:rsidRPr="001D7E3E">
        <w:rPr>
          <w:b/>
          <w:sz w:val="28"/>
          <w:szCs w:val="28"/>
        </w:rPr>
        <w:tab/>
      </w:r>
      <w:r w:rsidRPr="001D7E3E">
        <w:rPr>
          <w:b/>
          <w:sz w:val="28"/>
          <w:szCs w:val="28"/>
        </w:rPr>
        <w:tab/>
        <w:t xml:space="preserve"> </w:t>
      </w:r>
      <w:r w:rsidRPr="001D7E3E">
        <w:rPr>
          <w:b/>
          <w:sz w:val="28"/>
          <w:szCs w:val="28"/>
        </w:rPr>
        <w:tab/>
      </w:r>
      <w:r w:rsidRPr="001D7E3E">
        <w:rPr>
          <w:b/>
          <w:sz w:val="28"/>
          <w:szCs w:val="28"/>
        </w:rPr>
        <w:tab/>
        <w:t>tuber, eris n</w:t>
      </w:r>
    </w:p>
    <w:p w:rsidR="003A4196" w:rsidRPr="001D7E3E" w:rsidRDefault="003A4196" w:rsidP="003A4196">
      <w:pPr>
        <w:pBdr>
          <w:top w:val="single" w:sz="4" w:space="1" w:color="auto"/>
          <w:left w:val="single" w:sz="4" w:space="0" w:color="auto"/>
          <w:bottom w:val="single" w:sz="4" w:space="1" w:color="auto"/>
          <w:right w:val="single" w:sz="4" w:space="19" w:color="auto"/>
          <w:between w:val="single" w:sz="4" w:space="1" w:color="auto"/>
        </w:pBdr>
        <w:tabs>
          <w:tab w:val="left" w:pos="1134"/>
        </w:tabs>
        <w:spacing w:line="264" w:lineRule="auto"/>
        <w:jc w:val="both"/>
        <w:rPr>
          <w:b/>
          <w:sz w:val="28"/>
          <w:szCs w:val="28"/>
        </w:rPr>
      </w:pPr>
      <w:r>
        <w:rPr>
          <w:b/>
          <w:sz w:val="28"/>
          <w:szCs w:val="28"/>
        </w:rPr>
        <w:t>t</w:t>
      </w:r>
      <w:r w:rsidRPr="001D7E3E">
        <w:rPr>
          <w:b/>
          <w:sz w:val="28"/>
          <w:szCs w:val="28"/>
        </w:rPr>
        <w:t>endo, inis m</w:t>
      </w:r>
    </w:p>
    <w:p w:rsidR="003A4196" w:rsidRPr="001D7E3E" w:rsidRDefault="003A4196" w:rsidP="00AC4FC8">
      <w:pPr>
        <w:pBdr>
          <w:top w:val="single" w:sz="4" w:space="1" w:color="auto"/>
          <w:left w:val="single" w:sz="4" w:space="0" w:color="auto"/>
          <w:bottom w:val="single" w:sz="4" w:space="1" w:color="auto"/>
          <w:right w:val="single" w:sz="4" w:space="21" w:color="auto"/>
          <w:between w:val="single" w:sz="4" w:space="1" w:color="auto"/>
        </w:pBdr>
        <w:tabs>
          <w:tab w:val="left" w:pos="1134"/>
        </w:tabs>
        <w:spacing w:line="264" w:lineRule="auto"/>
        <w:jc w:val="both"/>
        <w:rPr>
          <w:b/>
          <w:sz w:val="28"/>
          <w:szCs w:val="28"/>
        </w:rPr>
      </w:pPr>
      <w:r>
        <w:rPr>
          <w:b/>
          <w:sz w:val="28"/>
          <w:szCs w:val="28"/>
        </w:rPr>
        <w:t>f</w:t>
      </w:r>
      <w:r w:rsidRPr="001D7E3E">
        <w:rPr>
          <w:b/>
          <w:sz w:val="28"/>
          <w:szCs w:val="28"/>
        </w:rPr>
        <w:t>ornix, icis m</w:t>
      </w:r>
    </w:p>
    <w:p w:rsidR="003A4196" w:rsidRPr="001D7E3E" w:rsidRDefault="003A4196" w:rsidP="004A6935">
      <w:pPr>
        <w:pBdr>
          <w:top w:val="single" w:sz="4" w:space="1" w:color="auto"/>
          <w:left w:val="single" w:sz="4" w:space="0" w:color="auto"/>
          <w:bottom w:val="single" w:sz="4" w:space="1" w:color="auto"/>
          <w:right w:val="single" w:sz="4" w:space="23" w:color="auto"/>
          <w:between w:val="single" w:sz="4" w:space="1" w:color="auto"/>
        </w:pBdr>
        <w:tabs>
          <w:tab w:val="left" w:pos="1134"/>
        </w:tabs>
        <w:spacing w:line="264" w:lineRule="auto"/>
        <w:jc w:val="both"/>
        <w:rPr>
          <w:b/>
          <w:sz w:val="28"/>
          <w:szCs w:val="28"/>
        </w:rPr>
      </w:pPr>
      <w:r>
        <w:rPr>
          <w:b/>
          <w:sz w:val="28"/>
          <w:szCs w:val="28"/>
        </w:rPr>
        <w:t>h</w:t>
      </w:r>
      <w:r w:rsidRPr="001D7E3E">
        <w:rPr>
          <w:b/>
          <w:sz w:val="28"/>
          <w:szCs w:val="28"/>
        </w:rPr>
        <w:t>allux, ucis m</w:t>
      </w:r>
    </w:p>
    <w:p w:rsidR="003A4196" w:rsidRPr="001D7E3E" w:rsidRDefault="003A4196" w:rsidP="004A6935">
      <w:pPr>
        <w:pBdr>
          <w:top w:val="single" w:sz="4" w:space="1" w:color="auto"/>
          <w:left w:val="single" w:sz="4" w:space="0" w:color="auto"/>
          <w:bottom w:val="single" w:sz="4" w:space="1" w:color="auto"/>
          <w:right w:val="single" w:sz="4" w:space="23" w:color="auto"/>
          <w:between w:val="single" w:sz="4" w:space="1" w:color="auto"/>
        </w:pBdr>
        <w:tabs>
          <w:tab w:val="left" w:pos="1134"/>
        </w:tabs>
        <w:spacing w:line="264" w:lineRule="auto"/>
        <w:jc w:val="both"/>
        <w:rPr>
          <w:b/>
          <w:sz w:val="28"/>
          <w:szCs w:val="28"/>
        </w:rPr>
      </w:pPr>
      <w:r>
        <w:rPr>
          <w:b/>
          <w:sz w:val="28"/>
          <w:szCs w:val="28"/>
        </w:rPr>
        <w:t>r</w:t>
      </w:r>
      <w:r w:rsidRPr="001D7E3E">
        <w:rPr>
          <w:b/>
          <w:sz w:val="28"/>
          <w:szCs w:val="28"/>
        </w:rPr>
        <w:t>en, renis m</w:t>
      </w:r>
    </w:p>
    <w:p w:rsidR="003A4196" w:rsidRDefault="003A4196" w:rsidP="004A6935">
      <w:pPr>
        <w:pBdr>
          <w:top w:val="single" w:sz="4" w:space="1" w:color="auto"/>
          <w:left w:val="single" w:sz="4" w:space="0" w:color="auto"/>
          <w:bottom w:val="single" w:sz="4" w:space="1" w:color="auto"/>
          <w:right w:val="single" w:sz="4" w:space="23" w:color="auto"/>
          <w:between w:val="single" w:sz="4" w:space="1" w:color="auto"/>
        </w:pBdr>
        <w:tabs>
          <w:tab w:val="left" w:pos="1134"/>
        </w:tabs>
        <w:spacing w:line="264" w:lineRule="auto"/>
        <w:jc w:val="both"/>
        <w:rPr>
          <w:b/>
          <w:sz w:val="28"/>
          <w:szCs w:val="28"/>
        </w:rPr>
      </w:pPr>
      <w:r>
        <w:rPr>
          <w:b/>
          <w:sz w:val="28"/>
          <w:szCs w:val="28"/>
        </w:rPr>
        <w:t>l</w:t>
      </w:r>
      <w:r w:rsidRPr="001D7E3E">
        <w:rPr>
          <w:b/>
          <w:sz w:val="28"/>
          <w:szCs w:val="28"/>
        </w:rPr>
        <w:t>ien, lienis m</w:t>
      </w:r>
    </w:p>
    <w:p w:rsidR="003A4196" w:rsidRDefault="003A4196" w:rsidP="004A6935">
      <w:pPr>
        <w:pBdr>
          <w:top w:val="single" w:sz="4" w:space="1" w:color="auto"/>
          <w:left w:val="single" w:sz="4" w:space="0" w:color="auto"/>
          <w:bottom w:val="single" w:sz="4" w:space="1" w:color="auto"/>
          <w:right w:val="single" w:sz="4" w:space="23" w:color="auto"/>
          <w:between w:val="single" w:sz="4" w:space="1" w:color="auto"/>
        </w:pBdr>
        <w:tabs>
          <w:tab w:val="left" w:pos="1134"/>
        </w:tabs>
        <w:spacing w:line="264" w:lineRule="auto"/>
        <w:jc w:val="both"/>
        <w:rPr>
          <w:b/>
          <w:sz w:val="28"/>
          <w:szCs w:val="28"/>
        </w:rPr>
      </w:pPr>
      <w:r>
        <w:rPr>
          <w:b/>
          <w:sz w:val="28"/>
          <w:szCs w:val="28"/>
        </w:rPr>
        <w:t>splen,</w:t>
      </w:r>
      <w:r w:rsidR="00DD1C6B">
        <w:rPr>
          <w:b/>
          <w:sz w:val="28"/>
          <w:szCs w:val="28"/>
        </w:rPr>
        <w:t xml:space="preserve"> </w:t>
      </w:r>
      <w:r>
        <w:rPr>
          <w:b/>
          <w:sz w:val="28"/>
          <w:szCs w:val="28"/>
        </w:rPr>
        <w:t>splenis m</w:t>
      </w:r>
    </w:p>
    <w:p w:rsidR="003A4196" w:rsidRDefault="003A4196" w:rsidP="004A6935">
      <w:pPr>
        <w:pBdr>
          <w:top w:val="single" w:sz="4" w:space="1" w:color="auto"/>
          <w:left w:val="single" w:sz="4" w:space="0" w:color="auto"/>
          <w:bottom w:val="single" w:sz="4" w:space="1" w:color="auto"/>
          <w:right w:val="single" w:sz="4" w:space="23" w:color="auto"/>
          <w:between w:val="single" w:sz="4" w:space="1" w:color="auto"/>
        </w:pBdr>
        <w:tabs>
          <w:tab w:val="left" w:pos="1134"/>
        </w:tabs>
        <w:spacing w:line="264" w:lineRule="auto"/>
        <w:jc w:val="both"/>
        <w:rPr>
          <w:b/>
          <w:sz w:val="28"/>
          <w:szCs w:val="28"/>
        </w:rPr>
      </w:pPr>
      <w:r>
        <w:rPr>
          <w:b/>
          <w:sz w:val="28"/>
          <w:szCs w:val="28"/>
        </w:rPr>
        <w:t>pharynx,</w:t>
      </w:r>
      <w:r w:rsidR="00DD1C6B">
        <w:rPr>
          <w:b/>
          <w:sz w:val="28"/>
          <w:szCs w:val="28"/>
        </w:rPr>
        <w:t xml:space="preserve"> </w:t>
      </w:r>
      <w:r>
        <w:rPr>
          <w:b/>
          <w:sz w:val="28"/>
          <w:szCs w:val="28"/>
        </w:rPr>
        <w:t>ngis m</w:t>
      </w:r>
    </w:p>
    <w:p w:rsidR="003A4196" w:rsidRPr="001D7E3E" w:rsidRDefault="003A4196" w:rsidP="004A6935">
      <w:pPr>
        <w:pBdr>
          <w:top w:val="single" w:sz="4" w:space="1" w:color="auto"/>
          <w:left w:val="single" w:sz="4" w:space="0" w:color="auto"/>
          <w:bottom w:val="single" w:sz="4" w:space="1" w:color="auto"/>
          <w:right w:val="single" w:sz="4" w:space="23" w:color="auto"/>
          <w:between w:val="single" w:sz="4" w:space="1" w:color="auto"/>
        </w:pBdr>
        <w:tabs>
          <w:tab w:val="left" w:pos="1134"/>
        </w:tabs>
        <w:spacing w:line="264" w:lineRule="auto"/>
        <w:jc w:val="both"/>
        <w:rPr>
          <w:b/>
          <w:sz w:val="28"/>
          <w:szCs w:val="28"/>
        </w:rPr>
      </w:pPr>
      <w:r>
        <w:rPr>
          <w:b/>
          <w:sz w:val="28"/>
          <w:szCs w:val="28"/>
        </w:rPr>
        <w:t>larynx,</w:t>
      </w:r>
      <w:r w:rsidR="00DD1C6B">
        <w:rPr>
          <w:b/>
          <w:sz w:val="28"/>
          <w:szCs w:val="28"/>
        </w:rPr>
        <w:t xml:space="preserve"> </w:t>
      </w:r>
      <w:r>
        <w:rPr>
          <w:b/>
          <w:sz w:val="28"/>
          <w:szCs w:val="28"/>
        </w:rPr>
        <w:t>ngis m</w:t>
      </w:r>
    </w:p>
    <w:p w:rsidR="003A4196" w:rsidRDefault="003A4196" w:rsidP="0021458E">
      <w:pPr>
        <w:tabs>
          <w:tab w:val="left" w:pos="1134"/>
        </w:tabs>
        <w:spacing w:line="312" w:lineRule="auto"/>
        <w:ind w:firstLine="709"/>
        <w:jc w:val="center"/>
        <w:rPr>
          <w:b/>
          <w:sz w:val="30"/>
          <w:szCs w:val="30"/>
          <w:u w:val="single"/>
        </w:rPr>
      </w:pPr>
    </w:p>
    <w:p w:rsidR="005D091A" w:rsidRDefault="003A4196" w:rsidP="0021458E">
      <w:pPr>
        <w:tabs>
          <w:tab w:val="left" w:pos="1134"/>
        </w:tabs>
        <w:spacing w:line="312" w:lineRule="auto"/>
        <w:ind w:firstLine="709"/>
        <w:jc w:val="center"/>
        <w:rPr>
          <w:b/>
          <w:sz w:val="30"/>
          <w:szCs w:val="30"/>
          <w:u w:val="single"/>
        </w:rPr>
      </w:pPr>
      <w:r>
        <w:rPr>
          <w:b/>
          <w:sz w:val="30"/>
          <w:szCs w:val="30"/>
          <w:u w:val="single"/>
        </w:rPr>
        <w:t xml:space="preserve">Adjective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1843"/>
        <w:gridCol w:w="1843"/>
        <w:gridCol w:w="1701"/>
        <w:gridCol w:w="1984"/>
      </w:tblGrid>
      <w:tr w:rsidR="00BB1324" w:rsidRPr="007B51EE" w:rsidTr="00DD1C6B">
        <w:tc>
          <w:tcPr>
            <w:tcW w:w="1560" w:type="dxa"/>
            <w:shd w:val="clear" w:color="auto" w:fill="auto"/>
          </w:tcPr>
          <w:p w:rsidR="00BB1324" w:rsidRPr="007B51EE" w:rsidRDefault="00BB1324" w:rsidP="00704176">
            <w:pPr>
              <w:pStyle w:val="1"/>
              <w:tabs>
                <w:tab w:val="left" w:pos="1134"/>
              </w:tabs>
              <w:spacing w:line="312" w:lineRule="auto"/>
              <w:rPr>
                <w:sz w:val="30"/>
                <w:szCs w:val="30"/>
                <w:u w:val="single"/>
              </w:rPr>
            </w:pPr>
          </w:p>
        </w:tc>
        <w:tc>
          <w:tcPr>
            <w:tcW w:w="992" w:type="dxa"/>
            <w:shd w:val="clear" w:color="auto" w:fill="auto"/>
          </w:tcPr>
          <w:p w:rsidR="00BB1324" w:rsidRPr="007B51EE" w:rsidRDefault="00BB1324" w:rsidP="00704176">
            <w:pPr>
              <w:pStyle w:val="1"/>
              <w:tabs>
                <w:tab w:val="left" w:pos="1134"/>
              </w:tabs>
              <w:spacing w:line="312" w:lineRule="auto"/>
              <w:rPr>
                <w:sz w:val="30"/>
                <w:szCs w:val="30"/>
                <w:u w:val="single"/>
              </w:rPr>
            </w:pPr>
          </w:p>
        </w:tc>
        <w:tc>
          <w:tcPr>
            <w:tcW w:w="3686" w:type="dxa"/>
            <w:gridSpan w:val="2"/>
            <w:shd w:val="clear" w:color="auto" w:fill="auto"/>
          </w:tcPr>
          <w:p w:rsidR="00BB1324" w:rsidRPr="00AC06C6" w:rsidRDefault="00BB1324" w:rsidP="00BB1324">
            <w:pPr>
              <w:pStyle w:val="1"/>
              <w:tabs>
                <w:tab w:val="left" w:pos="1134"/>
              </w:tabs>
              <w:spacing w:line="312" w:lineRule="auto"/>
              <w:rPr>
                <w:b/>
                <w:i/>
                <w:sz w:val="30"/>
                <w:szCs w:val="30"/>
                <w:u w:val="single"/>
              </w:rPr>
            </w:pPr>
            <w:r w:rsidRPr="00AC06C6">
              <w:rPr>
                <w:b/>
                <w:i/>
                <w:sz w:val="30"/>
                <w:szCs w:val="30"/>
                <w:u w:val="single"/>
              </w:rPr>
              <w:t>singularis</w:t>
            </w:r>
          </w:p>
        </w:tc>
        <w:tc>
          <w:tcPr>
            <w:tcW w:w="3685" w:type="dxa"/>
            <w:gridSpan w:val="2"/>
          </w:tcPr>
          <w:p w:rsidR="00BB1324" w:rsidRPr="00AC06C6" w:rsidRDefault="00BB1324" w:rsidP="00704176">
            <w:pPr>
              <w:pStyle w:val="1"/>
              <w:tabs>
                <w:tab w:val="left" w:pos="1134"/>
              </w:tabs>
              <w:spacing w:line="312" w:lineRule="auto"/>
              <w:rPr>
                <w:b/>
                <w:i/>
                <w:sz w:val="30"/>
                <w:szCs w:val="30"/>
                <w:u w:val="single"/>
              </w:rPr>
            </w:pPr>
            <w:r w:rsidRPr="00AC06C6">
              <w:rPr>
                <w:b/>
                <w:i/>
                <w:sz w:val="30"/>
                <w:szCs w:val="30"/>
                <w:u w:val="single"/>
              </w:rPr>
              <w:t>pluralis</w:t>
            </w:r>
          </w:p>
        </w:tc>
      </w:tr>
      <w:tr w:rsidR="00A54478" w:rsidRPr="00AC06C6" w:rsidTr="00DD1C6B">
        <w:tc>
          <w:tcPr>
            <w:tcW w:w="1560" w:type="dxa"/>
            <w:shd w:val="clear" w:color="auto" w:fill="auto"/>
          </w:tcPr>
          <w:p w:rsidR="00BB1324" w:rsidRPr="00AC06C6" w:rsidRDefault="00BB1324" w:rsidP="00704176">
            <w:pPr>
              <w:pStyle w:val="1"/>
              <w:tabs>
                <w:tab w:val="left" w:pos="1134"/>
              </w:tabs>
              <w:spacing w:line="312" w:lineRule="auto"/>
              <w:rPr>
                <w:b/>
                <w:sz w:val="30"/>
                <w:szCs w:val="30"/>
                <w:u w:val="single"/>
              </w:rPr>
            </w:pPr>
            <w:r w:rsidRPr="00AC06C6">
              <w:rPr>
                <w:b/>
                <w:sz w:val="30"/>
                <w:szCs w:val="30"/>
                <w:u w:val="single"/>
              </w:rPr>
              <w:t>Group</w:t>
            </w:r>
          </w:p>
        </w:tc>
        <w:tc>
          <w:tcPr>
            <w:tcW w:w="992" w:type="dxa"/>
            <w:shd w:val="clear" w:color="auto" w:fill="auto"/>
          </w:tcPr>
          <w:p w:rsidR="00BB1324" w:rsidRPr="00AC06C6" w:rsidRDefault="00BB1324" w:rsidP="00DD1C6B">
            <w:pPr>
              <w:pStyle w:val="1"/>
              <w:tabs>
                <w:tab w:val="left" w:pos="1134"/>
              </w:tabs>
              <w:spacing w:line="312" w:lineRule="auto"/>
              <w:rPr>
                <w:b/>
                <w:sz w:val="30"/>
                <w:szCs w:val="30"/>
                <w:u w:val="single"/>
              </w:rPr>
            </w:pPr>
            <w:r w:rsidRPr="00AC06C6">
              <w:rPr>
                <w:b/>
                <w:sz w:val="30"/>
                <w:szCs w:val="30"/>
                <w:u w:val="single"/>
              </w:rPr>
              <w:t>Decl</w:t>
            </w:r>
            <w:r w:rsidR="00DD1C6B">
              <w:rPr>
                <w:b/>
                <w:sz w:val="30"/>
                <w:szCs w:val="30"/>
                <w:u w:val="single"/>
              </w:rPr>
              <w:t xml:space="preserve">. </w:t>
            </w:r>
          </w:p>
        </w:tc>
        <w:tc>
          <w:tcPr>
            <w:tcW w:w="1843" w:type="dxa"/>
            <w:shd w:val="clear" w:color="auto" w:fill="auto"/>
          </w:tcPr>
          <w:p w:rsidR="00BB1324" w:rsidRPr="00AC06C6" w:rsidRDefault="00BB1324" w:rsidP="00704176">
            <w:pPr>
              <w:pStyle w:val="1"/>
              <w:tabs>
                <w:tab w:val="left" w:pos="1134"/>
              </w:tabs>
              <w:spacing w:line="312" w:lineRule="auto"/>
              <w:rPr>
                <w:b/>
                <w:sz w:val="30"/>
                <w:szCs w:val="30"/>
                <w:u w:val="single"/>
              </w:rPr>
            </w:pPr>
            <w:r w:rsidRPr="00AC06C6">
              <w:rPr>
                <w:b/>
                <w:sz w:val="30"/>
                <w:szCs w:val="30"/>
                <w:u w:val="single"/>
              </w:rPr>
              <w:t>Nom</w:t>
            </w:r>
            <w:r w:rsidR="00AC06C6" w:rsidRPr="00AC06C6">
              <w:rPr>
                <w:b/>
                <w:sz w:val="30"/>
                <w:szCs w:val="30"/>
                <w:u w:val="single"/>
              </w:rPr>
              <w:t>.</w:t>
            </w:r>
          </w:p>
          <w:p w:rsidR="00BB1324" w:rsidRPr="00AC06C6" w:rsidRDefault="00AC06C6" w:rsidP="00A54478">
            <w:pPr>
              <w:ind w:right="320"/>
              <w:jc w:val="left"/>
              <w:rPr>
                <w:b/>
                <w:sz w:val="28"/>
                <w:szCs w:val="28"/>
              </w:rPr>
            </w:pPr>
            <w:r>
              <w:rPr>
                <w:b/>
                <w:sz w:val="28"/>
                <w:szCs w:val="28"/>
              </w:rPr>
              <w:t>m</w:t>
            </w:r>
            <w:r w:rsidR="00BB1324" w:rsidRPr="00AC06C6">
              <w:rPr>
                <w:b/>
                <w:sz w:val="28"/>
                <w:szCs w:val="28"/>
              </w:rPr>
              <w:t xml:space="preserve"> </w:t>
            </w:r>
            <w:r>
              <w:rPr>
                <w:b/>
                <w:sz w:val="28"/>
                <w:szCs w:val="28"/>
              </w:rPr>
              <w:t xml:space="preserve"> </w:t>
            </w:r>
            <w:r w:rsidR="00A54478">
              <w:rPr>
                <w:b/>
                <w:sz w:val="28"/>
                <w:szCs w:val="28"/>
              </w:rPr>
              <w:t xml:space="preserve">  </w:t>
            </w:r>
            <w:r>
              <w:rPr>
                <w:b/>
                <w:sz w:val="28"/>
                <w:szCs w:val="28"/>
              </w:rPr>
              <w:t xml:space="preserve">   </w:t>
            </w:r>
            <w:r w:rsidR="00BB1324" w:rsidRPr="00AC06C6">
              <w:rPr>
                <w:b/>
                <w:sz w:val="28"/>
                <w:szCs w:val="28"/>
              </w:rPr>
              <w:t xml:space="preserve">f  </w:t>
            </w:r>
            <w:r w:rsidR="00A54478">
              <w:rPr>
                <w:b/>
                <w:sz w:val="28"/>
                <w:szCs w:val="28"/>
              </w:rPr>
              <w:t xml:space="preserve">  </w:t>
            </w:r>
            <w:r>
              <w:rPr>
                <w:b/>
                <w:sz w:val="28"/>
                <w:szCs w:val="28"/>
              </w:rPr>
              <w:t>n</w:t>
            </w:r>
          </w:p>
        </w:tc>
        <w:tc>
          <w:tcPr>
            <w:tcW w:w="1843" w:type="dxa"/>
            <w:shd w:val="clear" w:color="auto" w:fill="auto"/>
          </w:tcPr>
          <w:p w:rsidR="00BB1324" w:rsidRPr="00AC06C6" w:rsidRDefault="00BB1324" w:rsidP="00704176">
            <w:pPr>
              <w:pStyle w:val="1"/>
              <w:tabs>
                <w:tab w:val="left" w:pos="1134"/>
              </w:tabs>
              <w:spacing w:line="312" w:lineRule="auto"/>
              <w:rPr>
                <w:b/>
                <w:sz w:val="30"/>
                <w:szCs w:val="30"/>
                <w:u w:val="single"/>
              </w:rPr>
            </w:pPr>
            <w:r w:rsidRPr="00AC06C6">
              <w:rPr>
                <w:b/>
                <w:sz w:val="30"/>
                <w:szCs w:val="30"/>
                <w:u w:val="single"/>
              </w:rPr>
              <w:t>Gen</w:t>
            </w:r>
            <w:r w:rsidR="00AC06C6" w:rsidRPr="00AC06C6">
              <w:rPr>
                <w:b/>
                <w:sz w:val="30"/>
                <w:szCs w:val="30"/>
                <w:u w:val="single"/>
              </w:rPr>
              <w:t>.</w:t>
            </w:r>
          </w:p>
          <w:p w:rsidR="00BB1324" w:rsidRPr="00AC06C6" w:rsidRDefault="00BB1324" w:rsidP="00AC06C6">
            <w:pPr>
              <w:jc w:val="left"/>
              <w:rPr>
                <w:b/>
                <w:sz w:val="28"/>
                <w:szCs w:val="28"/>
              </w:rPr>
            </w:pPr>
            <w:r w:rsidRPr="00AC06C6">
              <w:rPr>
                <w:b/>
                <w:sz w:val="28"/>
                <w:szCs w:val="28"/>
              </w:rPr>
              <w:t xml:space="preserve">m      f </w:t>
            </w:r>
            <w:r w:rsidR="00AC06C6">
              <w:rPr>
                <w:b/>
                <w:sz w:val="28"/>
                <w:szCs w:val="28"/>
              </w:rPr>
              <w:t xml:space="preserve"> </w:t>
            </w:r>
            <w:r w:rsidRPr="00AC06C6">
              <w:rPr>
                <w:b/>
                <w:sz w:val="28"/>
                <w:szCs w:val="28"/>
              </w:rPr>
              <w:t xml:space="preserve">   n</w:t>
            </w:r>
          </w:p>
        </w:tc>
        <w:tc>
          <w:tcPr>
            <w:tcW w:w="1701" w:type="dxa"/>
          </w:tcPr>
          <w:p w:rsidR="00BB1324" w:rsidRPr="00AC06C6" w:rsidRDefault="00AC06C6" w:rsidP="00AC06C6">
            <w:pPr>
              <w:pStyle w:val="1"/>
              <w:tabs>
                <w:tab w:val="left" w:pos="1134"/>
              </w:tabs>
              <w:spacing w:line="312" w:lineRule="auto"/>
              <w:rPr>
                <w:b/>
                <w:sz w:val="28"/>
                <w:szCs w:val="28"/>
                <w:u w:val="single"/>
              </w:rPr>
            </w:pPr>
            <w:r w:rsidRPr="00AC06C6">
              <w:rPr>
                <w:b/>
                <w:sz w:val="28"/>
                <w:szCs w:val="28"/>
                <w:u w:val="single"/>
              </w:rPr>
              <w:t>Nom.</w:t>
            </w:r>
          </w:p>
          <w:p w:rsidR="00AC06C6" w:rsidRPr="00AC06C6" w:rsidRDefault="00AC06C6" w:rsidP="00AC06C6">
            <w:pPr>
              <w:jc w:val="left"/>
              <w:rPr>
                <w:b/>
                <w:sz w:val="28"/>
                <w:szCs w:val="28"/>
              </w:rPr>
            </w:pPr>
            <w:r w:rsidRPr="00AC06C6">
              <w:rPr>
                <w:b/>
                <w:sz w:val="28"/>
                <w:szCs w:val="28"/>
              </w:rPr>
              <w:t xml:space="preserve">m    f   </w:t>
            </w:r>
            <w:r>
              <w:rPr>
                <w:b/>
                <w:sz w:val="28"/>
                <w:szCs w:val="28"/>
              </w:rPr>
              <w:t xml:space="preserve">    </w:t>
            </w:r>
            <w:r w:rsidRPr="00AC06C6">
              <w:rPr>
                <w:b/>
                <w:sz w:val="28"/>
                <w:szCs w:val="28"/>
              </w:rPr>
              <w:t xml:space="preserve"> n</w:t>
            </w:r>
          </w:p>
        </w:tc>
        <w:tc>
          <w:tcPr>
            <w:tcW w:w="1984" w:type="dxa"/>
          </w:tcPr>
          <w:p w:rsidR="00BB1324" w:rsidRPr="00AC06C6" w:rsidRDefault="00AC06C6" w:rsidP="00704176">
            <w:pPr>
              <w:pStyle w:val="1"/>
              <w:tabs>
                <w:tab w:val="left" w:pos="1134"/>
              </w:tabs>
              <w:spacing w:line="312" w:lineRule="auto"/>
              <w:rPr>
                <w:b/>
                <w:sz w:val="28"/>
                <w:szCs w:val="28"/>
                <w:u w:val="single"/>
              </w:rPr>
            </w:pPr>
            <w:r w:rsidRPr="00AC06C6">
              <w:rPr>
                <w:b/>
                <w:sz w:val="28"/>
                <w:szCs w:val="28"/>
                <w:u w:val="single"/>
              </w:rPr>
              <w:t>Gen.</w:t>
            </w:r>
          </w:p>
          <w:p w:rsidR="00AC06C6" w:rsidRPr="00AC06C6" w:rsidRDefault="00AC06C6" w:rsidP="00AC06C6">
            <w:pPr>
              <w:jc w:val="left"/>
              <w:rPr>
                <w:b/>
                <w:sz w:val="28"/>
                <w:szCs w:val="28"/>
              </w:rPr>
            </w:pPr>
            <w:r w:rsidRPr="00AC06C6">
              <w:rPr>
                <w:b/>
                <w:sz w:val="28"/>
                <w:szCs w:val="28"/>
              </w:rPr>
              <w:t>m       f         n</w:t>
            </w:r>
          </w:p>
        </w:tc>
      </w:tr>
      <w:tr w:rsidR="00A54478" w:rsidRPr="00AC06C6" w:rsidTr="00DD1C6B">
        <w:tc>
          <w:tcPr>
            <w:tcW w:w="1560" w:type="dxa"/>
            <w:shd w:val="clear" w:color="auto" w:fill="auto"/>
          </w:tcPr>
          <w:p w:rsidR="00BB1324" w:rsidRPr="00DD1C6B" w:rsidRDefault="00BB1324" w:rsidP="00704176">
            <w:pPr>
              <w:pStyle w:val="1"/>
              <w:tabs>
                <w:tab w:val="left" w:pos="1134"/>
              </w:tabs>
              <w:spacing w:line="312" w:lineRule="auto"/>
              <w:rPr>
                <w:b/>
                <w:sz w:val="30"/>
                <w:szCs w:val="30"/>
              </w:rPr>
            </w:pPr>
            <w:r w:rsidRPr="00DD1C6B">
              <w:rPr>
                <w:b/>
                <w:sz w:val="30"/>
                <w:szCs w:val="30"/>
              </w:rPr>
              <w:t>1</w:t>
            </w:r>
          </w:p>
        </w:tc>
        <w:tc>
          <w:tcPr>
            <w:tcW w:w="992" w:type="dxa"/>
            <w:shd w:val="clear" w:color="auto" w:fill="auto"/>
          </w:tcPr>
          <w:p w:rsidR="00BB1324" w:rsidRPr="00DD1C6B" w:rsidRDefault="00BB1324" w:rsidP="00704176">
            <w:pPr>
              <w:pStyle w:val="1"/>
              <w:tabs>
                <w:tab w:val="left" w:pos="1134"/>
              </w:tabs>
              <w:spacing w:line="312" w:lineRule="auto"/>
              <w:rPr>
                <w:b/>
                <w:sz w:val="30"/>
                <w:szCs w:val="30"/>
              </w:rPr>
            </w:pPr>
            <w:r w:rsidRPr="00DD1C6B">
              <w:rPr>
                <w:b/>
                <w:sz w:val="30"/>
                <w:szCs w:val="30"/>
              </w:rPr>
              <w:t>1,</w:t>
            </w:r>
            <w:r w:rsidR="00DD1C6B" w:rsidRPr="00DD1C6B">
              <w:rPr>
                <w:b/>
                <w:sz w:val="30"/>
                <w:szCs w:val="30"/>
              </w:rPr>
              <w:t xml:space="preserve"> </w:t>
            </w:r>
            <w:r w:rsidRPr="00DD1C6B">
              <w:rPr>
                <w:b/>
                <w:sz w:val="30"/>
                <w:szCs w:val="30"/>
              </w:rPr>
              <w:t>2</w:t>
            </w:r>
          </w:p>
        </w:tc>
        <w:tc>
          <w:tcPr>
            <w:tcW w:w="1843" w:type="dxa"/>
            <w:shd w:val="clear" w:color="auto" w:fill="auto"/>
          </w:tcPr>
          <w:p w:rsidR="00BB1324" w:rsidRPr="00AC06C6" w:rsidRDefault="00BB1324" w:rsidP="00704176">
            <w:pPr>
              <w:pStyle w:val="1"/>
              <w:tabs>
                <w:tab w:val="left" w:pos="1134"/>
              </w:tabs>
              <w:spacing w:line="312" w:lineRule="auto"/>
              <w:jc w:val="left"/>
              <w:rPr>
                <w:b/>
                <w:sz w:val="30"/>
                <w:szCs w:val="30"/>
              </w:rPr>
            </w:pPr>
            <w:r w:rsidRPr="00AC06C6">
              <w:rPr>
                <w:b/>
                <w:sz w:val="30"/>
                <w:szCs w:val="30"/>
              </w:rPr>
              <w:t xml:space="preserve">-us </w:t>
            </w:r>
            <w:r w:rsidR="00AC06C6">
              <w:rPr>
                <w:b/>
                <w:sz w:val="30"/>
                <w:szCs w:val="30"/>
              </w:rPr>
              <w:t xml:space="preserve"> </w:t>
            </w:r>
            <w:r w:rsidRPr="00AC06C6">
              <w:rPr>
                <w:b/>
                <w:sz w:val="30"/>
                <w:szCs w:val="30"/>
              </w:rPr>
              <w:t xml:space="preserve">-a  </w:t>
            </w:r>
            <w:r w:rsidR="00A54478">
              <w:rPr>
                <w:b/>
                <w:sz w:val="30"/>
                <w:szCs w:val="30"/>
              </w:rPr>
              <w:t xml:space="preserve"> </w:t>
            </w:r>
            <w:r w:rsidRPr="00AC06C6">
              <w:rPr>
                <w:b/>
                <w:sz w:val="30"/>
                <w:szCs w:val="30"/>
              </w:rPr>
              <w:t>-um</w:t>
            </w:r>
          </w:p>
          <w:p w:rsidR="00BB1324" w:rsidRPr="00AC06C6" w:rsidRDefault="00BB1324" w:rsidP="00AC06C6">
            <w:pPr>
              <w:jc w:val="left"/>
              <w:rPr>
                <w:b/>
                <w:sz w:val="28"/>
                <w:szCs w:val="28"/>
              </w:rPr>
            </w:pPr>
            <w:r w:rsidRPr="00AC06C6">
              <w:rPr>
                <w:b/>
                <w:sz w:val="28"/>
                <w:szCs w:val="28"/>
              </w:rPr>
              <w:t xml:space="preserve">-er   </w:t>
            </w:r>
            <w:r w:rsidR="00AC06C6">
              <w:rPr>
                <w:b/>
                <w:sz w:val="28"/>
                <w:szCs w:val="28"/>
              </w:rPr>
              <w:t>-</w:t>
            </w:r>
            <w:r w:rsidRPr="00AC06C6">
              <w:rPr>
                <w:b/>
                <w:sz w:val="28"/>
                <w:szCs w:val="28"/>
              </w:rPr>
              <w:t>a   -um</w:t>
            </w:r>
          </w:p>
        </w:tc>
        <w:tc>
          <w:tcPr>
            <w:tcW w:w="1843" w:type="dxa"/>
            <w:shd w:val="clear" w:color="auto" w:fill="auto"/>
          </w:tcPr>
          <w:p w:rsidR="00BB1324" w:rsidRPr="00AC06C6" w:rsidRDefault="00BB1324" w:rsidP="00AC06C6">
            <w:pPr>
              <w:pStyle w:val="1"/>
              <w:tabs>
                <w:tab w:val="left" w:pos="1134"/>
              </w:tabs>
              <w:spacing w:line="312" w:lineRule="auto"/>
              <w:jc w:val="left"/>
              <w:rPr>
                <w:b/>
                <w:sz w:val="30"/>
                <w:szCs w:val="30"/>
              </w:rPr>
            </w:pPr>
            <w:r w:rsidRPr="00AC06C6">
              <w:rPr>
                <w:b/>
                <w:sz w:val="30"/>
                <w:szCs w:val="30"/>
              </w:rPr>
              <w:t>-i   –ae    -i</w:t>
            </w:r>
          </w:p>
        </w:tc>
        <w:tc>
          <w:tcPr>
            <w:tcW w:w="1701" w:type="dxa"/>
          </w:tcPr>
          <w:p w:rsidR="00BB1324" w:rsidRPr="00AC06C6" w:rsidRDefault="00AC06C6" w:rsidP="00AC06C6">
            <w:pPr>
              <w:pStyle w:val="1"/>
              <w:tabs>
                <w:tab w:val="left" w:pos="1134"/>
              </w:tabs>
              <w:spacing w:line="312" w:lineRule="auto"/>
              <w:jc w:val="left"/>
              <w:rPr>
                <w:b/>
                <w:sz w:val="30"/>
                <w:szCs w:val="30"/>
              </w:rPr>
            </w:pPr>
            <w:r w:rsidRPr="00AC06C6">
              <w:rPr>
                <w:b/>
                <w:sz w:val="30"/>
                <w:szCs w:val="30"/>
              </w:rPr>
              <w:t xml:space="preserve">-i  </w:t>
            </w:r>
            <w:r>
              <w:rPr>
                <w:b/>
                <w:sz w:val="30"/>
                <w:szCs w:val="30"/>
              </w:rPr>
              <w:t xml:space="preserve"> </w:t>
            </w:r>
            <w:r w:rsidRPr="00AC06C6">
              <w:rPr>
                <w:b/>
                <w:sz w:val="30"/>
                <w:szCs w:val="30"/>
              </w:rPr>
              <w:t xml:space="preserve">-ae </w:t>
            </w:r>
            <w:r>
              <w:rPr>
                <w:b/>
                <w:sz w:val="30"/>
                <w:szCs w:val="30"/>
              </w:rPr>
              <w:t xml:space="preserve">   </w:t>
            </w:r>
            <w:r w:rsidRPr="00AC06C6">
              <w:rPr>
                <w:b/>
                <w:sz w:val="30"/>
                <w:szCs w:val="30"/>
              </w:rPr>
              <w:t>-a</w:t>
            </w:r>
          </w:p>
        </w:tc>
        <w:tc>
          <w:tcPr>
            <w:tcW w:w="1984" w:type="dxa"/>
          </w:tcPr>
          <w:p w:rsidR="00BB1324" w:rsidRPr="00AC06C6" w:rsidRDefault="00AC06C6" w:rsidP="00AC06C6">
            <w:pPr>
              <w:pStyle w:val="1"/>
              <w:tabs>
                <w:tab w:val="left" w:pos="1134"/>
              </w:tabs>
              <w:spacing w:line="312" w:lineRule="auto"/>
              <w:jc w:val="both"/>
              <w:rPr>
                <w:b/>
                <w:sz w:val="30"/>
                <w:szCs w:val="30"/>
              </w:rPr>
            </w:pPr>
            <w:r w:rsidRPr="00AC06C6">
              <w:rPr>
                <w:b/>
                <w:sz w:val="30"/>
                <w:szCs w:val="30"/>
              </w:rPr>
              <w:t>-orum</w:t>
            </w:r>
            <w:r w:rsidR="00DD1C6B">
              <w:rPr>
                <w:b/>
                <w:sz w:val="30"/>
                <w:szCs w:val="30"/>
              </w:rPr>
              <w:t xml:space="preserve">  </w:t>
            </w:r>
            <w:r w:rsidRPr="00AC06C6">
              <w:rPr>
                <w:b/>
                <w:sz w:val="30"/>
                <w:szCs w:val="30"/>
              </w:rPr>
              <w:t>-orum</w:t>
            </w:r>
          </w:p>
          <w:p w:rsidR="00AC06C6" w:rsidRPr="00AC06C6" w:rsidRDefault="00AC06C6" w:rsidP="00AC06C6">
            <w:pPr>
              <w:jc w:val="both"/>
              <w:rPr>
                <w:b/>
                <w:sz w:val="28"/>
                <w:szCs w:val="28"/>
              </w:rPr>
            </w:pPr>
            <w:r w:rsidRPr="00AC06C6">
              <w:rPr>
                <w:b/>
                <w:sz w:val="28"/>
                <w:szCs w:val="28"/>
              </w:rPr>
              <w:t xml:space="preserve">   </w:t>
            </w:r>
            <w:r w:rsidR="00DD1C6B">
              <w:rPr>
                <w:b/>
                <w:sz w:val="28"/>
                <w:szCs w:val="28"/>
              </w:rPr>
              <w:t xml:space="preserve">  </w:t>
            </w:r>
            <w:r w:rsidRPr="00AC06C6">
              <w:rPr>
                <w:b/>
                <w:sz w:val="28"/>
                <w:szCs w:val="28"/>
              </w:rPr>
              <w:t xml:space="preserve"> -arum</w:t>
            </w:r>
          </w:p>
        </w:tc>
      </w:tr>
      <w:tr w:rsidR="00A54478" w:rsidRPr="00AC06C6" w:rsidTr="00DD1C6B">
        <w:tc>
          <w:tcPr>
            <w:tcW w:w="1560" w:type="dxa"/>
            <w:shd w:val="clear" w:color="auto" w:fill="auto"/>
          </w:tcPr>
          <w:p w:rsidR="00BB1324" w:rsidRPr="00DD1C6B" w:rsidRDefault="00BB1324" w:rsidP="00704176">
            <w:pPr>
              <w:pStyle w:val="1"/>
              <w:tabs>
                <w:tab w:val="left" w:pos="1134"/>
              </w:tabs>
              <w:spacing w:line="312" w:lineRule="auto"/>
              <w:rPr>
                <w:b/>
                <w:sz w:val="30"/>
                <w:szCs w:val="30"/>
              </w:rPr>
            </w:pPr>
            <w:r w:rsidRPr="00DD1C6B">
              <w:rPr>
                <w:b/>
                <w:sz w:val="30"/>
                <w:szCs w:val="30"/>
              </w:rPr>
              <w:t>2</w:t>
            </w:r>
          </w:p>
        </w:tc>
        <w:tc>
          <w:tcPr>
            <w:tcW w:w="992" w:type="dxa"/>
            <w:shd w:val="clear" w:color="auto" w:fill="auto"/>
          </w:tcPr>
          <w:p w:rsidR="00BB1324" w:rsidRPr="00DD1C6B" w:rsidRDefault="00BB1324" w:rsidP="00704176">
            <w:pPr>
              <w:pStyle w:val="1"/>
              <w:tabs>
                <w:tab w:val="left" w:pos="1134"/>
              </w:tabs>
              <w:spacing w:line="312" w:lineRule="auto"/>
              <w:rPr>
                <w:b/>
                <w:sz w:val="30"/>
                <w:szCs w:val="30"/>
              </w:rPr>
            </w:pPr>
            <w:r w:rsidRPr="00DD1C6B">
              <w:rPr>
                <w:b/>
                <w:sz w:val="30"/>
                <w:szCs w:val="30"/>
              </w:rPr>
              <w:t>3</w:t>
            </w:r>
          </w:p>
        </w:tc>
        <w:tc>
          <w:tcPr>
            <w:tcW w:w="1843" w:type="dxa"/>
            <w:shd w:val="clear" w:color="auto" w:fill="auto"/>
          </w:tcPr>
          <w:p w:rsidR="00BB1324" w:rsidRPr="00AC06C6" w:rsidRDefault="00BB1324" w:rsidP="00AC06C6">
            <w:pPr>
              <w:pStyle w:val="1"/>
              <w:tabs>
                <w:tab w:val="left" w:pos="1134"/>
              </w:tabs>
              <w:spacing w:line="312" w:lineRule="auto"/>
              <w:jc w:val="left"/>
              <w:rPr>
                <w:b/>
                <w:sz w:val="30"/>
                <w:szCs w:val="30"/>
              </w:rPr>
            </w:pPr>
            <w:r w:rsidRPr="00AC06C6">
              <w:rPr>
                <w:b/>
                <w:sz w:val="30"/>
                <w:szCs w:val="30"/>
              </w:rPr>
              <w:t>-is    is      -e</w:t>
            </w:r>
          </w:p>
        </w:tc>
        <w:tc>
          <w:tcPr>
            <w:tcW w:w="1843" w:type="dxa"/>
            <w:shd w:val="clear" w:color="auto" w:fill="auto"/>
          </w:tcPr>
          <w:p w:rsidR="00BB1324" w:rsidRPr="00AC06C6" w:rsidRDefault="00BB1324" w:rsidP="00AC06C6">
            <w:pPr>
              <w:pStyle w:val="1"/>
              <w:tabs>
                <w:tab w:val="left" w:pos="1134"/>
              </w:tabs>
              <w:spacing w:line="312" w:lineRule="auto"/>
              <w:jc w:val="left"/>
              <w:rPr>
                <w:b/>
                <w:sz w:val="30"/>
                <w:szCs w:val="30"/>
              </w:rPr>
            </w:pPr>
            <w:r w:rsidRPr="00AC06C6">
              <w:rPr>
                <w:b/>
                <w:sz w:val="30"/>
                <w:szCs w:val="30"/>
              </w:rPr>
              <w:t xml:space="preserve">-is   </w:t>
            </w:r>
            <w:r w:rsidR="00AC06C6">
              <w:rPr>
                <w:b/>
                <w:sz w:val="30"/>
                <w:szCs w:val="30"/>
              </w:rPr>
              <w:t>-</w:t>
            </w:r>
            <w:r w:rsidRPr="00AC06C6">
              <w:rPr>
                <w:b/>
                <w:sz w:val="30"/>
                <w:szCs w:val="30"/>
              </w:rPr>
              <w:t>is  -is</w:t>
            </w:r>
          </w:p>
        </w:tc>
        <w:tc>
          <w:tcPr>
            <w:tcW w:w="1701" w:type="dxa"/>
          </w:tcPr>
          <w:p w:rsidR="00BB1324" w:rsidRPr="00AC06C6" w:rsidRDefault="00AC06C6" w:rsidP="00AC06C6">
            <w:pPr>
              <w:pStyle w:val="1"/>
              <w:tabs>
                <w:tab w:val="left" w:pos="1134"/>
              </w:tabs>
              <w:spacing w:line="312" w:lineRule="auto"/>
              <w:jc w:val="left"/>
              <w:rPr>
                <w:b/>
                <w:sz w:val="30"/>
                <w:szCs w:val="30"/>
              </w:rPr>
            </w:pPr>
            <w:r w:rsidRPr="00AC06C6">
              <w:rPr>
                <w:b/>
                <w:sz w:val="30"/>
                <w:szCs w:val="30"/>
              </w:rPr>
              <w:t>-es</w:t>
            </w:r>
            <w:r>
              <w:rPr>
                <w:b/>
                <w:sz w:val="30"/>
                <w:szCs w:val="30"/>
              </w:rPr>
              <w:t xml:space="preserve">  </w:t>
            </w:r>
            <w:r w:rsidRPr="00AC06C6">
              <w:rPr>
                <w:b/>
                <w:sz w:val="30"/>
                <w:szCs w:val="30"/>
              </w:rPr>
              <w:t>-es</w:t>
            </w:r>
            <w:r>
              <w:rPr>
                <w:b/>
                <w:sz w:val="30"/>
                <w:szCs w:val="30"/>
              </w:rPr>
              <w:t xml:space="preserve">  </w:t>
            </w:r>
            <w:r w:rsidRPr="00AC06C6">
              <w:rPr>
                <w:b/>
                <w:sz w:val="30"/>
                <w:szCs w:val="30"/>
              </w:rPr>
              <w:t>-ia</w:t>
            </w:r>
          </w:p>
        </w:tc>
        <w:tc>
          <w:tcPr>
            <w:tcW w:w="1984" w:type="dxa"/>
          </w:tcPr>
          <w:p w:rsidR="00BB1324" w:rsidRPr="00AC06C6" w:rsidRDefault="00AC06C6" w:rsidP="00704176">
            <w:pPr>
              <w:pStyle w:val="1"/>
              <w:tabs>
                <w:tab w:val="left" w:pos="1134"/>
              </w:tabs>
              <w:spacing w:line="312" w:lineRule="auto"/>
              <w:rPr>
                <w:b/>
                <w:sz w:val="30"/>
                <w:szCs w:val="30"/>
              </w:rPr>
            </w:pPr>
            <w:r w:rsidRPr="00AC06C6">
              <w:rPr>
                <w:b/>
                <w:sz w:val="30"/>
                <w:szCs w:val="30"/>
              </w:rPr>
              <w:t>-ium</w:t>
            </w:r>
          </w:p>
        </w:tc>
      </w:tr>
      <w:tr w:rsidR="00A54478" w:rsidRPr="00AC06C6" w:rsidTr="00DD1C6B">
        <w:tc>
          <w:tcPr>
            <w:tcW w:w="1560" w:type="dxa"/>
            <w:shd w:val="clear" w:color="auto" w:fill="auto"/>
          </w:tcPr>
          <w:p w:rsidR="00BB1324" w:rsidRPr="00DD1C6B" w:rsidRDefault="00BB1324" w:rsidP="00DD1C6B">
            <w:pPr>
              <w:pStyle w:val="1"/>
              <w:tabs>
                <w:tab w:val="left" w:pos="1134"/>
              </w:tabs>
              <w:spacing w:line="312" w:lineRule="auto"/>
              <w:rPr>
                <w:sz w:val="24"/>
                <w:szCs w:val="24"/>
              </w:rPr>
            </w:pPr>
            <w:r w:rsidRPr="00DD1C6B">
              <w:rPr>
                <w:sz w:val="24"/>
                <w:szCs w:val="24"/>
              </w:rPr>
              <w:t>The Comparativ</w:t>
            </w:r>
            <w:r w:rsidR="00DD1C6B" w:rsidRPr="00DD1C6B">
              <w:rPr>
                <w:sz w:val="24"/>
                <w:szCs w:val="24"/>
              </w:rPr>
              <w:t>e</w:t>
            </w:r>
            <w:r w:rsidRPr="00DD1C6B">
              <w:rPr>
                <w:sz w:val="24"/>
                <w:szCs w:val="24"/>
              </w:rPr>
              <w:t xml:space="preserve"> Degree</w:t>
            </w:r>
          </w:p>
        </w:tc>
        <w:tc>
          <w:tcPr>
            <w:tcW w:w="992" w:type="dxa"/>
            <w:shd w:val="clear" w:color="auto" w:fill="auto"/>
          </w:tcPr>
          <w:p w:rsidR="00BB1324" w:rsidRPr="00DD1C6B" w:rsidRDefault="00BB1324" w:rsidP="00704176">
            <w:pPr>
              <w:pStyle w:val="1"/>
              <w:tabs>
                <w:tab w:val="left" w:pos="1134"/>
              </w:tabs>
              <w:spacing w:line="312" w:lineRule="auto"/>
              <w:rPr>
                <w:b/>
                <w:sz w:val="30"/>
                <w:szCs w:val="30"/>
              </w:rPr>
            </w:pPr>
            <w:r w:rsidRPr="00DD1C6B">
              <w:rPr>
                <w:b/>
                <w:sz w:val="30"/>
                <w:szCs w:val="30"/>
              </w:rPr>
              <w:t>3</w:t>
            </w:r>
          </w:p>
        </w:tc>
        <w:tc>
          <w:tcPr>
            <w:tcW w:w="1843" w:type="dxa"/>
            <w:shd w:val="clear" w:color="auto" w:fill="auto"/>
          </w:tcPr>
          <w:p w:rsidR="00BB1324" w:rsidRPr="00AC06C6" w:rsidRDefault="00BB1324" w:rsidP="00A54478">
            <w:pPr>
              <w:pStyle w:val="1"/>
              <w:tabs>
                <w:tab w:val="left" w:pos="1134"/>
              </w:tabs>
              <w:spacing w:line="312" w:lineRule="auto"/>
              <w:jc w:val="left"/>
              <w:rPr>
                <w:b/>
                <w:i/>
                <w:sz w:val="30"/>
                <w:szCs w:val="30"/>
                <w:u w:val="single"/>
              </w:rPr>
            </w:pPr>
            <w:r w:rsidRPr="00AC06C6">
              <w:rPr>
                <w:b/>
                <w:sz w:val="30"/>
                <w:szCs w:val="30"/>
              </w:rPr>
              <w:t xml:space="preserve">      </w:t>
            </w:r>
            <w:r w:rsidRPr="00AC06C6">
              <w:rPr>
                <w:b/>
                <w:i/>
                <w:sz w:val="30"/>
                <w:szCs w:val="30"/>
                <w:u w:val="single"/>
              </w:rPr>
              <w:t xml:space="preserve">Base of </w:t>
            </w:r>
            <w:r w:rsidRPr="00AC06C6">
              <w:rPr>
                <w:b/>
                <w:sz w:val="30"/>
                <w:szCs w:val="30"/>
              </w:rPr>
              <w:t xml:space="preserve">-ior -ior </w:t>
            </w:r>
            <w:r w:rsidR="00A54478">
              <w:rPr>
                <w:b/>
                <w:sz w:val="30"/>
                <w:szCs w:val="30"/>
              </w:rPr>
              <w:t xml:space="preserve">  </w:t>
            </w:r>
            <w:r w:rsidR="00AC06C6">
              <w:rPr>
                <w:b/>
                <w:sz w:val="30"/>
                <w:szCs w:val="30"/>
              </w:rPr>
              <w:t>-</w:t>
            </w:r>
            <w:r w:rsidR="00A54478">
              <w:rPr>
                <w:b/>
                <w:sz w:val="30"/>
                <w:szCs w:val="30"/>
              </w:rPr>
              <w:t>i</w:t>
            </w:r>
            <w:r w:rsidRPr="00AC06C6">
              <w:rPr>
                <w:b/>
                <w:sz w:val="30"/>
                <w:szCs w:val="30"/>
              </w:rPr>
              <w:t>us</w:t>
            </w:r>
          </w:p>
        </w:tc>
        <w:tc>
          <w:tcPr>
            <w:tcW w:w="1843" w:type="dxa"/>
            <w:shd w:val="clear" w:color="auto" w:fill="auto"/>
          </w:tcPr>
          <w:p w:rsidR="00BB1324" w:rsidRPr="00AC06C6" w:rsidRDefault="00BB1324" w:rsidP="00AC06C6">
            <w:pPr>
              <w:pStyle w:val="1"/>
              <w:tabs>
                <w:tab w:val="left" w:pos="1134"/>
              </w:tabs>
              <w:spacing w:line="312" w:lineRule="auto"/>
              <w:jc w:val="both"/>
              <w:rPr>
                <w:b/>
                <w:i/>
                <w:sz w:val="30"/>
                <w:szCs w:val="30"/>
                <w:u w:val="single"/>
              </w:rPr>
            </w:pPr>
            <w:r w:rsidRPr="00AC06C6">
              <w:rPr>
                <w:b/>
                <w:i/>
                <w:sz w:val="30"/>
                <w:szCs w:val="30"/>
                <w:u w:val="single"/>
              </w:rPr>
              <w:t xml:space="preserve">the Positive </w:t>
            </w:r>
          </w:p>
          <w:p w:rsidR="00BB1324" w:rsidRPr="00AC06C6" w:rsidRDefault="00BB1324" w:rsidP="00A54478">
            <w:pPr>
              <w:pStyle w:val="1"/>
              <w:tabs>
                <w:tab w:val="left" w:pos="1134"/>
              </w:tabs>
              <w:jc w:val="both"/>
              <w:rPr>
                <w:b/>
                <w:sz w:val="30"/>
                <w:szCs w:val="30"/>
              </w:rPr>
            </w:pPr>
            <w:r w:rsidRPr="00AC06C6">
              <w:rPr>
                <w:b/>
                <w:sz w:val="30"/>
                <w:szCs w:val="30"/>
              </w:rPr>
              <w:t xml:space="preserve">-ioris  -ioris       </w:t>
            </w:r>
          </w:p>
          <w:p w:rsidR="00BB1324" w:rsidRPr="00AC06C6" w:rsidRDefault="00BB1324" w:rsidP="00A54478">
            <w:pPr>
              <w:pStyle w:val="1"/>
              <w:tabs>
                <w:tab w:val="left" w:pos="1134"/>
              </w:tabs>
              <w:jc w:val="both"/>
              <w:rPr>
                <w:b/>
                <w:sz w:val="30"/>
                <w:szCs w:val="30"/>
              </w:rPr>
            </w:pPr>
            <w:r w:rsidRPr="00AC06C6">
              <w:rPr>
                <w:b/>
                <w:sz w:val="30"/>
                <w:szCs w:val="30"/>
              </w:rPr>
              <w:t xml:space="preserve">     -ioris</w:t>
            </w:r>
          </w:p>
        </w:tc>
        <w:tc>
          <w:tcPr>
            <w:tcW w:w="1701" w:type="dxa"/>
          </w:tcPr>
          <w:p w:rsidR="00BB1324" w:rsidRDefault="00BB1324" w:rsidP="00AC06C6">
            <w:pPr>
              <w:pStyle w:val="1"/>
              <w:tabs>
                <w:tab w:val="left" w:pos="1134"/>
              </w:tabs>
              <w:spacing w:line="312" w:lineRule="auto"/>
              <w:jc w:val="both"/>
              <w:rPr>
                <w:b/>
                <w:i/>
                <w:sz w:val="30"/>
                <w:szCs w:val="30"/>
                <w:u w:val="single"/>
              </w:rPr>
            </w:pPr>
            <w:r w:rsidRPr="00AC06C6">
              <w:rPr>
                <w:b/>
                <w:i/>
                <w:sz w:val="30"/>
                <w:szCs w:val="30"/>
                <w:u w:val="single"/>
              </w:rPr>
              <w:t>Degree+</w:t>
            </w:r>
          </w:p>
          <w:p w:rsidR="00A54478" w:rsidRDefault="00A54478" w:rsidP="00A54478">
            <w:pPr>
              <w:jc w:val="left"/>
              <w:rPr>
                <w:b/>
                <w:sz w:val="28"/>
                <w:szCs w:val="28"/>
              </w:rPr>
            </w:pPr>
            <w:r w:rsidRPr="00A54478">
              <w:rPr>
                <w:b/>
                <w:sz w:val="28"/>
                <w:szCs w:val="28"/>
              </w:rPr>
              <w:t xml:space="preserve">-iores </w:t>
            </w:r>
            <w:r>
              <w:rPr>
                <w:b/>
                <w:sz w:val="28"/>
                <w:szCs w:val="28"/>
              </w:rPr>
              <w:t xml:space="preserve"> –iora</w:t>
            </w:r>
          </w:p>
          <w:p w:rsidR="00A54478" w:rsidRDefault="00A54478" w:rsidP="00A54478">
            <w:pPr>
              <w:jc w:val="left"/>
              <w:rPr>
                <w:b/>
                <w:sz w:val="28"/>
                <w:szCs w:val="28"/>
              </w:rPr>
            </w:pPr>
            <w:r>
              <w:rPr>
                <w:b/>
                <w:sz w:val="28"/>
                <w:szCs w:val="28"/>
              </w:rPr>
              <w:t xml:space="preserve">     -iores</w:t>
            </w:r>
          </w:p>
          <w:p w:rsidR="00A54478" w:rsidRPr="00A54478" w:rsidRDefault="00A54478" w:rsidP="00A54478">
            <w:pPr>
              <w:jc w:val="left"/>
              <w:rPr>
                <w:b/>
                <w:sz w:val="28"/>
                <w:szCs w:val="28"/>
              </w:rPr>
            </w:pPr>
          </w:p>
        </w:tc>
        <w:tc>
          <w:tcPr>
            <w:tcW w:w="1984" w:type="dxa"/>
          </w:tcPr>
          <w:p w:rsidR="00BB1324" w:rsidRDefault="00BB1324" w:rsidP="00704176">
            <w:pPr>
              <w:pStyle w:val="1"/>
              <w:tabs>
                <w:tab w:val="left" w:pos="1134"/>
              </w:tabs>
              <w:spacing w:line="312" w:lineRule="auto"/>
              <w:jc w:val="both"/>
              <w:rPr>
                <w:b/>
                <w:sz w:val="30"/>
                <w:szCs w:val="30"/>
                <w:u w:val="single"/>
              </w:rPr>
            </w:pPr>
          </w:p>
          <w:p w:rsidR="00A54478" w:rsidRPr="00A54478" w:rsidRDefault="00A54478" w:rsidP="00A54478">
            <w:pPr>
              <w:jc w:val="center"/>
              <w:rPr>
                <w:b/>
                <w:sz w:val="28"/>
                <w:szCs w:val="28"/>
              </w:rPr>
            </w:pPr>
            <w:r w:rsidRPr="00A54478">
              <w:rPr>
                <w:b/>
                <w:sz w:val="28"/>
                <w:szCs w:val="28"/>
              </w:rPr>
              <w:t>-iorum</w:t>
            </w:r>
          </w:p>
        </w:tc>
      </w:tr>
      <w:tr w:rsidR="00A54478" w:rsidRPr="00AC06C6" w:rsidTr="00DD1C6B">
        <w:tc>
          <w:tcPr>
            <w:tcW w:w="1560" w:type="dxa"/>
            <w:shd w:val="clear" w:color="auto" w:fill="auto"/>
          </w:tcPr>
          <w:p w:rsidR="00A54478" w:rsidRPr="00DD1C6B" w:rsidRDefault="00A54478" w:rsidP="00704176">
            <w:pPr>
              <w:pStyle w:val="1"/>
              <w:tabs>
                <w:tab w:val="left" w:pos="1134"/>
              </w:tabs>
              <w:spacing w:line="312" w:lineRule="auto"/>
              <w:rPr>
                <w:sz w:val="24"/>
                <w:szCs w:val="24"/>
              </w:rPr>
            </w:pPr>
            <w:r w:rsidRPr="00DD1C6B">
              <w:rPr>
                <w:sz w:val="24"/>
                <w:szCs w:val="24"/>
              </w:rPr>
              <w:t>The Superlative Degree</w:t>
            </w:r>
          </w:p>
        </w:tc>
        <w:tc>
          <w:tcPr>
            <w:tcW w:w="992" w:type="dxa"/>
            <w:shd w:val="clear" w:color="auto" w:fill="auto"/>
          </w:tcPr>
          <w:p w:rsidR="00A54478" w:rsidRPr="00DD1C6B" w:rsidRDefault="00A54478" w:rsidP="00704176">
            <w:pPr>
              <w:pStyle w:val="1"/>
              <w:tabs>
                <w:tab w:val="left" w:pos="1134"/>
              </w:tabs>
              <w:spacing w:line="312" w:lineRule="auto"/>
              <w:rPr>
                <w:b/>
                <w:sz w:val="30"/>
                <w:szCs w:val="30"/>
              </w:rPr>
            </w:pPr>
          </w:p>
          <w:p w:rsidR="00A54478" w:rsidRPr="00DD1C6B" w:rsidRDefault="00A54478" w:rsidP="00704176">
            <w:pPr>
              <w:pStyle w:val="1"/>
              <w:tabs>
                <w:tab w:val="left" w:pos="1134"/>
              </w:tabs>
              <w:spacing w:line="312" w:lineRule="auto"/>
              <w:rPr>
                <w:b/>
                <w:sz w:val="30"/>
                <w:szCs w:val="30"/>
              </w:rPr>
            </w:pPr>
          </w:p>
          <w:p w:rsidR="00A54478" w:rsidRPr="00DD1C6B" w:rsidRDefault="00A54478" w:rsidP="00704176">
            <w:pPr>
              <w:pStyle w:val="1"/>
              <w:tabs>
                <w:tab w:val="left" w:pos="1134"/>
              </w:tabs>
              <w:spacing w:line="312" w:lineRule="auto"/>
              <w:rPr>
                <w:b/>
                <w:sz w:val="30"/>
                <w:szCs w:val="30"/>
              </w:rPr>
            </w:pPr>
            <w:r w:rsidRPr="00DD1C6B">
              <w:rPr>
                <w:b/>
                <w:sz w:val="30"/>
                <w:szCs w:val="30"/>
              </w:rPr>
              <w:t>1,2</w:t>
            </w:r>
          </w:p>
        </w:tc>
        <w:tc>
          <w:tcPr>
            <w:tcW w:w="1843" w:type="dxa"/>
            <w:shd w:val="clear" w:color="auto" w:fill="auto"/>
          </w:tcPr>
          <w:p w:rsidR="00A54478" w:rsidRPr="00AC06C6" w:rsidRDefault="00A54478" w:rsidP="00A54478">
            <w:pPr>
              <w:pStyle w:val="1"/>
              <w:tabs>
                <w:tab w:val="left" w:pos="1134"/>
              </w:tabs>
              <w:rPr>
                <w:b/>
                <w:i/>
                <w:sz w:val="30"/>
                <w:szCs w:val="30"/>
                <w:u w:val="single"/>
              </w:rPr>
            </w:pPr>
            <w:r w:rsidRPr="00AC06C6">
              <w:rPr>
                <w:b/>
                <w:i/>
                <w:sz w:val="30"/>
                <w:szCs w:val="30"/>
              </w:rPr>
              <w:t xml:space="preserve">        </w:t>
            </w:r>
            <w:r w:rsidRPr="00AC06C6">
              <w:rPr>
                <w:b/>
                <w:i/>
                <w:sz w:val="30"/>
                <w:szCs w:val="30"/>
                <w:u w:val="single"/>
              </w:rPr>
              <w:t xml:space="preserve"> Base of</w:t>
            </w:r>
          </w:p>
          <w:p w:rsidR="00A54478" w:rsidRPr="00AC06C6" w:rsidRDefault="00A54478" w:rsidP="00A54478">
            <w:pPr>
              <w:jc w:val="center"/>
              <w:rPr>
                <w:b/>
                <w:i/>
                <w:sz w:val="28"/>
                <w:szCs w:val="28"/>
                <w:u w:val="single"/>
              </w:rPr>
            </w:pPr>
          </w:p>
          <w:p w:rsidR="00A54478" w:rsidRDefault="00A54478" w:rsidP="00A54478">
            <w:pPr>
              <w:jc w:val="center"/>
              <w:rPr>
                <w:b/>
                <w:sz w:val="28"/>
                <w:szCs w:val="28"/>
              </w:rPr>
            </w:pPr>
          </w:p>
          <w:p w:rsidR="00A54478" w:rsidRPr="00AC06C6" w:rsidRDefault="00A54478" w:rsidP="00A54478">
            <w:pPr>
              <w:jc w:val="center"/>
              <w:rPr>
                <w:b/>
                <w:i/>
                <w:sz w:val="28"/>
                <w:szCs w:val="28"/>
                <w:u w:val="single"/>
              </w:rPr>
            </w:pPr>
            <w:r w:rsidRPr="00AC06C6">
              <w:rPr>
                <w:b/>
                <w:sz w:val="28"/>
                <w:szCs w:val="28"/>
              </w:rPr>
              <w:t>-us    -a   -</w:t>
            </w:r>
            <w:r>
              <w:rPr>
                <w:b/>
                <w:sz w:val="28"/>
                <w:szCs w:val="28"/>
              </w:rPr>
              <w:t>u</w:t>
            </w:r>
            <w:r w:rsidRPr="00AC06C6">
              <w:rPr>
                <w:b/>
                <w:sz w:val="28"/>
                <w:szCs w:val="28"/>
              </w:rPr>
              <w:t>m</w:t>
            </w:r>
            <w:r w:rsidRPr="00AC06C6">
              <w:rPr>
                <w:b/>
                <w:i/>
                <w:sz w:val="28"/>
                <w:szCs w:val="28"/>
                <w:u w:val="single"/>
              </w:rPr>
              <w:t xml:space="preserve">  </w:t>
            </w:r>
          </w:p>
        </w:tc>
        <w:tc>
          <w:tcPr>
            <w:tcW w:w="1843" w:type="dxa"/>
            <w:shd w:val="clear" w:color="auto" w:fill="auto"/>
          </w:tcPr>
          <w:p w:rsidR="00A54478" w:rsidRPr="00AC06C6" w:rsidRDefault="00A54478" w:rsidP="00A54478">
            <w:pPr>
              <w:pStyle w:val="1"/>
              <w:tabs>
                <w:tab w:val="left" w:pos="1134"/>
              </w:tabs>
              <w:rPr>
                <w:b/>
                <w:i/>
                <w:sz w:val="30"/>
                <w:szCs w:val="30"/>
                <w:u w:val="single"/>
              </w:rPr>
            </w:pPr>
            <w:r w:rsidRPr="00AC06C6">
              <w:rPr>
                <w:b/>
                <w:i/>
                <w:sz w:val="30"/>
                <w:szCs w:val="30"/>
                <w:u w:val="single"/>
              </w:rPr>
              <w:t xml:space="preserve">the Positive </w:t>
            </w:r>
          </w:p>
          <w:p w:rsidR="00A54478" w:rsidRPr="00AC06C6" w:rsidRDefault="000624F7" w:rsidP="00A54478">
            <w:pPr>
              <w:pStyle w:val="1"/>
              <w:tabs>
                <w:tab w:val="left" w:pos="1134"/>
              </w:tabs>
              <w:rPr>
                <w:b/>
                <w:i/>
                <w:sz w:val="30"/>
                <w:szCs w:val="30"/>
                <w:u w:val="single"/>
              </w:rPr>
            </w:pPr>
            <w:r>
              <w:rPr>
                <w:b/>
                <w:i/>
                <w:sz w:val="30"/>
                <w:szCs w:val="30"/>
                <w:u w:val="single"/>
              </w:rPr>
              <w:t xml:space="preserve">+ </w:t>
            </w:r>
            <w:r w:rsidR="00A54478" w:rsidRPr="00AC06C6">
              <w:rPr>
                <w:b/>
                <w:i/>
                <w:sz w:val="30"/>
                <w:szCs w:val="30"/>
                <w:u w:val="single"/>
              </w:rPr>
              <w:t>-issim- +</w:t>
            </w:r>
          </w:p>
          <w:p w:rsidR="00A54478" w:rsidRPr="00AC06C6" w:rsidRDefault="00A54478" w:rsidP="00A54478">
            <w:pPr>
              <w:jc w:val="center"/>
              <w:rPr>
                <w:b/>
              </w:rPr>
            </w:pPr>
          </w:p>
          <w:p w:rsidR="00A54478" w:rsidRPr="00AC06C6" w:rsidRDefault="00A54478" w:rsidP="00A54478">
            <w:pPr>
              <w:jc w:val="center"/>
              <w:rPr>
                <w:b/>
                <w:sz w:val="32"/>
                <w:szCs w:val="32"/>
              </w:rPr>
            </w:pPr>
            <w:r w:rsidRPr="00AC06C6">
              <w:rPr>
                <w:b/>
                <w:sz w:val="32"/>
                <w:szCs w:val="32"/>
              </w:rPr>
              <w:t>-i   -ae      -i</w:t>
            </w:r>
          </w:p>
        </w:tc>
        <w:tc>
          <w:tcPr>
            <w:tcW w:w="1701" w:type="dxa"/>
          </w:tcPr>
          <w:p w:rsidR="00A54478" w:rsidRPr="00AC06C6" w:rsidRDefault="00A54478" w:rsidP="00A54478">
            <w:pPr>
              <w:jc w:val="center"/>
              <w:rPr>
                <w:b/>
                <w:i/>
                <w:sz w:val="28"/>
                <w:szCs w:val="28"/>
                <w:u w:val="single"/>
              </w:rPr>
            </w:pPr>
            <w:r w:rsidRPr="00AC06C6">
              <w:rPr>
                <w:b/>
                <w:i/>
                <w:sz w:val="30"/>
                <w:szCs w:val="30"/>
                <w:u w:val="single"/>
              </w:rPr>
              <w:t>Degree +</w:t>
            </w:r>
          </w:p>
          <w:p w:rsidR="00A54478" w:rsidRDefault="00A54478" w:rsidP="00A54478">
            <w:pPr>
              <w:pStyle w:val="1"/>
              <w:tabs>
                <w:tab w:val="left" w:pos="1134"/>
              </w:tabs>
              <w:rPr>
                <w:b/>
                <w:sz w:val="30"/>
                <w:szCs w:val="30"/>
              </w:rPr>
            </w:pPr>
          </w:p>
          <w:p w:rsidR="00A54478" w:rsidRPr="00A54478" w:rsidRDefault="00A54478" w:rsidP="00A54478"/>
          <w:p w:rsidR="00A54478" w:rsidRPr="00AC06C6" w:rsidRDefault="00A54478" w:rsidP="00A54478">
            <w:pPr>
              <w:pStyle w:val="1"/>
              <w:tabs>
                <w:tab w:val="left" w:pos="1134"/>
              </w:tabs>
              <w:rPr>
                <w:b/>
                <w:sz w:val="30"/>
                <w:szCs w:val="30"/>
              </w:rPr>
            </w:pPr>
            <w:r w:rsidRPr="00AC06C6">
              <w:rPr>
                <w:b/>
                <w:sz w:val="30"/>
                <w:szCs w:val="30"/>
              </w:rPr>
              <w:t xml:space="preserve">-i  </w:t>
            </w:r>
            <w:r>
              <w:rPr>
                <w:b/>
                <w:sz w:val="30"/>
                <w:szCs w:val="30"/>
              </w:rPr>
              <w:t xml:space="preserve"> </w:t>
            </w:r>
            <w:r w:rsidRPr="00AC06C6">
              <w:rPr>
                <w:b/>
                <w:sz w:val="30"/>
                <w:szCs w:val="30"/>
              </w:rPr>
              <w:t xml:space="preserve">-ae </w:t>
            </w:r>
            <w:r>
              <w:rPr>
                <w:b/>
                <w:sz w:val="30"/>
                <w:szCs w:val="30"/>
              </w:rPr>
              <w:t xml:space="preserve">   </w:t>
            </w:r>
            <w:r w:rsidRPr="00AC06C6">
              <w:rPr>
                <w:b/>
                <w:sz w:val="30"/>
                <w:szCs w:val="30"/>
              </w:rPr>
              <w:t>-a</w:t>
            </w:r>
          </w:p>
        </w:tc>
        <w:tc>
          <w:tcPr>
            <w:tcW w:w="1984" w:type="dxa"/>
          </w:tcPr>
          <w:p w:rsidR="00A54478" w:rsidRDefault="00A54478" w:rsidP="00A54478">
            <w:pPr>
              <w:pStyle w:val="1"/>
              <w:tabs>
                <w:tab w:val="left" w:pos="1134"/>
              </w:tabs>
              <w:rPr>
                <w:b/>
                <w:sz w:val="30"/>
                <w:szCs w:val="30"/>
              </w:rPr>
            </w:pPr>
          </w:p>
          <w:p w:rsidR="00A54478" w:rsidRDefault="00A54478" w:rsidP="00A54478">
            <w:pPr>
              <w:pStyle w:val="1"/>
              <w:tabs>
                <w:tab w:val="left" w:pos="1134"/>
              </w:tabs>
              <w:rPr>
                <w:b/>
                <w:sz w:val="30"/>
                <w:szCs w:val="30"/>
              </w:rPr>
            </w:pPr>
          </w:p>
          <w:p w:rsidR="00A54478" w:rsidRPr="00A54478" w:rsidRDefault="00A54478" w:rsidP="00A54478"/>
          <w:p w:rsidR="00A54478" w:rsidRPr="00AC06C6" w:rsidRDefault="00A54478" w:rsidP="00A54478">
            <w:pPr>
              <w:pStyle w:val="1"/>
              <w:tabs>
                <w:tab w:val="left" w:pos="1134"/>
              </w:tabs>
              <w:rPr>
                <w:b/>
                <w:sz w:val="30"/>
                <w:szCs w:val="30"/>
              </w:rPr>
            </w:pPr>
            <w:r w:rsidRPr="00AC06C6">
              <w:rPr>
                <w:b/>
                <w:sz w:val="30"/>
                <w:szCs w:val="30"/>
              </w:rPr>
              <w:t>-orum</w:t>
            </w:r>
            <w:r w:rsidR="00DD1C6B">
              <w:rPr>
                <w:b/>
                <w:sz w:val="30"/>
                <w:szCs w:val="30"/>
              </w:rPr>
              <w:t xml:space="preserve">  </w:t>
            </w:r>
            <w:r w:rsidRPr="00AC06C6">
              <w:rPr>
                <w:b/>
                <w:sz w:val="30"/>
                <w:szCs w:val="30"/>
              </w:rPr>
              <w:t>-orum</w:t>
            </w:r>
          </w:p>
          <w:p w:rsidR="00A54478" w:rsidRPr="00AC06C6" w:rsidRDefault="00A54478" w:rsidP="00A54478">
            <w:pPr>
              <w:jc w:val="center"/>
              <w:rPr>
                <w:b/>
                <w:sz w:val="28"/>
                <w:szCs w:val="28"/>
              </w:rPr>
            </w:pPr>
            <w:r w:rsidRPr="00AC06C6">
              <w:rPr>
                <w:b/>
                <w:sz w:val="28"/>
                <w:szCs w:val="28"/>
              </w:rPr>
              <w:t xml:space="preserve"> -arum</w:t>
            </w:r>
          </w:p>
        </w:tc>
      </w:tr>
    </w:tbl>
    <w:p w:rsidR="00BB1324" w:rsidRDefault="00BB1324" w:rsidP="00BB1324">
      <w:pPr>
        <w:pStyle w:val="1"/>
        <w:tabs>
          <w:tab w:val="left" w:pos="1134"/>
        </w:tabs>
        <w:spacing w:line="312" w:lineRule="auto"/>
        <w:ind w:firstLine="709"/>
        <w:rPr>
          <w:b/>
          <w:sz w:val="30"/>
          <w:szCs w:val="30"/>
          <w:u w:val="single"/>
        </w:rPr>
      </w:pPr>
    </w:p>
    <w:p w:rsidR="00DD1C6B" w:rsidRDefault="00DD1C6B" w:rsidP="00DD1C6B"/>
    <w:p w:rsidR="00DD1C6B" w:rsidRPr="00DD1C6B" w:rsidRDefault="00DD1C6B" w:rsidP="00DD1C6B"/>
    <w:p w:rsidR="007F7B3A" w:rsidRPr="00A208B9" w:rsidRDefault="007F7B3A" w:rsidP="007F1D89">
      <w:pPr>
        <w:pStyle w:val="a3"/>
        <w:tabs>
          <w:tab w:val="left" w:pos="1134"/>
        </w:tabs>
        <w:spacing w:line="312" w:lineRule="auto"/>
        <w:rPr>
          <w:b/>
          <w:bCs/>
          <w:sz w:val="30"/>
          <w:szCs w:val="30"/>
          <w:u w:val="single"/>
        </w:rPr>
      </w:pPr>
      <w:r w:rsidRPr="00A208B9">
        <w:rPr>
          <w:b/>
          <w:bCs/>
          <w:sz w:val="30"/>
          <w:szCs w:val="30"/>
          <w:u w:val="single"/>
        </w:rPr>
        <w:lastRenderedPageBreak/>
        <w:t>CLINICAL TERMINOLOGY</w:t>
      </w:r>
    </w:p>
    <w:p w:rsidR="007F7B3A" w:rsidRPr="00A208B9" w:rsidRDefault="007F7B3A" w:rsidP="007F1D89">
      <w:pPr>
        <w:tabs>
          <w:tab w:val="left" w:pos="1134"/>
        </w:tabs>
        <w:spacing w:line="312" w:lineRule="auto"/>
        <w:jc w:val="center"/>
        <w:rPr>
          <w:sz w:val="30"/>
          <w:szCs w:val="30"/>
        </w:rPr>
      </w:pPr>
    </w:p>
    <w:p w:rsidR="007F7B3A" w:rsidRPr="00A208B9" w:rsidRDefault="007F7B3A" w:rsidP="007F1D89">
      <w:pPr>
        <w:tabs>
          <w:tab w:val="left" w:pos="1134"/>
        </w:tabs>
        <w:spacing w:line="312" w:lineRule="auto"/>
        <w:jc w:val="center"/>
        <w:rPr>
          <w:b/>
          <w:bCs/>
          <w:sz w:val="30"/>
          <w:szCs w:val="30"/>
        </w:rPr>
      </w:pPr>
      <w:r w:rsidRPr="00A208B9">
        <w:rPr>
          <w:b/>
          <w:bCs/>
          <w:sz w:val="30"/>
          <w:szCs w:val="30"/>
        </w:rPr>
        <w:t>LESSON ONE</w:t>
      </w:r>
    </w:p>
    <w:p w:rsidR="007F7B3A" w:rsidRPr="00A208B9" w:rsidRDefault="007F7B3A" w:rsidP="007F1D89">
      <w:pPr>
        <w:tabs>
          <w:tab w:val="left" w:pos="1134"/>
        </w:tabs>
        <w:spacing w:line="312" w:lineRule="auto"/>
        <w:jc w:val="center"/>
        <w:rPr>
          <w:b/>
          <w:bCs/>
          <w:sz w:val="30"/>
          <w:szCs w:val="30"/>
        </w:rPr>
      </w:pPr>
      <w:r w:rsidRPr="00A208B9">
        <w:rPr>
          <w:b/>
          <w:bCs/>
          <w:sz w:val="30"/>
          <w:szCs w:val="30"/>
        </w:rPr>
        <w:t>THE STRUCTURAL TYPES OF CLINICAL TERMS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The basis of the Clinical terminology is the terminology of the Pathological Anatomy, that is of the science, which studies the material and structural basis of any disease, its morphological essence</w:t>
      </w:r>
      <w:r w:rsidR="00D166EB">
        <w:rPr>
          <w:sz w:val="30"/>
          <w:szCs w:val="30"/>
        </w:rPr>
        <w:t xml:space="preserve">. </w:t>
      </w:r>
      <w:r w:rsidRPr="00A208B9">
        <w:rPr>
          <w:sz w:val="30"/>
          <w:szCs w:val="30"/>
        </w:rPr>
        <w:t>This complex of terminologies</w:t>
      </w:r>
      <w:r w:rsidR="00A208B9">
        <w:rPr>
          <w:sz w:val="30"/>
          <w:szCs w:val="30"/>
        </w:rPr>
        <w:t xml:space="preserve"> </w:t>
      </w:r>
      <w:r w:rsidRPr="00A208B9">
        <w:rPr>
          <w:sz w:val="30"/>
          <w:szCs w:val="30"/>
        </w:rPr>
        <w:t>designates all the problems concerning an organism with any pathology</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The structural types of the Clinical terms are different</w:t>
      </w:r>
      <w:r w:rsidR="00D166EB">
        <w:rPr>
          <w:sz w:val="30"/>
          <w:szCs w:val="30"/>
        </w:rPr>
        <w:t xml:space="preserve">. </w:t>
      </w:r>
      <w:r w:rsidRPr="00A208B9">
        <w:rPr>
          <w:sz w:val="30"/>
          <w:szCs w:val="30"/>
        </w:rPr>
        <w:t>According to</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their structure Clinical terms may be divided into three </w:t>
      </w:r>
      <w:r w:rsidR="00DF4F39">
        <w:rPr>
          <w:sz w:val="30"/>
          <w:szCs w:val="30"/>
        </w:rPr>
        <w:t xml:space="preserve">main </w:t>
      </w:r>
      <w:r w:rsidRPr="00A208B9">
        <w:rPr>
          <w:sz w:val="30"/>
          <w:szCs w:val="30"/>
        </w:rPr>
        <w:t>groups:</w:t>
      </w:r>
    </w:p>
    <w:p w:rsidR="007F7B3A" w:rsidRPr="00A208B9" w:rsidRDefault="00373E32" w:rsidP="00A208B9">
      <w:pPr>
        <w:tabs>
          <w:tab w:val="left" w:pos="1134"/>
        </w:tabs>
        <w:spacing w:line="312" w:lineRule="auto"/>
        <w:ind w:firstLine="709"/>
        <w:jc w:val="both"/>
        <w:rPr>
          <w:sz w:val="30"/>
          <w:szCs w:val="30"/>
          <w:u w:val="single"/>
        </w:rPr>
      </w:pPr>
      <w:r w:rsidRPr="00A208B9">
        <w:rPr>
          <w:sz w:val="30"/>
          <w:szCs w:val="30"/>
        </w:rPr>
        <w:t>I</w:t>
      </w:r>
      <w:r>
        <w:rPr>
          <w:sz w:val="30"/>
          <w:szCs w:val="30"/>
          <w:u w:val="single"/>
        </w:rPr>
        <w:t xml:space="preserve">. </w:t>
      </w:r>
      <w:r w:rsidRPr="00A208B9">
        <w:rPr>
          <w:sz w:val="30"/>
          <w:szCs w:val="30"/>
          <w:u w:val="single"/>
        </w:rPr>
        <w:t>NON-MOTIVATED SIMPLE TERMS: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w:t>
      </w:r>
      <w:r w:rsidRPr="00A208B9">
        <w:rPr>
          <w:b/>
          <w:bCs/>
          <w:sz w:val="30"/>
          <w:szCs w:val="30"/>
        </w:rPr>
        <w:t>) simple root –words of</w:t>
      </w:r>
      <w:r w:rsidR="00A208B9">
        <w:rPr>
          <w:b/>
          <w:bCs/>
          <w:sz w:val="30"/>
          <w:szCs w:val="30"/>
        </w:rPr>
        <w:t xml:space="preserve"> </w:t>
      </w:r>
      <w:r w:rsidRPr="00A208B9">
        <w:rPr>
          <w:b/>
          <w:bCs/>
          <w:sz w:val="30"/>
          <w:szCs w:val="30"/>
        </w:rPr>
        <w:t>Greek or Latin origin:</w:t>
      </w:r>
    </w:p>
    <w:p w:rsidR="007F7B3A" w:rsidRPr="00A208B9" w:rsidRDefault="007F7B3A" w:rsidP="00CC1F35">
      <w:pPr>
        <w:tabs>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w:t>
      </w:r>
      <w:r w:rsidRPr="00670D27">
        <w:rPr>
          <w:b/>
          <w:sz w:val="30"/>
          <w:szCs w:val="30"/>
        </w:rPr>
        <w:t xml:space="preserve">: </w:t>
      </w:r>
      <w:r w:rsidR="009F5266" w:rsidRPr="00670D27">
        <w:rPr>
          <w:b/>
          <w:i/>
          <w:iCs/>
          <w:sz w:val="30"/>
          <w:szCs w:val="30"/>
        </w:rPr>
        <w:t xml:space="preserve"> </w:t>
      </w:r>
      <w:r w:rsidRPr="00670D27">
        <w:rPr>
          <w:b/>
          <w:i/>
          <w:iCs/>
          <w:sz w:val="30"/>
          <w:szCs w:val="30"/>
        </w:rPr>
        <w:t>stupor, oris m</w:t>
      </w:r>
      <w:r w:rsidR="00F53C1C" w:rsidRPr="00670D27">
        <w:rPr>
          <w:b/>
          <w:i/>
          <w:iCs/>
          <w:sz w:val="30"/>
          <w:szCs w:val="30"/>
        </w:rPr>
        <w:tab/>
      </w:r>
      <w:r w:rsidR="00CC1F35" w:rsidRPr="00670D27">
        <w:rPr>
          <w:b/>
          <w:i/>
          <w:iCs/>
          <w:sz w:val="30"/>
          <w:szCs w:val="30"/>
        </w:rPr>
        <w:t>-</w:t>
      </w:r>
      <w:r w:rsidR="00E5010E" w:rsidRPr="00E5010E">
        <w:rPr>
          <w:i/>
          <w:iCs/>
          <w:sz w:val="30"/>
          <w:szCs w:val="30"/>
        </w:rPr>
        <w:t>Engl.</w:t>
      </w:r>
      <w:r w:rsidR="00E5010E">
        <w:rPr>
          <w:b/>
          <w:i/>
          <w:iCs/>
          <w:sz w:val="30"/>
          <w:szCs w:val="30"/>
        </w:rPr>
        <w:t xml:space="preserve"> </w:t>
      </w:r>
      <w:r w:rsidRPr="00670D27">
        <w:rPr>
          <w:b/>
          <w:sz w:val="30"/>
          <w:szCs w:val="30"/>
        </w:rPr>
        <w:t>stupor</w:t>
      </w:r>
      <w:r w:rsidRPr="00A208B9">
        <w:rPr>
          <w:sz w:val="30"/>
          <w:szCs w:val="30"/>
        </w:rPr>
        <w:t xml:space="preserve"> – a state of impair</w:t>
      </w:r>
      <w:r w:rsidR="00C34178">
        <w:rPr>
          <w:sz w:val="30"/>
          <w:szCs w:val="30"/>
        </w:rPr>
        <w:t>e</w:t>
      </w:r>
      <w:r w:rsidRPr="00A208B9">
        <w:rPr>
          <w:sz w:val="30"/>
          <w:szCs w:val="30"/>
        </w:rPr>
        <w:t>d consciousness</w:t>
      </w:r>
      <w:r w:rsidR="00E5010E">
        <w:rPr>
          <w:sz w:val="30"/>
          <w:szCs w:val="30"/>
        </w:rPr>
        <w:t xml:space="preserve"> </w:t>
      </w:r>
      <w:r w:rsidRPr="00A208B9">
        <w:rPr>
          <w:sz w:val="30"/>
          <w:szCs w:val="30"/>
        </w:rPr>
        <w:t>in which</w:t>
      </w:r>
      <w:r w:rsidR="00A208B9">
        <w:rPr>
          <w:sz w:val="30"/>
          <w:szCs w:val="30"/>
        </w:rPr>
        <w:t xml:space="preserve"> </w:t>
      </w:r>
      <w:r w:rsidRPr="00A208B9">
        <w:rPr>
          <w:sz w:val="30"/>
          <w:szCs w:val="30"/>
        </w:rPr>
        <w:t>the indiv</w:t>
      </w:r>
      <w:r w:rsidR="00CC1F35">
        <w:rPr>
          <w:sz w:val="30"/>
          <w:szCs w:val="30"/>
        </w:rPr>
        <w:t xml:space="preserve">idual shows a marked                              diminution </w:t>
      </w:r>
      <w:r w:rsidRPr="00A208B9">
        <w:rPr>
          <w:sz w:val="30"/>
          <w:szCs w:val="30"/>
        </w:rPr>
        <w:t>in his reactivity to</w:t>
      </w:r>
      <w:r w:rsidR="00CC1F35">
        <w:rPr>
          <w:sz w:val="30"/>
          <w:szCs w:val="30"/>
        </w:rPr>
        <w:t xml:space="preserve"> </w:t>
      </w:r>
      <w:r w:rsidRPr="00A208B9">
        <w:rPr>
          <w:sz w:val="30"/>
          <w:szCs w:val="30"/>
        </w:rPr>
        <w:t>environmental stimuli;</w:t>
      </w:r>
    </w:p>
    <w:p w:rsidR="007F7B3A" w:rsidRPr="00A208B9" w:rsidRDefault="00670D27" w:rsidP="00A208B9">
      <w:pPr>
        <w:tabs>
          <w:tab w:val="left" w:pos="1134"/>
        </w:tabs>
        <w:spacing w:line="312" w:lineRule="auto"/>
        <w:ind w:firstLine="709"/>
        <w:jc w:val="both"/>
        <w:rPr>
          <w:sz w:val="30"/>
          <w:szCs w:val="30"/>
        </w:rPr>
      </w:pPr>
      <w:r>
        <w:rPr>
          <w:i/>
          <w:iCs/>
          <w:sz w:val="30"/>
          <w:szCs w:val="30"/>
        </w:rPr>
        <w:t xml:space="preserve">          </w:t>
      </w:r>
      <w:r w:rsidR="00E5010E">
        <w:rPr>
          <w:i/>
          <w:iCs/>
          <w:sz w:val="30"/>
          <w:szCs w:val="30"/>
        </w:rPr>
        <w:t xml:space="preserve">- Engl. </w:t>
      </w:r>
      <w:r w:rsidR="007F7B3A" w:rsidRPr="00670D27">
        <w:rPr>
          <w:b/>
          <w:i/>
          <w:iCs/>
          <w:sz w:val="30"/>
          <w:szCs w:val="30"/>
        </w:rPr>
        <w:t>tremor, oris m</w:t>
      </w:r>
      <w:r w:rsidR="00A208B9" w:rsidRPr="00670D27">
        <w:rPr>
          <w:b/>
          <w:sz w:val="30"/>
          <w:szCs w:val="30"/>
        </w:rPr>
        <w:t xml:space="preserve"> </w:t>
      </w:r>
      <w:r w:rsidR="007F7B3A" w:rsidRPr="00670D27">
        <w:rPr>
          <w:b/>
          <w:sz w:val="30"/>
          <w:szCs w:val="30"/>
        </w:rPr>
        <w:t>- tremor</w:t>
      </w:r>
      <w:r w:rsidR="007F7B3A" w:rsidRPr="00A208B9">
        <w:rPr>
          <w:sz w:val="30"/>
          <w:szCs w:val="30"/>
        </w:rPr>
        <w:t xml:space="preserve"> – trembling - an involuntary trembling</w:t>
      </w:r>
      <w:r w:rsidR="00CC1F35">
        <w:rPr>
          <w:sz w:val="30"/>
          <w:szCs w:val="30"/>
        </w:rPr>
        <w:t xml:space="preserve"> </w:t>
      </w:r>
      <w:r w:rsidR="007F7B3A" w:rsidRPr="00A208B9">
        <w:rPr>
          <w:sz w:val="30"/>
          <w:szCs w:val="30"/>
        </w:rPr>
        <w:t>movement;</w:t>
      </w:r>
    </w:p>
    <w:p w:rsidR="00DD1C6B" w:rsidRDefault="00670D27" w:rsidP="00A208B9">
      <w:pPr>
        <w:tabs>
          <w:tab w:val="left" w:pos="1134"/>
        </w:tabs>
        <w:spacing w:line="312" w:lineRule="auto"/>
        <w:ind w:firstLine="709"/>
        <w:jc w:val="both"/>
        <w:rPr>
          <w:sz w:val="30"/>
          <w:szCs w:val="30"/>
        </w:rPr>
      </w:pPr>
      <w:r w:rsidRPr="00670D27">
        <w:rPr>
          <w:b/>
          <w:i/>
          <w:iCs/>
          <w:sz w:val="30"/>
          <w:szCs w:val="30"/>
        </w:rPr>
        <w:t xml:space="preserve">         </w:t>
      </w:r>
      <w:r w:rsidR="007F7B3A" w:rsidRPr="00670D27">
        <w:rPr>
          <w:b/>
          <w:i/>
          <w:iCs/>
          <w:sz w:val="30"/>
          <w:szCs w:val="30"/>
        </w:rPr>
        <w:t>thrombus</w:t>
      </w:r>
      <w:r w:rsidR="002D2B5D" w:rsidRPr="00670D27">
        <w:rPr>
          <w:b/>
          <w:i/>
          <w:iCs/>
          <w:sz w:val="30"/>
          <w:szCs w:val="30"/>
        </w:rPr>
        <w:t xml:space="preserve">, </w:t>
      </w:r>
      <w:r w:rsidR="007F7B3A" w:rsidRPr="00670D27">
        <w:rPr>
          <w:b/>
          <w:i/>
          <w:iCs/>
          <w:sz w:val="30"/>
          <w:szCs w:val="30"/>
        </w:rPr>
        <w:t>i m</w:t>
      </w:r>
      <w:r w:rsidR="00A208B9" w:rsidRPr="00670D27">
        <w:rPr>
          <w:b/>
          <w:sz w:val="30"/>
          <w:szCs w:val="30"/>
        </w:rPr>
        <w:t xml:space="preserve"> </w:t>
      </w:r>
      <w:r w:rsidR="00E5010E">
        <w:rPr>
          <w:b/>
          <w:sz w:val="30"/>
          <w:szCs w:val="30"/>
        </w:rPr>
        <w:t>–</w:t>
      </w:r>
      <w:r w:rsidR="007F7B3A" w:rsidRPr="00670D27">
        <w:rPr>
          <w:b/>
          <w:sz w:val="30"/>
          <w:szCs w:val="30"/>
        </w:rPr>
        <w:t xml:space="preserve"> </w:t>
      </w:r>
      <w:r w:rsidR="00E5010E" w:rsidRPr="00E5010E">
        <w:rPr>
          <w:i/>
          <w:sz w:val="30"/>
          <w:szCs w:val="30"/>
        </w:rPr>
        <w:t>Engl.</w:t>
      </w:r>
      <w:r w:rsidR="00E5010E">
        <w:rPr>
          <w:b/>
          <w:sz w:val="30"/>
          <w:szCs w:val="30"/>
        </w:rPr>
        <w:t xml:space="preserve"> </w:t>
      </w:r>
      <w:r w:rsidR="007F7B3A" w:rsidRPr="00670D27">
        <w:rPr>
          <w:b/>
          <w:sz w:val="30"/>
          <w:szCs w:val="30"/>
        </w:rPr>
        <w:t>thrombus</w:t>
      </w:r>
      <w:r w:rsidR="007F7B3A" w:rsidRPr="00A208B9">
        <w:rPr>
          <w:sz w:val="30"/>
          <w:szCs w:val="30"/>
        </w:rPr>
        <w:t xml:space="preserve"> -</w:t>
      </w:r>
      <w:r w:rsidR="00A208B9">
        <w:rPr>
          <w:sz w:val="30"/>
          <w:szCs w:val="30"/>
        </w:rPr>
        <w:t xml:space="preserve"> </w:t>
      </w:r>
      <w:r w:rsidR="007F7B3A" w:rsidRPr="00A208B9">
        <w:rPr>
          <w:sz w:val="30"/>
          <w:szCs w:val="30"/>
        </w:rPr>
        <w:t xml:space="preserve">a clot in the cardiovascular </w:t>
      </w:r>
    </w:p>
    <w:p w:rsidR="007F7B3A" w:rsidRPr="00A208B9" w:rsidRDefault="00DD1C6B"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system</w:t>
      </w:r>
      <w:r w:rsidR="00D166EB">
        <w:rPr>
          <w:sz w:val="30"/>
          <w:szCs w:val="30"/>
        </w:rPr>
        <w:t xml:space="preserve">. </w:t>
      </w:r>
    </w:p>
    <w:p w:rsidR="00CC1F35" w:rsidRDefault="007F7B3A" w:rsidP="00A208B9">
      <w:pPr>
        <w:tabs>
          <w:tab w:val="left" w:pos="1134"/>
        </w:tabs>
        <w:spacing w:line="312" w:lineRule="auto"/>
        <w:ind w:firstLine="709"/>
        <w:jc w:val="both"/>
        <w:rPr>
          <w:sz w:val="30"/>
          <w:szCs w:val="30"/>
        </w:rPr>
      </w:pPr>
      <w:r w:rsidRPr="00A208B9">
        <w:rPr>
          <w:sz w:val="30"/>
          <w:szCs w:val="30"/>
        </w:rPr>
        <w:t>b</w:t>
      </w:r>
      <w:r w:rsidRPr="00A208B9">
        <w:rPr>
          <w:b/>
          <w:bCs/>
          <w:sz w:val="30"/>
          <w:szCs w:val="30"/>
        </w:rPr>
        <w:t>) simple derivatives</w:t>
      </w:r>
      <w:r w:rsidR="00D166EB">
        <w:rPr>
          <w:sz w:val="30"/>
          <w:szCs w:val="30"/>
        </w:rPr>
        <w:t xml:space="preserve">. </w:t>
      </w:r>
      <w:r w:rsidRPr="00A208B9">
        <w:rPr>
          <w:sz w:val="30"/>
          <w:szCs w:val="30"/>
        </w:rPr>
        <w:t xml:space="preserve"> They are words constructed with the help of suffixes and prefixes</w:t>
      </w:r>
      <w:r w:rsidR="00D166EB">
        <w:rPr>
          <w:sz w:val="30"/>
          <w:szCs w:val="30"/>
        </w:rPr>
        <w:t xml:space="preserve">. </w:t>
      </w:r>
      <w:r w:rsidRPr="00A208B9">
        <w:rPr>
          <w:sz w:val="30"/>
          <w:szCs w:val="30"/>
        </w:rPr>
        <w:t>In this case we have an original root word</w:t>
      </w:r>
      <w:r w:rsidR="002D2B5D">
        <w:rPr>
          <w:sz w:val="30"/>
          <w:szCs w:val="30"/>
        </w:rPr>
        <w:t xml:space="preserve">, </w:t>
      </w:r>
      <w:r w:rsidRPr="00A208B9">
        <w:rPr>
          <w:sz w:val="30"/>
          <w:szCs w:val="30"/>
        </w:rPr>
        <w:t>to which either a prefix or</w:t>
      </w:r>
      <w:r w:rsidR="00A208B9">
        <w:rPr>
          <w:sz w:val="30"/>
          <w:szCs w:val="30"/>
        </w:rPr>
        <w:t xml:space="preserve"> </w:t>
      </w:r>
      <w:r w:rsidR="00DF4F39">
        <w:rPr>
          <w:sz w:val="30"/>
          <w:szCs w:val="30"/>
        </w:rPr>
        <w:t>a suffix (</w:t>
      </w:r>
      <w:r w:rsidRPr="00A208B9">
        <w:rPr>
          <w:sz w:val="30"/>
          <w:szCs w:val="30"/>
        </w:rPr>
        <w:t>sometimes</w:t>
      </w:r>
      <w:r w:rsidR="00BF2A6B">
        <w:rPr>
          <w:sz w:val="30"/>
          <w:szCs w:val="30"/>
        </w:rPr>
        <w:t xml:space="preserve"> both) is attached, </w:t>
      </w:r>
    </w:p>
    <w:p w:rsidR="00CC1F35" w:rsidRDefault="00CC1F35" w:rsidP="00CC1F35">
      <w:pPr>
        <w:tabs>
          <w:tab w:val="left" w:pos="1134"/>
        </w:tabs>
        <w:spacing w:line="312" w:lineRule="auto"/>
        <w:ind w:firstLine="709"/>
        <w:jc w:val="both"/>
        <w:rPr>
          <w:sz w:val="30"/>
          <w:szCs w:val="30"/>
        </w:rPr>
      </w:pPr>
      <w:r>
        <w:rPr>
          <w:sz w:val="30"/>
          <w:szCs w:val="30"/>
        </w:rPr>
        <w:t>e.g.</w:t>
      </w:r>
      <w:r w:rsidR="007F7B3A" w:rsidRPr="00A208B9">
        <w:rPr>
          <w:sz w:val="30"/>
          <w:szCs w:val="30"/>
        </w:rPr>
        <w:t>:</w:t>
      </w:r>
      <w:r>
        <w:rPr>
          <w:sz w:val="30"/>
          <w:szCs w:val="30"/>
        </w:rPr>
        <w:t xml:space="preserve">    </w:t>
      </w:r>
      <w:r w:rsidR="007F7B3A" w:rsidRPr="00670D27">
        <w:rPr>
          <w:b/>
          <w:sz w:val="30"/>
          <w:szCs w:val="30"/>
        </w:rPr>
        <w:t>trauma, atis n</w:t>
      </w:r>
      <w:r w:rsidR="00A208B9" w:rsidRPr="00670D27">
        <w:rPr>
          <w:b/>
          <w:sz w:val="30"/>
          <w:szCs w:val="30"/>
        </w:rPr>
        <w:t xml:space="preserve"> </w:t>
      </w:r>
      <w:r w:rsidR="007F7B3A" w:rsidRPr="00670D27">
        <w:rPr>
          <w:b/>
          <w:sz w:val="30"/>
          <w:szCs w:val="30"/>
        </w:rPr>
        <w:t xml:space="preserve">– </w:t>
      </w:r>
      <w:r w:rsidR="007F7B3A" w:rsidRPr="00670D27">
        <w:rPr>
          <w:b/>
          <w:i/>
          <w:sz w:val="30"/>
          <w:szCs w:val="30"/>
        </w:rPr>
        <w:t>trauma</w:t>
      </w:r>
      <w:r w:rsidR="007F7B3A" w:rsidRPr="00670D27">
        <w:rPr>
          <w:b/>
          <w:sz w:val="30"/>
          <w:szCs w:val="30"/>
        </w:rPr>
        <w:t>,</w:t>
      </w:r>
      <w:r w:rsidR="007F7B3A" w:rsidRPr="00A208B9">
        <w:rPr>
          <w:sz w:val="30"/>
          <w:szCs w:val="30"/>
        </w:rPr>
        <w:t xml:space="preserve"> injury</w:t>
      </w:r>
      <w:r w:rsidR="00A208B9">
        <w:rPr>
          <w:sz w:val="30"/>
          <w:szCs w:val="30"/>
        </w:rPr>
        <w:t xml:space="preserve"> </w:t>
      </w:r>
      <w:r w:rsidR="007F7B3A" w:rsidRPr="00A208B9">
        <w:rPr>
          <w:sz w:val="30"/>
          <w:szCs w:val="30"/>
        </w:rPr>
        <w:t xml:space="preserve">– the root word with the </w:t>
      </w:r>
      <w:r>
        <w:rPr>
          <w:sz w:val="30"/>
          <w:szCs w:val="30"/>
        </w:rPr>
        <w:t xml:space="preserve"> </w:t>
      </w:r>
    </w:p>
    <w:p w:rsidR="007F7B3A" w:rsidRPr="00A208B9" w:rsidRDefault="00CC1F35" w:rsidP="00CC1F35">
      <w:pPr>
        <w:tabs>
          <w:tab w:val="left" w:pos="1134"/>
        </w:tabs>
        <w:spacing w:line="312" w:lineRule="auto"/>
        <w:ind w:firstLine="709"/>
        <w:jc w:val="both"/>
        <w:rPr>
          <w:sz w:val="30"/>
          <w:szCs w:val="30"/>
        </w:rPr>
      </w:pPr>
      <w:r>
        <w:rPr>
          <w:sz w:val="30"/>
          <w:szCs w:val="30"/>
        </w:rPr>
        <w:t xml:space="preserve">                                      </w:t>
      </w:r>
      <w:r w:rsidR="007F7B3A" w:rsidRPr="00A208B9">
        <w:rPr>
          <w:sz w:val="30"/>
          <w:szCs w:val="30"/>
        </w:rPr>
        <w:t>motivying base</w:t>
      </w:r>
      <w:r w:rsidR="00A208B9">
        <w:rPr>
          <w:sz w:val="30"/>
          <w:szCs w:val="30"/>
        </w:rPr>
        <w:t xml:space="preserve"> </w:t>
      </w:r>
      <w:r w:rsidR="007F7B3A" w:rsidRPr="00A208B9">
        <w:rPr>
          <w:sz w:val="30"/>
          <w:szCs w:val="30"/>
        </w:rPr>
        <w:t xml:space="preserve">- </w:t>
      </w:r>
      <w:r w:rsidR="007F7B3A" w:rsidRPr="00670D27">
        <w:rPr>
          <w:b/>
          <w:i/>
          <w:iCs/>
          <w:sz w:val="30"/>
          <w:szCs w:val="30"/>
        </w:rPr>
        <w:t>traumat-</w:t>
      </w:r>
      <w:r w:rsidR="007F7B3A" w:rsidRPr="00A208B9">
        <w:rPr>
          <w:i/>
          <w:iCs/>
          <w:sz w:val="30"/>
          <w:szCs w:val="30"/>
        </w:rPr>
        <w:t>;</w:t>
      </w:r>
    </w:p>
    <w:p w:rsidR="00670D27" w:rsidRDefault="007F7B3A" w:rsidP="00670D27">
      <w:pPr>
        <w:tabs>
          <w:tab w:val="left" w:pos="1134"/>
        </w:tabs>
        <w:spacing w:line="312" w:lineRule="auto"/>
        <w:ind w:firstLine="709"/>
        <w:jc w:val="both"/>
        <w:rPr>
          <w:sz w:val="30"/>
          <w:szCs w:val="30"/>
        </w:rPr>
      </w:pPr>
      <w:r w:rsidRPr="00A208B9">
        <w:rPr>
          <w:sz w:val="30"/>
          <w:szCs w:val="30"/>
          <w:u w:val="single"/>
        </w:rPr>
        <w:t>simple derivatives</w:t>
      </w:r>
      <w:r w:rsidRPr="00670D27">
        <w:rPr>
          <w:b/>
          <w:sz w:val="30"/>
          <w:szCs w:val="30"/>
        </w:rPr>
        <w:t xml:space="preserve">: </w:t>
      </w:r>
      <w:r w:rsidRPr="00670D27">
        <w:rPr>
          <w:b/>
          <w:i/>
          <w:iCs/>
          <w:sz w:val="30"/>
          <w:szCs w:val="30"/>
        </w:rPr>
        <w:t>traumaticus,</w:t>
      </w:r>
      <w:r w:rsidR="00C47D71">
        <w:rPr>
          <w:b/>
          <w:i/>
          <w:iCs/>
          <w:sz w:val="30"/>
          <w:szCs w:val="30"/>
        </w:rPr>
        <w:t xml:space="preserve"> </w:t>
      </w:r>
      <w:r w:rsidRPr="00670D27">
        <w:rPr>
          <w:b/>
          <w:i/>
          <w:iCs/>
          <w:sz w:val="30"/>
          <w:szCs w:val="30"/>
        </w:rPr>
        <w:t>a,</w:t>
      </w:r>
      <w:r w:rsidR="00C47D71">
        <w:rPr>
          <w:b/>
          <w:i/>
          <w:iCs/>
          <w:sz w:val="30"/>
          <w:szCs w:val="30"/>
        </w:rPr>
        <w:t xml:space="preserve"> </w:t>
      </w:r>
      <w:r w:rsidRPr="00670D27">
        <w:rPr>
          <w:b/>
          <w:i/>
          <w:iCs/>
          <w:sz w:val="30"/>
          <w:szCs w:val="30"/>
        </w:rPr>
        <w:t>um – traumatic</w:t>
      </w:r>
      <w:r w:rsidR="00C47D71">
        <w:rPr>
          <w:sz w:val="30"/>
          <w:szCs w:val="30"/>
        </w:rPr>
        <w:t xml:space="preserve"> (</w:t>
      </w:r>
      <w:r w:rsidRPr="00A208B9">
        <w:rPr>
          <w:sz w:val="30"/>
          <w:szCs w:val="30"/>
        </w:rPr>
        <w:t>adjective, formed from the motivying base –</w:t>
      </w:r>
      <w:r w:rsidRPr="00DF4F39">
        <w:rPr>
          <w:i/>
          <w:sz w:val="30"/>
          <w:szCs w:val="30"/>
        </w:rPr>
        <w:t>traumat</w:t>
      </w:r>
      <w:r w:rsidRPr="00A208B9">
        <w:rPr>
          <w:sz w:val="30"/>
          <w:szCs w:val="30"/>
        </w:rPr>
        <w:t>-</w:t>
      </w:r>
      <w:r w:rsidR="00A208B9">
        <w:rPr>
          <w:sz w:val="30"/>
          <w:szCs w:val="30"/>
        </w:rPr>
        <w:t xml:space="preserve"> </w:t>
      </w:r>
      <w:r w:rsidRPr="00A208B9">
        <w:rPr>
          <w:sz w:val="30"/>
          <w:szCs w:val="30"/>
        </w:rPr>
        <w:t>with</w:t>
      </w:r>
      <w:r w:rsidR="00A208B9">
        <w:rPr>
          <w:sz w:val="30"/>
          <w:szCs w:val="30"/>
        </w:rPr>
        <w:t xml:space="preserve"> </w:t>
      </w:r>
      <w:r w:rsidRPr="00A208B9">
        <w:rPr>
          <w:sz w:val="30"/>
          <w:szCs w:val="30"/>
        </w:rPr>
        <w:t>th</w:t>
      </w:r>
      <w:r w:rsidR="00BF2A6B">
        <w:rPr>
          <w:sz w:val="30"/>
          <w:szCs w:val="30"/>
        </w:rPr>
        <w:t xml:space="preserve">e help </w:t>
      </w:r>
      <w:r w:rsidR="00CC1F35">
        <w:rPr>
          <w:sz w:val="30"/>
          <w:szCs w:val="30"/>
        </w:rPr>
        <w:t xml:space="preserve"> </w:t>
      </w:r>
      <w:r w:rsidR="00BF2A6B">
        <w:rPr>
          <w:sz w:val="30"/>
          <w:szCs w:val="30"/>
        </w:rPr>
        <w:t>of the suffix</w:t>
      </w:r>
    </w:p>
    <w:p w:rsidR="007F7B3A" w:rsidRPr="00A208B9" w:rsidRDefault="00670D27" w:rsidP="00670D27">
      <w:pPr>
        <w:tabs>
          <w:tab w:val="left" w:pos="1134"/>
        </w:tabs>
        <w:spacing w:line="312" w:lineRule="auto"/>
        <w:jc w:val="both"/>
        <w:rPr>
          <w:sz w:val="30"/>
          <w:szCs w:val="30"/>
        </w:rPr>
      </w:pPr>
      <w:r>
        <w:rPr>
          <w:sz w:val="30"/>
          <w:szCs w:val="30"/>
        </w:rPr>
        <w:t xml:space="preserve"> -</w:t>
      </w:r>
      <w:r w:rsidR="00BF2A6B" w:rsidRPr="00670D27">
        <w:rPr>
          <w:b/>
          <w:sz w:val="30"/>
          <w:szCs w:val="30"/>
        </w:rPr>
        <w:t>ic</w:t>
      </w:r>
      <w:r w:rsidR="00BF2A6B">
        <w:rPr>
          <w:sz w:val="30"/>
          <w:szCs w:val="30"/>
        </w:rPr>
        <w:t>us,</w:t>
      </w:r>
      <w:r w:rsidR="00C47D71">
        <w:rPr>
          <w:sz w:val="30"/>
          <w:szCs w:val="30"/>
        </w:rPr>
        <w:t xml:space="preserve"> </w:t>
      </w:r>
      <w:r w:rsidR="00BF2A6B">
        <w:rPr>
          <w:sz w:val="30"/>
          <w:szCs w:val="30"/>
        </w:rPr>
        <w:t>a,</w:t>
      </w:r>
      <w:r w:rsidR="00C47D71">
        <w:rPr>
          <w:sz w:val="30"/>
          <w:szCs w:val="30"/>
        </w:rPr>
        <w:t xml:space="preserve"> </w:t>
      </w:r>
      <w:r w:rsidR="00BF2A6B">
        <w:rPr>
          <w:sz w:val="30"/>
          <w:szCs w:val="30"/>
        </w:rPr>
        <w:t>um</w:t>
      </w:r>
      <w:r w:rsidR="007F7B3A" w:rsidRPr="00A208B9">
        <w:rPr>
          <w:sz w:val="30"/>
          <w:szCs w:val="30"/>
        </w:rPr>
        <w:t>);</w:t>
      </w:r>
    </w:p>
    <w:p w:rsidR="00CC1F35" w:rsidRDefault="007F7B3A" w:rsidP="00A208B9">
      <w:pPr>
        <w:tabs>
          <w:tab w:val="left" w:pos="1134"/>
        </w:tabs>
        <w:spacing w:line="312" w:lineRule="auto"/>
        <w:ind w:firstLine="709"/>
        <w:jc w:val="both"/>
        <w:rPr>
          <w:sz w:val="30"/>
          <w:szCs w:val="30"/>
        </w:rPr>
      </w:pPr>
      <w:r w:rsidRPr="00670D27">
        <w:rPr>
          <w:b/>
          <w:i/>
          <w:iCs/>
          <w:sz w:val="30"/>
          <w:szCs w:val="30"/>
        </w:rPr>
        <w:t>posttraumaticus,</w:t>
      </w:r>
      <w:r w:rsidR="00C47D71">
        <w:rPr>
          <w:b/>
          <w:i/>
          <w:iCs/>
          <w:sz w:val="30"/>
          <w:szCs w:val="30"/>
        </w:rPr>
        <w:t xml:space="preserve"> </w:t>
      </w:r>
      <w:r w:rsidRPr="00670D27">
        <w:rPr>
          <w:b/>
          <w:i/>
          <w:iCs/>
          <w:sz w:val="30"/>
          <w:szCs w:val="30"/>
        </w:rPr>
        <w:t>a,</w:t>
      </w:r>
      <w:r w:rsidR="00C47D71">
        <w:rPr>
          <w:b/>
          <w:i/>
          <w:iCs/>
          <w:sz w:val="30"/>
          <w:szCs w:val="30"/>
        </w:rPr>
        <w:t xml:space="preserve"> </w:t>
      </w:r>
      <w:r w:rsidRPr="00670D27">
        <w:rPr>
          <w:b/>
          <w:i/>
          <w:iCs/>
          <w:sz w:val="30"/>
          <w:szCs w:val="30"/>
        </w:rPr>
        <w:t>um – posttraumatic</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 xml:space="preserve">adjective, formed from the </w:t>
      </w:r>
    </w:p>
    <w:p w:rsidR="007F7B3A" w:rsidRPr="00A208B9" w:rsidRDefault="007F7B3A" w:rsidP="00670D27">
      <w:pPr>
        <w:tabs>
          <w:tab w:val="left" w:pos="1134"/>
        </w:tabs>
        <w:spacing w:line="312" w:lineRule="auto"/>
        <w:jc w:val="both"/>
        <w:rPr>
          <w:sz w:val="30"/>
          <w:szCs w:val="30"/>
        </w:rPr>
      </w:pPr>
      <w:r w:rsidRPr="00A208B9">
        <w:rPr>
          <w:sz w:val="30"/>
          <w:szCs w:val="30"/>
        </w:rPr>
        <w:t>motivying base –</w:t>
      </w:r>
      <w:r w:rsidRPr="00670D27">
        <w:rPr>
          <w:b/>
          <w:sz w:val="30"/>
          <w:szCs w:val="30"/>
        </w:rPr>
        <w:t>traumatic</w:t>
      </w:r>
      <w:r w:rsidRPr="00A208B9">
        <w:rPr>
          <w:sz w:val="30"/>
          <w:szCs w:val="30"/>
        </w:rPr>
        <w:t>us,a,um with the help of the prefix</w:t>
      </w:r>
      <w:r w:rsidR="00A208B9">
        <w:rPr>
          <w:sz w:val="30"/>
          <w:szCs w:val="30"/>
        </w:rPr>
        <w:t xml:space="preserve"> </w:t>
      </w:r>
      <w:r w:rsidRPr="00670D27">
        <w:rPr>
          <w:b/>
          <w:sz w:val="30"/>
          <w:szCs w:val="30"/>
        </w:rPr>
        <w:t>post</w:t>
      </w:r>
      <w:r w:rsidRPr="00A208B9">
        <w:rPr>
          <w:sz w:val="30"/>
          <w:szCs w:val="30"/>
        </w:rPr>
        <w:t>-)</w:t>
      </w:r>
      <w:r w:rsidR="00C47D71">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Within the scope of modern terminology, some terms appear to be indivisible and they are consequently not motiv</w:t>
      </w:r>
      <w:r w:rsidR="00DF4F39">
        <w:rPr>
          <w:sz w:val="30"/>
          <w:szCs w:val="30"/>
        </w:rPr>
        <w:t>ated</w:t>
      </w:r>
      <w:r w:rsidR="00D166EB">
        <w:rPr>
          <w:sz w:val="30"/>
          <w:szCs w:val="30"/>
        </w:rPr>
        <w:t xml:space="preserve">. </w:t>
      </w:r>
      <w:r w:rsidRPr="00A208B9">
        <w:rPr>
          <w:sz w:val="30"/>
          <w:szCs w:val="30"/>
        </w:rPr>
        <w:t xml:space="preserve">That is why, more </w:t>
      </w:r>
      <w:r w:rsidRPr="00A208B9">
        <w:rPr>
          <w:sz w:val="30"/>
          <w:szCs w:val="30"/>
        </w:rPr>
        <w:lastRenderedPageBreak/>
        <w:t>often than not they are not translated from one language into another, but they are transcribed by means of national languages: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 xml:space="preserve">. </w:t>
      </w:r>
      <w:r w:rsidRPr="00670D27">
        <w:rPr>
          <w:b/>
          <w:i/>
          <w:iCs/>
          <w:sz w:val="30"/>
          <w:szCs w:val="30"/>
        </w:rPr>
        <w:t>insultus</w:t>
      </w:r>
      <w:r w:rsidR="00A208B9">
        <w:rPr>
          <w:i/>
          <w:iCs/>
          <w:sz w:val="30"/>
          <w:szCs w:val="30"/>
        </w:rPr>
        <w:t xml:space="preserve"> </w:t>
      </w:r>
      <w:r w:rsidRPr="00A208B9">
        <w:rPr>
          <w:sz w:val="30"/>
          <w:szCs w:val="30"/>
        </w:rPr>
        <w:t>(Lat</w:t>
      </w:r>
      <w:r w:rsidR="00D166EB">
        <w:rPr>
          <w:sz w:val="30"/>
          <w:szCs w:val="30"/>
        </w:rPr>
        <w:t xml:space="preserve">. </w:t>
      </w:r>
      <w:r w:rsidRPr="00A208B9">
        <w:rPr>
          <w:sz w:val="30"/>
          <w:szCs w:val="30"/>
        </w:rPr>
        <w:t>insulto - to attack) – An injury, attack or</w:t>
      </w:r>
      <w:r w:rsidR="00A208B9">
        <w:rPr>
          <w:sz w:val="30"/>
          <w:szCs w:val="30"/>
        </w:rPr>
        <w:t xml:space="preserve"> </w:t>
      </w:r>
      <w:r w:rsidRPr="00A208B9">
        <w:rPr>
          <w:sz w:val="30"/>
          <w:szCs w:val="30"/>
        </w:rPr>
        <w:t>trauma –</w:t>
      </w:r>
    </w:p>
    <w:p w:rsidR="007F7B3A" w:rsidRPr="00670D27" w:rsidRDefault="00CC1F35" w:rsidP="00A208B9">
      <w:pPr>
        <w:tabs>
          <w:tab w:val="left" w:pos="1134"/>
        </w:tabs>
        <w:spacing w:line="312" w:lineRule="auto"/>
        <w:ind w:firstLine="709"/>
        <w:jc w:val="both"/>
        <w:rPr>
          <w:b/>
          <w:i/>
          <w:iCs/>
          <w:sz w:val="30"/>
          <w:szCs w:val="30"/>
        </w:rPr>
      </w:pPr>
      <w:r>
        <w:rPr>
          <w:sz w:val="30"/>
          <w:szCs w:val="30"/>
        </w:rPr>
        <w:t xml:space="preserve">                      </w:t>
      </w:r>
      <w:r w:rsidR="007F7B3A" w:rsidRPr="00A208B9">
        <w:rPr>
          <w:sz w:val="30"/>
          <w:szCs w:val="30"/>
        </w:rPr>
        <w:t>Engl</w:t>
      </w:r>
      <w:r w:rsidR="00D166EB">
        <w:rPr>
          <w:sz w:val="30"/>
          <w:szCs w:val="30"/>
        </w:rPr>
        <w:t xml:space="preserve">. </w:t>
      </w:r>
      <w:r w:rsidR="007F7B3A" w:rsidRPr="00670D27">
        <w:rPr>
          <w:b/>
          <w:i/>
          <w:iCs/>
          <w:sz w:val="30"/>
          <w:szCs w:val="30"/>
        </w:rPr>
        <w:t>insult</w:t>
      </w:r>
    </w:p>
    <w:p w:rsidR="00CC1F35" w:rsidRDefault="00CC1F35" w:rsidP="00A208B9">
      <w:pPr>
        <w:tabs>
          <w:tab w:val="left" w:pos="1134"/>
        </w:tabs>
        <w:spacing w:line="312" w:lineRule="auto"/>
        <w:ind w:firstLine="709"/>
        <w:jc w:val="both"/>
        <w:rPr>
          <w:sz w:val="30"/>
          <w:szCs w:val="30"/>
        </w:rPr>
      </w:pPr>
      <w:r>
        <w:rPr>
          <w:i/>
          <w:iCs/>
          <w:sz w:val="30"/>
          <w:szCs w:val="30"/>
        </w:rPr>
        <w:t xml:space="preserve">       </w:t>
      </w:r>
      <w:r w:rsidR="007F7B3A" w:rsidRPr="00670D27">
        <w:rPr>
          <w:b/>
          <w:i/>
          <w:iCs/>
          <w:sz w:val="30"/>
          <w:szCs w:val="30"/>
        </w:rPr>
        <w:t>infarctus</w:t>
      </w:r>
      <w:r w:rsidR="007F7B3A" w:rsidRPr="00670D27">
        <w:rPr>
          <w:b/>
          <w:sz w:val="30"/>
          <w:szCs w:val="30"/>
        </w:rPr>
        <w:t xml:space="preserve"> </w:t>
      </w:r>
      <w:r w:rsidR="007F7B3A" w:rsidRPr="00A208B9">
        <w:rPr>
          <w:sz w:val="30"/>
          <w:szCs w:val="30"/>
        </w:rPr>
        <w:t>(Lat</w:t>
      </w:r>
      <w:r w:rsidR="00D166EB">
        <w:rPr>
          <w:sz w:val="30"/>
          <w:szCs w:val="30"/>
        </w:rPr>
        <w:t xml:space="preserve">. </w:t>
      </w:r>
      <w:r w:rsidR="007F7B3A" w:rsidRPr="00A208B9">
        <w:rPr>
          <w:sz w:val="30"/>
          <w:szCs w:val="30"/>
        </w:rPr>
        <w:t>in – farcio - to stuff into) –</w:t>
      </w:r>
      <w:r w:rsidR="00A208B9">
        <w:rPr>
          <w:sz w:val="30"/>
          <w:szCs w:val="30"/>
        </w:rPr>
        <w:t xml:space="preserve"> </w:t>
      </w:r>
      <w:r w:rsidR="007F7B3A" w:rsidRPr="00A208B9">
        <w:rPr>
          <w:sz w:val="30"/>
          <w:szCs w:val="30"/>
        </w:rPr>
        <w:t>sudden insuficiency of</w:t>
      </w:r>
      <w:r w:rsidR="00A208B9">
        <w:rPr>
          <w:sz w:val="30"/>
          <w:szCs w:val="30"/>
        </w:rPr>
        <w:t xml:space="preserve"> </w:t>
      </w:r>
      <w:r w:rsidR="007F7B3A" w:rsidRPr="00A208B9">
        <w:rPr>
          <w:sz w:val="30"/>
          <w:szCs w:val="30"/>
        </w:rPr>
        <w:t xml:space="preserve">arterial or blood supply that produces a microscopic area of necrosis – </w:t>
      </w:r>
      <w:r>
        <w:rPr>
          <w:sz w:val="30"/>
          <w:szCs w:val="30"/>
        </w:rPr>
        <w:t xml:space="preserve"> </w:t>
      </w:r>
    </w:p>
    <w:p w:rsidR="007F7B3A" w:rsidRPr="00670D27" w:rsidRDefault="00CC1F35" w:rsidP="00A208B9">
      <w:pPr>
        <w:tabs>
          <w:tab w:val="left" w:pos="1134"/>
        </w:tabs>
        <w:spacing w:line="312" w:lineRule="auto"/>
        <w:ind w:firstLine="709"/>
        <w:jc w:val="both"/>
        <w:rPr>
          <w:b/>
          <w:i/>
          <w:iCs/>
          <w:sz w:val="30"/>
          <w:szCs w:val="30"/>
        </w:rPr>
      </w:pPr>
      <w:r>
        <w:rPr>
          <w:sz w:val="30"/>
          <w:szCs w:val="30"/>
        </w:rPr>
        <w:t xml:space="preserve">                      </w:t>
      </w:r>
      <w:r w:rsidR="007F7B3A" w:rsidRPr="00A208B9">
        <w:rPr>
          <w:sz w:val="30"/>
          <w:szCs w:val="30"/>
        </w:rPr>
        <w:t>Engl</w:t>
      </w:r>
      <w:r w:rsidR="00D166EB">
        <w:rPr>
          <w:sz w:val="30"/>
          <w:szCs w:val="30"/>
        </w:rPr>
        <w:t xml:space="preserve">. </w:t>
      </w:r>
      <w:r w:rsidR="007F7B3A" w:rsidRPr="00670D27">
        <w:rPr>
          <w:b/>
          <w:i/>
          <w:iCs/>
          <w:sz w:val="30"/>
          <w:szCs w:val="30"/>
        </w:rPr>
        <w:t>infarction</w:t>
      </w:r>
    </w:p>
    <w:p w:rsidR="007F7B3A" w:rsidRPr="00A208B9" w:rsidRDefault="00CC1F35" w:rsidP="00A208B9">
      <w:pPr>
        <w:tabs>
          <w:tab w:val="left" w:pos="1134"/>
        </w:tabs>
        <w:spacing w:line="312" w:lineRule="auto"/>
        <w:ind w:firstLine="709"/>
        <w:jc w:val="both"/>
        <w:rPr>
          <w:sz w:val="30"/>
          <w:szCs w:val="30"/>
        </w:rPr>
      </w:pPr>
      <w:r w:rsidRPr="00670D27">
        <w:rPr>
          <w:b/>
          <w:i/>
          <w:iCs/>
          <w:sz w:val="30"/>
          <w:szCs w:val="30"/>
        </w:rPr>
        <w:t xml:space="preserve">      </w:t>
      </w:r>
      <w:r w:rsidR="007F7B3A" w:rsidRPr="00670D27">
        <w:rPr>
          <w:b/>
          <w:i/>
          <w:iCs/>
          <w:sz w:val="30"/>
          <w:szCs w:val="30"/>
        </w:rPr>
        <w:t>d</w:t>
      </w:r>
      <w:r w:rsidRPr="00670D27">
        <w:rPr>
          <w:b/>
          <w:i/>
          <w:iCs/>
          <w:sz w:val="30"/>
          <w:szCs w:val="30"/>
        </w:rPr>
        <w:t>i</w:t>
      </w:r>
      <w:r w:rsidR="007F7B3A" w:rsidRPr="00670D27">
        <w:rPr>
          <w:b/>
          <w:i/>
          <w:iCs/>
          <w:sz w:val="30"/>
          <w:szCs w:val="30"/>
        </w:rPr>
        <w:t>abetes</w:t>
      </w:r>
      <w:r w:rsidR="00A208B9">
        <w:rPr>
          <w:i/>
          <w:iCs/>
          <w:sz w:val="30"/>
          <w:szCs w:val="30"/>
        </w:rPr>
        <w:t xml:space="preserve"> </w:t>
      </w:r>
      <w:r w:rsidR="007F7B3A" w:rsidRPr="00A208B9">
        <w:rPr>
          <w:sz w:val="30"/>
          <w:szCs w:val="30"/>
        </w:rPr>
        <w:t>(Greek</w:t>
      </w:r>
      <w:r w:rsidR="00A208B9">
        <w:rPr>
          <w:sz w:val="30"/>
          <w:szCs w:val="30"/>
        </w:rPr>
        <w:t xml:space="preserve"> </w:t>
      </w:r>
      <w:r w:rsidR="007F7B3A" w:rsidRPr="00A208B9">
        <w:rPr>
          <w:sz w:val="30"/>
          <w:szCs w:val="30"/>
        </w:rPr>
        <w:t>–</w:t>
      </w:r>
      <w:r w:rsidR="00A208B9">
        <w:rPr>
          <w:sz w:val="30"/>
          <w:szCs w:val="30"/>
        </w:rPr>
        <w:t xml:space="preserve"> </w:t>
      </w:r>
      <w:r w:rsidR="007F7B3A" w:rsidRPr="00A208B9">
        <w:rPr>
          <w:sz w:val="30"/>
          <w:szCs w:val="30"/>
        </w:rPr>
        <w:t>diabetes – a compass )</w:t>
      </w:r>
      <w:r w:rsidR="00A208B9">
        <w:rPr>
          <w:sz w:val="30"/>
          <w:szCs w:val="30"/>
        </w:rPr>
        <w:t xml:space="preserve"> </w:t>
      </w:r>
      <w:r w:rsidR="007F7B3A" w:rsidRPr="00A208B9">
        <w:rPr>
          <w:sz w:val="30"/>
          <w:szCs w:val="30"/>
        </w:rPr>
        <w:t>–</w:t>
      </w:r>
      <w:r w:rsidR="00A208B9">
        <w:rPr>
          <w:sz w:val="30"/>
          <w:szCs w:val="30"/>
        </w:rPr>
        <w:t xml:space="preserve"> </w:t>
      </w:r>
      <w:r w:rsidR="007F7B3A" w:rsidRPr="00A208B9">
        <w:rPr>
          <w:sz w:val="30"/>
          <w:szCs w:val="30"/>
        </w:rPr>
        <w:t xml:space="preserve">either </w:t>
      </w:r>
      <w:r w:rsidR="007F7B3A" w:rsidRPr="00670D27">
        <w:rPr>
          <w:b/>
          <w:i/>
          <w:sz w:val="30"/>
          <w:szCs w:val="30"/>
        </w:rPr>
        <w:t>diabetes</w:t>
      </w:r>
      <w:r w:rsidR="00A208B9" w:rsidRPr="00670D27">
        <w:rPr>
          <w:b/>
          <w:i/>
          <w:sz w:val="30"/>
          <w:szCs w:val="30"/>
        </w:rPr>
        <w:t xml:space="preserve"> </w:t>
      </w:r>
      <w:r w:rsidR="007F7B3A" w:rsidRPr="00670D27">
        <w:rPr>
          <w:b/>
          <w:i/>
          <w:sz w:val="30"/>
          <w:szCs w:val="30"/>
        </w:rPr>
        <w:t>insipidus</w:t>
      </w:r>
      <w:r w:rsidR="007F7B3A" w:rsidRPr="00A208B9">
        <w:rPr>
          <w:sz w:val="30"/>
          <w:szCs w:val="30"/>
        </w:rPr>
        <w:t xml:space="preserve"> or </w:t>
      </w:r>
      <w:r w:rsidR="007F7B3A" w:rsidRPr="00670D27">
        <w:rPr>
          <w:b/>
          <w:i/>
          <w:sz w:val="30"/>
          <w:szCs w:val="30"/>
        </w:rPr>
        <w:t>diabetes mellitus</w:t>
      </w:r>
      <w:r w:rsidR="007F7B3A" w:rsidRPr="00A208B9">
        <w:rPr>
          <w:sz w:val="30"/>
          <w:szCs w:val="30"/>
        </w:rPr>
        <w:t>, diseases</w:t>
      </w:r>
      <w:r w:rsidR="00A208B9">
        <w:rPr>
          <w:sz w:val="30"/>
          <w:szCs w:val="30"/>
        </w:rPr>
        <w:t xml:space="preserve"> </w:t>
      </w:r>
      <w:r w:rsidR="007F7B3A" w:rsidRPr="00A208B9">
        <w:rPr>
          <w:sz w:val="30"/>
          <w:szCs w:val="30"/>
        </w:rPr>
        <w:t>having in</w:t>
      </w:r>
      <w:r w:rsidR="00A208B9">
        <w:rPr>
          <w:sz w:val="30"/>
          <w:szCs w:val="30"/>
        </w:rPr>
        <w:t xml:space="preserve"> </w:t>
      </w:r>
      <w:r w:rsidR="007F7B3A" w:rsidRPr="00A208B9">
        <w:rPr>
          <w:sz w:val="30"/>
          <w:szCs w:val="30"/>
        </w:rPr>
        <w:t>common the symptom polyuria</w:t>
      </w:r>
      <w:r w:rsidR="00670D27">
        <w:rPr>
          <w:sz w:val="30"/>
          <w:szCs w:val="30"/>
        </w:rPr>
        <w:t xml:space="preserve"> (abundant excretion of urine)</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7F7B3A" w:rsidRPr="00A208B9" w:rsidRDefault="00373E32" w:rsidP="00E5010E">
      <w:pPr>
        <w:pStyle w:val="9"/>
        <w:tabs>
          <w:tab w:val="left" w:pos="1134"/>
        </w:tabs>
        <w:spacing w:line="312" w:lineRule="auto"/>
        <w:jc w:val="both"/>
        <w:rPr>
          <w:sz w:val="30"/>
          <w:szCs w:val="30"/>
        </w:rPr>
      </w:pPr>
      <w:r w:rsidRPr="00A208B9">
        <w:rPr>
          <w:sz w:val="30"/>
          <w:szCs w:val="30"/>
        </w:rPr>
        <w:t>II</w:t>
      </w:r>
      <w:r>
        <w:rPr>
          <w:sz w:val="30"/>
          <w:szCs w:val="30"/>
        </w:rPr>
        <w:t xml:space="preserve">. </w:t>
      </w:r>
      <w:r w:rsidR="00E5010E">
        <w:rPr>
          <w:sz w:val="30"/>
          <w:szCs w:val="30"/>
        </w:rPr>
        <w:t xml:space="preserve">TERMS </w:t>
      </w:r>
      <w:r w:rsidRPr="00A208B9">
        <w:rPr>
          <w:sz w:val="30"/>
          <w:szCs w:val="30"/>
        </w:rPr>
        <w:t>– WORD COMBINATIONS</w:t>
      </w:r>
      <w:r w:rsidR="00E5010E">
        <w:rPr>
          <w:sz w:val="30"/>
          <w:szCs w:val="30"/>
        </w:rPr>
        <w:t xml:space="preserve"> (MEDICAL DIAGNOSES)</w:t>
      </w:r>
      <w:r>
        <w:rPr>
          <w:sz w:val="30"/>
          <w:szCs w:val="30"/>
        </w:rPr>
        <w:t xml:space="preserve">. </w:t>
      </w:r>
    </w:p>
    <w:p w:rsidR="007F7B3A" w:rsidRPr="00A208B9" w:rsidRDefault="007F7B3A" w:rsidP="00670D27">
      <w:pPr>
        <w:tabs>
          <w:tab w:val="left" w:pos="1134"/>
        </w:tabs>
        <w:spacing w:line="312" w:lineRule="auto"/>
        <w:ind w:firstLine="709"/>
        <w:jc w:val="both"/>
        <w:rPr>
          <w:sz w:val="30"/>
          <w:szCs w:val="30"/>
        </w:rPr>
      </w:pPr>
      <w:r w:rsidRPr="00A208B9">
        <w:rPr>
          <w:sz w:val="30"/>
          <w:szCs w:val="30"/>
        </w:rPr>
        <w:t>In the Clinical terminology a considerable role belongs to word combinations</w:t>
      </w:r>
      <w:r w:rsidR="00893FD4">
        <w:rPr>
          <w:sz w:val="30"/>
          <w:szCs w:val="30"/>
        </w:rPr>
        <w:t xml:space="preserve"> (medical diagnoses)</w:t>
      </w:r>
      <w:r w:rsidR="00D166EB">
        <w:rPr>
          <w:sz w:val="30"/>
          <w:szCs w:val="30"/>
        </w:rPr>
        <w:t xml:space="preserve">. </w:t>
      </w:r>
      <w:r w:rsidRPr="00A208B9">
        <w:rPr>
          <w:sz w:val="30"/>
          <w:szCs w:val="30"/>
        </w:rPr>
        <w:t>To construct such terms it is necessary to know grammar rules</w:t>
      </w:r>
      <w:r w:rsidR="00A208B9">
        <w:rPr>
          <w:sz w:val="30"/>
          <w:szCs w:val="30"/>
        </w:rPr>
        <w:t xml:space="preserve"> </w:t>
      </w:r>
      <w:r w:rsidRPr="00A208B9">
        <w:rPr>
          <w:sz w:val="30"/>
          <w:szCs w:val="30"/>
        </w:rPr>
        <w:t>of the Latin language and especially the rules according to which agreement between nouns and adjectives is achieved</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Each word combination begins with a noun in the Nominative </w:t>
      </w:r>
      <w:r w:rsidR="00670D27">
        <w:rPr>
          <w:sz w:val="30"/>
          <w:szCs w:val="30"/>
        </w:rPr>
        <w:t>C</w:t>
      </w:r>
      <w:r w:rsidRPr="00A208B9">
        <w:rPr>
          <w:sz w:val="30"/>
          <w:szCs w:val="30"/>
        </w:rPr>
        <w:t>ase singular or plural, which is the nucleus of every term and designates some pathological condition</w:t>
      </w:r>
      <w:r w:rsidR="00D166EB">
        <w:rPr>
          <w:sz w:val="30"/>
          <w:szCs w:val="30"/>
        </w:rPr>
        <w:t xml:space="preserve">. </w:t>
      </w:r>
      <w:r w:rsidRPr="00A208B9">
        <w:rPr>
          <w:sz w:val="30"/>
          <w:szCs w:val="30"/>
        </w:rPr>
        <w:t xml:space="preserve">The attributes are often expressed through adjectives </w:t>
      </w:r>
      <w:r w:rsidR="00670D27">
        <w:rPr>
          <w:sz w:val="30"/>
          <w:szCs w:val="30"/>
        </w:rPr>
        <w:t>(</w:t>
      </w:r>
      <w:r w:rsidRPr="00A208B9">
        <w:rPr>
          <w:sz w:val="30"/>
          <w:szCs w:val="30"/>
        </w:rPr>
        <w:t>agreed attributes</w:t>
      </w:r>
      <w:r w:rsidR="00670D27">
        <w:rPr>
          <w:sz w:val="30"/>
          <w:szCs w:val="30"/>
        </w:rPr>
        <w:t>)</w:t>
      </w:r>
      <w:r w:rsidR="00A208B9">
        <w:rPr>
          <w:sz w:val="30"/>
          <w:szCs w:val="30"/>
        </w:rPr>
        <w:t xml:space="preserve"> </w:t>
      </w:r>
      <w:r w:rsidRPr="00A208B9">
        <w:rPr>
          <w:sz w:val="30"/>
          <w:szCs w:val="30"/>
        </w:rPr>
        <w:t xml:space="preserve">or nouns </w:t>
      </w:r>
      <w:r w:rsidR="00670D27">
        <w:rPr>
          <w:sz w:val="30"/>
          <w:szCs w:val="30"/>
        </w:rPr>
        <w:t>(</w:t>
      </w:r>
      <w:r w:rsidRPr="00A208B9">
        <w:rPr>
          <w:sz w:val="30"/>
          <w:szCs w:val="30"/>
        </w:rPr>
        <w:t>non-agreed attributes</w:t>
      </w:r>
      <w:r w:rsidR="00670D27">
        <w:rPr>
          <w:sz w:val="30"/>
          <w:szCs w:val="30"/>
        </w:rPr>
        <w:t>)</w:t>
      </w:r>
      <w:r w:rsidRPr="00A208B9">
        <w:rPr>
          <w:sz w:val="30"/>
          <w:szCs w:val="30"/>
        </w:rPr>
        <w:t>, the role of which is to detalize the information or to show the localization of the pathological process</w:t>
      </w:r>
      <w:r w:rsidR="00D166EB">
        <w:rPr>
          <w:sz w:val="30"/>
          <w:szCs w:val="30"/>
        </w:rPr>
        <w:t xml:space="preserve">.  </w:t>
      </w:r>
    </w:p>
    <w:p w:rsidR="00E5010E" w:rsidRDefault="00CC1F35" w:rsidP="00A208B9">
      <w:pPr>
        <w:tabs>
          <w:tab w:val="left" w:pos="1134"/>
        </w:tabs>
        <w:spacing w:line="312" w:lineRule="auto"/>
        <w:ind w:firstLine="709"/>
        <w:jc w:val="both"/>
        <w:rPr>
          <w:sz w:val="30"/>
          <w:szCs w:val="30"/>
        </w:rPr>
      </w:pPr>
      <w:r>
        <w:rPr>
          <w:sz w:val="30"/>
          <w:szCs w:val="30"/>
        </w:rPr>
        <w:t>e.g.</w:t>
      </w:r>
      <w:r w:rsidR="007F7B3A" w:rsidRPr="00A208B9">
        <w:rPr>
          <w:sz w:val="30"/>
          <w:szCs w:val="30"/>
        </w:rPr>
        <w:t xml:space="preserve">: </w:t>
      </w:r>
      <w:r w:rsidR="00E5010E">
        <w:rPr>
          <w:sz w:val="30"/>
          <w:szCs w:val="30"/>
        </w:rPr>
        <w:t xml:space="preserve">Lat. </w:t>
      </w:r>
      <w:r w:rsidR="007F7B3A" w:rsidRPr="00670D27">
        <w:rPr>
          <w:b/>
          <w:i/>
          <w:iCs/>
          <w:sz w:val="30"/>
          <w:szCs w:val="30"/>
        </w:rPr>
        <w:t>pneumonia apicalis</w:t>
      </w:r>
      <w:r w:rsidR="007F7B3A" w:rsidRPr="00A208B9">
        <w:rPr>
          <w:sz w:val="30"/>
          <w:szCs w:val="30"/>
        </w:rPr>
        <w:t xml:space="preserve"> – </w:t>
      </w:r>
      <w:r w:rsidR="00E5010E">
        <w:rPr>
          <w:sz w:val="30"/>
          <w:szCs w:val="30"/>
        </w:rPr>
        <w:t xml:space="preserve">Engl. </w:t>
      </w:r>
      <w:r w:rsidR="00E5010E" w:rsidRPr="00E5010E">
        <w:rPr>
          <w:b/>
          <w:i/>
          <w:sz w:val="30"/>
          <w:szCs w:val="30"/>
        </w:rPr>
        <w:t>apical pneumonia</w:t>
      </w:r>
      <w:r w:rsidR="00E5010E">
        <w:rPr>
          <w:b/>
          <w:i/>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pneumonia (inflammation of the lung parenchyma), localized on the upper part of</w:t>
      </w:r>
      <w:r w:rsidR="00A208B9">
        <w:rPr>
          <w:sz w:val="30"/>
          <w:szCs w:val="30"/>
        </w:rPr>
        <w:t xml:space="preserve"> </w:t>
      </w:r>
      <w:r w:rsidRPr="00A208B9">
        <w:rPr>
          <w:sz w:val="30"/>
          <w:szCs w:val="30"/>
        </w:rPr>
        <w:t>the lungs (the</w:t>
      </w:r>
      <w:r w:rsidR="00A208B9">
        <w:rPr>
          <w:sz w:val="30"/>
          <w:szCs w:val="30"/>
        </w:rPr>
        <w:t xml:space="preserve"> </w:t>
      </w:r>
      <w:r w:rsidRPr="00A208B9">
        <w:rPr>
          <w:sz w:val="30"/>
          <w:szCs w:val="30"/>
        </w:rPr>
        <w:t>apex)</w:t>
      </w:r>
      <w:r w:rsidR="00D166EB">
        <w:rPr>
          <w:sz w:val="30"/>
          <w:szCs w:val="30"/>
        </w:rPr>
        <w:t xml:space="preserve">. </w:t>
      </w:r>
    </w:p>
    <w:p w:rsidR="007F7B3A" w:rsidRPr="00A208B9" w:rsidRDefault="00CC1F35" w:rsidP="00A208B9">
      <w:pPr>
        <w:tabs>
          <w:tab w:val="left" w:pos="1134"/>
        </w:tabs>
        <w:spacing w:line="312" w:lineRule="auto"/>
        <w:ind w:firstLine="709"/>
        <w:jc w:val="both"/>
        <w:rPr>
          <w:sz w:val="30"/>
          <w:szCs w:val="30"/>
        </w:rPr>
      </w:pPr>
      <w:r w:rsidRPr="00670D27">
        <w:rPr>
          <w:b/>
          <w:i/>
          <w:iCs/>
          <w:sz w:val="30"/>
          <w:szCs w:val="30"/>
        </w:rPr>
        <w:t xml:space="preserve">       </w:t>
      </w:r>
      <w:r w:rsidR="00E5010E" w:rsidRPr="00E5010E">
        <w:rPr>
          <w:iCs/>
          <w:sz w:val="30"/>
          <w:szCs w:val="30"/>
        </w:rPr>
        <w:t>Lat.</w:t>
      </w:r>
      <w:r w:rsidRPr="00670D27">
        <w:rPr>
          <w:b/>
          <w:i/>
          <w:iCs/>
          <w:sz w:val="30"/>
          <w:szCs w:val="30"/>
        </w:rPr>
        <w:t xml:space="preserve"> </w:t>
      </w:r>
      <w:r w:rsidR="007F7B3A" w:rsidRPr="00670D27">
        <w:rPr>
          <w:b/>
          <w:i/>
          <w:iCs/>
          <w:sz w:val="30"/>
          <w:szCs w:val="30"/>
        </w:rPr>
        <w:t>abscessus appendicis</w:t>
      </w:r>
      <w:r w:rsidR="007F7B3A" w:rsidRPr="00A208B9">
        <w:rPr>
          <w:sz w:val="30"/>
          <w:szCs w:val="30"/>
        </w:rPr>
        <w:t xml:space="preserve"> – </w:t>
      </w:r>
      <w:r w:rsidR="00E5010E">
        <w:rPr>
          <w:sz w:val="30"/>
          <w:szCs w:val="30"/>
        </w:rPr>
        <w:t xml:space="preserve">Engl. </w:t>
      </w:r>
      <w:r w:rsidR="007F7B3A" w:rsidRPr="00E5010E">
        <w:rPr>
          <w:b/>
          <w:i/>
          <w:sz w:val="30"/>
          <w:szCs w:val="30"/>
        </w:rPr>
        <w:t>appendiceal abscess</w:t>
      </w:r>
      <w:r w:rsidR="00E5010E">
        <w:rPr>
          <w:sz w:val="30"/>
          <w:szCs w:val="30"/>
        </w:rPr>
        <w:t xml:space="preserve">: </w:t>
      </w:r>
      <w:r w:rsidR="007F7B3A" w:rsidRPr="00A208B9">
        <w:rPr>
          <w:sz w:val="30"/>
          <w:szCs w:val="30"/>
        </w:rPr>
        <w:t>(collection of</w:t>
      </w:r>
      <w:r w:rsidR="00A208B9">
        <w:rPr>
          <w:sz w:val="30"/>
          <w:szCs w:val="30"/>
        </w:rPr>
        <w:t xml:space="preserve"> </w:t>
      </w:r>
      <w:r w:rsidR="007F7B3A" w:rsidRPr="00A208B9">
        <w:rPr>
          <w:sz w:val="30"/>
          <w:szCs w:val="30"/>
        </w:rPr>
        <w:t>pus in the appendix)</w:t>
      </w:r>
      <w:r w:rsidR="00D166EB">
        <w:rPr>
          <w:sz w:val="30"/>
          <w:szCs w:val="30"/>
        </w:rPr>
        <w:t xml:space="preserve">. </w:t>
      </w:r>
    </w:p>
    <w:p w:rsidR="00E5010E" w:rsidRDefault="00CC1F35" w:rsidP="00A208B9">
      <w:pPr>
        <w:tabs>
          <w:tab w:val="left" w:pos="1134"/>
        </w:tabs>
        <w:spacing w:line="312" w:lineRule="auto"/>
        <w:ind w:firstLine="709"/>
        <w:jc w:val="both"/>
        <w:rPr>
          <w:b/>
          <w:i/>
          <w:sz w:val="30"/>
          <w:szCs w:val="30"/>
        </w:rPr>
      </w:pPr>
      <w:r w:rsidRPr="00670D27">
        <w:rPr>
          <w:b/>
          <w:i/>
          <w:iCs/>
          <w:sz w:val="30"/>
          <w:szCs w:val="30"/>
        </w:rPr>
        <w:t xml:space="preserve">     </w:t>
      </w:r>
      <w:r w:rsidR="00E5010E" w:rsidRPr="00E5010E">
        <w:rPr>
          <w:iCs/>
          <w:sz w:val="30"/>
          <w:szCs w:val="30"/>
        </w:rPr>
        <w:t>Lat.</w:t>
      </w:r>
      <w:r w:rsidRPr="00670D27">
        <w:rPr>
          <w:b/>
          <w:i/>
          <w:iCs/>
          <w:sz w:val="30"/>
          <w:szCs w:val="30"/>
        </w:rPr>
        <w:t xml:space="preserve">  </w:t>
      </w:r>
      <w:r w:rsidR="007F7B3A" w:rsidRPr="00670D27">
        <w:rPr>
          <w:b/>
          <w:i/>
          <w:iCs/>
          <w:sz w:val="30"/>
          <w:szCs w:val="30"/>
        </w:rPr>
        <w:t>ulcus pharyngis</w:t>
      </w:r>
      <w:r w:rsidR="007F7B3A" w:rsidRPr="00A208B9">
        <w:rPr>
          <w:sz w:val="30"/>
          <w:szCs w:val="30"/>
        </w:rPr>
        <w:t xml:space="preserve"> –</w:t>
      </w:r>
      <w:r w:rsidR="00E5010E">
        <w:rPr>
          <w:sz w:val="30"/>
          <w:szCs w:val="30"/>
        </w:rPr>
        <w:t xml:space="preserve"> Engl.</w:t>
      </w:r>
      <w:r w:rsidR="007F7B3A" w:rsidRPr="00A208B9">
        <w:rPr>
          <w:sz w:val="30"/>
          <w:szCs w:val="30"/>
        </w:rPr>
        <w:t xml:space="preserve"> </w:t>
      </w:r>
      <w:r w:rsidR="007F7B3A" w:rsidRPr="00E5010E">
        <w:rPr>
          <w:b/>
          <w:i/>
          <w:sz w:val="30"/>
          <w:szCs w:val="30"/>
        </w:rPr>
        <w:t>ulcer of</w:t>
      </w:r>
      <w:r w:rsidR="00A208B9" w:rsidRPr="00E5010E">
        <w:rPr>
          <w:b/>
          <w:i/>
          <w:sz w:val="30"/>
          <w:szCs w:val="30"/>
        </w:rPr>
        <w:t xml:space="preserve"> </w:t>
      </w:r>
      <w:r w:rsidR="007F7B3A" w:rsidRPr="00E5010E">
        <w:rPr>
          <w:b/>
          <w:i/>
          <w:sz w:val="30"/>
          <w:szCs w:val="30"/>
        </w:rPr>
        <w:t>the pharynx</w:t>
      </w:r>
      <w:r w:rsidR="00E5010E">
        <w:rPr>
          <w:b/>
          <w:i/>
          <w:sz w:val="30"/>
          <w:szCs w:val="30"/>
        </w:rPr>
        <w:t>:</w:t>
      </w:r>
    </w:p>
    <w:p w:rsidR="007F7B3A" w:rsidRPr="00A208B9" w:rsidRDefault="00D166EB" w:rsidP="00A208B9">
      <w:pPr>
        <w:tabs>
          <w:tab w:val="left" w:pos="1134"/>
        </w:tabs>
        <w:spacing w:line="312" w:lineRule="auto"/>
        <w:ind w:firstLine="709"/>
        <w:jc w:val="both"/>
        <w:rPr>
          <w:sz w:val="30"/>
          <w:szCs w:val="30"/>
        </w:rPr>
      </w:pPr>
      <w:r>
        <w:rPr>
          <w:sz w:val="30"/>
          <w:szCs w:val="30"/>
        </w:rPr>
        <w:t xml:space="preserve"> </w:t>
      </w:r>
      <w:r w:rsidR="00E5010E" w:rsidRPr="00A208B9">
        <w:rPr>
          <w:sz w:val="30"/>
          <w:szCs w:val="30"/>
        </w:rPr>
        <w:t>(lesion on the mucous membrane</w:t>
      </w:r>
      <w:r w:rsidR="00E5010E">
        <w:rPr>
          <w:sz w:val="30"/>
          <w:szCs w:val="30"/>
        </w:rPr>
        <w:t xml:space="preserve"> of the pharynx)</w:t>
      </w:r>
      <w:r w:rsidR="00E5010E" w:rsidRPr="00A208B9">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Some international </w:t>
      </w:r>
      <w:r w:rsidR="00893FD4">
        <w:rPr>
          <w:sz w:val="30"/>
          <w:szCs w:val="30"/>
        </w:rPr>
        <w:t xml:space="preserve">Latin </w:t>
      </w:r>
      <w:r w:rsidRPr="00A208B9">
        <w:rPr>
          <w:sz w:val="30"/>
          <w:szCs w:val="30"/>
        </w:rPr>
        <w:t xml:space="preserve">word combinations </w:t>
      </w:r>
      <w:r w:rsidR="00893FD4">
        <w:rPr>
          <w:sz w:val="30"/>
          <w:szCs w:val="30"/>
        </w:rPr>
        <w:t>(medical diagnoses) are not translated and</w:t>
      </w:r>
      <w:r w:rsidR="00893FD4" w:rsidRPr="00A208B9">
        <w:rPr>
          <w:sz w:val="30"/>
          <w:szCs w:val="30"/>
        </w:rPr>
        <w:t xml:space="preserve"> </w:t>
      </w:r>
      <w:r w:rsidRPr="00A208B9">
        <w:rPr>
          <w:sz w:val="30"/>
          <w:szCs w:val="30"/>
        </w:rPr>
        <w:t>included</w:t>
      </w:r>
      <w:r w:rsidR="00893FD4">
        <w:rPr>
          <w:sz w:val="30"/>
          <w:szCs w:val="30"/>
        </w:rPr>
        <w:t xml:space="preserve"> </w:t>
      </w:r>
      <w:r w:rsidRPr="00A208B9">
        <w:rPr>
          <w:sz w:val="30"/>
          <w:szCs w:val="30"/>
        </w:rPr>
        <w:t xml:space="preserve">into the </w:t>
      </w:r>
      <w:r w:rsidR="00893FD4">
        <w:rPr>
          <w:sz w:val="30"/>
          <w:szCs w:val="30"/>
        </w:rPr>
        <w:t xml:space="preserve">scientific </w:t>
      </w:r>
      <w:r w:rsidRPr="00A208B9">
        <w:rPr>
          <w:sz w:val="30"/>
          <w:szCs w:val="30"/>
        </w:rPr>
        <w:t>texts, written in national languages</w:t>
      </w:r>
      <w:r w:rsidR="00893FD4">
        <w:rPr>
          <w:sz w:val="30"/>
          <w:szCs w:val="30"/>
        </w:rPr>
        <w:t>,</w:t>
      </w:r>
      <w:r w:rsidR="00893FD4" w:rsidRPr="00893FD4">
        <w:rPr>
          <w:sz w:val="30"/>
          <w:szCs w:val="30"/>
        </w:rPr>
        <w:t xml:space="preserve"> </w:t>
      </w:r>
      <w:r w:rsidR="00893FD4">
        <w:rPr>
          <w:sz w:val="30"/>
          <w:szCs w:val="30"/>
        </w:rPr>
        <w:t xml:space="preserve">in their Latin form. </w:t>
      </w:r>
    </w:p>
    <w:p w:rsidR="007F7B3A" w:rsidRPr="00A208B9" w:rsidRDefault="00CC1F35" w:rsidP="00CC1F35">
      <w:pPr>
        <w:tabs>
          <w:tab w:val="left" w:pos="1134"/>
        </w:tabs>
        <w:spacing w:line="312" w:lineRule="auto"/>
        <w:jc w:val="both"/>
        <w:rPr>
          <w:sz w:val="30"/>
          <w:szCs w:val="30"/>
        </w:rPr>
      </w:pPr>
      <w:r>
        <w:rPr>
          <w:sz w:val="30"/>
          <w:szCs w:val="30"/>
        </w:rPr>
        <w:lastRenderedPageBreak/>
        <w:t>e.g.</w:t>
      </w:r>
      <w:r w:rsidR="007F7B3A" w:rsidRPr="00A208B9">
        <w:rPr>
          <w:sz w:val="30"/>
          <w:szCs w:val="30"/>
        </w:rPr>
        <w:t xml:space="preserve">: </w:t>
      </w:r>
      <w:r w:rsidR="007F7B3A" w:rsidRPr="00670D27">
        <w:rPr>
          <w:b/>
          <w:i/>
          <w:iCs/>
          <w:sz w:val="30"/>
          <w:szCs w:val="30"/>
        </w:rPr>
        <w:t>genu varum</w:t>
      </w:r>
      <w:r w:rsidR="007F7B3A" w:rsidRPr="00A208B9">
        <w:rPr>
          <w:sz w:val="30"/>
          <w:szCs w:val="30"/>
        </w:rPr>
        <w:t xml:space="preserve"> – bowleg, bandy leg</w:t>
      </w:r>
      <w:r w:rsidR="00A208B9">
        <w:rPr>
          <w:sz w:val="30"/>
          <w:szCs w:val="30"/>
        </w:rPr>
        <w:t xml:space="preserve"> </w:t>
      </w:r>
      <w:r w:rsidR="007F7B3A" w:rsidRPr="00A208B9">
        <w:rPr>
          <w:sz w:val="30"/>
          <w:szCs w:val="30"/>
        </w:rPr>
        <w:t>-</w:t>
      </w:r>
      <w:r w:rsidR="00C47D71">
        <w:rPr>
          <w:sz w:val="30"/>
          <w:szCs w:val="30"/>
        </w:rPr>
        <w:t xml:space="preserve"> </w:t>
      </w:r>
      <w:r w:rsidR="007F7B3A" w:rsidRPr="00A208B9">
        <w:rPr>
          <w:sz w:val="30"/>
          <w:szCs w:val="30"/>
        </w:rPr>
        <w:t>an outward bowing of the legs</w:t>
      </w:r>
      <w:r w:rsidR="00D166EB">
        <w:rPr>
          <w:sz w:val="30"/>
          <w:szCs w:val="30"/>
        </w:rPr>
        <w:t xml:space="preserve">. </w:t>
      </w:r>
    </w:p>
    <w:p w:rsidR="00CC1F35" w:rsidRDefault="00CC1F35" w:rsidP="00CC1F35">
      <w:pPr>
        <w:tabs>
          <w:tab w:val="left" w:pos="1134"/>
        </w:tabs>
        <w:spacing w:line="312" w:lineRule="auto"/>
        <w:jc w:val="both"/>
        <w:rPr>
          <w:sz w:val="30"/>
          <w:szCs w:val="30"/>
        </w:rPr>
      </w:pPr>
      <w:r>
        <w:rPr>
          <w:i/>
          <w:iCs/>
          <w:sz w:val="30"/>
          <w:szCs w:val="30"/>
        </w:rPr>
        <w:t xml:space="preserve">       </w:t>
      </w:r>
      <w:r w:rsidR="007F7B3A" w:rsidRPr="00670D27">
        <w:rPr>
          <w:b/>
          <w:i/>
          <w:iCs/>
          <w:sz w:val="30"/>
          <w:szCs w:val="30"/>
        </w:rPr>
        <w:t>genu valgum</w:t>
      </w:r>
      <w:r w:rsidR="007F7B3A" w:rsidRPr="00670D27">
        <w:rPr>
          <w:b/>
          <w:sz w:val="30"/>
          <w:szCs w:val="30"/>
        </w:rPr>
        <w:t xml:space="preserve"> –</w:t>
      </w:r>
      <w:r w:rsidR="007F7B3A" w:rsidRPr="00A208B9">
        <w:rPr>
          <w:sz w:val="30"/>
          <w:szCs w:val="30"/>
        </w:rPr>
        <w:t xml:space="preserve"> knock-knee – a deformity marked by abduction of the </w:t>
      </w:r>
      <w:r>
        <w:rPr>
          <w:sz w:val="30"/>
          <w:szCs w:val="30"/>
        </w:rPr>
        <w:t xml:space="preserve">   </w:t>
      </w:r>
    </w:p>
    <w:p w:rsidR="007F7B3A" w:rsidRPr="00A208B9" w:rsidRDefault="00CC1F35" w:rsidP="00CC1F35">
      <w:pPr>
        <w:tabs>
          <w:tab w:val="left" w:pos="1134"/>
        </w:tabs>
        <w:spacing w:line="312" w:lineRule="auto"/>
        <w:jc w:val="both"/>
        <w:rPr>
          <w:sz w:val="30"/>
          <w:szCs w:val="30"/>
        </w:rPr>
      </w:pPr>
      <w:r>
        <w:rPr>
          <w:sz w:val="30"/>
          <w:szCs w:val="30"/>
        </w:rPr>
        <w:t xml:space="preserve">                               </w:t>
      </w:r>
      <w:r w:rsidR="007F7B3A" w:rsidRPr="00A208B9">
        <w:rPr>
          <w:sz w:val="30"/>
          <w:szCs w:val="30"/>
        </w:rPr>
        <w:t>leg in relation to the thigh)</w:t>
      </w:r>
      <w:r>
        <w:rPr>
          <w:sz w:val="30"/>
          <w:szCs w:val="30"/>
        </w:rPr>
        <w:t>.</w:t>
      </w:r>
    </w:p>
    <w:p w:rsidR="00CC1F35" w:rsidRDefault="00CC1F35" w:rsidP="00CC1F35">
      <w:pPr>
        <w:tabs>
          <w:tab w:val="left" w:pos="1134"/>
        </w:tabs>
        <w:spacing w:line="312" w:lineRule="auto"/>
        <w:jc w:val="both"/>
        <w:rPr>
          <w:sz w:val="30"/>
          <w:szCs w:val="30"/>
        </w:rPr>
      </w:pPr>
      <w:r>
        <w:rPr>
          <w:i/>
          <w:iCs/>
          <w:sz w:val="30"/>
          <w:szCs w:val="30"/>
        </w:rPr>
        <w:t xml:space="preserve">     </w:t>
      </w:r>
      <w:r w:rsidR="007F7B3A" w:rsidRPr="00670D27">
        <w:rPr>
          <w:b/>
          <w:i/>
          <w:iCs/>
          <w:sz w:val="30"/>
          <w:szCs w:val="30"/>
        </w:rPr>
        <w:t>situs viscerum inversus</w:t>
      </w:r>
      <w:r w:rsidR="007F7B3A" w:rsidRPr="00A208B9">
        <w:rPr>
          <w:sz w:val="30"/>
          <w:szCs w:val="30"/>
        </w:rPr>
        <w:t xml:space="preserve"> – visceral inversion, a transposition of</w:t>
      </w:r>
      <w:r w:rsidR="00A208B9">
        <w:rPr>
          <w:sz w:val="30"/>
          <w:szCs w:val="30"/>
        </w:rPr>
        <w:t xml:space="preserve"> </w:t>
      </w:r>
      <w:r w:rsidR="007F7B3A" w:rsidRPr="00A208B9">
        <w:rPr>
          <w:sz w:val="30"/>
          <w:szCs w:val="30"/>
        </w:rPr>
        <w:t xml:space="preserve">the </w:t>
      </w:r>
      <w:r>
        <w:rPr>
          <w:sz w:val="30"/>
          <w:szCs w:val="30"/>
        </w:rPr>
        <w:t xml:space="preserve"> </w:t>
      </w:r>
    </w:p>
    <w:p w:rsidR="00670D27" w:rsidRDefault="00CC1F35" w:rsidP="00CC1F35">
      <w:pPr>
        <w:tabs>
          <w:tab w:val="left" w:pos="1134"/>
        </w:tabs>
        <w:spacing w:line="312" w:lineRule="auto"/>
        <w:jc w:val="both"/>
        <w:rPr>
          <w:sz w:val="30"/>
          <w:szCs w:val="30"/>
        </w:rPr>
      </w:pPr>
      <w:r>
        <w:rPr>
          <w:sz w:val="30"/>
          <w:szCs w:val="30"/>
        </w:rPr>
        <w:t xml:space="preserve">                               </w:t>
      </w:r>
      <w:r w:rsidR="007F7B3A" w:rsidRPr="00A208B9">
        <w:rPr>
          <w:sz w:val="30"/>
          <w:szCs w:val="30"/>
        </w:rPr>
        <w:t>viscera</w:t>
      </w:r>
      <w:r w:rsidR="00670D27">
        <w:rPr>
          <w:sz w:val="30"/>
          <w:szCs w:val="30"/>
        </w:rPr>
        <w:t xml:space="preserve"> (internal organs).</w:t>
      </w:r>
    </w:p>
    <w:p w:rsidR="007F7B3A" w:rsidRDefault="00D166EB" w:rsidP="00893FD4">
      <w:pPr>
        <w:tabs>
          <w:tab w:val="left" w:pos="1134"/>
        </w:tabs>
        <w:spacing w:line="312" w:lineRule="auto"/>
        <w:jc w:val="both"/>
        <w:rPr>
          <w:sz w:val="30"/>
          <w:szCs w:val="30"/>
        </w:rPr>
      </w:pPr>
      <w:r>
        <w:rPr>
          <w:sz w:val="30"/>
          <w:szCs w:val="30"/>
        </w:rPr>
        <w:t xml:space="preserve">. </w:t>
      </w:r>
      <w:r w:rsidR="00373E32" w:rsidRPr="00A208B9">
        <w:rPr>
          <w:sz w:val="30"/>
          <w:szCs w:val="30"/>
          <w:u w:val="single"/>
        </w:rPr>
        <w:t>III</w:t>
      </w:r>
      <w:r w:rsidR="00373E32">
        <w:rPr>
          <w:sz w:val="30"/>
          <w:szCs w:val="30"/>
          <w:u w:val="single"/>
        </w:rPr>
        <w:t xml:space="preserve">. </w:t>
      </w:r>
      <w:r w:rsidR="00373E32" w:rsidRPr="00A208B9">
        <w:rPr>
          <w:sz w:val="30"/>
          <w:szCs w:val="30"/>
          <w:u w:val="single"/>
        </w:rPr>
        <w:t>COMPOUND TERMS (FULLY MOTIVATED)</w:t>
      </w:r>
      <w:r w:rsidR="00373E32">
        <w:rPr>
          <w:sz w:val="30"/>
          <w:szCs w:val="30"/>
          <w:u w:val="single"/>
        </w:rPr>
        <w:t xml:space="preserve">. </w:t>
      </w:r>
      <w:r w:rsidR="007F7B3A" w:rsidRPr="00A208B9">
        <w:rPr>
          <w:sz w:val="30"/>
          <w:szCs w:val="30"/>
        </w:rPr>
        <w:t>They are of the utmost interest in the study of the basics of the medical terminology</w:t>
      </w:r>
      <w:r>
        <w:rPr>
          <w:sz w:val="30"/>
          <w:szCs w:val="30"/>
        </w:rPr>
        <w:t xml:space="preserve">. </w:t>
      </w:r>
      <w:r w:rsidR="007F7B3A" w:rsidRPr="00A208B9">
        <w:rPr>
          <w:sz w:val="30"/>
          <w:szCs w:val="30"/>
        </w:rPr>
        <w:t>The majority of these terms are constructed on the basis of the words of Greek origin</w:t>
      </w:r>
      <w:r>
        <w:rPr>
          <w:sz w:val="30"/>
          <w:szCs w:val="30"/>
        </w:rPr>
        <w:t xml:space="preserve">. </w:t>
      </w:r>
    </w:p>
    <w:p w:rsidR="00D025DD" w:rsidRPr="00A208B9" w:rsidRDefault="00D025DD" w:rsidP="00A208B9">
      <w:pPr>
        <w:tabs>
          <w:tab w:val="left" w:pos="1134"/>
        </w:tabs>
        <w:spacing w:line="312" w:lineRule="auto"/>
        <w:ind w:firstLine="709"/>
        <w:jc w:val="both"/>
        <w:rPr>
          <w:sz w:val="30"/>
          <w:szCs w:val="30"/>
        </w:rPr>
      </w:pPr>
      <w:r>
        <w:rPr>
          <w:sz w:val="30"/>
          <w:szCs w:val="30"/>
        </w:rPr>
        <w:t>Compound terms consist of two or more parts which are called Combining forms.</w:t>
      </w:r>
    </w:p>
    <w:p w:rsidR="00D025DD" w:rsidRPr="00A208B9" w:rsidRDefault="00C47D71" w:rsidP="00D025DD">
      <w:pPr>
        <w:tabs>
          <w:tab w:val="left" w:pos="1134"/>
        </w:tabs>
        <w:spacing w:line="312" w:lineRule="auto"/>
        <w:ind w:firstLine="709"/>
        <w:jc w:val="both"/>
        <w:rPr>
          <w:i/>
          <w:iCs/>
          <w:sz w:val="30"/>
          <w:szCs w:val="30"/>
          <w:u w:val="single"/>
        </w:rPr>
      </w:pPr>
      <w:r w:rsidRPr="00C47D71">
        <w:rPr>
          <w:b/>
          <w:sz w:val="30"/>
          <w:szCs w:val="30"/>
          <w:u w:val="single"/>
        </w:rPr>
        <w:t xml:space="preserve">A </w:t>
      </w:r>
      <w:r w:rsidR="00D025DD" w:rsidRPr="00C47D71">
        <w:rPr>
          <w:b/>
          <w:sz w:val="30"/>
          <w:szCs w:val="30"/>
          <w:u w:val="single"/>
        </w:rPr>
        <w:t>C</w:t>
      </w:r>
      <w:r w:rsidR="00D025DD" w:rsidRPr="00D025DD">
        <w:rPr>
          <w:b/>
          <w:sz w:val="30"/>
          <w:szCs w:val="30"/>
          <w:u w:val="single"/>
        </w:rPr>
        <w:t>ombining form</w:t>
      </w:r>
      <w:r w:rsidR="00D025DD">
        <w:rPr>
          <w:b/>
          <w:sz w:val="30"/>
          <w:szCs w:val="30"/>
          <w:u w:val="single"/>
        </w:rPr>
        <w:t xml:space="preserve">  (CF) is </w:t>
      </w:r>
      <w:r w:rsidR="00D025DD" w:rsidRPr="00A208B9">
        <w:rPr>
          <w:sz w:val="30"/>
          <w:szCs w:val="30"/>
        </w:rPr>
        <w:t xml:space="preserve"> </w:t>
      </w:r>
      <w:r>
        <w:rPr>
          <w:b/>
          <w:i/>
          <w:iCs/>
          <w:sz w:val="30"/>
          <w:szCs w:val="30"/>
        </w:rPr>
        <w:t>ANY part of a derivative (</w:t>
      </w:r>
      <w:r w:rsidR="00D025DD" w:rsidRPr="00CC1F35">
        <w:rPr>
          <w:b/>
          <w:i/>
          <w:iCs/>
          <w:sz w:val="30"/>
          <w:szCs w:val="30"/>
        </w:rPr>
        <w:t>a morpheme or a block of morphemes) regularly reproduced without any change in the existing and newly constructed terms and preserving its terminological meaning</w:t>
      </w:r>
      <w:r w:rsidR="00D025DD">
        <w:rPr>
          <w:b/>
          <w:i/>
          <w:iCs/>
          <w:sz w:val="30"/>
          <w:szCs w:val="30"/>
        </w:rPr>
        <w:t>.</w:t>
      </w:r>
      <w:r w:rsidR="00D025DD" w:rsidRPr="00CC1F35">
        <w:rPr>
          <w:b/>
          <w:i/>
          <w:iCs/>
          <w:sz w:val="30"/>
          <w:szCs w:val="30"/>
        </w:rPr>
        <w:t xml:space="preserve"> </w:t>
      </w:r>
      <w:r w:rsidR="00D025DD">
        <w:rPr>
          <w:b/>
          <w:i/>
          <w:iCs/>
          <w:sz w:val="30"/>
          <w:szCs w:val="30"/>
        </w:rPr>
        <w:t xml:space="preserve"> </w:t>
      </w:r>
    </w:p>
    <w:p w:rsidR="007F7B3A" w:rsidRDefault="007F7B3A" w:rsidP="00A208B9">
      <w:pPr>
        <w:tabs>
          <w:tab w:val="left" w:pos="1134"/>
        </w:tabs>
        <w:spacing w:line="312" w:lineRule="auto"/>
        <w:ind w:firstLine="709"/>
        <w:jc w:val="both"/>
        <w:rPr>
          <w:sz w:val="30"/>
          <w:szCs w:val="30"/>
        </w:rPr>
      </w:pPr>
      <w:r w:rsidRPr="00A208B9">
        <w:rPr>
          <w:sz w:val="30"/>
          <w:szCs w:val="30"/>
        </w:rPr>
        <w:t xml:space="preserve">The final </w:t>
      </w:r>
      <w:r w:rsidR="00D025DD">
        <w:rPr>
          <w:sz w:val="30"/>
          <w:szCs w:val="30"/>
        </w:rPr>
        <w:t>CFs</w:t>
      </w:r>
      <w:r w:rsidRPr="00A208B9">
        <w:rPr>
          <w:sz w:val="30"/>
          <w:szCs w:val="30"/>
        </w:rPr>
        <w:t xml:space="preserve"> express the essence </w:t>
      </w:r>
      <w:r w:rsidR="00670D27">
        <w:rPr>
          <w:sz w:val="30"/>
          <w:szCs w:val="30"/>
        </w:rPr>
        <w:t xml:space="preserve">of the </w:t>
      </w:r>
      <w:r w:rsidR="00AD58B4">
        <w:rPr>
          <w:sz w:val="30"/>
          <w:szCs w:val="30"/>
        </w:rPr>
        <w:t xml:space="preserve">term </w:t>
      </w:r>
      <w:r w:rsidRPr="00A208B9">
        <w:rPr>
          <w:sz w:val="30"/>
          <w:szCs w:val="30"/>
        </w:rPr>
        <w:t>and have a classifying function</w:t>
      </w:r>
      <w:r w:rsidR="00D166EB">
        <w:rPr>
          <w:sz w:val="30"/>
          <w:szCs w:val="30"/>
        </w:rPr>
        <w:t xml:space="preserve">. </w:t>
      </w:r>
      <w:r w:rsidRPr="00A208B9">
        <w:rPr>
          <w:sz w:val="30"/>
          <w:szCs w:val="30"/>
        </w:rPr>
        <w:t xml:space="preserve">Some of them </w:t>
      </w:r>
      <w:r w:rsidR="00AD58B4">
        <w:rPr>
          <w:sz w:val="30"/>
          <w:szCs w:val="30"/>
        </w:rPr>
        <w:t xml:space="preserve">designate </w:t>
      </w:r>
      <w:r w:rsidRPr="00A208B9">
        <w:rPr>
          <w:sz w:val="30"/>
          <w:szCs w:val="30"/>
        </w:rPr>
        <w:t>some class of pathological phenomena, others –</w:t>
      </w:r>
      <w:r w:rsidR="00AD58B4">
        <w:rPr>
          <w:sz w:val="30"/>
          <w:szCs w:val="30"/>
        </w:rPr>
        <w:t xml:space="preserve"> </w:t>
      </w:r>
      <w:r w:rsidRPr="00A208B9">
        <w:rPr>
          <w:sz w:val="30"/>
          <w:szCs w:val="30"/>
        </w:rPr>
        <w:t>surgical operations or some diagnostic manipulations</w:t>
      </w:r>
      <w:r w:rsidR="00D166EB">
        <w:rPr>
          <w:sz w:val="30"/>
          <w:szCs w:val="30"/>
        </w:rPr>
        <w:t xml:space="preserve">. </w:t>
      </w:r>
      <w:r w:rsidR="00D025DD">
        <w:rPr>
          <w:sz w:val="30"/>
          <w:szCs w:val="30"/>
        </w:rPr>
        <w:t xml:space="preserve">Many of them end in </w:t>
      </w:r>
      <w:r w:rsidR="00D025DD">
        <w:rPr>
          <w:b/>
          <w:sz w:val="30"/>
          <w:szCs w:val="30"/>
        </w:rPr>
        <w:t>–</w:t>
      </w:r>
      <w:r w:rsidR="00D025DD" w:rsidRPr="00D025DD">
        <w:rPr>
          <w:b/>
          <w:sz w:val="30"/>
          <w:szCs w:val="30"/>
        </w:rPr>
        <w:t>ia</w:t>
      </w:r>
      <w:r w:rsidR="00D025DD">
        <w:rPr>
          <w:b/>
          <w:sz w:val="30"/>
          <w:szCs w:val="30"/>
        </w:rPr>
        <w:t xml:space="preserve">, </w:t>
      </w:r>
      <w:r w:rsidR="00D025DD" w:rsidRPr="00D025DD">
        <w:rPr>
          <w:sz w:val="30"/>
          <w:szCs w:val="30"/>
        </w:rPr>
        <w:t>which is a suff</w:t>
      </w:r>
      <w:r w:rsidR="00D025DD">
        <w:rPr>
          <w:sz w:val="30"/>
          <w:szCs w:val="30"/>
        </w:rPr>
        <w:t>i</w:t>
      </w:r>
      <w:r w:rsidR="00D025DD" w:rsidRPr="00D025DD">
        <w:rPr>
          <w:sz w:val="30"/>
          <w:szCs w:val="30"/>
        </w:rPr>
        <w:t>x</w:t>
      </w:r>
      <w:r w:rsidR="00D025DD">
        <w:rPr>
          <w:sz w:val="30"/>
          <w:szCs w:val="30"/>
        </w:rPr>
        <w:t xml:space="preserve">, designating “process, state or condition”. Its English equivalent is the suffix </w:t>
      </w:r>
      <w:r w:rsidR="00D025DD" w:rsidRPr="00D025DD">
        <w:rPr>
          <w:b/>
          <w:sz w:val="30"/>
          <w:szCs w:val="30"/>
        </w:rPr>
        <w:t>–y</w:t>
      </w:r>
      <w:r w:rsidR="00624E6B">
        <w:rPr>
          <w:b/>
          <w:sz w:val="30"/>
          <w:szCs w:val="30"/>
        </w:rPr>
        <w:t>,</w:t>
      </w:r>
      <w:r w:rsidR="00D025DD">
        <w:rPr>
          <w:sz w:val="30"/>
          <w:szCs w:val="30"/>
        </w:rPr>
        <w:t xml:space="preserve"> </w:t>
      </w:r>
      <w:r w:rsidR="00624E6B">
        <w:rPr>
          <w:sz w:val="30"/>
          <w:szCs w:val="30"/>
        </w:rPr>
        <w:t xml:space="preserve"> </w:t>
      </w:r>
      <w:r w:rsidR="00D025DD">
        <w:rPr>
          <w:sz w:val="30"/>
          <w:szCs w:val="30"/>
        </w:rPr>
        <w:t xml:space="preserve"> preserving the same as in Latin meaning.</w:t>
      </w:r>
    </w:p>
    <w:p w:rsidR="00624E6B" w:rsidRDefault="00624E6B" w:rsidP="00624E6B">
      <w:pPr>
        <w:tabs>
          <w:tab w:val="left" w:pos="1134"/>
        </w:tabs>
        <w:spacing w:line="312" w:lineRule="auto"/>
        <w:ind w:firstLine="709"/>
        <w:jc w:val="both"/>
        <w:rPr>
          <w:sz w:val="30"/>
          <w:szCs w:val="30"/>
        </w:rPr>
      </w:pPr>
      <w:r>
        <w:rPr>
          <w:sz w:val="30"/>
          <w:szCs w:val="30"/>
        </w:rPr>
        <w:t>e.g.</w:t>
      </w:r>
      <w:r w:rsidR="00C47D71">
        <w:rPr>
          <w:sz w:val="30"/>
          <w:szCs w:val="30"/>
        </w:rPr>
        <w:t>:</w:t>
      </w:r>
      <w:r>
        <w:rPr>
          <w:sz w:val="30"/>
          <w:szCs w:val="30"/>
        </w:rPr>
        <w:t xml:space="preserve">  Lat. stomatolog</w:t>
      </w:r>
      <w:r w:rsidRPr="00624E6B">
        <w:rPr>
          <w:b/>
          <w:sz w:val="30"/>
          <w:szCs w:val="30"/>
        </w:rPr>
        <w:t>ia</w:t>
      </w:r>
      <w:r>
        <w:rPr>
          <w:b/>
          <w:sz w:val="30"/>
          <w:szCs w:val="30"/>
        </w:rPr>
        <w:t xml:space="preserve"> – </w:t>
      </w:r>
      <w:r>
        <w:rPr>
          <w:sz w:val="30"/>
          <w:szCs w:val="30"/>
        </w:rPr>
        <w:t>Engl. stomatolog</w:t>
      </w:r>
      <w:r w:rsidRPr="00624E6B">
        <w:rPr>
          <w:b/>
          <w:sz w:val="30"/>
          <w:szCs w:val="30"/>
        </w:rPr>
        <w:t>y</w:t>
      </w:r>
      <w:r w:rsidRPr="00624E6B">
        <w:rPr>
          <w:sz w:val="30"/>
          <w:szCs w:val="30"/>
        </w:rPr>
        <w:t xml:space="preserve"> </w:t>
      </w:r>
      <w:r>
        <w:rPr>
          <w:sz w:val="30"/>
          <w:szCs w:val="30"/>
        </w:rPr>
        <w:t xml:space="preserve"> </w:t>
      </w:r>
    </w:p>
    <w:p w:rsidR="00624E6B" w:rsidRPr="00624E6B" w:rsidRDefault="00624E6B" w:rsidP="00624E6B">
      <w:pPr>
        <w:tabs>
          <w:tab w:val="left" w:pos="1134"/>
        </w:tabs>
        <w:spacing w:line="312" w:lineRule="auto"/>
        <w:ind w:firstLine="709"/>
        <w:jc w:val="both"/>
        <w:rPr>
          <w:sz w:val="30"/>
          <w:szCs w:val="30"/>
        </w:rPr>
      </w:pPr>
      <w:r w:rsidRPr="00624E6B">
        <w:rPr>
          <w:sz w:val="30"/>
          <w:szCs w:val="30"/>
        </w:rPr>
        <w:t xml:space="preserve">   </w:t>
      </w:r>
      <w:r>
        <w:rPr>
          <w:sz w:val="30"/>
          <w:szCs w:val="30"/>
        </w:rPr>
        <w:t xml:space="preserve">    </w:t>
      </w:r>
      <w:r w:rsidRPr="00624E6B">
        <w:rPr>
          <w:sz w:val="30"/>
          <w:szCs w:val="30"/>
        </w:rPr>
        <w:t>Lat.  s</w:t>
      </w:r>
      <w:r>
        <w:rPr>
          <w:sz w:val="30"/>
          <w:szCs w:val="30"/>
        </w:rPr>
        <w:t>o</w:t>
      </w:r>
      <w:r w:rsidRPr="00624E6B">
        <w:rPr>
          <w:sz w:val="30"/>
          <w:szCs w:val="30"/>
        </w:rPr>
        <w:t>motascop</w:t>
      </w:r>
      <w:r w:rsidRPr="00624E6B">
        <w:rPr>
          <w:b/>
          <w:sz w:val="30"/>
          <w:szCs w:val="30"/>
        </w:rPr>
        <w:t xml:space="preserve">ia </w:t>
      </w:r>
      <w:r w:rsidRPr="00624E6B">
        <w:rPr>
          <w:sz w:val="30"/>
          <w:szCs w:val="30"/>
        </w:rPr>
        <w:t>-  Engl.  somatoscop</w:t>
      </w:r>
      <w:r w:rsidRPr="00624E6B">
        <w:rPr>
          <w:b/>
          <w:sz w:val="30"/>
          <w:szCs w:val="30"/>
        </w:rPr>
        <w:t>y</w:t>
      </w:r>
    </w:p>
    <w:p w:rsidR="00624E6B" w:rsidRPr="00624E6B" w:rsidRDefault="00624E6B" w:rsidP="00624E6B">
      <w:pPr>
        <w:tabs>
          <w:tab w:val="left" w:pos="1134"/>
        </w:tabs>
        <w:spacing w:line="312" w:lineRule="auto"/>
        <w:ind w:firstLine="709"/>
        <w:jc w:val="both"/>
        <w:rPr>
          <w:sz w:val="30"/>
          <w:szCs w:val="30"/>
        </w:rPr>
      </w:pPr>
      <w:r w:rsidRPr="00624E6B">
        <w:rPr>
          <w:sz w:val="30"/>
          <w:szCs w:val="30"/>
        </w:rPr>
        <w:t xml:space="preserve">    </w:t>
      </w:r>
      <w:r>
        <w:rPr>
          <w:sz w:val="30"/>
          <w:szCs w:val="30"/>
        </w:rPr>
        <w:t xml:space="preserve">   </w:t>
      </w:r>
      <w:r w:rsidRPr="00624E6B">
        <w:rPr>
          <w:sz w:val="30"/>
          <w:szCs w:val="30"/>
        </w:rPr>
        <w:t>Lat. osteodystroph</w:t>
      </w:r>
      <w:r w:rsidRPr="00624E6B">
        <w:rPr>
          <w:b/>
          <w:sz w:val="30"/>
          <w:szCs w:val="30"/>
        </w:rPr>
        <w:t>ia</w:t>
      </w:r>
      <w:r w:rsidRPr="00624E6B">
        <w:rPr>
          <w:sz w:val="30"/>
          <w:szCs w:val="30"/>
        </w:rPr>
        <w:t xml:space="preserve"> – Engl.  osteodystroph</w:t>
      </w:r>
      <w:r w:rsidRPr="00624E6B">
        <w:rPr>
          <w:b/>
          <w:sz w:val="30"/>
          <w:szCs w:val="30"/>
        </w:rPr>
        <w:t>y</w:t>
      </w:r>
    </w:p>
    <w:p w:rsidR="00624E6B" w:rsidRPr="00624E6B" w:rsidRDefault="00624E6B" w:rsidP="00A208B9">
      <w:pPr>
        <w:tabs>
          <w:tab w:val="left" w:pos="1134"/>
        </w:tabs>
        <w:spacing w:line="312" w:lineRule="auto"/>
        <w:ind w:firstLine="709"/>
        <w:jc w:val="both"/>
        <w:rPr>
          <w:sz w:val="30"/>
          <w:szCs w:val="30"/>
        </w:rPr>
      </w:pPr>
    </w:p>
    <w:p w:rsidR="007F7B3A" w:rsidRPr="00AD58B4" w:rsidRDefault="00D025DD" w:rsidP="00AD58B4">
      <w:pPr>
        <w:tabs>
          <w:tab w:val="left" w:pos="1134"/>
        </w:tabs>
        <w:spacing w:line="312" w:lineRule="auto"/>
        <w:ind w:firstLine="709"/>
        <w:jc w:val="both"/>
        <w:rPr>
          <w:b/>
          <w:i/>
          <w:sz w:val="30"/>
          <w:szCs w:val="30"/>
        </w:rPr>
      </w:pPr>
      <w:r w:rsidRPr="00A208B9">
        <w:rPr>
          <w:sz w:val="30"/>
          <w:szCs w:val="30"/>
        </w:rPr>
        <w:t>In compound terms the Combining forms with anatomical meaning are used as initial motivying bases as a rule</w:t>
      </w:r>
      <w:r>
        <w:rPr>
          <w:sz w:val="30"/>
          <w:szCs w:val="30"/>
        </w:rPr>
        <w:t xml:space="preserve">. </w:t>
      </w:r>
      <w:r w:rsidR="007F7B3A" w:rsidRPr="00A208B9">
        <w:rPr>
          <w:sz w:val="30"/>
          <w:szCs w:val="30"/>
        </w:rPr>
        <w:t xml:space="preserve">As an example, </w:t>
      </w:r>
      <w:r w:rsidR="00AD58B4">
        <w:rPr>
          <w:sz w:val="30"/>
          <w:szCs w:val="30"/>
        </w:rPr>
        <w:t xml:space="preserve">some of </w:t>
      </w:r>
      <w:r w:rsidR="007F7B3A" w:rsidRPr="00A208B9">
        <w:rPr>
          <w:sz w:val="30"/>
          <w:szCs w:val="30"/>
        </w:rPr>
        <w:t xml:space="preserve">the terms with the initial combining form </w:t>
      </w:r>
      <w:r w:rsidR="007F7B3A" w:rsidRPr="00AD58B4">
        <w:rPr>
          <w:b/>
          <w:i/>
          <w:sz w:val="30"/>
          <w:szCs w:val="30"/>
        </w:rPr>
        <w:t>“cardio”-</w:t>
      </w:r>
      <w:r w:rsidR="00AD58B4">
        <w:rPr>
          <w:b/>
          <w:i/>
          <w:sz w:val="30"/>
          <w:szCs w:val="30"/>
        </w:rPr>
        <w:t xml:space="preserve"> </w:t>
      </w:r>
      <w:r w:rsidR="007F7B3A" w:rsidRPr="00A208B9">
        <w:rPr>
          <w:sz w:val="30"/>
          <w:szCs w:val="30"/>
        </w:rPr>
        <w:t>(heart) are the following:</w:t>
      </w:r>
    </w:p>
    <w:p w:rsidR="007F7B3A" w:rsidRPr="00A208B9" w:rsidRDefault="007F7B3A" w:rsidP="00A208B9">
      <w:pPr>
        <w:tabs>
          <w:tab w:val="left" w:pos="1134"/>
        </w:tabs>
        <w:spacing w:line="312" w:lineRule="auto"/>
        <w:ind w:firstLine="709"/>
        <w:jc w:val="both"/>
        <w:rPr>
          <w:sz w:val="30"/>
          <w:szCs w:val="30"/>
        </w:rPr>
      </w:pPr>
      <w:r w:rsidRPr="00AD58B4">
        <w:rPr>
          <w:b/>
          <w:sz w:val="30"/>
          <w:szCs w:val="30"/>
        </w:rPr>
        <w:t>cardiogenesis</w:t>
      </w:r>
      <w:r w:rsidR="00A208B9" w:rsidRPr="00AD58B4">
        <w:rPr>
          <w:b/>
          <w:sz w:val="30"/>
          <w:szCs w:val="30"/>
        </w:rPr>
        <w:t xml:space="preserve"> </w:t>
      </w:r>
      <w:r w:rsidRPr="00A208B9">
        <w:rPr>
          <w:sz w:val="30"/>
          <w:szCs w:val="30"/>
        </w:rPr>
        <w:t>- formation of the heart in the embryo;</w:t>
      </w:r>
    </w:p>
    <w:p w:rsidR="00AD58B4" w:rsidRDefault="007F7B3A" w:rsidP="00A208B9">
      <w:pPr>
        <w:tabs>
          <w:tab w:val="left" w:pos="1134"/>
        </w:tabs>
        <w:spacing w:line="312" w:lineRule="auto"/>
        <w:ind w:firstLine="709"/>
        <w:jc w:val="both"/>
        <w:rPr>
          <w:sz w:val="30"/>
          <w:szCs w:val="30"/>
        </w:rPr>
      </w:pPr>
      <w:r w:rsidRPr="00AD58B4">
        <w:rPr>
          <w:b/>
          <w:sz w:val="30"/>
          <w:szCs w:val="30"/>
        </w:rPr>
        <w:t>cardiogram</w:t>
      </w:r>
      <w:r w:rsidR="00AD58B4">
        <w:rPr>
          <w:b/>
          <w:sz w:val="30"/>
          <w:szCs w:val="30"/>
        </w:rPr>
        <w:t>ma</w:t>
      </w:r>
      <w:r w:rsidRPr="00A208B9">
        <w:rPr>
          <w:sz w:val="30"/>
          <w:szCs w:val="30"/>
        </w:rPr>
        <w:t xml:space="preserve"> – the graphic tracing made by the stylet of a </w:t>
      </w:r>
      <w:r w:rsidR="00AD58B4">
        <w:rPr>
          <w:sz w:val="30"/>
          <w:szCs w:val="30"/>
        </w:rPr>
        <w:t xml:space="preserve"> </w:t>
      </w:r>
    </w:p>
    <w:p w:rsidR="007F7B3A" w:rsidRPr="00A208B9" w:rsidRDefault="00AD58B4"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cardiograph;</w:t>
      </w:r>
    </w:p>
    <w:p w:rsidR="007F7B3A" w:rsidRPr="00A208B9" w:rsidRDefault="007F7B3A" w:rsidP="00A208B9">
      <w:pPr>
        <w:tabs>
          <w:tab w:val="left" w:pos="1134"/>
        </w:tabs>
        <w:spacing w:line="312" w:lineRule="auto"/>
        <w:ind w:firstLine="709"/>
        <w:jc w:val="both"/>
        <w:rPr>
          <w:sz w:val="30"/>
          <w:szCs w:val="30"/>
        </w:rPr>
      </w:pPr>
      <w:r w:rsidRPr="00AD58B4">
        <w:rPr>
          <w:b/>
          <w:sz w:val="30"/>
          <w:szCs w:val="30"/>
        </w:rPr>
        <w:t xml:space="preserve">cadiomegalia </w:t>
      </w:r>
      <w:r w:rsidRPr="00A208B9">
        <w:rPr>
          <w:sz w:val="30"/>
          <w:szCs w:val="30"/>
        </w:rPr>
        <w:t>– enlargement of the heart;</w:t>
      </w:r>
    </w:p>
    <w:p w:rsidR="007F7B3A" w:rsidRPr="00A208B9" w:rsidRDefault="007F7B3A" w:rsidP="00A208B9">
      <w:pPr>
        <w:tabs>
          <w:tab w:val="left" w:pos="1134"/>
        </w:tabs>
        <w:spacing w:line="312" w:lineRule="auto"/>
        <w:ind w:firstLine="709"/>
        <w:jc w:val="both"/>
        <w:rPr>
          <w:sz w:val="30"/>
          <w:szCs w:val="30"/>
        </w:rPr>
      </w:pPr>
      <w:r w:rsidRPr="00AD58B4">
        <w:rPr>
          <w:b/>
          <w:sz w:val="30"/>
          <w:szCs w:val="30"/>
        </w:rPr>
        <w:lastRenderedPageBreak/>
        <w:t>cardiolog</w:t>
      </w:r>
      <w:r w:rsidR="00AD58B4">
        <w:rPr>
          <w:b/>
          <w:sz w:val="30"/>
          <w:szCs w:val="30"/>
        </w:rPr>
        <w:t>us</w:t>
      </w:r>
      <w:r w:rsidRPr="00A208B9">
        <w:rPr>
          <w:sz w:val="30"/>
          <w:szCs w:val="30"/>
        </w:rPr>
        <w:t>– physician specializing in cardiology;</w:t>
      </w:r>
    </w:p>
    <w:p w:rsidR="007F7B3A" w:rsidRPr="00A208B9" w:rsidRDefault="007F7B3A" w:rsidP="00A208B9">
      <w:pPr>
        <w:tabs>
          <w:tab w:val="left" w:pos="1134"/>
        </w:tabs>
        <w:spacing w:line="312" w:lineRule="auto"/>
        <w:ind w:firstLine="709"/>
        <w:jc w:val="both"/>
        <w:rPr>
          <w:sz w:val="30"/>
          <w:szCs w:val="30"/>
        </w:rPr>
      </w:pPr>
      <w:r w:rsidRPr="00AD58B4">
        <w:rPr>
          <w:b/>
          <w:sz w:val="30"/>
          <w:szCs w:val="30"/>
        </w:rPr>
        <w:t>cardiometria –</w:t>
      </w:r>
      <w:r w:rsidRPr="00A208B9">
        <w:rPr>
          <w:sz w:val="30"/>
          <w:szCs w:val="30"/>
        </w:rPr>
        <w:t xml:space="preserve"> measurement of the dimensions of the heart;</w:t>
      </w:r>
    </w:p>
    <w:p w:rsidR="007F7B3A" w:rsidRPr="00A208B9" w:rsidRDefault="007F7B3A" w:rsidP="00A208B9">
      <w:pPr>
        <w:tabs>
          <w:tab w:val="left" w:pos="1134"/>
        </w:tabs>
        <w:spacing w:line="312" w:lineRule="auto"/>
        <w:ind w:firstLine="709"/>
        <w:jc w:val="both"/>
        <w:rPr>
          <w:sz w:val="30"/>
          <w:szCs w:val="30"/>
        </w:rPr>
      </w:pPr>
      <w:r w:rsidRPr="00AD58B4">
        <w:rPr>
          <w:b/>
          <w:sz w:val="30"/>
          <w:szCs w:val="30"/>
        </w:rPr>
        <w:t>ca</w:t>
      </w:r>
      <w:r w:rsidR="00AD58B4" w:rsidRPr="00AD58B4">
        <w:rPr>
          <w:b/>
          <w:sz w:val="30"/>
          <w:szCs w:val="30"/>
        </w:rPr>
        <w:t>r</w:t>
      </w:r>
      <w:r w:rsidRPr="00AD58B4">
        <w:rPr>
          <w:b/>
          <w:sz w:val="30"/>
          <w:szCs w:val="30"/>
        </w:rPr>
        <w:t xml:space="preserve">diopathia </w:t>
      </w:r>
      <w:r w:rsidRPr="00A208B9">
        <w:rPr>
          <w:sz w:val="30"/>
          <w:szCs w:val="30"/>
        </w:rPr>
        <w:t>– any disease of the heart;</w:t>
      </w:r>
    </w:p>
    <w:p w:rsidR="00AD58B4" w:rsidRDefault="007F7B3A" w:rsidP="00A208B9">
      <w:pPr>
        <w:tabs>
          <w:tab w:val="left" w:pos="1134"/>
        </w:tabs>
        <w:spacing w:line="312" w:lineRule="auto"/>
        <w:ind w:firstLine="709"/>
        <w:jc w:val="both"/>
        <w:rPr>
          <w:sz w:val="30"/>
          <w:szCs w:val="30"/>
        </w:rPr>
      </w:pPr>
      <w:r w:rsidRPr="00AD58B4">
        <w:rPr>
          <w:b/>
          <w:sz w:val="30"/>
          <w:szCs w:val="30"/>
        </w:rPr>
        <w:t>cardiolysis</w:t>
      </w:r>
      <w:r w:rsidRPr="00A208B9">
        <w:rPr>
          <w:sz w:val="30"/>
          <w:szCs w:val="30"/>
        </w:rPr>
        <w:t xml:space="preserve"> – an operation for breaking up the adhesions</w:t>
      </w:r>
      <w:r w:rsidR="00AD58B4">
        <w:rPr>
          <w:sz w:val="30"/>
          <w:szCs w:val="30"/>
        </w:rPr>
        <w:t xml:space="preserve"> on the </w:t>
      </w:r>
    </w:p>
    <w:p w:rsidR="007F7B3A" w:rsidRPr="00A208B9" w:rsidRDefault="00AD58B4" w:rsidP="00A208B9">
      <w:pPr>
        <w:tabs>
          <w:tab w:val="left" w:pos="1134"/>
        </w:tabs>
        <w:spacing w:line="312" w:lineRule="auto"/>
        <w:ind w:firstLine="709"/>
        <w:jc w:val="both"/>
        <w:rPr>
          <w:sz w:val="30"/>
          <w:szCs w:val="30"/>
        </w:rPr>
      </w:pPr>
      <w:r>
        <w:rPr>
          <w:sz w:val="30"/>
          <w:szCs w:val="30"/>
        </w:rPr>
        <w:t xml:space="preserve"> heart.</w:t>
      </w:r>
      <w:r w:rsidR="00D166EB">
        <w:rPr>
          <w:sz w:val="30"/>
          <w:szCs w:val="30"/>
        </w:rPr>
        <w:t xml:space="preserve"> </w:t>
      </w:r>
    </w:p>
    <w:p w:rsidR="007F7B3A" w:rsidRPr="00A208B9" w:rsidRDefault="00E6626F" w:rsidP="00CC1F35">
      <w:pPr>
        <w:tabs>
          <w:tab w:val="left" w:pos="1134"/>
        </w:tabs>
        <w:spacing w:line="312" w:lineRule="auto"/>
        <w:jc w:val="left"/>
        <w:rPr>
          <w:sz w:val="30"/>
          <w:szCs w:val="30"/>
        </w:rPr>
      </w:pPr>
      <w:r>
        <w:rPr>
          <w:sz w:val="30"/>
          <w:szCs w:val="30"/>
        </w:rPr>
        <w:t xml:space="preserve">        </w:t>
      </w:r>
      <w:r w:rsidR="007F7B3A" w:rsidRPr="00A208B9">
        <w:rPr>
          <w:sz w:val="30"/>
          <w:szCs w:val="30"/>
        </w:rPr>
        <w:t xml:space="preserve">Compound terms, constructed from </w:t>
      </w:r>
      <w:r w:rsidR="00624E6B">
        <w:rPr>
          <w:sz w:val="30"/>
          <w:szCs w:val="30"/>
        </w:rPr>
        <w:t xml:space="preserve">Cfs </w:t>
      </w:r>
      <w:r w:rsidR="007F7B3A" w:rsidRPr="00A208B9">
        <w:rPr>
          <w:sz w:val="30"/>
          <w:szCs w:val="30"/>
        </w:rPr>
        <w:t>by com</w:t>
      </w:r>
      <w:r w:rsidR="00CC1F35" w:rsidRPr="00A208B9">
        <w:rPr>
          <w:sz w:val="30"/>
          <w:szCs w:val="30"/>
        </w:rPr>
        <w:t>position</w:t>
      </w:r>
      <w:r w:rsidR="00624E6B">
        <w:rPr>
          <w:sz w:val="30"/>
          <w:szCs w:val="30"/>
        </w:rPr>
        <w:t xml:space="preserve"> </w:t>
      </w:r>
      <w:r w:rsidR="007F7B3A" w:rsidRPr="00A208B9">
        <w:rPr>
          <w:sz w:val="30"/>
          <w:szCs w:val="30"/>
        </w:rPr>
        <w:t>of</w:t>
      </w:r>
      <w:r w:rsidR="00A208B9">
        <w:rPr>
          <w:sz w:val="30"/>
          <w:szCs w:val="30"/>
        </w:rPr>
        <w:t xml:space="preserve"> </w:t>
      </w:r>
      <w:r w:rsidR="007F7B3A" w:rsidRPr="00A208B9">
        <w:rPr>
          <w:sz w:val="30"/>
          <w:szCs w:val="30"/>
        </w:rPr>
        <w:t>bases usually include at least two motivying bases and a</w:t>
      </w:r>
      <w:r w:rsidR="00CC1F35" w:rsidRPr="00CC1F35">
        <w:rPr>
          <w:sz w:val="30"/>
          <w:szCs w:val="30"/>
        </w:rPr>
        <w:t xml:space="preserve"> </w:t>
      </w:r>
      <w:r w:rsidR="00CC1F35" w:rsidRPr="00A208B9">
        <w:rPr>
          <w:sz w:val="30"/>
          <w:szCs w:val="30"/>
        </w:rPr>
        <w:t>combining</w:t>
      </w:r>
      <w:r w:rsidR="00624E6B">
        <w:rPr>
          <w:sz w:val="30"/>
          <w:szCs w:val="30"/>
        </w:rPr>
        <w:t xml:space="preserve"> </w:t>
      </w:r>
      <w:r w:rsidR="007F7B3A" w:rsidRPr="00A208B9">
        <w:rPr>
          <w:sz w:val="30"/>
          <w:szCs w:val="30"/>
        </w:rPr>
        <w:t xml:space="preserve">vowel (usually </w:t>
      </w:r>
      <w:r w:rsidR="007F7B3A" w:rsidRPr="00C47D71">
        <w:rPr>
          <w:b/>
          <w:sz w:val="30"/>
          <w:szCs w:val="30"/>
        </w:rPr>
        <w:t>–o</w:t>
      </w:r>
      <w:r w:rsidR="007F7B3A" w:rsidRPr="00A208B9">
        <w:rPr>
          <w:sz w:val="30"/>
          <w:szCs w:val="30"/>
        </w:rPr>
        <w:t>, seldom</w:t>
      </w:r>
      <w:r w:rsidR="00C47D71">
        <w:rPr>
          <w:sz w:val="30"/>
          <w:szCs w:val="30"/>
        </w:rPr>
        <w:t xml:space="preserve"> </w:t>
      </w:r>
      <w:r w:rsidR="007F7B3A" w:rsidRPr="00C47D71">
        <w:rPr>
          <w:b/>
          <w:sz w:val="30"/>
          <w:szCs w:val="30"/>
        </w:rPr>
        <w:t>- i</w:t>
      </w:r>
      <w:r w:rsidR="007F7B3A" w:rsidRPr="00A208B9">
        <w:rPr>
          <w:sz w:val="30"/>
          <w:szCs w:val="30"/>
        </w:rPr>
        <w:t xml:space="preserve"> ) between them</w:t>
      </w:r>
      <w:r w:rsidR="00D166EB">
        <w:rPr>
          <w:sz w:val="30"/>
          <w:szCs w:val="30"/>
        </w:rPr>
        <w:t xml:space="preserve">. </w:t>
      </w:r>
    </w:p>
    <w:p w:rsidR="007F7B3A" w:rsidRPr="001317D1" w:rsidRDefault="000E4DC8" w:rsidP="00A208B9">
      <w:pPr>
        <w:tabs>
          <w:tab w:val="left" w:pos="1134"/>
        </w:tabs>
        <w:spacing w:line="312" w:lineRule="auto"/>
        <w:ind w:firstLine="709"/>
        <w:jc w:val="both"/>
        <w:rPr>
          <w:b/>
          <w:i/>
          <w:sz w:val="30"/>
          <w:szCs w:val="30"/>
        </w:rPr>
      </w:pPr>
      <w:r>
        <w:rPr>
          <w:sz w:val="30"/>
          <w:szCs w:val="30"/>
        </w:rPr>
        <w:t>e.g.</w:t>
      </w:r>
      <w:r w:rsidR="007F7B3A" w:rsidRPr="00A208B9">
        <w:rPr>
          <w:sz w:val="30"/>
          <w:szCs w:val="30"/>
        </w:rPr>
        <w:t xml:space="preserve">: </w:t>
      </w:r>
      <w:r w:rsidR="007F7B3A" w:rsidRPr="001317D1">
        <w:rPr>
          <w:b/>
          <w:i/>
          <w:sz w:val="30"/>
          <w:szCs w:val="30"/>
        </w:rPr>
        <w:t>cardi-o-tomia</w:t>
      </w:r>
    </w:p>
    <w:p w:rsidR="007F7B3A" w:rsidRPr="001317D1" w:rsidRDefault="000E4DC8" w:rsidP="00A208B9">
      <w:pPr>
        <w:tabs>
          <w:tab w:val="left" w:pos="1134"/>
        </w:tabs>
        <w:spacing w:line="312" w:lineRule="auto"/>
        <w:ind w:firstLine="709"/>
        <w:jc w:val="both"/>
        <w:rPr>
          <w:b/>
          <w:i/>
          <w:sz w:val="30"/>
          <w:szCs w:val="30"/>
        </w:rPr>
      </w:pPr>
      <w:r w:rsidRPr="001317D1">
        <w:rPr>
          <w:b/>
          <w:i/>
          <w:sz w:val="30"/>
          <w:szCs w:val="30"/>
        </w:rPr>
        <w:t xml:space="preserve">        </w:t>
      </w:r>
      <w:r w:rsidR="007F7B3A" w:rsidRPr="001317D1">
        <w:rPr>
          <w:b/>
          <w:i/>
          <w:sz w:val="30"/>
          <w:szCs w:val="30"/>
        </w:rPr>
        <w:t>haemat-o-logia</w:t>
      </w:r>
    </w:p>
    <w:p w:rsidR="007F7B3A" w:rsidRPr="001317D1" w:rsidRDefault="000E4DC8" w:rsidP="00A208B9">
      <w:pPr>
        <w:tabs>
          <w:tab w:val="left" w:pos="1134"/>
        </w:tabs>
        <w:spacing w:line="312" w:lineRule="auto"/>
        <w:ind w:firstLine="709"/>
        <w:jc w:val="both"/>
        <w:rPr>
          <w:b/>
          <w:i/>
          <w:sz w:val="30"/>
          <w:szCs w:val="30"/>
        </w:rPr>
      </w:pPr>
      <w:r w:rsidRPr="001317D1">
        <w:rPr>
          <w:b/>
          <w:i/>
          <w:sz w:val="30"/>
          <w:szCs w:val="30"/>
        </w:rPr>
        <w:t xml:space="preserve">        </w:t>
      </w:r>
      <w:r w:rsidR="007F7B3A" w:rsidRPr="001317D1">
        <w:rPr>
          <w:b/>
          <w:i/>
          <w:sz w:val="30"/>
          <w:szCs w:val="30"/>
        </w:rPr>
        <w:t>arthr-o-pathia</w:t>
      </w:r>
    </w:p>
    <w:p w:rsidR="007F7B3A" w:rsidRPr="00A208B9" w:rsidRDefault="007F7B3A" w:rsidP="00A208B9">
      <w:pPr>
        <w:tabs>
          <w:tab w:val="left" w:pos="1134"/>
        </w:tabs>
        <w:spacing w:line="312" w:lineRule="auto"/>
        <w:ind w:firstLine="709"/>
        <w:jc w:val="both"/>
        <w:rPr>
          <w:sz w:val="30"/>
          <w:szCs w:val="30"/>
        </w:rPr>
      </w:pPr>
      <w:r w:rsidRPr="00C47D71">
        <w:rPr>
          <w:b/>
          <w:i/>
          <w:sz w:val="30"/>
          <w:szCs w:val="30"/>
          <w:u w:val="single"/>
        </w:rPr>
        <w:t>When we translate</w:t>
      </w:r>
      <w:r w:rsidRPr="00624E6B">
        <w:rPr>
          <w:b/>
          <w:i/>
          <w:sz w:val="30"/>
          <w:szCs w:val="30"/>
        </w:rPr>
        <w:t xml:space="preserve"> a Latin</w:t>
      </w:r>
      <w:r w:rsidR="00A208B9" w:rsidRPr="00624E6B">
        <w:rPr>
          <w:b/>
          <w:i/>
          <w:sz w:val="30"/>
          <w:szCs w:val="30"/>
        </w:rPr>
        <w:t xml:space="preserve"> </w:t>
      </w:r>
      <w:r w:rsidRPr="00624E6B">
        <w:rPr>
          <w:b/>
          <w:i/>
          <w:sz w:val="30"/>
          <w:szCs w:val="30"/>
        </w:rPr>
        <w:t xml:space="preserve">term into English, we transcribe this term from one language into another with the only </w:t>
      </w:r>
      <w:r w:rsidR="00624E6B">
        <w:rPr>
          <w:b/>
          <w:i/>
          <w:sz w:val="30"/>
          <w:szCs w:val="30"/>
        </w:rPr>
        <w:t xml:space="preserve">possible </w:t>
      </w:r>
      <w:r w:rsidRPr="00624E6B">
        <w:rPr>
          <w:b/>
          <w:i/>
          <w:sz w:val="30"/>
          <w:szCs w:val="30"/>
        </w:rPr>
        <w:t>difference in the ending</w:t>
      </w:r>
      <w:r w:rsidR="00373E32">
        <w:rPr>
          <w:b/>
          <w:i/>
          <w:sz w:val="30"/>
          <w:szCs w:val="30"/>
        </w:rPr>
        <w:t xml:space="preserve"> </w:t>
      </w:r>
      <w:r w:rsidR="00D166EB" w:rsidRPr="00624E6B">
        <w:rPr>
          <w:b/>
          <w:i/>
          <w:sz w:val="30"/>
          <w:szCs w:val="30"/>
        </w:rPr>
        <w:t>.</w:t>
      </w:r>
      <w:r w:rsidR="00D166EB">
        <w:rPr>
          <w:sz w:val="30"/>
          <w:szCs w:val="30"/>
        </w:rPr>
        <w:t xml:space="preserve"> </w:t>
      </w:r>
      <w:r w:rsidR="00624E6B">
        <w:rPr>
          <w:sz w:val="30"/>
          <w:szCs w:val="30"/>
        </w:rPr>
        <w:t xml:space="preserve"> </w:t>
      </w:r>
      <w:r w:rsidR="00D166EB">
        <w:rPr>
          <w:sz w:val="30"/>
          <w:szCs w:val="30"/>
        </w:rPr>
        <w:t xml:space="preserve"> </w:t>
      </w:r>
      <w:r w:rsidR="00373E32">
        <w:rPr>
          <w:b/>
          <w:i/>
          <w:sz w:val="30"/>
          <w:szCs w:val="30"/>
          <w:u w:val="single"/>
        </w:rPr>
        <w:t>(</w:t>
      </w:r>
      <w:r w:rsidR="009041EC">
        <w:rPr>
          <w:b/>
          <w:i/>
          <w:sz w:val="30"/>
          <w:szCs w:val="30"/>
          <w:u w:val="single"/>
        </w:rPr>
        <w:t xml:space="preserve">As a rule, </w:t>
      </w:r>
      <w:r w:rsidR="00373E32">
        <w:rPr>
          <w:b/>
          <w:i/>
          <w:sz w:val="30"/>
          <w:szCs w:val="30"/>
          <w:u w:val="single"/>
        </w:rPr>
        <w:t xml:space="preserve">English compound terms are </w:t>
      </w:r>
      <w:r w:rsidR="009041EC">
        <w:rPr>
          <w:b/>
          <w:i/>
          <w:sz w:val="30"/>
          <w:szCs w:val="30"/>
          <w:u w:val="single"/>
        </w:rPr>
        <w:t>the</w:t>
      </w:r>
      <w:r w:rsidR="00373E32">
        <w:rPr>
          <w:b/>
          <w:i/>
          <w:sz w:val="30"/>
          <w:szCs w:val="30"/>
          <w:u w:val="single"/>
        </w:rPr>
        <w:t xml:space="preserve"> same</w:t>
      </w:r>
      <w:r w:rsidR="009041EC">
        <w:rPr>
          <w:b/>
          <w:i/>
          <w:sz w:val="30"/>
          <w:szCs w:val="30"/>
          <w:u w:val="single"/>
        </w:rPr>
        <w:t xml:space="preserve"> as</w:t>
      </w:r>
      <w:r w:rsidR="009041EC" w:rsidRPr="009041EC">
        <w:rPr>
          <w:b/>
          <w:i/>
          <w:sz w:val="30"/>
          <w:szCs w:val="30"/>
          <w:u w:val="single"/>
        </w:rPr>
        <w:t xml:space="preserve"> </w:t>
      </w:r>
      <w:r w:rsidR="009041EC">
        <w:rPr>
          <w:b/>
          <w:i/>
          <w:sz w:val="30"/>
          <w:szCs w:val="30"/>
          <w:u w:val="single"/>
        </w:rPr>
        <w:t>Latin ones</w:t>
      </w:r>
      <w:r w:rsidR="00373E32">
        <w:rPr>
          <w:b/>
          <w:i/>
          <w:sz w:val="30"/>
          <w:szCs w:val="30"/>
          <w:u w:val="single"/>
        </w:rPr>
        <w:t>!)</w:t>
      </w:r>
    </w:p>
    <w:p w:rsidR="007F7B3A" w:rsidRPr="00C47D71" w:rsidRDefault="007F7B3A" w:rsidP="00A208B9">
      <w:pPr>
        <w:tabs>
          <w:tab w:val="left" w:pos="1134"/>
        </w:tabs>
        <w:spacing w:line="312" w:lineRule="auto"/>
        <w:ind w:firstLine="709"/>
        <w:jc w:val="both"/>
        <w:rPr>
          <w:b/>
          <w:i/>
          <w:sz w:val="30"/>
          <w:szCs w:val="30"/>
        </w:rPr>
      </w:pPr>
      <w:r w:rsidRPr="00C47D71">
        <w:rPr>
          <w:b/>
          <w:i/>
          <w:sz w:val="30"/>
          <w:szCs w:val="30"/>
          <w:u w:val="single"/>
        </w:rPr>
        <w:t>When we explain the meaning</w:t>
      </w:r>
      <w:r w:rsidRPr="00C47D71">
        <w:rPr>
          <w:b/>
          <w:i/>
          <w:sz w:val="30"/>
          <w:szCs w:val="30"/>
        </w:rPr>
        <w:t xml:space="preserve"> of a compound term we start from the second part of the term putting the question “what?’ and then go over to the first part of the term putting the question “of what ?” or “where?”</w:t>
      </w:r>
    </w:p>
    <w:p w:rsidR="007F7B3A" w:rsidRPr="00A208B9" w:rsidRDefault="000E4DC8" w:rsidP="005D5B34">
      <w:pPr>
        <w:tabs>
          <w:tab w:val="left" w:pos="1134"/>
        </w:tabs>
        <w:spacing w:line="312" w:lineRule="auto"/>
        <w:jc w:val="both"/>
        <w:rPr>
          <w:sz w:val="30"/>
          <w:szCs w:val="30"/>
        </w:rPr>
      </w:pPr>
      <w:r>
        <w:rPr>
          <w:sz w:val="30"/>
          <w:szCs w:val="30"/>
        </w:rPr>
        <w:t>e.g</w:t>
      </w:r>
      <w:r w:rsidRPr="000E4DC8">
        <w:rPr>
          <w:sz w:val="30"/>
          <w:szCs w:val="30"/>
        </w:rPr>
        <w:t>.</w:t>
      </w:r>
      <w:r w:rsidR="007F7B3A" w:rsidRPr="000E4DC8">
        <w:rPr>
          <w:sz w:val="30"/>
          <w:szCs w:val="30"/>
        </w:rPr>
        <w:t>:</w:t>
      </w:r>
      <w:r w:rsidR="005D5B34">
        <w:rPr>
          <w:sz w:val="30"/>
          <w:szCs w:val="30"/>
        </w:rPr>
        <w:t xml:space="preserve">    </w:t>
      </w:r>
      <w:r w:rsidRPr="000E4DC8">
        <w:rPr>
          <w:sz w:val="30"/>
          <w:szCs w:val="30"/>
        </w:rPr>
        <w:t xml:space="preserve"> </w:t>
      </w:r>
      <w:r w:rsidR="007F7B3A" w:rsidRPr="000E4DC8">
        <w:rPr>
          <w:sz w:val="30"/>
          <w:szCs w:val="30"/>
        </w:rPr>
        <w:t xml:space="preserve"> Lat</w:t>
      </w:r>
      <w:r w:rsidR="00D166EB" w:rsidRPr="000E4DC8">
        <w:rPr>
          <w:sz w:val="30"/>
          <w:szCs w:val="30"/>
        </w:rPr>
        <w:t xml:space="preserve">. </w:t>
      </w:r>
      <w:r w:rsidR="00450BAD">
        <w:rPr>
          <w:sz w:val="30"/>
          <w:szCs w:val="30"/>
        </w:rPr>
        <w:t xml:space="preserve">   </w:t>
      </w:r>
      <w:r w:rsidR="007F7B3A" w:rsidRPr="000E4DC8">
        <w:rPr>
          <w:sz w:val="30"/>
          <w:szCs w:val="30"/>
        </w:rPr>
        <w:t>osteologia</w:t>
      </w:r>
      <w:r w:rsidR="00A208B9">
        <w:rPr>
          <w:sz w:val="30"/>
          <w:szCs w:val="30"/>
        </w:rPr>
        <w:t xml:space="preserve"> </w:t>
      </w:r>
      <w:r w:rsidR="007F7B3A" w:rsidRPr="00A208B9">
        <w:rPr>
          <w:sz w:val="30"/>
          <w:szCs w:val="30"/>
        </w:rPr>
        <w:t>(osteo</w:t>
      </w:r>
      <w:r w:rsidR="00450BAD">
        <w:rPr>
          <w:sz w:val="30"/>
          <w:szCs w:val="30"/>
        </w:rPr>
        <w:t>-</w:t>
      </w:r>
      <w:r w:rsidR="007F7B3A" w:rsidRPr="00A208B9">
        <w:rPr>
          <w:sz w:val="30"/>
          <w:szCs w:val="30"/>
        </w:rPr>
        <w:t xml:space="preserve"> </w:t>
      </w:r>
      <w:r w:rsidR="007F7B3A" w:rsidRPr="00450BAD">
        <w:rPr>
          <w:i/>
          <w:sz w:val="30"/>
          <w:szCs w:val="30"/>
        </w:rPr>
        <w:t>bone</w:t>
      </w:r>
      <w:r w:rsidR="007F7B3A" w:rsidRPr="00A208B9">
        <w:rPr>
          <w:sz w:val="30"/>
          <w:szCs w:val="30"/>
        </w:rPr>
        <w:t xml:space="preserve">; </w:t>
      </w:r>
      <w:r w:rsidR="00450BAD">
        <w:rPr>
          <w:sz w:val="30"/>
          <w:szCs w:val="30"/>
        </w:rPr>
        <w:t>-</w:t>
      </w:r>
      <w:r w:rsidR="007F7B3A" w:rsidRPr="00A208B9">
        <w:rPr>
          <w:sz w:val="30"/>
          <w:szCs w:val="30"/>
        </w:rPr>
        <w:t>logia</w:t>
      </w:r>
      <w:r w:rsidR="00450BAD">
        <w:rPr>
          <w:sz w:val="30"/>
          <w:szCs w:val="30"/>
        </w:rPr>
        <w:t xml:space="preserve"> </w:t>
      </w:r>
      <w:r w:rsidR="007F7B3A" w:rsidRPr="00450BAD">
        <w:rPr>
          <w:i/>
          <w:sz w:val="30"/>
          <w:szCs w:val="30"/>
        </w:rPr>
        <w:t>science</w:t>
      </w:r>
      <w:r w:rsidR="007F7B3A" w:rsidRPr="00A208B9">
        <w:rPr>
          <w:sz w:val="30"/>
          <w:szCs w:val="30"/>
        </w:rPr>
        <w:t xml:space="preserve"> )</w:t>
      </w:r>
    </w:p>
    <w:p w:rsidR="007F7B3A" w:rsidRPr="00A208B9" w:rsidRDefault="000E4DC8"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Engl</w:t>
      </w:r>
      <w:r w:rsidR="00D166EB">
        <w:rPr>
          <w:sz w:val="30"/>
          <w:szCs w:val="30"/>
        </w:rPr>
        <w:t xml:space="preserve">. </w:t>
      </w:r>
      <w:r w:rsidR="007F7B3A" w:rsidRPr="00A208B9">
        <w:rPr>
          <w:sz w:val="30"/>
          <w:szCs w:val="30"/>
        </w:rPr>
        <w:t>osteology</w:t>
      </w:r>
      <w:r w:rsidR="00450BAD">
        <w:rPr>
          <w:sz w:val="30"/>
          <w:szCs w:val="30"/>
        </w:rPr>
        <w:t xml:space="preserve"> </w:t>
      </w:r>
      <w:r w:rsidR="007F7B3A" w:rsidRPr="00A208B9">
        <w:rPr>
          <w:sz w:val="30"/>
          <w:szCs w:val="30"/>
        </w:rPr>
        <w:t>- “what?” science</w:t>
      </w:r>
      <w:r w:rsidR="00A208B9">
        <w:rPr>
          <w:sz w:val="30"/>
          <w:szCs w:val="30"/>
        </w:rPr>
        <w:t xml:space="preserve"> </w:t>
      </w:r>
      <w:r w:rsidR="007F7B3A" w:rsidRPr="00A208B9">
        <w:rPr>
          <w:sz w:val="30"/>
          <w:szCs w:val="30"/>
        </w:rPr>
        <w:t>“of what?” of bones;</w:t>
      </w:r>
    </w:p>
    <w:p w:rsidR="007F7B3A" w:rsidRPr="00A208B9" w:rsidRDefault="005D5B34" w:rsidP="005D5B34">
      <w:pPr>
        <w:tabs>
          <w:tab w:val="left" w:pos="1134"/>
        </w:tabs>
        <w:spacing w:line="312" w:lineRule="auto"/>
        <w:ind w:firstLine="709"/>
        <w:jc w:val="both"/>
        <w:rPr>
          <w:sz w:val="30"/>
          <w:szCs w:val="30"/>
        </w:rPr>
      </w:pPr>
      <w:r>
        <w:rPr>
          <w:sz w:val="30"/>
          <w:szCs w:val="30"/>
        </w:rPr>
        <w:t xml:space="preserve">    </w:t>
      </w:r>
      <w:r w:rsidR="007F7B3A" w:rsidRPr="000E4DC8">
        <w:rPr>
          <w:sz w:val="30"/>
          <w:szCs w:val="30"/>
        </w:rPr>
        <w:t>Lat</w:t>
      </w:r>
      <w:r w:rsidR="00D166EB" w:rsidRPr="000E4DC8">
        <w:rPr>
          <w:sz w:val="30"/>
          <w:szCs w:val="30"/>
        </w:rPr>
        <w:t xml:space="preserve">. </w:t>
      </w:r>
      <w:r w:rsidR="00450BAD">
        <w:rPr>
          <w:sz w:val="30"/>
          <w:szCs w:val="30"/>
        </w:rPr>
        <w:t xml:space="preserve">  </w:t>
      </w:r>
      <w:r w:rsidR="007F7B3A" w:rsidRPr="000E4DC8">
        <w:rPr>
          <w:sz w:val="30"/>
          <w:szCs w:val="30"/>
        </w:rPr>
        <w:t>ostealgia</w:t>
      </w:r>
      <w:r w:rsidR="00A208B9">
        <w:rPr>
          <w:sz w:val="30"/>
          <w:szCs w:val="30"/>
        </w:rPr>
        <w:t xml:space="preserve"> </w:t>
      </w:r>
      <w:r w:rsidR="007F7B3A" w:rsidRPr="00A208B9">
        <w:rPr>
          <w:sz w:val="30"/>
          <w:szCs w:val="30"/>
        </w:rPr>
        <w:t>(osteo</w:t>
      </w:r>
      <w:r w:rsidR="00450BAD">
        <w:rPr>
          <w:sz w:val="30"/>
          <w:szCs w:val="30"/>
        </w:rPr>
        <w:t>-</w:t>
      </w:r>
      <w:r w:rsidR="007F7B3A" w:rsidRPr="00A208B9">
        <w:rPr>
          <w:sz w:val="30"/>
          <w:szCs w:val="30"/>
        </w:rPr>
        <w:t xml:space="preserve"> bone; </w:t>
      </w:r>
      <w:r w:rsidR="00450BAD">
        <w:rPr>
          <w:sz w:val="30"/>
          <w:szCs w:val="30"/>
        </w:rPr>
        <w:t>-</w:t>
      </w:r>
      <w:r w:rsidR="007F7B3A" w:rsidRPr="00A208B9">
        <w:rPr>
          <w:sz w:val="30"/>
          <w:szCs w:val="30"/>
        </w:rPr>
        <w:t>algia</w:t>
      </w:r>
      <w:r w:rsidR="00450BAD">
        <w:rPr>
          <w:sz w:val="30"/>
          <w:szCs w:val="30"/>
        </w:rPr>
        <w:t xml:space="preserve"> </w:t>
      </w:r>
      <w:r w:rsidR="007F7B3A" w:rsidRPr="00A208B9">
        <w:rPr>
          <w:sz w:val="30"/>
          <w:szCs w:val="30"/>
        </w:rPr>
        <w:t>pain)</w:t>
      </w:r>
    </w:p>
    <w:p w:rsidR="007F7B3A" w:rsidRPr="00A208B9" w:rsidRDefault="005D5B34" w:rsidP="005D5B34">
      <w:pPr>
        <w:tabs>
          <w:tab w:val="left" w:pos="1134"/>
        </w:tabs>
        <w:spacing w:line="312" w:lineRule="auto"/>
        <w:jc w:val="both"/>
        <w:rPr>
          <w:sz w:val="30"/>
          <w:szCs w:val="30"/>
        </w:rPr>
      </w:pPr>
      <w:r>
        <w:rPr>
          <w:sz w:val="30"/>
          <w:szCs w:val="30"/>
        </w:rPr>
        <w:t xml:space="preserve">    </w:t>
      </w:r>
      <w:r w:rsidR="000E4DC8">
        <w:rPr>
          <w:sz w:val="30"/>
          <w:szCs w:val="30"/>
        </w:rPr>
        <w:t xml:space="preserve">  </w:t>
      </w:r>
      <w:r w:rsidR="000E4DC8" w:rsidRPr="005D5B34">
        <w:rPr>
          <w:b/>
          <w:sz w:val="30"/>
          <w:szCs w:val="30"/>
        </w:rPr>
        <w:t xml:space="preserve">     </w:t>
      </w:r>
      <w:r w:rsidRPr="005D5B34">
        <w:rPr>
          <w:b/>
          <w:sz w:val="30"/>
          <w:szCs w:val="30"/>
        </w:rPr>
        <w:t xml:space="preserve"> </w:t>
      </w:r>
      <w:r w:rsidR="000E4DC8" w:rsidRPr="005D5B34">
        <w:rPr>
          <w:b/>
          <w:sz w:val="30"/>
          <w:szCs w:val="30"/>
        </w:rPr>
        <w:t xml:space="preserve"> </w:t>
      </w:r>
      <w:r w:rsidR="007F7B3A" w:rsidRPr="00A208B9">
        <w:rPr>
          <w:sz w:val="30"/>
          <w:szCs w:val="30"/>
        </w:rPr>
        <w:t>Engl</w:t>
      </w:r>
      <w:r w:rsidR="00D166EB">
        <w:rPr>
          <w:sz w:val="30"/>
          <w:szCs w:val="30"/>
        </w:rPr>
        <w:t xml:space="preserve">. </w:t>
      </w:r>
      <w:r w:rsidR="007F7B3A" w:rsidRPr="00A208B9">
        <w:rPr>
          <w:sz w:val="30"/>
          <w:szCs w:val="30"/>
        </w:rPr>
        <w:t>ostealgia</w:t>
      </w:r>
      <w:r w:rsidR="00A208B9">
        <w:rPr>
          <w:sz w:val="30"/>
          <w:szCs w:val="30"/>
        </w:rPr>
        <w:t xml:space="preserve"> </w:t>
      </w:r>
      <w:r w:rsidR="007F7B3A" w:rsidRPr="00A208B9">
        <w:rPr>
          <w:sz w:val="30"/>
          <w:szCs w:val="30"/>
        </w:rPr>
        <w:t>- “what?”</w:t>
      </w:r>
      <w:r w:rsidR="00A208B9">
        <w:rPr>
          <w:sz w:val="30"/>
          <w:szCs w:val="30"/>
        </w:rPr>
        <w:t xml:space="preserve"> </w:t>
      </w:r>
      <w:r w:rsidR="007F7B3A" w:rsidRPr="00A208B9">
        <w:rPr>
          <w:sz w:val="30"/>
          <w:szCs w:val="30"/>
        </w:rPr>
        <w:t>pain</w:t>
      </w:r>
      <w:r w:rsidR="00A208B9">
        <w:rPr>
          <w:sz w:val="30"/>
          <w:szCs w:val="30"/>
        </w:rPr>
        <w:t xml:space="preserve"> </w:t>
      </w:r>
      <w:r w:rsidR="007F7B3A" w:rsidRPr="00A208B9">
        <w:rPr>
          <w:sz w:val="30"/>
          <w:szCs w:val="30"/>
        </w:rPr>
        <w:t>“where?”</w:t>
      </w:r>
      <w:r w:rsidR="00A208B9">
        <w:rPr>
          <w:sz w:val="30"/>
          <w:szCs w:val="30"/>
        </w:rPr>
        <w:t xml:space="preserve"> </w:t>
      </w:r>
      <w:r w:rsidR="007F7B3A" w:rsidRPr="00A208B9">
        <w:rPr>
          <w:sz w:val="30"/>
          <w:szCs w:val="30"/>
        </w:rPr>
        <w:t>in a bone</w:t>
      </w:r>
    </w:p>
    <w:p w:rsidR="007F7B3A" w:rsidRPr="00A208B9" w:rsidRDefault="005D5B34" w:rsidP="00A208B9">
      <w:pPr>
        <w:tabs>
          <w:tab w:val="left" w:pos="1134"/>
        </w:tabs>
        <w:spacing w:line="312" w:lineRule="auto"/>
        <w:ind w:firstLine="709"/>
        <w:jc w:val="both"/>
        <w:rPr>
          <w:sz w:val="30"/>
          <w:szCs w:val="30"/>
        </w:rPr>
      </w:pPr>
      <w:r>
        <w:rPr>
          <w:sz w:val="30"/>
          <w:szCs w:val="30"/>
        </w:rPr>
        <w:t xml:space="preserve">    </w:t>
      </w:r>
      <w:r w:rsidR="007F7B3A" w:rsidRPr="000E4DC8">
        <w:rPr>
          <w:sz w:val="30"/>
          <w:szCs w:val="30"/>
        </w:rPr>
        <w:t>Lat</w:t>
      </w:r>
      <w:r w:rsidR="00D166EB" w:rsidRPr="000E4DC8">
        <w:rPr>
          <w:sz w:val="30"/>
          <w:szCs w:val="30"/>
        </w:rPr>
        <w:t xml:space="preserve">. </w:t>
      </w:r>
      <w:r w:rsidR="00450BAD">
        <w:rPr>
          <w:sz w:val="30"/>
          <w:szCs w:val="30"/>
        </w:rPr>
        <w:t xml:space="preserve">  </w:t>
      </w:r>
      <w:r w:rsidR="007F7B3A" w:rsidRPr="000E4DC8">
        <w:rPr>
          <w:sz w:val="30"/>
          <w:szCs w:val="30"/>
        </w:rPr>
        <w:t>osteoma</w:t>
      </w:r>
      <w:r w:rsidR="007F7B3A" w:rsidRPr="00450BAD">
        <w:rPr>
          <w:sz w:val="30"/>
          <w:szCs w:val="30"/>
        </w:rPr>
        <w:t xml:space="preserve"> </w:t>
      </w:r>
      <w:r w:rsidR="007F7B3A" w:rsidRPr="00A208B9">
        <w:rPr>
          <w:sz w:val="30"/>
          <w:szCs w:val="30"/>
        </w:rPr>
        <w:t>(osteo</w:t>
      </w:r>
      <w:r w:rsidR="00450BAD">
        <w:rPr>
          <w:sz w:val="30"/>
          <w:szCs w:val="30"/>
        </w:rPr>
        <w:t>-</w:t>
      </w:r>
      <w:r w:rsidR="007F7B3A" w:rsidRPr="00A208B9">
        <w:rPr>
          <w:sz w:val="30"/>
          <w:szCs w:val="30"/>
        </w:rPr>
        <w:t xml:space="preserve"> bone; </w:t>
      </w:r>
      <w:r w:rsidR="00450BAD">
        <w:rPr>
          <w:sz w:val="30"/>
          <w:szCs w:val="30"/>
        </w:rPr>
        <w:t>-</w:t>
      </w:r>
      <w:r w:rsidR="007F7B3A" w:rsidRPr="00A208B9">
        <w:rPr>
          <w:sz w:val="30"/>
          <w:szCs w:val="30"/>
        </w:rPr>
        <w:t>oma</w:t>
      </w:r>
      <w:r w:rsidR="00450BAD">
        <w:rPr>
          <w:sz w:val="30"/>
          <w:szCs w:val="30"/>
        </w:rPr>
        <w:t xml:space="preserve"> </w:t>
      </w:r>
      <w:r w:rsidR="007F7B3A" w:rsidRPr="00A208B9">
        <w:rPr>
          <w:sz w:val="30"/>
          <w:szCs w:val="30"/>
        </w:rPr>
        <w:t>tumor)</w:t>
      </w:r>
    </w:p>
    <w:p w:rsidR="000E4DC8" w:rsidRDefault="005D5B34"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Engl</w:t>
      </w:r>
      <w:r w:rsidR="00D166EB">
        <w:rPr>
          <w:sz w:val="30"/>
          <w:szCs w:val="30"/>
        </w:rPr>
        <w:t xml:space="preserve">. </w:t>
      </w:r>
      <w:r w:rsidR="007F7B3A" w:rsidRPr="00A208B9">
        <w:rPr>
          <w:sz w:val="30"/>
          <w:szCs w:val="30"/>
        </w:rPr>
        <w:t>osteoma -</w:t>
      </w:r>
      <w:r>
        <w:rPr>
          <w:sz w:val="30"/>
          <w:szCs w:val="30"/>
        </w:rPr>
        <w:t xml:space="preserve"> </w:t>
      </w:r>
      <w:r w:rsidR="007F7B3A" w:rsidRPr="00A208B9">
        <w:rPr>
          <w:sz w:val="30"/>
          <w:szCs w:val="30"/>
        </w:rPr>
        <w:t xml:space="preserve">tumor of a bone (a benign slow growing </w:t>
      </w:r>
      <w:r w:rsidR="000E4DC8">
        <w:rPr>
          <w:sz w:val="30"/>
          <w:szCs w:val="30"/>
        </w:rPr>
        <w:t xml:space="preserve"> </w:t>
      </w:r>
      <w:r w:rsidRPr="00A208B9">
        <w:rPr>
          <w:sz w:val="30"/>
          <w:szCs w:val="30"/>
        </w:rPr>
        <w:t>mass</w:t>
      </w:r>
    </w:p>
    <w:p w:rsidR="007F7B3A" w:rsidRPr="00A208B9" w:rsidRDefault="000E4DC8"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of mature bone)</w:t>
      </w:r>
    </w:p>
    <w:p w:rsidR="000E4DC8" w:rsidRDefault="000E4DC8" w:rsidP="00A208B9">
      <w:pPr>
        <w:tabs>
          <w:tab w:val="left" w:pos="1134"/>
        </w:tabs>
        <w:spacing w:line="312" w:lineRule="auto"/>
        <w:ind w:firstLine="709"/>
        <w:jc w:val="both"/>
        <w:rPr>
          <w:sz w:val="30"/>
          <w:szCs w:val="30"/>
        </w:rPr>
      </w:pPr>
      <w:r>
        <w:rPr>
          <w:sz w:val="30"/>
          <w:szCs w:val="30"/>
        </w:rPr>
        <w:t xml:space="preserve">   </w:t>
      </w:r>
      <w:r w:rsidR="005D5B34">
        <w:rPr>
          <w:sz w:val="30"/>
          <w:szCs w:val="30"/>
        </w:rPr>
        <w:t xml:space="preserve"> </w:t>
      </w:r>
      <w:r w:rsidR="007F7B3A" w:rsidRPr="000E4DC8">
        <w:rPr>
          <w:sz w:val="30"/>
          <w:szCs w:val="30"/>
        </w:rPr>
        <w:t>Lat</w:t>
      </w:r>
      <w:r w:rsidR="00D166EB" w:rsidRPr="000E4DC8">
        <w:rPr>
          <w:sz w:val="30"/>
          <w:szCs w:val="30"/>
        </w:rPr>
        <w:t xml:space="preserve">. </w:t>
      </w:r>
      <w:r w:rsidR="00450BAD">
        <w:rPr>
          <w:sz w:val="30"/>
          <w:szCs w:val="30"/>
        </w:rPr>
        <w:t xml:space="preserve">  </w:t>
      </w:r>
      <w:r w:rsidR="007F7B3A" w:rsidRPr="000E4DC8">
        <w:rPr>
          <w:sz w:val="30"/>
          <w:szCs w:val="30"/>
        </w:rPr>
        <w:t>osteomalacia</w:t>
      </w:r>
      <w:r w:rsidR="007F7B3A" w:rsidRPr="00A208B9">
        <w:rPr>
          <w:sz w:val="30"/>
          <w:szCs w:val="30"/>
        </w:rPr>
        <w:t xml:space="preserve">– ( osteo- bone; </w:t>
      </w:r>
      <w:r w:rsidR="00450BAD">
        <w:rPr>
          <w:sz w:val="30"/>
          <w:szCs w:val="30"/>
        </w:rPr>
        <w:t>-</w:t>
      </w:r>
      <w:r w:rsidR="007F7B3A" w:rsidRPr="00A208B9">
        <w:rPr>
          <w:sz w:val="30"/>
          <w:szCs w:val="30"/>
        </w:rPr>
        <w:t xml:space="preserve">malacia softening) - </w:t>
      </w:r>
      <w:r>
        <w:rPr>
          <w:sz w:val="30"/>
          <w:szCs w:val="30"/>
        </w:rPr>
        <w:t xml:space="preserve"> </w:t>
      </w:r>
    </w:p>
    <w:p w:rsidR="007F7B3A" w:rsidRPr="00A208B9" w:rsidRDefault="000E4DC8"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gradual</w:t>
      </w:r>
      <w:r w:rsidR="00A208B9">
        <w:rPr>
          <w:sz w:val="30"/>
          <w:szCs w:val="30"/>
        </w:rPr>
        <w:t xml:space="preserve"> </w:t>
      </w:r>
      <w:r w:rsidR="007F7B3A" w:rsidRPr="00A208B9">
        <w:rPr>
          <w:sz w:val="30"/>
          <w:szCs w:val="30"/>
        </w:rPr>
        <w:t>softening of the bones</w:t>
      </w:r>
    </w:p>
    <w:p w:rsidR="007F7B3A" w:rsidRDefault="00773B47" w:rsidP="001317D1">
      <w:pPr>
        <w:tabs>
          <w:tab w:val="left" w:pos="1134"/>
        </w:tabs>
        <w:spacing w:line="312" w:lineRule="auto"/>
        <w:ind w:left="780"/>
        <w:jc w:val="both"/>
        <w:rPr>
          <w:sz w:val="30"/>
          <w:szCs w:val="30"/>
        </w:rPr>
      </w:pPr>
      <w:r>
        <w:rPr>
          <w:sz w:val="30"/>
          <w:szCs w:val="30"/>
        </w:rPr>
        <w:t xml:space="preserve"> </w:t>
      </w:r>
    </w:p>
    <w:p w:rsidR="007F7B3A" w:rsidRPr="00A208B9" w:rsidRDefault="007F7B3A" w:rsidP="000E4DC8">
      <w:pPr>
        <w:tabs>
          <w:tab w:val="left" w:pos="1134"/>
        </w:tabs>
        <w:spacing w:line="312" w:lineRule="auto"/>
        <w:ind w:firstLine="709"/>
        <w:jc w:val="center"/>
        <w:rPr>
          <w:sz w:val="30"/>
          <w:szCs w:val="30"/>
        </w:rPr>
      </w:pPr>
      <w:r w:rsidRPr="00A208B9">
        <w:rPr>
          <w:sz w:val="30"/>
          <w:szCs w:val="30"/>
          <w:u w:val="single"/>
        </w:rPr>
        <w:t>MEMORIZE CLINICAL TERMS</w:t>
      </w:r>
      <w:r w:rsidRPr="00A208B9">
        <w:rPr>
          <w:sz w:val="30"/>
          <w:szCs w:val="30"/>
        </w:rPr>
        <w:t>:</w:t>
      </w:r>
    </w:p>
    <w:p w:rsidR="007F7B3A" w:rsidRPr="00A208B9" w:rsidRDefault="007F7B3A" w:rsidP="00A208B9">
      <w:pPr>
        <w:tabs>
          <w:tab w:val="left" w:pos="1134"/>
        </w:tabs>
        <w:spacing w:line="312" w:lineRule="auto"/>
        <w:ind w:firstLine="709"/>
        <w:jc w:val="both"/>
        <w:rPr>
          <w:sz w:val="30"/>
          <w:szCs w:val="30"/>
        </w:rPr>
      </w:pPr>
      <w:r w:rsidRPr="001317D1">
        <w:rPr>
          <w:b/>
          <w:i/>
          <w:sz w:val="30"/>
          <w:szCs w:val="30"/>
        </w:rPr>
        <w:t>abscessus, us m</w:t>
      </w:r>
      <w:r w:rsidR="00BF2A6B" w:rsidRPr="001317D1">
        <w:rPr>
          <w:b/>
          <w:i/>
          <w:sz w:val="30"/>
          <w:szCs w:val="30"/>
        </w:rPr>
        <w:tab/>
      </w:r>
      <w:r w:rsidR="001317D1" w:rsidRPr="001317D1">
        <w:rPr>
          <w:b/>
          <w:i/>
          <w:sz w:val="30"/>
          <w:szCs w:val="30"/>
        </w:rPr>
        <w:t xml:space="preserve"> </w:t>
      </w:r>
      <w:r w:rsidR="00BF2A6B" w:rsidRPr="001317D1">
        <w:rPr>
          <w:b/>
          <w:i/>
          <w:sz w:val="30"/>
          <w:szCs w:val="30"/>
        </w:rPr>
        <w:t>-</w:t>
      </w:r>
      <w:r w:rsidRPr="001317D1">
        <w:rPr>
          <w:b/>
          <w:i/>
          <w:sz w:val="30"/>
          <w:szCs w:val="30"/>
        </w:rPr>
        <w:t xml:space="preserve"> abscess</w:t>
      </w:r>
      <w:r w:rsidRPr="00A208B9">
        <w:rPr>
          <w:sz w:val="30"/>
          <w:szCs w:val="30"/>
        </w:rPr>
        <w:t xml:space="preserve"> (collection of pus)</w:t>
      </w:r>
    </w:p>
    <w:p w:rsidR="007F7B3A" w:rsidRPr="00A208B9" w:rsidRDefault="007F7B3A" w:rsidP="00A208B9">
      <w:pPr>
        <w:tabs>
          <w:tab w:val="left" w:pos="1134"/>
        </w:tabs>
        <w:spacing w:line="312" w:lineRule="auto"/>
        <w:ind w:firstLine="709"/>
        <w:jc w:val="both"/>
        <w:rPr>
          <w:sz w:val="30"/>
          <w:szCs w:val="30"/>
        </w:rPr>
      </w:pPr>
      <w:r w:rsidRPr="001317D1">
        <w:rPr>
          <w:b/>
          <w:i/>
          <w:sz w:val="30"/>
          <w:szCs w:val="30"/>
        </w:rPr>
        <w:t>cancer, cri m</w:t>
      </w:r>
      <w:r w:rsidR="00BF2A6B" w:rsidRPr="001317D1">
        <w:rPr>
          <w:b/>
          <w:i/>
          <w:sz w:val="30"/>
          <w:szCs w:val="30"/>
        </w:rPr>
        <w:tab/>
      </w:r>
      <w:r w:rsidR="00A208B9" w:rsidRPr="001317D1">
        <w:rPr>
          <w:b/>
          <w:i/>
          <w:sz w:val="30"/>
          <w:szCs w:val="30"/>
        </w:rPr>
        <w:t xml:space="preserve"> </w:t>
      </w:r>
      <w:r w:rsidR="00BF2A6B" w:rsidRPr="001317D1">
        <w:rPr>
          <w:b/>
          <w:i/>
          <w:sz w:val="30"/>
          <w:szCs w:val="30"/>
        </w:rPr>
        <w:t>-</w:t>
      </w:r>
      <w:r w:rsidRPr="001317D1">
        <w:rPr>
          <w:b/>
          <w:i/>
          <w:sz w:val="30"/>
          <w:szCs w:val="30"/>
        </w:rPr>
        <w:t xml:space="preserve"> cancer</w:t>
      </w:r>
      <w:r w:rsidRPr="00A208B9">
        <w:rPr>
          <w:sz w:val="30"/>
          <w:szCs w:val="30"/>
        </w:rPr>
        <w:t xml:space="preserve"> (any malignant neoplasm: malignant –</w:t>
      </w:r>
    </w:p>
    <w:p w:rsidR="007F7B3A" w:rsidRPr="00A208B9" w:rsidRDefault="00BF2A6B" w:rsidP="00A208B9">
      <w:pPr>
        <w:tabs>
          <w:tab w:val="left" w:pos="1134"/>
        </w:tabs>
        <w:spacing w:line="312" w:lineRule="auto"/>
        <w:ind w:firstLine="709"/>
        <w:jc w:val="both"/>
        <w:rPr>
          <w:sz w:val="30"/>
          <w:szCs w:val="30"/>
        </w:rPr>
      </w:pPr>
      <w:r w:rsidRPr="00BF2A6B">
        <w:rPr>
          <w:sz w:val="30"/>
          <w:szCs w:val="30"/>
        </w:rPr>
        <w:lastRenderedPageBreak/>
        <w:tab/>
      </w:r>
      <w:r w:rsidRPr="00BF2A6B">
        <w:rPr>
          <w:sz w:val="30"/>
          <w:szCs w:val="30"/>
        </w:rPr>
        <w:tab/>
      </w:r>
      <w:r w:rsidRPr="00BF2A6B">
        <w:rPr>
          <w:sz w:val="30"/>
          <w:szCs w:val="30"/>
        </w:rPr>
        <w:tab/>
      </w:r>
      <w:r w:rsidRPr="00BF2A6B">
        <w:rPr>
          <w:sz w:val="30"/>
          <w:szCs w:val="30"/>
        </w:rPr>
        <w:tab/>
        <w:t xml:space="preserve">    </w:t>
      </w:r>
      <w:r w:rsidR="007F7B3A" w:rsidRPr="00A208B9">
        <w:rPr>
          <w:sz w:val="30"/>
          <w:szCs w:val="30"/>
        </w:rPr>
        <w:t>deadly/fatal; neo- -new; -plasm – formed tissue)</w:t>
      </w:r>
    </w:p>
    <w:p w:rsidR="00BF2A6B" w:rsidRPr="00BF2A6B" w:rsidRDefault="007F7B3A" w:rsidP="00A208B9">
      <w:pPr>
        <w:tabs>
          <w:tab w:val="left" w:pos="1134"/>
        </w:tabs>
        <w:spacing w:line="312" w:lineRule="auto"/>
        <w:ind w:firstLine="709"/>
        <w:jc w:val="both"/>
        <w:rPr>
          <w:sz w:val="30"/>
          <w:szCs w:val="30"/>
        </w:rPr>
      </w:pPr>
      <w:r w:rsidRPr="001317D1">
        <w:rPr>
          <w:b/>
          <w:i/>
          <w:sz w:val="30"/>
          <w:szCs w:val="30"/>
        </w:rPr>
        <w:t>colica, ae f</w:t>
      </w:r>
      <w:r w:rsidR="00BF2A6B" w:rsidRPr="001317D1">
        <w:rPr>
          <w:b/>
          <w:i/>
          <w:sz w:val="30"/>
          <w:szCs w:val="30"/>
        </w:rPr>
        <w:tab/>
      </w:r>
      <w:r w:rsidR="00BF2A6B" w:rsidRPr="001317D1">
        <w:rPr>
          <w:b/>
          <w:i/>
          <w:sz w:val="30"/>
          <w:szCs w:val="30"/>
        </w:rPr>
        <w:tab/>
      </w:r>
      <w:r w:rsidR="00A208B9" w:rsidRPr="001317D1">
        <w:rPr>
          <w:b/>
          <w:i/>
          <w:sz w:val="30"/>
          <w:szCs w:val="30"/>
        </w:rPr>
        <w:t xml:space="preserve"> </w:t>
      </w:r>
      <w:r w:rsidRPr="001317D1">
        <w:rPr>
          <w:b/>
          <w:i/>
          <w:sz w:val="30"/>
          <w:szCs w:val="30"/>
        </w:rPr>
        <w:t>-</w:t>
      </w:r>
      <w:r w:rsidR="00A208B9" w:rsidRPr="001317D1">
        <w:rPr>
          <w:b/>
          <w:i/>
          <w:sz w:val="30"/>
          <w:szCs w:val="30"/>
        </w:rPr>
        <w:t xml:space="preserve"> </w:t>
      </w:r>
      <w:r w:rsidR="00BF2A6B" w:rsidRPr="001317D1">
        <w:rPr>
          <w:b/>
          <w:i/>
          <w:sz w:val="30"/>
          <w:szCs w:val="30"/>
        </w:rPr>
        <w:t>colic</w:t>
      </w:r>
      <w:r w:rsidR="00BF2A6B">
        <w:rPr>
          <w:sz w:val="30"/>
          <w:szCs w:val="30"/>
        </w:rPr>
        <w:t xml:space="preserve"> (</w:t>
      </w:r>
      <w:r w:rsidRPr="00A208B9">
        <w:rPr>
          <w:sz w:val="30"/>
          <w:szCs w:val="30"/>
        </w:rPr>
        <w:t xml:space="preserve">spasmodic pains in the stomach or </w:t>
      </w:r>
    </w:p>
    <w:p w:rsidR="007F7B3A" w:rsidRPr="00A208B9" w:rsidRDefault="00BF2A6B"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Pr="00BF2A6B">
        <w:rPr>
          <w:sz w:val="30"/>
          <w:szCs w:val="30"/>
        </w:rPr>
        <w:t xml:space="preserve">    </w:t>
      </w:r>
      <w:r w:rsidR="007F7B3A" w:rsidRPr="00A208B9">
        <w:rPr>
          <w:sz w:val="30"/>
          <w:szCs w:val="30"/>
        </w:rPr>
        <w:t>abdomen)</w:t>
      </w:r>
    </w:p>
    <w:p w:rsidR="007F7B3A" w:rsidRPr="00A208B9" w:rsidRDefault="007F7B3A" w:rsidP="001317D1">
      <w:pPr>
        <w:tabs>
          <w:tab w:val="left" w:pos="1134"/>
        </w:tabs>
        <w:spacing w:line="312" w:lineRule="auto"/>
        <w:ind w:firstLine="709"/>
        <w:jc w:val="left"/>
        <w:rPr>
          <w:sz w:val="30"/>
          <w:szCs w:val="30"/>
        </w:rPr>
      </w:pPr>
      <w:r w:rsidRPr="001317D1">
        <w:rPr>
          <w:b/>
          <w:i/>
          <w:sz w:val="30"/>
          <w:szCs w:val="30"/>
        </w:rPr>
        <w:t>coma, atis n</w:t>
      </w:r>
      <w:r w:rsidR="00BF2A6B" w:rsidRPr="001317D1">
        <w:rPr>
          <w:b/>
          <w:i/>
          <w:sz w:val="30"/>
          <w:szCs w:val="30"/>
        </w:rPr>
        <w:tab/>
      </w:r>
      <w:r w:rsidR="00A208B9" w:rsidRPr="001317D1">
        <w:rPr>
          <w:b/>
          <w:i/>
          <w:sz w:val="30"/>
          <w:szCs w:val="30"/>
        </w:rPr>
        <w:t xml:space="preserve"> </w:t>
      </w:r>
      <w:r w:rsidR="00BF2A6B" w:rsidRPr="001317D1">
        <w:rPr>
          <w:b/>
          <w:i/>
          <w:sz w:val="30"/>
          <w:szCs w:val="30"/>
        </w:rPr>
        <w:t>-</w:t>
      </w:r>
      <w:r w:rsidRPr="001317D1">
        <w:rPr>
          <w:b/>
          <w:i/>
          <w:sz w:val="30"/>
          <w:szCs w:val="30"/>
        </w:rPr>
        <w:t xml:space="preserve"> coma</w:t>
      </w:r>
      <w:r w:rsidRPr="00A208B9">
        <w:rPr>
          <w:sz w:val="30"/>
          <w:szCs w:val="30"/>
        </w:rPr>
        <w:t xml:space="preserve"> (a state of profound unconsciousness)</w:t>
      </w:r>
    </w:p>
    <w:p w:rsidR="007F7B3A" w:rsidRPr="00A208B9" w:rsidRDefault="007F7B3A" w:rsidP="00A208B9">
      <w:pPr>
        <w:tabs>
          <w:tab w:val="left" w:pos="1134"/>
        </w:tabs>
        <w:spacing w:line="312" w:lineRule="auto"/>
        <w:ind w:firstLine="709"/>
        <w:jc w:val="both"/>
        <w:rPr>
          <w:sz w:val="30"/>
          <w:szCs w:val="30"/>
        </w:rPr>
      </w:pPr>
      <w:r w:rsidRPr="001317D1">
        <w:rPr>
          <w:b/>
          <w:i/>
          <w:sz w:val="30"/>
          <w:szCs w:val="30"/>
        </w:rPr>
        <w:t>comatosus, a, um</w:t>
      </w:r>
      <w:r w:rsidR="00BF2A6B" w:rsidRPr="001317D1">
        <w:rPr>
          <w:b/>
          <w:i/>
          <w:sz w:val="30"/>
          <w:szCs w:val="30"/>
        </w:rPr>
        <w:tab/>
        <w:t xml:space="preserve"> -</w:t>
      </w:r>
      <w:r w:rsidRPr="001317D1">
        <w:rPr>
          <w:b/>
          <w:i/>
          <w:sz w:val="30"/>
          <w:szCs w:val="30"/>
        </w:rPr>
        <w:t xml:space="preserve"> comatose</w:t>
      </w:r>
      <w:r w:rsidRPr="00A208B9">
        <w:rPr>
          <w:sz w:val="30"/>
          <w:szCs w:val="30"/>
        </w:rPr>
        <w:t xml:space="preserve"> (in a state of coma)</w:t>
      </w:r>
    </w:p>
    <w:p w:rsidR="009041EC" w:rsidRDefault="007F7B3A" w:rsidP="00A208B9">
      <w:pPr>
        <w:tabs>
          <w:tab w:val="left" w:pos="1134"/>
        </w:tabs>
        <w:spacing w:line="312" w:lineRule="auto"/>
        <w:ind w:firstLine="709"/>
        <w:jc w:val="both"/>
        <w:rPr>
          <w:sz w:val="30"/>
          <w:szCs w:val="30"/>
        </w:rPr>
      </w:pPr>
      <w:r w:rsidRPr="001317D1">
        <w:rPr>
          <w:b/>
          <w:i/>
          <w:sz w:val="30"/>
          <w:szCs w:val="30"/>
        </w:rPr>
        <w:t>cysta, ae f</w:t>
      </w:r>
      <w:r w:rsidR="00BF2A6B" w:rsidRPr="001317D1">
        <w:rPr>
          <w:b/>
          <w:i/>
          <w:sz w:val="30"/>
          <w:szCs w:val="30"/>
        </w:rPr>
        <w:tab/>
      </w:r>
      <w:r w:rsidR="00BF2A6B" w:rsidRPr="001317D1">
        <w:rPr>
          <w:b/>
          <w:i/>
          <w:sz w:val="30"/>
          <w:szCs w:val="30"/>
        </w:rPr>
        <w:tab/>
      </w:r>
      <w:r w:rsidR="00A208B9" w:rsidRPr="001317D1">
        <w:rPr>
          <w:b/>
          <w:i/>
          <w:sz w:val="30"/>
          <w:szCs w:val="30"/>
        </w:rPr>
        <w:t xml:space="preserve"> </w:t>
      </w:r>
      <w:r w:rsidR="00BF2A6B" w:rsidRPr="001317D1">
        <w:rPr>
          <w:b/>
          <w:i/>
          <w:sz w:val="30"/>
          <w:szCs w:val="30"/>
        </w:rPr>
        <w:t xml:space="preserve">- </w:t>
      </w:r>
      <w:r w:rsidRPr="001317D1">
        <w:rPr>
          <w:b/>
          <w:i/>
          <w:sz w:val="30"/>
          <w:szCs w:val="30"/>
        </w:rPr>
        <w:t>cyst</w:t>
      </w:r>
      <w:r w:rsidRPr="00A208B9">
        <w:rPr>
          <w:sz w:val="30"/>
          <w:szCs w:val="30"/>
        </w:rPr>
        <w:t xml:space="preserve"> – 1) any</w:t>
      </w:r>
      <w:r w:rsidR="00A208B9">
        <w:rPr>
          <w:sz w:val="30"/>
          <w:szCs w:val="30"/>
        </w:rPr>
        <w:t xml:space="preserve"> </w:t>
      </w:r>
      <w:r w:rsidRPr="00A208B9">
        <w:rPr>
          <w:sz w:val="30"/>
          <w:szCs w:val="30"/>
        </w:rPr>
        <w:t>bladder; 2)</w:t>
      </w:r>
      <w:r w:rsidR="009041EC">
        <w:rPr>
          <w:sz w:val="30"/>
          <w:szCs w:val="30"/>
        </w:rPr>
        <w:t xml:space="preserve"> cyst –</w:t>
      </w:r>
      <w:r w:rsidRPr="00A208B9">
        <w:rPr>
          <w:sz w:val="30"/>
          <w:szCs w:val="30"/>
        </w:rPr>
        <w:t xml:space="preserve"> </w:t>
      </w:r>
      <w:r w:rsidR="009041EC">
        <w:rPr>
          <w:sz w:val="30"/>
          <w:szCs w:val="30"/>
        </w:rPr>
        <w:t xml:space="preserve">a pathological  </w:t>
      </w:r>
    </w:p>
    <w:p w:rsidR="007F7B3A" w:rsidRPr="00A208B9" w:rsidRDefault="009041EC" w:rsidP="00A208B9">
      <w:pPr>
        <w:tabs>
          <w:tab w:val="left" w:pos="1134"/>
        </w:tabs>
        <w:spacing w:line="312" w:lineRule="auto"/>
        <w:ind w:firstLine="709"/>
        <w:jc w:val="both"/>
        <w:rPr>
          <w:sz w:val="30"/>
          <w:szCs w:val="30"/>
        </w:rPr>
      </w:pPr>
      <w:r>
        <w:rPr>
          <w:sz w:val="30"/>
          <w:szCs w:val="30"/>
        </w:rPr>
        <w:t xml:space="preserve">                                              cavity; </w:t>
      </w:r>
      <w:r w:rsidR="007F7B3A" w:rsidRPr="00A208B9">
        <w:rPr>
          <w:sz w:val="30"/>
          <w:szCs w:val="30"/>
        </w:rPr>
        <w:t>sac, containing gas, fluid,</w:t>
      </w:r>
      <w:r w:rsidR="00BF2A6B" w:rsidRPr="00BF2A6B">
        <w:rPr>
          <w:sz w:val="30"/>
          <w:szCs w:val="30"/>
        </w:rPr>
        <w:t xml:space="preserve"> </w:t>
      </w:r>
      <w:r w:rsidR="007F7B3A" w:rsidRPr="00A208B9">
        <w:rPr>
          <w:sz w:val="30"/>
          <w:szCs w:val="30"/>
        </w:rPr>
        <w:t>etc</w:t>
      </w:r>
      <w:r w:rsidR="00D166EB">
        <w:rPr>
          <w:sz w:val="30"/>
          <w:szCs w:val="30"/>
        </w:rPr>
        <w:t>.</w:t>
      </w:r>
    </w:p>
    <w:p w:rsidR="009041EC" w:rsidRDefault="007F7B3A" w:rsidP="00A208B9">
      <w:pPr>
        <w:tabs>
          <w:tab w:val="left" w:pos="1134"/>
        </w:tabs>
        <w:spacing w:line="312" w:lineRule="auto"/>
        <w:ind w:firstLine="709"/>
        <w:jc w:val="both"/>
        <w:rPr>
          <w:sz w:val="30"/>
          <w:szCs w:val="30"/>
        </w:rPr>
      </w:pPr>
      <w:r w:rsidRPr="001317D1">
        <w:rPr>
          <w:b/>
          <w:i/>
          <w:sz w:val="30"/>
          <w:szCs w:val="30"/>
        </w:rPr>
        <w:t>cystosus, a, um</w:t>
      </w:r>
      <w:r w:rsidR="00BF2A6B" w:rsidRPr="001317D1">
        <w:rPr>
          <w:b/>
          <w:i/>
          <w:sz w:val="30"/>
          <w:szCs w:val="30"/>
        </w:rPr>
        <w:tab/>
      </w:r>
      <w:r w:rsidR="00A208B9" w:rsidRPr="001317D1">
        <w:rPr>
          <w:b/>
          <w:i/>
          <w:sz w:val="30"/>
          <w:szCs w:val="30"/>
        </w:rPr>
        <w:t xml:space="preserve"> </w:t>
      </w:r>
      <w:r w:rsidR="00BF2A6B" w:rsidRPr="001317D1">
        <w:rPr>
          <w:b/>
          <w:i/>
          <w:sz w:val="30"/>
          <w:szCs w:val="30"/>
        </w:rPr>
        <w:t>-</w:t>
      </w:r>
      <w:r w:rsidRPr="001317D1">
        <w:rPr>
          <w:b/>
          <w:i/>
          <w:sz w:val="30"/>
          <w:szCs w:val="30"/>
        </w:rPr>
        <w:t xml:space="preserve">  cystous</w:t>
      </w:r>
      <w:r w:rsidRPr="00A208B9">
        <w:rPr>
          <w:sz w:val="30"/>
          <w:szCs w:val="30"/>
        </w:rPr>
        <w:t xml:space="preserve"> (containing cysts)</w:t>
      </w:r>
      <w:r w:rsidR="009041EC">
        <w:rPr>
          <w:sz w:val="30"/>
          <w:szCs w:val="30"/>
        </w:rPr>
        <w:t xml:space="preserve">; </w:t>
      </w:r>
      <w:r w:rsidR="009041EC" w:rsidRPr="009041EC">
        <w:rPr>
          <w:b/>
          <w:sz w:val="30"/>
          <w:szCs w:val="30"/>
        </w:rPr>
        <w:t xml:space="preserve">cystic </w:t>
      </w:r>
      <w:r w:rsidR="009041EC">
        <w:rPr>
          <w:b/>
          <w:sz w:val="30"/>
          <w:szCs w:val="30"/>
        </w:rPr>
        <w:t>(</w:t>
      </w:r>
      <w:r w:rsidR="009041EC">
        <w:rPr>
          <w:sz w:val="30"/>
          <w:szCs w:val="30"/>
        </w:rPr>
        <w:t xml:space="preserve">relating to  </w:t>
      </w:r>
    </w:p>
    <w:p w:rsidR="007F7B3A" w:rsidRPr="00A208B9" w:rsidRDefault="009041EC" w:rsidP="00A208B9">
      <w:pPr>
        <w:tabs>
          <w:tab w:val="left" w:pos="1134"/>
        </w:tabs>
        <w:spacing w:line="312" w:lineRule="auto"/>
        <w:ind w:firstLine="709"/>
        <w:jc w:val="both"/>
        <w:rPr>
          <w:sz w:val="30"/>
          <w:szCs w:val="30"/>
        </w:rPr>
      </w:pPr>
      <w:r>
        <w:rPr>
          <w:sz w:val="30"/>
          <w:szCs w:val="30"/>
        </w:rPr>
        <w:t xml:space="preserve">                                                                               some bladder)                             </w:t>
      </w:r>
    </w:p>
    <w:p w:rsidR="007F7B3A" w:rsidRPr="00A208B9" w:rsidRDefault="007F7B3A" w:rsidP="00A208B9">
      <w:pPr>
        <w:tabs>
          <w:tab w:val="left" w:pos="1134"/>
        </w:tabs>
        <w:spacing w:line="312" w:lineRule="auto"/>
        <w:ind w:firstLine="709"/>
        <w:jc w:val="both"/>
        <w:rPr>
          <w:sz w:val="30"/>
          <w:szCs w:val="30"/>
        </w:rPr>
      </w:pPr>
      <w:r w:rsidRPr="001317D1">
        <w:rPr>
          <w:b/>
          <w:i/>
          <w:sz w:val="30"/>
          <w:szCs w:val="30"/>
        </w:rPr>
        <w:t>diabetes, ae f</w:t>
      </w:r>
      <w:r w:rsidR="00BF2A6B" w:rsidRPr="001317D1">
        <w:rPr>
          <w:b/>
          <w:i/>
          <w:sz w:val="30"/>
          <w:szCs w:val="30"/>
        </w:rPr>
        <w:tab/>
      </w:r>
      <w:r w:rsidR="00A208B9" w:rsidRPr="001317D1">
        <w:rPr>
          <w:b/>
          <w:i/>
          <w:sz w:val="30"/>
          <w:szCs w:val="30"/>
        </w:rPr>
        <w:t xml:space="preserve"> </w:t>
      </w:r>
      <w:r w:rsidR="00BF2A6B" w:rsidRPr="001317D1">
        <w:rPr>
          <w:b/>
          <w:i/>
          <w:sz w:val="30"/>
          <w:szCs w:val="30"/>
        </w:rPr>
        <w:t>-</w:t>
      </w:r>
      <w:r w:rsidRPr="001317D1">
        <w:rPr>
          <w:b/>
          <w:i/>
          <w:sz w:val="30"/>
          <w:szCs w:val="30"/>
        </w:rPr>
        <w:t xml:space="preserve"> diabetes</w:t>
      </w:r>
      <w:r w:rsidRPr="00A208B9">
        <w:rPr>
          <w:sz w:val="30"/>
          <w:szCs w:val="30"/>
        </w:rPr>
        <w:t xml:space="preserve"> - disease having the symptom polyuria</w:t>
      </w:r>
    </w:p>
    <w:p w:rsidR="007F7B3A" w:rsidRPr="00A208B9" w:rsidRDefault="007F7B3A" w:rsidP="00A208B9">
      <w:pPr>
        <w:tabs>
          <w:tab w:val="left" w:pos="1134"/>
        </w:tabs>
        <w:spacing w:line="312" w:lineRule="auto"/>
        <w:ind w:firstLine="709"/>
        <w:jc w:val="both"/>
        <w:rPr>
          <w:sz w:val="30"/>
          <w:szCs w:val="30"/>
        </w:rPr>
      </w:pPr>
      <w:r w:rsidRPr="001317D1">
        <w:rPr>
          <w:b/>
          <w:i/>
          <w:sz w:val="30"/>
          <w:szCs w:val="30"/>
        </w:rPr>
        <w:t>diabeticus, a, um</w:t>
      </w:r>
      <w:r w:rsidR="00BF2A6B" w:rsidRPr="001317D1">
        <w:rPr>
          <w:b/>
          <w:i/>
          <w:sz w:val="30"/>
          <w:szCs w:val="30"/>
        </w:rPr>
        <w:tab/>
        <w:t xml:space="preserve"> -</w:t>
      </w:r>
      <w:r w:rsidRPr="001317D1">
        <w:rPr>
          <w:b/>
          <w:i/>
          <w:sz w:val="30"/>
          <w:szCs w:val="30"/>
        </w:rPr>
        <w:t xml:space="preserve"> diabetic</w:t>
      </w:r>
      <w:r w:rsidRPr="00A208B9">
        <w:rPr>
          <w:sz w:val="30"/>
          <w:szCs w:val="30"/>
        </w:rPr>
        <w:t xml:space="preserve"> -</w:t>
      </w:r>
      <w:r w:rsidR="00A208B9">
        <w:rPr>
          <w:sz w:val="30"/>
          <w:szCs w:val="30"/>
        </w:rPr>
        <w:t xml:space="preserve"> </w:t>
      </w:r>
      <w:r w:rsidRPr="00A208B9">
        <w:rPr>
          <w:sz w:val="30"/>
          <w:szCs w:val="30"/>
        </w:rPr>
        <w:t>relating to diabetes</w:t>
      </w:r>
    </w:p>
    <w:p w:rsidR="007F7B3A" w:rsidRPr="00A208B9" w:rsidRDefault="007F7B3A" w:rsidP="00A208B9">
      <w:pPr>
        <w:tabs>
          <w:tab w:val="left" w:pos="1134"/>
        </w:tabs>
        <w:spacing w:line="312" w:lineRule="auto"/>
        <w:ind w:firstLine="709"/>
        <w:jc w:val="both"/>
        <w:rPr>
          <w:sz w:val="30"/>
          <w:szCs w:val="30"/>
        </w:rPr>
      </w:pPr>
      <w:r w:rsidRPr="001317D1">
        <w:rPr>
          <w:b/>
          <w:i/>
          <w:sz w:val="30"/>
          <w:szCs w:val="30"/>
        </w:rPr>
        <w:t>fractura, ae f</w:t>
      </w:r>
      <w:r w:rsidR="00BF2A6B" w:rsidRPr="001317D1">
        <w:rPr>
          <w:b/>
          <w:i/>
          <w:sz w:val="30"/>
          <w:szCs w:val="30"/>
        </w:rPr>
        <w:tab/>
      </w:r>
      <w:r w:rsidR="00A208B9" w:rsidRPr="001317D1">
        <w:rPr>
          <w:b/>
          <w:i/>
          <w:sz w:val="30"/>
          <w:szCs w:val="30"/>
        </w:rPr>
        <w:t xml:space="preserve"> </w:t>
      </w:r>
      <w:r w:rsidR="00BF2A6B" w:rsidRPr="001317D1">
        <w:rPr>
          <w:b/>
          <w:i/>
          <w:sz w:val="30"/>
          <w:szCs w:val="30"/>
        </w:rPr>
        <w:t>-</w:t>
      </w:r>
      <w:r w:rsidRPr="001317D1">
        <w:rPr>
          <w:b/>
          <w:i/>
          <w:sz w:val="30"/>
          <w:szCs w:val="30"/>
        </w:rPr>
        <w:t xml:space="preserve"> fracture</w:t>
      </w:r>
      <w:r w:rsidR="009041EC">
        <w:rPr>
          <w:sz w:val="30"/>
          <w:szCs w:val="30"/>
        </w:rPr>
        <w:t xml:space="preserve"> (</w:t>
      </w:r>
      <w:r w:rsidRPr="00A208B9">
        <w:rPr>
          <w:sz w:val="30"/>
          <w:szCs w:val="30"/>
        </w:rPr>
        <w:t>a break, esp</w:t>
      </w:r>
      <w:r w:rsidR="00D166EB">
        <w:rPr>
          <w:sz w:val="30"/>
          <w:szCs w:val="30"/>
        </w:rPr>
        <w:t xml:space="preserve">. </w:t>
      </w:r>
      <w:r w:rsidRPr="00A208B9">
        <w:rPr>
          <w:sz w:val="30"/>
          <w:szCs w:val="30"/>
        </w:rPr>
        <w:t>the breaking of a bone or</w:t>
      </w:r>
    </w:p>
    <w:p w:rsidR="007F7B3A" w:rsidRPr="00A208B9" w:rsidRDefault="00BF2A6B" w:rsidP="00A208B9">
      <w:pPr>
        <w:tabs>
          <w:tab w:val="left" w:pos="1134"/>
        </w:tabs>
        <w:spacing w:line="312" w:lineRule="auto"/>
        <w:ind w:firstLine="709"/>
        <w:jc w:val="both"/>
        <w:rPr>
          <w:sz w:val="30"/>
          <w:szCs w:val="30"/>
        </w:rPr>
      </w:pPr>
      <w:r w:rsidRPr="00BF2A6B">
        <w:rPr>
          <w:sz w:val="30"/>
          <w:szCs w:val="30"/>
        </w:rPr>
        <w:tab/>
      </w:r>
      <w:r w:rsidRPr="00BF2A6B">
        <w:rPr>
          <w:sz w:val="30"/>
          <w:szCs w:val="30"/>
        </w:rPr>
        <w:tab/>
      </w:r>
      <w:r w:rsidRPr="00BF2A6B">
        <w:rPr>
          <w:sz w:val="30"/>
          <w:szCs w:val="30"/>
        </w:rPr>
        <w:tab/>
      </w:r>
      <w:r w:rsidRPr="00BF2A6B">
        <w:rPr>
          <w:sz w:val="30"/>
          <w:szCs w:val="30"/>
        </w:rPr>
        <w:tab/>
        <w:t xml:space="preserve">    </w:t>
      </w:r>
      <w:r w:rsidR="007F7B3A" w:rsidRPr="00A208B9">
        <w:rPr>
          <w:sz w:val="30"/>
          <w:szCs w:val="30"/>
        </w:rPr>
        <w:t>cartilage)</w:t>
      </w:r>
    </w:p>
    <w:p w:rsidR="005B02F6" w:rsidRDefault="00C34178" w:rsidP="00A208B9">
      <w:pPr>
        <w:tabs>
          <w:tab w:val="left" w:pos="1134"/>
        </w:tabs>
        <w:spacing w:line="312" w:lineRule="auto"/>
        <w:ind w:firstLine="709"/>
        <w:jc w:val="both"/>
        <w:rPr>
          <w:sz w:val="30"/>
          <w:szCs w:val="30"/>
        </w:rPr>
      </w:pPr>
      <w:r>
        <w:rPr>
          <w:b/>
          <w:i/>
          <w:sz w:val="30"/>
          <w:szCs w:val="30"/>
        </w:rPr>
        <w:t>gangraena,</w:t>
      </w:r>
      <w:r w:rsidR="00450BAD">
        <w:rPr>
          <w:b/>
          <w:i/>
          <w:sz w:val="30"/>
          <w:szCs w:val="30"/>
        </w:rPr>
        <w:t xml:space="preserve"> </w:t>
      </w:r>
      <w:r>
        <w:rPr>
          <w:b/>
          <w:i/>
          <w:sz w:val="30"/>
          <w:szCs w:val="30"/>
        </w:rPr>
        <w:t xml:space="preserve">ae f    - </w:t>
      </w:r>
      <w:r w:rsidR="005B02F6">
        <w:rPr>
          <w:b/>
          <w:i/>
          <w:sz w:val="30"/>
          <w:szCs w:val="30"/>
        </w:rPr>
        <w:t xml:space="preserve">gangrene </w:t>
      </w:r>
      <w:r w:rsidR="005D5B34" w:rsidRPr="009041EC">
        <w:rPr>
          <w:sz w:val="30"/>
          <w:szCs w:val="30"/>
        </w:rPr>
        <w:t>(</w:t>
      </w:r>
      <w:r w:rsidR="005B02F6">
        <w:rPr>
          <w:sz w:val="30"/>
          <w:szCs w:val="30"/>
        </w:rPr>
        <w:t xml:space="preserve">mortification; necrosis due to  </w:t>
      </w:r>
    </w:p>
    <w:p w:rsidR="005B02F6" w:rsidRDefault="005B02F6" w:rsidP="00A208B9">
      <w:pPr>
        <w:tabs>
          <w:tab w:val="left" w:pos="1134"/>
        </w:tabs>
        <w:spacing w:line="312" w:lineRule="auto"/>
        <w:ind w:firstLine="709"/>
        <w:jc w:val="both"/>
        <w:rPr>
          <w:sz w:val="30"/>
          <w:szCs w:val="30"/>
        </w:rPr>
      </w:pPr>
      <w:r>
        <w:rPr>
          <w:sz w:val="30"/>
          <w:szCs w:val="30"/>
        </w:rPr>
        <w:t xml:space="preserve">                               obstruction, loss, or diminution of blood                                  </w:t>
      </w:r>
    </w:p>
    <w:p w:rsidR="00C34178" w:rsidRPr="005B02F6" w:rsidRDefault="005B02F6" w:rsidP="00A208B9">
      <w:pPr>
        <w:tabs>
          <w:tab w:val="left" w:pos="1134"/>
        </w:tabs>
        <w:spacing w:line="312" w:lineRule="auto"/>
        <w:ind w:firstLine="709"/>
        <w:jc w:val="both"/>
        <w:rPr>
          <w:sz w:val="30"/>
          <w:szCs w:val="30"/>
        </w:rPr>
      </w:pPr>
      <w:r>
        <w:rPr>
          <w:sz w:val="30"/>
          <w:szCs w:val="30"/>
        </w:rPr>
        <w:t xml:space="preserve">                               supply</w:t>
      </w:r>
      <w:r w:rsidR="005D5B34">
        <w:rPr>
          <w:sz w:val="30"/>
          <w:szCs w:val="30"/>
        </w:rPr>
        <w:t>)</w:t>
      </w:r>
      <w:r>
        <w:rPr>
          <w:sz w:val="30"/>
          <w:szCs w:val="30"/>
        </w:rPr>
        <w:t>.</w:t>
      </w:r>
    </w:p>
    <w:p w:rsidR="005B02F6" w:rsidRDefault="00C34178" w:rsidP="00A208B9">
      <w:pPr>
        <w:tabs>
          <w:tab w:val="left" w:pos="1134"/>
        </w:tabs>
        <w:spacing w:line="312" w:lineRule="auto"/>
        <w:ind w:firstLine="709"/>
        <w:jc w:val="both"/>
        <w:rPr>
          <w:sz w:val="30"/>
          <w:szCs w:val="30"/>
        </w:rPr>
      </w:pPr>
      <w:r>
        <w:rPr>
          <w:b/>
          <w:i/>
          <w:sz w:val="30"/>
          <w:szCs w:val="30"/>
        </w:rPr>
        <w:t>gangraenosus, a, um</w:t>
      </w:r>
      <w:r w:rsidR="005B02F6">
        <w:rPr>
          <w:b/>
          <w:i/>
          <w:sz w:val="30"/>
          <w:szCs w:val="30"/>
        </w:rPr>
        <w:t xml:space="preserve">   - gangrenous </w:t>
      </w:r>
      <w:r w:rsidR="005B02F6">
        <w:rPr>
          <w:sz w:val="30"/>
          <w:szCs w:val="30"/>
        </w:rPr>
        <w:t xml:space="preserve">– </w:t>
      </w:r>
      <w:r w:rsidR="005D5B34">
        <w:rPr>
          <w:sz w:val="30"/>
          <w:szCs w:val="30"/>
        </w:rPr>
        <w:t>(</w:t>
      </w:r>
      <w:r w:rsidR="005B02F6">
        <w:rPr>
          <w:sz w:val="30"/>
          <w:szCs w:val="30"/>
        </w:rPr>
        <w:t xml:space="preserve">mortified; related to or  </w:t>
      </w:r>
    </w:p>
    <w:p w:rsidR="00C34178" w:rsidRPr="005B02F6" w:rsidRDefault="005B02F6" w:rsidP="00A208B9">
      <w:pPr>
        <w:tabs>
          <w:tab w:val="left" w:pos="1134"/>
        </w:tabs>
        <w:spacing w:line="312" w:lineRule="auto"/>
        <w:ind w:firstLine="709"/>
        <w:jc w:val="both"/>
        <w:rPr>
          <w:sz w:val="30"/>
          <w:szCs w:val="30"/>
        </w:rPr>
      </w:pPr>
      <w:r>
        <w:rPr>
          <w:sz w:val="30"/>
          <w:szCs w:val="30"/>
        </w:rPr>
        <w:t xml:space="preserve">                               affected with gangrene</w:t>
      </w:r>
      <w:r w:rsidR="005D5B34">
        <w:rPr>
          <w:sz w:val="30"/>
          <w:szCs w:val="30"/>
        </w:rPr>
        <w:t>)</w:t>
      </w:r>
      <w:r>
        <w:rPr>
          <w:sz w:val="30"/>
          <w:szCs w:val="30"/>
        </w:rPr>
        <w:t>.</w:t>
      </w:r>
    </w:p>
    <w:p w:rsidR="007F7B3A" w:rsidRPr="00A208B9" w:rsidRDefault="007F7B3A" w:rsidP="00A208B9">
      <w:pPr>
        <w:tabs>
          <w:tab w:val="left" w:pos="1134"/>
        </w:tabs>
        <w:spacing w:line="312" w:lineRule="auto"/>
        <w:ind w:firstLine="709"/>
        <w:jc w:val="both"/>
        <w:rPr>
          <w:sz w:val="30"/>
          <w:szCs w:val="30"/>
        </w:rPr>
      </w:pPr>
      <w:r w:rsidRPr="001317D1">
        <w:rPr>
          <w:b/>
          <w:i/>
          <w:sz w:val="30"/>
          <w:szCs w:val="30"/>
        </w:rPr>
        <w:t>hernia, ae f</w:t>
      </w:r>
      <w:r w:rsidR="00BF2A6B" w:rsidRPr="001317D1">
        <w:rPr>
          <w:b/>
          <w:i/>
          <w:sz w:val="30"/>
          <w:szCs w:val="30"/>
        </w:rPr>
        <w:tab/>
      </w:r>
      <w:r w:rsidR="00BF2A6B" w:rsidRPr="001317D1">
        <w:rPr>
          <w:b/>
          <w:i/>
          <w:sz w:val="30"/>
          <w:szCs w:val="30"/>
        </w:rPr>
        <w:tab/>
      </w:r>
      <w:r w:rsidR="00A208B9" w:rsidRPr="001317D1">
        <w:rPr>
          <w:b/>
          <w:i/>
          <w:sz w:val="30"/>
          <w:szCs w:val="30"/>
        </w:rPr>
        <w:t xml:space="preserve"> </w:t>
      </w:r>
      <w:r w:rsidR="00BF2A6B" w:rsidRPr="001317D1">
        <w:rPr>
          <w:b/>
          <w:i/>
          <w:sz w:val="30"/>
          <w:szCs w:val="30"/>
        </w:rPr>
        <w:t>-</w:t>
      </w:r>
      <w:r w:rsidRPr="001317D1">
        <w:rPr>
          <w:b/>
          <w:i/>
          <w:sz w:val="30"/>
          <w:szCs w:val="30"/>
        </w:rPr>
        <w:t xml:space="preserve"> hernia</w:t>
      </w:r>
      <w:r w:rsidR="009041EC">
        <w:rPr>
          <w:sz w:val="30"/>
          <w:szCs w:val="30"/>
        </w:rPr>
        <w:t xml:space="preserve"> (</w:t>
      </w:r>
      <w:r w:rsidRPr="00A208B9">
        <w:rPr>
          <w:sz w:val="30"/>
          <w:szCs w:val="30"/>
        </w:rPr>
        <w:t>rupture; protrusion of a part or structure</w:t>
      </w:r>
    </w:p>
    <w:p w:rsidR="007F7B3A" w:rsidRPr="00A208B9" w:rsidRDefault="00BF2A6B" w:rsidP="00A208B9">
      <w:pPr>
        <w:tabs>
          <w:tab w:val="left" w:pos="1134"/>
        </w:tabs>
        <w:spacing w:line="312" w:lineRule="auto"/>
        <w:ind w:firstLine="709"/>
        <w:jc w:val="both"/>
        <w:rPr>
          <w:sz w:val="30"/>
          <w:szCs w:val="30"/>
        </w:rPr>
      </w:pPr>
      <w:r w:rsidRPr="00BF2A6B">
        <w:rPr>
          <w:sz w:val="30"/>
          <w:szCs w:val="30"/>
        </w:rPr>
        <w:tab/>
      </w:r>
      <w:r w:rsidRPr="00BF2A6B">
        <w:rPr>
          <w:sz w:val="30"/>
          <w:szCs w:val="30"/>
        </w:rPr>
        <w:tab/>
      </w:r>
      <w:r w:rsidRPr="00BF2A6B">
        <w:rPr>
          <w:sz w:val="30"/>
          <w:szCs w:val="30"/>
        </w:rPr>
        <w:tab/>
      </w:r>
      <w:r w:rsidRPr="00BF2A6B">
        <w:rPr>
          <w:sz w:val="30"/>
          <w:szCs w:val="30"/>
        </w:rPr>
        <w:tab/>
        <w:t xml:space="preserve">    </w:t>
      </w:r>
      <w:r w:rsidR="007F7B3A" w:rsidRPr="00A208B9">
        <w:rPr>
          <w:sz w:val="30"/>
          <w:szCs w:val="30"/>
        </w:rPr>
        <w:t>through</w:t>
      </w:r>
      <w:r w:rsidR="00A208B9">
        <w:rPr>
          <w:sz w:val="30"/>
          <w:szCs w:val="30"/>
        </w:rPr>
        <w:t xml:space="preserve"> </w:t>
      </w:r>
      <w:r w:rsidR="007F7B3A" w:rsidRPr="00A208B9">
        <w:rPr>
          <w:sz w:val="30"/>
          <w:szCs w:val="30"/>
        </w:rPr>
        <w:t>the tissue normally containing it</w:t>
      </w:r>
      <w:r w:rsidR="00D166EB">
        <w:rPr>
          <w:sz w:val="30"/>
          <w:szCs w:val="30"/>
        </w:rPr>
        <w:t xml:space="preserve">. </w:t>
      </w:r>
      <w:r w:rsidR="007F7B3A" w:rsidRPr="00A208B9">
        <w:rPr>
          <w:sz w:val="30"/>
          <w:szCs w:val="30"/>
        </w:rPr>
        <w:t>)</w:t>
      </w:r>
    </w:p>
    <w:p w:rsidR="007F7B3A" w:rsidRPr="00A208B9" w:rsidRDefault="007F7B3A" w:rsidP="00A208B9">
      <w:pPr>
        <w:tabs>
          <w:tab w:val="left" w:pos="1134"/>
        </w:tabs>
        <w:spacing w:line="312" w:lineRule="auto"/>
        <w:ind w:firstLine="709"/>
        <w:jc w:val="both"/>
        <w:rPr>
          <w:sz w:val="30"/>
          <w:szCs w:val="30"/>
        </w:rPr>
      </w:pPr>
      <w:r w:rsidRPr="001317D1">
        <w:rPr>
          <w:b/>
          <w:i/>
          <w:sz w:val="30"/>
          <w:szCs w:val="30"/>
        </w:rPr>
        <w:t>icterus, im</w:t>
      </w:r>
      <w:r w:rsidR="00BF2A6B" w:rsidRPr="001317D1">
        <w:rPr>
          <w:b/>
          <w:i/>
          <w:sz w:val="30"/>
          <w:szCs w:val="30"/>
        </w:rPr>
        <w:tab/>
      </w:r>
      <w:r w:rsidR="00BF2A6B" w:rsidRPr="001317D1">
        <w:rPr>
          <w:b/>
          <w:i/>
          <w:sz w:val="30"/>
          <w:szCs w:val="30"/>
        </w:rPr>
        <w:tab/>
      </w:r>
      <w:r w:rsidR="00A208B9" w:rsidRPr="001317D1">
        <w:rPr>
          <w:b/>
          <w:i/>
          <w:sz w:val="30"/>
          <w:szCs w:val="30"/>
        </w:rPr>
        <w:t xml:space="preserve"> </w:t>
      </w:r>
      <w:r w:rsidR="00BF2A6B" w:rsidRPr="001317D1">
        <w:rPr>
          <w:b/>
          <w:i/>
          <w:sz w:val="30"/>
          <w:szCs w:val="30"/>
        </w:rPr>
        <w:t>-</w:t>
      </w:r>
      <w:r w:rsidRPr="001317D1">
        <w:rPr>
          <w:b/>
          <w:i/>
          <w:sz w:val="30"/>
          <w:szCs w:val="30"/>
        </w:rPr>
        <w:t xml:space="preserve"> jaundice</w:t>
      </w:r>
      <w:r w:rsidR="009041EC">
        <w:rPr>
          <w:sz w:val="30"/>
          <w:szCs w:val="30"/>
        </w:rPr>
        <w:t xml:space="preserve"> (</w:t>
      </w:r>
      <w:r w:rsidRPr="00A208B9">
        <w:rPr>
          <w:sz w:val="30"/>
          <w:szCs w:val="30"/>
        </w:rPr>
        <w:t>yellow colouring of the tissues)</w:t>
      </w:r>
    </w:p>
    <w:p w:rsidR="007F7B3A" w:rsidRPr="00A208B9" w:rsidRDefault="007F7B3A" w:rsidP="00A208B9">
      <w:pPr>
        <w:tabs>
          <w:tab w:val="left" w:pos="1134"/>
        </w:tabs>
        <w:spacing w:line="312" w:lineRule="auto"/>
        <w:ind w:firstLine="709"/>
        <w:jc w:val="both"/>
        <w:rPr>
          <w:sz w:val="30"/>
          <w:szCs w:val="30"/>
        </w:rPr>
      </w:pPr>
      <w:r w:rsidRPr="001317D1">
        <w:rPr>
          <w:b/>
          <w:i/>
          <w:sz w:val="30"/>
          <w:szCs w:val="30"/>
        </w:rPr>
        <w:t>ileus, i m</w:t>
      </w:r>
      <w:r w:rsidR="00BF2A6B" w:rsidRPr="001317D1">
        <w:rPr>
          <w:b/>
          <w:i/>
          <w:sz w:val="30"/>
          <w:szCs w:val="30"/>
        </w:rPr>
        <w:tab/>
      </w:r>
      <w:r w:rsidR="00BF2A6B" w:rsidRPr="001317D1">
        <w:rPr>
          <w:b/>
          <w:i/>
          <w:sz w:val="30"/>
          <w:szCs w:val="30"/>
        </w:rPr>
        <w:tab/>
      </w:r>
      <w:r w:rsidR="00A208B9" w:rsidRPr="001317D1">
        <w:rPr>
          <w:b/>
          <w:i/>
          <w:sz w:val="30"/>
          <w:szCs w:val="30"/>
        </w:rPr>
        <w:t xml:space="preserve"> </w:t>
      </w:r>
      <w:r w:rsidRPr="001317D1">
        <w:rPr>
          <w:b/>
          <w:i/>
          <w:sz w:val="30"/>
          <w:szCs w:val="30"/>
        </w:rPr>
        <w:t>- ileus</w:t>
      </w:r>
      <w:r w:rsidR="009041EC">
        <w:rPr>
          <w:sz w:val="30"/>
          <w:szCs w:val="30"/>
        </w:rPr>
        <w:t xml:space="preserve"> (</w:t>
      </w:r>
      <w:r w:rsidRPr="00A208B9">
        <w:rPr>
          <w:sz w:val="30"/>
          <w:szCs w:val="30"/>
        </w:rPr>
        <w:t>obstruction of the bowel)</w:t>
      </w:r>
    </w:p>
    <w:p w:rsidR="00BF2A6B" w:rsidRPr="00BF2A6B" w:rsidRDefault="007F7B3A" w:rsidP="00A208B9">
      <w:pPr>
        <w:tabs>
          <w:tab w:val="left" w:pos="1134"/>
        </w:tabs>
        <w:spacing w:line="312" w:lineRule="auto"/>
        <w:ind w:firstLine="709"/>
        <w:jc w:val="both"/>
        <w:rPr>
          <w:sz w:val="30"/>
          <w:szCs w:val="30"/>
        </w:rPr>
      </w:pPr>
      <w:r w:rsidRPr="001317D1">
        <w:rPr>
          <w:b/>
          <w:i/>
          <w:sz w:val="30"/>
          <w:szCs w:val="30"/>
        </w:rPr>
        <w:t>infectio, onis f</w:t>
      </w:r>
      <w:r w:rsidR="00BF2A6B" w:rsidRPr="001317D1">
        <w:rPr>
          <w:b/>
          <w:i/>
          <w:sz w:val="30"/>
          <w:szCs w:val="30"/>
        </w:rPr>
        <w:tab/>
      </w:r>
      <w:r w:rsidR="00A208B9" w:rsidRPr="001317D1">
        <w:rPr>
          <w:b/>
          <w:i/>
          <w:sz w:val="30"/>
          <w:szCs w:val="30"/>
        </w:rPr>
        <w:t xml:space="preserve"> </w:t>
      </w:r>
      <w:r w:rsidR="00BF2A6B" w:rsidRPr="001317D1">
        <w:rPr>
          <w:b/>
          <w:i/>
          <w:sz w:val="30"/>
          <w:szCs w:val="30"/>
        </w:rPr>
        <w:t>-</w:t>
      </w:r>
      <w:r w:rsidRPr="001317D1">
        <w:rPr>
          <w:b/>
          <w:i/>
          <w:sz w:val="30"/>
          <w:szCs w:val="30"/>
        </w:rPr>
        <w:t xml:space="preserve"> infection</w:t>
      </w:r>
      <w:r w:rsidR="009041EC">
        <w:rPr>
          <w:sz w:val="30"/>
          <w:szCs w:val="30"/>
        </w:rPr>
        <w:t xml:space="preserve"> (</w:t>
      </w:r>
      <w:r w:rsidRPr="00A208B9">
        <w:rPr>
          <w:sz w:val="30"/>
          <w:szCs w:val="30"/>
        </w:rPr>
        <w:t xml:space="preserve">penetration of infectious agents into </w:t>
      </w:r>
    </w:p>
    <w:p w:rsidR="007F7B3A" w:rsidRPr="00A208B9" w:rsidRDefault="00BF2A6B"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Pr="00BF2A6B">
        <w:rPr>
          <w:sz w:val="30"/>
          <w:szCs w:val="30"/>
        </w:rPr>
        <w:t xml:space="preserve">    </w:t>
      </w:r>
      <w:r w:rsidR="007F7B3A" w:rsidRPr="00A208B9">
        <w:rPr>
          <w:sz w:val="30"/>
          <w:szCs w:val="30"/>
        </w:rPr>
        <w:t>the</w:t>
      </w:r>
      <w:r w:rsidRPr="00BF2A6B">
        <w:rPr>
          <w:sz w:val="30"/>
          <w:szCs w:val="30"/>
        </w:rPr>
        <w:t xml:space="preserve"> </w:t>
      </w:r>
      <w:r w:rsidR="007F7B3A" w:rsidRPr="00A208B9">
        <w:rPr>
          <w:sz w:val="30"/>
          <w:szCs w:val="30"/>
        </w:rPr>
        <w:t>body)</w:t>
      </w:r>
    </w:p>
    <w:p w:rsidR="007F7B3A" w:rsidRPr="001317D1" w:rsidRDefault="007F7B3A" w:rsidP="00A208B9">
      <w:pPr>
        <w:tabs>
          <w:tab w:val="left" w:pos="1134"/>
        </w:tabs>
        <w:spacing w:line="312" w:lineRule="auto"/>
        <w:ind w:firstLine="709"/>
        <w:jc w:val="both"/>
        <w:rPr>
          <w:b/>
          <w:i/>
          <w:sz w:val="30"/>
          <w:szCs w:val="30"/>
        </w:rPr>
      </w:pPr>
      <w:r w:rsidRPr="001317D1">
        <w:rPr>
          <w:b/>
          <w:i/>
          <w:sz w:val="30"/>
          <w:szCs w:val="30"/>
        </w:rPr>
        <w:t>infectiosus, a um</w:t>
      </w:r>
      <w:r w:rsidR="00BF2A6B" w:rsidRPr="001317D1">
        <w:rPr>
          <w:b/>
          <w:i/>
          <w:sz w:val="30"/>
          <w:szCs w:val="30"/>
        </w:rPr>
        <w:tab/>
        <w:t xml:space="preserve"> -</w:t>
      </w:r>
      <w:r w:rsidRPr="001317D1">
        <w:rPr>
          <w:b/>
          <w:i/>
          <w:sz w:val="30"/>
          <w:szCs w:val="30"/>
        </w:rPr>
        <w:t xml:space="preserve"> infectious</w:t>
      </w:r>
    </w:p>
    <w:p w:rsidR="007F7B3A" w:rsidRPr="00A208B9" w:rsidRDefault="007F7B3A" w:rsidP="00A208B9">
      <w:pPr>
        <w:tabs>
          <w:tab w:val="left" w:pos="1134"/>
        </w:tabs>
        <w:spacing w:line="312" w:lineRule="auto"/>
        <w:ind w:firstLine="709"/>
        <w:jc w:val="both"/>
        <w:rPr>
          <w:sz w:val="30"/>
          <w:szCs w:val="30"/>
        </w:rPr>
      </w:pPr>
      <w:r w:rsidRPr="001317D1">
        <w:rPr>
          <w:b/>
          <w:i/>
          <w:sz w:val="30"/>
          <w:szCs w:val="30"/>
        </w:rPr>
        <w:t>inflamatio, onis f</w:t>
      </w:r>
      <w:r w:rsidR="00BF2A6B" w:rsidRPr="001317D1">
        <w:rPr>
          <w:b/>
          <w:i/>
          <w:sz w:val="30"/>
          <w:szCs w:val="30"/>
        </w:rPr>
        <w:tab/>
      </w:r>
      <w:r w:rsidRPr="001317D1">
        <w:rPr>
          <w:b/>
          <w:i/>
          <w:sz w:val="30"/>
          <w:szCs w:val="30"/>
        </w:rPr>
        <w:t xml:space="preserve"> </w:t>
      </w:r>
      <w:r w:rsidR="00BF2A6B" w:rsidRPr="001317D1">
        <w:rPr>
          <w:b/>
          <w:i/>
          <w:sz w:val="30"/>
          <w:szCs w:val="30"/>
        </w:rPr>
        <w:t>-</w:t>
      </w:r>
      <w:r w:rsidRPr="001317D1">
        <w:rPr>
          <w:b/>
          <w:i/>
          <w:sz w:val="30"/>
          <w:szCs w:val="30"/>
        </w:rPr>
        <w:t xml:space="preserve"> inflammation</w:t>
      </w:r>
      <w:r w:rsidRPr="00A208B9">
        <w:rPr>
          <w:sz w:val="30"/>
          <w:szCs w:val="30"/>
        </w:rPr>
        <w:t>*</w:t>
      </w:r>
    </w:p>
    <w:p w:rsidR="007F7B3A" w:rsidRPr="001317D1" w:rsidRDefault="007F7B3A" w:rsidP="00A208B9">
      <w:pPr>
        <w:tabs>
          <w:tab w:val="left" w:pos="1134"/>
        </w:tabs>
        <w:spacing w:line="312" w:lineRule="auto"/>
        <w:ind w:firstLine="709"/>
        <w:jc w:val="both"/>
        <w:rPr>
          <w:b/>
          <w:i/>
          <w:sz w:val="30"/>
          <w:szCs w:val="30"/>
        </w:rPr>
      </w:pPr>
      <w:r w:rsidRPr="001317D1">
        <w:rPr>
          <w:b/>
          <w:i/>
          <w:sz w:val="30"/>
          <w:szCs w:val="30"/>
        </w:rPr>
        <w:t>morbus,</w:t>
      </w:r>
      <w:r w:rsidR="001317D1" w:rsidRPr="001317D1">
        <w:rPr>
          <w:b/>
          <w:i/>
          <w:sz w:val="30"/>
          <w:szCs w:val="30"/>
        </w:rPr>
        <w:t xml:space="preserve"> i </w:t>
      </w:r>
      <w:r w:rsidRPr="001317D1">
        <w:rPr>
          <w:b/>
          <w:i/>
          <w:sz w:val="30"/>
          <w:szCs w:val="30"/>
        </w:rPr>
        <w:t>m</w:t>
      </w:r>
      <w:r w:rsidR="00BF2A6B" w:rsidRPr="001317D1">
        <w:rPr>
          <w:b/>
          <w:i/>
          <w:sz w:val="30"/>
          <w:szCs w:val="30"/>
        </w:rPr>
        <w:tab/>
      </w:r>
      <w:r w:rsidR="00A208B9" w:rsidRPr="001317D1">
        <w:rPr>
          <w:b/>
          <w:i/>
          <w:sz w:val="30"/>
          <w:szCs w:val="30"/>
        </w:rPr>
        <w:t xml:space="preserve"> </w:t>
      </w:r>
      <w:r w:rsidR="00BF2A6B" w:rsidRPr="00C31E18">
        <w:rPr>
          <w:b/>
          <w:i/>
          <w:sz w:val="30"/>
          <w:szCs w:val="30"/>
        </w:rPr>
        <w:t>-</w:t>
      </w:r>
      <w:r w:rsidRPr="001317D1">
        <w:rPr>
          <w:b/>
          <w:i/>
          <w:sz w:val="30"/>
          <w:szCs w:val="30"/>
        </w:rPr>
        <w:t xml:space="preserve"> disease</w:t>
      </w:r>
    </w:p>
    <w:p w:rsidR="00BF2A6B" w:rsidRPr="00C31E18" w:rsidRDefault="007F7B3A" w:rsidP="00BF2A6B">
      <w:pPr>
        <w:tabs>
          <w:tab w:val="left" w:pos="1134"/>
        </w:tabs>
        <w:spacing w:line="312" w:lineRule="auto"/>
        <w:ind w:left="709"/>
        <w:jc w:val="both"/>
        <w:rPr>
          <w:sz w:val="30"/>
          <w:szCs w:val="30"/>
        </w:rPr>
      </w:pPr>
      <w:r w:rsidRPr="001317D1">
        <w:rPr>
          <w:b/>
          <w:i/>
          <w:sz w:val="30"/>
          <w:szCs w:val="30"/>
        </w:rPr>
        <w:t>oedema, atis n</w:t>
      </w:r>
      <w:r w:rsidR="00BF2A6B" w:rsidRPr="001317D1">
        <w:rPr>
          <w:b/>
          <w:i/>
          <w:sz w:val="30"/>
          <w:szCs w:val="30"/>
        </w:rPr>
        <w:tab/>
      </w:r>
      <w:r w:rsidR="00A208B9" w:rsidRPr="001317D1">
        <w:rPr>
          <w:b/>
          <w:i/>
          <w:sz w:val="30"/>
          <w:szCs w:val="30"/>
        </w:rPr>
        <w:t xml:space="preserve"> </w:t>
      </w:r>
      <w:r w:rsidRPr="001317D1">
        <w:rPr>
          <w:b/>
          <w:i/>
          <w:sz w:val="30"/>
          <w:szCs w:val="30"/>
        </w:rPr>
        <w:t>- edema</w:t>
      </w:r>
      <w:r w:rsidRPr="00A208B9">
        <w:rPr>
          <w:sz w:val="30"/>
          <w:szCs w:val="30"/>
        </w:rPr>
        <w:t xml:space="preserve"> (swelling; an accumulation of an </w:t>
      </w:r>
    </w:p>
    <w:p w:rsidR="00BF2A6B" w:rsidRPr="00C31E18" w:rsidRDefault="00BF2A6B" w:rsidP="00BF2A6B">
      <w:pPr>
        <w:tabs>
          <w:tab w:val="left" w:pos="1134"/>
        </w:tabs>
        <w:spacing w:line="312" w:lineRule="auto"/>
        <w:ind w:left="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Pr="00BF2A6B">
        <w:rPr>
          <w:sz w:val="30"/>
          <w:szCs w:val="30"/>
        </w:rPr>
        <w:t xml:space="preserve">   </w:t>
      </w:r>
      <w:r w:rsidR="007F7B3A" w:rsidRPr="00A208B9">
        <w:rPr>
          <w:sz w:val="30"/>
          <w:szCs w:val="30"/>
        </w:rPr>
        <w:t>excessive</w:t>
      </w:r>
      <w:r w:rsidRPr="00BF2A6B">
        <w:rPr>
          <w:sz w:val="30"/>
          <w:szCs w:val="30"/>
        </w:rPr>
        <w:t xml:space="preserve"> </w:t>
      </w:r>
      <w:r w:rsidR="007F7B3A" w:rsidRPr="00A208B9">
        <w:rPr>
          <w:sz w:val="30"/>
          <w:szCs w:val="30"/>
        </w:rPr>
        <w:t xml:space="preserve">amount of watery fluid in cells, tissues </w:t>
      </w:r>
    </w:p>
    <w:p w:rsidR="007F7B3A" w:rsidRDefault="00BF2A6B" w:rsidP="00BF2A6B">
      <w:pPr>
        <w:tabs>
          <w:tab w:val="left" w:pos="1134"/>
        </w:tabs>
        <w:spacing w:line="312" w:lineRule="auto"/>
        <w:ind w:left="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Pr="00BF2A6B">
        <w:rPr>
          <w:sz w:val="30"/>
          <w:szCs w:val="30"/>
        </w:rPr>
        <w:t xml:space="preserve">   </w:t>
      </w:r>
      <w:r w:rsidR="007F7B3A" w:rsidRPr="00A208B9">
        <w:rPr>
          <w:sz w:val="30"/>
          <w:szCs w:val="30"/>
        </w:rPr>
        <w:t>or serous</w:t>
      </w:r>
      <w:r w:rsidRPr="00BF2A6B">
        <w:rPr>
          <w:sz w:val="30"/>
          <w:szCs w:val="30"/>
        </w:rPr>
        <w:t xml:space="preserve"> </w:t>
      </w:r>
      <w:r w:rsidR="007F7B3A" w:rsidRPr="00A208B9">
        <w:rPr>
          <w:sz w:val="30"/>
          <w:szCs w:val="30"/>
        </w:rPr>
        <w:t>cavities)</w:t>
      </w:r>
      <w:r w:rsidR="00C27CF4">
        <w:rPr>
          <w:sz w:val="30"/>
          <w:szCs w:val="30"/>
        </w:rPr>
        <w:t>.</w:t>
      </w:r>
    </w:p>
    <w:p w:rsidR="00394486" w:rsidRDefault="00C27CF4" w:rsidP="00BF2A6B">
      <w:pPr>
        <w:tabs>
          <w:tab w:val="left" w:pos="1134"/>
        </w:tabs>
        <w:spacing w:line="312" w:lineRule="auto"/>
        <w:ind w:left="709"/>
        <w:jc w:val="both"/>
        <w:rPr>
          <w:sz w:val="30"/>
          <w:szCs w:val="30"/>
        </w:rPr>
      </w:pPr>
      <w:r w:rsidRPr="00394486">
        <w:rPr>
          <w:b/>
          <w:i/>
          <w:sz w:val="30"/>
          <w:szCs w:val="30"/>
        </w:rPr>
        <w:t>tumor, oris m</w:t>
      </w:r>
      <w:r w:rsidR="00394486">
        <w:rPr>
          <w:sz w:val="30"/>
          <w:szCs w:val="30"/>
        </w:rPr>
        <w:t xml:space="preserve">      - any swelling; neoplasm; one of the symptoms of </w:t>
      </w:r>
    </w:p>
    <w:p w:rsidR="00C27CF4" w:rsidRPr="00A208B9" w:rsidRDefault="00394486" w:rsidP="00BF2A6B">
      <w:pPr>
        <w:tabs>
          <w:tab w:val="left" w:pos="1134"/>
        </w:tabs>
        <w:spacing w:line="312" w:lineRule="auto"/>
        <w:ind w:left="709"/>
        <w:jc w:val="both"/>
        <w:rPr>
          <w:sz w:val="30"/>
          <w:szCs w:val="30"/>
        </w:rPr>
      </w:pPr>
      <w:r>
        <w:rPr>
          <w:sz w:val="30"/>
          <w:szCs w:val="30"/>
        </w:rPr>
        <w:t xml:space="preserve">                              inflammation</w:t>
      </w:r>
    </w:p>
    <w:p w:rsidR="00BF2A6B" w:rsidRPr="00BF2A6B" w:rsidRDefault="007F7B3A" w:rsidP="00A208B9">
      <w:pPr>
        <w:tabs>
          <w:tab w:val="left" w:pos="1134"/>
        </w:tabs>
        <w:spacing w:line="312" w:lineRule="auto"/>
        <w:ind w:firstLine="709"/>
        <w:jc w:val="both"/>
        <w:rPr>
          <w:sz w:val="30"/>
          <w:szCs w:val="30"/>
        </w:rPr>
      </w:pPr>
      <w:r w:rsidRPr="001317D1">
        <w:rPr>
          <w:b/>
          <w:i/>
          <w:sz w:val="30"/>
          <w:szCs w:val="30"/>
        </w:rPr>
        <w:lastRenderedPageBreak/>
        <w:t>paralysis, is f</w:t>
      </w:r>
      <w:r w:rsidR="00BF2A6B" w:rsidRPr="001317D1">
        <w:rPr>
          <w:b/>
          <w:i/>
          <w:sz w:val="30"/>
          <w:szCs w:val="30"/>
        </w:rPr>
        <w:tab/>
      </w:r>
      <w:r w:rsidR="00A208B9" w:rsidRPr="001317D1">
        <w:rPr>
          <w:b/>
          <w:i/>
          <w:sz w:val="30"/>
          <w:szCs w:val="30"/>
        </w:rPr>
        <w:t xml:space="preserve"> </w:t>
      </w:r>
      <w:r w:rsidRPr="001317D1">
        <w:rPr>
          <w:b/>
          <w:i/>
          <w:sz w:val="30"/>
          <w:szCs w:val="30"/>
        </w:rPr>
        <w:t>- p</w:t>
      </w:r>
      <w:r w:rsidR="00BF2A6B" w:rsidRPr="001317D1">
        <w:rPr>
          <w:b/>
          <w:i/>
          <w:sz w:val="30"/>
          <w:szCs w:val="30"/>
        </w:rPr>
        <w:t>aralysis</w:t>
      </w:r>
      <w:r w:rsidR="00BF2A6B">
        <w:rPr>
          <w:sz w:val="30"/>
          <w:szCs w:val="30"/>
        </w:rPr>
        <w:t xml:space="preserve"> (</w:t>
      </w:r>
      <w:r w:rsidRPr="00A208B9">
        <w:rPr>
          <w:sz w:val="30"/>
          <w:szCs w:val="30"/>
        </w:rPr>
        <w:t xml:space="preserve">loss of power of voluntary movement </w:t>
      </w:r>
    </w:p>
    <w:p w:rsidR="00BF2A6B" w:rsidRPr="00BF2A6B" w:rsidRDefault="00BF2A6B"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Pr="00BF2A6B">
        <w:rPr>
          <w:sz w:val="30"/>
          <w:szCs w:val="30"/>
        </w:rPr>
        <w:t xml:space="preserve">   </w:t>
      </w:r>
      <w:r w:rsidR="007F7B3A" w:rsidRPr="00A208B9">
        <w:rPr>
          <w:sz w:val="30"/>
          <w:szCs w:val="30"/>
        </w:rPr>
        <w:t>in a</w:t>
      </w:r>
      <w:r w:rsidRPr="00BF2A6B">
        <w:rPr>
          <w:sz w:val="30"/>
          <w:szCs w:val="30"/>
        </w:rPr>
        <w:t xml:space="preserve"> </w:t>
      </w:r>
      <w:r w:rsidR="007F7B3A" w:rsidRPr="00A208B9">
        <w:rPr>
          <w:sz w:val="30"/>
          <w:szCs w:val="30"/>
        </w:rPr>
        <w:t xml:space="preserve">muscle through injury to or disease of its </w:t>
      </w:r>
    </w:p>
    <w:p w:rsidR="007F7B3A" w:rsidRPr="00A208B9" w:rsidRDefault="00BF2A6B"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Pr="00BF2A6B">
        <w:rPr>
          <w:sz w:val="30"/>
          <w:szCs w:val="30"/>
        </w:rPr>
        <w:t xml:space="preserve">   </w:t>
      </w:r>
      <w:r w:rsidR="007F7B3A" w:rsidRPr="00A208B9">
        <w:rPr>
          <w:sz w:val="30"/>
          <w:szCs w:val="30"/>
        </w:rPr>
        <w:t>nerve supply;</w:t>
      </w:r>
      <w:r w:rsidRPr="00BF2A6B">
        <w:rPr>
          <w:sz w:val="30"/>
          <w:szCs w:val="30"/>
        </w:rPr>
        <w:t xml:space="preserve"> </w:t>
      </w:r>
      <w:r w:rsidR="007F7B3A" w:rsidRPr="00A208B9">
        <w:rPr>
          <w:sz w:val="30"/>
          <w:szCs w:val="30"/>
        </w:rPr>
        <w:t>stop of function)</w:t>
      </w:r>
    </w:p>
    <w:p w:rsidR="007F7B3A" w:rsidRPr="00A208B9" w:rsidRDefault="007F7B3A" w:rsidP="00A208B9">
      <w:pPr>
        <w:tabs>
          <w:tab w:val="left" w:pos="1134"/>
        </w:tabs>
        <w:spacing w:line="312" w:lineRule="auto"/>
        <w:ind w:firstLine="709"/>
        <w:jc w:val="both"/>
        <w:rPr>
          <w:sz w:val="30"/>
          <w:szCs w:val="30"/>
        </w:rPr>
      </w:pPr>
      <w:r w:rsidRPr="001317D1">
        <w:rPr>
          <w:b/>
          <w:i/>
          <w:sz w:val="30"/>
          <w:szCs w:val="30"/>
        </w:rPr>
        <w:t>paralyticus, a, um</w:t>
      </w:r>
      <w:r w:rsidR="00BF2A6B" w:rsidRPr="001317D1">
        <w:rPr>
          <w:b/>
          <w:i/>
          <w:sz w:val="30"/>
          <w:szCs w:val="30"/>
        </w:rPr>
        <w:t xml:space="preserve"> </w:t>
      </w:r>
      <w:r w:rsidR="00A208B9" w:rsidRPr="001317D1">
        <w:rPr>
          <w:b/>
          <w:i/>
          <w:sz w:val="30"/>
          <w:szCs w:val="30"/>
        </w:rPr>
        <w:t xml:space="preserve"> </w:t>
      </w:r>
      <w:r w:rsidR="00BF2A6B" w:rsidRPr="001317D1">
        <w:rPr>
          <w:b/>
          <w:i/>
          <w:sz w:val="30"/>
          <w:szCs w:val="30"/>
        </w:rPr>
        <w:t>-</w:t>
      </w:r>
      <w:r w:rsidRPr="001317D1">
        <w:rPr>
          <w:b/>
          <w:i/>
          <w:sz w:val="30"/>
          <w:szCs w:val="30"/>
        </w:rPr>
        <w:t xml:space="preserve"> paralytic</w:t>
      </w:r>
      <w:r w:rsidR="009041EC">
        <w:rPr>
          <w:sz w:val="30"/>
          <w:szCs w:val="30"/>
        </w:rPr>
        <w:t xml:space="preserve"> (</w:t>
      </w:r>
      <w:r w:rsidRPr="00A208B9">
        <w:rPr>
          <w:sz w:val="30"/>
          <w:szCs w:val="30"/>
        </w:rPr>
        <w:t>relating to paralysis)</w:t>
      </w:r>
    </w:p>
    <w:p w:rsidR="00A91354" w:rsidRDefault="007F7B3A" w:rsidP="00A208B9">
      <w:pPr>
        <w:tabs>
          <w:tab w:val="left" w:pos="1134"/>
        </w:tabs>
        <w:spacing w:line="312" w:lineRule="auto"/>
        <w:ind w:firstLine="709"/>
        <w:jc w:val="both"/>
        <w:rPr>
          <w:sz w:val="30"/>
          <w:szCs w:val="30"/>
        </w:rPr>
      </w:pPr>
      <w:r w:rsidRPr="001317D1">
        <w:rPr>
          <w:b/>
          <w:i/>
          <w:sz w:val="30"/>
          <w:szCs w:val="30"/>
        </w:rPr>
        <w:t>paresis, is f</w:t>
      </w:r>
      <w:r w:rsidR="00C84D9F" w:rsidRPr="001317D1">
        <w:rPr>
          <w:b/>
          <w:i/>
          <w:sz w:val="30"/>
          <w:szCs w:val="30"/>
        </w:rPr>
        <w:tab/>
      </w:r>
      <w:r w:rsidR="00C84D9F" w:rsidRPr="001317D1">
        <w:rPr>
          <w:b/>
          <w:i/>
          <w:sz w:val="30"/>
          <w:szCs w:val="30"/>
        </w:rPr>
        <w:tab/>
      </w:r>
      <w:r w:rsidR="00A91354">
        <w:rPr>
          <w:b/>
          <w:i/>
          <w:sz w:val="30"/>
          <w:szCs w:val="30"/>
        </w:rPr>
        <w:t xml:space="preserve">  </w:t>
      </w:r>
      <w:r w:rsidR="00A208B9" w:rsidRPr="001317D1">
        <w:rPr>
          <w:b/>
          <w:i/>
          <w:sz w:val="30"/>
          <w:szCs w:val="30"/>
        </w:rPr>
        <w:t xml:space="preserve"> </w:t>
      </w:r>
      <w:r w:rsidR="00C84D9F" w:rsidRPr="001317D1">
        <w:rPr>
          <w:b/>
          <w:i/>
          <w:sz w:val="30"/>
          <w:szCs w:val="30"/>
        </w:rPr>
        <w:t xml:space="preserve">- </w:t>
      </w:r>
      <w:r w:rsidRPr="001317D1">
        <w:rPr>
          <w:b/>
          <w:i/>
          <w:sz w:val="30"/>
          <w:szCs w:val="30"/>
        </w:rPr>
        <w:t>paresis</w:t>
      </w:r>
      <w:r w:rsidRPr="00A208B9">
        <w:rPr>
          <w:sz w:val="30"/>
          <w:szCs w:val="30"/>
        </w:rPr>
        <w:t xml:space="preserve"> -</w:t>
      </w:r>
      <w:r w:rsidR="00A208B9">
        <w:rPr>
          <w:sz w:val="30"/>
          <w:szCs w:val="30"/>
        </w:rPr>
        <w:t xml:space="preserve"> </w:t>
      </w:r>
      <w:r w:rsidRPr="00A208B9">
        <w:rPr>
          <w:sz w:val="30"/>
          <w:szCs w:val="30"/>
        </w:rPr>
        <w:t xml:space="preserve">partial or incomplete paralysis (with </w:t>
      </w:r>
    </w:p>
    <w:p w:rsidR="007F7B3A" w:rsidRPr="00A208B9" w:rsidRDefault="00A91354"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the</w:t>
      </w:r>
      <w:r w:rsidR="00C84D9F" w:rsidRPr="00C84D9F">
        <w:rPr>
          <w:sz w:val="30"/>
          <w:szCs w:val="30"/>
        </w:rPr>
        <w:t xml:space="preserve"> </w:t>
      </w:r>
      <w:r w:rsidR="007F7B3A" w:rsidRPr="00A208B9">
        <w:rPr>
          <w:sz w:val="30"/>
          <w:szCs w:val="30"/>
        </w:rPr>
        <w:t>function partially preserved)</w:t>
      </w:r>
    </w:p>
    <w:p w:rsidR="00C84D9F" w:rsidRPr="000E4DC8" w:rsidRDefault="007F7B3A" w:rsidP="00A208B9">
      <w:pPr>
        <w:tabs>
          <w:tab w:val="left" w:pos="1134"/>
        </w:tabs>
        <w:spacing w:line="312" w:lineRule="auto"/>
        <w:ind w:firstLine="709"/>
        <w:jc w:val="both"/>
        <w:rPr>
          <w:sz w:val="30"/>
          <w:szCs w:val="30"/>
        </w:rPr>
      </w:pPr>
      <w:r w:rsidRPr="001317D1">
        <w:rPr>
          <w:b/>
          <w:i/>
          <w:sz w:val="30"/>
          <w:szCs w:val="30"/>
        </w:rPr>
        <w:t>pneumonia, ae f</w:t>
      </w:r>
      <w:r w:rsidR="00A208B9" w:rsidRPr="001317D1">
        <w:rPr>
          <w:b/>
          <w:i/>
          <w:sz w:val="30"/>
          <w:szCs w:val="30"/>
        </w:rPr>
        <w:t xml:space="preserve"> </w:t>
      </w:r>
      <w:r w:rsidR="00C84D9F" w:rsidRPr="001317D1">
        <w:rPr>
          <w:b/>
          <w:i/>
          <w:sz w:val="30"/>
          <w:szCs w:val="30"/>
        </w:rPr>
        <w:tab/>
        <w:t>- pneumonia</w:t>
      </w:r>
      <w:r w:rsidR="00C84D9F">
        <w:rPr>
          <w:sz w:val="30"/>
          <w:szCs w:val="30"/>
        </w:rPr>
        <w:t xml:space="preserve"> (</w:t>
      </w:r>
      <w:r w:rsidRPr="00A208B9">
        <w:rPr>
          <w:sz w:val="30"/>
          <w:szCs w:val="30"/>
        </w:rPr>
        <w:t xml:space="preserve">inflammation of the lung </w:t>
      </w:r>
    </w:p>
    <w:p w:rsidR="007F7B3A" w:rsidRPr="00A208B9" w:rsidRDefault="00C84D9F" w:rsidP="00A208B9">
      <w:pPr>
        <w:tabs>
          <w:tab w:val="left" w:pos="1134"/>
        </w:tabs>
        <w:spacing w:line="312" w:lineRule="auto"/>
        <w:ind w:firstLine="709"/>
        <w:jc w:val="both"/>
        <w:rPr>
          <w:sz w:val="30"/>
          <w:szCs w:val="30"/>
        </w:rPr>
      </w:pPr>
      <w:r w:rsidRPr="000E4DC8">
        <w:rPr>
          <w:sz w:val="30"/>
          <w:szCs w:val="30"/>
        </w:rPr>
        <w:tab/>
      </w:r>
      <w:r w:rsidRPr="000E4DC8">
        <w:rPr>
          <w:sz w:val="30"/>
          <w:szCs w:val="30"/>
        </w:rPr>
        <w:tab/>
      </w:r>
      <w:r w:rsidRPr="000E4DC8">
        <w:rPr>
          <w:sz w:val="30"/>
          <w:szCs w:val="30"/>
        </w:rPr>
        <w:tab/>
      </w:r>
      <w:r w:rsidRPr="000E4DC8">
        <w:rPr>
          <w:sz w:val="30"/>
          <w:szCs w:val="30"/>
        </w:rPr>
        <w:tab/>
      </w:r>
      <w:r w:rsidRPr="00C84D9F">
        <w:rPr>
          <w:sz w:val="30"/>
          <w:szCs w:val="30"/>
        </w:rPr>
        <w:t xml:space="preserve">  </w:t>
      </w:r>
      <w:r w:rsidR="00A91354">
        <w:rPr>
          <w:sz w:val="30"/>
          <w:szCs w:val="30"/>
        </w:rPr>
        <w:t xml:space="preserve">   </w:t>
      </w:r>
      <w:r w:rsidR="007F7B3A" w:rsidRPr="00A208B9">
        <w:rPr>
          <w:sz w:val="30"/>
          <w:szCs w:val="30"/>
        </w:rPr>
        <w:t>parenchyma)</w:t>
      </w:r>
    </w:p>
    <w:p w:rsidR="007F7B3A" w:rsidRPr="00A208B9" w:rsidRDefault="007F7B3A" w:rsidP="00A208B9">
      <w:pPr>
        <w:tabs>
          <w:tab w:val="left" w:pos="1134"/>
        </w:tabs>
        <w:spacing w:line="312" w:lineRule="auto"/>
        <w:ind w:firstLine="709"/>
        <w:jc w:val="both"/>
        <w:rPr>
          <w:sz w:val="30"/>
          <w:szCs w:val="30"/>
        </w:rPr>
      </w:pPr>
      <w:r w:rsidRPr="001317D1">
        <w:rPr>
          <w:b/>
          <w:i/>
          <w:sz w:val="30"/>
          <w:szCs w:val="30"/>
        </w:rPr>
        <w:t>glaucoma, atis n</w:t>
      </w:r>
      <w:r w:rsidR="00A208B9" w:rsidRPr="001317D1">
        <w:rPr>
          <w:b/>
          <w:i/>
          <w:sz w:val="30"/>
          <w:szCs w:val="30"/>
        </w:rPr>
        <w:t xml:space="preserve"> </w:t>
      </w:r>
      <w:r w:rsidR="00C84D9F" w:rsidRPr="001317D1">
        <w:rPr>
          <w:b/>
          <w:i/>
          <w:sz w:val="30"/>
          <w:szCs w:val="30"/>
        </w:rPr>
        <w:tab/>
        <w:t>-</w:t>
      </w:r>
      <w:r w:rsidRPr="001317D1">
        <w:rPr>
          <w:b/>
          <w:i/>
          <w:sz w:val="30"/>
          <w:szCs w:val="30"/>
        </w:rPr>
        <w:t xml:space="preserve"> glaucoma</w:t>
      </w:r>
      <w:r w:rsidR="00A208B9">
        <w:rPr>
          <w:sz w:val="30"/>
          <w:szCs w:val="30"/>
        </w:rPr>
        <w:t xml:space="preserve"> </w:t>
      </w:r>
      <w:r w:rsidR="009041EC">
        <w:rPr>
          <w:sz w:val="30"/>
          <w:szCs w:val="30"/>
        </w:rPr>
        <w:t>(</w:t>
      </w:r>
      <w:r w:rsidRPr="00A208B9">
        <w:rPr>
          <w:sz w:val="30"/>
          <w:szCs w:val="30"/>
        </w:rPr>
        <w:t>a disease of the eye characterized by</w:t>
      </w:r>
    </w:p>
    <w:p w:rsidR="007F7B3A" w:rsidRPr="00A208B9" w:rsidRDefault="00C84D9F"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Pr="00C84D9F">
        <w:rPr>
          <w:sz w:val="30"/>
          <w:szCs w:val="30"/>
        </w:rPr>
        <w:t xml:space="preserve"> </w:t>
      </w:r>
      <w:r w:rsidR="00A91354">
        <w:rPr>
          <w:sz w:val="30"/>
          <w:szCs w:val="30"/>
        </w:rPr>
        <w:t xml:space="preserve">   </w:t>
      </w:r>
      <w:r w:rsidRPr="00C84D9F">
        <w:rPr>
          <w:sz w:val="30"/>
          <w:szCs w:val="30"/>
        </w:rPr>
        <w:t xml:space="preserve"> </w:t>
      </w:r>
      <w:r w:rsidR="007F7B3A" w:rsidRPr="00A208B9">
        <w:rPr>
          <w:sz w:val="30"/>
          <w:szCs w:val="30"/>
        </w:rPr>
        <w:t>increased intraocular pressure)</w:t>
      </w:r>
    </w:p>
    <w:p w:rsidR="007F7B3A" w:rsidRPr="00A208B9" w:rsidRDefault="007F7B3A" w:rsidP="00A208B9">
      <w:pPr>
        <w:tabs>
          <w:tab w:val="left" w:pos="1134"/>
        </w:tabs>
        <w:spacing w:line="312" w:lineRule="auto"/>
        <w:ind w:firstLine="709"/>
        <w:jc w:val="both"/>
        <w:rPr>
          <w:sz w:val="30"/>
          <w:szCs w:val="30"/>
        </w:rPr>
      </w:pPr>
      <w:r w:rsidRPr="001317D1">
        <w:rPr>
          <w:b/>
          <w:i/>
          <w:sz w:val="30"/>
          <w:szCs w:val="30"/>
        </w:rPr>
        <w:t xml:space="preserve">spasmus, </w:t>
      </w:r>
      <w:r w:rsidR="00225D5D">
        <w:rPr>
          <w:b/>
          <w:i/>
          <w:sz w:val="30"/>
          <w:szCs w:val="30"/>
        </w:rPr>
        <w:t xml:space="preserve">i </w:t>
      </w:r>
      <w:r w:rsidRPr="001317D1">
        <w:rPr>
          <w:b/>
          <w:i/>
          <w:sz w:val="30"/>
          <w:szCs w:val="30"/>
        </w:rPr>
        <w:t>m</w:t>
      </w:r>
      <w:r w:rsidR="00C84D9F" w:rsidRPr="001317D1">
        <w:rPr>
          <w:b/>
          <w:i/>
          <w:sz w:val="30"/>
          <w:szCs w:val="30"/>
        </w:rPr>
        <w:tab/>
        <w:t>-</w:t>
      </w:r>
      <w:r w:rsidRPr="001317D1">
        <w:rPr>
          <w:b/>
          <w:i/>
          <w:sz w:val="30"/>
          <w:szCs w:val="30"/>
        </w:rPr>
        <w:t xml:space="preserve"> spasm</w:t>
      </w:r>
      <w:r w:rsidR="009041EC">
        <w:rPr>
          <w:sz w:val="30"/>
          <w:szCs w:val="30"/>
        </w:rPr>
        <w:t xml:space="preserve"> (</w:t>
      </w:r>
      <w:r w:rsidRPr="00A208B9">
        <w:rPr>
          <w:sz w:val="30"/>
          <w:szCs w:val="30"/>
        </w:rPr>
        <w:t>an involuntary muscular contraction)</w:t>
      </w:r>
    </w:p>
    <w:p w:rsidR="00C84D9F" w:rsidRPr="00C84D9F" w:rsidRDefault="007F7B3A" w:rsidP="00A208B9">
      <w:pPr>
        <w:tabs>
          <w:tab w:val="left" w:pos="1134"/>
        </w:tabs>
        <w:spacing w:line="312" w:lineRule="auto"/>
        <w:ind w:firstLine="709"/>
        <w:jc w:val="both"/>
        <w:rPr>
          <w:sz w:val="30"/>
          <w:szCs w:val="30"/>
        </w:rPr>
      </w:pPr>
      <w:r w:rsidRPr="001317D1">
        <w:rPr>
          <w:b/>
          <w:i/>
          <w:sz w:val="30"/>
          <w:szCs w:val="30"/>
        </w:rPr>
        <w:t>trauma, atis n</w:t>
      </w:r>
      <w:r w:rsidR="00C84D9F" w:rsidRPr="001317D1">
        <w:rPr>
          <w:b/>
          <w:i/>
          <w:sz w:val="30"/>
          <w:szCs w:val="30"/>
        </w:rPr>
        <w:tab/>
        <w:t>-</w:t>
      </w:r>
      <w:r w:rsidRPr="001317D1">
        <w:rPr>
          <w:b/>
          <w:i/>
          <w:sz w:val="30"/>
          <w:szCs w:val="30"/>
        </w:rPr>
        <w:t xml:space="preserve"> trauma</w:t>
      </w:r>
      <w:r w:rsidR="009041EC">
        <w:rPr>
          <w:sz w:val="30"/>
          <w:szCs w:val="30"/>
        </w:rPr>
        <w:t xml:space="preserve"> (</w:t>
      </w:r>
      <w:r w:rsidRPr="00A208B9">
        <w:rPr>
          <w:sz w:val="30"/>
          <w:szCs w:val="30"/>
        </w:rPr>
        <w:t xml:space="preserve">an injury; any damage to the body </w:t>
      </w:r>
    </w:p>
    <w:p w:rsidR="007F7B3A" w:rsidRPr="00A208B9" w:rsidRDefault="00C84D9F"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Pr="00C84D9F">
        <w:rPr>
          <w:sz w:val="30"/>
          <w:szCs w:val="30"/>
        </w:rPr>
        <w:t xml:space="preserve">   </w:t>
      </w:r>
      <w:r w:rsidR="00A91354">
        <w:rPr>
          <w:sz w:val="30"/>
          <w:szCs w:val="30"/>
        </w:rPr>
        <w:t xml:space="preserve">   </w:t>
      </w:r>
      <w:r w:rsidR="007F7B3A" w:rsidRPr="00A208B9">
        <w:rPr>
          <w:sz w:val="30"/>
          <w:szCs w:val="30"/>
        </w:rPr>
        <w:t>tissues)</w:t>
      </w:r>
    </w:p>
    <w:p w:rsidR="007F7B3A" w:rsidRPr="00A208B9" w:rsidRDefault="007F7B3A" w:rsidP="00A208B9">
      <w:pPr>
        <w:tabs>
          <w:tab w:val="left" w:pos="1134"/>
        </w:tabs>
        <w:spacing w:line="312" w:lineRule="auto"/>
        <w:ind w:firstLine="709"/>
        <w:jc w:val="both"/>
        <w:rPr>
          <w:sz w:val="30"/>
          <w:szCs w:val="30"/>
        </w:rPr>
      </w:pPr>
      <w:r w:rsidRPr="001317D1">
        <w:rPr>
          <w:b/>
          <w:i/>
          <w:sz w:val="30"/>
          <w:szCs w:val="30"/>
        </w:rPr>
        <w:t>traumaticus, a, um</w:t>
      </w:r>
      <w:r w:rsidR="00C84D9F" w:rsidRPr="001317D1">
        <w:rPr>
          <w:b/>
          <w:i/>
          <w:sz w:val="30"/>
          <w:szCs w:val="30"/>
        </w:rPr>
        <w:t xml:space="preserve">  - </w:t>
      </w:r>
      <w:r w:rsidRPr="001317D1">
        <w:rPr>
          <w:b/>
          <w:i/>
          <w:sz w:val="30"/>
          <w:szCs w:val="30"/>
        </w:rPr>
        <w:t>traumatic</w:t>
      </w:r>
      <w:r w:rsidR="009041EC">
        <w:rPr>
          <w:sz w:val="30"/>
          <w:szCs w:val="30"/>
        </w:rPr>
        <w:t xml:space="preserve"> (</w:t>
      </w:r>
      <w:r w:rsidRPr="00A208B9">
        <w:rPr>
          <w:sz w:val="30"/>
          <w:szCs w:val="30"/>
        </w:rPr>
        <w:t>relating to or caused by trauma)</w:t>
      </w:r>
    </w:p>
    <w:p w:rsidR="00A71760" w:rsidRDefault="007F7B3A" w:rsidP="00A71760">
      <w:pPr>
        <w:tabs>
          <w:tab w:val="left" w:pos="1134"/>
        </w:tabs>
        <w:spacing w:line="312" w:lineRule="auto"/>
        <w:ind w:firstLine="709"/>
        <w:jc w:val="both"/>
        <w:rPr>
          <w:sz w:val="30"/>
          <w:szCs w:val="30"/>
        </w:rPr>
      </w:pPr>
      <w:r w:rsidRPr="001317D1">
        <w:rPr>
          <w:b/>
          <w:i/>
          <w:sz w:val="30"/>
          <w:szCs w:val="30"/>
        </w:rPr>
        <w:t>ulcus, eris n</w:t>
      </w:r>
      <w:r w:rsidR="00C84D9F" w:rsidRPr="001317D1">
        <w:rPr>
          <w:b/>
          <w:i/>
          <w:sz w:val="30"/>
          <w:szCs w:val="30"/>
        </w:rPr>
        <w:tab/>
      </w:r>
      <w:r w:rsidR="00A208B9" w:rsidRPr="001317D1">
        <w:rPr>
          <w:b/>
          <w:i/>
          <w:sz w:val="30"/>
          <w:szCs w:val="30"/>
        </w:rPr>
        <w:t xml:space="preserve"> </w:t>
      </w:r>
      <w:r w:rsidR="00C84D9F" w:rsidRPr="001317D1">
        <w:rPr>
          <w:b/>
          <w:i/>
          <w:sz w:val="30"/>
          <w:szCs w:val="30"/>
        </w:rPr>
        <w:t xml:space="preserve">- </w:t>
      </w:r>
      <w:r w:rsidRPr="001317D1">
        <w:rPr>
          <w:b/>
          <w:i/>
          <w:sz w:val="30"/>
          <w:szCs w:val="30"/>
        </w:rPr>
        <w:t>ulcer</w:t>
      </w:r>
      <w:r w:rsidR="005D5B34">
        <w:rPr>
          <w:sz w:val="30"/>
          <w:szCs w:val="30"/>
        </w:rPr>
        <w:t xml:space="preserve"> (</w:t>
      </w:r>
      <w:r w:rsidRPr="00A208B9">
        <w:rPr>
          <w:sz w:val="30"/>
          <w:szCs w:val="30"/>
        </w:rPr>
        <w:t xml:space="preserve">a lesion on the surface of the skin </w:t>
      </w:r>
      <w:r w:rsidR="00A71760">
        <w:rPr>
          <w:sz w:val="30"/>
          <w:szCs w:val="30"/>
        </w:rPr>
        <w:t xml:space="preserve"> </w:t>
      </w:r>
    </w:p>
    <w:p w:rsidR="005D5B34" w:rsidRDefault="00A71760" w:rsidP="00A71760">
      <w:pPr>
        <w:tabs>
          <w:tab w:val="left" w:pos="1134"/>
        </w:tabs>
        <w:spacing w:line="312" w:lineRule="auto"/>
        <w:ind w:firstLine="709"/>
        <w:jc w:val="both"/>
        <w:rPr>
          <w:sz w:val="30"/>
          <w:szCs w:val="30"/>
        </w:rPr>
      </w:pPr>
      <w:r>
        <w:rPr>
          <w:sz w:val="30"/>
          <w:szCs w:val="30"/>
        </w:rPr>
        <w:t xml:space="preserve">                                </w:t>
      </w:r>
      <w:r w:rsidR="007F7B3A" w:rsidRPr="00A208B9">
        <w:rPr>
          <w:sz w:val="30"/>
          <w:szCs w:val="30"/>
        </w:rPr>
        <w:t>or a mucous</w:t>
      </w:r>
      <w:r w:rsidR="00C84D9F" w:rsidRPr="00C84D9F">
        <w:rPr>
          <w:sz w:val="30"/>
          <w:szCs w:val="30"/>
        </w:rPr>
        <w:t xml:space="preserve"> </w:t>
      </w:r>
      <w:r w:rsidR="007F7B3A" w:rsidRPr="00A208B9">
        <w:rPr>
          <w:sz w:val="30"/>
          <w:szCs w:val="30"/>
        </w:rPr>
        <w:t>surface</w:t>
      </w:r>
      <w:r w:rsidR="005D5B34">
        <w:rPr>
          <w:sz w:val="30"/>
          <w:szCs w:val="30"/>
        </w:rPr>
        <w:t xml:space="preserve">, caused by superficial loss of  </w:t>
      </w:r>
    </w:p>
    <w:p w:rsidR="007F7B3A" w:rsidRPr="00A208B9" w:rsidRDefault="005D5B34" w:rsidP="00A71760">
      <w:pPr>
        <w:tabs>
          <w:tab w:val="left" w:pos="1134"/>
        </w:tabs>
        <w:spacing w:line="312" w:lineRule="auto"/>
        <w:ind w:firstLine="709"/>
        <w:jc w:val="both"/>
        <w:rPr>
          <w:sz w:val="30"/>
          <w:szCs w:val="30"/>
        </w:rPr>
      </w:pPr>
      <w:r>
        <w:rPr>
          <w:sz w:val="30"/>
          <w:szCs w:val="30"/>
        </w:rPr>
        <w:t xml:space="preserve">                               tissue, usually with inflammation</w:t>
      </w:r>
      <w:r w:rsidR="007F7B3A" w:rsidRPr="00A208B9">
        <w:rPr>
          <w:sz w:val="30"/>
          <w:szCs w:val="30"/>
        </w:rPr>
        <w:t>)</w:t>
      </w:r>
    </w:p>
    <w:p w:rsidR="007F7B3A" w:rsidRPr="00A208B9" w:rsidRDefault="007F7B3A" w:rsidP="00A208B9">
      <w:pPr>
        <w:tabs>
          <w:tab w:val="left" w:pos="1134"/>
        </w:tabs>
        <w:spacing w:line="312" w:lineRule="auto"/>
        <w:ind w:firstLine="709"/>
        <w:jc w:val="both"/>
        <w:rPr>
          <w:sz w:val="30"/>
          <w:szCs w:val="30"/>
        </w:rPr>
      </w:pPr>
      <w:r w:rsidRPr="00A71760">
        <w:rPr>
          <w:b/>
          <w:i/>
          <w:sz w:val="30"/>
          <w:szCs w:val="30"/>
        </w:rPr>
        <w:t>ulcerosus, a um</w:t>
      </w:r>
      <w:r w:rsidR="00A208B9" w:rsidRPr="00A71760">
        <w:rPr>
          <w:b/>
          <w:i/>
          <w:sz w:val="30"/>
          <w:szCs w:val="30"/>
        </w:rPr>
        <w:t xml:space="preserve"> </w:t>
      </w:r>
      <w:r w:rsidR="00C84D9F" w:rsidRPr="00A71760">
        <w:rPr>
          <w:b/>
          <w:i/>
          <w:sz w:val="30"/>
          <w:szCs w:val="30"/>
        </w:rPr>
        <w:tab/>
        <w:t xml:space="preserve"> -</w:t>
      </w:r>
      <w:r w:rsidRPr="00A71760">
        <w:rPr>
          <w:b/>
          <w:i/>
          <w:sz w:val="30"/>
          <w:szCs w:val="30"/>
        </w:rPr>
        <w:t xml:space="preserve"> ulcerous</w:t>
      </w:r>
      <w:r w:rsidR="009041EC">
        <w:rPr>
          <w:sz w:val="30"/>
          <w:szCs w:val="30"/>
        </w:rPr>
        <w:t xml:space="preserve"> (</w:t>
      </w:r>
      <w:r w:rsidRPr="00A208B9">
        <w:rPr>
          <w:sz w:val="30"/>
          <w:szCs w:val="30"/>
        </w:rPr>
        <w:t>relating to,</w:t>
      </w:r>
      <w:r w:rsidR="00A208B9">
        <w:rPr>
          <w:sz w:val="30"/>
          <w:szCs w:val="30"/>
        </w:rPr>
        <w:t xml:space="preserve"> </w:t>
      </w:r>
      <w:r w:rsidRPr="00A208B9">
        <w:rPr>
          <w:sz w:val="30"/>
          <w:szCs w:val="30"/>
        </w:rPr>
        <w:t>affected with or containing</w:t>
      </w:r>
    </w:p>
    <w:p w:rsidR="007F7B3A" w:rsidRPr="00A208B9" w:rsidRDefault="00C84D9F"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Pr="00C84D9F">
        <w:rPr>
          <w:sz w:val="30"/>
          <w:szCs w:val="30"/>
        </w:rPr>
        <w:t xml:space="preserve">   </w:t>
      </w:r>
      <w:r w:rsidR="007F7B3A" w:rsidRPr="00A208B9">
        <w:rPr>
          <w:sz w:val="30"/>
          <w:szCs w:val="30"/>
        </w:rPr>
        <w:t>an ulcer)</w:t>
      </w:r>
    </w:p>
    <w:p w:rsidR="007F7B3A" w:rsidRPr="00A71760" w:rsidRDefault="007F7B3A" w:rsidP="00A208B9">
      <w:pPr>
        <w:tabs>
          <w:tab w:val="left" w:pos="1134"/>
        </w:tabs>
        <w:spacing w:line="312" w:lineRule="auto"/>
        <w:ind w:firstLine="709"/>
        <w:jc w:val="both"/>
        <w:rPr>
          <w:b/>
          <w:i/>
          <w:sz w:val="30"/>
          <w:szCs w:val="30"/>
        </w:rPr>
      </w:pPr>
      <w:r w:rsidRPr="00A71760">
        <w:rPr>
          <w:b/>
          <w:i/>
          <w:sz w:val="30"/>
          <w:szCs w:val="30"/>
        </w:rPr>
        <w:t>hepar, atis n</w:t>
      </w:r>
      <w:r w:rsidR="00A208B9" w:rsidRPr="00A71760">
        <w:rPr>
          <w:b/>
          <w:i/>
          <w:sz w:val="30"/>
          <w:szCs w:val="30"/>
        </w:rPr>
        <w:t xml:space="preserve"> </w:t>
      </w:r>
      <w:r w:rsidR="00C84D9F" w:rsidRPr="00A71760">
        <w:rPr>
          <w:b/>
          <w:i/>
          <w:sz w:val="30"/>
          <w:szCs w:val="30"/>
        </w:rPr>
        <w:tab/>
        <w:t xml:space="preserve"> -</w:t>
      </w:r>
      <w:r w:rsidRPr="00A71760">
        <w:rPr>
          <w:b/>
          <w:i/>
          <w:sz w:val="30"/>
          <w:szCs w:val="30"/>
        </w:rPr>
        <w:t xml:space="preserve"> liver</w:t>
      </w:r>
    </w:p>
    <w:p w:rsidR="007F7B3A" w:rsidRPr="00A208B9" w:rsidRDefault="007F7B3A" w:rsidP="00A208B9">
      <w:pPr>
        <w:tabs>
          <w:tab w:val="left" w:pos="1134"/>
        </w:tabs>
        <w:spacing w:line="312" w:lineRule="auto"/>
        <w:ind w:firstLine="709"/>
        <w:jc w:val="both"/>
        <w:rPr>
          <w:sz w:val="30"/>
          <w:szCs w:val="30"/>
        </w:rPr>
      </w:pPr>
      <w:r w:rsidRPr="00A71760">
        <w:rPr>
          <w:b/>
          <w:i/>
          <w:sz w:val="30"/>
          <w:szCs w:val="30"/>
        </w:rPr>
        <w:t>acutus, a, um</w:t>
      </w:r>
      <w:r w:rsidR="00A208B9" w:rsidRPr="00A71760">
        <w:rPr>
          <w:b/>
          <w:i/>
          <w:sz w:val="30"/>
          <w:szCs w:val="30"/>
        </w:rPr>
        <w:t xml:space="preserve"> </w:t>
      </w:r>
      <w:r w:rsidR="00C84D9F" w:rsidRPr="00A71760">
        <w:rPr>
          <w:b/>
          <w:i/>
          <w:sz w:val="30"/>
          <w:szCs w:val="30"/>
        </w:rPr>
        <w:tab/>
        <w:t xml:space="preserve"> -</w:t>
      </w:r>
      <w:r w:rsidRPr="00A71760">
        <w:rPr>
          <w:b/>
          <w:i/>
          <w:sz w:val="30"/>
          <w:szCs w:val="30"/>
        </w:rPr>
        <w:t xml:space="preserve"> acute</w:t>
      </w:r>
      <w:r w:rsidR="009041EC">
        <w:rPr>
          <w:sz w:val="30"/>
          <w:szCs w:val="30"/>
        </w:rPr>
        <w:t xml:space="preserve"> (</w:t>
      </w:r>
      <w:r w:rsidRPr="00A208B9">
        <w:rPr>
          <w:sz w:val="30"/>
          <w:szCs w:val="30"/>
        </w:rPr>
        <w:t>sharp and sudden)</w:t>
      </w:r>
    </w:p>
    <w:p w:rsidR="007F7B3A" w:rsidRPr="00A208B9" w:rsidRDefault="007F7B3A" w:rsidP="00A208B9">
      <w:pPr>
        <w:tabs>
          <w:tab w:val="left" w:pos="1134"/>
        </w:tabs>
        <w:spacing w:line="312" w:lineRule="auto"/>
        <w:ind w:firstLine="709"/>
        <w:jc w:val="both"/>
        <w:rPr>
          <w:sz w:val="30"/>
          <w:szCs w:val="30"/>
        </w:rPr>
      </w:pPr>
      <w:r w:rsidRPr="00A71760">
        <w:rPr>
          <w:b/>
          <w:i/>
          <w:sz w:val="30"/>
          <w:szCs w:val="30"/>
        </w:rPr>
        <w:t>benignus, a,um</w:t>
      </w:r>
      <w:r w:rsidR="00A208B9" w:rsidRPr="00A71760">
        <w:rPr>
          <w:b/>
          <w:i/>
          <w:sz w:val="30"/>
          <w:szCs w:val="30"/>
        </w:rPr>
        <w:t xml:space="preserve"> </w:t>
      </w:r>
      <w:r w:rsidR="00C84D9F" w:rsidRPr="00A71760">
        <w:rPr>
          <w:b/>
          <w:i/>
          <w:sz w:val="30"/>
          <w:szCs w:val="30"/>
        </w:rPr>
        <w:tab/>
        <w:t xml:space="preserve"> </w:t>
      </w:r>
      <w:r w:rsidRPr="00A71760">
        <w:rPr>
          <w:b/>
          <w:i/>
          <w:sz w:val="30"/>
          <w:szCs w:val="30"/>
        </w:rPr>
        <w:t>- benign</w:t>
      </w:r>
      <w:r w:rsidR="009041EC">
        <w:rPr>
          <w:sz w:val="30"/>
          <w:szCs w:val="30"/>
        </w:rPr>
        <w:t xml:space="preserve"> (</w:t>
      </w:r>
      <w:r w:rsidRPr="00A208B9">
        <w:rPr>
          <w:sz w:val="30"/>
          <w:szCs w:val="30"/>
        </w:rPr>
        <w:t>not harmful for life)</w:t>
      </w:r>
    </w:p>
    <w:p w:rsidR="007F7B3A" w:rsidRPr="00A208B9" w:rsidRDefault="007F7B3A" w:rsidP="00A208B9">
      <w:pPr>
        <w:tabs>
          <w:tab w:val="left" w:pos="1134"/>
        </w:tabs>
        <w:spacing w:line="312" w:lineRule="auto"/>
        <w:ind w:firstLine="709"/>
        <w:jc w:val="both"/>
        <w:rPr>
          <w:sz w:val="30"/>
          <w:szCs w:val="30"/>
        </w:rPr>
      </w:pPr>
      <w:r w:rsidRPr="00A71760">
        <w:rPr>
          <w:b/>
          <w:i/>
          <w:sz w:val="30"/>
          <w:szCs w:val="30"/>
        </w:rPr>
        <w:t xml:space="preserve">malignus, a,um </w:t>
      </w:r>
      <w:r w:rsidR="00C84D9F" w:rsidRPr="00A71760">
        <w:rPr>
          <w:b/>
          <w:i/>
          <w:sz w:val="30"/>
          <w:szCs w:val="30"/>
        </w:rPr>
        <w:tab/>
        <w:t xml:space="preserve"> -</w:t>
      </w:r>
      <w:r w:rsidRPr="00A71760">
        <w:rPr>
          <w:b/>
          <w:i/>
          <w:sz w:val="30"/>
          <w:szCs w:val="30"/>
        </w:rPr>
        <w:t xml:space="preserve"> malignant</w:t>
      </w:r>
      <w:r w:rsidRPr="00A208B9">
        <w:rPr>
          <w:sz w:val="30"/>
          <w:szCs w:val="30"/>
        </w:rPr>
        <w:t xml:space="preserve"> (deadly or harmful for life)</w:t>
      </w:r>
    </w:p>
    <w:p w:rsidR="007F7B3A" w:rsidRPr="00A208B9" w:rsidRDefault="007F7B3A" w:rsidP="00A208B9">
      <w:pPr>
        <w:tabs>
          <w:tab w:val="left" w:pos="1134"/>
        </w:tabs>
        <w:spacing w:line="312" w:lineRule="auto"/>
        <w:ind w:firstLine="709"/>
        <w:jc w:val="both"/>
        <w:rPr>
          <w:sz w:val="30"/>
          <w:szCs w:val="30"/>
        </w:rPr>
      </w:pPr>
      <w:r w:rsidRPr="00A71760">
        <w:rPr>
          <w:b/>
          <w:i/>
          <w:sz w:val="30"/>
          <w:szCs w:val="30"/>
        </w:rPr>
        <w:t>juvenilis, e</w:t>
      </w:r>
      <w:r w:rsidR="00A208B9" w:rsidRPr="00A71760">
        <w:rPr>
          <w:b/>
          <w:i/>
          <w:sz w:val="30"/>
          <w:szCs w:val="30"/>
        </w:rPr>
        <w:t xml:space="preserve"> </w:t>
      </w:r>
      <w:r w:rsidR="00C84D9F" w:rsidRPr="00A71760">
        <w:rPr>
          <w:b/>
          <w:i/>
          <w:sz w:val="30"/>
          <w:szCs w:val="30"/>
        </w:rPr>
        <w:tab/>
      </w:r>
      <w:r w:rsidR="00C84D9F" w:rsidRPr="00A71760">
        <w:rPr>
          <w:b/>
          <w:i/>
          <w:sz w:val="30"/>
          <w:szCs w:val="30"/>
        </w:rPr>
        <w:tab/>
        <w:t xml:space="preserve"> -</w:t>
      </w:r>
      <w:r w:rsidRPr="00A71760">
        <w:rPr>
          <w:b/>
          <w:i/>
          <w:sz w:val="30"/>
          <w:szCs w:val="30"/>
        </w:rPr>
        <w:t xml:space="preserve"> juvenile</w:t>
      </w:r>
      <w:r w:rsidR="009041EC">
        <w:rPr>
          <w:sz w:val="30"/>
          <w:szCs w:val="30"/>
        </w:rPr>
        <w:t xml:space="preserve"> (</w:t>
      </w:r>
      <w:r w:rsidRPr="00A208B9">
        <w:rPr>
          <w:sz w:val="30"/>
          <w:szCs w:val="30"/>
        </w:rPr>
        <w:t>that of young age)</w:t>
      </w:r>
    </w:p>
    <w:p w:rsidR="007F7B3A" w:rsidRPr="00A208B9" w:rsidRDefault="007F7B3A" w:rsidP="00A208B9">
      <w:pPr>
        <w:tabs>
          <w:tab w:val="left" w:pos="1134"/>
        </w:tabs>
        <w:spacing w:line="312" w:lineRule="auto"/>
        <w:ind w:firstLine="709"/>
        <w:jc w:val="both"/>
        <w:rPr>
          <w:sz w:val="30"/>
          <w:szCs w:val="30"/>
        </w:rPr>
      </w:pPr>
      <w:r w:rsidRPr="00A71760">
        <w:rPr>
          <w:b/>
          <w:i/>
          <w:sz w:val="30"/>
          <w:szCs w:val="30"/>
        </w:rPr>
        <w:t>infantilis, e</w:t>
      </w:r>
      <w:r w:rsidR="00C84D9F" w:rsidRPr="00A71760">
        <w:rPr>
          <w:b/>
          <w:i/>
          <w:sz w:val="30"/>
          <w:szCs w:val="30"/>
        </w:rPr>
        <w:tab/>
      </w:r>
      <w:r w:rsidR="00C84D9F" w:rsidRPr="00A71760">
        <w:rPr>
          <w:b/>
          <w:i/>
          <w:sz w:val="30"/>
          <w:szCs w:val="30"/>
        </w:rPr>
        <w:tab/>
        <w:t xml:space="preserve"> -</w:t>
      </w:r>
      <w:r w:rsidRPr="00A71760">
        <w:rPr>
          <w:b/>
          <w:i/>
          <w:sz w:val="30"/>
          <w:szCs w:val="30"/>
        </w:rPr>
        <w:t xml:space="preserve"> infantile</w:t>
      </w:r>
      <w:r w:rsidR="009041EC">
        <w:rPr>
          <w:sz w:val="30"/>
          <w:szCs w:val="30"/>
        </w:rPr>
        <w:t xml:space="preserve"> (</w:t>
      </w:r>
      <w:r w:rsidRPr="00A208B9">
        <w:rPr>
          <w:sz w:val="30"/>
          <w:szCs w:val="30"/>
        </w:rPr>
        <w:t>that of a child )</w:t>
      </w:r>
    </w:p>
    <w:p w:rsidR="007F7B3A" w:rsidRPr="00A208B9" w:rsidRDefault="007F7B3A" w:rsidP="00A208B9">
      <w:pPr>
        <w:tabs>
          <w:tab w:val="left" w:pos="1134"/>
        </w:tabs>
        <w:spacing w:line="312" w:lineRule="auto"/>
        <w:ind w:firstLine="709"/>
        <w:jc w:val="both"/>
        <w:rPr>
          <w:sz w:val="30"/>
          <w:szCs w:val="30"/>
        </w:rPr>
      </w:pPr>
      <w:r w:rsidRPr="00A71760">
        <w:rPr>
          <w:b/>
          <w:i/>
          <w:sz w:val="30"/>
          <w:szCs w:val="30"/>
        </w:rPr>
        <w:t>senilis, e</w:t>
      </w:r>
      <w:r w:rsidR="00A208B9" w:rsidRPr="00A71760">
        <w:rPr>
          <w:b/>
          <w:i/>
          <w:sz w:val="30"/>
          <w:szCs w:val="30"/>
        </w:rPr>
        <w:t xml:space="preserve"> </w:t>
      </w:r>
      <w:r w:rsidR="00C84D9F" w:rsidRPr="00A71760">
        <w:rPr>
          <w:b/>
          <w:i/>
          <w:sz w:val="30"/>
          <w:szCs w:val="30"/>
        </w:rPr>
        <w:tab/>
      </w:r>
      <w:r w:rsidR="00C84D9F" w:rsidRPr="00A71760">
        <w:rPr>
          <w:b/>
          <w:i/>
          <w:sz w:val="30"/>
          <w:szCs w:val="30"/>
        </w:rPr>
        <w:tab/>
        <w:t xml:space="preserve"> -</w:t>
      </w:r>
      <w:r w:rsidRPr="00A71760">
        <w:rPr>
          <w:b/>
          <w:i/>
          <w:sz w:val="30"/>
          <w:szCs w:val="30"/>
        </w:rPr>
        <w:t xml:space="preserve"> senile</w:t>
      </w:r>
      <w:r w:rsidR="009041EC">
        <w:rPr>
          <w:sz w:val="30"/>
          <w:szCs w:val="30"/>
        </w:rPr>
        <w:t xml:space="preserve"> (</w:t>
      </w:r>
      <w:r w:rsidRPr="00A208B9">
        <w:rPr>
          <w:sz w:val="30"/>
          <w:szCs w:val="30"/>
        </w:rPr>
        <w:t>that of an old age)</w:t>
      </w:r>
    </w:p>
    <w:p w:rsidR="00C84D9F" w:rsidRPr="00C84D9F" w:rsidRDefault="007F7B3A" w:rsidP="00A208B9">
      <w:pPr>
        <w:tabs>
          <w:tab w:val="left" w:pos="1134"/>
        </w:tabs>
        <w:spacing w:line="312" w:lineRule="auto"/>
        <w:ind w:firstLine="709"/>
        <w:jc w:val="both"/>
        <w:rPr>
          <w:sz w:val="30"/>
          <w:szCs w:val="30"/>
        </w:rPr>
      </w:pPr>
      <w:r w:rsidRPr="00450BAD">
        <w:rPr>
          <w:b/>
          <w:i/>
          <w:sz w:val="30"/>
          <w:szCs w:val="30"/>
        </w:rPr>
        <w:t>serosus, a, um</w:t>
      </w:r>
      <w:r w:rsidR="00A208B9" w:rsidRPr="00450BAD">
        <w:rPr>
          <w:b/>
          <w:i/>
          <w:sz w:val="30"/>
          <w:szCs w:val="30"/>
        </w:rPr>
        <w:t xml:space="preserve"> </w:t>
      </w:r>
      <w:r w:rsidR="00C84D9F" w:rsidRPr="00450BAD">
        <w:rPr>
          <w:b/>
          <w:i/>
          <w:sz w:val="30"/>
          <w:szCs w:val="30"/>
        </w:rPr>
        <w:tab/>
        <w:t xml:space="preserve"> -</w:t>
      </w:r>
      <w:r w:rsidRPr="00450BAD">
        <w:rPr>
          <w:b/>
          <w:i/>
          <w:sz w:val="30"/>
          <w:szCs w:val="30"/>
        </w:rPr>
        <w:t xml:space="preserve"> serous</w:t>
      </w:r>
      <w:r w:rsidR="009041EC">
        <w:rPr>
          <w:sz w:val="30"/>
          <w:szCs w:val="30"/>
        </w:rPr>
        <w:t xml:space="preserve"> (</w:t>
      </w:r>
      <w:r w:rsidRPr="00A208B9">
        <w:rPr>
          <w:sz w:val="30"/>
          <w:szCs w:val="30"/>
        </w:rPr>
        <w:t xml:space="preserve">relating to, containing, or producing </w:t>
      </w:r>
    </w:p>
    <w:p w:rsidR="00C84D9F" w:rsidRPr="00C84D9F" w:rsidRDefault="00C84D9F"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Pr="00C84D9F">
        <w:rPr>
          <w:sz w:val="30"/>
          <w:szCs w:val="30"/>
        </w:rPr>
        <w:t xml:space="preserve">   </w:t>
      </w:r>
      <w:r w:rsidR="007F7B3A" w:rsidRPr="00A208B9">
        <w:rPr>
          <w:sz w:val="30"/>
          <w:szCs w:val="30"/>
        </w:rPr>
        <w:t>serum or</w:t>
      </w:r>
      <w:r w:rsidRPr="00C84D9F">
        <w:rPr>
          <w:sz w:val="30"/>
          <w:szCs w:val="30"/>
        </w:rPr>
        <w:t xml:space="preserve"> </w:t>
      </w:r>
      <w:r w:rsidR="007F7B3A" w:rsidRPr="00A208B9">
        <w:rPr>
          <w:sz w:val="30"/>
          <w:szCs w:val="30"/>
        </w:rPr>
        <w:t>a</w:t>
      </w:r>
      <w:r w:rsidR="00A208B9">
        <w:rPr>
          <w:sz w:val="30"/>
          <w:szCs w:val="30"/>
        </w:rPr>
        <w:t xml:space="preserve"> </w:t>
      </w:r>
      <w:r w:rsidR="007F7B3A" w:rsidRPr="00A208B9">
        <w:rPr>
          <w:sz w:val="30"/>
          <w:szCs w:val="30"/>
        </w:rPr>
        <w:t xml:space="preserve">substance having a watery </w:t>
      </w:r>
    </w:p>
    <w:p w:rsidR="007F7B3A" w:rsidRPr="00A208B9" w:rsidRDefault="00C84D9F"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Pr="00C84D9F">
        <w:rPr>
          <w:sz w:val="30"/>
          <w:szCs w:val="30"/>
        </w:rPr>
        <w:t xml:space="preserve">   </w:t>
      </w:r>
      <w:r w:rsidR="007F7B3A" w:rsidRPr="00A208B9">
        <w:rPr>
          <w:sz w:val="30"/>
          <w:szCs w:val="30"/>
        </w:rPr>
        <w:t>consistency)</w:t>
      </w:r>
    </w:p>
    <w:p w:rsidR="007F7B3A" w:rsidRDefault="007F7B3A" w:rsidP="00A208B9">
      <w:pPr>
        <w:tabs>
          <w:tab w:val="left" w:pos="1134"/>
        </w:tabs>
        <w:spacing w:line="312" w:lineRule="auto"/>
        <w:ind w:firstLine="709"/>
        <w:jc w:val="both"/>
        <w:rPr>
          <w:sz w:val="30"/>
          <w:szCs w:val="30"/>
        </w:rPr>
      </w:pPr>
      <w:r w:rsidRPr="00A71760">
        <w:rPr>
          <w:b/>
          <w:i/>
          <w:sz w:val="30"/>
          <w:szCs w:val="30"/>
        </w:rPr>
        <w:t xml:space="preserve">chronicus, a, um </w:t>
      </w:r>
      <w:r w:rsidR="00C84D9F" w:rsidRPr="00A71760">
        <w:rPr>
          <w:b/>
          <w:i/>
          <w:sz w:val="30"/>
          <w:szCs w:val="30"/>
        </w:rPr>
        <w:tab/>
        <w:t xml:space="preserve"> -</w:t>
      </w:r>
      <w:r w:rsidRPr="00A71760">
        <w:rPr>
          <w:b/>
          <w:i/>
          <w:sz w:val="30"/>
          <w:szCs w:val="30"/>
        </w:rPr>
        <w:t xml:space="preserve"> chronic</w:t>
      </w:r>
      <w:r w:rsidR="009041EC">
        <w:rPr>
          <w:sz w:val="30"/>
          <w:szCs w:val="30"/>
        </w:rPr>
        <w:t xml:space="preserve"> (</w:t>
      </w:r>
      <w:r w:rsidRPr="00A208B9">
        <w:rPr>
          <w:sz w:val="30"/>
          <w:szCs w:val="30"/>
        </w:rPr>
        <w:t>of long duration)</w:t>
      </w:r>
    </w:p>
    <w:p w:rsidR="00773B47" w:rsidRDefault="00773B47" w:rsidP="00A208B9">
      <w:pPr>
        <w:tabs>
          <w:tab w:val="left" w:pos="1134"/>
        </w:tabs>
        <w:spacing w:line="312" w:lineRule="auto"/>
        <w:ind w:firstLine="709"/>
        <w:jc w:val="both"/>
        <w:rPr>
          <w:sz w:val="30"/>
          <w:szCs w:val="30"/>
        </w:rPr>
      </w:pPr>
    </w:p>
    <w:p w:rsidR="00364DED" w:rsidRDefault="00364DED" w:rsidP="00A208B9">
      <w:pPr>
        <w:tabs>
          <w:tab w:val="left" w:pos="1134"/>
        </w:tabs>
        <w:spacing w:line="312" w:lineRule="auto"/>
        <w:ind w:firstLine="709"/>
        <w:jc w:val="both"/>
        <w:rPr>
          <w:sz w:val="30"/>
          <w:szCs w:val="30"/>
        </w:rPr>
      </w:pPr>
    </w:p>
    <w:p w:rsidR="00773B47" w:rsidRPr="009041EC" w:rsidRDefault="00773B47" w:rsidP="00A208B9">
      <w:pPr>
        <w:tabs>
          <w:tab w:val="left" w:pos="1134"/>
        </w:tabs>
        <w:spacing w:line="312" w:lineRule="auto"/>
        <w:ind w:firstLine="709"/>
        <w:jc w:val="both"/>
        <w:rPr>
          <w:b/>
          <w:sz w:val="30"/>
          <w:szCs w:val="30"/>
          <w:u w:val="single"/>
        </w:rPr>
      </w:pPr>
      <w:r w:rsidRPr="00773B47">
        <w:rPr>
          <w:b/>
          <w:sz w:val="30"/>
          <w:szCs w:val="30"/>
        </w:rPr>
        <w:lastRenderedPageBreak/>
        <w:t xml:space="preserve">NB! </w:t>
      </w:r>
      <w:r w:rsidRPr="009041EC">
        <w:rPr>
          <w:b/>
          <w:sz w:val="30"/>
          <w:szCs w:val="30"/>
          <w:u w:val="single"/>
        </w:rPr>
        <w:t>Memorize!</w:t>
      </w:r>
    </w:p>
    <w:p w:rsidR="005D5B34" w:rsidRPr="005D5B34" w:rsidRDefault="00450BAD" w:rsidP="003479C1">
      <w:pPr>
        <w:numPr>
          <w:ilvl w:val="0"/>
          <w:numId w:val="99"/>
        </w:numPr>
        <w:tabs>
          <w:tab w:val="left" w:pos="1134"/>
        </w:tabs>
        <w:spacing w:line="312" w:lineRule="auto"/>
        <w:jc w:val="both"/>
        <w:rPr>
          <w:b/>
          <w:i/>
          <w:sz w:val="30"/>
          <w:szCs w:val="30"/>
        </w:rPr>
      </w:pPr>
      <w:r w:rsidRPr="00450BAD">
        <w:rPr>
          <w:b/>
          <w:i/>
          <w:sz w:val="30"/>
          <w:szCs w:val="30"/>
        </w:rPr>
        <w:t>Latin</w:t>
      </w:r>
      <w:r>
        <w:rPr>
          <w:b/>
          <w:i/>
          <w:sz w:val="30"/>
          <w:szCs w:val="30"/>
        </w:rPr>
        <w:t xml:space="preserve">: </w:t>
      </w:r>
      <w:r w:rsidRPr="00450BAD">
        <w:rPr>
          <w:b/>
          <w:i/>
          <w:sz w:val="30"/>
          <w:szCs w:val="30"/>
        </w:rPr>
        <w:t xml:space="preserve"> </w:t>
      </w:r>
      <w:r w:rsidR="007F7B3A" w:rsidRPr="00A71760">
        <w:rPr>
          <w:b/>
          <w:i/>
          <w:sz w:val="30"/>
          <w:szCs w:val="30"/>
          <w:u w:val="single"/>
        </w:rPr>
        <w:t>Rubor, tumor, calor, dolor et functio laesa – symptomata inflammationis sunt</w:t>
      </w:r>
      <w:r w:rsidR="00D166EB" w:rsidRPr="00A71760">
        <w:rPr>
          <w:b/>
          <w:i/>
          <w:sz w:val="30"/>
          <w:szCs w:val="30"/>
          <w:u w:val="single"/>
        </w:rPr>
        <w:t>.</w:t>
      </w:r>
    </w:p>
    <w:p w:rsidR="007F7B3A" w:rsidRPr="00A71760" w:rsidRDefault="00D166EB" w:rsidP="003479C1">
      <w:pPr>
        <w:numPr>
          <w:ilvl w:val="0"/>
          <w:numId w:val="99"/>
        </w:numPr>
        <w:tabs>
          <w:tab w:val="left" w:pos="1134"/>
        </w:tabs>
        <w:spacing w:line="312" w:lineRule="auto"/>
        <w:jc w:val="both"/>
        <w:rPr>
          <w:b/>
          <w:i/>
          <w:sz w:val="30"/>
          <w:szCs w:val="30"/>
        </w:rPr>
      </w:pPr>
      <w:r w:rsidRPr="00A71760">
        <w:rPr>
          <w:b/>
          <w:i/>
          <w:sz w:val="30"/>
          <w:szCs w:val="30"/>
          <w:u w:val="single"/>
        </w:rPr>
        <w:t xml:space="preserve"> </w:t>
      </w:r>
      <w:r w:rsidR="007F7B3A" w:rsidRPr="00A71760">
        <w:rPr>
          <w:b/>
          <w:i/>
          <w:sz w:val="30"/>
          <w:szCs w:val="30"/>
        </w:rPr>
        <w:t>English: The symptoms of inflammation are: reddening, swelling, fever (heat), pain and worsened function</w:t>
      </w:r>
      <w:r w:rsidR="009041EC">
        <w:rPr>
          <w:b/>
          <w:i/>
          <w:sz w:val="30"/>
          <w:szCs w:val="30"/>
        </w:rPr>
        <w:t>.</w:t>
      </w:r>
    </w:p>
    <w:p w:rsidR="007F7B3A" w:rsidRPr="00A71760" w:rsidRDefault="007F7B3A" w:rsidP="00A208B9">
      <w:pPr>
        <w:pStyle w:val="9"/>
        <w:tabs>
          <w:tab w:val="left" w:pos="1134"/>
        </w:tabs>
        <w:spacing w:line="312" w:lineRule="auto"/>
        <w:ind w:firstLine="709"/>
        <w:jc w:val="both"/>
        <w:rPr>
          <w:b/>
          <w:i/>
          <w:sz w:val="30"/>
          <w:szCs w:val="30"/>
        </w:rPr>
      </w:pPr>
    </w:p>
    <w:p w:rsidR="007F7B3A" w:rsidRDefault="007F7B3A" w:rsidP="000E4DC8">
      <w:pPr>
        <w:pStyle w:val="9"/>
        <w:tabs>
          <w:tab w:val="left" w:pos="1134"/>
        </w:tabs>
        <w:spacing w:line="312" w:lineRule="auto"/>
        <w:ind w:firstLine="709"/>
        <w:jc w:val="center"/>
        <w:rPr>
          <w:sz w:val="30"/>
          <w:szCs w:val="30"/>
        </w:rPr>
      </w:pPr>
      <w:r w:rsidRPr="00A208B9">
        <w:rPr>
          <w:sz w:val="30"/>
          <w:szCs w:val="30"/>
        </w:rPr>
        <w:t>EXERCISES</w:t>
      </w:r>
    </w:p>
    <w:p w:rsidR="00E5010E" w:rsidRDefault="00E5010E" w:rsidP="00E5010E">
      <w:pPr>
        <w:jc w:val="both"/>
      </w:pPr>
    </w:p>
    <w:p w:rsidR="007F7B3A" w:rsidRPr="00A208B9" w:rsidRDefault="007F7B3A" w:rsidP="00A208B9">
      <w:pPr>
        <w:pStyle w:val="9"/>
        <w:tabs>
          <w:tab w:val="left" w:pos="1134"/>
        </w:tabs>
        <w:spacing w:line="312" w:lineRule="auto"/>
        <w:ind w:firstLine="709"/>
        <w:jc w:val="both"/>
        <w:rPr>
          <w:sz w:val="30"/>
          <w:szCs w:val="30"/>
        </w:rPr>
      </w:pPr>
      <w:r w:rsidRPr="00A208B9">
        <w:rPr>
          <w:sz w:val="30"/>
          <w:szCs w:val="30"/>
        </w:rPr>
        <w:t>I</w:t>
      </w:r>
      <w:r w:rsidR="00D166EB">
        <w:rPr>
          <w:sz w:val="30"/>
          <w:szCs w:val="30"/>
        </w:rPr>
        <w:t xml:space="preserve">. </w:t>
      </w:r>
      <w:r w:rsidRPr="00A208B9">
        <w:rPr>
          <w:sz w:val="30"/>
          <w:szCs w:val="30"/>
        </w:rPr>
        <w:t>Translate the terms</w:t>
      </w:r>
      <w:r w:rsidR="005D5B34">
        <w:rPr>
          <w:sz w:val="30"/>
          <w:szCs w:val="30"/>
        </w:rPr>
        <w:t xml:space="preserve"> - medical diagnoses</w:t>
      </w:r>
      <w:r w:rsidRPr="00A208B9">
        <w:rPr>
          <w:sz w:val="30"/>
          <w:szCs w:val="30"/>
        </w:rPr>
        <w:t xml:space="preserve"> into English and explain their meanings:</w:t>
      </w:r>
    </w:p>
    <w:p w:rsidR="007F7B3A" w:rsidRPr="00A208B9" w:rsidRDefault="005B02F6" w:rsidP="003479C1">
      <w:pPr>
        <w:numPr>
          <w:ilvl w:val="0"/>
          <w:numId w:val="66"/>
        </w:numPr>
        <w:tabs>
          <w:tab w:val="left" w:pos="1134"/>
        </w:tabs>
        <w:spacing w:line="312" w:lineRule="auto"/>
        <w:ind w:left="0" w:firstLine="709"/>
        <w:jc w:val="both"/>
        <w:rPr>
          <w:sz w:val="30"/>
          <w:szCs w:val="30"/>
        </w:rPr>
      </w:pPr>
      <w:r>
        <w:rPr>
          <w:sz w:val="30"/>
          <w:szCs w:val="30"/>
        </w:rPr>
        <w:t>gangraena diabetica</w:t>
      </w:r>
    </w:p>
    <w:p w:rsidR="007F7B3A" w:rsidRPr="00A208B9" w:rsidRDefault="007F7B3A" w:rsidP="003479C1">
      <w:pPr>
        <w:numPr>
          <w:ilvl w:val="0"/>
          <w:numId w:val="66"/>
        </w:numPr>
        <w:tabs>
          <w:tab w:val="left" w:pos="1134"/>
        </w:tabs>
        <w:spacing w:line="312" w:lineRule="auto"/>
        <w:ind w:left="0" w:firstLine="709"/>
        <w:jc w:val="both"/>
        <w:rPr>
          <w:sz w:val="30"/>
          <w:szCs w:val="30"/>
        </w:rPr>
      </w:pPr>
      <w:r w:rsidRPr="00A208B9">
        <w:rPr>
          <w:sz w:val="30"/>
          <w:szCs w:val="30"/>
        </w:rPr>
        <w:t>ileus paralyticus</w:t>
      </w:r>
    </w:p>
    <w:p w:rsidR="007F7B3A" w:rsidRPr="00A208B9" w:rsidRDefault="007F7B3A" w:rsidP="003479C1">
      <w:pPr>
        <w:numPr>
          <w:ilvl w:val="0"/>
          <w:numId w:val="66"/>
        </w:numPr>
        <w:tabs>
          <w:tab w:val="left" w:pos="1134"/>
        </w:tabs>
        <w:spacing w:line="312" w:lineRule="auto"/>
        <w:ind w:left="0" w:firstLine="709"/>
        <w:jc w:val="both"/>
        <w:rPr>
          <w:sz w:val="30"/>
          <w:szCs w:val="30"/>
        </w:rPr>
      </w:pPr>
      <w:r w:rsidRPr="00A208B9">
        <w:rPr>
          <w:sz w:val="30"/>
          <w:szCs w:val="30"/>
        </w:rPr>
        <w:t>colica gastrica</w:t>
      </w:r>
    </w:p>
    <w:p w:rsidR="007F7B3A" w:rsidRPr="00A208B9" w:rsidRDefault="007F7B3A" w:rsidP="003479C1">
      <w:pPr>
        <w:numPr>
          <w:ilvl w:val="0"/>
          <w:numId w:val="66"/>
        </w:numPr>
        <w:tabs>
          <w:tab w:val="left" w:pos="1134"/>
        </w:tabs>
        <w:spacing w:line="312" w:lineRule="auto"/>
        <w:ind w:left="0" w:firstLine="709"/>
        <w:jc w:val="both"/>
        <w:rPr>
          <w:sz w:val="30"/>
          <w:szCs w:val="30"/>
        </w:rPr>
      </w:pPr>
      <w:r w:rsidRPr="00A208B9">
        <w:rPr>
          <w:sz w:val="30"/>
          <w:szCs w:val="30"/>
        </w:rPr>
        <w:t>icterus hepat</w:t>
      </w:r>
      <w:r w:rsidR="00050268">
        <w:rPr>
          <w:sz w:val="30"/>
          <w:szCs w:val="30"/>
        </w:rPr>
        <w:t>icus</w:t>
      </w:r>
    </w:p>
    <w:p w:rsidR="007F7B3A" w:rsidRPr="00A208B9" w:rsidRDefault="007F7B3A" w:rsidP="003479C1">
      <w:pPr>
        <w:numPr>
          <w:ilvl w:val="0"/>
          <w:numId w:val="66"/>
        </w:numPr>
        <w:tabs>
          <w:tab w:val="left" w:pos="1134"/>
        </w:tabs>
        <w:spacing w:line="312" w:lineRule="auto"/>
        <w:ind w:left="0" w:firstLine="709"/>
        <w:jc w:val="both"/>
        <w:rPr>
          <w:sz w:val="30"/>
          <w:szCs w:val="30"/>
        </w:rPr>
      </w:pPr>
      <w:r w:rsidRPr="00A208B9">
        <w:rPr>
          <w:sz w:val="30"/>
          <w:szCs w:val="30"/>
        </w:rPr>
        <w:t>hernia cerebralis occipitalis</w:t>
      </w:r>
    </w:p>
    <w:p w:rsidR="007F7B3A" w:rsidRPr="00A208B9" w:rsidRDefault="007F7B3A" w:rsidP="003479C1">
      <w:pPr>
        <w:numPr>
          <w:ilvl w:val="0"/>
          <w:numId w:val="66"/>
        </w:numPr>
        <w:tabs>
          <w:tab w:val="left" w:pos="1134"/>
        </w:tabs>
        <w:spacing w:line="312" w:lineRule="auto"/>
        <w:ind w:left="0" w:firstLine="709"/>
        <w:jc w:val="both"/>
        <w:rPr>
          <w:sz w:val="30"/>
          <w:szCs w:val="30"/>
        </w:rPr>
      </w:pPr>
      <w:r w:rsidRPr="00A208B9">
        <w:rPr>
          <w:sz w:val="30"/>
          <w:szCs w:val="30"/>
        </w:rPr>
        <w:t>inflammatio serosa</w:t>
      </w:r>
    </w:p>
    <w:p w:rsidR="007F7B3A" w:rsidRPr="00A208B9" w:rsidRDefault="007F7B3A" w:rsidP="003479C1">
      <w:pPr>
        <w:numPr>
          <w:ilvl w:val="0"/>
          <w:numId w:val="66"/>
        </w:numPr>
        <w:tabs>
          <w:tab w:val="left" w:pos="1134"/>
        </w:tabs>
        <w:spacing w:line="312" w:lineRule="auto"/>
        <w:ind w:left="0" w:firstLine="709"/>
        <w:jc w:val="both"/>
        <w:rPr>
          <w:sz w:val="30"/>
          <w:szCs w:val="30"/>
        </w:rPr>
      </w:pPr>
      <w:r w:rsidRPr="00A208B9">
        <w:rPr>
          <w:sz w:val="30"/>
          <w:szCs w:val="30"/>
        </w:rPr>
        <w:t>paralysis spastica</w:t>
      </w:r>
    </w:p>
    <w:p w:rsidR="007F7B3A" w:rsidRPr="00A208B9" w:rsidRDefault="007F7B3A" w:rsidP="003479C1">
      <w:pPr>
        <w:numPr>
          <w:ilvl w:val="0"/>
          <w:numId w:val="66"/>
        </w:numPr>
        <w:tabs>
          <w:tab w:val="left" w:pos="1134"/>
        </w:tabs>
        <w:spacing w:line="312" w:lineRule="auto"/>
        <w:ind w:left="0" w:firstLine="709"/>
        <w:jc w:val="both"/>
        <w:rPr>
          <w:sz w:val="30"/>
          <w:szCs w:val="30"/>
        </w:rPr>
      </w:pPr>
      <w:r w:rsidRPr="00A208B9">
        <w:rPr>
          <w:sz w:val="30"/>
          <w:szCs w:val="30"/>
        </w:rPr>
        <w:t>ulcus gastris</w:t>
      </w:r>
    </w:p>
    <w:p w:rsidR="007F7B3A" w:rsidRPr="00A208B9" w:rsidRDefault="007F7B3A" w:rsidP="003479C1">
      <w:pPr>
        <w:numPr>
          <w:ilvl w:val="0"/>
          <w:numId w:val="66"/>
        </w:numPr>
        <w:tabs>
          <w:tab w:val="left" w:pos="1134"/>
        </w:tabs>
        <w:spacing w:line="312" w:lineRule="auto"/>
        <w:ind w:left="0" w:firstLine="709"/>
        <w:jc w:val="both"/>
        <w:rPr>
          <w:sz w:val="30"/>
          <w:szCs w:val="30"/>
        </w:rPr>
      </w:pPr>
      <w:r w:rsidRPr="00A208B9">
        <w:rPr>
          <w:sz w:val="30"/>
          <w:szCs w:val="30"/>
        </w:rPr>
        <w:t>paresis cerebellaris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10</w:t>
      </w:r>
      <w:r w:rsidR="00D166EB">
        <w:rPr>
          <w:sz w:val="30"/>
          <w:szCs w:val="30"/>
        </w:rPr>
        <w:t xml:space="preserve">. </w:t>
      </w:r>
      <w:r w:rsidRPr="00A208B9">
        <w:rPr>
          <w:sz w:val="30"/>
          <w:szCs w:val="30"/>
        </w:rPr>
        <w:t>hernia diaphragmatica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11</w:t>
      </w:r>
      <w:r w:rsidR="00D166EB">
        <w:rPr>
          <w:sz w:val="30"/>
          <w:szCs w:val="30"/>
        </w:rPr>
        <w:t xml:space="preserve">. </w:t>
      </w:r>
      <w:r w:rsidRPr="00A208B9">
        <w:rPr>
          <w:sz w:val="30"/>
          <w:szCs w:val="30"/>
        </w:rPr>
        <w:t>inflammatio acuta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12</w:t>
      </w:r>
      <w:r w:rsidR="00D166EB">
        <w:rPr>
          <w:sz w:val="30"/>
          <w:szCs w:val="30"/>
        </w:rPr>
        <w:t xml:space="preserve">. </w:t>
      </w:r>
      <w:r w:rsidRPr="00A208B9">
        <w:rPr>
          <w:sz w:val="30"/>
          <w:szCs w:val="30"/>
        </w:rPr>
        <w:t>coma diabeticum</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13</w:t>
      </w:r>
      <w:r w:rsidR="00D166EB">
        <w:rPr>
          <w:sz w:val="30"/>
          <w:szCs w:val="30"/>
        </w:rPr>
        <w:t xml:space="preserve">. </w:t>
      </w:r>
      <w:r w:rsidRPr="00A208B9">
        <w:rPr>
          <w:sz w:val="30"/>
          <w:szCs w:val="30"/>
        </w:rPr>
        <w:t>abscessus hepatis ascaridosus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14</w:t>
      </w:r>
      <w:r w:rsidR="00D166EB">
        <w:rPr>
          <w:sz w:val="30"/>
          <w:szCs w:val="30"/>
        </w:rPr>
        <w:t xml:space="preserve">. </w:t>
      </w:r>
      <w:r w:rsidRPr="00A208B9">
        <w:rPr>
          <w:sz w:val="30"/>
          <w:szCs w:val="30"/>
        </w:rPr>
        <w:t>paralysis cerebralis juvenilis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15</w:t>
      </w:r>
      <w:r w:rsidR="00D166EB">
        <w:rPr>
          <w:sz w:val="30"/>
          <w:szCs w:val="30"/>
        </w:rPr>
        <w:t xml:space="preserve">. </w:t>
      </w:r>
      <w:r w:rsidRPr="00A208B9">
        <w:rPr>
          <w:sz w:val="30"/>
          <w:szCs w:val="30"/>
        </w:rPr>
        <w:t>glaucoma posttraumaticum</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II</w:t>
      </w:r>
      <w:r w:rsidR="00D166EB">
        <w:rPr>
          <w:sz w:val="30"/>
          <w:szCs w:val="30"/>
          <w:u w:val="single"/>
        </w:rPr>
        <w:t xml:space="preserve">. </w:t>
      </w:r>
      <w:r w:rsidRPr="00A208B9">
        <w:rPr>
          <w:sz w:val="30"/>
          <w:szCs w:val="30"/>
          <w:u w:val="single"/>
        </w:rPr>
        <w:t>Translate the terms</w:t>
      </w:r>
      <w:r w:rsidR="005D5B34">
        <w:rPr>
          <w:sz w:val="30"/>
          <w:szCs w:val="30"/>
          <w:u w:val="single"/>
        </w:rPr>
        <w:t xml:space="preserve"> </w:t>
      </w:r>
      <w:r w:rsidR="005D5B34" w:rsidRPr="005D5B34">
        <w:rPr>
          <w:sz w:val="30"/>
          <w:szCs w:val="30"/>
          <w:u w:val="single"/>
        </w:rPr>
        <w:t>- medical diagnoses</w:t>
      </w:r>
      <w:r w:rsidRPr="005D5B34">
        <w:rPr>
          <w:sz w:val="30"/>
          <w:szCs w:val="30"/>
          <w:u w:val="single"/>
        </w:rPr>
        <w:t xml:space="preserve"> into</w:t>
      </w:r>
      <w:r w:rsidRPr="00A208B9">
        <w:rPr>
          <w:sz w:val="30"/>
          <w:szCs w:val="30"/>
          <w:u w:val="single"/>
        </w:rPr>
        <w:t xml:space="preserve"> Latin and explain their meanings:</w:t>
      </w:r>
    </w:p>
    <w:p w:rsidR="007F7B3A" w:rsidRPr="00A208B9" w:rsidRDefault="007F7B3A" w:rsidP="003479C1">
      <w:pPr>
        <w:numPr>
          <w:ilvl w:val="0"/>
          <w:numId w:val="67"/>
        </w:numPr>
        <w:tabs>
          <w:tab w:val="left" w:pos="1134"/>
        </w:tabs>
        <w:spacing w:line="312" w:lineRule="auto"/>
        <w:ind w:left="0" w:firstLine="709"/>
        <w:jc w:val="both"/>
        <w:rPr>
          <w:sz w:val="30"/>
          <w:szCs w:val="30"/>
        </w:rPr>
      </w:pPr>
      <w:r w:rsidRPr="00A208B9">
        <w:rPr>
          <w:sz w:val="30"/>
          <w:szCs w:val="30"/>
        </w:rPr>
        <w:t>abdominal hernia</w:t>
      </w:r>
    </w:p>
    <w:p w:rsidR="007F7B3A" w:rsidRPr="00A208B9" w:rsidRDefault="005B02F6" w:rsidP="003479C1">
      <w:pPr>
        <w:numPr>
          <w:ilvl w:val="0"/>
          <w:numId w:val="67"/>
        </w:numPr>
        <w:tabs>
          <w:tab w:val="left" w:pos="1134"/>
        </w:tabs>
        <w:spacing w:line="312" w:lineRule="auto"/>
        <w:ind w:left="0" w:firstLine="709"/>
        <w:jc w:val="both"/>
        <w:rPr>
          <w:sz w:val="30"/>
          <w:szCs w:val="30"/>
        </w:rPr>
      </w:pPr>
      <w:r>
        <w:rPr>
          <w:sz w:val="30"/>
          <w:szCs w:val="30"/>
        </w:rPr>
        <w:t>progressive bacterial gangrene</w:t>
      </w:r>
    </w:p>
    <w:p w:rsidR="007F7B3A" w:rsidRPr="00A208B9" w:rsidRDefault="007F7B3A" w:rsidP="003479C1">
      <w:pPr>
        <w:numPr>
          <w:ilvl w:val="0"/>
          <w:numId w:val="67"/>
        </w:numPr>
        <w:tabs>
          <w:tab w:val="left" w:pos="1134"/>
        </w:tabs>
        <w:spacing w:line="312" w:lineRule="auto"/>
        <w:ind w:left="0" w:firstLine="709"/>
        <w:jc w:val="both"/>
        <w:rPr>
          <w:sz w:val="30"/>
          <w:szCs w:val="30"/>
        </w:rPr>
      </w:pPr>
      <w:r w:rsidRPr="00A208B9">
        <w:rPr>
          <w:sz w:val="30"/>
          <w:szCs w:val="30"/>
        </w:rPr>
        <w:t>infantile hernia</w:t>
      </w:r>
    </w:p>
    <w:p w:rsidR="007F7B3A" w:rsidRPr="00A208B9" w:rsidRDefault="007F7B3A" w:rsidP="003479C1">
      <w:pPr>
        <w:numPr>
          <w:ilvl w:val="0"/>
          <w:numId w:val="67"/>
        </w:numPr>
        <w:tabs>
          <w:tab w:val="left" w:pos="1134"/>
        </w:tabs>
        <w:spacing w:line="312" w:lineRule="auto"/>
        <w:ind w:left="0" w:firstLine="709"/>
        <w:jc w:val="both"/>
        <w:rPr>
          <w:sz w:val="30"/>
          <w:szCs w:val="30"/>
        </w:rPr>
      </w:pPr>
      <w:r w:rsidRPr="00A208B9">
        <w:rPr>
          <w:sz w:val="30"/>
          <w:szCs w:val="30"/>
        </w:rPr>
        <w:t xml:space="preserve">malignant </w:t>
      </w:r>
      <w:r w:rsidR="00394486">
        <w:rPr>
          <w:sz w:val="30"/>
          <w:szCs w:val="30"/>
        </w:rPr>
        <w:t xml:space="preserve"> </w:t>
      </w:r>
      <w:r w:rsidRPr="00A208B9">
        <w:rPr>
          <w:sz w:val="30"/>
          <w:szCs w:val="30"/>
        </w:rPr>
        <w:t>edema</w:t>
      </w:r>
      <w:r w:rsidR="00394486">
        <w:rPr>
          <w:sz w:val="30"/>
          <w:szCs w:val="30"/>
        </w:rPr>
        <w:t xml:space="preserve"> </w:t>
      </w:r>
    </w:p>
    <w:p w:rsidR="007F7B3A" w:rsidRPr="00A208B9" w:rsidRDefault="00394486" w:rsidP="003479C1">
      <w:pPr>
        <w:numPr>
          <w:ilvl w:val="0"/>
          <w:numId w:val="67"/>
        </w:numPr>
        <w:tabs>
          <w:tab w:val="left" w:pos="1134"/>
        </w:tabs>
        <w:spacing w:line="312" w:lineRule="auto"/>
        <w:ind w:left="0" w:firstLine="709"/>
        <w:jc w:val="both"/>
        <w:rPr>
          <w:sz w:val="30"/>
          <w:szCs w:val="30"/>
        </w:rPr>
      </w:pPr>
      <w:r>
        <w:rPr>
          <w:sz w:val="30"/>
          <w:szCs w:val="30"/>
        </w:rPr>
        <w:t>embryonic tumor</w:t>
      </w:r>
    </w:p>
    <w:p w:rsidR="007F7B3A" w:rsidRPr="00A208B9" w:rsidRDefault="007F7B3A" w:rsidP="003479C1">
      <w:pPr>
        <w:numPr>
          <w:ilvl w:val="0"/>
          <w:numId w:val="67"/>
        </w:numPr>
        <w:tabs>
          <w:tab w:val="left" w:pos="1134"/>
        </w:tabs>
        <w:spacing w:line="312" w:lineRule="auto"/>
        <w:ind w:left="0" w:firstLine="709"/>
        <w:jc w:val="both"/>
        <w:rPr>
          <w:sz w:val="30"/>
          <w:szCs w:val="30"/>
        </w:rPr>
      </w:pPr>
      <w:r w:rsidRPr="00A208B9">
        <w:rPr>
          <w:sz w:val="30"/>
          <w:szCs w:val="30"/>
        </w:rPr>
        <w:lastRenderedPageBreak/>
        <w:t>cancer of the lung</w:t>
      </w:r>
    </w:p>
    <w:p w:rsidR="007F7B3A" w:rsidRPr="00A208B9" w:rsidRDefault="007F7B3A" w:rsidP="003479C1">
      <w:pPr>
        <w:numPr>
          <w:ilvl w:val="0"/>
          <w:numId w:val="67"/>
        </w:numPr>
        <w:tabs>
          <w:tab w:val="left" w:pos="1134"/>
        </w:tabs>
        <w:spacing w:line="312" w:lineRule="auto"/>
        <w:ind w:left="0" w:firstLine="709"/>
        <w:jc w:val="both"/>
        <w:rPr>
          <w:sz w:val="30"/>
          <w:szCs w:val="30"/>
        </w:rPr>
      </w:pPr>
      <w:r w:rsidRPr="00A208B9">
        <w:rPr>
          <w:sz w:val="30"/>
          <w:szCs w:val="30"/>
        </w:rPr>
        <w:t>serous inflammation</w:t>
      </w:r>
    </w:p>
    <w:p w:rsidR="007F7B3A" w:rsidRPr="00A208B9" w:rsidRDefault="007F7B3A" w:rsidP="003479C1">
      <w:pPr>
        <w:numPr>
          <w:ilvl w:val="0"/>
          <w:numId w:val="67"/>
        </w:numPr>
        <w:tabs>
          <w:tab w:val="left" w:pos="1134"/>
        </w:tabs>
        <w:spacing w:line="312" w:lineRule="auto"/>
        <w:ind w:left="0" w:firstLine="709"/>
        <w:jc w:val="both"/>
        <w:rPr>
          <w:sz w:val="30"/>
          <w:szCs w:val="30"/>
        </w:rPr>
      </w:pPr>
      <w:r w:rsidRPr="00A208B9">
        <w:rPr>
          <w:sz w:val="30"/>
          <w:szCs w:val="30"/>
        </w:rPr>
        <w:t>hepatic jaundice</w:t>
      </w:r>
    </w:p>
    <w:p w:rsidR="007F7B3A" w:rsidRPr="00A208B9" w:rsidRDefault="007F7B3A" w:rsidP="003479C1">
      <w:pPr>
        <w:numPr>
          <w:ilvl w:val="0"/>
          <w:numId w:val="67"/>
        </w:numPr>
        <w:tabs>
          <w:tab w:val="left" w:pos="1134"/>
        </w:tabs>
        <w:spacing w:line="312" w:lineRule="auto"/>
        <w:ind w:left="0" w:firstLine="709"/>
        <w:jc w:val="both"/>
        <w:rPr>
          <w:sz w:val="30"/>
          <w:szCs w:val="30"/>
        </w:rPr>
      </w:pPr>
      <w:r w:rsidRPr="00A208B9">
        <w:rPr>
          <w:sz w:val="30"/>
          <w:szCs w:val="30"/>
        </w:rPr>
        <w:t>acute abscess</w:t>
      </w:r>
    </w:p>
    <w:p w:rsidR="007F7B3A" w:rsidRPr="00A208B9" w:rsidRDefault="00C34178" w:rsidP="003479C1">
      <w:pPr>
        <w:numPr>
          <w:ilvl w:val="0"/>
          <w:numId w:val="67"/>
        </w:numPr>
        <w:tabs>
          <w:tab w:val="left" w:pos="1134"/>
        </w:tabs>
        <w:spacing w:line="312" w:lineRule="auto"/>
        <w:ind w:left="0" w:firstLine="709"/>
        <w:jc w:val="both"/>
        <w:rPr>
          <w:sz w:val="30"/>
          <w:szCs w:val="30"/>
        </w:rPr>
      </w:pPr>
      <w:r>
        <w:rPr>
          <w:sz w:val="30"/>
          <w:szCs w:val="30"/>
        </w:rPr>
        <w:t xml:space="preserve"> </w:t>
      </w:r>
      <w:r w:rsidR="007F7B3A" w:rsidRPr="00A208B9">
        <w:rPr>
          <w:sz w:val="30"/>
          <w:szCs w:val="30"/>
        </w:rPr>
        <w:t>juvenile progressive paralysis</w:t>
      </w:r>
    </w:p>
    <w:p w:rsidR="007F7B3A" w:rsidRPr="00A208B9" w:rsidRDefault="007F7B3A" w:rsidP="003479C1">
      <w:pPr>
        <w:numPr>
          <w:ilvl w:val="0"/>
          <w:numId w:val="67"/>
        </w:numPr>
        <w:tabs>
          <w:tab w:val="num" w:pos="709"/>
        </w:tabs>
        <w:spacing w:line="312" w:lineRule="auto"/>
        <w:ind w:left="0" w:firstLine="709"/>
        <w:jc w:val="both"/>
        <w:rPr>
          <w:sz w:val="30"/>
          <w:szCs w:val="30"/>
        </w:rPr>
      </w:pPr>
      <w:r w:rsidRPr="00A208B9">
        <w:rPr>
          <w:sz w:val="30"/>
          <w:szCs w:val="30"/>
        </w:rPr>
        <w:t>diabetic coma</w:t>
      </w:r>
    </w:p>
    <w:p w:rsidR="007F7B3A" w:rsidRPr="00A208B9" w:rsidRDefault="007F7B3A" w:rsidP="003479C1">
      <w:pPr>
        <w:numPr>
          <w:ilvl w:val="0"/>
          <w:numId w:val="67"/>
        </w:numPr>
        <w:tabs>
          <w:tab w:val="num" w:pos="709"/>
        </w:tabs>
        <w:spacing w:line="312" w:lineRule="auto"/>
        <w:ind w:left="0" w:firstLine="709"/>
        <w:jc w:val="both"/>
        <w:rPr>
          <w:sz w:val="30"/>
          <w:szCs w:val="30"/>
        </w:rPr>
      </w:pPr>
      <w:r w:rsidRPr="00A208B9">
        <w:rPr>
          <w:sz w:val="30"/>
          <w:szCs w:val="30"/>
        </w:rPr>
        <w:t>transverse fracture</w:t>
      </w:r>
    </w:p>
    <w:p w:rsidR="007F7B3A" w:rsidRPr="00A208B9" w:rsidRDefault="007F7B3A" w:rsidP="003479C1">
      <w:pPr>
        <w:numPr>
          <w:ilvl w:val="0"/>
          <w:numId w:val="67"/>
        </w:numPr>
        <w:tabs>
          <w:tab w:val="num" w:pos="709"/>
        </w:tabs>
        <w:spacing w:line="312" w:lineRule="auto"/>
        <w:ind w:left="0" w:firstLine="709"/>
        <w:jc w:val="both"/>
        <w:rPr>
          <w:sz w:val="30"/>
          <w:szCs w:val="30"/>
        </w:rPr>
      </w:pPr>
      <w:r w:rsidRPr="00A208B9">
        <w:rPr>
          <w:sz w:val="30"/>
          <w:szCs w:val="30"/>
        </w:rPr>
        <w:t>chronic ulcer</w:t>
      </w:r>
    </w:p>
    <w:p w:rsidR="007F7B3A" w:rsidRPr="00A208B9" w:rsidRDefault="007F7B3A" w:rsidP="003479C1">
      <w:pPr>
        <w:numPr>
          <w:ilvl w:val="0"/>
          <w:numId w:val="67"/>
        </w:numPr>
        <w:tabs>
          <w:tab w:val="num" w:pos="709"/>
        </w:tabs>
        <w:spacing w:line="312" w:lineRule="auto"/>
        <w:ind w:left="0" w:firstLine="709"/>
        <w:jc w:val="both"/>
        <w:rPr>
          <w:sz w:val="30"/>
          <w:szCs w:val="30"/>
        </w:rPr>
      </w:pPr>
      <w:r w:rsidRPr="00A208B9">
        <w:rPr>
          <w:sz w:val="30"/>
          <w:szCs w:val="30"/>
        </w:rPr>
        <w:t>infectious jaundice</w:t>
      </w:r>
    </w:p>
    <w:p w:rsidR="007F7B3A" w:rsidRPr="00A208B9" w:rsidRDefault="007F7B3A" w:rsidP="003479C1">
      <w:pPr>
        <w:numPr>
          <w:ilvl w:val="0"/>
          <w:numId w:val="67"/>
        </w:numPr>
        <w:tabs>
          <w:tab w:val="num" w:pos="709"/>
        </w:tabs>
        <w:spacing w:line="312" w:lineRule="auto"/>
        <w:ind w:left="0" w:firstLine="709"/>
        <w:jc w:val="both"/>
        <w:rPr>
          <w:sz w:val="30"/>
          <w:szCs w:val="30"/>
        </w:rPr>
      </w:pPr>
      <w:r w:rsidRPr="00A208B9">
        <w:rPr>
          <w:sz w:val="30"/>
          <w:szCs w:val="30"/>
        </w:rPr>
        <w:t>palatal abscess</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C84D9F">
      <w:pPr>
        <w:tabs>
          <w:tab w:val="left" w:pos="1134"/>
        </w:tabs>
        <w:spacing w:line="312" w:lineRule="auto"/>
        <w:jc w:val="center"/>
        <w:rPr>
          <w:b/>
          <w:bCs/>
          <w:sz w:val="30"/>
          <w:szCs w:val="30"/>
        </w:rPr>
      </w:pPr>
      <w:r w:rsidRPr="00A208B9">
        <w:rPr>
          <w:b/>
          <w:bCs/>
          <w:sz w:val="30"/>
          <w:szCs w:val="30"/>
        </w:rPr>
        <w:t>LESSON TWO</w:t>
      </w:r>
    </w:p>
    <w:p w:rsidR="007F7B3A" w:rsidRPr="00A208B9" w:rsidRDefault="007F7B3A" w:rsidP="00C84D9F">
      <w:pPr>
        <w:tabs>
          <w:tab w:val="left" w:pos="1134"/>
        </w:tabs>
        <w:spacing w:line="312" w:lineRule="auto"/>
        <w:jc w:val="center"/>
        <w:rPr>
          <w:b/>
          <w:bCs/>
          <w:sz w:val="30"/>
          <w:szCs w:val="30"/>
        </w:rPr>
      </w:pPr>
      <w:r w:rsidRPr="00A208B9">
        <w:rPr>
          <w:b/>
          <w:bCs/>
          <w:sz w:val="30"/>
          <w:szCs w:val="30"/>
        </w:rPr>
        <w:t>SIMPLE DERIVATIVES: SUFFIXATION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As it has already been mentioned, non-motivated simple terms include simple derivatives constructed with the help of suffixes</w:t>
      </w:r>
      <w:r w:rsidR="00D166EB">
        <w:rPr>
          <w:sz w:val="30"/>
          <w:szCs w:val="30"/>
        </w:rPr>
        <w:t xml:space="preserve">. </w:t>
      </w:r>
      <w:r w:rsidRPr="00A208B9">
        <w:rPr>
          <w:sz w:val="30"/>
          <w:szCs w:val="30"/>
        </w:rPr>
        <w:t>This method of word-building is called suffixation</w:t>
      </w:r>
      <w:r w:rsidR="00D166EB">
        <w:rPr>
          <w:sz w:val="30"/>
          <w:szCs w:val="30"/>
        </w:rPr>
        <w:t xml:space="preserve">. </w:t>
      </w:r>
      <w:r w:rsidRPr="00A208B9">
        <w:rPr>
          <w:sz w:val="30"/>
          <w:szCs w:val="30"/>
        </w:rPr>
        <w:t>Thus, suffixation is the attachment of a suffix to a motivying base</w:t>
      </w:r>
      <w:r w:rsidR="00D166EB">
        <w:rPr>
          <w:sz w:val="30"/>
          <w:szCs w:val="30"/>
        </w:rPr>
        <w:t xml:space="preserve">. </w:t>
      </w:r>
      <w:r w:rsidRPr="00A208B9">
        <w:rPr>
          <w:sz w:val="30"/>
          <w:szCs w:val="30"/>
        </w:rPr>
        <w:t>Suffixes have a very important classifying function</w:t>
      </w:r>
      <w:r w:rsidR="00D166EB">
        <w:rPr>
          <w:sz w:val="30"/>
          <w:szCs w:val="30"/>
        </w:rPr>
        <w:t xml:space="preserve">. </w:t>
      </w:r>
      <w:r w:rsidRPr="00A208B9">
        <w:rPr>
          <w:sz w:val="30"/>
          <w:szCs w:val="30"/>
        </w:rPr>
        <w:t xml:space="preserve">Thanks to them words are attributed to certain classes of notions; for example, all the nouns with the suffixes </w:t>
      </w:r>
      <w:r w:rsidR="00450BAD">
        <w:rPr>
          <w:b/>
          <w:sz w:val="30"/>
          <w:szCs w:val="30"/>
        </w:rPr>
        <w:t>-</w:t>
      </w:r>
      <w:r w:rsidRPr="000E4DC8">
        <w:rPr>
          <w:b/>
          <w:i/>
          <w:iCs/>
          <w:sz w:val="30"/>
          <w:szCs w:val="30"/>
        </w:rPr>
        <w:t>ul</w:t>
      </w:r>
      <w:r w:rsidR="00450BAD">
        <w:rPr>
          <w:b/>
          <w:i/>
          <w:iCs/>
          <w:sz w:val="30"/>
          <w:szCs w:val="30"/>
        </w:rPr>
        <w:t>-</w:t>
      </w:r>
      <w:r w:rsidRPr="000E4DC8">
        <w:rPr>
          <w:b/>
          <w:i/>
          <w:iCs/>
          <w:sz w:val="30"/>
          <w:szCs w:val="30"/>
        </w:rPr>
        <w:t xml:space="preserve"> (-cul</w:t>
      </w:r>
      <w:r w:rsidR="00450BAD">
        <w:rPr>
          <w:b/>
          <w:i/>
          <w:iCs/>
          <w:sz w:val="30"/>
          <w:szCs w:val="30"/>
        </w:rPr>
        <w:t>-</w:t>
      </w:r>
      <w:r w:rsidRPr="000E4DC8">
        <w:rPr>
          <w:b/>
          <w:i/>
          <w:iCs/>
          <w:sz w:val="30"/>
          <w:szCs w:val="30"/>
        </w:rPr>
        <w:t>),</w:t>
      </w:r>
      <w:r w:rsidR="00A208B9" w:rsidRPr="000E4DC8">
        <w:rPr>
          <w:b/>
          <w:i/>
          <w:iCs/>
          <w:sz w:val="30"/>
          <w:szCs w:val="30"/>
        </w:rPr>
        <w:t xml:space="preserve"> </w:t>
      </w:r>
      <w:r w:rsidRPr="000E4DC8">
        <w:rPr>
          <w:b/>
          <w:i/>
          <w:iCs/>
          <w:sz w:val="30"/>
          <w:szCs w:val="30"/>
        </w:rPr>
        <w:t>-ol</w:t>
      </w:r>
      <w:r w:rsidR="00450BAD">
        <w:rPr>
          <w:b/>
          <w:i/>
          <w:iCs/>
          <w:sz w:val="30"/>
          <w:szCs w:val="30"/>
        </w:rPr>
        <w:t>-</w:t>
      </w:r>
      <w:r w:rsidR="00450BAD">
        <w:rPr>
          <w:b/>
          <w:sz w:val="30"/>
          <w:szCs w:val="30"/>
        </w:rPr>
        <w:t xml:space="preserve"> </w:t>
      </w:r>
      <w:r w:rsidRPr="00A208B9">
        <w:rPr>
          <w:sz w:val="30"/>
          <w:szCs w:val="30"/>
        </w:rPr>
        <w:t xml:space="preserve"> belong to the class of diminutives, that is, they have a diminishing meaning</w:t>
      </w:r>
      <w:r w:rsidR="00450BAD">
        <w:rPr>
          <w:sz w:val="30"/>
          <w:szCs w:val="30"/>
        </w:rPr>
        <w:t>, i.e. designate smaller structures</w:t>
      </w:r>
      <w:r w:rsidRPr="00A208B9">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w:t>
      </w:r>
      <w:r w:rsidR="00450BAD">
        <w:rPr>
          <w:sz w:val="30"/>
          <w:szCs w:val="30"/>
        </w:rPr>
        <w:t>:</w:t>
      </w:r>
      <w:r w:rsidR="00D166EB">
        <w:rPr>
          <w:sz w:val="30"/>
          <w:szCs w:val="30"/>
        </w:rPr>
        <w:t xml:space="preserve"> </w:t>
      </w:r>
      <w:r w:rsidRPr="00A208B9">
        <w:rPr>
          <w:sz w:val="30"/>
          <w:szCs w:val="30"/>
        </w:rPr>
        <w:t xml:space="preserve">tuber (swelling, protuberance) </w:t>
      </w:r>
      <w:r w:rsidRPr="00A208B9">
        <w:rPr>
          <w:sz w:val="30"/>
          <w:szCs w:val="30"/>
        </w:rPr>
        <w:sym w:font="Symbol" w:char="F02D"/>
      </w:r>
      <w:r w:rsidRPr="00A208B9">
        <w:rPr>
          <w:sz w:val="30"/>
          <w:szCs w:val="30"/>
        </w:rPr>
        <w:t xml:space="preserve"> tuber</w:t>
      </w:r>
    </w:p>
    <w:p w:rsidR="007F7B3A" w:rsidRPr="00A208B9" w:rsidRDefault="000E4DC8"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tuber</w:t>
      </w:r>
      <w:r w:rsidR="007F7B3A" w:rsidRPr="00A208B9">
        <w:rPr>
          <w:b/>
          <w:bCs/>
          <w:sz w:val="30"/>
          <w:szCs w:val="30"/>
        </w:rPr>
        <w:t>cul</w:t>
      </w:r>
      <w:r w:rsidR="007F7B3A" w:rsidRPr="00A208B9">
        <w:rPr>
          <w:sz w:val="30"/>
          <w:szCs w:val="30"/>
        </w:rPr>
        <w:t xml:space="preserve">um </w:t>
      </w:r>
      <w:r w:rsidR="007F7B3A" w:rsidRPr="00A208B9">
        <w:rPr>
          <w:sz w:val="30"/>
          <w:szCs w:val="30"/>
        </w:rPr>
        <w:sym w:font="Symbol" w:char="F02D"/>
      </w:r>
      <w:r w:rsidR="007F7B3A" w:rsidRPr="00A208B9">
        <w:rPr>
          <w:sz w:val="30"/>
          <w:szCs w:val="30"/>
        </w:rPr>
        <w:t xml:space="preserve"> tubercle (small tuber)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The suffix </w:t>
      </w:r>
      <w:r w:rsidRPr="000E4DC8">
        <w:rPr>
          <w:b/>
          <w:i/>
          <w:iCs/>
          <w:sz w:val="30"/>
          <w:szCs w:val="30"/>
        </w:rPr>
        <w:t>–io</w:t>
      </w:r>
      <w:r w:rsidRPr="00A208B9">
        <w:rPr>
          <w:sz w:val="30"/>
          <w:szCs w:val="30"/>
        </w:rPr>
        <w:t xml:space="preserve"> has the meaning of the “process or result of an action” and corresponds to the English </w:t>
      </w:r>
      <w:r w:rsidRPr="000E4DC8">
        <w:rPr>
          <w:b/>
          <w:i/>
          <w:iCs/>
          <w:sz w:val="30"/>
          <w:szCs w:val="30"/>
        </w:rPr>
        <w:t>–tion</w:t>
      </w:r>
      <w:r w:rsidRPr="00A208B9">
        <w:rPr>
          <w:i/>
          <w:iCs/>
          <w:sz w:val="30"/>
          <w:szCs w:val="30"/>
        </w:rPr>
        <w:t>,</w:t>
      </w:r>
      <w:r w:rsidRPr="00A208B9">
        <w:rPr>
          <w:sz w:val="30"/>
          <w:szCs w:val="30"/>
        </w:rPr>
        <w:t xml:space="preserve"> e</w:t>
      </w:r>
      <w:r w:rsidR="00D166EB">
        <w:rPr>
          <w:sz w:val="30"/>
          <w:szCs w:val="30"/>
        </w:rPr>
        <w:t xml:space="preserve">. </w:t>
      </w:r>
      <w:r w:rsidRPr="00A208B9">
        <w:rPr>
          <w:sz w:val="30"/>
          <w:szCs w:val="30"/>
        </w:rPr>
        <w:t>g:</w:t>
      </w:r>
    </w:p>
    <w:p w:rsidR="007F7B3A" w:rsidRPr="00A208B9" w:rsidRDefault="007F7B3A" w:rsidP="000E4DC8">
      <w:pPr>
        <w:tabs>
          <w:tab w:val="left" w:pos="1134"/>
        </w:tabs>
        <w:spacing w:line="312" w:lineRule="auto"/>
        <w:ind w:firstLine="709"/>
        <w:jc w:val="both"/>
        <w:rPr>
          <w:sz w:val="30"/>
          <w:szCs w:val="30"/>
        </w:rPr>
      </w:pPr>
      <w:r w:rsidRPr="00A208B9">
        <w:rPr>
          <w:sz w:val="30"/>
          <w:szCs w:val="30"/>
        </w:rPr>
        <w:t>Lat</w:t>
      </w:r>
      <w:r w:rsidR="00D166EB">
        <w:rPr>
          <w:sz w:val="30"/>
          <w:szCs w:val="30"/>
        </w:rPr>
        <w:t xml:space="preserve">. </w:t>
      </w:r>
      <w:r w:rsidRPr="00A208B9">
        <w:rPr>
          <w:sz w:val="30"/>
          <w:szCs w:val="30"/>
        </w:rPr>
        <w:t>rotatio – Engl</w:t>
      </w:r>
      <w:r w:rsidR="00D166EB">
        <w:rPr>
          <w:sz w:val="30"/>
          <w:szCs w:val="30"/>
        </w:rPr>
        <w:t xml:space="preserve">. </w:t>
      </w:r>
      <w:r w:rsidRPr="00A208B9">
        <w:rPr>
          <w:sz w:val="30"/>
          <w:szCs w:val="30"/>
        </w:rPr>
        <w:t>“rotation” ( the process of turning round)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It is impossible to overestimate the classifying function of a suffix</w:t>
      </w:r>
      <w:r w:rsidR="00A208B9">
        <w:rPr>
          <w:sz w:val="30"/>
          <w:szCs w:val="30"/>
        </w:rPr>
        <w:t xml:space="preserve"> </w:t>
      </w:r>
      <w:r w:rsidRPr="00A208B9">
        <w:rPr>
          <w:sz w:val="30"/>
          <w:szCs w:val="30"/>
        </w:rPr>
        <w:sym w:font="Symbol" w:char="F02D"/>
      </w:r>
      <w:r w:rsidRPr="00A208B9">
        <w:rPr>
          <w:sz w:val="30"/>
          <w:szCs w:val="30"/>
        </w:rPr>
        <w:t xml:space="preserve"> a Combining</w:t>
      </w:r>
      <w:r w:rsidR="00A208B9">
        <w:rPr>
          <w:sz w:val="30"/>
          <w:szCs w:val="30"/>
        </w:rPr>
        <w:t xml:space="preserve"> </w:t>
      </w:r>
      <w:r w:rsidRPr="00A208B9">
        <w:rPr>
          <w:sz w:val="30"/>
          <w:szCs w:val="30"/>
        </w:rPr>
        <w:t>form with a certain terminological meaning</w:t>
      </w:r>
      <w:r w:rsidR="00D166EB">
        <w:rPr>
          <w:sz w:val="30"/>
          <w:szCs w:val="30"/>
        </w:rPr>
        <w:t xml:space="preserve">. </w:t>
      </w:r>
      <w:r w:rsidRPr="00A208B9">
        <w:rPr>
          <w:sz w:val="30"/>
          <w:szCs w:val="30"/>
        </w:rPr>
        <w:t xml:space="preserve">Thus, all the nouns with the suffix </w:t>
      </w:r>
      <w:r w:rsidRPr="000E4DC8">
        <w:rPr>
          <w:b/>
          <w:i/>
          <w:iCs/>
          <w:sz w:val="30"/>
          <w:szCs w:val="30"/>
        </w:rPr>
        <w:t>“-itis</w:t>
      </w:r>
      <w:r w:rsidRPr="000E4DC8">
        <w:rPr>
          <w:b/>
          <w:sz w:val="30"/>
          <w:szCs w:val="30"/>
        </w:rPr>
        <w:t>”</w:t>
      </w:r>
      <w:r w:rsidRPr="00A208B9">
        <w:rPr>
          <w:sz w:val="30"/>
          <w:szCs w:val="30"/>
        </w:rPr>
        <w:t xml:space="preserve"> have the terminological meaning of</w:t>
      </w:r>
      <w:r w:rsidR="00A208B9">
        <w:rPr>
          <w:sz w:val="30"/>
          <w:szCs w:val="30"/>
        </w:rPr>
        <w:t xml:space="preserve"> </w:t>
      </w:r>
      <w:r w:rsidRPr="00A208B9">
        <w:rPr>
          <w:sz w:val="30"/>
          <w:szCs w:val="30"/>
        </w:rPr>
        <w:t>“inflammation, inflammatory disease”</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lastRenderedPageBreak/>
        <w:t>This suffix is used only in combination with a motivying base to construct a compound term, and the simple term “inflammatio” is used in terms</w:t>
      </w:r>
      <w:r w:rsidR="00A208B9">
        <w:rPr>
          <w:sz w:val="30"/>
          <w:szCs w:val="30"/>
        </w:rPr>
        <w:t xml:space="preserve"> </w:t>
      </w:r>
      <w:r w:rsidRPr="00A208B9">
        <w:rPr>
          <w:sz w:val="30"/>
          <w:szCs w:val="30"/>
        </w:rPr>
        <w:t>word-combination</w:t>
      </w:r>
      <w:r w:rsidR="00D166EB">
        <w:rPr>
          <w:sz w:val="30"/>
          <w:szCs w:val="30"/>
        </w:rPr>
        <w:t xml:space="preserve">. </w:t>
      </w:r>
    </w:p>
    <w:p w:rsidR="007F7B3A" w:rsidRDefault="007F7B3A" w:rsidP="000E4DC8">
      <w:pPr>
        <w:tabs>
          <w:tab w:val="left" w:pos="1134"/>
        </w:tabs>
        <w:spacing w:line="312" w:lineRule="auto"/>
        <w:ind w:firstLine="709"/>
        <w:jc w:val="both"/>
        <w:rPr>
          <w:sz w:val="30"/>
          <w:szCs w:val="30"/>
        </w:rPr>
      </w:pPr>
      <w:r w:rsidRPr="00A208B9">
        <w:rPr>
          <w:sz w:val="30"/>
          <w:szCs w:val="30"/>
        </w:rPr>
        <w:t>For example, the terms</w:t>
      </w:r>
      <w:r w:rsidR="00A208B9">
        <w:rPr>
          <w:sz w:val="30"/>
          <w:szCs w:val="30"/>
        </w:rPr>
        <w:t xml:space="preserve"> </w:t>
      </w:r>
      <w:r w:rsidRPr="00A71760">
        <w:rPr>
          <w:b/>
          <w:bCs/>
          <w:i/>
          <w:sz w:val="30"/>
          <w:szCs w:val="30"/>
        </w:rPr>
        <w:t>inflammatio hepatis</w:t>
      </w:r>
      <w:r w:rsidRPr="00A208B9">
        <w:rPr>
          <w:sz w:val="30"/>
          <w:szCs w:val="30"/>
        </w:rPr>
        <w:t xml:space="preserve"> and</w:t>
      </w:r>
      <w:r w:rsidR="00A208B9">
        <w:rPr>
          <w:sz w:val="30"/>
          <w:szCs w:val="30"/>
        </w:rPr>
        <w:t xml:space="preserve"> </w:t>
      </w:r>
      <w:r w:rsidRPr="00A71760">
        <w:rPr>
          <w:b/>
          <w:bCs/>
          <w:i/>
          <w:sz w:val="30"/>
          <w:szCs w:val="30"/>
        </w:rPr>
        <w:t>hepatitis</w:t>
      </w:r>
      <w:r w:rsidR="00A208B9">
        <w:rPr>
          <w:b/>
          <w:bCs/>
          <w:sz w:val="30"/>
          <w:szCs w:val="30"/>
        </w:rPr>
        <w:t xml:space="preserve"> </w:t>
      </w:r>
      <w:r w:rsidRPr="00A208B9">
        <w:rPr>
          <w:sz w:val="30"/>
          <w:szCs w:val="30"/>
        </w:rPr>
        <w:t xml:space="preserve">both have the same meaning of </w:t>
      </w:r>
      <w:r w:rsidRPr="00A71760">
        <w:rPr>
          <w:b/>
          <w:i/>
          <w:sz w:val="30"/>
          <w:szCs w:val="30"/>
        </w:rPr>
        <w:t>“inflammation of the liver</w:t>
      </w:r>
      <w:r w:rsidRPr="00A208B9">
        <w:rPr>
          <w:sz w:val="30"/>
          <w:szCs w:val="30"/>
        </w:rPr>
        <w:t>”</w:t>
      </w:r>
      <w:r w:rsidR="00D166EB">
        <w:rPr>
          <w:sz w:val="30"/>
          <w:szCs w:val="30"/>
        </w:rPr>
        <w:t xml:space="preserve">. </w:t>
      </w:r>
    </w:p>
    <w:p w:rsidR="00E54D2D" w:rsidRPr="00A208B9" w:rsidRDefault="00E54D2D" w:rsidP="00E54D2D">
      <w:pPr>
        <w:tabs>
          <w:tab w:val="left" w:pos="1134"/>
        </w:tabs>
        <w:spacing w:line="312" w:lineRule="auto"/>
        <w:jc w:val="both"/>
        <w:rPr>
          <w:sz w:val="30"/>
          <w:szCs w:val="30"/>
        </w:rPr>
      </w:pPr>
    </w:p>
    <w:p w:rsidR="007F7B3A" w:rsidRPr="00A208B9" w:rsidRDefault="007F7B3A" w:rsidP="000E4DC8">
      <w:pPr>
        <w:tabs>
          <w:tab w:val="left" w:pos="1134"/>
        </w:tabs>
        <w:spacing w:line="312" w:lineRule="auto"/>
        <w:ind w:firstLine="709"/>
        <w:jc w:val="center"/>
        <w:rPr>
          <w:sz w:val="30"/>
          <w:szCs w:val="30"/>
        </w:rPr>
      </w:pPr>
      <w:r w:rsidRPr="00A208B9">
        <w:rPr>
          <w:sz w:val="30"/>
          <w:szCs w:val="30"/>
        </w:rPr>
        <w:t>MEMORIZE THE SUFFIXES:</w:t>
      </w:r>
    </w:p>
    <w:p w:rsidR="007F7B3A" w:rsidRPr="00A208B9" w:rsidRDefault="007F7B3A" w:rsidP="000E4DC8">
      <w:pPr>
        <w:pStyle w:val="a3"/>
        <w:tabs>
          <w:tab w:val="left" w:pos="1134"/>
        </w:tabs>
        <w:spacing w:line="312" w:lineRule="auto"/>
        <w:ind w:firstLine="709"/>
        <w:rPr>
          <w:sz w:val="30"/>
          <w:szCs w:val="30"/>
          <w:u w:val="single"/>
        </w:rPr>
      </w:pPr>
      <w:r w:rsidRPr="00A208B9">
        <w:rPr>
          <w:sz w:val="30"/>
          <w:szCs w:val="30"/>
          <w:u w:val="single"/>
        </w:rPr>
        <w:t>ADJECTIVE SUFFIXES</w:t>
      </w:r>
    </w:p>
    <w:p w:rsidR="007F7B3A" w:rsidRPr="00A71760" w:rsidRDefault="007F7B3A" w:rsidP="00A208B9">
      <w:pPr>
        <w:pStyle w:val="a3"/>
        <w:tabs>
          <w:tab w:val="left" w:pos="1134"/>
        </w:tabs>
        <w:spacing w:line="312" w:lineRule="auto"/>
        <w:ind w:firstLine="709"/>
        <w:jc w:val="both"/>
        <w:rPr>
          <w:b/>
          <w:i/>
          <w:sz w:val="30"/>
          <w:szCs w:val="30"/>
        </w:rPr>
      </w:pPr>
      <w:r w:rsidRPr="00A208B9">
        <w:rPr>
          <w:sz w:val="30"/>
          <w:szCs w:val="30"/>
        </w:rPr>
        <w:t xml:space="preserve">From </w:t>
      </w:r>
      <w:r w:rsidR="000E4DC8">
        <w:rPr>
          <w:sz w:val="30"/>
          <w:szCs w:val="30"/>
        </w:rPr>
        <w:t xml:space="preserve">the </w:t>
      </w:r>
      <w:r w:rsidRPr="00A208B9">
        <w:rPr>
          <w:sz w:val="30"/>
          <w:szCs w:val="30"/>
        </w:rPr>
        <w:t>Anatomical terminology you’ve already got an idea of some suffixes of adjectives determining "the relation to some anatomical formation"</w:t>
      </w:r>
      <w:r w:rsidR="00D166EB">
        <w:rPr>
          <w:sz w:val="30"/>
          <w:szCs w:val="30"/>
        </w:rPr>
        <w:t xml:space="preserve">. </w:t>
      </w:r>
      <w:r w:rsidRPr="00A208B9">
        <w:rPr>
          <w:sz w:val="30"/>
          <w:szCs w:val="30"/>
        </w:rPr>
        <w:t>Many of them are used in the clinical terminology as well</w:t>
      </w:r>
      <w:r w:rsidR="00A208B9">
        <w:rPr>
          <w:sz w:val="30"/>
          <w:szCs w:val="30"/>
        </w:rPr>
        <w:t xml:space="preserve"> </w:t>
      </w:r>
      <w:r w:rsidRPr="00A71760">
        <w:rPr>
          <w:b/>
          <w:i/>
          <w:sz w:val="30"/>
          <w:szCs w:val="30"/>
        </w:rPr>
        <w:t>(-al, -ar, -e, -in, -ic)</w:t>
      </w:r>
      <w:r w:rsidR="00A71760" w:rsidRPr="00A71760">
        <w:rPr>
          <w:sz w:val="30"/>
          <w:szCs w:val="30"/>
        </w:rPr>
        <w:t>and retain the same meanings, though suffix</w:t>
      </w:r>
      <w:r w:rsidR="00A71760">
        <w:rPr>
          <w:b/>
          <w:i/>
          <w:sz w:val="30"/>
          <w:szCs w:val="30"/>
        </w:rPr>
        <w:t xml:space="preserve"> –ic </w:t>
      </w:r>
      <w:r w:rsidR="00A71760" w:rsidRPr="009E5F0C">
        <w:rPr>
          <w:sz w:val="30"/>
          <w:szCs w:val="30"/>
        </w:rPr>
        <w:t>may acquire an additional meaning – that of</w:t>
      </w:r>
      <w:r w:rsidR="00A71760">
        <w:rPr>
          <w:b/>
          <w:i/>
          <w:sz w:val="30"/>
          <w:szCs w:val="30"/>
        </w:rPr>
        <w:t xml:space="preserve"> “ characterized </w:t>
      </w:r>
      <w:r w:rsidR="009E5F0C">
        <w:rPr>
          <w:b/>
          <w:i/>
          <w:sz w:val="30"/>
          <w:szCs w:val="30"/>
        </w:rPr>
        <w:t xml:space="preserve">or caused </w:t>
      </w:r>
      <w:r w:rsidR="00A71760">
        <w:rPr>
          <w:b/>
          <w:i/>
          <w:sz w:val="30"/>
          <w:szCs w:val="30"/>
        </w:rPr>
        <w:t xml:space="preserve">by </w:t>
      </w:r>
      <w:r w:rsidR="009E5F0C">
        <w:rPr>
          <w:b/>
          <w:i/>
          <w:sz w:val="30"/>
          <w:szCs w:val="30"/>
        </w:rPr>
        <w:t xml:space="preserve"> the condition mentioned in the root of the term</w:t>
      </w:r>
      <w:r w:rsidR="009E5F0C" w:rsidRPr="009E5F0C">
        <w:rPr>
          <w:sz w:val="30"/>
          <w:szCs w:val="30"/>
        </w:rPr>
        <w:t>, like</w:t>
      </w:r>
      <w:r w:rsidR="009E5F0C">
        <w:rPr>
          <w:sz w:val="30"/>
          <w:szCs w:val="30"/>
        </w:rPr>
        <w:t>:</w:t>
      </w:r>
      <w:r w:rsidR="009E5F0C">
        <w:rPr>
          <w:b/>
          <w:i/>
          <w:sz w:val="30"/>
          <w:szCs w:val="30"/>
        </w:rPr>
        <w:t xml:space="preserve"> traumaticus – caused by trauma, comatosus – in a state of coma, etc..</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u w:val="single"/>
        </w:rPr>
        <w:t>Compare:</w:t>
      </w:r>
      <w:r w:rsidRPr="00A208B9">
        <w:rPr>
          <w:sz w:val="30"/>
          <w:szCs w:val="30"/>
        </w:rPr>
        <w:t xml:space="preserve"> (anatomy):</w:t>
      </w:r>
      <w:r w:rsidRPr="00A208B9">
        <w:rPr>
          <w:sz w:val="30"/>
          <w:szCs w:val="30"/>
        </w:rPr>
        <w:tab/>
        <w:t xml:space="preserve">pars alveolaris </w:t>
      </w:r>
      <w:r w:rsidR="009E5F0C">
        <w:rPr>
          <w:sz w:val="30"/>
          <w:szCs w:val="30"/>
        </w:rPr>
        <w:t xml:space="preserve"> </w:t>
      </w:r>
    </w:p>
    <w:p w:rsidR="007F7B3A" w:rsidRPr="00A208B9" w:rsidRDefault="000E4DC8" w:rsidP="00A208B9">
      <w:pPr>
        <w:pStyle w:val="a3"/>
        <w:tabs>
          <w:tab w:val="left" w:pos="1134"/>
        </w:tabs>
        <w:spacing w:line="312" w:lineRule="auto"/>
        <w:ind w:firstLine="709"/>
        <w:jc w:val="both"/>
        <w:rPr>
          <w:sz w:val="30"/>
          <w:szCs w:val="30"/>
        </w:rPr>
      </w:pPr>
      <w:r>
        <w:rPr>
          <w:sz w:val="30"/>
          <w:szCs w:val="30"/>
        </w:rPr>
        <w:t xml:space="preserve">                                      </w:t>
      </w:r>
      <w:r w:rsidR="007F7B3A" w:rsidRPr="00A208B9">
        <w:rPr>
          <w:sz w:val="30"/>
          <w:szCs w:val="30"/>
        </w:rPr>
        <w:t>pelvis renalis</w:t>
      </w:r>
    </w:p>
    <w:p w:rsidR="007F7B3A" w:rsidRPr="00A208B9" w:rsidRDefault="000E4DC8" w:rsidP="00A208B9">
      <w:pPr>
        <w:pStyle w:val="a3"/>
        <w:tabs>
          <w:tab w:val="left" w:pos="1134"/>
        </w:tabs>
        <w:spacing w:line="312" w:lineRule="auto"/>
        <w:ind w:firstLine="709"/>
        <w:jc w:val="both"/>
        <w:rPr>
          <w:sz w:val="30"/>
          <w:szCs w:val="30"/>
        </w:rPr>
      </w:pPr>
      <w:r>
        <w:rPr>
          <w:sz w:val="30"/>
          <w:szCs w:val="30"/>
        </w:rPr>
        <w:t xml:space="preserve">                                      </w:t>
      </w:r>
      <w:r w:rsidR="007F7B3A" w:rsidRPr="00A208B9">
        <w:rPr>
          <w:sz w:val="30"/>
          <w:szCs w:val="30"/>
        </w:rPr>
        <w:t>linea glutea</w:t>
      </w:r>
    </w:p>
    <w:p w:rsidR="007F7B3A" w:rsidRPr="00A208B9" w:rsidRDefault="000E4DC8" w:rsidP="00A208B9">
      <w:pPr>
        <w:pStyle w:val="a3"/>
        <w:tabs>
          <w:tab w:val="left" w:pos="1134"/>
        </w:tabs>
        <w:spacing w:line="312" w:lineRule="auto"/>
        <w:ind w:firstLine="709"/>
        <w:jc w:val="both"/>
        <w:rPr>
          <w:sz w:val="30"/>
          <w:szCs w:val="30"/>
        </w:rPr>
      </w:pPr>
      <w:r>
        <w:rPr>
          <w:sz w:val="30"/>
          <w:szCs w:val="30"/>
        </w:rPr>
        <w:t xml:space="preserve">                 </w:t>
      </w:r>
      <w:r w:rsidR="007F7B3A" w:rsidRPr="00A208B9">
        <w:rPr>
          <w:sz w:val="30"/>
          <w:szCs w:val="30"/>
        </w:rPr>
        <w:t>(pathology)</w:t>
      </w:r>
      <w:r>
        <w:rPr>
          <w:sz w:val="30"/>
          <w:szCs w:val="30"/>
        </w:rPr>
        <w:t>:</w:t>
      </w:r>
      <w:r w:rsidR="007F7B3A" w:rsidRPr="00A208B9">
        <w:rPr>
          <w:sz w:val="30"/>
          <w:szCs w:val="30"/>
        </w:rPr>
        <w:tab/>
        <w:t>cancer alveolaris</w:t>
      </w:r>
      <w:r w:rsidR="009E5F0C">
        <w:rPr>
          <w:sz w:val="30"/>
          <w:szCs w:val="30"/>
        </w:rPr>
        <w:t xml:space="preserve"> </w:t>
      </w:r>
    </w:p>
    <w:p w:rsidR="007F7B3A" w:rsidRPr="00A208B9" w:rsidRDefault="000E4DC8" w:rsidP="00A208B9">
      <w:pPr>
        <w:pStyle w:val="a3"/>
        <w:tabs>
          <w:tab w:val="left" w:pos="1134"/>
        </w:tabs>
        <w:spacing w:line="312" w:lineRule="auto"/>
        <w:ind w:firstLine="709"/>
        <w:jc w:val="both"/>
        <w:rPr>
          <w:sz w:val="30"/>
          <w:szCs w:val="30"/>
        </w:rPr>
      </w:pPr>
      <w:r>
        <w:rPr>
          <w:sz w:val="30"/>
          <w:szCs w:val="30"/>
        </w:rPr>
        <w:t xml:space="preserve">                                      </w:t>
      </w:r>
      <w:r w:rsidR="009E5F0C" w:rsidRPr="00A208B9">
        <w:rPr>
          <w:sz w:val="30"/>
          <w:szCs w:val="30"/>
        </w:rPr>
        <w:t xml:space="preserve">anuria renalis </w:t>
      </w:r>
    </w:p>
    <w:p w:rsidR="007F7B3A" w:rsidRPr="00A208B9" w:rsidRDefault="000E4DC8" w:rsidP="00A208B9">
      <w:pPr>
        <w:pStyle w:val="a3"/>
        <w:tabs>
          <w:tab w:val="left" w:pos="1134"/>
        </w:tabs>
        <w:spacing w:line="312" w:lineRule="auto"/>
        <w:ind w:firstLine="709"/>
        <w:jc w:val="both"/>
        <w:rPr>
          <w:sz w:val="30"/>
          <w:szCs w:val="30"/>
        </w:rPr>
      </w:pPr>
      <w:r>
        <w:rPr>
          <w:sz w:val="30"/>
          <w:szCs w:val="30"/>
        </w:rPr>
        <w:t xml:space="preserve">                                      </w:t>
      </w:r>
      <w:r w:rsidR="009E5F0C" w:rsidRPr="00A208B9">
        <w:rPr>
          <w:sz w:val="30"/>
          <w:szCs w:val="30"/>
        </w:rPr>
        <w:t>hernia glutea</w:t>
      </w:r>
    </w:p>
    <w:p w:rsidR="007F7B3A" w:rsidRDefault="007F7B3A" w:rsidP="005D5B34">
      <w:pPr>
        <w:pStyle w:val="a3"/>
        <w:tabs>
          <w:tab w:val="left" w:pos="1134"/>
        </w:tabs>
        <w:spacing w:line="360" w:lineRule="auto"/>
        <w:ind w:firstLine="709"/>
        <w:jc w:val="both"/>
        <w:rPr>
          <w:b/>
          <w:i/>
          <w:iCs/>
          <w:sz w:val="30"/>
          <w:szCs w:val="30"/>
          <w:u w:val="single"/>
        </w:rPr>
      </w:pPr>
      <w:r w:rsidRPr="000E4DC8">
        <w:rPr>
          <w:b/>
          <w:i/>
          <w:iCs/>
          <w:sz w:val="30"/>
          <w:szCs w:val="30"/>
          <w:u w:val="single"/>
        </w:rPr>
        <w:t>Other suffixes are:</w:t>
      </w:r>
    </w:p>
    <w:p w:rsidR="007F7B3A" w:rsidRPr="00A208B9" w:rsidRDefault="000052EB" w:rsidP="005D5B34">
      <w:pPr>
        <w:pStyle w:val="a3"/>
        <w:tabs>
          <w:tab w:val="left" w:pos="1134"/>
        </w:tabs>
        <w:spacing w:line="360" w:lineRule="auto"/>
        <w:ind w:firstLine="709"/>
        <w:jc w:val="both"/>
        <w:rPr>
          <w:sz w:val="30"/>
          <w:szCs w:val="30"/>
        </w:rPr>
      </w:pPr>
      <w:r>
        <w:rPr>
          <w:i/>
          <w:noProof/>
          <w:sz w:val="30"/>
          <w:szCs w:val="30"/>
          <w:lang w:val="ru-RU" w:eastAsia="ru-RU"/>
        </w:rPr>
        <w:pict>
          <v:line id="_x0000_s1048" style="position:absolute;left:0;text-align:left;z-index:5" from="142.95pt,3.2pt" to="142.95pt,39.2pt"/>
        </w:pict>
      </w:r>
      <w:r w:rsidR="007F7B3A" w:rsidRPr="00450BAD">
        <w:rPr>
          <w:b/>
          <w:i/>
          <w:sz w:val="30"/>
          <w:szCs w:val="30"/>
          <w:u w:val="single"/>
        </w:rPr>
        <w:t>-id</w:t>
      </w:r>
      <w:r w:rsidR="007F7B3A" w:rsidRPr="00450BAD">
        <w:rPr>
          <w:i/>
          <w:sz w:val="30"/>
          <w:szCs w:val="30"/>
          <w:u w:val="single"/>
        </w:rPr>
        <w:t xml:space="preserve"> </w:t>
      </w:r>
      <w:r w:rsidR="007F7B3A" w:rsidRPr="00450BAD">
        <w:rPr>
          <w:b/>
          <w:i/>
          <w:sz w:val="30"/>
          <w:szCs w:val="30"/>
          <w:u w:val="single"/>
        </w:rPr>
        <w:t>(</w:t>
      </w:r>
      <w:r w:rsidR="00450BAD" w:rsidRPr="00450BAD">
        <w:rPr>
          <w:b/>
          <w:i/>
          <w:sz w:val="30"/>
          <w:szCs w:val="30"/>
          <w:u w:val="single"/>
        </w:rPr>
        <w:t>-</w:t>
      </w:r>
      <w:r w:rsidR="007F7B3A" w:rsidRPr="00450BAD">
        <w:rPr>
          <w:b/>
          <w:i/>
          <w:sz w:val="30"/>
          <w:szCs w:val="30"/>
        </w:rPr>
        <w:t>e</w:t>
      </w:r>
      <w:r w:rsidR="007F7B3A" w:rsidRPr="00A208B9">
        <w:rPr>
          <w:sz w:val="30"/>
          <w:szCs w:val="30"/>
        </w:rPr>
        <w:t>us, a, um )</w:t>
      </w:r>
      <w:r w:rsidR="009E5F0C">
        <w:rPr>
          <w:sz w:val="30"/>
          <w:szCs w:val="30"/>
        </w:rPr>
        <w:t xml:space="preserve">  </w:t>
      </w:r>
      <w:r w:rsidR="00A208B9">
        <w:rPr>
          <w:sz w:val="30"/>
          <w:szCs w:val="30"/>
        </w:rPr>
        <w:t xml:space="preserve"> </w:t>
      </w:r>
      <w:r w:rsidR="00450BAD">
        <w:rPr>
          <w:sz w:val="30"/>
          <w:szCs w:val="30"/>
        </w:rPr>
        <w:t xml:space="preserve">- </w:t>
      </w:r>
      <w:r w:rsidR="007F7B3A" w:rsidRPr="00A208B9">
        <w:rPr>
          <w:sz w:val="30"/>
          <w:szCs w:val="30"/>
        </w:rPr>
        <w:t>(Engl</w:t>
      </w:r>
      <w:r w:rsidR="00D166EB">
        <w:rPr>
          <w:sz w:val="30"/>
          <w:szCs w:val="30"/>
        </w:rPr>
        <w:t xml:space="preserve">. </w:t>
      </w:r>
      <w:r w:rsidR="007F7B3A" w:rsidRPr="00A208B9">
        <w:rPr>
          <w:sz w:val="30"/>
          <w:szCs w:val="30"/>
        </w:rPr>
        <w:t>–</w:t>
      </w:r>
      <w:r w:rsidR="007F7B3A" w:rsidRPr="009E5F0C">
        <w:rPr>
          <w:b/>
          <w:sz w:val="30"/>
          <w:szCs w:val="30"/>
        </w:rPr>
        <w:t>oid</w:t>
      </w:r>
      <w:r w:rsidR="007F7B3A" w:rsidRPr="00A208B9">
        <w:rPr>
          <w:sz w:val="30"/>
          <w:szCs w:val="30"/>
        </w:rPr>
        <w:t>)</w:t>
      </w:r>
      <w:r w:rsidR="00A208B9">
        <w:rPr>
          <w:sz w:val="30"/>
          <w:szCs w:val="30"/>
        </w:rPr>
        <w:t xml:space="preserve"> </w:t>
      </w:r>
      <w:r w:rsidR="007F7B3A" w:rsidRPr="00A208B9">
        <w:rPr>
          <w:sz w:val="30"/>
          <w:szCs w:val="30"/>
        </w:rPr>
        <w:t>– in the form of, looking like;</w:t>
      </w:r>
    </w:p>
    <w:p w:rsidR="007F7B3A" w:rsidRPr="00A208B9" w:rsidRDefault="007F7B3A" w:rsidP="00A208B9">
      <w:pPr>
        <w:pStyle w:val="a3"/>
        <w:tabs>
          <w:tab w:val="left" w:pos="1134"/>
        </w:tabs>
        <w:spacing w:line="312" w:lineRule="auto"/>
        <w:ind w:firstLine="709"/>
        <w:jc w:val="both"/>
        <w:rPr>
          <w:sz w:val="30"/>
          <w:szCs w:val="30"/>
        </w:rPr>
      </w:pPr>
      <w:r w:rsidRPr="00450BAD">
        <w:rPr>
          <w:b/>
          <w:i/>
          <w:sz w:val="30"/>
          <w:szCs w:val="30"/>
          <w:u w:val="single"/>
        </w:rPr>
        <w:t>-id</w:t>
      </w:r>
      <w:r w:rsidRPr="00450BAD">
        <w:rPr>
          <w:i/>
          <w:sz w:val="30"/>
          <w:szCs w:val="30"/>
        </w:rPr>
        <w:t xml:space="preserve"> </w:t>
      </w:r>
      <w:r w:rsidRPr="00450BAD">
        <w:rPr>
          <w:b/>
          <w:i/>
          <w:sz w:val="30"/>
          <w:szCs w:val="30"/>
        </w:rPr>
        <w:t>(</w:t>
      </w:r>
      <w:r w:rsidR="00450BAD" w:rsidRPr="00450BAD">
        <w:rPr>
          <w:b/>
          <w:i/>
          <w:sz w:val="30"/>
          <w:szCs w:val="30"/>
        </w:rPr>
        <w:t>-</w:t>
      </w:r>
      <w:r w:rsidRPr="00450BAD">
        <w:rPr>
          <w:b/>
          <w:i/>
          <w:sz w:val="30"/>
          <w:szCs w:val="30"/>
        </w:rPr>
        <w:t>al</w:t>
      </w:r>
      <w:r w:rsidRPr="00A208B9">
        <w:rPr>
          <w:sz w:val="30"/>
          <w:szCs w:val="30"/>
        </w:rPr>
        <w:t>is,e)</w:t>
      </w:r>
    </w:p>
    <w:p w:rsidR="007F7B3A" w:rsidRPr="00A208B9" w:rsidRDefault="000E4DC8" w:rsidP="00A208B9">
      <w:pPr>
        <w:pStyle w:val="a3"/>
        <w:tabs>
          <w:tab w:val="left" w:pos="1134"/>
        </w:tabs>
        <w:spacing w:line="312" w:lineRule="auto"/>
        <w:ind w:firstLine="709"/>
        <w:jc w:val="both"/>
        <w:rPr>
          <w:sz w:val="30"/>
          <w:szCs w:val="30"/>
        </w:rPr>
      </w:pPr>
      <w:r>
        <w:rPr>
          <w:sz w:val="30"/>
          <w:szCs w:val="30"/>
        </w:rPr>
        <w:t xml:space="preserve">        e.g.</w:t>
      </w:r>
      <w:r w:rsidR="007F7B3A" w:rsidRPr="00A208B9">
        <w:rPr>
          <w:sz w:val="30"/>
          <w:szCs w:val="30"/>
        </w:rPr>
        <w:t>:</w:t>
      </w:r>
      <w:r w:rsidR="007F7B3A" w:rsidRPr="00A208B9">
        <w:rPr>
          <w:sz w:val="30"/>
          <w:szCs w:val="30"/>
        </w:rPr>
        <w:tab/>
      </w:r>
      <w:r w:rsidR="009E5F0C">
        <w:rPr>
          <w:sz w:val="30"/>
          <w:szCs w:val="30"/>
        </w:rPr>
        <w:t xml:space="preserve">  </w:t>
      </w:r>
      <w:r w:rsidR="007F7B3A" w:rsidRPr="009E5F0C">
        <w:rPr>
          <w:b/>
          <w:sz w:val="30"/>
          <w:szCs w:val="30"/>
        </w:rPr>
        <w:t xml:space="preserve">mastoideus, a, um </w:t>
      </w:r>
      <w:r w:rsidR="009E5F0C" w:rsidRPr="009E5F0C">
        <w:rPr>
          <w:b/>
          <w:sz w:val="30"/>
          <w:szCs w:val="30"/>
        </w:rPr>
        <w:t>(mastoid)</w:t>
      </w:r>
      <w:r w:rsidR="009E5F0C">
        <w:rPr>
          <w:sz w:val="30"/>
          <w:szCs w:val="30"/>
        </w:rPr>
        <w:t xml:space="preserve"> </w:t>
      </w:r>
      <w:r w:rsidR="007F7B3A" w:rsidRPr="00A208B9">
        <w:rPr>
          <w:sz w:val="30"/>
          <w:szCs w:val="30"/>
        </w:rPr>
        <w:t>– looking like breast</w:t>
      </w:r>
    </w:p>
    <w:p w:rsidR="007F7B3A" w:rsidRPr="00A208B9" w:rsidRDefault="000E4DC8" w:rsidP="00A208B9">
      <w:pPr>
        <w:pStyle w:val="a3"/>
        <w:tabs>
          <w:tab w:val="left" w:pos="1134"/>
        </w:tabs>
        <w:spacing w:line="312" w:lineRule="auto"/>
        <w:ind w:firstLine="709"/>
        <w:jc w:val="both"/>
        <w:rPr>
          <w:sz w:val="30"/>
          <w:szCs w:val="30"/>
        </w:rPr>
      </w:pPr>
      <w:r>
        <w:rPr>
          <w:sz w:val="30"/>
          <w:szCs w:val="30"/>
        </w:rPr>
        <w:t xml:space="preserve">                     </w:t>
      </w:r>
      <w:r w:rsidR="007F7B3A" w:rsidRPr="009E5F0C">
        <w:rPr>
          <w:b/>
          <w:sz w:val="30"/>
          <w:szCs w:val="30"/>
        </w:rPr>
        <w:t xml:space="preserve">xiphoideus, a, um </w:t>
      </w:r>
      <w:r w:rsidR="009E5F0C" w:rsidRPr="009E5F0C">
        <w:rPr>
          <w:b/>
          <w:sz w:val="30"/>
          <w:szCs w:val="30"/>
        </w:rPr>
        <w:t>(xiphoid</w:t>
      </w:r>
      <w:r w:rsidR="009E5F0C">
        <w:rPr>
          <w:sz w:val="30"/>
          <w:szCs w:val="30"/>
        </w:rPr>
        <w:t xml:space="preserve">) </w:t>
      </w:r>
      <w:r w:rsidR="007F7B3A" w:rsidRPr="00A208B9">
        <w:rPr>
          <w:sz w:val="30"/>
          <w:szCs w:val="30"/>
        </w:rPr>
        <w:t>– in the form of a sword</w:t>
      </w:r>
    </w:p>
    <w:p w:rsidR="000E4DC8" w:rsidRDefault="007F7B3A" w:rsidP="00A208B9">
      <w:pPr>
        <w:pStyle w:val="a3"/>
        <w:tabs>
          <w:tab w:val="left" w:pos="1134"/>
        </w:tabs>
        <w:spacing w:line="312" w:lineRule="auto"/>
        <w:ind w:firstLine="709"/>
        <w:jc w:val="both"/>
        <w:rPr>
          <w:sz w:val="30"/>
          <w:szCs w:val="30"/>
        </w:rPr>
      </w:pPr>
      <w:r w:rsidRPr="000E4DC8">
        <w:rPr>
          <w:b/>
          <w:i/>
          <w:iCs/>
          <w:sz w:val="30"/>
          <w:szCs w:val="30"/>
          <w:u w:val="single"/>
        </w:rPr>
        <w:t>-os</w:t>
      </w:r>
      <w:r w:rsidRPr="00A208B9">
        <w:rPr>
          <w:sz w:val="30"/>
          <w:szCs w:val="30"/>
        </w:rPr>
        <w:t xml:space="preserve"> (us, a, um) – ( Engl</w:t>
      </w:r>
      <w:r w:rsidR="00D166EB">
        <w:rPr>
          <w:sz w:val="30"/>
          <w:szCs w:val="30"/>
        </w:rPr>
        <w:t xml:space="preserve">. </w:t>
      </w:r>
      <w:r w:rsidRPr="00A208B9">
        <w:rPr>
          <w:sz w:val="30"/>
          <w:szCs w:val="30"/>
        </w:rPr>
        <w:t xml:space="preserve">–ous) – rich in, having plenty of; </w:t>
      </w:r>
      <w:r w:rsidR="000E4DC8">
        <w:rPr>
          <w:sz w:val="30"/>
          <w:szCs w:val="30"/>
        </w:rPr>
        <w:t xml:space="preserve"> </w:t>
      </w:r>
    </w:p>
    <w:p w:rsidR="007F7B3A" w:rsidRPr="00A208B9" w:rsidRDefault="000E4DC8" w:rsidP="00A208B9">
      <w:pPr>
        <w:pStyle w:val="a3"/>
        <w:tabs>
          <w:tab w:val="left" w:pos="1134"/>
        </w:tabs>
        <w:spacing w:line="312" w:lineRule="auto"/>
        <w:ind w:firstLine="709"/>
        <w:jc w:val="both"/>
        <w:rPr>
          <w:sz w:val="30"/>
          <w:szCs w:val="30"/>
        </w:rPr>
      </w:pPr>
      <w:r>
        <w:rPr>
          <w:sz w:val="30"/>
          <w:szCs w:val="30"/>
        </w:rPr>
        <w:t xml:space="preserve">         </w:t>
      </w:r>
      <w:r w:rsidR="00150CD8">
        <w:rPr>
          <w:sz w:val="30"/>
          <w:szCs w:val="30"/>
        </w:rPr>
        <w:t xml:space="preserve">        </w:t>
      </w:r>
      <w:r>
        <w:rPr>
          <w:sz w:val="30"/>
          <w:szCs w:val="30"/>
        </w:rPr>
        <w:t xml:space="preserve">  </w:t>
      </w:r>
      <w:r w:rsidR="007F7B3A" w:rsidRPr="00A208B9">
        <w:rPr>
          <w:sz w:val="30"/>
          <w:szCs w:val="30"/>
        </w:rPr>
        <w:t>characterized</w:t>
      </w:r>
      <w:r w:rsidR="00C84D9F" w:rsidRPr="00393BF3">
        <w:rPr>
          <w:sz w:val="30"/>
          <w:szCs w:val="30"/>
        </w:rPr>
        <w:t xml:space="preserve"> </w:t>
      </w:r>
      <w:r w:rsidR="007F7B3A" w:rsidRPr="00A208B9">
        <w:rPr>
          <w:sz w:val="30"/>
          <w:szCs w:val="30"/>
        </w:rPr>
        <w:t>by;</w:t>
      </w:r>
    </w:p>
    <w:p w:rsidR="007F7B3A" w:rsidRPr="00A208B9" w:rsidRDefault="00150CD8" w:rsidP="00A208B9">
      <w:pPr>
        <w:pStyle w:val="a3"/>
        <w:tabs>
          <w:tab w:val="left" w:pos="1134"/>
        </w:tabs>
        <w:spacing w:line="312" w:lineRule="auto"/>
        <w:ind w:firstLine="709"/>
        <w:jc w:val="both"/>
        <w:rPr>
          <w:sz w:val="30"/>
          <w:szCs w:val="30"/>
        </w:rPr>
      </w:pPr>
      <w:r>
        <w:rPr>
          <w:sz w:val="30"/>
          <w:szCs w:val="30"/>
        </w:rPr>
        <w:t xml:space="preserve">         e.g.</w:t>
      </w:r>
      <w:r w:rsidR="007F7B3A" w:rsidRPr="00A208B9">
        <w:rPr>
          <w:sz w:val="30"/>
          <w:szCs w:val="30"/>
        </w:rPr>
        <w:t>:</w:t>
      </w:r>
      <w:r w:rsidR="007F7B3A" w:rsidRPr="00A208B9">
        <w:rPr>
          <w:sz w:val="30"/>
          <w:szCs w:val="30"/>
        </w:rPr>
        <w:tab/>
      </w:r>
      <w:r w:rsidR="007F7B3A" w:rsidRPr="009E5F0C">
        <w:rPr>
          <w:b/>
          <w:sz w:val="30"/>
          <w:szCs w:val="30"/>
        </w:rPr>
        <w:t xml:space="preserve">fibrosus, a, um </w:t>
      </w:r>
      <w:r w:rsidR="009E5F0C" w:rsidRPr="009E5F0C">
        <w:rPr>
          <w:b/>
          <w:sz w:val="30"/>
          <w:szCs w:val="30"/>
        </w:rPr>
        <w:t xml:space="preserve"> (</w:t>
      </w:r>
      <w:r w:rsidR="007F7B3A" w:rsidRPr="009E5F0C">
        <w:rPr>
          <w:b/>
          <w:sz w:val="30"/>
          <w:szCs w:val="30"/>
        </w:rPr>
        <w:t>fibrous</w:t>
      </w:r>
      <w:r w:rsidR="009E5F0C" w:rsidRPr="009E5F0C">
        <w:rPr>
          <w:b/>
          <w:sz w:val="30"/>
          <w:szCs w:val="30"/>
        </w:rPr>
        <w:t>)</w:t>
      </w:r>
      <w:r w:rsidR="007F7B3A" w:rsidRPr="00A208B9">
        <w:rPr>
          <w:sz w:val="30"/>
          <w:szCs w:val="30"/>
        </w:rPr>
        <w:t xml:space="preserve"> – composed</w:t>
      </w:r>
      <w:r w:rsidRPr="00150CD8">
        <w:rPr>
          <w:sz w:val="30"/>
          <w:szCs w:val="30"/>
        </w:rPr>
        <w:t xml:space="preserve"> </w:t>
      </w:r>
      <w:r w:rsidRPr="00A208B9">
        <w:rPr>
          <w:sz w:val="30"/>
          <w:szCs w:val="30"/>
        </w:rPr>
        <w:t>of or</w:t>
      </w:r>
    </w:p>
    <w:p w:rsidR="007F7B3A" w:rsidRPr="00A208B9" w:rsidRDefault="00150CD8" w:rsidP="00A208B9">
      <w:pPr>
        <w:pStyle w:val="a3"/>
        <w:tabs>
          <w:tab w:val="left" w:pos="1134"/>
        </w:tabs>
        <w:spacing w:line="312" w:lineRule="auto"/>
        <w:ind w:firstLine="709"/>
        <w:jc w:val="both"/>
        <w:rPr>
          <w:sz w:val="30"/>
          <w:szCs w:val="30"/>
        </w:rPr>
      </w:pPr>
      <w:r>
        <w:rPr>
          <w:sz w:val="30"/>
          <w:szCs w:val="30"/>
        </w:rPr>
        <w:t xml:space="preserve">                    </w:t>
      </w:r>
      <w:r w:rsidR="007F7B3A" w:rsidRPr="00A208B9">
        <w:rPr>
          <w:sz w:val="30"/>
          <w:szCs w:val="30"/>
        </w:rPr>
        <w:t>containing</w:t>
      </w:r>
      <w:r w:rsidR="00A208B9">
        <w:rPr>
          <w:sz w:val="30"/>
          <w:szCs w:val="30"/>
        </w:rPr>
        <w:t xml:space="preserve"> </w:t>
      </w:r>
      <w:r w:rsidR="007F7B3A" w:rsidRPr="00A208B9">
        <w:rPr>
          <w:sz w:val="30"/>
          <w:szCs w:val="30"/>
        </w:rPr>
        <w:t>fibroblasts;</w:t>
      </w:r>
    </w:p>
    <w:p w:rsidR="007F7B3A" w:rsidRPr="00A208B9" w:rsidRDefault="00150CD8" w:rsidP="00A208B9">
      <w:pPr>
        <w:pStyle w:val="a3"/>
        <w:tabs>
          <w:tab w:val="left" w:pos="1134"/>
        </w:tabs>
        <w:spacing w:line="312" w:lineRule="auto"/>
        <w:ind w:firstLine="709"/>
        <w:jc w:val="both"/>
        <w:rPr>
          <w:sz w:val="30"/>
          <w:szCs w:val="30"/>
        </w:rPr>
      </w:pPr>
      <w:r>
        <w:rPr>
          <w:sz w:val="30"/>
          <w:szCs w:val="30"/>
        </w:rPr>
        <w:t xml:space="preserve">                   </w:t>
      </w:r>
      <w:r w:rsidR="007F7B3A" w:rsidRPr="009E5F0C">
        <w:rPr>
          <w:b/>
          <w:sz w:val="30"/>
          <w:szCs w:val="30"/>
        </w:rPr>
        <w:t xml:space="preserve">mucosus, a, um </w:t>
      </w:r>
      <w:r w:rsidR="009E5F0C" w:rsidRPr="009E5F0C">
        <w:rPr>
          <w:b/>
          <w:sz w:val="30"/>
          <w:szCs w:val="30"/>
        </w:rPr>
        <w:t>(</w:t>
      </w:r>
      <w:r w:rsidR="007F7B3A" w:rsidRPr="009E5F0C">
        <w:rPr>
          <w:b/>
          <w:sz w:val="30"/>
          <w:szCs w:val="30"/>
        </w:rPr>
        <w:t>mucous</w:t>
      </w:r>
      <w:r w:rsidR="009E5F0C" w:rsidRPr="009E5F0C">
        <w:rPr>
          <w:b/>
          <w:sz w:val="30"/>
          <w:szCs w:val="30"/>
        </w:rPr>
        <w:t>)</w:t>
      </w:r>
      <w:r w:rsidR="007F7B3A" w:rsidRPr="00A208B9">
        <w:rPr>
          <w:sz w:val="30"/>
          <w:szCs w:val="30"/>
        </w:rPr>
        <w:t xml:space="preserve"> – relating to mucus;</w:t>
      </w:r>
    </w:p>
    <w:p w:rsidR="007F7B3A" w:rsidRPr="00A208B9" w:rsidRDefault="007F7B3A" w:rsidP="00A208B9">
      <w:pPr>
        <w:pStyle w:val="a3"/>
        <w:tabs>
          <w:tab w:val="left" w:pos="1134"/>
        </w:tabs>
        <w:spacing w:line="312" w:lineRule="auto"/>
        <w:ind w:firstLine="709"/>
        <w:jc w:val="both"/>
        <w:rPr>
          <w:sz w:val="30"/>
          <w:szCs w:val="30"/>
        </w:rPr>
      </w:pPr>
      <w:r w:rsidRPr="00150CD8">
        <w:rPr>
          <w:b/>
          <w:i/>
          <w:iCs/>
          <w:sz w:val="30"/>
          <w:szCs w:val="30"/>
        </w:rPr>
        <w:t>-iv</w:t>
      </w:r>
      <w:r w:rsidR="00C34178">
        <w:rPr>
          <w:b/>
          <w:i/>
          <w:iCs/>
          <w:sz w:val="30"/>
          <w:szCs w:val="30"/>
        </w:rPr>
        <w:t xml:space="preserve"> </w:t>
      </w:r>
      <w:r w:rsidRPr="00150CD8">
        <w:rPr>
          <w:b/>
          <w:sz w:val="30"/>
          <w:szCs w:val="30"/>
        </w:rPr>
        <w:t>(</w:t>
      </w:r>
      <w:r w:rsidRPr="00A208B9">
        <w:rPr>
          <w:sz w:val="30"/>
          <w:szCs w:val="30"/>
        </w:rPr>
        <w:t>us,a,um)</w:t>
      </w:r>
      <w:r w:rsidR="00A208B9">
        <w:rPr>
          <w:sz w:val="30"/>
          <w:szCs w:val="30"/>
        </w:rPr>
        <w:t xml:space="preserve"> </w:t>
      </w:r>
      <w:r w:rsidRPr="00A208B9">
        <w:rPr>
          <w:sz w:val="30"/>
          <w:szCs w:val="30"/>
        </w:rPr>
        <w:t>-</w:t>
      </w:r>
      <w:r w:rsidR="00C34178">
        <w:rPr>
          <w:sz w:val="30"/>
          <w:szCs w:val="30"/>
        </w:rPr>
        <w:t xml:space="preserve"> </w:t>
      </w:r>
      <w:r w:rsidRPr="00A208B9">
        <w:rPr>
          <w:sz w:val="30"/>
          <w:szCs w:val="30"/>
        </w:rPr>
        <w:t>(Engl</w:t>
      </w:r>
      <w:r w:rsidR="00D166EB">
        <w:rPr>
          <w:sz w:val="30"/>
          <w:szCs w:val="30"/>
        </w:rPr>
        <w:t xml:space="preserve">. </w:t>
      </w:r>
      <w:r w:rsidRPr="00A208B9">
        <w:rPr>
          <w:sz w:val="30"/>
          <w:szCs w:val="30"/>
        </w:rPr>
        <w:t>–ive) – able to do something;</w:t>
      </w:r>
    </w:p>
    <w:p w:rsidR="007F7B3A" w:rsidRPr="00A208B9" w:rsidRDefault="00150CD8" w:rsidP="00A208B9">
      <w:pPr>
        <w:pStyle w:val="a3"/>
        <w:tabs>
          <w:tab w:val="left" w:pos="1134"/>
        </w:tabs>
        <w:spacing w:line="312" w:lineRule="auto"/>
        <w:ind w:firstLine="709"/>
        <w:jc w:val="both"/>
        <w:rPr>
          <w:sz w:val="30"/>
          <w:szCs w:val="30"/>
        </w:rPr>
      </w:pPr>
      <w:r>
        <w:rPr>
          <w:sz w:val="30"/>
          <w:szCs w:val="30"/>
        </w:rPr>
        <w:lastRenderedPageBreak/>
        <w:t xml:space="preserve">          e.g.</w:t>
      </w:r>
      <w:r w:rsidR="007F7B3A" w:rsidRPr="00A208B9">
        <w:rPr>
          <w:sz w:val="30"/>
          <w:szCs w:val="30"/>
        </w:rPr>
        <w:t>:</w:t>
      </w:r>
      <w:r w:rsidR="00A208B9">
        <w:rPr>
          <w:sz w:val="30"/>
          <w:szCs w:val="30"/>
        </w:rPr>
        <w:t xml:space="preserve"> </w:t>
      </w:r>
      <w:r w:rsidR="007F7B3A" w:rsidRPr="009E5F0C">
        <w:rPr>
          <w:b/>
          <w:sz w:val="30"/>
          <w:szCs w:val="30"/>
        </w:rPr>
        <w:t>incisivus,a,um</w:t>
      </w:r>
      <w:r w:rsidR="009E5F0C">
        <w:rPr>
          <w:b/>
          <w:sz w:val="30"/>
          <w:szCs w:val="30"/>
        </w:rPr>
        <w:t xml:space="preserve"> (</w:t>
      </w:r>
      <w:r w:rsidR="007F7B3A" w:rsidRPr="009E5F0C">
        <w:rPr>
          <w:b/>
          <w:sz w:val="30"/>
          <w:szCs w:val="30"/>
        </w:rPr>
        <w:t>incisive</w:t>
      </w:r>
      <w:r w:rsidR="009E5F0C">
        <w:rPr>
          <w:b/>
          <w:sz w:val="30"/>
          <w:szCs w:val="30"/>
        </w:rPr>
        <w:t>)</w:t>
      </w:r>
      <w:r w:rsidR="007F7B3A" w:rsidRPr="00A208B9">
        <w:rPr>
          <w:sz w:val="30"/>
          <w:szCs w:val="30"/>
        </w:rPr>
        <w:t xml:space="preserve"> – able to cut;</w:t>
      </w:r>
    </w:p>
    <w:p w:rsidR="007F7B3A" w:rsidRPr="00A208B9" w:rsidRDefault="007F7B3A" w:rsidP="00A208B9">
      <w:pPr>
        <w:pStyle w:val="a3"/>
        <w:tabs>
          <w:tab w:val="left" w:pos="1134"/>
        </w:tabs>
        <w:spacing w:line="312" w:lineRule="auto"/>
        <w:ind w:firstLine="709"/>
        <w:jc w:val="both"/>
        <w:rPr>
          <w:sz w:val="30"/>
          <w:szCs w:val="30"/>
        </w:rPr>
      </w:pPr>
      <w:r w:rsidRPr="00150CD8">
        <w:rPr>
          <w:b/>
          <w:i/>
          <w:iCs/>
          <w:sz w:val="30"/>
          <w:szCs w:val="30"/>
          <w:u w:val="single"/>
        </w:rPr>
        <w:t>-fer</w:t>
      </w:r>
      <w:r w:rsidRPr="00A208B9">
        <w:rPr>
          <w:sz w:val="30"/>
          <w:szCs w:val="30"/>
        </w:rPr>
        <w:t xml:space="preserve"> (a, um); </w:t>
      </w:r>
      <w:r w:rsidRPr="00150CD8">
        <w:rPr>
          <w:b/>
          <w:i/>
          <w:iCs/>
          <w:sz w:val="30"/>
          <w:szCs w:val="30"/>
          <w:u w:val="single"/>
        </w:rPr>
        <w:t>phor</w:t>
      </w:r>
      <w:r w:rsidRPr="00A208B9">
        <w:rPr>
          <w:i/>
          <w:iCs/>
          <w:sz w:val="30"/>
          <w:szCs w:val="30"/>
        </w:rPr>
        <w:t xml:space="preserve"> </w:t>
      </w:r>
      <w:r w:rsidRPr="00A208B9">
        <w:rPr>
          <w:sz w:val="30"/>
          <w:szCs w:val="30"/>
        </w:rPr>
        <w:t>(us, a, um)</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(Engl</w:t>
      </w:r>
      <w:r w:rsidR="00D166EB">
        <w:rPr>
          <w:sz w:val="30"/>
          <w:szCs w:val="30"/>
        </w:rPr>
        <w:t xml:space="preserve">. </w:t>
      </w:r>
      <w:r w:rsidRPr="00A208B9">
        <w:rPr>
          <w:sz w:val="30"/>
          <w:szCs w:val="30"/>
        </w:rPr>
        <w:t xml:space="preserve">– </w:t>
      </w:r>
      <w:r w:rsidRPr="009E5F0C">
        <w:rPr>
          <w:b/>
          <w:i/>
          <w:sz w:val="30"/>
          <w:szCs w:val="30"/>
        </w:rPr>
        <w:t>ferous</w:t>
      </w:r>
      <w:r w:rsidRPr="00A208B9">
        <w:rPr>
          <w:sz w:val="30"/>
          <w:szCs w:val="30"/>
        </w:rPr>
        <w:t>)</w:t>
      </w:r>
      <w:r w:rsidR="00A208B9">
        <w:rPr>
          <w:sz w:val="30"/>
          <w:szCs w:val="30"/>
        </w:rPr>
        <w:t xml:space="preserve"> </w:t>
      </w:r>
      <w:r w:rsidRPr="00A208B9">
        <w:rPr>
          <w:sz w:val="30"/>
          <w:szCs w:val="30"/>
        </w:rPr>
        <w:t>– carrying;</w:t>
      </w:r>
    </w:p>
    <w:p w:rsidR="007F7B3A" w:rsidRPr="00A208B9" w:rsidRDefault="00150CD8" w:rsidP="00A208B9">
      <w:pPr>
        <w:pStyle w:val="a3"/>
        <w:tabs>
          <w:tab w:val="left" w:pos="1134"/>
        </w:tabs>
        <w:spacing w:line="312" w:lineRule="auto"/>
        <w:ind w:firstLine="709"/>
        <w:jc w:val="both"/>
        <w:rPr>
          <w:sz w:val="30"/>
          <w:szCs w:val="30"/>
        </w:rPr>
      </w:pPr>
      <w:r>
        <w:rPr>
          <w:sz w:val="30"/>
          <w:szCs w:val="30"/>
        </w:rPr>
        <w:t xml:space="preserve">         e.g</w:t>
      </w:r>
      <w:r w:rsidRPr="009E5F0C">
        <w:rPr>
          <w:b/>
          <w:sz w:val="30"/>
          <w:szCs w:val="30"/>
        </w:rPr>
        <w:t>.</w:t>
      </w:r>
      <w:r w:rsidR="007F7B3A" w:rsidRPr="009E5F0C">
        <w:rPr>
          <w:b/>
          <w:sz w:val="30"/>
          <w:szCs w:val="30"/>
        </w:rPr>
        <w:t>:</w:t>
      </w:r>
      <w:r w:rsidRPr="009E5F0C">
        <w:rPr>
          <w:b/>
          <w:sz w:val="30"/>
          <w:szCs w:val="30"/>
        </w:rPr>
        <w:t xml:space="preserve"> </w:t>
      </w:r>
      <w:r w:rsidR="007F7B3A" w:rsidRPr="009E5F0C">
        <w:rPr>
          <w:b/>
          <w:sz w:val="30"/>
          <w:szCs w:val="30"/>
        </w:rPr>
        <w:t>seminifer (</w:t>
      </w:r>
      <w:r w:rsidR="0021442D" w:rsidRPr="0021442D">
        <w:rPr>
          <w:sz w:val="30"/>
          <w:szCs w:val="30"/>
        </w:rPr>
        <w:t>Engl</w:t>
      </w:r>
      <w:r w:rsidR="0021442D">
        <w:rPr>
          <w:b/>
          <w:sz w:val="30"/>
          <w:szCs w:val="30"/>
        </w:rPr>
        <w:t>.</w:t>
      </w:r>
      <w:r w:rsidR="007F7B3A" w:rsidRPr="009E5F0C">
        <w:rPr>
          <w:b/>
          <w:sz w:val="30"/>
          <w:szCs w:val="30"/>
        </w:rPr>
        <w:t>seminiferous)–</w:t>
      </w:r>
      <w:r w:rsidR="007F7B3A" w:rsidRPr="00A208B9">
        <w:rPr>
          <w:sz w:val="30"/>
          <w:szCs w:val="30"/>
        </w:rPr>
        <w:t xml:space="preserve"> carrying or</w:t>
      </w:r>
      <w:r w:rsidRPr="00150CD8">
        <w:rPr>
          <w:sz w:val="30"/>
          <w:szCs w:val="30"/>
        </w:rPr>
        <w:t xml:space="preserve"> </w:t>
      </w:r>
      <w:r w:rsidRPr="00A208B9">
        <w:rPr>
          <w:sz w:val="30"/>
          <w:szCs w:val="30"/>
        </w:rPr>
        <w:t>conducting</w:t>
      </w:r>
    </w:p>
    <w:p w:rsidR="007F7B3A" w:rsidRPr="00A208B9" w:rsidRDefault="00150CD8" w:rsidP="00A208B9">
      <w:pPr>
        <w:pStyle w:val="a3"/>
        <w:tabs>
          <w:tab w:val="left" w:pos="1134"/>
        </w:tabs>
        <w:spacing w:line="312" w:lineRule="auto"/>
        <w:ind w:firstLine="709"/>
        <w:jc w:val="both"/>
        <w:rPr>
          <w:sz w:val="30"/>
          <w:szCs w:val="30"/>
        </w:rPr>
      </w:pPr>
      <w:r>
        <w:rPr>
          <w:sz w:val="30"/>
          <w:szCs w:val="30"/>
        </w:rPr>
        <w:t xml:space="preserve">                 </w:t>
      </w:r>
      <w:r w:rsidR="007F7B3A" w:rsidRPr="00A208B9">
        <w:rPr>
          <w:sz w:val="30"/>
          <w:szCs w:val="30"/>
        </w:rPr>
        <w:t>the semen;</w:t>
      </w:r>
    </w:p>
    <w:p w:rsidR="00E54D2D" w:rsidRPr="00A208B9" w:rsidRDefault="00BC27AB" w:rsidP="00A208B9">
      <w:pPr>
        <w:pStyle w:val="a3"/>
        <w:tabs>
          <w:tab w:val="left" w:pos="1134"/>
        </w:tabs>
        <w:spacing w:line="312" w:lineRule="auto"/>
        <w:ind w:firstLine="709"/>
        <w:jc w:val="both"/>
        <w:rPr>
          <w:sz w:val="30"/>
          <w:szCs w:val="30"/>
        </w:rPr>
      </w:pPr>
      <w:r>
        <w:rPr>
          <w:sz w:val="30"/>
          <w:szCs w:val="30"/>
        </w:rPr>
        <w:t xml:space="preserve"> </w:t>
      </w:r>
    </w:p>
    <w:p w:rsidR="004B4A3E" w:rsidRPr="009E5F0C" w:rsidRDefault="007F7B3A" w:rsidP="00150CD8">
      <w:pPr>
        <w:pStyle w:val="a3"/>
        <w:tabs>
          <w:tab w:val="left" w:pos="1134"/>
        </w:tabs>
        <w:spacing w:line="312" w:lineRule="auto"/>
        <w:ind w:firstLine="709"/>
        <w:jc w:val="both"/>
        <w:rPr>
          <w:b/>
          <w:i/>
          <w:sz w:val="30"/>
          <w:szCs w:val="30"/>
        </w:rPr>
      </w:pPr>
      <w:r w:rsidRPr="00150CD8">
        <w:rPr>
          <w:b/>
          <w:i/>
          <w:iCs/>
          <w:sz w:val="30"/>
          <w:szCs w:val="30"/>
          <w:u w:val="single"/>
        </w:rPr>
        <w:t>-genus</w:t>
      </w:r>
      <w:r w:rsidRPr="00A208B9">
        <w:rPr>
          <w:sz w:val="30"/>
          <w:szCs w:val="30"/>
        </w:rPr>
        <w:t xml:space="preserve"> (a, um)</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(Engl</w:t>
      </w:r>
      <w:r w:rsidR="00D166EB">
        <w:rPr>
          <w:sz w:val="30"/>
          <w:szCs w:val="30"/>
        </w:rPr>
        <w:t xml:space="preserve">. </w:t>
      </w:r>
      <w:r w:rsidR="00EE38BC">
        <w:rPr>
          <w:b/>
          <w:i/>
          <w:sz w:val="30"/>
          <w:szCs w:val="30"/>
        </w:rPr>
        <w:t>-</w:t>
      </w:r>
      <w:r w:rsidRPr="009E5F0C">
        <w:rPr>
          <w:b/>
          <w:i/>
          <w:sz w:val="30"/>
          <w:szCs w:val="30"/>
        </w:rPr>
        <w:t>genic</w:t>
      </w:r>
      <w:r w:rsidR="00EE38BC">
        <w:rPr>
          <w:b/>
          <w:i/>
          <w:sz w:val="30"/>
          <w:szCs w:val="30"/>
        </w:rPr>
        <w:t xml:space="preserve"> / -</w:t>
      </w:r>
      <w:r w:rsidRPr="009E5F0C">
        <w:rPr>
          <w:b/>
          <w:i/>
          <w:sz w:val="30"/>
          <w:szCs w:val="30"/>
        </w:rPr>
        <w:t xml:space="preserve"> genous) </w:t>
      </w:r>
    </w:p>
    <w:p w:rsidR="00150CD8" w:rsidRPr="0044146D" w:rsidRDefault="00125B7C" w:rsidP="00125B7C">
      <w:pPr>
        <w:pStyle w:val="a3"/>
        <w:tabs>
          <w:tab w:val="left" w:pos="1134"/>
        </w:tabs>
        <w:spacing w:line="360" w:lineRule="auto"/>
        <w:ind w:firstLine="709"/>
        <w:jc w:val="both"/>
        <w:rPr>
          <w:b/>
          <w:i/>
          <w:sz w:val="30"/>
          <w:szCs w:val="30"/>
        </w:rPr>
      </w:pPr>
      <w:r>
        <w:rPr>
          <w:b/>
          <w:i/>
          <w:sz w:val="30"/>
          <w:szCs w:val="30"/>
        </w:rPr>
        <w:t xml:space="preserve">                 </w:t>
      </w:r>
      <w:r w:rsidR="007F7B3A" w:rsidRPr="0044146D">
        <w:rPr>
          <w:b/>
          <w:i/>
          <w:sz w:val="30"/>
          <w:szCs w:val="30"/>
        </w:rPr>
        <w:t>– causing s</w:t>
      </w:r>
      <w:r w:rsidR="00150CD8" w:rsidRPr="0044146D">
        <w:rPr>
          <w:b/>
          <w:i/>
          <w:sz w:val="30"/>
          <w:szCs w:val="30"/>
        </w:rPr>
        <w:t>o</w:t>
      </w:r>
      <w:r w:rsidR="007F7B3A" w:rsidRPr="0044146D">
        <w:rPr>
          <w:b/>
          <w:i/>
          <w:sz w:val="30"/>
          <w:szCs w:val="30"/>
        </w:rPr>
        <w:t>m</w:t>
      </w:r>
      <w:r w:rsidR="00150CD8" w:rsidRPr="0044146D">
        <w:rPr>
          <w:b/>
          <w:i/>
          <w:sz w:val="30"/>
          <w:szCs w:val="30"/>
        </w:rPr>
        <w:t>e</w:t>
      </w:r>
      <w:r w:rsidR="004B4A3E" w:rsidRPr="0044146D">
        <w:rPr>
          <w:b/>
          <w:i/>
          <w:sz w:val="30"/>
          <w:szCs w:val="30"/>
        </w:rPr>
        <w:t xml:space="preserve"> disease</w:t>
      </w:r>
      <w:r w:rsidR="00BC2888" w:rsidRPr="00BC2888">
        <w:rPr>
          <w:b/>
          <w:i/>
          <w:sz w:val="30"/>
          <w:szCs w:val="30"/>
        </w:rPr>
        <w:t xml:space="preserve"> </w:t>
      </w:r>
      <w:r w:rsidR="00BC2888">
        <w:rPr>
          <w:b/>
          <w:i/>
          <w:sz w:val="30"/>
          <w:szCs w:val="30"/>
        </w:rPr>
        <w:t>or process</w:t>
      </w:r>
      <w:r w:rsidR="004B4A3E" w:rsidRPr="0044146D">
        <w:rPr>
          <w:b/>
          <w:i/>
          <w:sz w:val="30"/>
          <w:szCs w:val="30"/>
        </w:rPr>
        <w:t>;</w:t>
      </w:r>
    </w:p>
    <w:p w:rsidR="007F7B3A" w:rsidRPr="0044146D" w:rsidRDefault="00125B7C" w:rsidP="00125B7C">
      <w:pPr>
        <w:pStyle w:val="a3"/>
        <w:tabs>
          <w:tab w:val="left" w:pos="1134"/>
        </w:tabs>
        <w:spacing w:line="360" w:lineRule="auto"/>
        <w:ind w:firstLine="709"/>
        <w:jc w:val="both"/>
        <w:rPr>
          <w:b/>
          <w:i/>
          <w:sz w:val="30"/>
          <w:szCs w:val="30"/>
        </w:rPr>
      </w:pPr>
      <w:r>
        <w:rPr>
          <w:b/>
          <w:i/>
          <w:sz w:val="30"/>
          <w:szCs w:val="30"/>
        </w:rPr>
        <w:t xml:space="preserve">                   </w:t>
      </w:r>
      <w:r w:rsidR="004B4A3E" w:rsidRPr="0044146D">
        <w:rPr>
          <w:b/>
          <w:i/>
          <w:sz w:val="30"/>
          <w:szCs w:val="30"/>
        </w:rPr>
        <w:t xml:space="preserve">- </w:t>
      </w:r>
      <w:r w:rsidR="00150CD8" w:rsidRPr="0044146D">
        <w:rPr>
          <w:b/>
          <w:i/>
          <w:sz w:val="30"/>
          <w:szCs w:val="30"/>
        </w:rPr>
        <w:t xml:space="preserve">caused by </w:t>
      </w:r>
      <w:r w:rsidR="004B4A3E" w:rsidRPr="0044146D">
        <w:rPr>
          <w:b/>
          <w:i/>
          <w:sz w:val="30"/>
          <w:szCs w:val="30"/>
        </w:rPr>
        <w:t>damage in the organ; formed in this organ.</w:t>
      </w:r>
    </w:p>
    <w:p w:rsidR="007F7B3A" w:rsidRPr="00A208B9" w:rsidRDefault="00150CD8" w:rsidP="00125B7C">
      <w:pPr>
        <w:pStyle w:val="a3"/>
        <w:tabs>
          <w:tab w:val="left" w:pos="1134"/>
        </w:tabs>
        <w:spacing w:line="360" w:lineRule="auto"/>
        <w:ind w:firstLine="709"/>
        <w:jc w:val="both"/>
        <w:rPr>
          <w:sz w:val="30"/>
          <w:szCs w:val="30"/>
        </w:rPr>
      </w:pPr>
      <w:r w:rsidRPr="0044146D">
        <w:rPr>
          <w:b/>
          <w:i/>
          <w:sz w:val="30"/>
          <w:szCs w:val="30"/>
        </w:rPr>
        <w:t xml:space="preserve"> </w:t>
      </w:r>
      <w:r>
        <w:rPr>
          <w:sz w:val="30"/>
          <w:szCs w:val="30"/>
        </w:rPr>
        <w:t xml:space="preserve">  e.g.</w:t>
      </w:r>
      <w:r w:rsidR="007F7B3A" w:rsidRPr="00A208B9">
        <w:rPr>
          <w:sz w:val="30"/>
          <w:szCs w:val="30"/>
        </w:rPr>
        <w:t>: cancerogenus, a, um – (</w:t>
      </w:r>
      <w:r w:rsidR="0021442D">
        <w:rPr>
          <w:sz w:val="30"/>
          <w:szCs w:val="30"/>
        </w:rPr>
        <w:t xml:space="preserve">Engl. </w:t>
      </w:r>
      <w:r w:rsidR="007F7B3A" w:rsidRPr="00A208B9">
        <w:rPr>
          <w:sz w:val="30"/>
          <w:szCs w:val="30"/>
        </w:rPr>
        <w:t>cancerogenic</w:t>
      </w:r>
      <w:r w:rsidR="005D5B34">
        <w:rPr>
          <w:sz w:val="30"/>
          <w:szCs w:val="30"/>
        </w:rPr>
        <w:t xml:space="preserve"> </w:t>
      </w:r>
      <w:r w:rsidR="007F7B3A" w:rsidRPr="00A208B9">
        <w:rPr>
          <w:sz w:val="30"/>
          <w:szCs w:val="30"/>
        </w:rPr>
        <w:t>=</w:t>
      </w:r>
      <w:r w:rsidR="005D5B34">
        <w:rPr>
          <w:sz w:val="30"/>
          <w:szCs w:val="30"/>
        </w:rPr>
        <w:t xml:space="preserve"> </w:t>
      </w:r>
      <w:r w:rsidR="007F7B3A" w:rsidRPr="00A208B9">
        <w:rPr>
          <w:sz w:val="30"/>
          <w:szCs w:val="30"/>
        </w:rPr>
        <w:t>carcinogenic)</w:t>
      </w:r>
    </w:p>
    <w:p w:rsidR="007F7B3A" w:rsidRPr="00A208B9" w:rsidRDefault="00150CD8" w:rsidP="004B4A3E">
      <w:pPr>
        <w:pStyle w:val="a3"/>
        <w:tabs>
          <w:tab w:val="left" w:pos="1134"/>
        </w:tabs>
        <w:spacing w:line="312" w:lineRule="auto"/>
        <w:ind w:firstLine="709"/>
        <w:jc w:val="both"/>
        <w:rPr>
          <w:sz w:val="30"/>
          <w:szCs w:val="30"/>
        </w:rPr>
      </w:pPr>
      <w:r>
        <w:rPr>
          <w:sz w:val="30"/>
          <w:szCs w:val="30"/>
        </w:rPr>
        <w:t xml:space="preserve">                         </w:t>
      </w:r>
      <w:r w:rsidR="004B4A3E">
        <w:rPr>
          <w:sz w:val="30"/>
          <w:szCs w:val="30"/>
        </w:rPr>
        <w:t xml:space="preserve">           </w:t>
      </w:r>
      <w:r w:rsidR="007F7B3A" w:rsidRPr="00A208B9">
        <w:rPr>
          <w:sz w:val="30"/>
          <w:szCs w:val="30"/>
        </w:rPr>
        <w:t>– causing cancer;</w:t>
      </w:r>
    </w:p>
    <w:p w:rsidR="0021442D" w:rsidRDefault="004B4A3E" w:rsidP="004B4A3E">
      <w:pPr>
        <w:pStyle w:val="a3"/>
        <w:tabs>
          <w:tab w:val="left" w:pos="1134"/>
        </w:tabs>
        <w:spacing w:line="312" w:lineRule="auto"/>
        <w:ind w:firstLine="709"/>
        <w:jc w:val="both"/>
        <w:rPr>
          <w:sz w:val="30"/>
          <w:szCs w:val="30"/>
        </w:rPr>
      </w:pPr>
      <w:r>
        <w:rPr>
          <w:sz w:val="30"/>
          <w:szCs w:val="30"/>
        </w:rPr>
        <w:t xml:space="preserve">        </w:t>
      </w:r>
      <w:r w:rsidR="00450BAD">
        <w:rPr>
          <w:sz w:val="30"/>
          <w:szCs w:val="30"/>
        </w:rPr>
        <w:t xml:space="preserve">  </w:t>
      </w:r>
      <w:r>
        <w:rPr>
          <w:sz w:val="30"/>
          <w:szCs w:val="30"/>
        </w:rPr>
        <w:t xml:space="preserve"> </w:t>
      </w:r>
      <w:r w:rsidR="007F7B3A" w:rsidRPr="00A208B9">
        <w:rPr>
          <w:sz w:val="30"/>
          <w:szCs w:val="30"/>
        </w:rPr>
        <w:t>pyogenus, a, um – (</w:t>
      </w:r>
      <w:r w:rsidR="0021442D">
        <w:rPr>
          <w:sz w:val="30"/>
          <w:szCs w:val="30"/>
        </w:rPr>
        <w:t xml:space="preserve">Engl. </w:t>
      </w:r>
      <w:r w:rsidR="007F7B3A" w:rsidRPr="00A208B9">
        <w:rPr>
          <w:sz w:val="30"/>
          <w:szCs w:val="30"/>
        </w:rPr>
        <w:t xml:space="preserve">pyogenous, pyogenic) </w:t>
      </w:r>
    </w:p>
    <w:p w:rsidR="007F7B3A" w:rsidRPr="00A208B9" w:rsidRDefault="004B4A3E" w:rsidP="004B4A3E">
      <w:pPr>
        <w:pStyle w:val="a3"/>
        <w:tabs>
          <w:tab w:val="left" w:pos="1134"/>
        </w:tabs>
        <w:spacing w:line="312" w:lineRule="auto"/>
        <w:ind w:firstLine="709"/>
        <w:jc w:val="both"/>
        <w:rPr>
          <w:sz w:val="30"/>
          <w:szCs w:val="30"/>
        </w:rPr>
      </w:pPr>
      <w:r>
        <w:rPr>
          <w:sz w:val="30"/>
          <w:szCs w:val="30"/>
        </w:rPr>
        <w:t xml:space="preserve"> </w:t>
      </w:r>
      <w:r w:rsidR="007F7B3A" w:rsidRPr="00A208B9">
        <w:rPr>
          <w:sz w:val="30"/>
          <w:szCs w:val="30"/>
        </w:rPr>
        <w:t xml:space="preserve">– pus-foming; </w:t>
      </w:r>
      <w:r w:rsidR="0021442D">
        <w:rPr>
          <w:sz w:val="30"/>
          <w:szCs w:val="30"/>
        </w:rPr>
        <w:t xml:space="preserve"> </w:t>
      </w:r>
      <w:r w:rsidR="007F7B3A" w:rsidRPr="00A208B9">
        <w:rPr>
          <w:sz w:val="30"/>
          <w:szCs w:val="30"/>
        </w:rPr>
        <w:t>relating to pus formation</w:t>
      </w:r>
      <w:r>
        <w:rPr>
          <w:sz w:val="30"/>
          <w:szCs w:val="30"/>
        </w:rPr>
        <w:t xml:space="preserve">; causing pus </w:t>
      </w:r>
      <w:r w:rsidR="005D5B34">
        <w:rPr>
          <w:sz w:val="30"/>
          <w:szCs w:val="30"/>
        </w:rPr>
        <w:t xml:space="preserve">                                       </w:t>
      </w:r>
      <w:r>
        <w:rPr>
          <w:sz w:val="30"/>
          <w:szCs w:val="30"/>
        </w:rPr>
        <w:t>formation</w:t>
      </w:r>
      <w:r w:rsidR="007F7B3A" w:rsidRPr="00A208B9">
        <w:rPr>
          <w:sz w:val="30"/>
          <w:szCs w:val="30"/>
        </w:rPr>
        <w:t>;</w:t>
      </w:r>
    </w:p>
    <w:p w:rsidR="0021442D" w:rsidRDefault="004B4A3E" w:rsidP="004B4A3E">
      <w:pPr>
        <w:pStyle w:val="a3"/>
        <w:tabs>
          <w:tab w:val="left" w:pos="1134"/>
        </w:tabs>
        <w:spacing w:line="312" w:lineRule="auto"/>
        <w:ind w:firstLine="709"/>
        <w:jc w:val="both"/>
        <w:rPr>
          <w:sz w:val="30"/>
          <w:szCs w:val="30"/>
        </w:rPr>
      </w:pPr>
      <w:r>
        <w:rPr>
          <w:sz w:val="30"/>
          <w:szCs w:val="30"/>
        </w:rPr>
        <w:t xml:space="preserve">        </w:t>
      </w:r>
      <w:r w:rsidR="00150CD8">
        <w:rPr>
          <w:sz w:val="30"/>
          <w:szCs w:val="30"/>
        </w:rPr>
        <w:t xml:space="preserve"> </w:t>
      </w:r>
      <w:r w:rsidR="00450BAD">
        <w:rPr>
          <w:sz w:val="30"/>
          <w:szCs w:val="30"/>
        </w:rPr>
        <w:t xml:space="preserve"> </w:t>
      </w:r>
      <w:r w:rsidR="007F7B3A" w:rsidRPr="00A208B9">
        <w:rPr>
          <w:sz w:val="30"/>
          <w:szCs w:val="30"/>
        </w:rPr>
        <w:t>osteogenus, a, um – (</w:t>
      </w:r>
      <w:r w:rsidR="0021442D">
        <w:rPr>
          <w:sz w:val="30"/>
          <w:szCs w:val="30"/>
        </w:rPr>
        <w:t>Engl.</w:t>
      </w:r>
      <w:r w:rsidR="007F7B3A" w:rsidRPr="00A208B9">
        <w:rPr>
          <w:sz w:val="30"/>
          <w:szCs w:val="30"/>
        </w:rPr>
        <w:t xml:space="preserve">osteogenous, osteogenic) </w:t>
      </w:r>
    </w:p>
    <w:p w:rsidR="007F7B3A" w:rsidRPr="00A208B9" w:rsidRDefault="0044146D" w:rsidP="004B4A3E">
      <w:pPr>
        <w:pStyle w:val="a3"/>
        <w:tabs>
          <w:tab w:val="left" w:pos="1134"/>
        </w:tabs>
        <w:spacing w:line="312" w:lineRule="auto"/>
        <w:ind w:firstLine="709"/>
        <w:jc w:val="both"/>
        <w:rPr>
          <w:sz w:val="30"/>
          <w:szCs w:val="30"/>
        </w:rPr>
      </w:pPr>
      <w:r>
        <w:rPr>
          <w:sz w:val="30"/>
          <w:szCs w:val="30"/>
        </w:rPr>
        <w:t xml:space="preserve">  </w:t>
      </w:r>
      <w:r w:rsidR="004B4A3E" w:rsidRPr="00A208B9">
        <w:rPr>
          <w:sz w:val="30"/>
          <w:szCs w:val="30"/>
        </w:rPr>
        <w:t>–</w:t>
      </w:r>
      <w:r w:rsidR="00150CD8">
        <w:rPr>
          <w:sz w:val="30"/>
          <w:szCs w:val="30"/>
        </w:rPr>
        <w:t xml:space="preserve">   </w:t>
      </w:r>
      <w:r w:rsidR="007F7B3A" w:rsidRPr="00A208B9">
        <w:rPr>
          <w:sz w:val="30"/>
          <w:szCs w:val="30"/>
        </w:rPr>
        <w:t>relating to the formation of a bone;</w:t>
      </w:r>
      <w:r>
        <w:rPr>
          <w:sz w:val="30"/>
          <w:szCs w:val="30"/>
        </w:rPr>
        <w:t xml:space="preserve"> causing bone</w:t>
      </w:r>
      <w:r w:rsidR="005D5B34">
        <w:rPr>
          <w:sz w:val="30"/>
          <w:szCs w:val="30"/>
        </w:rPr>
        <w:t xml:space="preserve">                                  </w:t>
      </w:r>
      <w:r>
        <w:rPr>
          <w:sz w:val="30"/>
          <w:szCs w:val="30"/>
        </w:rPr>
        <w:t>formation;</w:t>
      </w:r>
    </w:p>
    <w:p w:rsidR="00BC27AB" w:rsidRDefault="004B4A3E" w:rsidP="004B4A3E">
      <w:pPr>
        <w:pStyle w:val="a3"/>
        <w:tabs>
          <w:tab w:val="left" w:pos="1134"/>
        </w:tabs>
        <w:spacing w:line="312" w:lineRule="auto"/>
        <w:ind w:firstLine="709"/>
        <w:jc w:val="both"/>
        <w:rPr>
          <w:sz w:val="30"/>
          <w:szCs w:val="30"/>
        </w:rPr>
      </w:pPr>
      <w:r>
        <w:rPr>
          <w:sz w:val="30"/>
          <w:szCs w:val="30"/>
        </w:rPr>
        <w:t xml:space="preserve">        </w:t>
      </w:r>
      <w:r w:rsidR="00450BAD">
        <w:rPr>
          <w:sz w:val="30"/>
          <w:szCs w:val="30"/>
        </w:rPr>
        <w:t xml:space="preserve"> </w:t>
      </w:r>
      <w:r>
        <w:rPr>
          <w:sz w:val="30"/>
          <w:szCs w:val="30"/>
        </w:rPr>
        <w:t xml:space="preserve"> </w:t>
      </w:r>
      <w:r w:rsidR="007F7B3A" w:rsidRPr="00A208B9">
        <w:rPr>
          <w:sz w:val="30"/>
          <w:szCs w:val="30"/>
        </w:rPr>
        <w:t>hepatogenus, a, um – (</w:t>
      </w:r>
      <w:r w:rsidR="00BC27AB">
        <w:rPr>
          <w:sz w:val="30"/>
          <w:szCs w:val="30"/>
        </w:rPr>
        <w:t>Engl.</w:t>
      </w:r>
      <w:r w:rsidR="007F7B3A" w:rsidRPr="00A208B9">
        <w:rPr>
          <w:sz w:val="30"/>
          <w:szCs w:val="30"/>
        </w:rPr>
        <w:t xml:space="preserve">hepatogenous, hepatogenic) </w:t>
      </w:r>
      <w:r w:rsidR="00150CD8">
        <w:rPr>
          <w:sz w:val="30"/>
          <w:szCs w:val="30"/>
        </w:rPr>
        <w:t xml:space="preserve">  </w:t>
      </w:r>
    </w:p>
    <w:p w:rsidR="007F7B3A" w:rsidRPr="00A208B9" w:rsidRDefault="004B4A3E" w:rsidP="004B4A3E">
      <w:pPr>
        <w:pStyle w:val="a3"/>
        <w:tabs>
          <w:tab w:val="left" w:pos="1134"/>
        </w:tabs>
        <w:spacing w:line="312" w:lineRule="auto"/>
        <w:ind w:firstLine="709"/>
        <w:jc w:val="both"/>
        <w:rPr>
          <w:sz w:val="30"/>
          <w:szCs w:val="30"/>
        </w:rPr>
      </w:pPr>
      <w:r w:rsidRPr="00A208B9">
        <w:rPr>
          <w:sz w:val="30"/>
          <w:szCs w:val="30"/>
        </w:rPr>
        <w:t>–</w:t>
      </w:r>
      <w:r w:rsidR="00150CD8">
        <w:rPr>
          <w:sz w:val="30"/>
          <w:szCs w:val="30"/>
        </w:rPr>
        <w:t xml:space="preserve"> </w:t>
      </w:r>
      <w:r>
        <w:rPr>
          <w:sz w:val="30"/>
          <w:szCs w:val="30"/>
        </w:rPr>
        <w:t>caused</w:t>
      </w:r>
      <w:r w:rsidR="005D5B34">
        <w:rPr>
          <w:sz w:val="30"/>
          <w:szCs w:val="30"/>
        </w:rPr>
        <w:t xml:space="preserve">   </w:t>
      </w:r>
      <w:r>
        <w:rPr>
          <w:sz w:val="30"/>
          <w:szCs w:val="30"/>
        </w:rPr>
        <w:t xml:space="preserve">by damage in the liver; </w:t>
      </w:r>
      <w:r w:rsidR="007F7B3A" w:rsidRPr="00A208B9">
        <w:rPr>
          <w:sz w:val="30"/>
          <w:szCs w:val="30"/>
        </w:rPr>
        <w:t xml:space="preserve">of hepatic origin, </w:t>
      </w:r>
      <w:r w:rsidR="005D5B34">
        <w:rPr>
          <w:sz w:val="30"/>
          <w:szCs w:val="30"/>
        </w:rPr>
        <w:t xml:space="preserve">                                   </w:t>
      </w:r>
      <w:r w:rsidR="007F7B3A" w:rsidRPr="00A208B9">
        <w:rPr>
          <w:sz w:val="30"/>
          <w:szCs w:val="30"/>
        </w:rPr>
        <w:t>formed in the liver</w:t>
      </w:r>
      <w:r w:rsidR="00D166EB">
        <w:rPr>
          <w:sz w:val="30"/>
          <w:szCs w:val="30"/>
        </w:rPr>
        <w:t xml:space="preserve">. </w:t>
      </w:r>
    </w:p>
    <w:p w:rsidR="007F7B3A" w:rsidRPr="00A208B9" w:rsidRDefault="007F7B3A" w:rsidP="00A208B9">
      <w:pPr>
        <w:pStyle w:val="a3"/>
        <w:tabs>
          <w:tab w:val="left" w:pos="1134"/>
        </w:tabs>
        <w:spacing w:line="312" w:lineRule="auto"/>
        <w:ind w:firstLine="709"/>
        <w:jc w:val="both"/>
        <w:rPr>
          <w:sz w:val="30"/>
          <w:szCs w:val="30"/>
          <w:u w:val="single"/>
        </w:rPr>
      </w:pPr>
    </w:p>
    <w:p w:rsidR="007F7B3A" w:rsidRPr="00A208B9" w:rsidRDefault="007F7B3A" w:rsidP="00150CD8">
      <w:pPr>
        <w:pStyle w:val="a3"/>
        <w:tabs>
          <w:tab w:val="left" w:pos="1134"/>
        </w:tabs>
        <w:spacing w:line="312" w:lineRule="auto"/>
        <w:ind w:firstLine="709"/>
        <w:rPr>
          <w:sz w:val="30"/>
          <w:szCs w:val="30"/>
        </w:rPr>
      </w:pPr>
      <w:r w:rsidRPr="00A208B9">
        <w:rPr>
          <w:sz w:val="30"/>
          <w:szCs w:val="30"/>
          <w:u w:val="single"/>
        </w:rPr>
        <w:t>EXERCISE</w:t>
      </w:r>
      <w:r w:rsidR="00364DED">
        <w:rPr>
          <w:sz w:val="30"/>
          <w:szCs w:val="30"/>
          <w:u w:val="single"/>
        </w:rPr>
        <w:t>S</w:t>
      </w:r>
      <w:r w:rsidRPr="00A208B9">
        <w:rPr>
          <w:sz w:val="30"/>
          <w:szCs w:val="30"/>
        </w:rPr>
        <w:t>:</w:t>
      </w:r>
    </w:p>
    <w:p w:rsidR="00364DED" w:rsidRPr="00364DED" w:rsidRDefault="00364DED" w:rsidP="003479C1">
      <w:pPr>
        <w:numPr>
          <w:ilvl w:val="0"/>
          <w:numId w:val="110"/>
        </w:numPr>
        <w:jc w:val="both"/>
        <w:rPr>
          <w:i/>
          <w:sz w:val="32"/>
          <w:szCs w:val="32"/>
          <w:u w:val="single"/>
        </w:rPr>
      </w:pPr>
      <w:r w:rsidRPr="00364DED">
        <w:rPr>
          <w:i/>
          <w:sz w:val="32"/>
          <w:szCs w:val="32"/>
          <w:u w:val="single"/>
        </w:rPr>
        <w:t>Find simple derivatives</w:t>
      </w:r>
      <w:r>
        <w:rPr>
          <w:i/>
          <w:sz w:val="32"/>
          <w:szCs w:val="32"/>
          <w:u w:val="single"/>
        </w:rPr>
        <w:t>,</w:t>
      </w:r>
      <w:r w:rsidRPr="00364DED">
        <w:rPr>
          <w:i/>
          <w:sz w:val="32"/>
          <w:szCs w:val="32"/>
          <w:u w:val="single"/>
        </w:rPr>
        <w:t xml:space="preserve"> </w:t>
      </w:r>
      <w:r>
        <w:rPr>
          <w:i/>
          <w:sz w:val="32"/>
          <w:szCs w:val="32"/>
          <w:u w:val="single"/>
        </w:rPr>
        <w:t>formed with the help of suffixes,</w:t>
      </w:r>
      <w:r w:rsidRPr="00364DED">
        <w:rPr>
          <w:i/>
          <w:sz w:val="32"/>
          <w:szCs w:val="32"/>
          <w:u w:val="single"/>
        </w:rPr>
        <w:t>in the vocabulaty of Lesson 1, pay attention to their English equivalents, explain the meanings of the terms</w:t>
      </w:r>
    </w:p>
    <w:p w:rsidR="00364DED" w:rsidRDefault="00364DED" w:rsidP="00A208B9">
      <w:pPr>
        <w:tabs>
          <w:tab w:val="left" w:pos="1134"/>
        </w:tabs>
        <w:spacing w:line="312" w:lineRule="auto"/>
        <w:ind w:firstLine="709"/>
        <w:jc w:val="both"/>
        <w:rPr>
          <w:sz w:val="30"/>
          <w:szCs w:val="30"/>
          <w:u w:val="single"/>
        </w:rPr>
      </w:pPr>
    </w:p>
    <w:p w:rsidR="007F7B3A" w:rsidRPr="00A208B9" w:rsidRDefault="007F7B3A" w:rsidP="003479C1">
      <w:pPr>
        <w:numPr>
          <w:ilvl w:val="0"/>
          <w:numId w:val="110"/>
        </w:numPr>
        <w:tabs>
          <w:tab w:val="left" w:pos="1134"/>
        </w:tabs>
        <w:spacing w:line="312" w:lineRule="auto"/>
        <w:jc w:val="both"/>
        <w:rPr>
          <w:sz w:val="30"/>
          <w:szCs w:val="30"/>
          <w:u w:val="single"/>
        </w:rPr>
      </w:pPr>
      <w:r w:rsidRPr="00A208B9">
        <w:rPr>
          <w:sz w:val="30"/>
          <w:szCs w:val="30"/>
          <w:u w:val="single"/>
        </w:rPr>
        <w:t>Give the meanings of the suffixes; explain the meanings of the terms</w:t>
      </w:r>
      <w:r w:rsidR="00364DED">
        <w:rPr>
          <w:sz w:val="30"/>
          <w:szCs w:val="30"/>
          <w:u w:val="single"/>
        </w:rPr>
        <w:t>, give their English equivalents</w:t>
      </w:r>
      <w:r w:rsidR="0044146D">
        <w:rPr>
          <w:sz w:val="30"/>
          <w:szCs w:val="30"/>
          <w:u w:val="single"/>
        </w:rPr>
        <w:t>:</w:t>
      </w:r>
    </w:p>
    <w:p w:rsidR="007F7B3A" w:rsidRPr="00A208B9" w:rsidRDefault="007F7B3A" w:rsidP="00A208B9">
      <w:pPr>
        <w:pStyle w:val="a8"/>
        <w:tabs>
          <w:tab w:val="left" w:pos="1134"/>
        </w:tabs>
        <w:spacing w:after="0" w:line="312" w:lineRule="auto"/>
        <w:ind w:left="0" w:right="0" w:firstLine="709"/>
        <w:jc w:val="both"/>
        <w:rPr>
          <w:sz w:val="30"/>
          <w:szCs w:val="30"/>
        </w:rPr>
      </w:pPr>
      <w:r w:rsidRPr="00A208B9">
        <w:rPr>
          <w:sz w:val="30"/>
          <w:szCs w:val="30"/>
        </w:rPr>
        <w:t xml:space="preserve">Lingula, </w:t>
      </w:r>
      <w:r w:rsidR="00587689">
        <w:rPr>
          <w:sz w:val="30"/>
          <w:szCs w:val="30"/>
        </w:rPr>
        <w:t>temporalis</w:t>
      </w:r>
      <w:r w:rsidRPr="00A208B9">
        <w:rPr>
          <w:sz w:val="30"/>
          <w:szCs w:val="30"/>
        </w:rPr>
        <w:t xml:space="preserve">, orbitalis, venosus, squamosus, cellula, canaliculus, spinosus, </w:t>
      </w:r>
      <w:r w:rsidR="00587689">
        <w:rPr>
          <w:sz w:val="30"/>
          <w:szCs w:val="30"/>
        </w:rPr>
        <w:t>sphenoidalis</w:t>
      </w:r>
      <w:r w:rsidRPr="00A208B9">
        <w:rPr>
          <w:sz w:val="30"/>
          <w:szCs w:val="30"/>
        </w:rPr>
        <w:t xml:space="preserve">, thyroideus, laryngeus, </w:t>
      </w:r>
      <w:r w:rsidR="00587689">
        <w:rPr>
          <w:sz w:val="30"/>
          <w:szCs w:val="30"/>
        </w:rPr>
        <w:t xml:space="preserve">oesophageus, cartilagineus, </w:t>
      </w:r>
      <w:r w:rsidRPr="00A208B9">
        <w:rPr>
          <w:sz w:val="30"/>
          <w:szCs w:val="30"/>
        </w:rPr>
        <w:t>styloideus, vasculosus, cavernosus, parietalis, pelvi</w:t>
      </w:r>
      <w:r w:rsidR="00587689">
        <w:rPr>
          <w:sz w:val="30"/>
          <w:szCs w:val="30"/>
        </w:rPr>
        <w:t>c</w:t>
      </w:r>
      <w:r w:rsidRPr="00A208B9">
        <w:rPr>
          <w:sz w:val="30"/>
          <w:szCs w:val="30"/>
        </w:rPr>
        <w:t>us</w:t>
      </w:r>
      <w:r w:rsidR="00587689">
        <w:rPr>
          <w:sz w:val="30"/>
          <w:szCs w:val="30"/>
        </w:rPr>
        <w:t>, hepaticus</w:t>
      </w:r>
      <w:r w:rsidRPr="00A208B9">
        <w:rPr>
          <w:sz w:val="30"/>
          <w:szCs w:val="30"/>
        </w:rPr>
        <w:t>;</w:t>
      </w:r>
    </w:p>
    <w:p w:rsidR="007F7B3A" w:rsidRDefault="007F7B3A" w:rsidP="00A208B9">
      <w:pPr>
        <w:pStyle w:val="a8"/>
        <w:tabs>
          <w:tab w:val="left" w:pos="1134"/>
        </w:tabs>
        <w:spacing w:after="0" w:line="312" w:lineRule="auto"/>
        <w:ind w:left="0" w:right="0" w:firstLine="709"/>
        <w:jc w:val="both"/>
        <w:rPr>
          <w:sz w:val="30"/>
          <w:szCs w:val="30"/>
        </w:rPr>
      </w:pPr>
      <w:r w:rsidRPr="00A208B9">
        <w:rPr>
          <w:sz w:val="30"/>
          <w:szCs w:val="30"/>
        </w:rPr>
        <w:lastRenderedPageBreak/>
        <w:t xml:space="preserve">cystosus, </w:t>
      </w:r>
      <w:r w:rsidR="00364DED">
        <w:rPr>
          <w:sz w:val="30"/>
          <w:szCs w:val="30"/>
        </w:rPr>
        <w:t>tuberculosus</w:t>
      </w:r>
      <w:r w:rsidRPr="00A208B9">
        <w:rPr>
          <w:sz w:val="30"/>
          <w:szCs w:val="30"/>
        </w:rPr>
        <w:t xml:space="preserve">, paralyticus, ulcerosus, serosus, diabeticus, mucosus, </w:t>
      </w:r>
      <w:r w:rsidR="00587689">
        <w:rPr>
          <w:sz w:val="30"/>
          <w:szCs w:val="30"/>
        </w:rPr>
        <w:t xml:space="preserve">chronicus, </w:t>
      </w:r>
      <w:r w:rsidRPr="00A208B9">
        <w:rPr>
          <w:sz w:val="30"/>
          <w:szCs w:val="30"/>
        </w:rPr>
        <w:t xml:space="preserve">infectiosus, spasmaticus, </w:t>
      </w:r>
      <w:r w:rsidR="00125B7C">
        <w:rPr>
          <w:sz w:val="30"/>
          <w:szCs w:val="30"/>
        </w:rPr>
        <w:t xml:space="preserve"> </w:t>
      </w:r>
      <w:r w:rsidRPr="00A208B9">
        <w:rPr>
          <w:sz w:val="30"/>
          <w:szCs w:val="30"/>
        </w:rPr>
        <w:t>seminifer, hepatogenus, incisivus, progressivus, thyreogenus, cancerogenus / carcinogenus</w:t>
      </w:r>
      <w:r w:rsidR="00D166EB">
        <w:rPr>
          <w:sz w:val="30"/>
          <w:szCs w:val="30"/>
        </w:rPr>
        <w:t xml:space="preserve">. </w:t>
      </w:r>
    </w:p>
    <w:p w:rsidR="009041EC" w:rsidRPr="00A208B9" w:rsidRDefault="009041EC" w:rsidP="00A208B9">
      <w:pPr>
        <w:pStyle w:val="a8"/>
        <w:tabs>
          <w:tab w:val="left" w:pos="1134"/>
        </w:tabs>
        <w:spacing w:after="0" w:line="312" w:lineRule="auto"/>
        <w:ind w:left="0" w:right="0" w:firstLine="709"/>
        <w:jc w:val="both"/>
        <w:rPr>
          <w:sz w:val="30"/>
          <w:szCs w:val="30"/>
        </w:rPr>
      </w:pPr>
    </w:p>
    <w:p w:rsidR="007F7B3A" w:rsidRPr="00A208B9" w:rsidRDefault="007F7B3A" w:rsidP="00150CD8">
      <w:pPr>
        <w:tabs>
          <w:tab w:val="left" w:pos="1134"/>
        </w:tabs>
        <w:spacing w:line="312" w:lineRule="auto"/>
        <w:ind w:firstLine="709"/>
        <w:jc w:val="center"/>
        <w:rPr>
          <w:b/>
          <w:bCs/>
          <w:sz w:val="30"/>
          <w:szCs w:val="30"/>
          <w:u w:val="single"/>
        </w:rPr>
      </w:pPr>
      <w:r w:rsidRPr="00A208B9">
        <w:rPr>
          <w:b/>
          <w:bCs/>
          <w:sz w:val="30"/>
          <w:szCs w:val="30"/>
          <w:u w:val="single"/>
        </w:rPr>
        <w:t>NOUN SUFFIXES:</w:t>
      </w:r>
    </w:p>
    <w:p w:rsidR="007F7B3A" w:rsidRPr="00A208B9" w:rsidRDefault="007F7B3A" w:rsidP="00A208B9">
      <w:pPr>
        <w:tabs>
          <w:tab w:val="left" w:pos="1134"/>
        </w:tabs>
        <w:spacing w:line="312" w:lineRule="auto"/>
        <w:ind w:firstLine="709"/>
        <w:jc w:val="both"/>
        <w:rPr>
          <w:sz w:val="30"/>
          <w:szCs w:val="30"/>
        </w:rPr>
      </w:pPr>
      <w:r w:rsidRPr="00A208B9">
        <w:rPr>
          <w:b/>
          <w:bCs/>
          <w:sz w:val="30"/>
          <w:szCs w:val="30"/>
          <w:u w:val="single"/>
        </w:rPr>
        <w:t>1</w:t>
      </w:r>
      <w:r w:rsidR="00D166EB">
        <w:rPr>
          <w:b/>
          <w:bCs/>
          <w:sz w:val="30"/>
          <w:szCs w:val="30"/>
          <w:u w:val="single"/>
        </w:rPr>
        <w:t xml:space="preserve">. </w:t>
      </w:r>
      <w:r w:rsidRPr="00A208B9">
        <w:rPr>
          <w:b/>
          <w:bCs/>
          <w:sz w:val="30"/>
          <w:szCs w:val="30"/>
          <w:u w:val="single"/>
        </w:rPr>
        <w:t>Diminutives</w:t>
      </w:r>
      <w:r w:rsidR="002D1E71">
        <w:rPr>
          <w:sz w:val="30"/>
          <w:szCs w:val="30"/>
          <w:u w:val="single"/>
        </w:rPr>
        <w:t xml:space="preserve"> </w:t>
      </w:r>
      <w:r w:rsidRPr="00A208B9">
        <w:rPr>
          <w:sz w:val="30"/>
          <w:szCs w:val="30"/>
          <w:u w:val="single"/>
        </w:rPr>
        <w:t>(</w:t>
      </w:r>
      <w:r w:rsidR="002D1E71">
        <w:rPr>
          <w:sz w:val="30"/>
          <w:szCs w:val="30"/>
          <w:u w:val="single"/>
        </w:rPr>
        <w:t xml:space="preserve">nouns, </w:t>
      </w:r>
      <w:r w:rsidRPr="00A208B9">
        <w:rPr>
          <w:sz w:val="30"/>
          <w:szCs w:val="30"/>
          <w:u w:val="single"/>
        </w:rPr>
        <w:t>designating smaller structures)</w:t>
      </w:r>
      <w:r w:rsidR="002D1E71" w:rsidRPr="00A208B9">
        <w:rPr>
          <w:sz w:val="30"/>
          <w:szCs w:val="30"/>
          <w:u w:val="single"/>
        </w:rPr>
        <w:t>:</w:t>
      </w:r>
      <w:r w:rsidR="00394486">
        <w:rPr>
          <w:sz w:val="30"/>
          <w:szCs w:val="30"/>
          <w:u w:val="single"/>
        </w:rPr>
        <w:t xml:space="preserve"> </w:t>
      </w:r>
      <w:r w:rsidRPr="00A208B9">
        <w:rPr>
          <w:sz w:val="30"/>
          <w:szCs w:val="30"/>
        </w:rPr>
        <w:t>The suffix is added to the base of the motivying noun plus the endings of the 1</w:t>
      </w:r>
      <w:r w:rsidRPr="00A208B9">
        <w:rPr>
          <w:sz w:val="30"/>
          <w:szCs w:val="30"/>
          <w:vertAlign w:val="superscript"/>
        </w:rPr>
        <w:t>st</w:t>
      </w:r>
      <w:r w:rsidRPr="00A208B9">
        <w:rPr>
          <w:sz w:val="30"/>
          <w:szCs w:val="30"/>
        </w:rPr>
        <w:t xml:space="preserve"> and 2</w:t>
      </w:r>
      <w:r w:rsidRPr="00A208B9">
        <w:rPr>
          <w:sz w:val="30"/>
          <w:szCs w:val="30"/>
          <w:vertAlign w:val="superscript"/>
        </w:rPr>
        <w:t>nd</w:t>
      </w:r>
      <w:r w:rsidRPr="00A208B9">
        <w:rPr>
          <w:sz w:val="30"/>
          <w:szCs w:val="30"/>
        </w:rPr>
        <w:t xml:space="preserve"> decl</w:t>
      </w:r>
      <w:r w:rsidR="00394486">
        <w:rPr>
          <w:sz w:val="30"/>
          <w:szCs w:val="30"/>
        </w:rPr>
        <w:t>ens</w:t>
      </w:r>
      <w:r w:rsidRPr="00A208B9">
        <w:rPr>
          <w:sz w:val="30"/>
          <w:szCs w:val="30"/>
        </w:rPr>
        <w:t>ions (us, a, um) depending on the gender of the motivying noun and irrespective of its decl</w:t>
      </w:r>
      <w:r w:rsidR="002D1E71">
        <w:rPr>
          <w:sz w:val="30"/>
          <w:szCs w:val="30"/>
        </w:rPr>
        <w:t>ens</w:t>
      </w:r>
      <w:r w:rsidRPr="00A208B9">
        <w:rPr>
          <w:sz w:val="30"/>
          <w:szCs w:val="30"/>
        </w:rPr>
        <w:t>ion</w:t>
      </w:r>
      <w:r w:rsidR="00D166EB">
        <w:rPr>
          <w:sz w:val="30"/>
          <w:szCs w:val="30"/>
        </w:rPr>
        <w:t xml:space="preserve">. </w:t>
      </w:r>
    </w:p>
    <w:p w:rsidR="007F7B3A" w:rsidRPr="00A208B9" w:rsidRDefault="007F7B3A" w:rsidP="00125B7C">
      <w:pPr>
        <w:tabs>
          <w:tab w:val="left" w:pos="1134"/>
        </w:tabs>
        <w:spacing w:line="312" w:lineRule="auto"/>
        <w:jc w:val="both"/>
        <w:rPr>
          <w:sz w:val="30"/>
          <w:szCs w:val="30"/>
        </w:rPr>
      </w:pPr>
      <w:r w:rsidRPr="00A208B9">
        <w:rPr>
          <w:sz w:val="30"/>
          <w:szCs w:val="30"/>
        </w:rPr>
        <w:t>e</w:t>
      </w:r>
      <w:r w:rsidR="00D166EB">
        <w:rPr>
          <w:sz w:val="30"/>
          <w:szCs w:val="30"/>
        </w:rPr>
        <w:t>.</w:t>
      </w:r>
      <w:r w:rsidRPr="00A208B9">
        <w:rPr>
          <w:sz w:val="30"/>
          <w:szCs w:val="30"/>
        </w:rPr>
        <w:t>g</w:t>
      </w:r>
      <w:r w:rsidR="00D166EB">
        <w:rPr>
          <w:sz w:val="30"/>
          <w:szCs w:val="30"/>
        </w:rPr>
        <w:t xml:space="preserve">. </w:t>
      </w:r>
      <w:r w:rsidRPr="00A208B9">
        <w:rPr>
          <w:sz w:val="30"/>
          <w:szCs w:val="30"/>
        </w:rPr>
        <w:t>:</w:t>
      </w:r>
      <w:r w:rsidR="00A208B9">
        <w:rPr>
          <w:sz w:val="30"/>
          <w:szCs w:val="30"/>
        </w:rPr>
        <w:t xml:space="preserve"> </w:t>
      </w:r>
      <w:r w:rsidRPr="00150CD8">
        <w:rPr>
          <w:b/>
          <w:sz w:val="30"/>
          <w:szCs w:val="30"/>
          <w:u w:val="single"/>
        </w:rPr>
        <w:t>-ul</w:t>
      </w:r>
      <w:r w:rsidR="002D1E71">
        <w:rPr>
          <w:b/>
          <w:sz w:val="30"/>
          <w:szCs w:val="30"/>
          <w:u w:val="single"/>
        </w:rPr>
        <w:t>-</w:t>
      </w:r>
      <w:r w:rsidR="00393BF3">
        <w:rPr>
          <w:sz w:val="30"/>
          <w:szCs w:val="30"/>
        </w:rPr>
        <w:t xml:space="preserve">  </w:t>
      </w:r>
      <w:r w:rsidR="002D1E71">
        <w:rPr>
          <w:sz w:val="30"/>
          <w:szCs w:val="30"/>
        </w:rPr>
        <w:t xml:space="preserve">  </w:t>
      </w:r>
      <w:r w:rsidR="00393BF3">
        <w:rPr>
          <w:sz w:val="30"/>
          <w:szCs w:val="30"/>
        </w:rPr>
        <w:t xml:space="preserve"> vena, ae f</w:t>
      </w:r>
      <w:r w:rsidR="00393BF3">
        <w:rPr>
          <w:sz w:val="30"/>
          <w:szCs w:val="30"/>
        </w:rPr>
        <w:tab/>
      </w:r>
      <w:r w:rsidR="00393BF3" w:rsidRPr="00393BF3">
        <w:rPr>
          <w:sz w:val="30"/>
          <w:szCs w:val="30"/>
        </w:rPr>
        <w:tab/>
      </w:r>
      <w:r w:rsidR="00125B7C">
        <w:rPr>
          <w:sz w:val="30"/>
          <w:szCs w:val="30"/>
        </w:rPr>
        <w:t xml:space="preserve"> </w:t>
      </w:r>
      <w:r w:rsidRPr="00A208B9">
        <w:rPr>
          <w:sz w:val="30"/>
          <w:szCs w:val="30"/>
        </w:rPr>
        <w:sym w:font="Symbol" w:char="F02D"/>
      </w:r>
      <w:r w:rsidRPr="00A208B9">
        <w:rPr>
          <w:sz w:val="30"/>
          <w:szCs w:val="30"/>
        </w:rPr>
        <w:t xml:space="preserve"> venula, ae f</w:t>
      </w:r>
      <w:r w:rsidR="00A208B9">
        <w:rPr>
          <w:sz w:val="30"/>
          <w:szCs w:val="30"/>
        </w:rPr>
        <w:t xml:space="preserve"> </w:t>
      </w:r>
      <w:r w:rsidRPr="00A208B9">
        <w:rPr>
          <w:sz w:val="30"/>
          <w:szCs w:val="30"/>
        </w:rPr>
        <w:t>( Engl</w:t>
      </w:r>
      <w:r w:rsidR="00D166EB">
        <w:rPr>
          <w:sz w:val="30"/>
          <w:szCs w:val="30"/>
        </w:rPr>
        <w:t xml:space="preserve">. </w:t>
      </w:r>
      <w:r w:rsidRPr="0044146D">
        <w:rPr>
          <w:b/>
          <w:sz w:val="30"/>
          <w:szCs w:val="30"/>
        </w:rPr>
        <w:t>–ule</w:t>
      </w:r>
      <w:r w:rsidRPr="00A208B9">
        <w:rPr>
          <w:sz w:val="30"/>
          <w:szCs w:val="30"/>
        </w:rPr>
        <w:t>)</w:t>
      </w:r>
    </w:p>
    <w:p w:rsidR="00125B7C" w:rsidRDefault="00393BF3" w:rsidP="00125B7C">
      <w:pPr>
        <w:tabs>
          <w:tab w:val="left" w:pos="1134"/>
        </w:tabs>
        <w:spacing w:line="312" w:lineRule="auto"/>
        <w:ind w:firstLine="709"/>
        <w:jc w:val="both"/>
        <w:rPr>
          <w:sz w:val="30"/>
          <w:szCs w:val="30"/>
        </w:rPr>
      </w:pPr>
      <w:r w:rsidRPr="00393BF3">
        <w:rPr>
          <w:sz w:val="30"/>
          <w:szCs w:val="30"/>
        </w:rPr>
        <w:tab/>
      </w:r>
      <w:r w:rsidR="00125B7C">
        <w:rPr>
          <w:sz w:val="30"/>
          <w:szCs w:val="30"/>
        </w:rPr>
        <w:t xml:space="preserve"> </w:t>
      </w:r>
      <w:r w:rsidRPr="00393BF3">
        <w:rPr>
          <w:sz w:val="30"/>
          <w:szCs w:val="30"/>
        </w:rPr>
        <w:t xml:space="preserve"> </w:t>
      </w:r>
      <w:r w:rsidR="002D1E71">
        <w:rPr>
          <w:sz w:val="30"/>
          <w:szCs w:val="30"/>
        </w:rPr>
        <w:t xml:space="preserve">   </w:t>
      </w:r>
      <w:r>
        <w:rPr>
          <w:sz w:val="30"/>
          <w:szCs w:val="30"/>
        </w:rPr>
        <w:t xml:space="preserve">globus, i m </w:t>
      </w:r>
      <w:r>
        <w:rPr>
          <w:sz w:val="30"/>
          <w:szCs w:val="30"/>
        </w:rPr>
        <w:tab/>
      </w:r>
      <w:r w:rsidR="00A208B9">
        <w:rPr>
          <w:sz w:val="30"/>
          <w:szCs w:val="30"/>
        </w:rPr>
        <w:t xml:space="preserve"> </w:t>
      </w:r>
      <w:r w:rsidR="007F7B3A" w:rsidRPr="00A208B9">
        <w:rPr>
          <w:sz w:val="30"/>
          <w:szCs w:val="30"/>
        </w:rPr>
        <w:sym w:font="Symbol" w:char="F02D"/>
      </w:r>
      <w:r w:rsidR="00125B7C">
        <w:rPr>
          <w:sz w:val="30"/>
          <w:szCs w:val="30"/>
        </w:rPr>
        <w:t xml:space="preserve"> globulus, i m</w:t>
      </w:r>
    </w:p>
    <w:p w:rsidR="007F7B3A" w:rsidRPr="00A208B9" w:rsidRDefault="007F7B3A" w:rsidP="00125B7C">
      <w:pPr>
        <w:tabs>
          <w:tab w:val="left" w:pos="1134"/>
        </w:tabs>
        <w:spacing w:line="312" w:lineRule="auto"/>
        <w:ind w:firstLine="709"/>
        <w:jc w:val="both"/>
        <w:rPr>
          <w:sz w:val="30"/>
          <w:szCs w:val="30"/>
        </w:rPr>
      </w:pPr>
      <w:r w:rsidRPr="00150CD8">
        <w:rPr>
          <w:b/>
          <w:sz w:val="30"/>
          <w:szCs w:val="30"/>
          <w:u w:val="single"/>
        </w:rPr>
        <w:t>-cul</w:t>
      </w:r>
      <w:r w:rsidR="002D1E71">
        <w:rPr>
          <w:b/>
          <w:sz w:val="30"/>
          <w:szCs w:val="30"/>
          <w:u w:val="single"/>
        </w:rPr>
        <w:t>-</w:t>
      </w:r>
      <w:r w:rsidR="00393BF3" w:rsidRPr="00393BF3">
        <w:rPr>
          <w:sz w:val="30"/>
          <w:szCs w:val="30"/>
        </w:rPr>
        <w:t xml:space="preserve">  </w:t>
      </w:r>
      <w:r w:rsidR="002D1E71">
        <w:rPr>
          <w:sz w:val="30"/>
          <w:szCs w:val="30"/>
        </w:rPr>
        <w:t xml:space="preserve"> </w:t>
      </w:r>
      <w:r w:rsidR="00393BF3">
        <w:rPr>
          <w:sz w:val="30"/>
          <w:szCs w:val="30"/>
        </w:rPr>
        <w:t xml:space="preserve">tuber, eris n </w:t>
      </w:r>
      <w:r w:rsidR="00393BF3" w:rsidRPr="00393BF3">
        <w:rPr>
          <w:sz w:val="30"/>
          <w:szCs w:val="30"/>
        </w:rPr>
        <w:tab/>
        <w:t xml:space="preserve"> </w:t>
      </w:r>
      <w:r w:rsidRPr="00A208B9">
        <w:rPr>
          <w:sz w:val="30"/>
          <w:szCs w:val="30"/>
        </w:rPr>
        <w:sym w:font="Symbol" w:char="F02D"/>
      </w:r>
      <w:r w:rsidR="00125B7C">
        <w:rPr>
          <w:sz w:val="30"/>
          <w:szCs w:val="30"/>
        </w:rPr>
        <w:t xml:space="preserve"> </w:t>
      </w:r>
      <w:r w:rsidRPr="00A208B9">
        <w:rPr>
          <w:sz w:val="30"/>
          <w:szCs w:val="30"/>
        </w:rPr>
        <w:t xml:space="preserve"> tuberculum, i n</w:t>
      </w:r>
      <w:r w:rsidR="00A208B9">
        <w:rPr>
          <w:sz w:val="30"/>
          <w:szCs w:val="30"/>
        </w:rPr>
        <w:t xml:space="preserve"> </w:t>
      </w:r>
      <w:r w:rsidRPr="00A208B9">
        <w:rPr>
          <w:sz w:val="30"/>
          <w:szCs w:val="30"/>
        </w:rPr>
        <w:t xml:space="preserve">(Engl, </w:t>
      </w:r>
      <w:r w:rsidRPr="0044146D">
        <w:rPr>
          <w:b/>
          <w:sz w:val="30"/>
          <w:szCs w:val="30"/>
        </w:rPr>
        <w:t>-cule; -cle</w:t>
      </w:r>
      <w:r w:rsidRPr="00A208B9">
        <w:rPr>
          <w:sz w:val="30"/>
          <w:szCs w:val="30"/>
        </w:rPr>
        <w:t>)</w:t>
      </w:r>
    </w:p>
    <w:p w:rsidR="007F7B3A" w:rsidRPr="00A208B9" w:rsidRDefault="00393BF3" w:rsidP="00A208B9">
      <w:pPr>
        <w:tabs>
          <w:tab w:val="left" w:pos="1134"/>
        </w:tabs>
        <w:spacing w:line="312" w:lineRule="auto"/>
        <w:ind w:firstLine="709"/>
        <w:jc w:val="both"/>
        <w:rPr>
          <w:sz w:val="30"/>
          <w:szCs w:val="30"/>
        </w:rPr>
      </w:pPr>
      <w:r w:rsidRPr="00393BF3">
        <w:rPr>
          <w:sz w:val="30"/>
          <w:szCs w:val="30"/>
        </w:rPr>
        <w:tab/>
        <w:t xml:space="preserve">   </w:t>
      </w:r>
      <w:r w:rsidR="002D1E71">
        <w:rPr>
          <w:sz w:val="30"/>
          <w:szCs w:val="30"/>
        </w:rPr>
        <w:t xml:space="preserve"> </w:t>
      </w:r>
      <w:r>
        <w:rPr>
          <w:sz w:val="30"/>
          <w:szCs w:val="30"/>
        </w:rPr>
        <w:t>auris, auris f</w:t>
      </w:r>
      <w:r>
        <w:rPr>
          <w:sz w:val="30"/>
          <w:szCs w:val="30"/>
        </w:rPr>
        <w:tab/>
      </w:r>
      <w:r w:rsidR="00125B7C">
        <w:rPr>
          <w:sz w:val="30"/>
          <w:szCs w:val="30"/>
        </w:rPr>
        <w:t xml:space="preserve"> </w:t>
      </w:r>
      <w:r w:rsidRPr="00393BF3">
        <w:rPr>
          <w:sz w:val="30"/>
          <w:szCs w:val="30"/>
        </w:rPr>
        <w:t xml:space="preserve"> </w:t>
      </w:r>
      <w:r w:rsidR="007F7B3A" w:rsidRPr="00A208B9">
        <w:rPr>
          <w:sz w:val="30"/>
          <w:szCs w:val="30"/>
        </w:rPr>
        <w:sym w:font="Symbol" w:char="F02D"/>
      </w:r>
      <w:r w:rsidR="007F7B3A" w:rsidRPr="00A208B9">
        <w:rPr>
          <w:sz w:val="30"/>
          <w:szCs w:val="30"/>
        </w:rPr>
        <w:t xml:space="preserve"> auricula, ae f (ear)</w:t>
      </w:r>
    </w:p>
    <w:p w:rsidR="007F7B3A" w:rsidRPr="00A208B9" w:rsidRDefault="007F7B3A" w:rsidP="00A208B9">
      <w:pPr>
        <w:tabs>
          <w:tab w:val="left" w:pos="1134"/>
        </w:tabs>
        <w:spacing w:line="312" w:lineRule="auto"/>
        <w:ind w:firstLine="709"/>
        <w:jc w:val="both"/>
        <w:rPr>
          <w:sz w:val="30"/>
          <w:szCs w:val="30"/>
        </w:rPr>
      </w:pPr>
      <w:r w:rsidRPr="00150CD8">
        <w:rPr>
          <w:b/>
          <w:sz w:val="30"/>
          <w:szCs w:val="30"/>
          <w:u w:val="single"/>
        </w:rPr>
        <w:t>-ol</w:t>
      </w:r>
      <w:r w:rsidR="00393BF3" w:rsidRPr="00393BF3">
        <w:rPr>
          <w:sz w:val="30"/>
          <w:szCs w:val="30"/>
        </w:rPr>
        <w:t>-</w:t>
      </w:r>
      <w:r w:rsidRPr="00A208B9">
        <w:rPr>
          <w:sz w:val="30"/>
          <w:szCs w:val="30"/>
        </w:rPr>
        <w:t xml:space="preserve"> </w:t>
      </w:r>
      <w:r w:rsidR="002D1E71">
        <w:rPr>
          <w:sz w:val="30"/>
          <w:szCs w:val="30"/>
        </w:rPr>
        <w:t xml:space="preserve"> </w:t>
      </w:r>
      <w:r w:rsidR="00EE38BC">
        <w:rPr>
          <w:sz w:val="30"/>
          <w:szCs w:val="30"/>
        </w:rPr>
        <w:t xml:space="preserve"> </w:t>
      </w:r>
      <w:r w:rsidR="00125B7C">
        <w:rPr>
          <w:sz w:val="30"/>
          <w:szCs w:val="30"/>
        </w:rPr>
        <w:t xml:space="preserve"> </w:t>
      </w:r>
      <w:r w:rsidRPr="00A208B9">
        <w:rPr>
          <w:sz w:val="30"/>
          <w:szCs w:val="30"/>
        </w:rPr>
        <w:t xml:space="preserve">bronchus, i m </w:t>
      </w:r>
      <w:r w:rsidR="00125B7C">
        <w:rPr>
          <w:sz w:val="30"/>
          <w:szCs w:val="30"/>
        </w:rPr>
        <w:t xml:space="preserve">    </w:t>
      </w:r>
      <w:r w:rsidRPr="00A208B9">
        <w:rPr>
          <w:sz w:val="30"/>
          <w:szCs w:val="30"/>
        </w:rPr>
        <w:tab/>
      </w:r>
      <w:r w:rsidR="002D1E71">
        <w:rPr>
          <w:sz w:val="30"/>
          <w:szCs w:val="30"/>
        </w:rPr>
        <w:t xml:space="preserve"> </w:t>
      </w:r>
      <w:r w:rsidR="00A208B9">
        <w:rPr>
          <w:sz w:val="30"/>
          <w:szCs w:val="30"/>
        </w:rPr>
        <w:t xml:space="preserve"> </w:t>
      </w:r>
      <w:r w:rsidRPr="00A208B9">
        <w:rPr>
          <w:sz w:val="30"/>
          <w:szCs w:val="30"/>
        </w:rPr>
        <w:sym w:font="Symbol" w:char="F02D"/>
      </w:r>
      <w:r w:rsidRPr="00A208B9">
        <w:rPr>
          <w:sz w:val="30"/>
          <w:szCs w:val="30"/>
        </w:rPr>
        <w:t xml:space="preserve"> bronchiolus, i m</w:t>
      </w:r>
      <w:r w:rsidR="00A208B9">
        <w:rPr>
          <w:sz w:val="30"/>
          <w:szCs w:val="30"/>
        </w:rPr>
        <w:t xml:space="preserve"> </w:t>
      </w:r>
      <w:r w:rsidRPr="00A208B9">
        <w:rPr>
          <w:sz w:val="30"/>
          <w:szCs w:val="30"/>
        </w:rPr>
        <w:t>(Engl</w:t>
      </w:r>
      <w:r w:rsidR="00D166EB">
        <w:rPr>
          <w:sz w:val="30"/>
          <w:szCs w:val="30"/>
        </w:rPr>
        <w:t xml:space="preserve">. </w:t>
      </w:r>
      <w:r w:rsidRPr="0044146D">
        <w:rPr>
          <w:b/>
          <w:sz w:val="30"/>
          <w:szCs w:val="30"/>
        </w:rPr>
        <w:t>–ole; -olus</w:t>
      </w:r>
      <w:r w:rsidRPr="00A208B9">
        <w:rPr>
          <w:sz w:val="30"/>
          <w:szCs w:val="30"/>
        </w:rPr>
        <w:t>)</w:t>
      </w:r>
    </w:p>
    <w:p w:rsidR="007F7B3A" w:rsidRPr="00A208B9" w:rsidRDefault="007F7B3A" w:rsidP="00A208B9">
      <w:pPr>
        <w:tabs>
          <w:tab w:val="left" w:pos="1134"/>
        </w:tabs>
        <w:spacing w:line="312" w:lineRule="auto"/>
        <w:ind w:firstLine="709"/>
        <w:jc w:val="both"/>
        <w:rPr>
          <w:sz w:val="30"/>
          <w:szCs w:val="30"/>
        </w:rPr>
      </w:pPr>
    </w:p>
    <w:p w:rsidR="007F7B3A" w:rsidRPr="002D1E71" w:rsidRDefault="00150CD8" w:rsidP="00150CD8">
      <w:pPr>
        <w:tabs>
          <w:tab w:val="left" w:pos="1134"/>
        </w:tabs>
        <w:spacing w:line="312" w:lineRule="auto"/>
        <w:jc w:val="both"/>
        <w:rPr>
          <w:b/>
          <w:sz w:val="30"/>
          <w:szCs w:val="30"/>
          <w:u w:val="single"/>
        </w:rPr>
      </w:pPr>
      <w:r>
        <w:rPr>
          <w:b/>
          <w:bCs/>
          <w:sz w:val="30"/>
          <w:szCs w:val="30"/>
          <w:u w:val="single"/>
        </w:rPr>
        <w:t xml:space="preserve">2. </w:t>
      </w:r>
      <w:r w:rsidR="007F7B3A" w:rsidRPr="00A208B9">
        <w:rPr>
          <w:b/>
          <w:bCs/>
          <w:sz w:val="30"/>
          <w:szCs w:val="30"/>
          <w:u w:val="single"/>
        </w:rPr>
        <w:t>Nouns derived from the verbs with the help of</w:t>
      </w:r>
      <w:r w:rsidR="00A208B9">
        <w:rPr>
          <w:b/>
          <w:bCs/>
          <w:sz w:val="30"/>
          <w:szCs w:val="30"/>
          <w:u w:val="single"/>
        </w:rPr>
        <w:t xml:space="preserve"> </w:t>
      </w:r>
      <w:r w:rsidR="007F7B3A" w:rsidRPr="00A208B9">
        <w:rPr>
          <w:b/>
          <w:bCs/>
          <w:sz w:val="30"/>
          <w:szCs w:val="30"/>
          <w:u w:val="single"/>
        </w:rPr>
        <w:t>suffixes</w:t>
      </w:r>
      <w:r w:rsidR="007F7B3A" w:rsidRPr="002D1E71">
        <w:rPr>
          <w:b/>
          <w:sz w:val="30"/>
          <w:szCs w:val="30"/>
          <w:u w:val="single"/>
        </w:rPr>
        <w:t>:</w:t>
      </w:r>
    </w:p>
    <w:p w:rsidR="007F7B3A" w:rsidRPr="00A208B9" w:rsidRDefault="007F7B3A" w:rsidP="00A208B9">
      <w:pPr>
        <w:tabs>
          <w:tab w:val="left" w:pos="1134"/>
        </w:tabs>
        <w:spacing w:line="312" w:lineRule="auto"/>
        <w:ind w:firstLine="709"/>
        <w:jc w:val="both"/>
        <w:rPr>
          <w:sz w:val="30"/>
          <w:szCs w:val="30"/>
        </w:rPr>
      </w:pPr>
      <w:r w:rsidRPr="00150CD8">
        <w:rPr>
          <w:b/>
          <w:sz w:val="30"/>
          <w:szCs w:val="30"/>
          <w:u w:val="single"/>
        </w:rPr>
        <w:t>-io</w:t>
      </w:r>
      <w:r w:rsidRPr="00150CD8">
        <w:rPr>
          <w:b/>
          <w:sz w:val="30"/>
          <w:szCs w:val="30"/>
        </w:rPr>
        <w:tab/>
      </w:r>
      <w:r w:rsidR="00393BF3" w:rsidRPr="00393BF3">
        <w:rPr>
          <w:sz w:val="30"/>
          <w:szCs w:val="30"/>
        </w:rPr>
        <w:tab/>
      </w:r>
      <w:r w:rsidRPr="00A208B9">
        <w:rPr>
          <w:sz w:val="30"/>
          <w:szCs w:val="30"/>
        </w:rPr>
        <w:sym w:font="Symbol" w:char="F02D"/>
      </w:r>
      <w:r w:rsidRPr="00A208B9">
        <w:rPr>
          <w:sz w:val="30"/>
          <w:szCs w:val="30"/>
        </w:rPr>
        <w:t xml:space="preserve"> the process or result</w:t>
      </w:r>
      <w:r w:rsidR="00A208B9">
        <w:rPr>
          <w:sz w:val="30"/>
          <w:szCs w:val="30"/>
        </w:rPr>
        <w:t xml:space="preserve"> </w:t>
      </w:r>
      <w:r w:rsidRPr="00A208B9">
        <w:rPr>
          <w:sz w:val="30"/>
          <w:szCs w:val="30"/>
        </w:rPr>
        <w:t xml:space="preserve">of an action </w:t>
      </w:r>
      <w:r w:rsidRPr="00A208B9">
        <w:rPr>
          <w:sz w:val="30"/>
          <w:szCs w:val="30"/>
        </w:rPr>
        <w:sym w:font="Symbol" w:char="F02D"/>
      </w:r>
      <w:r w:rsidRPr="00A208B9">
        <w:rPr>
          <w:sz w:val="30"/>
          <w:szCs w:val="30"/>
        </w:rPr>
        <w:t xml:space="preserve"> flex</w:t>
      </w:r>
      <w:r w:rsidRPr="00A208B9">
        <w:rPr>
          <w:sz w:val="30"/>
          <w:szCs w:val="30"/>
          <w:u w:val="single"/>
        </w:rPr>
        <w:t>io</w:t>
      </w:r>
      <w:r w:rsidRPr="00A208B9">
        <w:rPr>
          <w:sz w:val="30"/>
          <w:szCs w:val="30"/>
        </w:rPr>
        <w:t xml:space="preserve"> (the process</w:t>
      </w:r>
    </w:p>
    <w:p w:rsidR="007F7B3A" w:rsidRPr="00A208B9" w:rsidRDefault="00393BF3" w:rsidP="00A208B9">
      <w:pPr>
        <w:tabs>
          <w:tab w:val="left" w:pos="1134"/>
        </w:tabs>
        <w:spacing w:line="312" w:lineRule="auto"/>
        <w:ind w:firstLine="709"/>
        <w:jc w:val="both"/>
        <w:rPr>
          <w:sz w:val="30"/>
          <w:szCs w:val="30"/>
        </w:rPr>
      </w:pPr>
      <w:r w:rsidRPr="00393BF3">
        <w:rPr>
          <w:sz w:val="30"/>
          <w:szCs w:val="30"/>
        </w:rPr>
        <w:tab/>
      </w:r>
      <w:r w:rsidR="00150CD8">
        <w:rPr>
          <w:sz w:val="30"/>
          <w:szCs w:val="30"/>
        </w:rPr>
        <w:t xml:space="preserve">        </w:t>
      </w:r>
      <w:r w:rsidR="007F7B3A" w:rsidRPr="00A208B9">
        <w:rPr>
          <w:sz w:val="30"/>
          <w:szCs w:val="30"/>
        </w:rPr>
        <w:t>of</w:t>
      </w:r>
      <w:r w:rsidR="00A208B9">
        <w:rPr>
          <w:sz w:val="30"/>
          <w:szCs w:val="30"/>
        </w:rPr>
        <w:t xml:space="preserve"> </w:t>
      </w:r>
      <w:r w:rsidR="007F7B3A" w:rsidRPr="00A208B9">
        <w:rPr>
          <w:sz w:val="30"/>
          <w:szCs w:val="30"/>
        </w:rPr>
        <w:t>bending )</w:t>
      </w:r>
      <w:r w:rsidR="00A208B9">
        <w:rPr>
          <w:sz w:val="30"/>
          <w:szCs w:val="30"/>
        </w:rPr>
        <w:t xml:space="preserve"> </w:t>
      </w:r>
      <w:r w:rsidR="007F7B3A" w:rsidRPr="00A208B9">
        <w:rPr>
          <w:sz w:val="30"/>
          <w:szCs w:val="30"/>
        </w:rPr>
        <w:t>(Engl</w:t>
      </w:r>
      <w:r w:rsidR="00D166EB">
        <w:rPr>
          <w:sz w:val="30"/>
          <w:szCs w:val="30"/>
        </w:rPr>
        <w:t xml:space="preserve">. </w:t>
      </w:r>
      <w:r w:rsidR="007F7B3A" w:rsidRPr="0044146D">
        <w:rPr>
          <w:b/>
          <w:sz w:val="30"/>
          <w:szCs w:val="30"/>
        </w:rPr>
        <w:t>–tion, -sion</w:t>
      </w:r>
      <w:r w:rsidR="007F7B3A" w:rsidRPr="00A208B9">
        <w:rPr>
          <w:sz w:val="30"/>
          <w:szCs w:val="30"/>
        </w:rPr>
        <w:t>)</w:t>
      </w:r>
    </w:p>
    <w:p w:rsidR="007F7B3A" w:rsidRPr="00A208B9" w:rsidRDefault="007F7B3A" w:rsidP="00A208B9">
      <w:pPr>
        <w:tabs>
          <w:tab w:val="left" w:pos="1134"/>
        </w:tabs>
        <w:spacing w:line="312" w:lineRule="auto"/>
        <w:ind w:firstLine="709"/>
        <w:jc w:val="both"/>
        <w:rPr>
          <w:sz w:val="30"/>
          <w:szCs w:val="30"/>
        </w:rPr>
      </w:pPr>
      <w:r w:rsidRPr="00150CD8">
        <w:rPr>
          <w:b/>
          <w:sz w:val="30"/>
          <w:szCs w:val="30"/>
          <w:u w:val="single"/>
        </w:rPr>
        <w:t>-ura</w:t>
      </w:r>
      <w:r w:rsidRPr="00150CD8">
        <w:rPr>
          <w:b/>
          <w:sz w:val="30"/>
          <w:szCs w:val="30"/>
        </w:rPr>
        <w:tab/>
      </w:r>
      <w:r w:rsidRPr="00A208B9">
        <w:rPr>
          <w:sz w:val="30"/>
          <w:szCs w:val="30"/>
        </w:rPr>
        <w:sym w:font="Symbol" w:char="F02D"/>
      </w:r>
      <w:r w:rsidRPr="00A208B9">
        <w:rPr>
          <w:sz w:val="30"/>
          <w:szCs w:val="30"/>
        </w:rPr>
        <w:t xml:space="preserve"> the result of an action </w:t>
      </w:r>
      <w:r w:rsidRPr="00A208B9">
        <w:rPr>
          <w:sz w:val="30"/>
          <w:szCs w:val="30"/>
        </w:rPr>
        <w:sym w:font="Symbol" w:char="F02D"/>
      </w:r>
      <w:r w:rsidRPr="00A208B9">
        <w:rPr>
          <w:sz w:val="30"/>
          <w:szCs w:val="30"/>
        </w:rPr>
        <w:t xml:space="preserve"> flex</w:t>
      </w:r>
      <w:r w:rsidRPr="00A208B9">
        <w:rPr>
          <w:sz w:val="30"/>
          <w:szCs w:val="30"/>
          <w:u w:val="single"/>
        </w:rPr>
        <w:t>ura</w:t>
      </w:r>
      <w:r w:rsidRPr="00A208B9">
        <w:rPr>
          <w:sz w:val="30"/>
          <w:szCs w:val="30"/>
        </w:rPr>
        <w:t xml:space="preserve"> (the result of bending)</w:t>
      </w:r>
    </w:p>
    <w:p w:rsidR="007F7B3A" w:rsidRPr="00A208B9" w:rsidRDefault="00393BF3" w:rsidP="00A208B9">
      <w:pPr>
        <w:tabs>
          <w:tab w:val="left" w:pos="1134"/>
        </w:tabs>
        <w:spacing w:line="312" w:lineRule="auto"/>
        <w:ind w:firstLine="709"/>
        <w:jc w:val="both"/>
        <w:rPr>
          <w:sz w:val="30"/>
          <w:szCs w:val="30"/>
        </w:rPr>
      </w:pPr>
      <w:r w:rsidRPr="00C31E18">
        <w:rPr>
          <w:sz w:val="30"/>
          <w:szCs w:val="30"/>
        </w:rPr>
        <w:tab/>
      </w:r>
      <w:r w:rsidR="00150CD8">
        <w:rPr>
          <w:sz w:val="30"/>
          <w:szCs w:val="30"/>
          <w:lang w:val="en-GB"/>
        </w:rPr>
        <w:t xml:space="preserve">       </w:t>
      </w:r>
      <w:r w:rsidR="007F7B3A" w:rsidRPr="00A208B9">
        <w:rPr>
          <w:sz w:val="30"/>
          <w:szCs w:val="30"/>
        </w:rPr>
        <w:t>(Engl</w:t>
      </w:r>
      <w:r w:rsidR="00D166EB">
        <w:rPr>
          <w:sz w:val="30"/>
          <w:szCs w:val="30"/>
        </w:rPr>
        <w:t xml:space="preserve">. </w:t>
      </w:r>
      <w:r w:rsidR="007F7B3A" w:rsidRPr="0044146D">
        <w:rPr>
          <w:b/>
          <w:sz w:val="30"/>
          <w:szCs w:val="30"/>
        </w:rPr>
        <w:t>– ure; -tion</w:t>
      </w:r>
      <w:r w:rsidR="007F7B3A" w:rsidRPr="00A208B9">
        <w:rPr>
          <w:sz w:val="30"/>
          <w:szCs w:val="30"/>
        </w:rPr>
        <w:t>)</w:t>
      </w:r>
    </w:p>
    <w:p w:rsidR="00393BF3" w:rsidRPr="00150CD8" w:rsidRDefault="007F7B3A" w:rsidP="00A208B9">
      <w:pPr>
        <w:tabs>
          <w:tab w:val="left" w:pos="1134"/>
        </w:tabs>
        <w:spacing w:line="312" w:lineRule="auto"/>
        <w:ind w:firstLine="709"/>
        <w:jc w:val="both"/>
        <w:rPr>
          <w:sz w:val="30"/>
          <w:szCs w:val="30"/>
        </w:rPr>
      </w:pPr>
      <w:r w:rsidRPr="00150CD8">
        <w:rPr>
          <w:b/>
          <w:sz w:val="30"/>
          <w:szCs w:val="30"/>
          <w:u w:val="single"/>
        </w:rPr>
        <w:t>-or/-er</w:t>
      </w:r>
      <w:r w:rsidRPr="00A208B9">
        <w:rPr>
          <w:sz w:val="30"/>
          <w:szCs w:val="30"/>
        </w:rPr>
        <w:sym w:font="Symbol" w:char="F02D"/>
      </w:r>
      <w:r w:rsidRPr="00A208B9">
        <w:rPr>
          <w:sz w:val="30"/>
          <w:szCs w:val="30"/>
        </w:rPr>
        <w:t xml:space="preserve"> the doer of the action </w:t>
      </w:r>
      <w:r w:rsidRPr="00A208B9">
        <w:rPr>
          <w:sz w:val="30"/>
          <w:szCs w:val="30"/>
        </w:rPr>
        <w:sym w:font="Symbol" w:char="F02D"/>
      </w:r>
      <w:r w:rsidRPr="00A208B9">
        <w:rPr>
          <w:sz w:val="30"/>
          <w:szCs w:val="30"/>
        </w:rPr>
        <w:t xml:space="preserve"> m</w:t>
      </w:r>
      <w:r w:rsidR="00D166EB">
        <w:rPr>
          <w:sz w:val="30"/>
          <w:szCs w:val="30"/>
        </w:rPr>
        <w:t xml:space="preserve">. </w:t>
      </w:r>
      <w:r w:rsidRPr="00A208B9">
        <w:rPr>
          <w:sz w:val="30"/>
          <w:szCs w:val="30"/>
        </w:rPr>
        <w:t>flex</w:t>
      </w:r>
      <w:r w:rsidRPr="00A208B9">
        <w:rPr>
          <w:sz w:val="30"/>
          <w:szCs w:val="30"/>
          <w:u w:val="single"/>
        </w:rPr>
        <w:t>or</w:t>
      </w:r>
      <w:r w:rsidRPr="00A208B9">
        <w:rPr>
          <w:sz w:val="30"/>
          <w:szCs w:val="30"/>
        </w:rPr>
        <w:t xml:space="preserve"> (the one which </w:t>
      </w:r>
      <w:r w:rsidR="00150CD8" w:rsidRPr="00A208B9">
        <w:rPr>
          <w:sz w:val="30"/>
          <w:szCs w:val="30"/>
        </w:rPr>
        <w:t>bends)</w:t>
      </w:r>
    </w:p>
    <w:p w:rsidR="007F7B3A" w:rsidRDefault="00393BF3" w:rsidP="00A208B9">
      <w:pPr>
        <w:tabs>
          <w:tab w:val="left" w:pos="1134"/>
        </w:tabs>
        <w:spacing w:line="312" w:lineRule="auto"/>
        <w:ind w:firstLine="709"/>
        <w:jc w:val="both"/>
        <w:rPr>
          <w:sz w:val="30"/>
          <w:szCs w:val="30"/>
        </w:rPr>
      </w:pPr>
      <w:r w:rsidRPr="00150CD8">
        <w:rPr>
          <w:sz w:val="30"/>
          <w:szCs w:val="30"/>
        </w:rPr>
        <w:tab/>
      </w:r>
      <w:r w:rsidRPr="00150CD8">
        <w:rPr>
          <w:sz w:val="30"/>
          <w:szCs w:val="30"/>
        </w:rPr>
        <w:tab/>
      </w:r>
      <w:r w:rsidR="00150CD8">
        <w:rPr>
          <w:sz w:val="30"/>
          <w:szCs w:val="30"/>
        </w:rPr>
        <w:t xml:space="preserve">    </w:t>
      </w:r>
      <w:r>
        <w:rPr>
          <w:sz w:val="30"/>
          <w:szCs w:val="30"/>
        </w:rPr>
        <w:t>(</w:t>
      </w:r>
      <w:r w:rsidR="007F7B3A" w:rsidRPr="00A208B9">
        <w:rPr>
          <w:sz w:val="30"/>
          <w:szCs w:val="30"/>
        </w:rPr>
        <w:t>Engl</w:t>
      </w:r>
      <w:r w:rsidR="00D166EB">
        <w:rPr>
          <w:sz w:val="30"/>
          <w:szCs w:val="30"/>
        </w:rPr>
        <w:t xml:space="preserve">. </w:t>
      </w:r>
      <w:r w:rsidR="007F7B3A" w:rsidRPr="0044146D">
        <w:rPr>
          <w:b/>
          <w:sz w:val="30"/>
          <w:szCs w:val="30"/>
        </w:rPr>
        <w:t>- -or; -er</w:t>
      </w:r>
      <w:r w:rsidR="007F7B3A" w:rsidRPr="00A208B9">
        <w:rPr>
          <w:sz w:val="30"/>
          <w:szCs w:val="30"/>
        </w:rPr>
        <w:t>)</w:t>
      </w:r>
      <w:r w:rsidR="00D166EB">
        <w:rPr>
          <w:sz w:val="30"/>
          <w:szCs w:val="30"/>
        </w:rPr>
        <w:t xml:space="preserve">. </w:t>
      </w:r>
    </w:p>
    <w:p w:rsidR="00150CD8" w:rsidRPr="00A208B9" w:rsidRDefault="00150CD8" w:rsidP="00A208B9">
      <w:pPr>
        <w:tabs>
          <w:tab w:val="left" w:pos="1134"/>
        </w:tabs>
        <w:spacing w:line="312" w:lineRule="auto"/>
        <w:ind w:firstLine="709"/>
        <w:jc w:val="both"/>
        <w:rPr>
          <w:sz w:val="30"/>
          <w:szCs w:val="30"/>
        </w:rPr>
      </w:pPr>
    </w:p>
    <w:p w:rsidR="007F7B3A" w:rsidRDefault="005E3043" w:rsidP="00150CD8">
      <w:pPr>
        <w:pStyle w:val="1"/>
        <w:tabs>
          <w:tab w:val="left" w:pos="1134"/>
        </w:tabs>
        <w:spacing w:line="312" w:lineRule="auto"/>
        <w:ind w:firstLine="709"/>
        <w:rPr>
          <w:b/>
          <w:bCs/>
          <w:sz w:val="30"/>
          <w:szCs w:val="30"/>
          <w:u w:val="single"/>
        </w:rPr>
      </w:pPr>
      <w:r>
        <w:rPr>
          <w:b/>
          <w:bCs/>
          <w:sz w:val="30"/>
          <w:szCs w:val="30"/>
          <w:u w:val="single"/>
        </w:rPr>
        <w:t>TERMI</w:t>
      </w:r>
      <w:r w:rsidR="007F7B3A" w:rsidRPr="00A208B9">
        <w:rPr>
          <w:b/>
          <w:bCs/>
          <w:sz w:val="30"/>
          <w:szCs w:val="30"/>
          <w:u w:val="single"/>
        </w:rPr>
        <w:t>NOLOGICAL SUFFIXES</w:t>
      </w:r>
    </w:p>
    <w:p w:rsidR="009F0832" w:rsidRPr="009F0832" w:rsidRDefault="009F0832" w:rsidP="009F0832"/>
    <w:p w:rsidR="009F0832" w:rsidRPr="009F0832" w:rsidRDefault="000052EB" w:rsidP="009F0832">
      <w:pPr>
        <w:spacing w:line="360" w:lineRule="auto"/>
        <w:jc w:val="both"/>
        <w:rPr>
          <w:sz w:val="28"/>
          <w:szCs w:val="28"/>
        </w:rPr>
      </w:pPr>
      <w:r>
        <w:rPr>
          <w:b/>
          <w:bCs/>
          <w:noProof/>
          <w:sz w:val="30"/>
          <w:szCs w:val="30"/>
          <w:u w:val="single"/>
          <w:lang w:val="ru-RU" w:eastAsia="ru-RU"/>
        </w:rPr>
        <w:pict>
          <v:shapetype id="_x0000_t109" coordsize="21600,21600" o:spt="109" path="m,l,21600r21600,l21600,xe">
            <v:stroke joinstyle="miter"/>
            <v:path gradientshapeok="t" o:connecttype="rect"/>
          </v:shapetype>
          <v:shape id="_x0000_s1128" type="#_x0000_t109" style="position:absolute;left:0;text-align:left;margin-left:-2.55pt;margin-top:46.05pt;width:237pt;height:32.25pt;z-index:-17"/>
        </w:pict>
      </w:r>
      <w:r w:rsidR="009F0832">
        <w:rPr>
          <w:sz w:val="28"/>
          <w:szCs w:val="28"/>
        </w:rPr>
        <w:t>They are</w:t>
      </w:r>
      <w:r w:rsidR="009F0832" w:rsidRPr="009F0832">
        <w:rPr>
          <w:sz w:val="28"/>
          <w:szCs w:val="28"/>
        </w:rPr>
        <w:t xml:space="preserve"> suffixes</w:t>
      </w:r>
      <w:r w:rsidR="009F0832">
        <w:rPr>
          <w:sz w:val="28"/>
          <w:szCs w:val="28"/>
        </w:rPr>
        <w:t>,</w:t>
      </w:r>
      <w:r w:rsidR="009F0832" w:rsidRPr="009F0832">
        <w:rPr>
          <w:sz w:val="28"/>
          <w:szCs w:val="28"/>
        </w:rPr>
        <w:t xml:space="preserve"> which developed specific meaning</w:t>
      </w:r>
      <w:r w:rsidR="009F0832">
        <w:rPr>
          <w:sz w:val="28"/>
          <w:szCs w:val="28"/>
        </w:rPr>
        <w:t>s</w:t>
      </w:r>
      <w:r w:rsidR="009F0832" w:rsidRPr="009F0832">
        <w:rPr>
          <w:sz w:val="28"/>
          <w:szCs w:val="28"/>
        </w:rPr>
        <w:t xml:space="preserve"> in the medical terminology</w:t>
      </w:r>
      <w:r w:rsidR="009F0832">
        <w:rPr>
          <w:sz w:val="28"/>
          <w:szCs w:val="28"/>
        </w:rPr>
        <w:t>.</w:t>
      </w:r>
      <w:r w:rsidR="009F0832" w:rsidRPr="009F0832">
        <w:rPr>
          <w:sz w:val="28"/>
          <w:szCs w:val="28"/>
        </w:rPr>
        <w:t xml:space="preserve"> </w:t>
      </w:r>
      <w:r w:rsidR="009F0832">
        <w:rPr>
          <w:sz w:val="28"/>
          <w:szCs w:val="28"/>
        </w:rPr>
        <w:t xml:space="preserve"> </w:t>
      </w:r>
    </w:p>
    <w:p w:rsidR="00150CD8" w:rsidRDefault="005B4E04" w:rsidP="005B4E04">
      <w:pPr>
        <w:tabs>
          <w:tab w:val="left" w:pos="1134"/>
        </w:tabs>
        <w:spacing w:line="312" w:lineRule="auto"/>
        <w:jc w:val="both"/>
        <w:rPr>
          <w:sz w:val="30"/>
          <w:szCs w:val="30"/>
        </w:rPr>
      </w:pPr>
      <w:r w:rsidRPr="005B4E04">
        <w:rPr>
          <w:b/>
          <w:bCs/>
          <w:sz w:val="30"/>
          <w:szCs w:val="30"/>
        </w:rPr>
        <w:t xml:space="preserve">    </w:t>
      </w:r>
      <w:r w:rsidR="007F7B3A" w:rsidRPr="00A208B9">
        <w:rPr>
          <w:b/>
          <w:bCs/>
          <w:sz w:val="30"/>
          <w:szCs w:val="30"/>
          <w:u w:val="single"/>
        </w:rPr>
        <w:t>-oma</w:t>
      </w:r>
      <w:r w:rsidR="007F7B3A" w:rsidRPr="00A208B9">
        <w:rPr>
          <w:b/>
          <w:bCs/>
          <w:sz w:val="30"/>
          <w:szCs w:val="30"/>
        </w:rPr>
        <w:t>, omatis n</w:t>
      </w:r>
      <w:r w:rsidR="007F7B3A" w:rsidRPr="00A208B9">
        <w:rPr>
          <w:sz w:val="30"/>
          <w:szCs w:val="30"/>
        </w:rPr>
        <w:t xml:space="preserve"> </w:t>
      </w:r>
      <w:r w:rsidR="007F7B3A" w:rsidRPr="00A208B9">
        <w:rPr>
          <w:sz w:val="30"/>
          <w:szCs w:val="30"/>
        </w:rPr>
        <w:sym w:font="Symbol" w:char="F02D"/>
      </w:r>
      <w:r w:rsidR="007F7B3A" w:rsidRPr="00A208B9">
        <w:rPr>
          <w:sz w:val="30"/>
          <w:szCs w:val="30"/>
        </w:rPr>
        <w:t xml:space="preserve"> (Engl</w:t>
      </w:r>
      <w:r w:rsidR="00D166EB">
        <w:rPr>
          <w:sz w:val="30"/>
          <w:szCs w:val="30"/>
        </w:rPr>
        <w:t xml:space="preserve">. </w:t>
      </w:r>
      <w:r w:rsidR="007F7B3A" w:rsidRPr="00A208B9">
        <w:rPr>
          <w:sz w:val="30"/>
          <w:szCs w:val="30"/>
        </w:rPr>
        <w:t xml:space="preserve">–oma) </w:t>
      </w:r>
    </w:p>
    <w:p w:rsidR="008F6DEC" w:rsidRDefault="008F6DEC"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150CD8">
        <w:rPr>
          <w:sz w:val="30"/>
          <w:szCs w:val="30"/>
        </w:rPr>
        <w:t>.</w:t>
      </w:r>
      <w:r w:rsidRPr="00A208B9">
        <w:rPr>
          <w:sz w:val="30"/>
          <w:szCs w:val="30"/>
        </w:rPr>
        <w:t xml:space="preserve"> tumor, any benign neoplasm (newly</w:t>
      </w:r>
      <w:r w:rsidR="00393BF3" w:rsidRPr="00393BF3">
        <w:rPr>
          <w:sz w:val="30"/>
          <w:szCs w:val="30"/>
        </w:rPr>
        <w:t xml:space="preserve"> </w:t>
      </w:r>
      <w:r w:rsidRPr="00A208B9">
        <w:rPr>
          <w:sz w:val="30"/>
          <w:szCs w:val="30"/>
        </w:rPr>
        <w:t>formed tissue);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150CD8">
        <w:rPr>
          <w:sz w:val="30"/>
          <w:szCs w:val="30"/>
        </w:rPr>
        <w:t>.</w:t>
      </w:r>
      <w:r w:rsidRPr="00A208B9">
        <w:rPr>
          <w:sz w:val="30"/>
          <w:szCs w:val="30"/>
        </w:rPr>
        <w:t xml:space="preserve"> localized collection of </w:t>
      </w:r>
      <w:r w:rsidR="00150CD8">
        <w:rPr>
          <w:sz w:val="30"/>
          <w:szCs w:val="30"/>
        </w:rPr>
        <w:t>some fluid in the tissues.</w:t>
      </w:r>
      <w:r w:rsidR="00D166EB">
        <w:rPr>
          <w:sz w:val="30"/>
          <w:szCs w:val="30"/>
        </w:rPr>
        <w:t xml:space="preserve"> </w:t>
      </w:r>
    </w:p>
    <w:p w:rsidR="00587689" w:rsidRDefault="007F7B3A" w:rsidP="00A208B9">
      <w:pPr>
        <w:tabs>
          <w:tab w:val="left" w:pos="1134"/>
        </w:tabs>
        <w:spacing w:line="312" w:lineRule="auto"/>
        <w:ind w:firstLine="709"/>
        <w:jc w:val="both"/>
        <w:rPr>
          <w:sz w:val="30"/>
          <w:szCs w:val="30"/>
        </w:rPr>
      </w:pPr>
      <w:r w:rsidRPr="00A208B9">
        <w:rPr>
          <w:sz w:val="30"/>
          <w:szCs w:val="30"/>
        </w:rPr>
        <w:t>e</w:t>
      </w:r>
      <w:r w:rsidR="00D166EB">
        <w:rPr>
          <w:sz w:val="30"/>
          <w:szCs w:val="30"/>
        </w:rPr>
        <w:t>.</w:t>
      </w:r>
      <w:r w:rsidRPr="00A208B9">
        <w:rPr>
          <w:sz w:val="30"/>
          <w:szCs w:val="30"/>
        </w:rPr>
        <w:t>g</w:t>
      </w:r>
      <w:r w:rsidR="00D166EB">
        <w:rPr>
          <w:sz w:val="30"/>
          <w:szCs w:val="30"/>
        </w:rPr>
        <w:t>.</w:t>
      </w:r>
      <w:r w:rsidRPr="00A208B9">
        <w:rPr>
          <w:sz w:val="30"/>
          <w:szCs w:val="30"/>
        </w:rPr>
        <w:t>:</w:t>
      </w:r>
      <w:r w:rsidR="00A208B9">
        <w:rPr>
          <w:sz w:val="30"/>
          <w:szCs w:val="30"/>
        </w:rPr>
        <w:t xml:space="preserve"> </w:t>
      </w:r>
      <w:r w:rsidR="00587689">
        <w:rPr>
          <w:sz w:val="30"/>
          <w:szCs w:val="30"/>
        </w:rPr>
        <w:t xml:space="preserve">Lat. </w:t>
      </w:r>
      <w:r w:rsidRPr="00587689">
        <w:rPr>
          <w:b/>
          <w:sz w:val="30"/>
          <w:szCs w:val="30"/>
        </w:rPr>
        <w:t>my</w:t>
      </w:r>
      <w:r w:rsidRPr="00587689">
        <w:rPr>
          <w:b/>
          <w:sz w:val="30"/>
          <w:szCs w:val="30"/>
          <w:u w:val="single"/>
        </w:rPr>
        <w:t>oma</w:t>
      </w:r>
      <w:r w:rsidRPr="00587689">
        <w:rPr>
          <w:b/>
          <w:sz w:val="30"/>
          <w:szCs w:val="30"/>
        </w:rPr>
        <w:t xml:space="preserve"> </w:t>
      </w:r>
      <w:r w:rsidRPr="00A208B9">
        <w:rPr>
          <w:sz w:val="30"/>
          <w:szCs w:val="30"/>
        </w:rPr>
        <w:sym w:font="Symbol" w:char="F02D"/>
      </w:r>
      <w:r w:rsidRPr="00A208B9">
        <w:rPr>
          <w:sz w:val="30"/>
          <w:szCs w:val="30"/>
        </w:rPr>
        <w:t xml:space="preserve"> </w:t>
      </w:r>
      <w:r w:rsidR="00393BF3" w:rsidRPr="00393BF3">
        <w:rPr>
          <w:sz w:val="30"/>
          <w:szCs w:val="30"/>
        </w:rPr>
        <w:t xml:space="preserve">  </w:t>
      </w:r>
      <w:r w:rsidR="00150CD8">
        <w:rPr>
          <w:sz w:val="30"/>
          <w:szCs w:val="30"/>
        </w:rPr>
        <w:t xml:space="preserve"> </w:t>
      </w:r>
      <w:r w:rsidR="00587689">
        <w:rPr>
          <w:sz w:val="30"/>
          <w:szCs w:val="30"/>
        </w:rPr>
        <w:t>Engl. myoma</w:t>
      </w:r>
    </w:p>
    <w:p w:rsidR="00393BF3" w:rsidRPr="00393BF3" w:rsidRDefault="00150CD8" w:rsidP="00A208B9">
      <w:pPr>
        <w:tabs>
          <w:tab w:val="left" w:pos="1134"/>
        </w:tabs>
        <w:spacing w:line="312" w:lineRule="auto"/>
        <w:ind w:firstLine="709"/>
        <w:jc w:val="both"/>
        <w:rPr>
          <w:sz w:val="30"/>
          <w:szCs w:val="30"/>
        </w:rPr>
      </w:pPr>
      <w:r>
        <w:rPr>
          <w:sz w:val="30"/>
          <w:szCs w:val="30"/>
        </w:rPr>
        <w:lastRenderedPageBreak/>
        <w:t xml:space="preserve">       </w:t>
      </w:r>
      <w:r w:rsidR="00587689">
        <w:rPr>
          <w:sz w:val="30"/>
          <w:szCs w:val="30"/>
        </w:rPr>
        <w:t>-</w:t>
      </w:r>
      <w:r>
        <w:rPr>
          <w:sz w:val="30"/>
          <w:szCs w:val="30"/>
        </w:rPr>
        <w:t xml:space="preserve"> </w:t>
      </w:r>
      <w:r w:rsidR="00393BF3" w:rsidRPr="00393BF3">
        <w:rPr>
          <w:sz w:val="30"/>
          <w:szCs w:val="30"/>
        </w:rPr>
        <w:t xml:space="preserve"> </w:t>
      </w:r>
      <w:r w:rsidR="007F7B3A" w:rsidRPr="00A208B9">
        <w:rPr>
          <w:sz w:val="30"/>
          <w:szCs w:val="30"/>
        </w:rPr>
        <w:t>a benign neoplasm of muscular tissue;</w:t>
      </w:r>
    </w:p>
    <w:p w:rsidR="00587689" w:rsidRPr="00587689" w:rsidRDefault="00150CD8" w:rsidP="00A208B9">
      <w:pPr>
        <w:tabs>
          <w:tab w:val="left" w:pos="1134"/>
        </w:tabs>
        <w:spacing w:line="312" w:lineRule="auto"/>
        <w:ind w:firstLine="709"/>
        <w:jc w:val="both"/>
        <w:rPr>
          <w:b/>
          <w:sz w:val="30"/>
          <w:szCs w:val="30"/>
        </w:rPr>
      </w:pPr>
      <w:r>
        <w:rPr>
          <w:sz w:val="30"/>
          <w:szCs w:val="30"/>
        </w:rPr>
        <w:t xml:space="preserve">         </w:t>
      </w:r>
      <w:r w:rsidR="00587689">
        <w:rPr>
          <w:sz w:val="30"/>
          <w:szCs w:val="30"/>
        </w:rPr>
        <w:t xml:space="preserve">Lat. </w:t>
      </w:r>
      <w:r w:rsidR="007F7B3A" w:rsidRPr="00587689">
        <w:rPr>
          <w:b/>
          <w:sz w:val="30"/>
          <w:szCs w:val="30"/>
        </w:rPr>
        <w:t>chondr</w:t>
      </w:r>
      <w:r w:rsidR="007F7B3A" w:rsidRPr="00587689">
        <w:rPr>
          <w:b/>
          <w:sz w:val="30"/>
          <w:szCs w:val="30"/>
          <w:u w:val="single"/>
        </w:rPr>
        <w:t xml:space="preserve">oma </w:t>
      </w:r>
      <w:r w:rsidR="007F7B3A" w:rsidRPr="00A208B9">
        <w:rPr>
          <w:sz w:val="30"/>
          <w:szCs w:val="30"/>
        </w:rPr>
        <w:sym w:font="Symbol" w:char="F02D"/>
      </w:r>
      <w:r w:rsidR="007F7B3A" w:rsidRPr="00A208B9">
        <w:rPr>
          <w:sz w:val="30"/>
          <w:szCs w:val="30"/>
        </w:rPr>
        <w:t xml:space="preserve"> </w:t>
      </w:r>
      <w:r w:rsidR="00587689">
        <w:rPr>
          <w:sz w:val="30"/>
          <w:szCs w:val="30"/>
        </w:rPr>
        <w:t xml:space="preserve">Engl. </w:t>
      </w:r>
      <w:r w:rsidR="00587689" w:rsidRPr="00587689">
        <w:rPr>
          <w:b/>
          <w:sz w:val="30"/>
          <w:szCs w:val="30"/>
        </w:rPr>
        <w:t>chondroma</w:t>
      </w:r>
      <w:r w:rsidR="00685076" w:rsidRPr="00587689">
        <w:rPr>
          <w:b/>
          <w:sz w:val="30"/>
          <w:szCs w:val="30"/>
        </w:rPr>
        <w:t xml:space="preserve"> </w:t>
      </w:r>
    </w:p>
    <w:p w:rsidR="007F7B3A" w:rsidRPr="00587689" w:rsidRDefault="007F7B3A" w:rsidP="003479C1">
      <w:pPr>
        <w:numPr>
          <w:ilvl w:val="0"/>
          <w:numId w:val="63"/>
        </w:numPr>
        <w:tabs>
          <w:tab w:val="clear" w:pos="1140"/>
          <w:tab w:val="left" w:pos="1134"/>
        </w:tabs>
        <w:spacing w:line="312" w:lineRule="auto"/>
        <w:ind w:firstLine="709"/>
        <w:jc w:val="both"/>
        <w:rPr>
          <w:sz w:val="30"/>
          <w:szCs w:val="30"/>
        </w:rPr>
      </w:pPr>
      <w:r w:rsidRPr="00587689">
        <w:rPr>
          <w:sz w:val="30"/>
          <w:szCs w:val="30"/>
        </w:rPr>
        <w:t>a benign neoplasm derived from</w:t>
      </w:r>
      <w:r w:rsidR="00685076" w:rsidRPr="00587689">
        <w:rPr>
          <w:sz w:val="30"/>
          <w:szCs w:val="30"/>
        </w:rPr>
        <w:t xml:space="preserve"> </w:t>
      </w:r>
      <w:r w:rsidRPr="00587689">
        <w:rPr>
          <w:sz w:val="30"/>
          <w:szCs w:val="30"/>
        </w:rPr>
        <w:t>mesodermal cells that form cartilage;</w:t>
      </w:r>
    </w:p>
    <w:p w:rsidR="00587689" w:rsidRPr="00587689" w:rsidRDefault="00150CD8" w:rsidP="00A208B9">
      <w:pPr>
        <w:tabs>
          <w:tab w:val="left" w:pos="1134"/>
        </w:tabs>
        <w:spacing w:line="312" w:lineRule="auto"/>
        <w:ind w:firstLine="709"/>
        <w:jc w:val="both"/>
        <w:rPr>
          <w:b/>
          <w:sz w:val="30"/>
          <w:szCs w:val="30"/>
        </w:rPr>
      </w:pPr>
      <w:r>
        <w:rPr>
          <w:sz w:val="30"/>
          <w:szCs w:val="30"/>
        </w:rPr>
        <w:t xml:space="preserve">         </w:t>
      </w:r>
      <w:r w:rsidR="00587689">
        <w:rPr>
          <w:sz w:val="30"/>
          <w:szCs w:val="30"/>
        </w:rPr>
        <w:t>Lat.</w:t>
      </w:r>
      <w:r w:rsidR="007F7B3A" w:rsidRPr="00587689">
        <w:rPr>
          <w:b/>
          <w:sz w:val="30"/>
          <w:szCs w:val="30"/>
        </w:rPr>
        <w:t>oste</w:t>
      </w:r>
      <w:r w:rsidR="007F7B3A" w:rsidRPr="00587689">
        <w:rPr>
          <w:b/>
          <w:sz w:val="30"/>
          <w:szCs w:val="30"/>
          <w:u w:val="single"/>
        </w:rPr>
        <w:t>oma</w:t>
      </w:r>
      <w:r w:rsidR="007F7B3A" w:rsidRPr="00587689">
        <w:rPr>
          <w:b/>
          <w:sz w:val="30"/>
          <w:szCs w:val="30"/>
        </w:rPr>
        <w:t xml:space="preserve"> </w:t>
      </w:r>
      <w:r w:rsidR="007F7B3A" w:rsidRPr="00A208B9">
        <w:rPr>
          <w:sz w:val="30"/>
          <w:szCs w:val="30"/>
        </w:rPr>
        <w:sym w:font="Symbol" w:char="F02D"/>
      </w:r>
      <w:r w:rsidR="007F7B3A" w:rsidRPr="00A208B9">
        <w:rPr>
          <w:sz w:val="30"/>
          <w:szCs w:val="30"/>
        </w:rPr>
        <w:t xml:space="preserve"> </w:t>
      </w:r>
      <w:r w:rsidR="00587689">
        <w:rPr>
          <w:sz w:val="30"/>
          <w:szCs w:val="30"/>
        </w:rPr>
        <w:t xml:space="preserve">Engl. </w:t>
      </w:r>
      <w:r w:rsidR="00587689" w:rsidRPr="00587689">
        <w:rPr>
          <w:b/>
          <w:sz w:val="30"/>
          <w:szCs w:val="30"/>
        </w:rPr>
        <w:t>osteoma</w:t>
      </w:r>
    </w:p>
    <w:p w:rsidR="007F7B3A" w:rsidRPr="00A208B9" w:rsidRDefault="007F7B3A" w:rsidP="003479C1">
      <w:pPr>
        <w:numPr>
          <w:ilvl w:val="0"/>
          <w:numId w:val="63"/>
        </w:numPr>
        <w:spacing w:line="312" w:lineRule="auto"/>
        <w:jc w:val="both"/>
        <w:rPr>
          <w:sz w:val="30"/>
          <w:szCs w:val="30"/>
        </w:rPr>
      </w:pPr>
      <w:r w:rsidRPr="00A208B9">
        <w:rPr>
          <w:sz w:val="30"/>
          <w:szCs w:val="30"/>
        </w:rPr>
        <w:t>a benign slow-growing mass of mature bone;</w:t>
      </w:r>
    </w:p>
    <w:p w:rsidR="00587689" w:rsidRPr="00587689" w:rsidRDefault="00150CD8" w:rsidP="00A208B9">
      <w:pPr>
        <w:tabs>
          <w:tab w:val="left" w:pos="1134"/>
        </w:tabs>
        <w:spacing w:line="312" w:lineRule="auto"/>
        <w:ind w:firstLine="709"/>
        <w:jc w:val="both"/>
        <w:rPr>
          <w:b/>
          <w:sz w:val="30"/>
          <w:szCs w:val="30"/>
        </w:rPr>
      </w:pPr>
      <w:r>
        <w:rPr>
          <w:sz w:val="30"/>
          <w:szCs w:val="30"/>
        </w:rPr>
        <w:t xml:space="preserve"> </w:t>
      </w:r>
      <w:r w:rsidR="007F7B3A" w:rsidRPr="002D1E71">
        <w:rPr>
          <w:i/>
          <w:sz w:val="30"/>
          <w:szCs w:val="30"/>
        </w:rPr>
        <w:t>but</w:t>
      </w:r>
      <w:r w:rsidR="007F7B3A" w:rsidRPr="00A208B9">
        <w:rPr>
          <w:sz w:val="30"/>
          <w:szCs w:val="30"/>
        </w:rPr>
        <w:t>:</w:t>
      </w:r>
      <w:r w:rsidR="00A208B9">
        <w:rPr>
          <w:sz w:val="30"/>
          <w:szCs w:val="30"/>
        </w:rPr>
        <w:t xml:space="preserve"> </w:t>
      </w:r>
      <w:r w:rsidR="00587689">
        <w:rPr>
          <w:sz w:val="30"/>
          <w:szCs w:val="30"/>
        </w:rPr>
        <w:t xml:space="preserve">Lat. </w:t>
      </w:r>
      <w:r w:rsidR="007F7B3A" w:rsidRPr="00587689">
        <w:rPr>
          <w:b/>
          <w:sz w:val="30"/>
          <w:szCs w:val="30"/>
        </w:rPr>
        <w:t>haemat</w:t>
      </w:r>
      <w:r w:rsidR="007F7B3A" w:rsidRPr="00587689">
        <w:rPr>
          <w:b/>
          <w:sz w:val="30"/>
          <w:szCs w:val="30"/>
          <w:u w:val="single"/>
        </w:rPr>
        <w:t>oma</w:t>
      </w:r>
      <w:r w:rsidR="007F7B3A" w:rsidRPr="00A208B9">
        <w:rPr>
          <w:sz w:val="30"/>
          <w:szCs w:val="30"/>
        </w:rPr>
        <w:t xml:space="preserve"> – </w:t>
      </w:r>
      <w:r w:rsidR="00587689">
        <w:rPr>
          <w:sz w:val="30"/>
          <w:szCs w:val="30"/>
        </w:rPr>
        <w:t xml:space="preserve">Engl. </w:t>
      </w:r>
      <w:r w:rsidR="00587689" w:rsidRPr="00587689">
        <w:rPr>
          <w:b/>
          <w:sz w:val="30"/>
          <w:szCs w:val="30"/>
        </w:rPr>
        <w:t>hematoma</w:t>
      </w:r>
    </w:p>
    <w:p w:rsidR="007F7B3A" w:rsidRPr="00587689" w:rsidRDefault="007F7B3A" w:rsidP="003479C1">
      <w:pPr>
        <w:numPr>
          <w:ilvl w:val="0"/>
          <w:numId w:val="63"/>
        </w:numPr>
        <w:tabs>
          <w:tab w:val="clear" w:pos="1140"/>
          <w:tab w:val="left" w:pos="1134"/>
        </w:tabs>
        <w:spacing w:line="312" w:lineRule="auto"/>
        <w:ind w:firstLine="709"/>
        <w:jc w:val="left"/>
        <w:rPr>
          <w:sz w:val="30"/>
          <w:szCs w:val="30"/>
        </w:rPr>
      </w:pPr>
      <w:r w:rsidRPr="00587689">
        <w:rPr>
          <w:sz w:val="30"/>
          <w:szCs w:val="30"/>
        </w:rPr>
        <w:t>localized collection of extravasated blood</w:t>
      </w:r>
      <w:r w:rsidR="00150CD8" w:rsidRPr="00587689">
        <w:rPr>
          <w:sz w:val="30"/>
          <w:szCs w:val="30"/>
        </w:rPr>
        <w:t xml:space="preserve"> in the</w:t>
      </w:r>
      <w:r w:rsidR="00587689">
        <w:rPr>
          <w:sz w:val="30"/>
          <w:szCs w:val="30"/>
        </w:rPr>
        <w:tab/>
      </w:r>
      <w:r w:rsidR="00150CD8" w:rsidRPr="00587689">
        <w:rPr>
          <w:sz w:val="30"/>
          <w:szCs w:val="30"/>
        </w:rPr>
        <w:t xml:space="preserve"> </w:t>
      </w:r>
      <w:r w:rsidRPr="00587689">
        <w:rPr>
          <w:sz w:val="30"/>
          <w:szCs w:val="30"/>
        </w:rPr>
        <w:t>tissues</w:t>
      </w:r>
      <w:r w:rsidR="00150CD8" w:rsidRPr="00587689">
        <w:rPr>
          <w:sz w:val="30"/>
          <w:szCs w:val="30"/>
        </w:rPr>
        <w:t>.</w:t>
      </w:r>
    </w:p>
    <w:p w:rsidR="00587689" w:rsidRDefault="00587689" w:rsidP="00A208B9">
      <w:pPr>
        <w:tabs>
          <w:tab w:val="left" w:pos="1134"/>
        </w:tabs>
        <w:spacing w:line="312" w:lineRule="auto"/>
        <w:ind w:firstLine="709"/>
        <w:jc w:val="both"/>
        <w:rPr>
          <w:b/>
          <w:sz w:val="30"/>
          <w:szCs w:val="30"/>
        </w:rPr>
      </w:pPr>
    </w:p>
    <w:p w:rsidR="00394486" w:rsidRDefault="00394486" w:rsidP="00A208B9">
      <w:pPr>
        <w:tabs>
          <w:tab w:val="left" w:pos="1134"/>
        </w:tabs>
        <w:spacing w:line="312" w:lineRule="auto"/>
        <w:ind w:firstLine="709"/>
        <w:jc w:val="both"/>
        <w:rPr>
          <w:b/>
          <w:sz w:val="30"/>
          <w:szCs w:val="30"/>
        </w:rPr>
      </w:pPr>
      <w:r w:rsidRPr="00394486">
        <w:rPr>
          <w:b/>
          <w:sz w:val="30"/>
          <w:szCs w:val="30"/>
        </w:rPr>
        <w:t>NB!</w:t>
      </w:r>
      <w:r>
        <w:rPr>
          <w:b/>
          <w:sz w:val="30"/>
          <w:szCs w:val="30"/>
        </w:rPr>
        <w:t xml:space="preserve"> </w:t>
      </w:r>
      <w:r w:rsidRPr="004044EC">
        <w:rPr>
          <w:b/>
          <w:sz w:val="30"/>
          <w:szCs w:val="30"/>
          <w:u w:val="single"/>
        </w:rPr>
        <w:t>Malignant tumors</w:t>
      </w:r>
      <w:r>
        <w:rPr>
          <w:b/>
          <w:sz w:val="30"/>
          <w:szCs w:val="30"/>
        </w:rPr>
        <w:t xml:space="preserve"> are designated by special terms, some of them are:</w:t>
      </w:r>
    </w:p>
    <w:p w:rsidR="00394486" w:rsidRPr="000318C5" w:rsidRDefault="00394486" w:rsidP="00A208B9">
      <w:pPr>
        <w:tabs>
          <w:tab w:val="left" w:pos="1134"/>
        </w:tabs>
        <w:spacing w:line="312" w:lineRule="auto"/>
        <w:ind w:firstLine="709"/>
        <w:jc w:val="both"/>
        <w:rPr>
          <w:sz w:val="30"/>
          <w:szCs w:val="30"/>
        </w:rPr>
      </w:pPr>
      <w:r>
        <w:rPr>
          <w:b/>
          <w:sz w:val="30"/>
          <w:szCs w:val="30"/>
        </w:rPr>
        <w:t xml:space="preserve">Cancer,cri m – </w:t>
      </w:r>
      <w:r w:rsidRPr="00394486">
        <w:rPr>
          <w:sz w:val="30"/>
          <w:szCs w:val="30"/>
        </w:rPr>
        <w:t>Engl</w:t>
      </w:r>
      <w:r w:rsidR="00587689">
        <w:rPr>
          <w:sz w:val="30"/>
          <w:szCs w:val="30"/>
        </w:rPr>
        <w:t>.</w:t>
      </w:r>
      <w:r>
        <w:rPr>
          <w:b/>
          <w:sz w:val="30"/>
          <w:szCs w:val="30"/>
        </w:rPr>
        <w:t xml:space="preserve"> </w:t>
      </w:r>
      <w:r w:rsidR="009041EC">
        <w:rPr>
          <w:b/>
          <w:sz w:val="30"/>
          <w:szCs w:val="30"/>
        </w:rPr>
        <w:t>–</w:t>
      </w:r>
      <w:r>
        <w:rPr>
          <w:b/>
          <w:sz w:val="30"/>
          <w:szCs w:val="30"/>
        </w:rPr>
        <w:t xml:space="preserve"> cancer</w:t>
      </w:r>
      <w:r w:rsidR="009041EC">
        <w:rPr>
          <w:b/>
          <w:sz w:val="30"/>
          <w:szCs w:val="30"/>
        </w:rPr>
        <w:t xml:space="preserve">; </w:t>
      </w:r>
      <w:r w:rsidR="000318C5" w:rsidRPr="000318C5">
        <w:rPr>
          <w:sz w:val="30"/>
          <w:szCs w:val="30"/>
        </w:rPr>
        <w:t>any malignant neoplasm;</w:t>
      </w:r>
    </w:p>
    <w:p w:rsidR="00394486" w:rsidRPr="000318C5" w:rsidRDefault="00394486" w:rsidP="00A208B9">
      <w:pPr>
        <w:tabs>
          <w:tab w:val="left" w:pos="1134"/>
        </w:tabs>
        <w:spacing w:line="312" w:lineRule="auto"/>
        <w:ind w:firstLine="709"/>
        <w:jc w:val="both"/>
        <w:rPr>
          <w:sz w:val="30"/>
          <w:szCs w:val="30"/>
        </w:rPr>
      </w:pPr>
      <w:r>
        <w:rPr>
          <w:b/>
          <w:sz w:val="30"/>
          <w:szCs w:val="30"/>
        </w:rPr>
        <w:t xml:space="preserve">Carcinoma, atis n – </w:t>
      </w:r>
      <w:r w:rsidRPr="00394486">
        <w:rPr>
          <w:sz w:val="30"/>
          <w:szCs w:val="30"/>
        </w:rPr>
        <w:t>Engl</w:t>
      </w:r>
      <w:r w:rsidR="00587689">
        <w:rPr>
          <w:sz w:val="30"/>
          <w:szCs w:val="30"/>
        </w:rPr>
        <w:t>.</w:t>
      </w:r>
      <w:r>
        <w:rPr>
          <w:b/>
          <w:sz w:val="30"/>
          <w:szCs w:val="30"/>
        </w:rPr>
        <w:t xml:space="preserve"> – carcinoma;</w:t>
      </w:r>
      <w:r w:rsidR="000318C5">
        <w:rPr>
          <w:b/>
          <w:sz w:val="30"/>
          <w:szCs w:val="30"/>
        </w:rPr>
        <w:t xml:space="preserve"> </w:t>
      </w:r>
      <w:r w:rsidR="000318C5">
        <w:rPr>
          <w:sz w:val="30"/>
          <w:szCs w:val="30"/>
        </w:rPr>
        <w:t>(cancerous tumor) – any of the various types of malignant neoplasms derived from epithelial tissue in several sites;</w:t>
      </w:r>
    </w:p>
    <w:p w:rsidR="00394486" w:rsidRPr="000318C5" w:rsidRDefault="00394486" w:rsidP="00A208B9">
      <w:pPr>
        <w:tabs>
          <w:tab w:val="left" w:pos="1134"/>
        </w:tabs>
        <w:spacing w:line="312" w:lineRule="auto"/>
        <w:ind w:firstLine="709"/>
        <w:jc w:val="both"/>
        <w:rPr>
          <w:sz w:val="30"/>
          <w:szCs w:val="30"/>
        </w:rPr>
      </w:pPr>
      <w:r>
        <w:rPr>
          <w:b/>
          <w:sz w:val="30"/>
          <w:szCs w:val="30"/>
        </w:rPr>
        <w:t xml:space="preserve">Sarcoma,atis n </w:t>
      </w:r>
      <w:r w:rsidR="00587689">
        <w:rPr>
          <w:b/>
          <w:sz w:val="30"/>
          <w:szCs w:val="30"/>
        </w:rPr>
        <w:t>–</w:t>
      </w:r>
      <w:r>
        <w:rPr>
          <w:b/>
          <w:sz w:val="30"/>
          <w:szCs w:val="30"/>
        </w:rPr>
        <w:t xml:space="preserve"> </w:t>
      </w:r>
      <w:r w:rsidRPr="00394486">
        <w:rPr>
          <w:sz w:val="30"/>
          <w:szCs w:val="30"/>
        </w:rPr>
        <w:t>Engl</w:t>
      </w:r>
      <w:r w:rsidR="00587689">
        <w:rPr>
          <w:sz w:val="30"/>
          <w:szCs w:val="30"/>
        </w:rPr>
        <w:t>.</w:t>
      </w:r>
      <w:r>
        <w:rPr>
          <w:b/>
          <w:sz w:val="30"/>
          <w:szCs w:val="30"/>
        </w:rPr>
        <w:t xml:space="preserve"> – sarcoma</w:t>
      </w:r>
      <w:r w:rsidR="000318C5">
        <w:rPr>
          <w:b/>
          <w:sz w:val="30"/>
          <w:szCs w:val="30"/>
        </w:rPr>
        <w:t xml:space="preserve"> </w:t>
      </w:r>
      <w:r w:rsidR="000318C5" w:rsidRPr="000318C5">
        <w:rPr>
          <w:sz w:val="30"/>
          <w:szCs w:val="30"/>
        </w:rPr>
        <w:t>(a fleshy excrescence)</w:t>
      </w:r>
      <w:r w:rsidRPr="000318C5">
        <w:rPr>
          <w:sz w:val="30"/>
          <w:szCs w:val="30"/>
        </w:rPr>
        <w:t>;</w:t>
      </w:r>
      <w:r w:rsidR="000318C5">
        <w:rPr>
          <w:b/>
          <w:sz w:val="30"/>
          <w:szCs w:val="30"/>
        </w:rPr>
        <w:t xml:space="preserve"> </w:t>
      </w:r>
      <w:r w:rsidR="000318C5">
        <w:rPr>
          <w:sz w:val="30"/>
          <w:szCs w:val="30"/>
        </w:rPr>
        <w:t>a connective tissue neoplasm,usually highly malignant, formed by proliferation of mesodermal cells;</w:t>
      </w:r>
      <w:r w:rsidR="000318C5" w:rsidRPr="000318C5">
        <w:rPr>
          <w:sz w:val="30"/>
          <w:szCs w:val="30"/>
        </w:rPr>
        <w:t xml:space="preserve"> </w:t>
      </w:r>
    </w:p>
    <w:p w:rsidR="00394486" w:rsidRPr="000318C5" w:rsidRDefault="00394486" w:rsidP="00A208B9">
      <w:pPr>
        <w:tabs>
          <w:tab w:val="left" w:pos="1134"/>
        </w:tabs>
        <w:spacing w:line="312" w:lineRule="auto"/>
        <w:ind w:firstLine="709"/>
        <w:jc w:val="both"/>
        <w:rPr>
          <w:sz w:val="30"/>
          <w:szCs w:val="30"/>
        </w:rPr>
      </w:pPr>
      <w:r>
        <w:rPr>
          <w:b/>
          <w:sz w:val="30"/>
          <w:szCs w:val="30"/>
        </w:rPr>
        <w:t xml:space="preserve">Melanoma, atis n – </w:t>
      </w:r>
      <w:r w:rsidRPr="00394486">
        <w:rPr>
          <w:sz w:val="30"/>
          <w:szCs w:val="30"/>
        </w:rPr>
        <w:t>Engl</w:t>
      </w:r>
      <w:r w:rsidR="00587689">
        <w:rPr>
          <w:sz w:val="30"/>
          <w:szCs w:val="30"/>
        </w:rPr>
        <w:t>.</w:t>
      </w:r>
      <w:r>
        <w:rPr>
          <w:sz w:val="30"/>
          <w:szCs w:val="30"/>
        </w:rPr>
        <w:t xml:space="preserve"> – </w:t>
      </w:r>
      <w:r w:rsidRPr="00394486">
        <w:rPr>
          <w:b/>
          <w:sz w:val="30"/>
          <w:szCs w:val="30"/>
        </w:rPr>
        <w:t>melanoma</w:t>
      </w:r>
      <w:r>
        <w:rPr>
          <w:b/>
          <w:sz w:val="30"/>
          <w:szCs w:val="30"/>
        </w:rPr>
        <w:t>;</w:t>
      </w:r>
      <w:r w:rsidR="00587689">
        <w:rPr>
          <w:b/>
          <w:sz w:val="30"/>
          <w:szCs w:val="30"/>
        </w:rPr>
        <w:t xml:space="preserve"> </w:t>
      </w:r>
      <w:r w:rsidR="000318C5">
        <w:rPr>
          <w:sz w:val="30"/>
          <w:szCs w:val="30"/>
        </w:rPr>
        <w:t>a malignant neoplasm derived from the cells that are capable of forming melanin;</w:t>
      </w:r>
    </w:p>
    <w:p w:rsidR="00394486" w:rsidRPr="000318C5" w:rsidRDefault="00394486" w:rsidP="00A208B9">
      <w:pPr>
        <w:tabs>
          <w:tab w:val="left" w:pos="1134"/>
        </w:tabs>
        <w:spacing w:line="312" w:lineRule="auto"/>
        <w:ind w:firstLine="709"/>
        <w:jc w:val="both"/>
        <w:rPr>
          <w:sz w:val="30"/>
          <w:szCs w:val="30"/>
        </w:rPr>
      </w:pPr>
      <w:r>
        <w:rPr>
          <w:b/>
          <w:sz w:val="30"/>
          <w:szCs w:val="30"/>
        </w:rPr>
        <w:t xml:space="preserve">Hepatoma, atis n – </w:t>
      </w:r>
      <w:r w:rsidRPr="00394486">
        <w:rPr>
          <w:sz w:val="30"/>
          <w:szCs w:val="30"/>
        </w:rPr>
        <w:t>Engl</w:t>
      </w:r>
      <w:r w:rsidR="00587689">
        <w:rPr>
          <w:sz w:val="30"/>
          <w:szCs w:val="30"/>
        </w:rPr>
        <w:t>.</w:t>
      </w:r>
      <w:r>
        <w:rPr>
          <w:sz w:val="30"/>
          <w:szCs w:val="30"/>
        </w:rPr>
        <w:t xml:space="preserve"> </w:t>
      </w:r>
      <w:r w:rsidR="00BD3D7C">
        <w:rPr>
          <w:sz w:val="30"/>
          <w:szCs w:val="30"/>
        </w:rPr>
        <w:t>–</w:t>
      </w:r>
      <w:r>
        <w:rPr>
          <w:sz w:val="30"/>
          <w:szCs w:val="30"/>
        </w:rPr>
        <w:t xml:space="preserve"> </w:t>
      </w:r>
      <w:r w:rsidRPr="00BD3D7C">
        <w:rPr>
          <w:b/>
          <w:sz w:val="30"/>
          <w:szCs w:val="30"/>
        </w:rPr>
        <w:t>hepatoma</w:t>
      </w:r>
      <w:r w:rsidR="000318C5">
        <w:rPr>
          <w:b/>
          <w:sz w:val="30"/>
          <w:szCs w:val="30"/>
        </w:rPr>
        <w:t>;</w:t>
      </w:r>
      <w:r w:rsidR="000318C5">
        <w:rPr>
          <w:sz w:val="30"/>
          <w:szCs w:val="30"/>
        </w:rPr>
        <w:t xml:space="preserve"> a carcinoma</w:t>
      </w:r>
      <w:r w:rsidR="004044EC">
        <w:rPr>
          <w:sz w:val="30"/>
          <w:szCs w:val="30"/>
        </w:rPr>
        <w:t xml:space="preserve"> derived from parenchymal cells of the liver.</w:t>
      </w:r>
    </w:p>
    <w:p w:rsidR="00394486" w:rsidRPr="005D1D40" w:rsidRDefault="005D1D40" w:rsidP="00A208B9">
      <w:pPr>
        <w:tabs>
          <w:tab w:val="left" w:pos="1134"/>
        </w:tabs>
        <w:spacing w:line="312" w:lineRule="auto"/>
        <w:ind w:firstLine="709"/>
        <w:jc w:val="both"/>
        <w:rPr>
          <w:sz w:val="30"/>
          <w:szCs w:val="30"/>
        </w:rPr>
      </w:pPr>
      <w:r>
        <w:rPr>
          <w:b/>
          <w:sz w:val="30"/>
          <w:szCs w:val="30"/>
        </w:rPr>
        <w:t xml:space="preserve">Lymphoma, atis n – </w:t>
      </w:r>
      <w:r w:rsidRPr="005D1D40">
        <w:rPr>
          <w:sz w:val="30"/>
          <w:szCs w:val="30"/>
        </w:rPr>
        <w:t>Engl</w:t>
      </w:r>
      <w:r w:rsidR="00587689">
        <w:rPr>
          <w:sz w:val="30"/>
          <w:szCs w:val="30"/>
        </w:rPr>
        <w:t>.</w:t>
      </w:r>
      <w:r w:rsidRPr="005D1D40">
        <w:rPr>
          <w:sz w:val="30"/>
          <w:szCs w:val="30"/>
        </w:rPr>
        <w:t xml:space="preserve"> </w:t>
      </w:r>
      <w:r>
        <w:rPr>
          <w:b/>
          <w:sz w:val="30"/>
          <w:szCs w:val="30"/>
        </w:rPr>
        <w:t xml:space="preserve">– lymphoma; </w:t>
      </w:r>
      <w:r w:rsidRPr="005D1D40">
        <w:rPr>
          <w:sz w:val="30"/>
          <w:szCs w:val="30"/>
        </w:rPr>
        <w:t>general term for ordinarily malignant neoplasms of lymphoid and reticuloendothelial tissues.</w:t>
      </w:r>
    </w:p>
    <w:p w:rsidR="00394486" w:rsidRPr="00A208B9" w:rsidRDefault="000052EB" w:rsidP="00A208B9">
      <w:pPr>
        <w:tabs>
          <w:tab w:val="left" w:pos="1134"/>
        </w:tabs>
        <w:spacing w:line="312" w:lineRule="auto"/>
        <w:ind w:firstLine="709"/>
        <w:jc w:val="both"/>
        <w:rPr>
          <w:sz w:val="30"/>
          <w:szCs w:val="30"/>
        </w:rPr>
      </w:pPr>
      <w:r>
        <w:rPr>
          <w:noProof/>
          <w:sz w:val="30"/>
          <w:szCs w:val="30"/>
          <w:lang w:val="ru-RU" w:eastAsia="ru-RU"/>
        </w:rPr>
        <w:pict>
          <v:shape id="_x0000_s1127" type="#_x0000_t109" style="position:absolute;left:0;text-align:left;margin-left:20.55pt;margin-top:4.4pt;width:199.5pt;height:53.25pt;flip:y;z-index:-18"/>
        </w:pict>
      </w:r>
    </w:p>
    <w:p w:rsidR="008F6DEC" w:rsidRDefault="00150CD8" w:rsidP="00150CD8">
      <w:pPr>
        <w:tabs>
          <w:tab w:val="left" w:pos="1134"/>
        </w:tabs>
        <w:spacing w:line="312" w:lineRule="auto"/>
        <w:jc w:val="both"/>
        <w:rPr>
          <w:sz w:val="30"/>
          <w:szCs w:val="30"/>
        </w:rPr>
      </w:pPr>
      <w:r>
        <w:rPr>
          <w:sz w:val="30"/>
          <w:szCs w:val="30"/>
        </w:rPr>
        <w:t xml:space="preserve">         -</w:t>
      </w:r>
      <w:r w:rsidR="007F7B3A" w:rsidRPr="00A208B9">
        <w:rPr>
          <w:b/>
          <w:bCs/>
          <w:sz w:val="30"/>
          <w:szCs w:val="30"/>
          <w:u w:val="single"/>
        </w:rPr>
        <w:t>itis</w:t>
      </w:r>
      <w:r w:rsidR="007F7B3A" w:rsidRPr="00A208B9">
        <w:rPr>
          <w:b/>
          <w:bCs/>
          <w:sz w:val="30"/>
          <w:szCs w:val="30"/>
        </w:rPr>
        <w:t>, itidis f</w:t>
      </w:r>
      <w:r w:rsidR="007F7B3A" w:rsidRPr="00A208B9">
        <w:rPr>
          <w:sz w:val="30"/>
          <w:szCs w:val="30"/>
        </w:rPr>
        <w:t xml:space="preserve"> </w:t>
      </w:r>
      <w:r w:rsidR="00EE38BC">
        <w:rPr>
          <w:sz w:val="30"/>
          <w:szCs w:val="30"/>
        </w:rPr>
        <w:t xml:space="preserve"> </w:t>
      </w:r>
      <w:r w:rsidR="007F7B3A" w:rsidRPr="00A208B9">
        <w:rPr>
          <w:sz w:val="30"/>
          <w:szCs w:val="30"/>
        </w:rPr>
        <w:t>(Engl</w:t>
      </w:r>
      <w:r w:rsidR="00D166EB">
        <w:rPr>
          <w:sz w:val="30"/>
          <w:szCs w:val="30"/>
        </w:rPr>
        <w:t xml:space="preserve">. </w:t>
      </w:r>
      <w:r w:rsidR="007F7B3A" w:rsidRPr="00A208B9">
        <w:rPr>
          <w:sz w:val="30"/>
          <w:szCs w:val="30"/>
        </w:rPr>
        <w:t>–itis)</w:t>
      </w:r>
    </w:p>
    <w:p w:rsidR="00150CD8" w:rsidRDefault="007F7B3A" w:rsidP="00150CD8">
      <w:pPr>
        <w:tabs>
          <w:tab w:val="left" w:pos="1134"/>
        </w:tabs>
        <w:spacing w:line="312" w:lineRule="auto"/>
        <w:jc w:val="both"/>
        <w:rPr>
          <w:sz w:val="30"/>
          <w:szCs w:val="30"/>
        </w:rPr>
      </w:pPr>
      <w:r w:rsidRPr="00A208B9">
        <w:rPr>
          <w:sz w:val="30"/>
          <w:szCs w:val="30"/>
        </w:rPr>
        <w:tab/>
      </w:r>
    </w:p>
    <w:p w:rsidR="007F7B3A" w:rsidRPr="009F0832" w:rsidRDefault="00150CD8" w:rsidP="00150CD8">
      <w:pPr>
        <w:tabs>
          <w:tab w:val="left" w:pos="1134"/>
        </w:tabs>
        <w:spacing w:line="312" w:lineRule="auto"/>
        <w:jc w:val="both"/>
        <w:rPr>
          <w:b/>
          <w:i/>
          <w:sz w:val="30"/>
          <w:szCs w:val="30"/>
        </w:rPr>
      </w:pPr>
      <w:r>
        <w:rPr>
          <w:sz w:val="30"/>
          <w:szCs w:val="30"/>
        </w:rPr>
        <w:t xml:space="preserve">         </w:t>
      </w:r>
      <w:r w:rsidR="007F7B3A" w:rsidRPr="009F0832">
        <w:rPr>
          <w:b/>
          <w:i/>
          <w:sz w:val="30"/>
          <w:szCs w:val="30"/>
        </w:rPr>
        <w:t>1</w:t>
      </w:r>
      <w:r w:rsidR="00D166EB" w:rsidRPr="009F0832">
        <w:rPr>
          <w:b/>
          <w:i/>
          <w:sz w:val="30"/>
          <w:szCs w:val="30"/>
        </w:rPr>
        <w:t xml:space="preserve">. </w:t>
      </w:r>
      <w:r w:rsidR="007F7B3A" w:rsidRPr="009F0832">
        <w:rPr>
          <w:b/>
          <w:i/>
          <w:sz w:val="30"/>
          <w:szCs w:val="30"/>
        </w:rPr>
        <w:t>inflammatory disease</w:t>
      </w:r>
    </w:p>
    <w:p w:rsidR="007F7B3A" w:rsidRPr="00A208B9" w:rsidRDefault="007F7B3A" w:rsidP="00A208B9">
      <w:pPr>
        <w:tabs>
          <w:tab w:val="left" w:pos="1134"/>
        </w:tabs>
        <w:spacing w:line="312" w:lineRule="auto"/>
        <w:ind w:firstLine="709"/>
        <w:jc w:val="both"/>
        <w:rPr>
          <w:sz w:val="30"/>
          <w:szCs w:val="30"/>
        </w:rPr>
      </w:pPr>
      <w:r w:rsidRPr="009F0832">
        <w:rPr>
          <w:b/>
          <w:i/>
          <w:sz w:val="30"/>
          <w:szCs w:val="30"/>
        </w:rPr>
        <w:t>2</w:t>
      </w:r>
      <w:r w:rsidR="00D166EB" w:rsidRPr="009F0832">
        <w:rPr>
          <w:b/>
          <w:i/>
          <w:sz w:val="30"/>
          <w:szCs w:val="30"/>
        </w:rPr>
        <w:t xml:space="preserve">. </w:t>
      </w:r>
      <w:r w:rsidRPr="009F0832">
        <w:rPr>
          <w:b/>
          <w:i/>
          <w:sz w:val="30"/>
          <w:szCs w:val="30"/>
        </w:rPr>
        <w:t>inflammation</w:t>
      </w:r>
    </w:p>
    <w:p w:rsidR="00587689" w:rsidRPr="00587689" w:rsidRDefault="007F7B3A" w:rsidP="00A208B9">
      <w:pPr>
        <w:tabs>
          <w:tab w:val="left" w:pos="1134"/>
        </w:tabs>
        <w:spacing w:line="312" w:lineRule="auto"/>
        <w:ind w:firstLine="709"/>
        <w:jc w:val="both"/>
        <w:rPr>
          <w:b/>
          <w:sz w:val="30"/>
          <w:szCs w:val="30"/>
        </w:rPr>
      </w:pPr>
      <w:r w:rsidRPr="00A208B9">
        <w:rPr>
          <w:sz w:val="30"/>
          <w:szCs w:val="30"/>
        </w:rPr>
        <w:t>e</w:t>
      </w:r>
      <w:r w:rsidR="00D166EB">
        <w:rPr>
          <w:sz w:val="30"/>
          <w:szCs w:val="30"/>
        </w:rPr>
        <w:t>.</w:t>
      </w:r>
      <w:r w:rsidRPr="00A208B9">
        <w:rPr>
          <w:sz w:val="30"/>
          <w:szCs w:val="30"/>
        </w:rPr>
        <w:t>g</w:t>
      </w:r>
      <w:r w:rsidR="00D166EB">
        <w:rPr>
          <w:sz w:val="30"/>
          <w:szCs w:val="30"/>
        </w:rPr>
        <w:t>.</w:t>
      </w:r>
      <w:r w:rsidRPr="00A208B9">
        <w:rPr>
          <w:sz w:val="30"/>
          <w:szCs w:val="30"/>
        </w:rPr>
        <w:t xml:space="preserve">: </w:t>
      </w:r>
      <w:r w:rsidR="00150CD8">
        <w:rPr>
          <w:sz w:val="30"/>
          <w:szCs w:val="30"/>
        </w:rPr>
        <w:t xml:space="preserve"> </w:t>
      </w:r>
      <w:r w:rsidR="002D1E71">
        <w:rPr>
          <w:sz w:val="30"/>
          <w:szCs w:val="30"/>
        </w:rPr>
        <w:t xml:space="preserve"> </w:t>
      </w:r>
      <w:r w:rsidR="00150CD8">
        <w:rPr>
          <w:sz w:val="30"/>
          <w:szCs w:val="30"/>
        </w:rPr>
        <w:t xml:space="preserve"> </w:t>
      </w:r>
      <w:r w:rsidR="00587689">
        <w:rPr>
          <w:sz w:val="30"/>
          <w:szCs w:val="30"/>
        </w:rPr>
        <w:t>Lat.</w:t>
      </w:r>
      <w:r w:rsidR="00150CD8">
        <w:rPr>
          <w:sz w:val="30"/>
          <w:szCs w:val="30"/>
        </w:rPr>
        <w:t xml:space="preserve"> </w:t>
      </w:r>
      <w:r w:rsidRPr="00587689">
        <w:rPr>
          <w:b/>
          <w:sz w:val="30"/>
          <w:szCs w:val="30"/>
        </w:rPr>
        <w:t>gastr</w:t>
      </w:r>
      <w:r w:rsidRPr="00587689">
        <w:rPr>
          <w:b/>
          <w:sz w:val="30"/>
          <w:szCs w:val="30"/>
          <w:u w:val="single"/>
        </w:rPr>
        <w:t>itis</w:t>
      </w:r>
      <w:r w:rsidRPr="00A208B9">
        <w:rPr>
          <w:sz w:val="30"/>
          <w:szCs w:val="30"/>
        </w:rPr>
        <w:t xml:space="preserve"> </w:t>
      </w:r>
      <w:r w:rsidR="00393BF3" w:rsidRPr="00393BF3">
        <w:rPr>
          <w:sz w:val="30"/>
          <w:szCs w:val="30"/>
        </w:rPr>
        <w:tab/>
      </w:r>
      <w:r w:rsidRPr="00A208B9">
        <w:rPr>
          <w:sz w:val="30"/>
          <w:szCs w:val="30"/>
        </w:rPr>
        <w:sym w:font="Symbol" w:char="F02D"/>
      </w:r>
      <w:r w:rsidRPr="00A208B9">
        <w:rPr>
          <w:sz w:val="30"/>
          <w:szCs w:val="30"/>
        </w:rPr>
        <w:t xml:space="preserve"> </w:t>
      </w:r>
      <w:r w:rsidR="00587689">
        <w:rPr>
          <w:sz w:val="30"/>
          <w:szCs w:val="30"/>
        </w:rPr>
        <w:t xml:space="preserve">Engl. </w:t>
      </w:r>
      <w:r w:rsidR="00587689" w:rsidRPr="00587689">
        <w:rPr>
          <w:b/>
          <w:sz w:val="30"/>
          <w:szCs w:val="30"/>
        </w:rPr>
        <w:t>gastritis</w:t>
      </w:r>
    </w:p>
    <w:p w:rsidR="007F7B3A" w:rsidRPr="00A208B9" w:rsidRDefault="00587689"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inflammation, esp</w:t>
      </w:r>
      <w:r w:rsidR="00D166EB">
        <w:rPr>
          <w:sz w:val="30"/>
          <w:szCs w:val="30"/>
        </w:rPr>
        <w:t xml:space="preserve">. </w:t>
      </w:r>
      <w:r w:rsidR="007F7B3A" w:rsidRPr="00A208B9">
        <w:rPr>
          <w:sz w:val="30"/>
          <w:szCs w:val="30"/>
        </w:rPr>
        <w:t>mucosal of the stomach;</w:t>
      </w:r>
    </w:p>
    <w:p w:rsidR="00587689" w:rsidRPr="00587689" w:rsidRDefault="00150CD8" w:rsidP="00A208B9">
      <w:pPr>
        <w:tabs>
          <w:tab w:val="left" w:pos="1134"/>
        </w:tabs>
        <w:spacing w:line="312" w:lineRule="auto"/>
        <w:ind w:firstLine="709"/>
        <w:jc w:val="both"/>
        <w:rPr>
          <w:b/>
          <w:sz w:val="30"/>
          <w:szCs w:val="30"/>
        </w:rPr>
      </w:pPr>
      <w:r>
        <w:rPr>
          <w:sz w:val="30"/>
          <w:szCs w:val="30"/>
        </w:rPr>
        <w:t xml:space="preserve">             </w:t>
      </w:r>
      <w:r w:rsidR="00587689">
        <w:rPr>
          <w:sz w:val="30"/>
          <w:szCs w:val="30"/>
        </w:rPr>
        <w:t xml:space="preserve">Lat. </w:t>
      </w:r>
      <w:r w:rsidR="007F7B3A" w:rsidRPr="00587689">
        <w:rPr>
          <w:b/>
          <w:sz w:val="30"/>
          <w:szCs w:val="30"/>
        </w:rPr>
        <w:t>rhin</w:t>
      </w:r>
      <w:r w:rsidR="007F7B3A" w:rsidRPr="00587689">
        <w:rPr>
          <w:b/>
          <w:sz w:val="30"/>
          <w:szCs w:val="30"/>
          <w:u w:val="single"/>
        </w:rPr>
        <w:t>itis</w:t>
      </w:r>
      <w:r w:rsidR="007F7B3A" w:rsidRPr="00587689">
        <w:rPr>
          <w:b/>
          <w:sz w:val="30"/>
          <w:szCs w:val="30"/>
        </w:rPr>
        <w:t xml:space="preserve"> </w:t>
      </w:r>
      <w:r w:rsidR="00393BF3" w:rsidRPr="00393BF3">
        <w:rPr>
          <w:sz w:val="30"/>
          <w:szCs w:val="30"/>
        </w:rPr>
        <w:tab/>
      </w:r>
      <w:r w:rsidR="007F7B3A" w:rsidRPr="00A208B9">
        <w:rPr>
          <w:sz w:val="30"/>
          <w:szCs w:val="30"/>
        </w:rPr>
        <w:sym w:font="Symbol" w:char="F02D"/>
      </w:r>
      <w:r w:rsidR="007F7B3A" w:rsidRPr="00A208B9">
        <w:rPr>
          <w:sz w:val="30"/>
          <w:szCs w:val="30"/>
        </w:rPr>
        <w:t xml:space="preserve"> </w:t>
      </w:r>
      <w:r w:rsidR="00587689">
        <w:rPr>
          <w:sz w:val="30"/>
          <w:szCs w:val="30"/>
        </w:rPr>
        <w:t xml:space="preserve">Engl. </w:t>
      </w:r>
      <w:r w:rsidR="00587689" w:rsidRPr="00587689">
        <w:rPr>
          <w:b/>
          <w:sz w:val="30"/>
          <w:szCs w:val="30"/>
        </w:rPr>
        <w:t>rhinitis</w:t>
      </w:r>
    </w:p>
    <w:p w:rsidR="007F7B3A" w:rsidRPr="00A208B9" w:rsidRDefault="007F7B3A" w:rsidP="003479C1">
      <w:pPr>
        <w:numPr>
          <w:ilvl w:val="0"/>
          <w:numId w:val="63"/>
        </w:numPr>
        <w:spacing w:line="312" w:lineRule="auto"/>
        <w:jc w:val="both"/>
        <w:rPr>
          <w:sz w:val="30"/>
          <w:szCs w:val="30"/>
        </w:rPr>
      </w:pPr>
      <w:r w:rsidRPr="00A208B9">
        <w:rPr>
          <w:sz w:val="30"/>
          <w:szCs w:val="30"/>
        </w:rPr>
        <w:lastRenderedPageBreak/>
        <w:t>inflammation of the nasal mucous membrane;</w:t>
      </w:r>
    </w:p>
    <w:p w:rsidR="00587689" w:rsidRPr="00587689" w:rsidRDefault="00150CD8" w:rsidP="00A208B9">
      <w:pPr>
        <w:tabs>
          <w:tab w:val="left" w:pos="1134"/>
        </w:tabs>
        <w:spacing w:line="312" w:lineRule="auto"/>
        <w:ind w:firstLine="709"/>
        <w:jc w:val="both"/>
        <w:rPr>
          <w:b/>
          <w:sz w:val="30"/>
          <w:szCs w:val="30"/>
        </w:rPr>
      </w:pPr>
      <w:r>
        <w:rPr>
          <w:sz w:val="30"/>
          <w:szCs w:val="30"/>
        </w:rPr>
        <w:t xml:space="preserve">           </w:t>
      </w:r>
      <w:r w:rsidR="00587689">
        <w:rPr>
          <w:sz w:val="30"/>
          <w:szCs w:val="30"/>
        </w:rPr>
        <w:t>Lat.</w:t>
      </w:r>
      <w:r>
        <w:rPr>
          <w:sz w:val="30"/>
          <w:szCs w:val="30"/>
        </w:rPr>
        <w:t xml:space="preserve">  </w:t>
      </w:r>
      <w:r w:rsidR="007F7B3A" w:rsidRPr="00587689">
        <w:rPr>
          <w:b/>
          <w:sz w:val="30"/>
          <w:szCs w:val="30"/>
        </w:rPr>
        <w:t>encephal</w:t>
      </w:r>
      <w:r w:rsidR="007F7B3A" w:rsidRPr="00587689">
        <w:rPr>
          <w:b/>
          <w:sz w:val="30"/>
          <w:szCs w:val="30"/>
          <w:u w:val="single"/>
        </w:rPr>
        <w:t>itis</w:t>
      </w:r>
      <w:r w:rsidR="007F7B3A" w:rsidRPr="00587689">
        <w:rPr>
          <w:b/>
          <w:sz w:val="30"/>
          <w:szCs w:val="30"/>
        </w:rPr>
        <w:t xml:space="preserve"> </w:t>
      </w:r>
      <w:r w:rsidR="007F7B3A" w:rsidRPr="00587689">
        <w:rPr>
          <w:b/>
          <w:sz w:val="30"/>
          <w:szCs w:val="30"/>
        </w:rPr>
        <w:sym w:font="Symbol" w:char="F02D"/>
      </w:r>
      <w:r w:rsidR="007F7B3A" w:rsidRPr="00A208B9">
        <w:rPr>
          <w:sz w:val="30"/>
          <w:szCs w:val="30"/>
        </w:rPr>
        <w:t xml:space="preserve"> </w:t>
      </w:r>
      <w:r w:rsidR="00587689">
        <w:rPr>
          <w:sz w:val="30"/>
          <w:szCs w:val="30"/>
        </w:rPr>
        <w:t xml:space="preserve">Engl. </w:t>
      </w:r>
      <w:r w:rsidR="00587689" w:rsidRPr="00587689">
        <w:rPr>
          <w:b/>
          <w:sz w:val="30"/>
          <w:szCs w:val="30"/>
        </w:rPr>
        <w:t>encephalitis</w:t>
      </w:r>
    </w:p>
    <w:p w:rsidR="007F7B3A" w:rsidRPr="00A208B9" w:rsidRDefault="007F7B3A" w:rsidP="003479C1">
      <w:pPr>
        <w:numPr>
          <w:ilvl w:val="0"/>
          <w:numId w:val="63"/>
        </w:numPr>
        <w:spacing w:line="312" w:lineRule="auto"/>
        <w:jc w:val="both"/>
        <w:rPr>
          <w:sz w:val="30"/>
          <w:szCs w:val="30"/>
        </w:rPr>
      </w:pPr>
      <w:r w:rsidRPr="00A208B9">
        <w:rPr>
          <w:sz w:val="30"/>
          <w:szCs w:val="30"/>
        </w:rPr>
        <w:t>inflammation of the brain</w:t>
      </w:r>
      <w:r w:rsidR="00D166EB">
        <w:rPr>
          <w:sz w:val="30"/>
          <w:szCs w:val="30"/>
        </w:rPr>
        <w:t xml:space="preserve">. </w:t>
      </w:r>
    </w:p>
    <w:p w:rsidR="008F6DEC" w:rsidRDefault="000052EB" w:rsidP="00A208B9">
      <w:pPr>
        <w:tabs>
          <w:tab w:val="left" w:pos="1134"/>
        </w:tabs>
        <w:spacing w:line="312" w:lineRule="auto"/>
        <w:ind w:firstLine="709"/>
        <w:jc w:val="both"/>
        <w:rPr>
          <w:b/>
          <w:bCs/>
          <w:sz w:val="30"/>
          <w:szCs w:val="30"/>
          <w:u w:val="single"/>
        </w:rPr>
      </w:pPr>
      <w:r>
        <w:rPr>
          <w:b/>
          <w:bCs/>
          <w:noProof/>
          <w:sz w:val="30"/>
          <w:szCs w:val="30"/>
          <w:u w:val="single"/>
          <w:lang w:val="ru-RU" w:eastAsia="ru-RU"/>
        </w:rPr>
        <w:pict>
          <v:shape id="_x0000_s1126" type="#_x0000_t109" style="position:absolute;left:0;text-align:left;margin-left:26.55pt;margin-top:6.2pt;width:225pt;height:71.25pt;z-index:-19"/>
        </w:pict>
      </w:r>
    </w:p>
    <w:p w:rsidR="002D1E71" w:rsidRDefault="007F7B3A" w:rsidP="00A208B9">
      <w:pPr>
        <w:tabs>
          <w:tab w:val="left" w:pos="1134"/>
        </w:tabs>
        <w:spacing w:line="312" w:lineRule="auto"/>
        <w:ind w:firstLine="709"/>
        <w:jc w:val="both"/>
        <w:rPr>
          <w:sz w:val="30"/>
          <w:szCs w:val="30"/>
        </w:rPr>
      </w:pPr>
      <w:r w:rsidRPr="00A208B9">
        <w:rPr>
          <w:b/>
          <w:bCs/>
          <w:sz w:val="30"/>
          <w:szCs w:val="30"/>
          <w:u w:val="single"/>
        </w:rPr>
        <w:t>osis</w:t>
      </w:r>
      <w:r w:rsidRPr="00A208B9">
        <w:rPr>
          <w:b/>
          <w:bCs/>
          <w:sz w:val="30"/>
          <w:szCs w:val="30"/>
        </w:rPr>
        <w:t>, osis f</w:t>
      </w:r>
      <w:r w:rsidRPr="00A208B9">
        <w:rPr>
          <w:sz w:val="30"/>
          <w:szCs w:val="30"/>
        </w:rPr>
        <w:t xml:space="preserve"> </w:t>
      </w:r>
      <w:r w:rsidR="002D1E71">
        <w:rPr>
          <w:sz w:val="30"/>
          <w:szCs w:val="30"/>
        </w:rPr>
        <w:t xml:space="preserve"> </w:t>
      </w:r>
      <w:r w:rsidRPr="00A208B9">
        <w:rPr>
          <w:sz w:val="30"/>
          <w:szCs w:val="30"/>
        </w:rPr>
        <w:t>(Engl</w:t>
      </w:r>
      <w:r w:rsidR="00D166EB">
        <w:rPr>
          <w:sz w:val="30"/>
          <w:szCs w:val="30"/>
        </w:rPr>
        <w:t xml:space="preserve">. </w:t>
      </w:r>
      <w:r w:rsidRPr="0044146D">
        <w:rPr>
          <w:b/>
          <w:sz w:val="30"/>
          <w:szCs w:val="30"/>
        </w:rPr>
        <w:t>-osis</w:t>
      </w:r>
      <w:r w:rsidRPr="00A208B9">
        <w:rPr>
          <w:sz w:val="30"/>
          <w:szCs w:val="30"/>
        </w:rPr>
        <w:t>)</w:t>
      </w:r>
      <w:r w:rsidR="00A208B9">
        <w:rPr>
          <w:sz w:val="30"/>
          <w:szCs w:val="30"/>
        </w:rPr>
        <w:t xml:space="preserve"> </w:t>
      </w:r>
      <w:r w:rsidR="002D1E71">
        <w:rPr>
          <w:sz w:val="30"/>
          <w:szCs w:val="30"/>
        </w:rPr>
        <w:t xml:space="preserve">            </w:t>
      </w:r>
    </w:p>
    <w:p w:rsidR="007F7B3A" w:rsidRDefault="002D1E71" w:rsidP="00A208B9">
      <w:pPr>
        <w:tabs>
          <w:tab w:val="left" w:pos="1134"/>
        </w:tabs>
        <w:spacing w:line="312" w:lineRule="auto"/>
        <w:ind w:firstLine="709"/>
        <w:jc w:val="both"/>
        <w:rPr>
          <w:sz w:val="30"/>
          <w:szCs w:val="30"/>
        </w:rPr>
      </w:pPr>
      <w:r>
        <w:rPr>
          <w:sz w:val="30"/>
          <w:szCs w:val="30"/>
        </w:rPr>
        <w:t>S</w:t>
      </w:r>
      <w:r w:rsidR="0044146D">
        <w:rPr>
          <w:sz w:val="30"/>
          <w:szCs w:val="30"/>
        </w:rPr>
        <w:t>yn.</w:t>
      </w:r>
      <w:r w:rsidR="007F7B3A" w:rsidRPr="00A208B9">
        <w:rPr>
          <w:sz w:val="30"/>
          <w:szCs w:val="30"/>
        </w:rPr>
        <w:t xml:space="preserve"> </w:t>
      </w:r>
      <w:r w:rsidR="007F7B3A" w:rsidRPr="002D1E71">
        <w:rPr>
          <w:b/>
          <w:bCs/>
          <w:sz w:val="30"/>
          <w:szCs w:val="30"/>
          <w:u w:val="single"/>
        </w:rPr>
        <w:t>-iasis</w:t>
      </w:r>
      <w:r w:rsidR="007F7B3A" w:rsidRPr="00A208B9">
        <w:rPr>
          <w:b/>
          <w:bCs/>
          <w:sz w:val="30"/>
          <w:szCs w:val="30"/>
        </w:rPr>
        <w:t>, iasis f</w:t>
      </w:r>
      <w:r w:rsidR="007F7B3A" w:rsidRPr="00A208B9">
        <w:rPr>
          <w:sz w:val="30"/>
          <w:szCs w:val="30"/>
        </w:rPr>
        <w:t xml:space="preserve"> (Engl</w:t>
      </w:r>
      <w:r w:rsidR="00D166EB">
        <w:rPr>
          <w:sz w:val="30"/>
          <w:szCs w:val="30"/>
        </w:rPr>
        <w:t xml:space="preserve">. </w:t>
      </w:r>
      <w:r w:rsidR="007F7B3A" w:rsidRPr="00A208B9">
        <w:rPr>
          <w:sz w:val="30"/>
          <w:szCs w:val="30"/>
        </w:rPr>
        <w:t>–</w:t>
      </w:r>
      <w:r w:rsidR="007F7B3A" w:rsidRPr="0044146D">
        <w:rPr>
          <w:b/>
          <w:sz w:val="30"/>
          <w:szCs w:val="30"/>
        </w:rPr>
        <w:t>iasis</w:t>
      </w:r>
      <w:r w:rsidR="007F7B3A" w:rsidRPr="00A208B9">
        <w:rPr>
          <w:sz w:val="30"/>
          <w:szCs w:val="30"/>
        </w:rPr>
        <w:t>)</w:t>
      </w:r>
    </w:p>
    <w:p w:rsidR="008F6DEC" w:rsidRPr="00A208B9" w:rsidRDefault="008F6DEC" w:rsidP="00A208B9">
      <w:pPr>
        <w:tabs>
          <w:tab w:val="left" w:pos="1134"/>
        </w:tabs>
        <w:spacing w:line="312" w:lineRule="auto"/>
        <w:ind w:firstLine="709"/>
        <w:jc w:val="both"/>
        <w:rPr>
          <w:sz w:val="30"/>
          <w:szCs w:val="30"/>
        </w:rPr>
      </w:pPr>
    </w:p>
    <w:p w:rsidR="007F7B3A" w:rsidRPr="009F0832" w:rsidRDefault="007F7B3A" w:rsidP="003479C1">
      <w:pPr>
        <w:numPr>
          <w:ilvl w:val="0"/>
          <w:numId w:val="89"/>
        </w:numPr>
        <w:tabs>
          <w:tab w:val="left" w:pos="1134"/>
        </w:tabs>
        <w:spacing w:line="312" w:lineRule="auto"/>
        <w:ind w:left="0" w:firstLine="709"/>
        <w:jc w:val="both"/>
        <w:rPr>
          <w:b/>
          <w:i/>
          <w:iCs/>
          <w:sz w:val="30"/>
          <w:szCs w:val="30"/>
        </w:rPr>
      </w:pPr>
      <w:r w:rsidRPr="009F0832">
        <w:rPr>
          <w:b/>
          <w:i/>
          <w:iCs/>
          <w:sz w:val="30"/>
          <w:szCs w:val="30"/>
        </w:rPr>
        <w:t>any process or its result,</w:t>
      </w:r>
    </w:p>
    <w:p w:rsidR="0021442D" w:rsidRPr="0021442D" w:rsidRDefault="007F7B3A" w:rsidP="00A208B9">
      <w:pPr>
        <w:tabs>
          <w:tab w:val="left" w:pos="1134"/>
        </w:tabs>
        <w:spacing w:line="312" w:lineRule="auto"/>
        <w:ind w:firstLine="709"/>
        <w:jc w:val="both"/>
        <w:rPr>
          <w:b/>
          <w:sz w:val="30"/>
          <w:szCs w:val="30"/>
        </w:rPr>
      </w:pPr>
      <w:r w:rsidRPr="00A208B9">
        <w:rPr>
          <w:sz w:val="30"/>
          <w:szCs w:val="30"/>
        </w:rPr>
        <w:t>e</w:t>
      </w:r>
      <w:r w:rsidR="00D166EB">
        <w:rPr>
          <w:sz w:val="30"/>
          <w:szCs w:val="30"/>
        </w:rPr>
        <w:t>.</w:t>
      </w:r>
      <w:r w:rsidRPr="00A208B9">
        <w:rPr>
          <w:sz w:val="30"/>
          <w:szCs w:val="30"/>
        </w:rPr>
        <w:t>g</w:t>
      </w:r>
      <w:r w:rsidR="00D166EB">
        <w:rPr>
          <w:sz w:val="30"/>
          <w:szCs w:val="30"/>
        </w:rPr>
        <w:t>.</w:t>
      </w:r>
      <w:r w:rsidRPr="00A208B9">
        <w:rPr>
          <w:sz w:val="30"/>
          <w:szCs w:val="30"/>
        </w:rPr>
        <w:t xml:space="preserve">: </w:t>
      </w:r>
      <w:r w:rsidR="0021442D">
        <w:rPr>
          <w:sz w:val="30"/>
          <w:szCs w:val="30"/>
        </w:rPr>
        <w:t>Lat</w:t>
      </w:r>
      <w:r w:rsidR="0021442D" w:rsidRPr="0021442D">
        <w:rPr>
          <w:b/>
          <w:sz w:val="30"/>
          <w:szCs w:val="30"/>
        </w:rPr>
        <w:t xml:space="preserve">. </w:t>
      </w:r>
      <w:r w:rsidRPr="0021442D">
        <w:rPr>
          <w:b/>
          <w:sz w:val="30"/>
          <w:szCs w:val="30"/>
        </w:rPr>
        <w:t>symbiosis</w:t>
      </w:r>
      <w:r w:rsidRPr="00A208B9">
        <w:rPr>
          <w:sz w:val="30"/>
          <w:szCs w:val="30"/>
        </w:rPr>
        <w:t xml:space="preserve"> </w:t>
      </w:r>
      <w:r w:rsidR="0021442D">
        <w:rPr>
          <w:sz w:val="30"/>
          <w:szCs w:val="30"/>
        </w:rPr>
        <w:t>–</w:t>
      </w:r>
      <w:r w:rsidRPr="00A208B9">
        <w:rPr>
          <w:sz w:val="30"/>
          <w:szCs w:val="30"/>
        </w:rPr>
        <w:t xml:space="preserve"> </w:t>
      </w:r>
      <w:r w:rsidR="0021442D">
        <w:rPr>
          <w:sz w:val="30"/>
          <w:szCs w:val="30"/>
        </w:rPr>
        <w:t xml:space="preserve">Engl. </w:t>
      </w:r>
      <w:r w:rsidR="0021442D" w:rsidRPr="0021442D">
        <w:rPr>
          <w:b/>
          <w:sz w:val="30"/>
          <w:szCs w:val="30"/>
        </w:rPr>
        <w:t>symbiosis</w:t>
      </w:r>
    </w:p>
    <w:p w:rsidR="007F7B3A" w:rsidRPr="00A208B9" w:rsidRDefault="0021442D"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a process of living together</w:t>
      </w:r>
      <w:r w:rsidR="002D1E71">
        <w:rPr>
          <w:sz w:val="30"/>
          <w:szCs w:val="30"/>
        </w:rPr>
        <w:t>;</w:t>
      </w:r>
    </w:p>
    <w:p w:rsidR="0021442D" w:rsidRPr="0021442D" w:rsidRDefault="00150CD8" w:rsidP="00A208B9">
      <w:pPr>
        <w:tabs>
          <w:tab w:val="left" w:pos="1134"/>
        </w:tabs>
        <w:spacing w:line="312" w:lineRule="auto"/>
        <w:ind w:firstLine="709"/>
        <w:jc w:val="both"/>
        <w:rPr>
          <w:b/>
          <w:sz w:val="30"/>
          <w:szCs w:val="30"/>
        </w:rPr>
      </w:pPr>
      <w:r>
        <w:rPr>
          <w:sz w:val="30"/>
          <w:szCs w:val="30"/>
        </w:rPr>
        <w:t xml:space="preserve">         </w:t>
      </w:r>
      <w:r w:rsidR="0021442D">
        <w:rPr>
          <w:sz w:val="30"/>
          <w:szCs w:val="30"/>
        </w:rPr>
        <w:t>Lat.</w:t>
      </w:r>
      <w:r>
        <w:rPr>
          <w:sz w:val="30"/>
          <w:szCs w:val="30"/>
        </w:rPr>
        <w:t xml:space="preserve"> </w:t>
      </w:r>
      <w:r w:rsidR="007F7B3A" w:rsidRPr="0021442D">
        <w:rPr>
          <w:b/>
          <w:sz w:val="30"/>
          <w:szCs w:val="30"/>
        </w:rPr>
        <w:t>lithiasis</w:t>
      </w:r>
      <w:r w:rsidR="00A208B9">
        <w:rPr>
          <w:sz w:val="30"/>
          <w:szCs w:val="30"/>
        </w:rPr>
        <w:t xml:space="preserve"> </w:t>
      </w:r>
      <w:r w:rsidR="007F7B3A" w:rsidRPr="00A208B9">
        <w:rPr>
          <w:sz w:val="30"/>
          <w:szCs w:val="30"/>
        </w:rPr>
        <w:t>(litho</w:t>
      </w:r>
      <w:r w:rsidR="002D1E71">
        <w:rPr>
          <w:sz w:val="30"/>
          <w:szCs w:val="30"/>
        </w:rPr>
        <w:t>- calculus,</w:t>
      </w:r>
      <w:r w:rsidR="007F7B3A" w:rsidRPr="00A208B9">
        <w:rPr>
          <w:sz w:val="30"/>
          <w:szCs w:val="30"/>
        </w:rPr>
        <w:t xml:space="preserve"> stone) – </w:t>
      </w:r>
      <w:r w:rsidR="0021442D">
        <w:rPr>
          <w:sz w:val="30"/>
          <w:szCs w:val="30"/>
        </w:rPr>
        <w:t xml:space="preserve">Engl. </w:t>
      </w:r>
      <w:r w:rsidR="0021442D" w:rsidRPr="0021442D">
        <w:rPr>
          <w:b/>
          <w:sz w:val="30"/>
          <w:szCs w:val="30"/>
        </w:rPr>
        <w:t>lithiasis</w:t>
      </w:r>
    </w:p>
    <w:p w:rsidR="007F7B3A" w:rsidRPr="00A208B9" w:rsidRDefault="007F7B3A" w:rsidP="003479C1">
      <w:pPr>
        <w:numPr>
          <w:ilvl w:val="0"/>
          <w:numId w:val="63"/>
        </w:numPr>
        <w:spacing w:line="312" w:lineRule="auto"/>
        <w:jc w:val="left"/>
        <w:rPr>
          <w:sz w:val="30"/>
          <w:szCs w:val="30"/>
        </w:rPr>
      </w:pPr>
      <w:r w:rsidRPr="00A208B9">
        <w:rPr>
          <w:sz w:val="30"/>
          <w:szCs w:val="30"/>
        </w:rPr>
        <w:t>formation of calculi of any</w:t>
      </w:r>
      <w:r w:rsidR="0021442D">
        <w:rPr>
          <w:sz w:val="30"/>
          <w:szCs w:val="30"/>
        </w:rPr>
        <w:t xml:space="preserve"> </w:t>
      </w:r>
      <w:r w:rsidRPr="00A208B9">
        <w:rPr>
          <w:sz w:val="30"/>
          <w:szCs w:val="30"/>
        </w:rPr>
        <w:t>kind</w:t>
      </w:r>
      <w:r w:rsidR="002D1E71">
        <w:rPr>
          <w:sz w:val="30"/>
          <w:szCs w:val="30"/>
        </w:rPr>
        <w:t>.</w:t>
      </w:r>
    </w:p>
    <w:p w:rsidR="007F7B3A" w:rsidRPr="009F0832" w:rsidRDefault="00C34178" w:rsidP="003479C1">
      <w:pPr>
        <w:numPr>
          <w:ilvl w:val="0"/>
          <w:numId w:val="89"/>
        </w:numPr>
        <w:tabs>
          <w:tab w:val="left" w:pos="1134"/>
        </w:tabs>
        <w:spacing w:line="312" w:lineRule="auto"/>
        <w:ind w:left="0" w:firstLine="709"/>
        <w:jc w:val="both"/>
        <w:rPr>
          <w:b/>
          <w:i/>
          <w:sz w:val="30"/>
          <w:szCs w:val="30"/>
        </w:rPr>
      </w:pPr>
      <w:r>
        <w:rPr>
          <w:b/>
          <w:i/>
          <w:iCs/>
          <w:sz w:val="30"/>
          <w:szCs w:val="30"/>
        </w:rPr>
        <w:t xml:space="preserve"> a pathological condition</w:t>
      </w:r>
      <w:r w:rsidR="007F7B3A" w:rsidRPr="009F0832">
        <w:rPr>
          <w:b/>
          <w:i/>
          <w:sz w:val="30"/>
          <w:szCs w:val="30"/>
        </w:rPr>
        <w:t xml:space="preserve">, caused by some </w:t>
      </w:r>
      <w:r w:rsidR="007F7B3A" w:rsidRPr="0044146D">
        <w:rPr>
          <w:b/>
          <w:i/>
          <w:sz w:val="30"/>
          <w:szCs w:val="30"/>
          <w:u w:val="single"/>
        </w:rPr>
        <w:t>agent</w:t>
      </w:r>
      <w:r w:rsidR="007F7B3A" w:rsidRPr="009F0832">
        <w:rPr>
          <w:b/>
          <w:i/>
          <w:sz w:val="30"/>
          <w:szCs w:val="30"/>
        </w:rPr>
        <w:t xml:space="preserve"> or substance,</w:t>
      </w:r>
    </w:p>
    <w:p w:rsidR="0021442D" w:rsidRPr="0021442D" w:rsidRDefault="007F7B3A" w:rsidP="00A208B9">
      <w:pPr>
        <w:tabs>
          <w:tab w:val="left" w:pos="1134"/>
        </w:tabs>
        <w:spacing w:line="312" w:lineRule="auto"/>
        <w:ind w:firstLine="709"/>
        <w:jc w:val="both"/>
        <w:rPr>
          <w:b/>
          <w:sz w:val="30"/>
          <w:szCs w:val="30"/>
        </w:rPr>
      </w:pPr>
      <w:r w:rsidRPr="00A208B9">
        <w:rPr>
          <w:sz w:val="30"/>
          <w:szCs w:val="30"/>
        </w:rPr>
        <w:t>e</w:t>
      </w:r>
      <w:r w:rsidR="00D166EB">
        <w:rPr>
          <w:sz w:val="30"/>
          <w:szCs w:val="30"/>
        </w:rPr>
        <w:t>.</w:t>
      </w:r>
      <w:r w:rsidRPr="00A208B9">
        <w:rPr>
          <w:sz w:val="30"/>
          <w:szCs w:val="30"/>
        </w:rPr>
        <w:t>g</w:t>
      </w:r>
      <w:r w:rsidR="00D166EB">
        <w:rPr>
          <w:sz w:val="30"/>
          <w:szCs w:val="30"/>
        </w:rPr>
        <w:t>.</w:t>
      </w:r>
      <w:r w:rsidRPr="00A208B9">
        <w:rPr>
          <w:sz w:val="30"/>
          <w:szCs w:val="30"/>
        </w:rPr>
        <w:t xml:space="preserve">: </w:t>
      </w:r>
      <w:r w:rsidR="0021442D">
        <w:rPr>
          <w:sz w:val="30"/>
          <w:szCs w:val="30"/>
        </w:rPr>
        <w:t>Lat.</w:t>
      </w:r>
      <w:r w:rsidRPr="0021442D">
        <w:rPr>
          <w:b/>
          <w:sz w:val="30"/>
          <w:szCs w:val="30"/>
        </w:rPr>
        <w:t>mycosis</w:t>
      </w:r>
      <w:r w:rsidRPr="00A208B9">
        <w:rPr>
          <w:sz w:val="30"/>
          <w:szCs w:val="30"/>
        </w:rPr>
        <w:t xml:space="preserve"> </w:t>
      </w:r>
      <w:r w:rsidR="0021442D">
        <w:rPr>
          <w:sz w:val="30"/>
          <w:szCs w:val="30"/>
        </w:rPr>
        <w:t>–</w:t>
      </w:r>
      <w:r w:rsidR="00A208B9">
        <w:rPr>
          <w:sz w:val="30"/>
          <w:szCs w:val="30"/>
        </w:rPr>
        <w:t xml:space="preserve"> </w:t>
      </w:r>
      <w:r w:rsidR="0021442D">
        <w:rPr>
          <w:sz w:val="30"/>
          <w:szCs w:val="30"/>
        </w:rPr>
        <w:t xml:space="preserve">Engl. </w:t>
      </w:r>
      <w:r w:rsidR="0021442D" w:rsidRPr="0021442D">
        <w:rPr>
          <w:b/>
          <w:sz w:val="30"/>
          <w:szCs w:val="30"/>
        </w:rPr>
        <w:t>mycosis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any disease caused </w:t>
      </w:r>
      <w:r w:rsidRPr="008F6DEC">
        <w:rPr>
          <w:i/>
          <w:sz w:val="30"/>
          <w:szCs w:val="30"/>
        </w:rPr>
        <w:t>by a fungus</w:t>
      </w:r>
      <w:r w:rsidR="002D1E71">
        <w:rPr>
          <w:sz w:val="30"/>
          <w:szCs w:val="30"/>
        </w:rPr>
        <w:t>;</w:t>
      </w:r>
    </w:p>
    <w:p w:rsidR="0021442D" w:rsidRPr="0021442D" w:rsidRDefault="00150CD8" w:rsidP="00A208B9">
      <w:pPr>
        <w:tabs>
          <w:tab w:val="left" w:pos="1134"/>
        </w:tabs>
        <w:spacing w:line="312" w:lineRule="auto"/>
        <w:ind w:firstLine="709"/>
        <w:jc w:val="both"/>
        <w:rPr>
          <w:b/>
          <w:sz w:val="30"/>
          <w:szCs w:val="30"/>
        </w:rPr>
      </w:pPr>
      <w:r>
        <w:rPr>
          <w:sz w:val="30"/>
          <w:szCs w:val="30"/>
        </w:rPr>
        <w:t xml:space="preserve">         </w:t>
      </w:r>
      <w:r w:rsidR="0021442D">
        <w:rPr>
          <w:sz w:val="30"/>
          <w:szCs w:val="30"/>
        </w:rPr>
        <w:t>Lat.</w:t>
      </w:r>
      <w:r>
        <w:rPr>
          <w:sz w:val="30"/>
          <w:szCs w:val="30"/>
        </w:rPr>
        <w:t xml:space="preserve"> </w:t>
      </w:r>
      <w:r w:rsidR="007F7B3A" w:rsidRPr="0021442D">
        <w:rPr>
          <w:b/>
          <w:sz w:val="30"/>
          <w:szCs w:val="30"/>
        </w:rPr>
        <w:t>helminthiasis</w:t>
      </w:r>
      <w:r w:rsidR="007F7B3A" w:rsidRPr="00A208B9">
        <w:rPr>
          <w:sz w:val="30"/>
          <w:szCs w:val="30"/>
        </w:rPr>
        <w:t xml:space="preserve"> – </w:t>
      </w:r>
      <w:r w:rsidR="0021442D">
        <w:rPr>
          <w:sz w:val="30"/>
          <w:szCs w:val="30"/>
        </w:rPr>
        <w:t xml:space="preserve">Engl. </w:t>
      </w:r>
      <w:r w:rsidR="0021442D" w:rsidRPr="0021442D">
        <w:rPr>
          <w:b/>
          <w:sz w:val="30"/>
          <w:szCs w:val="30"/>
        </w:rPr>
        <w:t>helminthiasis</w:t>
      </w:r>
    </w:p>
    <w:p w:rsidR="007F7B3A" w:rsidRPr="00A208B9" w:rsidRDefault="007F7B3A" w:rsidP="003479C1">
      <w:pPr>
        <w:numPr>
          <w:ilvl w:val="0"/>
          <w:numId w:val="63"/>
        </w:numPr>
        <w:spacing w:line="312" w:lineRule="auto"/>
        <w:jc w:val="both"/>
        <w:rPr>
          <w:sz w:val="30"/>
          <w:szCs w:val="30"/>
        </w:rPr>
      </w:pPr>
      <w:r w:rsidRPr="00A208B9">
        <w:rPr>
          <w:sz w:val="30"/>
          <w:szCs w:val="30"/>
        </w:rPr>
        <w:t xml:space="preserve">disease caused </w:t>
      </w:r>
      <w:r w:rsidRPr="008F6DEC">
        <w:rPr>
          <w:i/>
          <w:sz w:val="30"/>
          <w:szCs w:val="30"/>
        </w:rPr>
        <w:t>by intestinal worms</w:t>
      </w:r>
      <w:r w:rsidR="002D1E71">
        <w:rPr>
          <w:sz w:val="30"/>
          <w:szCs w:val="30"/>
        </w:rPr>
        <w:t>.</w:t>
      </w:r>
    </w:p>
    <w:p w:rsidR="007F7B3A" w:rsidRPr="009F0832" w:rsidRDefault="007F7B3A" w:rsidP="003479C1">
      <w:pPr>
        <w:numPr>
          <w:ilvl w:val="0"/>
          <w:numId w:val="89"/>
        </w:numPr>
        <w:tabs>
          <w:tab w:val="left" w:pos="1134"/>
        </w:tabs>
        <w:spacing w:line="312" w:lineRule="auto"/>
        <w:ind w:left="0" w:firstLine="709"/>
        <w:jc w:val="both"/>
        <w:rPr>
          <w:b/>
          <w:i/>
          <w:sz w:val="30"/>
          <w:szCs w:val="30"/>
        </w:rPr>
      </w:pPr>
      <w:r w:rsidRPr="009F0832">
        <w:rPr>
          <w:b/>
          <w:i/>
          <w:sz w:val="30"/>
          <w:szCs w:val="30"/>
        </w:rPr>
        <w:t xml:space="preserve">A </w:t>
      </w:r>
      <w:r w:rsidRPr="009F0832">
        <w:rPr>
          <w:b/>
          <w:i/>
          <w:iCs/>
          <w:sz w:val="30"/>
          <w:szCs w:val="30"/>
        </w:rPr>
        <w:t xml:space="preserve">chronic </w:t>
      </w:r>
      <w:r w:rsidR="008F6DEC">
        <w:rPr>
          <w:b/>
          <w:i/>
          <w:iCs/>
          <w:sz w:val="30"/>
          <w:szCs w:val="30"/>
        </w:rPr>
        <w:t>degenerative</w:t>
      </w:r>
      <w:r w:rsidRPr="009F0832">
        <w:rPr>
          <w:b/>
          <w:i/>
          <w:sz w:val="30"/>
          <w:szCs w:val="30"/>
        </w:rPr>
        <w:t xml:space="preserve"> </w:t>
      </w:r>
      <w:r w:rsidR="008F6DEC">
        <w:rPr>
          <w:b/>
          <w:i/>
          <w:sz w:val="30"/>
          <w:szCs w:val="30"/>
        </w:rPr>
        <w:t>disease of</w:t>
      </w:r>
      <w:r w:rsidRPr="009F0832">
        <w:rPr>
          <w:b/>
          <w:i/>
          <w:sz w:val="30"/>
          <w:szCs w:val="30"/>
        </w:rPr>
        <w:t xml:space="preserve"> some </w:t>
      </w:r>
      <w:r w:rsidRPr="0044146D">
        <w:rPr>
          <w:b/>
          <w:i/>
          <w:sz w:val="30"/>
          <w:szCs w:val="30"/>
          <w:u w:val="single"/>
        </w:rPr>
        <w:t>organ</w:t>
      </w:r>
      <w:r w:rsidRPr="009F0832">
        <w:rPr>
          <w:b/>
          <w:i/>
          <w:sz w:val="30"/>
          <w:szCs w:val="30"/>
        </w:rPr>
        <w:t>,</w:t>
      </w:r>
    </w:p>
    <w:p w:rsidR="0021442D" w:rsidRPr="0021442D" w:rsidRDefault="007F7B3A" w:rsidP="00A208B9">
      <w:pPr>
        <w:tabs>
          <w:tab w:val="left" w:pos="1134"/>
        </w:tabs>
        <w:spacing w:line="312" w:lineRule="auto"/>
        <w:ind w:firstLine="709"/>
        <w:jc w:val="both"/>
        <w:rPr>
          <w:b/>
          <w:sz w:val="30"/>
          <w:szCs w:val="30"/>
        </w:rPr>
      </w:pPr>
      <w:r w:rsidRPr="00A208B9">
        <w:rPr>
          <w:sz w:val="30"/>
          <w:szCs w:val="30"/>
        </w:rPr>
        <w:t>e</w:t>
      </w:r>
      <w:r w:rsidR="00D166EB">
        <w:rPr>
          <w:sz w:val="30"/>
          <w:szCs w:val="30"/>
        </w:rPr>
        <w:t>.</w:t>
      </w:r>
      <w:r w:rsidRPr="00A208B9">
        <w:rPr>
          <w:sz w:val="30"/>
          <w:szCs w:val="30"/>
        </w:rPr>
        <w:t>g</w:t>
      </w:r>
      <w:r w:rsidR="00D166EB">
        <w:rPr>
          <w:sz w:val="30"/>
          <w:szCs w:val="30"/>
        </w:rPr>
        <w:t>.</w:t>
      </w:r>
      <w:r w:rsidRPr="00A208B9">
        <w:rPr>
          <w:sz w:val="30"/>
          <w:szCs w:val="30"/>
        </w:rPr>
        <w:t xml:space="preserve">: </w:t>
      </w:r>
      <w:r w:rsidR="0021442D">
        <w:rPr>
          <w:sz w:val="30"/>
          <w:szCs w:val="30"/>
        </w:rPr>
        <w:t>Lat</w:t>
      </w:r>
      <w:r w:rsidR="0021442D" w:rsidRPr="0021442D">
        <w:rPr>
          <w:b/>
          <w:sz w:val="30"/>
          <w:szCs w:val="30"/>
        </w:rPr>
        <w:t>.</w:t>
      </w:r>
      <w:r w:rsidRPr="0021442D">
        <w:rPr>
          <w:b/>
          <w:sz w:val="30"/>
          <w:szCs w:val="30"/>
        </w:rPr>
        <w:t>nephrosis</w:t>
      </w:r>
      <w:r w:rsidRPr="00A208B9">
        <w:rPr>
          <w:sz w:val="30"/>
          <w:szCs w:val="30"/>
        </w:rPr>
        <w:t xml:space="preserve"> (nephr- </w:t>
      </w:r>
      <w:r w:rsidR="002D1E71">
        <w:rPr>
          <w:sz w:val="30"/>
          <w:szCs w:val="30"/>
        </w:rPr>
        <w:t xml:space="preserve"> </w:t>
      </w:r>
      <w:r w:rsidRPr="00A208B9">
        <w:rPr>
          <w:sz w:val="30"/>
          <w:szCs w:val="30"/>
        </w:rPr>
        <w:t>kidney)</w:t>
      </w:r>
      <w:r w:rsidR="002D1E71">
        <w:rPr>
          <w:sz w:val="30"/>
          <w:szCs w:val="30"/>
        </w:rPr>
        <w:t xml:space="preserve"> </w:t>
      </w:r>
      <w:r w:rsidRPr="00A208B9">
        <w:rPr>
          <w:sz w:val="30"/>
          <w:szCs w:val="30"/>
        </w:rPr>
        <w:t xml:space="preserve">– </w:t>
      </w:r>
      <w:r w:rsidR="0021442D">
        <w:rPr>
          <w:sz w:val="30"/>
          <w:szCs w:val="30"/>
        </w:rPr>
        <w:t xml:space="preserve">Engl. </w:t>
      </w:r>
      <w:r w:rsidR="0021442D" w:rsidRPr="0021442D">
        <w:rPr>
          <w:b/>
          <w:sz w:val="30"/>
          <w:szCs w:val="30"/>
        </w:rPr>
        <w:t>nephrosis</w:t>
      </w:r>
    </w:p>
    <w:p w:rsidR="007F7B3A" w:rsidRPr="008F6DEC" w:rsidRDefault="0021442D" w:rsidP="00A208B9">
      <w:pPr>
        <w:tabs>
          <w:tab w:val="left" w:pos="1134"/>
        </w:tabs>
        <w:spacing w:line="312" w:lineRule="auto"/>
        <w:ind w:firstLine="709"/>
        <w:jc w:val="both"/>
        <w:rPr>
          <w:i/>
          <w:sz w:val="30"/>
          <w:szCs w:val="30"/>
        </w:rPr>
      </w:pPr>
      <w:r>
        <w:rPr>
          <w:sz w:val="30"/>
          <w:szCs w:val="30"/>
        </w:rPr>
        <w:t xml:space="preserve">- </w:t>
      </w:r>
      <w:r w:rsidR="007F7B3A" w:rsidRPr="00A208B9">
        <w:rPr>
          <w:sz w:val="30"/>
          <w:szCs w:val="30"/>
        </w:rPr>
        <w:t>chronic degenerative</w:t>
      </w:r>
      <w:r w:rsidR="005E3043" w:rsidRPr="005E3043">
        <w:rPr>
          <w:sz w:val="30"/>
          <w:szCs w:val="30"/>
        </w:rPr>
        <w:t xml:space="preserve"> </w:t>
      </w:r>
      <w:r w:rsidR="005E3043" w:rsidRPr="00A208B9">
        <w:rPr>
          <w:sz w:val="30"/>
          <w:szCs w:val="30"/>
        </w:rPr>
        <w:t>disease</w:t>
      </w:r>
      <w:r w:rsidR="008F6DEC">
        <w:rPr>
          <w:sz w:val="30"/>
          <w:szCs w:val="30"/>
        </w:rPr>
        <w:t xml:space="preserve"> </w:t>
      </w:r>
      <w:r w:rsidR="005E3043" w:rsidRPr="00A208B9">
        <w:rPr>
          <w:sz w:val="30"/>
          <w:szCs w:val="30"/>
        </w:rPr>
        <w:t>of</w:t>
      </w:r>
      <w:r w:rsidR="005E3043">
        <w:rPr>
          <w:sz w:val="30"/>
          <w:szCs w:val="30"/>
        </w:rPr>
        <w:t xml:space="preserve"> </w:t>
      </w:r>
      <w:r w:rsidR="007F7B3A" w:rsidRPr="008F6DEC">
        <w:rPr>
          <w:i/>
          <w:sz w:val="30"/>
          <w:szCs w:val="30"/>
        </w:rPr>
        <w:t>the kidneys;</w:t>
      </w:r>
      <w:r w:rsidR="008F6DEC" w:rsidRPr="008F6DEC">
        <w:rPr>
          <w:i/>
          <w:sz w:val="30"/>
          <w:szCs w:val="30"/>
        </w:rPr>
        <w:t xml:space="preserve"> </w:t>
      </w:r>
    </w:p>
    <w:p w:rsidR="0021442D" w:rsidRPr="0021442D" w:rsidRDefault="005E3043" w:rsidP="00A208B9">
      <w:pPr>
        <w:tabs>
          <w:tab w:val="left" w:pos="1134"/>
        </w:tabs>
        <w:spacing w:line="312" w:lineRule="auto"/>
        <w:ind w:firstLine="709"/>
        <w:jc w:val="both"/>
        <w:rPr>
          <w:b/>
          <w:sz w:val="30"/>
          <w:szCs w:val="30"/>
        </w:rPr>
      </w:pPr>
      <w:r>
        <w:rPr>
          <w:sz w:val="30"/>
          <w:szCs w:val="30"/>
        </w:rPr>
        <w:t xml:space="preserve">         </w:t>
      </w:r>
      <w:r w:rsidR="0021442D">
        <w:rPr>
          <w:sz w:val="30"/>
          <w:szCs w:val="30"/>
        </w:rPr>
        <w:t>Lat.</w:t>
      </w:r>
      <w:r>
        <w:rPr>
          <w:sz w:val="30"/>
          <w:szCs w:val="30"/>
        </w:rPr>
        <w:t xml:space="preserve"> </w:t>
      </w:r>
      <w:r w:rsidR="007F7B3A" w:rsidRPr="0021442D">
        <w:rPr>
          <w:b/>
          <w:sz w:val="30"/>
          <w:szCs w:val="30"/>
        </w:rPr>
        <w:t>arthrosis</w:t>
      </w:r>
      <w:r w:rsidR="007F7B3A" w:rsidRPr="00A208B9">
        <w:rPr>
          <w:sz w:val="30"/>
          <w:szCs w:val="30"/>
        </w:rPr>
        <w:t xml:space="preserve"> (arthr- </w:t>
      </w:r>
      <w:r w:rsidR="002D1E71">
        <w:rPr>
          <w:sz w:val="30"/>
          <w:szCs w:val="30"/>
        </w:rPr>
        <w:t xml:space="preserve"> </w:t>
      </w:r>
      <w:r w:rsidR="007F7B3A" w:rsidRPr="00A208B9">
        <w:rPr>
          <w:sz w:val="30"/>
          <w:szCs w:val="30"/>
        </w:rPr>
        <w:t xml:space="preserve">joint) – </w:t>
      </w:r>
      <w:r w:rsidR="0021442D">
        <w:rPr>
          <w:sz w:val="30"/>
          <w:szCs w:val="30"/>
        </w:rPr>
        <w:t xml:space="preserve">Engl. </w:t>
      </w:r>
      <w:r w:rsidR="0021442D" w:rsidRPr="0021442D">
        <w:rPr>
          <w:b/>
          <w:sz w:val="30"/>
          <w:szCs w:val="30"/>
        </w:rPr>
        <w:t>arthrosis</w:t>
      </w:r>
    </w:p>
    <w:p w:rsidR="007F7B3A" w:rsidRPr="00A208B9" w:rsidRDefault="0021442D"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 xml:space="preserve">chronic disease </w:t>
      </w:r>
      <w:r w:rsidR="007F7B3A" w:rsidRPr="008F6DEC">
        <w:rPr>
          <w:i/>
          <w:sz w:val="30"/>
          <w:szCs w:val="30"/>
        </w:rPr>
        <w:t>of the joints</w:t>
      </w:r>
      <w:r w:rsidR="00D166EB" w:rsidRPr="008F6DEC">
        <w:rPr>
          <w:i/>
          <w:sz w:val="30"/>
          <w:szCs w:val="30"/>
        </w:rPr>
        <w:t>.</w:t>
      </w:r>
      <w:r w:rsidR="00D166EB">
        <w:rPr>
          <w:sz w:val="30"/>
          <w:szCs w:val="30"/>
        </w:rPr>
        <w:t xml:space="preserve"> </w:t>
      </w:r>
    </w:p>
    <w:p w:rsidR="005E3043" w:rsidRPr="009F0832" w:rsidRDefault="009F0832" w:rsidP="00A208B9">
      <w:pPr>
        <w:tabs>
          <w:tab w:val="left" w:pos="1134"/>
        </w:tabs>
        <w:spacing w:line="312" w:lineRule="auto"/>
        <w:ind w:firstLine="709"/>
        <w:jc w:val="both"/>
        <w:rPr>
          <w:b/>
          <w:bCs/>
          <w:i/>
          <w:sz w:val="30"/>
          <w:szCs w:val="30"/>
        </w:rPr>
      </w:pPr>
      <w:r w:rsidRPr="009F0832">
        <w:rPr>
          <w:bCs/>
          <w:i/>
          <w:sz w:val="30"/>
          <w:szCs w:val="30"/>
        </w:rPr>
        <w:t>4</w:t>
      </w:r>
      <w:r w:rsidRPr="009F0832">
        <w:rPr>
          <w:b/>
          <w:bCs/>
          <w:i/>
          <w:sz w:val="30"/>
          <w:szCs w:val="30"/>
        </w:rPr>
        <w:t xml:space="preserve">. </w:t>
      </w:r>
      <w:r w:rsidR="005B4E04">
        <w:rPr>
          <w:b/>
          <w:bCs/>
          <w:i/>
          <w:sz w:val="30"/>
          <w:szCs w:val="30"/>
        </w:rPr>
        <w:t>I</w:t>
      </w:r>
      <w:r w:rsidR="008F6DEC">
        <w:rPr>
          <w:b/>
          <w:bCs/>
          <w:i/>
          <w:sz w:val="30"/>
          <w:szCs w:val="30"/>
        </w:rPr>
        <w:t>ncrease in number of blood cells, distribution of tumors, excessive formation of</w:t>
      </w:r>
      <w:r w:rsidR="00DF5DA7">
        <w:rPr>
          <w:b/>
          <w:bCs/>
          <w:i/>
          <w:sz w:val="30"/>
          <w:szCs w:val="30"/>
        </w:rPr>
        <w:t xml:space="preserve"> tissue cells</w:t>
      </w:r>
      <w:r w:rsidR="008F6DEC">
        <w:rPr>
          <w:b/>
          <w:bCs/>
          <w:i/>
          <w:sz w:val="30"/>
          <w:szCs w:val="30"/>
        </w:rPr>
        <w:t xml:space="preserve">, </w:t>
      </w:r>
    </w:p>
    <w:p w:rsidR="0021442D" w:rsidRPr="0021442D" w:rsidRDefault="007F7B3A" w:rsidP="00A208B9">
      <w:pPr>
        <w:tabs>
          <w:tab w:val="left" w:pos="1134"/>
        </w:tabs>
        <w:spacing w:line="312" w:lineRule="auto"/>
        <w:ind w:firstLine="709"/>
        <w:jc w:val="both"/>
        <w:rPr>
          <w:b/>
          <w:sz w:val="30"/>
          <w:szCs w:val="30"/>
        </w:rPr>
      </w:pPr>
      <w:r w:rsidRPr="00A208B9">
        <w:rPr>
          <w:sz w:val="30"/>
          <w:szCs w:val="30"/>
        </w:rPr>
        <w:t>e</w:t>
      </w:r>
      <w:r w:rsidR="00D166EB">
        <w:rPr>
          <w:sz w:val="30"/>
          <w:szCs w:val="30"/>
        </w:rPr>
        <w:t>.</w:t>
      </w:r>
      <w:r w:rsidRPr="00A208B9">
        <w:rPr>
          <w:sz w:val="30"/>
          <w:szCs w:val="30"/>
        </w:rPr>
        <w:t>g</w:t>
      </w:r>
      <w:r w:rsidR="00D166EB">
        <w:rPr>
          <w:sz w:val="30"/>
          <w:szCs w:val="30"/>
        </w:rPr>
        <w:t>.</w:t>
      </w:r>
      <w:r w:rsidR="002D1E71">
        <w:rPr>
          <w:sz w:val="30"/>
          <w:szCs w:val="30"/>
        </w:rPr>
        <w:t>:</w:t>
      </w:r>
      <w:r w:rsidR="00D166EB">
        <w:rPr>
          <w:sz w:val="30"/>
          <w:szCs w:val="30"/>
        </w:rPr>
        <w:t xml:space="preserve"> </w:t>
      </w:r>
      <w:r w:rsidRPr="00A208B9">
        <w:rPr>
          <w:sz w:val="30"/>
          <w:szCs w:val="30"/>
        </w:rPr>
        <w:tab/>
      </w:r>
      <w:r w:rsidR="0021442D">
        <w:rPr>
          <w:sz w:val="30"/>
          <w:szCs w:val="30"/>
        </w:rPr>
        <w:t xml:space="preserve">Lat. </w:t>
      </w:r>
      <w:r w:rsidRPr="0021442D">
        <w:rPr>
          <w:b/>
          <w:sz w:val="30"/>
          <w:szCs w:val="30"/>
        </w:rPr>
        <w:t>leuco</w:t>
      </w:r>
      <w:r w:rsidRPr="0021442D">
        <w:rPr>
          <w:b/>
          <w:sz w:val="30"/>
          <w:szCs w:val="30"/>
          <w:u w:val="single"/>
        </w:rPr>
        <w:t>cyto</w:t>
      </w:r>
      <w:r w:rsidRPr="0021442D">
        <w:rPr>
          <w:b/>
          <w:sz w:val="30"/>
          <w:szCs w:val="30"/>
        </w:rPr>
        <w:t xml:space="preserve">sis </w:t>
      </w:r>
      <w:r w:rsidRPr="00A208B9">
        <w:rPr>
          <w:sz w:val="30"/>
          <w:szCs w:val="30"/>
        </w:rPr>
        <w:sym w:font="Symbol" w:char="F02D"/>
      </w:r>
      <w:r w:rsidRPr="00A208B9">
        <w:rPr>
          <w:sz w:val="30"/>
          <w:szCs w:val="30"/>
        </w:rPr>
        <w:t xml:space="preserve"> </w:t>
      </w:r>
      <w:r w:rsidR="0021442D">
        <w:rPr>
          <w:sz w:val="30"/>
          <w:szCs w:val="30"/>
        </w:rPr>
        <w:t xml:space="preserve">Engl. </w:t>
      </w:r>
      <w:r w:rsidR="0021442D" w:rsidRPr="0021442D">
        <w:rPr>
          <w:b/>
          <w:sz w:val="30"/>
          <w:szCs w:val="30"/>
        </w:rPr>
        <w:t>leucocytosis</w:t>
      </w:r>
    </w:p>
    <w:p w:rsidR="007F7B3A" w:rsidRDefault="0021442D" w:rsidP="00A208B9">
      <w:pPr>
        <w:tabs>
          <w:tab w:val="left" w:pos="1134"/>
        </w:tabs>
        <w:spacing w:line="312" w:lineRule="auto"/>
        <w:ind w:firstLine="709"/>
        <w:jc w:val="both"/>
        <w:rPr>
          <w:sz w:val="30"/>
          <w:szCs w:val="30"/>
        </w:rPr>
      </w:pPr>
      <w:r>
        <w:rPr>
          <w:sz w:val="30"/>
          <w:szCs w:val="30"/>
        </w:rPr>
        <w:t>-</w:t>
      </w:r>
      <w:r w:rsidR="007F7B3A" w:rsidRPr="00A208B9">
        <w:rPr>
          <w:sz w:val="30"/>
          <w:szCs w:val="30"/>
        </w:rPr>
        <w:t>an abnormally large number of leu</w:t>
      </w:r>
      <w:r w:rsidR="00DF5DA7">
        <w:rPr>
          <w:sz w:val="30"/>
          <w:szCs w:val="30"/>
        </w:rPr>
        <w:t>c</w:t>
      </w:r>
      <w:r w:rsidR="007F7B3A" w:rsidRPr="00A208B9">
        <w:rPr>
          <w:sz w:val="30"/>
          <w:szCs w:val="30"/>
        </w:rPr>
        <w:t>ocytes</w:t>
      </w:r>
      <w:r w:rsidR="00DF5DA7">
        <w:rPr>
          <w:sz w:val="30"/>
          <w:szCs w:val="30"/>
        </w:rPr>
        <w:t>;</w:t>
      </w:r>
    </w:p>
    <w:p w:rsidR="0021442D" w:rsidRPr="0021442D" w:rsidRDefault="0021442D" w:rsidP="00A208B9">
      <w:pPr>
        <w:tabs>
          <w:tab w:val="left" w:pos="1134"/>
        </w:tabs>
        <w:spacing w:line="312" w:lineRule="auto"/>
        <w:ind w:firstLine="709"/>
        <w:jc w:val="both"/>
        <w:rPr>
          <w:b/>
          <w:sz w:val="30"/>
          <w:szCs w:val="30"/>
        </w:rPr>
      </w:pPr>
      <w:r>
        <w:rPr>
          <w:sz w:val="30"/>
          <w:szCs w:val="30"/>
        </w:rPr>
        <w:t>Lat.</w:t>
      </w:r>
      <w:r w:rsidR="008F6DEC" w:rsidRPr="0021442D">
        <w:rPr>
          <w:b/>
          <w:sz w:val="30"/>
          <w:szCs w:val="30"/>
        </w:rPr>
        <w:t>fibr</w:t>
      </w:r>
      <w:r w:rsidR="008F6DEC" w:rsidRPr="0021442D">
        <w:rPr>
          <w:b/>
          <w:sz w:val="30"/>
          <w:szCs w:val="30"/>
          <w:u w:val="single"/>
        </w:rPr>
        <w:t>omat</w:t>
      </w:r>
      <w:r w:rsidR="008F6DEC" w:rsidRPr="0021442D">
        <w:rPr>
          <w:b/>
          <w:sz w:val="30"/>
          <w:szCs w:val="30"/>
        </w:rPr>
        <w:t>osis</w:t>
      </w:r>
      <w:r w:rsidR="006267C2">
        <w:rPr>
          <w:sz w:val="30"/>
          <w:szCs w:val="30"/>
        </w:rPr>
        <w:t xml:space="preserve"> – </w:t>
      </w:r>
      <w:r>
        <w:rPr>
          <w:sz w:val="30"/>
          <w:szCs w:val="30"/>
        </w:rPr>
        <w:t xml:space="preserve">Engl. </w:t>
      </w:r>
      <w:r w:rsidRPr="0021442D">
        <w:rPr>
          <w:b/>
          <w:sz w:val="30"/>
          <w:szCs w:val="30"/>
        </w:rPr>
        <w:t>fibromatosis</w:t>
      </w:r>
    </w:p>
    <w:p w:rsidR="008F6DEC" w:rsidRPr="00A208B9" w:rsidRDefault="006267C2" w:rsidP="003479C1">
      <w:pPr>
        <w:numPr>
          <w:ilvl w:val="0"/>
          <w:numId w:val="63"/>
        </w:numPr>
        <w:spacing w:line="312" w:lineRule="auto"/>
        <w:jc w:val="both"/>
        <w:rPr>
          <w:sz w:val="30"/>
          <w:szCs w:val="30"/>
        </w:rPr>
      </w:pPr>
      <w:r>
        <w:rPr>
          <w:sz w:val="30"/>
          <w:szCs w:val="30"/>
        </w:rPr>
        <w:t>the condion characterized by the occurrence of multiple fibromas (tumors from fibrous tissue).</w:t>
      </w:r>
    </w:p>
    <w:p w:rsidR="007F7B3A" w:rsidRPr="00A208B9" w:rsidRDefault="0021442D" w:rsidP="005E3043">
      <w:pPr>
        <w:tabs>
          <w:tab w:val="left" w:pos="1134"/>
        </w:tabs>
        <w:spacing w:line="312" w:lineRule="auto"/>
        <w:ind w:firstLine="709"/>
        <w:jc w:val="both"/>
        <w:rPr>
          <w:sz w:val="30"/>
          <w:szCs w:val="30"/>
        </w:rPr>
      </w:pPr>
      <w:r>
        <w:rPr>
          <w:sz w:val="30"/>
          <w:szCs w:val="30"/>
        </w:rPr>
        <w:t>Lat.</w:t>
      </w:r>
      <w:r w:rsidR="006267C2">
        <w:rPr>
          <w:sz w:val="30"/>
          <w:szCs w:val="30"/>
        </w:rPr>
        <w:t xml:space="preserve"> </w:t>
      </w:r>
      <w:r w:rsidR="007F7B3A" w:rsidRPr="0021442D">
        <w:rPr>
          <w:b/>
          <w:sz w:val="30"/>
          <w:szCs w:val="30"/>
        </w:rPr>
        <w:t>fibr</w:t>
      </w:r>
      <w:r w:rsidR="007F7B3A" w:rsidRPr="0021442D">
        <w:rPr>
          <w:b/>
          <w:sz w:val="30"/>
          <w:szCs w:val="30"/>
          <w:u w:val="single"/>
        </w:rPr>
        <w:t>osis</w:t>
      </w:r>
      <w:r w:rsidR="007F7B3A" w:rsidRPr="004044EC">
        <w:rPr>
          <w:b/>
          <w:sz w:val="30"/>
          <w:szCs w:val="30"/>
        </w:rPr>
        <w:t xml:space="preserve"> </w:t>
      </w:r>
      <w:r w:rsidR="007F7B3A" w:rsidRPr="00A208B9">
        <w:rPr>
          <w:sz w:val="30"/>
          <w:szCs w:val="30"/>
        </w:rPr>
        <w:sym w:font="Symbol" w:char="F02D"/>
      </w:r>
      <w:r w:rsidR="007F7B3A" w:rsidRPr="00A208B9">
        <w:rPr>
          <w:sz w:val="30"/>
          <w:szCs w:val="30"/>
        </w:rPr>
        <w:t xml:space="preserve"> </w:t>
      </w:r>
      <w:r w:rsidR="00DF5DA7">
        <w:rPr>
          <w:sz w:val="30"/>
          <w:szCs w:val="30"/>
        </w:rPr>
        <w:t xml:space="preserve"> </w:t>
      </w:r>
      <w:r>
        <w:rPr>
          <w:sz w:val="30"/>
          <w:szCs w:val="30"/>
        </w:rPr>
        <w:t>Engl</w:t>
      </w:r>
      <w:r w:rsidRPr="0021442D">
        <w:rPr>
          <w:b/>
          <w:sz w:val="30"/>
          <w:szCs w:val="30"/>
        </w:rPr>
        <w:t xml:space="preserve">. </w:t>
      </w:r>
      <w:r w:rsidR="001F591F">
        <w:rPr>
          <w:b/>
          <w:sz w:val="30"/>
          <w:szCs w:val="30"/>
        </w:rPr>
        <w:t>f</w:t>
      </w:r>
      <w:r w:rsidRPr="0021442D">
        <w:rPr>
          <w:b/>
          <w:sz w:val="30"/>
          <w:szCs w:val="30"/>
        </w:rPr>
        <w:t>ibrosis</w:t>
      </w:r>
      <w:r w:rsidR="001F591F">
        <w:rPr>
          <w:b/>
          <w:sz w:val="30"/>
          <w:szCs w:val="30"/>
        </w:rPr>
        <w:t xml:space="preserve"> - </w:t>
      </w:r>
      <w:r w:rsidR="00DF5DA7">
        <w:rPr>
          <w:sz w:val="30"/>
          <w:szCs w:val="30"/>
        </w:rPr>
        <w:t xml:space="preserve">excessive </w:t>
      </w:r>
      <w:r w:rsidR="004044EC">
        <w:rPr>
          <w:sz w:val="30"/>
          <w:szCs w:val="30"/>
        </w:rPr>
        <w:t>formation of fibrous tissue as a reparative or reactive process,as opposed to formation of fibrous tissue</w:t>
      </w:r>
      <w:r w:rsidR="005D1D40">
        <w:rPr>
          <w:sz w:val="30"/>
          <w:szCs w:val="30"/>
        </w:rPr>
        <w:t xml:space="preserve"> as a normal constituent of an organ or tissue.</w:t>
      </w:r>
    </w:p>
    <w:p w:rsidR="00DF5DA7" w:rsidRDefault="000052EB" w:rsidP="00A208B9">
      <w:pPr>
        <w:tabs>
          <w:tab w:val="left" w:pos="1134"/>
        </w:tabs>
        <w:spacing w:line="312" w:lineRule="auto"/>
        <w:ind w:firstLine="709"/>
        <w:jc w:val="both"/>
        <w:rPr>
          <w:b/>
          <w:bCs/>
          <w:sz w:val="30"/>
          <w:szCs w:val="30"/>
          <w:u w:val="single"/>
        </w:rPr>
      </w:pPr>
      <w:r>
        <w:rPr>
          <w:b/>
          <w:bCs/>
          <w:noProof/>
          <w:sz w:val="30"/>
          <w:szCs w:val="30"/>
          <w:u w:val="single"/>
          <w:lang w:val="ru-RU" w:eastAsia="ru-RU"/>
        </w:rPr>
        <w:lastRenderedPageBreak/>
        <w:pict>
          <v:shape id="_x0000_s1129" type="#_x0000_t109" style="position:absolute;left:0;text-align:left;margin-left:22.05pt;margin-top:13.9pt;width:167.25pt;height:39pt;z-index:-16"/>
        </w:pict>
      </w:r>
    </w:p>
    <w:p w:rsidR="007F7B3A" w:rsidRDefault="007F7B3A" w:rsidP="00A208B9">
      <w:pPr>
        <w:tabs>
          <w:tab w:val="left" w:pos="1134"/>
        </w:tabs>
        <w:spacing w:line="312" w:lineRule="auto"/>
        <w:ind w:firstLine="709"/>
        <w:jc w:val="both"/>
        <w:rPr>
          <w:sz w:val="30"/>
          <w:szCs w:val="30"/>
        </w:rPr>
      </w:pPr>
      <w:r w:rsidRPr="00A208B9">
        <w:rPr>
          <w:b/>
          <w:bCs/>
          <w:sz w:val="30"/>
          <w:szCs w:val="30"/>
          <w:u w:val="single"/>
        </w:rPr>
        <w:t>-ismus, i m</w:t>
      </w:r>
      <w:r w:rsidR="00A208B9">
        <w:rPr>
          <w:sz w:val="30"/>
          <w:szCs w:val="30"/>
          <w:u w:val="single"/>
        </w:rPr>
        <w:t xml:space="preserve"> </w:t>
      </w:r>
      <w:r w:rsidRPr="00A208B9">
        <w:rPr>
          <w:sz w:val="30"/>
          <w:szCs w:val="30"/>
        </w:rPr>
        <w:t>(Engl</w:t>
      </w:r>
      <w:r w:rsidR="00D166EB">
        <w:rPr>
          <w:sz w:val="30"/>
          <w:szCs w:val="30"/>
        </w:rPr>
        <w:t xml:space="preserve">. </w:t>
      </w:r>
      <w:r w:rsidR="002D1E71" w:rsidRPr="002D1E71">
        <w:rPr>
          <w:b/>
          <w:sz w:val="30"/>
          <w:szCs w:val="30"/>
        </w:rPr>
        <w:t>-</w:t>
      </w:r>
      <w:r w:rsidRPr="002D1E71">
        <w:rPr>
          <w:b/>
          <w:sz w:val="30"/>
          <w:szCs w:val="30"/>
        </w:rPr>
        <w:t>ism</w:t>
      </w:r>
      <w:r w:rsidRPr="00A208B9">
        <w:rPr>
          <w:sz w:val="30"/>
          <w:szCs w:val="30"/>
        </w:rPr>
        <w:t>)</w:t>
      </w:r>
    </w:p>
    <w:p w:rsidR="005B4E04" w:rsidRPr="00A208B9" w:rsidRDefault="005B4E04" w:rsidP="00A208B9">
      <w:pPr>
        <w:tabs>
          <w:tab w:val="left" w:pos="1134"/>
        </w:tabs>
        <w:spacing w:line="312" w:lineRule="auto"/>
        <w:ind w:firstLine="709"/>
        <w:jc w:val="both"/>
        <w:rPr>
          <w:sz w:val="30"/>
          <w:szCs w:val="30"/>
        </w:rPr>
      </w:pPr>
    </w:p>
    <w:p w:rsidR="007F7B3A" w:rsidRPr="00DF5DA7" w:rsidRDefault="007F7B3A" w:rsidP="00A208B9">
      <w:pPr>
        <w:tabs>
          <w:tab w:val="left" w:pos="1134"/>
        </w:tabs>
        <w:spacing w:line="312" w:lineRule="auto"/>
        <w:ind w:firstLine="709"/>
        <w:jc w:val="both"/>
        <w:rPr>
          <w:b/>
          <w:i/>
          <w:iCs/>
          <w:sz w:val="30"/>
          <w:szCs w:val="30"/>
        </w:rPr>
      </w:pPr>
      <w:r w:rsidRPr="00DF5DA7">
        <w:rPr>
          <w:b/>
          <w:i/>
          <w:sz w:val="30"/>
          <w:szCs w:val="30"/>
        </w:rPr>
        <w:t>1</w:t>
      </w:r>
      <w:r w:rsidR="00D166EB" w:rsidRPr="00DF5DA7">
        <w:rPr>
          <w:b/>
          <w:i/>
          <w:sz w:val="30"/>
          <w:szCs w:val="30"/>
        </w:rPr>
        <w:t xml:space="preserve">. </w:t>
      </w:r>
      <w:r w:rsidRPr="00DF5DA7">
        <w:rPr>
          <w:b/>
          <w:i/>
          <w:iCs/>
          <w:sz w:val="30"/>
          <w:szCs w:val="30"/>
        </w:rPr>
        <w:t>phenomenon, quality, fact</w:t>
      </w:r>
      <w:r w:rsidR="00D166EB" w:rsidRPr="00DF5DA7">
        <w:rPr>
          <w:b/>
          <w:i/>
          <w:iCs/>
          <w:sz w:val="30"/>
          <w:szCs w:val="30"/>
        </w:rPr>
        <w:t xml:space="preserve">. </w:t>
      </w:r>
    </w:p>
    <w:p w:rsidR="0021442D" w:rsidRDefault="007F7B3A" w:rsidP="005E3043">
      <w:pPr>
        <w:tabs>
          <w:tab w:val="left" w:pos="1134"/>
        </w:tabs>
        <w:spacing w:line="312" w:lineRule="auto"/>
        <w:ind w:firstLine="709"/>
        <w:jc w:val="both"/>
        <w:rPr>
          <w:b/>
          <w:sz w:val="30"/>
          <w:szCs w:val="30"/>
        </w:rPr>
      </w:pPr>
      <w:r w:rsidRPr="00A208B9">
        <w:rPr>
          <w:sz w:val="30"/>
          <w:szCs w:val="30"/>
        </w:rPr>
        <w:t>e</w:t>
      </w:r>
      <w:r w:rsidR="00D166EB">
        <w:rPr>
          <w:sz w:val="30"/>
          <w:szCs w:val="30"/>
        </w:rPr>
        <w:t>.</w:t>
      </w:r>
      <w:r w:rsidRPr="00A208B9">
        <w:rPr>
          <w:sz w:val="30"/>
          <w:szCs w:val="30"/>
        </w:rPr>
        <w:t>g</w:t>
      </w:r>
      <w:r w:rsidR="00D166EB">
        <w:rPr>
          <w:sz w:val="30"/>
          <w:szCs w:val="30"/>
        </w:rPr>
        <w:t>.</w:t>
      </w:r>
      <w:r w:rsidRPr="00A208B9">
        <w:rPr>
          <w:sz w:val="30"/>
          <w:szCs w:val="30"/>
        </w:rPr>
        <w:t>:</w:t>
      </w:r>
      <w:r w:rsidR="00A208B9">
        <w:rPr>
          <w:sz w:val="30"/>
          <w:szCs w:val="30"/>
        </w:rPr>
        <w:t xml:space="preserve"> </w:t>
      </w:r>
      <w:r w:rsidR="0021442D">
        <w:rPr>
          <w:sz w:val="30"/>
          <w:szCs w:val="30"/>
        </w:rPr>
        <w:t xml:space="preserve">Lat. </w:t>
      </w:r>
      <w:r w:rsidRPr="0021442D">
        <w:rPr>
          <w:b/>
          <w:sz w:val="30"/>
          <w:szCs w:val="30"/>
        </w:rPr>
        <w:t>subjectivismus</w:t>
      </w:r>
      <w:r w:rsidR="00A208B9">
        <w:rPr>
          <w:sz w:val="30"/>
          <w:szCs w:val="30"/>
        </w:rPr>
        <w:t xml:space="preserve"> </w:t>
      </w:r>
      <w:r w:rsidRPr="00A208B9">
        <w:rPr>
          <w:sz w:val="30"/>
          <w:szCs w:val="30"/>
        </w:rPr>
        <w:t>- Engl</w:t>
      </w:r>
      <w:r w:rsidR="00D166EB">
        <w:rPr>
          <w:sz w:val="30"/>
          <w:szCs w:val="30"/>
        </w:rPr>
        <w:t xml:space="preserve">. </w:t>
      </w:r>
      <w:r w:rsidRPr="0021442D">
        <w:rPr>
          <w:b/>
          <w:sz w:val="30"/>
          <w:szCs w:val="30"/>
        </w:rPr>
        <w:t>subjectivism</w:t>
      </w:r>
    </w:p>
    <w:p w:rsidR="005E3043" w:rsidRPr="00A208B9" w:rsidRDefault="005E3043" w:rsidP="005E3043">
      <w:pPr>
        <w:tabs>
          <w:tab w:val="left" w:pos="1134"/>
        </w:tabs>
        <w:spacing w:line="312" w:lineRule="auto"/>
        <w:ind w:firstLine="709"/>
        <w:jc w:val="both"/>
        <w:rPr>
          <w:sz w:val="30"/>
          <w:szCs w:val="30"/>
        </w:rPr>
      </w:pPr>
      <w:r w:rsidRPr="00A208B9">
        <w:rPr>
          <w:sz w:val="30"/>
          <w:szCs w:val="30"/>
        </w:rPr>
        <w:t>– the quality of being subjective</w:t>
      </w:r>
      <w:r>
        <w:rPr>
          <w:sz w:val="30"/>
          <w:szCs w:val="30"/>
        </w:rPr>
        <w:t xml:space="preserve">. </w:t>
      </w:r>
    </w:p>
    <w:p w:rsidR="007F7B3A" w:rsidRPr="00DF5DA7" w:rsidRDefault="005E3043" w:rsidP="005E3043">
      <w:pPr>
        <w:tabs>
          <w:tab w:val="left" w:pos="1134"/>
        </w:tabs>
        <w:spacing w:line="312" w:lineRule="auto"/>
        <w:jc w:val="both"/>
        <w:rPr>
          <w:b/>
          <w:i/>
          <w:iCs/>
          <w:sz w:val="30"/>
          <w:szCs w:val="30"/>
        </w:rPr>
      </w:pPr>
      <w:r w:rsidRPr="00DF5DA7">
        <w:rPr>
          <w:b/>
          <w:i/>
          <w:sz w:val="30"/>
          <w:szCs w:val="30"/>
        </w:rPr>
        <w:t xml:space="preserve">         </w:t>
      </w:r>
      <w:r w:rsidR="007F7B3A" w:rsidRPr="00DF5DA7">
        <w:rPr>
          <w:b/>
          <w:i/>
          <w:sz w:val="30"/>
          <w:szCs w:val="30"/>
        </w:rPr>
        <w:t>2</w:t>
      </w:r>
      <w:r w:rsidR="00D166EB" w:rsidRPr="00DF5DA7">
        <w:rPr>
          <w:b/>
          <w:i/>
          <w:sz w:val="30"/>
          <w:szCs w:val="30"/>
        </w:rPr>
        <w:t xml:space="preserve">. </w:t>
      </w:r>
      <w:r w:rsidR="007F7B3A" w:rsidRPr="00DF5DA7">
        <w:rPr>
          <w:b/>
          <w:i/>
          <w:iCs/>
          <w:sz w:val="30"/>
          <w:szCs w:val="30"/>
        </w:rPr>
        <w:t>deviation from some standard, norm</w:t>
      </w:r>
      <w:r w:rsidR="00DF5DA7">
        <w:rPr>
          <w:b/>
          <w:i/>
          <w:iCs/>
          <w:sz w:val="30"/>
          <w:szCs w:val="30"/>
        </w:rPr>
        <w:t>; syndrome</w:t>
      </w:r>
      <w:r w:rsidR="00D166EB" w:rsidRPr="00DF5DA7">
        <w:rPr>
          <w:b/>
          <w:i/>
          <w:iCs/>
          <w:sz w:val="30"/>
          <w:szCs w:val="30"/>
        </w:rPr>
        <w:t xml:space="preserve">. </w:t>
      </w:r>
    </w:p>
    <w:p w:rsidR="0021442D" w:rsidRDefault="007F7B3A" w:rsidP="005E3043">
      <w:pPr>
        <w:tabs>
          <w:tab w:val="left" w:pos="1134"/>
        </w:tabs>
        <w:spacing w:line="312" w:lineRule="auto"/>
        <w:ind w:firstLine="709"/>
        <w:jc w:val="both"/>
        <w:rPr>
          <w:b/>
          <w:sz w:val="30"/>
          <w:szCs w:val="30"/>
        </w:rPr>
      </w:pPr>
      <w:r w:rsidRPr="00A208B9">
        <w:rPr>
          <w:sz w:val="30"/>
          <w:szCs w:val="30"/>
        </w:rPr>
        <w:t>e</w:t>
      </w:r>
      <w:r w:rsidR="00D166EB">
        <w:rPr>
          <w:sz w:val="30"/>
          <w:szCs w:val="30"/>
        </w:rPr>
        <w:t>.</w:t>
      </w:r>
      <w:r w:rsidRPr="00A208B9">
        <w:rPr>
          <w:sz w:val="30"/>
          <w:szCs w:val="30"/>
        </w:rPr>
        <w:t>g</w:t>
      </w:r>
      <w:r w:rsidR="00D166EB">
        <w:rPr>
          <w:sz w:val="30"/>
          <w:szCs w:val="30"/>
        </w:rPr>
        <w:t>.</w:t>
      </w:r>
      <w:r w:rsidRPr="00A208B9">
        <w:rPr>
          <w:sz w:val="30"/>
          <w:szCs w:val="30"/>
        </w:rPr>
        <w:t>:</w:t>
      </w:r>
      <w:r w:rsidR="0021442D">
        <w:rPr>
          <w:sz w:val="30"/>
          <w:szCs w:val="30"/>
        </w:rPr>
        <w:t xml:space="preserve"> Lat.</w:t>
      </w:r>
      <w:r w:rsidRPr="00A208B9">
        <w:rPr>
          <w:sz w:val="30"/>
          <w:szCs w:val="30"/>
        </w:rPr>
        <w:t xml:space="preserve"> </w:t>
      </w:r>
      <w:r w:rsidRPr="0021442D">
        <w:rPr>
          <w:b/>
          <w:sz w:val="30"/>
          <w:szCs w:val="30"/>
        </w:rPr>
        <w:t>infantilismus</w:t>
      </w:r>
      <w:r w:rsidR="00A208B9" w:rsidRPr="0021442D">
        <w:rPr>
          <w:b/>
          <w:sz w:val="30"/>
          <w:szCs w:val="30"/>
        </w:rPr>
        <w:t xml:space="preserve"> </w:t>
      </w:r>
      <w:r w:rsidRPr="00A208B9">
        <w:rPr>
          <w:sz w:val="30"/>
          <w:szCs w:val="30"/>
        </w:rPr>
        <w:t>–</w:t>
      </w:r>
      <w:r w:rsidR="0021442D">
        <w:rPr>
          <w:sz w:val="30"/>
          <w:szCs w:val="30"/>
        </w:rPr>
        <w:t xml:space="preserve"> </w:t>
      </w:r>
      <w:r w:rsidRPr="00A208B9">
        <w:rPr>
          <w:sz w:val="30"/>
          <w:szCs w:val="30"/>
        </w:rPr>
        <w:t>Engl</w:t>
      </w:r>
      <w:r w:rsidR="00D166EB">
        <w:rPr>
          <w:sz w:val="30"/>
          <w:szCs w:val="30"/>
        </w:rPr>
        <w:t xml:space="preserve">. </w:t>
      </w:r>
      <w:r w:rsidRPr="0021442D">
        <w:rPr>
          <w:b/>
          <w:sz w:val="30"/>
          <w:szCs w:val="30"/>
        </w:rPr>
        <w:t>infantilism</w:t>
      </w:r>
    </w:p>
    <w:p w:rsidR="007F7B3A" w:rsidRPr="00A208B9" w:rsidRDefault="002D1E71" w:rsidP="005E3043">
      <w:pPr>
        <w:tabs>
          <w:tab w:val="left" w:pos="1134"/>
        </w:tabs>
        <w:spacing w:line="312" w:lineRule="auto"/>
        <w:ind w:firstLine="709"/>
        <w:jc w:val="both"/>
        <w:rPr>
          <w:sz w:val="30"/>
          <w:szCs w:val="30"/>
        </w:rPr>
      </w:pPr>
      <w:r>
        <w:rPr>
          <w:sz w:val="30"/>
          <w:szCs w:val="30"/>
        </w:rPr>
        <w:t xml:space="preserve"> </w:t>
      </w:r>
      <w:r w:rsidR="005E3043" w:rsidRPr="00A208B9">
        <w:rPr>
          <w:sz w:val="30"/>
          <w:szCs w:val="30"/>
        </w:rPr>
        <w:sym w:font="Symbol" w:char="F02D"/>
      </w:r>
      <w:r w:rsidR="005E3043" w:rsidRPr="00A208B9">
        <w:rPr>
          <w:sz w:val="30"/>
          <w:szCs w:val="30"/>
        </w:rPr>
        <w:t xml:space="preserve"> a state marked by extremely</w:t>
      </w:r>
      <w:r w:rsidR="005E3043">
        <w:rPr>
          <w:sz w:val="30"/>
          <w:szCs w:val="30"/>
        </w:rPr>
        <w:t xml:space="preserve"> </w:t>
      </w:r>
      <w:r w:rsidR="007F7B3A" w:rsidRPr="00A208B9">
        <w:rPr>
          <w:sz w:val="30"/>
          <w:szCs w:val="30"/>
        </w:rPr>
        <w:t>slow development</w:t>
      </w:r>
      <w:r w:rsidR="00A208B9">
        <w:rPr>
          <w:sz w:val="30"/>
          <w:szCs w:val="30"/>
        </w:rPr>
        <w:t xml:space="preserve"> </w:t>
      </w:r>
      <w:r w:rsidR="007F7B3A" w:rsidRPr="00A208B9">
        <w:rPr>
          <w:sz w:val="30"/>
          <w:szCs w:val="30"/>
        </w:rPr>
        <w:t>of mind and body; childishness</w:t>
      </w:r>
      <w:r>
        <w:rPr>
          <w:sz w:val="30"/>
          <w:szCs w:val="30"/>
        </w:rPr>
        <w:t>.</w:t>
      </w:r>
    </w:p>
    <w:p w:rsidR="007F7B3A" w:rsidRPr="00DF5DA7" w:rsidRDefault="007F7B3A" w:rsidP="00A208B9">
      <w:pPr>
        <w:tabs>
          <w:tab w:val="left" w:pos="1134"/>
        </w:tabs>
        <w:spacing w:line="312" w:lineRule="auto"/>
        <w:ind w:firstLine="709"/>
        <w:jc w:val="both"/>
        <w:rPr>
          <w:b/>
          <w:i/>
          <w:sz w:val="30"/>
          <w:szCs w:val="30"/>
        </w:rPr>
      </w:pPr>
      <w:r w:rsidRPr="00DF5DA7">
        <w:rPr>
          <w:b/>
          <w:i/>
          <w:sz w:val="30"/>
          <w:szCs w:val="30"/>
        </w:rPr>
        <w:t>3</w:t>
      </w:r>
      <w:r w:rsidR="00D166EB" w:rsidRPr="00DF5DA7">
        <w:rPr>
          <w:b/>
          <w:i/>
          <w:sz w:val="30"/>
          <w:szCs w:val="30"/>
        </w:rPr>
        <w:t xml:space="preserve">. </w:t>
      </w:r>
      <w:r w:rsidRPr="00DF5DA7">
        <w:rPr>
          <w:b/>
          <w:i/>
          <w:iCs/>
          <w:sz w:val="30"/>
          <w:szCs w:val="30"/>
        </w:rPr>
        <w:t>addiction to some substance; dependence</w:t>
      </w:r>
      <w:r w:rsidR="00D166EB" w:rsidRPr="00DF5DA7">
        <w:rPr>
          <w:b/>
          <w:i/>
          <w:iCs/>
          <w:sz w:val="30"/>
          <w:szCs w:val="30"/>
        </w:rPr>
        <w:t xml:space="preserve">. </w:t>
      </w:r>
    </w:p>
    <w:p w:rsidR="0021442D" w:rsidRPr="0021442D" w:rsidRDefault="007F7B3A" w:rsidP="005E3043">
      <w:pPr>
        <w:tabs>
          <w:tab w:val="left" w:pos="1134"/>
        </w:tabs>
        <w:spacing w:line="312" w:lineRule="auto"/>
        <w:ind w:firstLine="709"/>
        <w:jc w:val="both"/>
        <w:rPr>
          <w:b/>
          <w:sz w:val="30"/>
          <w:szCs w:val="30"/>
        </w:rPr>
      </w:pPr>
      <w:r w:rsidRPr="00A208B9">
        <w:rPr>
          <w:sz w:val="30"/>
          <w:szCs w:val="30"/>
        </w:rPr>
        <w:t>e</w:t>
      </w:r>
      <w:r w:rsidR="00D166EB">
        <w:rPr>
          <w:sz w:val="30"/>
          <w:szCs w:val="30"/>
        </w:rPr>
        <w:t>.</w:t>
      </w:r>
      <w:r w:rsidRPr="00A208B9">
        <w:rPr>
          <w:sz w:val="30"/>
          <w:szCs w:val="30"/>
        </w:rPr>
        <w:t>g</w:t>
      </w:r>
      <w:r w:rsidR="00D166EB">
        <w:rPr>
          <w:sz w:val="30"/>
          <w:szCs w:val="30"/>
        </w:rPr>
        <w:t>.</w:t>
      </w:r>
      <w:r w:rsidRPr="00A208B9">
        <w:rPr>
          <w:sz w:val="30"/>
          <w:szCs w:val="30"/>
        </w:rPr>
        <w:t xml:space="preserve">: </w:t>
      </w:r>
      <w:r w:rsidR="0021442D">
        <w:rPr>
          <w:sz w:val="30"/>
          <w:szCs w:val="30"/>
        </w:rPr>
        <w:t>Lat.</w:t>
      </w:r>
      <w:r w:rsidRPr="0021442D">
        <w:rPr>
          <w:b/>
          <w:sz w:val="30"/>
          <w:szCs w:val="30"/>
        </w:rPr>
        <w:t>nicotinismus</w:t>
      </w:r>
      <w:r w:rsidR="00A208B9" w:rsidRPr="0021442D">
        <w:rPr>
          <w:b/>
          <w:sz w:val="30"/>
          <w:szCs w:val="30"/>
        </w:rPr>
        <w:t xml:space="preserve"> </w:t>
      </w:r>
      <w:r w:rsidRPr="0021442D">
        <w:rPr>
          <w:b/>
          <w:sz w:val="30"/>
          <w:szCs w:val="30"/>
        </w:rPr>
        <w:t>-</w:t>
      </w:r>
      <w:r w:rsidRPr="00A208B9">
        <w:rPr>
          <w:sz w:val="30"/>
          <w:szCs w:val="30"/>
        </w:rPr>
        <w:t xml:space="preserve"> Engl</w:t>
      </w:r>
      <w:r w:rsidR="00D166EB">
        <w:rPr>
          <w:sz w:val="30"/>
          <w:szCs w:val="30"/>
        </w:rPr>
        <w:t xml:space="preserve">. </w:t>
      </w:r>
      <w:r w:rsidR="002D1E71">
        <w:rPr>
          <w:sz w:val="30"/>
          <w:szCs w:val="30"/>
        </w:rPr>
        <w:t>–</w:t>
      </w:r>
      <w:r w:rsidRPr="00A208B9">
        <w:rPr>
          <w:sz w:val="30"/>
          <w:szCs w:val="30"/>
        </w:rPr>
        <w:t xml:space="preserve"> </w:t>
      </w:r>
      <w:r w:rsidRPr="0021442D">
        <w:rPr>
          <w:b/>
          <w:sz w:val="30"/>
          <w:szCs w:val="30"/>
        </w:rPr>
        <w:t>nicotinism</w:t>
      </w:r>
      <w:r w:rsidR="002D1E71" w:rsidRPr="0021442D">
        <w:rPr>
          <w:b/>
          <w:sz w:val="30"/>
          <w:szCs w:val="30"/>
        </w:rPr>
        <w:t xml:space="preserve"> </w:t>
      </w:r>
    </w:p>
    <w:p w:rsidR="005E3043" w:rsidRPr="00A208B9" w:rsidRDefault="0021442D" w:rsidP="005E3043">
      <w:pPr>
        <w:tabs>
          <w:tab w:val="left" w:pos="1134"/>
        </w:tabs>
        <w:spacing w:line="312" w:lineRule="auto"/>
        <w:ind w:firstLine="709"/>
        <w:jc w:val="both"/>
        <w:rPr>
          <w:sz w:val="30"/>
          <w:szCs w:val="30"/>
        </w:rPr>
      </w:pPr>
      <w:r>
        <w:rPr>
          <w:sz w:val="30"/>
          <w:szCs w:val="30"/>
        </w:rPr>
        <w:t>- addiction to nicotine /</w:t>
      </w:r>
      <w:r w:rsidR="005E3043" w:rsidRPr="00A208B9">
        <w:rPr>
          <w:sz w:val="30"/>
          <w:szCs w:val="30"/>
        </w:rPr>
        <w:t>smoking</w:t>
      </w:r>
      <w:r w:rsidR="002D1E71">
        <w:rPr>
          <w:sz w:val="30"/>
          <w:szCs w:val="30"/>
        </w:rPr>
        <w:t>.</w:t>
      </w:r>
    </w:p>
    <w:p w:rsidR="007F7B3A" w:rsidRPr="00DF5DA7" w:rsidRDefault="005E3043" w:rsidP="005E3043">
      <w:pPr>
        <w:tabs>
          <w:tab w:val="left" w:pos="1134"/>
        </w:tabs>
        <w:spacing w:line="312" w:lineRule="auto"/>
        <w:jc w:val="both"/>
        <w:rPr>
          <w:b/>
          <w:i/>
          <w:iCs/>
          <w:sz w:val="30"/>
          <w:szCs w:val="30"/>
        </w:rPr>
      </w:pPr>
      <w:r w:rsidRPr="00DF5DA7">
        <w:rPr>
          <w:b/>
          <w:i/>
          <w:sz w:val="30"/>
          <w:szCs w:val="30"/>
        </w:rPr>
        <w:t xml:space="preserve">         </w:t>
      </w:r>
      <w:r w:rsidR="007F7B3A" w:rsidRPr="00DF5DA7">
        <w:rPr>
          <w:b/>
          <w:i/>
          <w:sz w:val="30"/>
          <w:szCs w:val="30"/>
        </w:rPr>
        <w:t>4</w:t>
      </w:r>
      <w:r w:rsidR="00D166EB" w:rsidRPr="00DF5DA7">
        <w:rPr>
          <w:b/>
          <w:i/>
          <w:sz w:val="30"/>
          <w:szCs w:val="30"/>
        </w:rPr>
        <w:t xml:space="preserve">. </w:t>
      </w:r>
      <w:r w:rsidR="007F7B3A" w:rsidRPr="00DF5DA7">
        <w:rPr>
          <w:b/>
          <w:i/>
          <w:iCs/>
          <w:sz w:val="30"/>
          <w:szCs w:val="30"/>
        </w:rPr>
        <w:t>poisoning,</w:t>
      </w:r>
    </w:p>
    <w:p w:rsidR="0021442D" w:rsidRDefault="007F7B3A" w:rsidP="005E3043">
      <w:pPr>
        <w:tabs>
          <w:tab w:val="left" w:pos="1134"/>
        </w:tabs>
        <w:spacing w:line="312" w:lineRule="auto"/>
        <w:ind w:firstLine="709"/>
        <w:jc w:val="both"/>
        <w:rPr>
          <w:sz w:val="30"/>
          <w:szCs w:val="30"/>
        </w:rPr>
      </w:pPr>
      <w:r w:rsidRPr="00A208B9">
        <w:rPr>
          <w:sz w:val="30"/>
          <w:szCs w:val="30"/>
        </w:rPr>
        <w:t>e</w:t>
      </w:r>
      <w:r w:rsidR="00D166EB">
        <w:rPr>
          <w:sz w:val="30"/>
          <w:szCs w:val="30"/>
        </w:rPr>
        <w:t>.</w:t>
      </w:r>
      <w:r w:rsidRPr="00A208B9">
        <w:rPr>
          <w:sz w:val="30"/>
          <w:szCs w:val="30"/>
        </w:rPr>
        <w:t>g</w:t>
      </w:r>
      <w:r w:rsidR="00D166EB">
        <w:rPr>
          <w:sz w:val="30"/>
          <w:szCs w:val="30"/>
        </w:rPr>
        <w:t>.</w:t>
      </w:r>
      <w:r w:rsidRPr="00A208B9">
        <w:rPr>
          <w:sz w:val="30"/>
          <w:szCs w:val="30"/>
        </w:rPr>
        <w:t xml:space="preserve">: </w:t>
      </w:r>
      <w:r w:rsidR="0021442D">
        <w:rPr>
          <w:sz w:val="30"/>
          <w:szCs w:val="30"/>
        </w:rPr>
        <w:t xml:space="preserve">Lat. </w:t>
      </w:r>
      <w:r w:rsidRPr="0021442D">
        <w:rPr>
          <w:b/>
          <w:sz w:val="30"/>
          <w:szCs w:val="30"/>
        </w:rPr>
        <w:t>iod</w:t>
      </w:r>
      <w:r w:rsidRPr="0021442D">
        <w:rPr>
          <w:b/>
          <w:sz w:val="30"/>
          <w:szCs w:val="30"/>
          <w:u w:val="single"/>
        </w:rPr>
        <w:t>ismus</w:t>
      </w:r>
      <w:r w:rsidRPr="0021442D">
        <w:rPr>
          <w:b/>
          <w:sz w:val="30"/>
          <w:szCs w:val="30"/>
        </w:rPr>
        <w:t xml:space="preserve"> –</w:t>
      </w:r>
      <w:r w:rsidRPr="00A208B9">
        <w:rPr>
          <w:sz w:val="30"/>
          <w:szCs w:val="30"/>
        </w:rPr>
        <w:t xml:space="preserve"> Engl</w:t>
      </w:r>
      <w:r w:rsidR="00D166EB">
        <w:rPr>
          <w:sz w:val="30"/>
          <w:szCs w:val="30"/>
        </w:rPr>
        <w:t xml:space="preserve">. </w:t>
      </w:r>
      <w:r w:rsidRPr="0021442D">
        <w:rPr>
          <w:b/>
          <w:sz w:val="30"/>
          <w:szCs w:val="30"/>
        </w:rPr>
        <w:t>– iodism</w:t>
      </w:r>
      <w:r w:rsidR="002D1E71">
        <w:rPr>
          <w:sz w:val="30"/>
          <w:szCs w:val="30"/>
        </w:rPr>
        <w:t xml:space="preserve"> </w:t>
      </w:r>
    </w:p>
    <w:p w:rsidR="005E3043" w:rsidRPr="00A208B9" w:rsidRDefault="005E3043" w:rsidP="005E3043">
      <w:pPr>
        <w:tabs>
          <w:tab w:val="left" w:pos="1134"/>
        </w:tabs>
        <w:spacing w:line="312" w:lineRule="auto"/>
        <w:ind w:firstLine="709"/>
        <w:jc w:val="both"/>
        <w:rPr>
          <w:sz w:val="30"/>
          <w:szCs w:val="30"/>
        </w:rPr>
      </w:pPr>
      <w:r w:rsidRPr="00A208B9">
        <w:rPr>
          <w:sz w:val="30"/>
          <w:szCs w:val="30"/>
        </w:rPr>
        <w:sym w:font="Symbol" w:char="F02D"/>
      </w:r>
      <w:r w:rsidRPr="00A208B9">
        <w:rPr>
          <w:sz w:val="30"/>
          <w:szCs w:val="30"/>
        </w:rPr>
        <w:t xml:space="preserve"> poisoning </w:t>
      </w:r>
      <w:r w:rsidR="00125B7C">
        <w:rPr>
          <w:sz w:val="30"/>
          <w:szCs w:val="30"/>
        </w:rPr>
        <w:t>with</w:t>
      </w:r>
      <w:r w:rsidRPr="00A208B9">
        <w:rPr>
          <w:sz w:val="30"/>
          <w:szCs w:val="30"/>
        </w:rPr>
        <w:t xml:space="preserve"> iodine</w:t>
      </w:r>
      <w:r>
        <w:rPr>
          <w:sz w:val="30"/>
          <w:szCs w:val="30"/>
        </w:rPr>
        <w:t>.</w:t>
      </w:r>
    </w:p>
    <w:p w:rsidR="00685076" w:rsidRDefault="00685076" w:rsidP="00A208B9">
      <w:pPr>
        <w:tabs>
          <w:tab w:val="left" w:pos="1134"/>
        </w:tabs>
        <w:spacing w:line="312" w:lineRule="auto"/>
        <w:ind w:firstLine="709"/>
        <w:jc w:val="both"/>
        <w:rPr>
          <w:sz w:val="30"/>
          <w:szCs w:val="30"/>
        </w:rPr>
      </w:pPr>
    </w:p>
    <w:p w:rsidR="007F7B3A" w:rsidRPr="002D1E71" w:rsidRDefault="007F7B3A" w:rsidP="005E3043">
      <w:pPr>
        <w:tabs>
          <w:tab w:val="left" w:pos="1134"/>
        </w:tabs>
        <w:spacing w:line="312" w:lineRule="auto"/>
        <w:ind w:firstLine="709"/>
        <w:jc w:val="center"/>
        <w:rPr>
          <w:sz w:val="30"/>
          <w:szCs w:val="30"/>
        </w:rPr>
      </w:pPr>
      <w:r w:rsidRPr="002D1E71">
        <w:rPr>
          <w:sz w:val="30"/>
          <w:szCs w:val="30"/>
          <w:u w:val="single"/>
        </w:rPr>
        <w:t>EXERCISES</w:t>
      </w:r>
      <w:r w:rsidRPr="002D1E71">
        <w:rPr>
          <w:sz w:val="30"/>
          <w:szCs w:val="30"/>
        </w:rPr>
        <w:t>:</w:t>
      </w:r>
    </w:p>
    <w:p w:rsidR="005E3043" w:rsidRDefault="00DF5DA7" w:rsidP="00DF5DA7">
      <w:pPr>
        <w:tabs>
          <w:tab w:val="left" w:pos="1134"/>
        </w:tabs>
        <w:spacing w:line="312" w:lineRule="auto"/>
        <w:jc w:val="both"/>
        <w:rPr>
          <w:sz w:val="30"/>
          <w:szCs w:val="30"/>
          <w:u w:val="single"/>
        </w:rPr>
      </w:pPr>
      <w:r>
        <w:rPr>
          <w:sz w:val="30"/>
          <w:szCs w:val="30"/>
          <w:u w:val="single"/>
        </w:rPr>
        <w:t xml:space="preserve">1. </w:t>
      </w:r>
      <w:r w:rsidR="007F7B3A" w:rsidRPr="00A208B9">
        <w:rPr>
          <w:sz w:val="30"/>
          <w:szCs w:val="30"/>
          <w:u w:val="single"/>
        </w:rPr>
        <w:t xml:space="preserve">Form nouns with the suffix </w:t>
      </w:r>
      <w:r w:rsidR="007F7B3A" w:rsidRPr="00A208B9">
        <w:rPr>
          <w:b/>
          <w:bCs/>
          <w:sz w:val="30"/>
          <w:szCs w:val="30"/>
          <w:u w:val="single"/>
        </w:rPr>
        <w:t>–io</w:t>
      </w:r>
      <w:r w:rsidR="007F7B3A" w:rsidRPr="00A208B9">
        <w:rPr>
          <w:sz w:val="30"/>
          <w:szCs w:val="30"/>
          <w:u w:val="single"/>
        </w:rPr>
        <w:t xml:space="preserve">; translate the derivatives into </w:t>
      </w:r>
      <w:r w:rsidR="005E3043">
        <w:rPr>
          <w:sz w:val="30"/>
          <w:szCs w:val="30"/>
          <w:u w:val="single"/>
        </w:rPr>
        <w:t xml:space="preserve"> </w:t>
      </w:r>
      <w:r w:rsidRPr="00A208B9">
        <w:rPr>
          <w:sz w:val="30"/>
          <w:szCs w:val="30"/>
          <w:u w:val="single"/>
        </w:rPr>
        <w:t>English:</w:t>
      </w:r>
    </w:p>
    <w:p w:rsidR="007F7B3A" w:rsidRPr="00A208B9" w:rsidRDefault="005E3043" w:rsidP="00DF5DA7">
      <w:pPr>
        <w:tabs>
          <w:tab w:val="left" w:pos="1134"/>
        </w:tabs>
        <w:spacing w:line="312" w:lineRule="auto"/>
        <w:jc w:val="both"/>
        <w:rPr>
          <w:sz w:val="30"/>
          <w:szCs w:val="30"/>
        </w:rPr>
      </w:pPr>
      <w:r w:rsidRPr="005E3043">
        <w:rPr>
          <w:sz w:val="30"/>
          <w:szCs w:val="30"/>
        </w:rPr>
        <w:t xml:space="preserve">        </w:t>
      </w:r>
      <w:r w:rsidR="00DF5DA7" w:rsidRPr="00DF5DA7">
        <w:rPr>
          <w:sz w:val="30"/>
          <w:szCs w:val="30"/>
        </w:rPr>
        <w:t xml:space="preserve"> </w:t>
      </w:r>
      <w:r w:rsidR="007F7B3A" w:rsidRPr="00A208B9">
        <w:rPr>
          <w:sz w:val="30"/>
          <w:szCs w:val="30"/>
        </w:rPr>
        <w:t>Resectum (to resect, to cut out)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Sectum (to cut)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Extractum (to extract)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Extensum (to stretch)</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Obturatum (to obstruct, to stopper up)</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Contractum (to contract)</w:t>
      </w:r>
    </w:p>
    <w:p w:rsidR="007F7B3A" w:rsidRDefault="007F7B3A" w:rsidP="00A208B9">
      <w:pPr>
        <w:tabs>
          <w:tab w:val="left" w:pos="1134"/>
        </w:tabs>
        <w:spacing w:line="312" w:lineRule="auto"/>
        <w:ind w:firstLine="709"/>
        <w:jc w:val="both"/>
        <w:rPr>
          <w:sz w:val="30"/>
          <w:szCs w:val="30"/>
        </w:rPr>
      </w:pPr>
      <w:r w:rsidRPr="00A208B9">
        <w:rPr>
          <w:sz w:val="30"/>
          <w:szCs w:val="30"/>
        </w:rPr>
        <w:t>Transfusum (to transfuse)</w:t>
      </w:r>
    </w:p>
    <w:p w:rsidR="007F7B3A" w:rsidRPr="00A208B9" w:rsidRDefault="007F7B3A" w:rsidP="005E3043">
      <w:pPr>
        <w:pStyle w:val="a3"/>
        <w:tabs>
          <w:tab w:val="left" w:pos="1134"/>
        </w:tabs>
        <w:spacing w:line="312" w:lineRule="auto"/>
        <w:jc w:val="both"/>
        <w:rPr>
          <w:sz w:val="30"/>
          <w:szCs w:val="30"/>
          <w:u w:val="single"/>
        </w:rPr>
      </w:pPr>
      <w:r w:rsidRPr="00A208B9">
        <w:rPr>
          <w:sz w:val="30"/>
          <w:szCs w:val="30"/>
        </w:rPr>
        <w:t>2</w:t>
      </w:r>
      <w:r w:rsidR="00D166EB">
        <w:rPr>
          <w:sz w:val="30"/>
          <w:szCs w:val="30"/>
        </w:rPr>
        <w:t xml:space="preserve">. </w:t>
      </w:r>
      <w:r w:rsidRPr="00A208B9">
        <w:rPr>
          <w:sz w:val="30"/>
          <w:szCs w:val="30"/>
          <w:u w:val="single"/>
        </w:rPr>
        <w:t>Form nouns with the general meaning of “</w:t>
      </w:r>
      <w:r w:rsidRPr="00DF5DA7">
        <w:rPr>
          <w:b/>
          <w:i/>
          <w:sz w:val="30"/>
          <w:szCs w:val="30"/>
          <w:u w:val="single"/>
        </w:rPr>
        <w:t>the doer of the action”;</w:t>
      </w:r>
      <w:r w:rsidRPr="00A208B9">
        <w:rPr>
          <w:sz w:val="30"/>
          <w:szCs w:val="30"/>
          <w:u w:val="single"/>
        </w:rPr>
        <w:t xml:space="preserve"> translate the derivatives into English:</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Constrictum (to constrict)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Depressum (to depress)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Injectum (to inject)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Erectum (to erect)</w:t>
      </w:r>
    </w:p>
    <w:p w:rsidR="007F7B3A" w:rsidRDefault="007F7B3A" w:rsidP="005E3043">
      <w:pPr>
        <w:tabs>
          <w:tab w:val="left" w:pos="1134"/>
        </w:tabs>
        <w:spacing w:line="312" w:lineRule="auto"/>
        <w:ind w:firstLine="709"/>
        <w:jc w:val="both"/>
        <w:rPr>
          <w:sz w:val="30"/>
          <w:szCs w:val="30"/>
        </w:rPr>
      </w:pPr>
      <w:r w:rsidRPr="00A208B9">
        <w:rPr>
          <w:sz w:val="30"/>
          <w:szCs w:val="30"/>
        </w:rPr>
        <w:lastRenderedPageBreak/>
        <w:t>Acceptum (to accept)</w:t>
      </w:r>
    </w:p>
    <w:p w:rsidR="007F7B3A" w:rsidRPr="00A208B9" w:rsidRDefault="005E3043" w:rsidP="005E3043">
      <w:pPr>
        <w:tabs>
          <w:tab w:val="left" w:pos="1134"/>
        </w:tabs>
        <w:spacing w:line="312" w:lineRule="auto"/>
        <w:jc w:val="both"/>
        <w:rPr>
          <w:sz w:val="30"/>
          <w:szCs w:val="30"/>
          <w:u w:val="single"/>
        </w:rPr>
      </w:pPr>
      <w:r>
        <w:rPr>
          <w:sz w:val="30"/>
          <w:szCs w:val="30"/>
          <w:u w:val="single"/>
        </w:rPr>
        <w:t xml:space="preserve">3. </w:t>
      </w:r>
      <w:r w:rsidR="007F7B3A" w:rsidRPr="00A208B9">
        <w:rPr>
          <w:sz w:val="30"/>
          <w:szCs w:val="30"/>
          <w:u w:val="single"/>
        </w:rPr>
        <w:t xml:space="preserve">Form nouns with the suffix </w:t>
      </w:r>
      <w:r w:rsidR="007F7B3A" w:rsidRPr="00DF5DA7">
        <w:rPr>
          <w:b/>
          <w:sz w:val="30"/>
          <w:szCs w:val="30"/>
          <w:u w:val="single"/>
        </w:rPr>
        <w:t>–ura;</w:t>
      </w:r>
      <w:r w:rsidR="007F7B3A" w:rsidRPr="00A208B9">
        <w:rPr>
          <w:sz w:val="30"/>
          <w:szCs w:val="30"/>
          <w:u w:val="single"/>
        </w:rPr>
        <w:t xml:space="preserve"> translate the derivatives into English:</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Junctum (to join)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Strictum (to squeeze, to compress)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Curvatum (to curve)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Fissum (to split, to break down)</w:t>
      </w:r>
    </w:p>
    <w:p w:rsidR="007F7B3A" w:rsidRDefault="007F7B3A" w:rsidP="005E3043">
      <w:pPr>
        <w:tabs>
          <w:tab w:val="left" w:pos="1134"/>
        </w:tabs>
        <w:spacing w:line="312" w:lineRule="auto"/>
        <w:ind w:firstLine="709"/>
        <w:jc w:val="both"/>
        <w:rPr>
          <w:sz w:val="30"/>
          <w:szCs w:val="30"/>
        </w:rPr>
      </w:pPr>
      <w:r w:rsidRPr="00A208B9">
        <w:rPr>
          <w:sz w:val="30"/>
          <w:szCs w:val="30"/>
        </w:rPr>
        <w:t>Commissum (to connect)</w:t>
      </w:r>
    </w:p>
    <w:p w:rsidR="002D1E71" w:rsidRDefault="002D1E71" w:rsidP="005E3043">
      <w:pPr>
        <w:pStyle w:val="a8"/>
        <w:tabs>
          <w:tab w:val="left" w:pos="1134"/>
        </w:tabs>
        <w:spacing w:after="0" w:line="312" w:lineRule="auto"/>
        <w:ind w:left="0" w:right="0"/>
        <w:jc w:val="both"/>
        <w:rPr>
          <w:sz w:val="30"/>
          <w:szCs w:val="30"/>
          <w:u w:val="single"/>
        </w:rPr>
      </w:pPr>
    </w:p>
    <w:p w:rsidR="007F7B3A" w:rsidRPr="00A208B9" w:rsidRDefault="005E3043" w:rsidP="005E3043">
      <w:pPr>
        <w:pStyle w:val="a8"/>
        <w:tabs>
          <w:tab w:val="left" w:pos="1134"/>
        </w:tabs>
        <w:spacing w:after="0" w:line="312" w:lineRule="auto"/>
        <w:ind w:left="0" w:right="0"/>
        <w:jc w:val="both"/>
        <w:rPr>
          <w:sz w:val="30"/>
          <w:szCs w:val="30"/>
          <w:u w:val="single"/>
        </w:rPr>
      </w:pPr>
      <w:r>
        <w:rPr>
          <w:sz w:val="30"/>
          <w:szCs w:val="30"/>
          <w:u w:val="single"/>
        </w:rPr>
        <w:t xml:space="preserve">4. </w:t>
      </w:r>
      <w:r w:rsidR="007F7B3A" w:rsidRPr="00A208B9">
        <w:rPr>
          <w:sz w:val="30"/>
          <w:szCs w:val="30"/>
          <w:u w:val="single"/>
        </w:rPr>
        <w:t>Construct</w:t>
      </w:r>
      <w:r w:rsidR="00A208B9">
        <w:rPr>
          <w:sz w:val="30"/>
          <w:szCs w:val="30"/>
          <w:u w:val="single"/>
        </w:rPr>
        <w:t xml:space="preserve"> </w:t>
      </w:r>
      <w:r w:rsidR="007F7B3A" w:rsidRPr="00A208B9">
        <w:rPr>
          <w:sz w:val="30"/>
          <w:szCs w:val="30"/>
          <w:u w:val="single"/>
        </w:rPr>
        <w:t>the names of inflammatory diseases</w:t>
      </w:r>
      <w:r w:rsidR="00D166EB">
        <w:rPr>
          <w:sz w:val="30"/>
          <w:szCs w:val="30"/>
          <w:u w:val="single"/>
        </w:rPr>
        <w:t xml:space="preserve">. </w:t>
      </w:r>
      <w:r w:rsidR="007F7B3A" w:rsidRPr="00A208B9">
        <w:rPr>
          <w:sz w:val="30"/>
          <w:szCs w:val="30"/>
          <w:u w:val="single"/>
        </w:rPr>
        <w:t>Explain their localization:</w:t>
      </w:r>
    </w:p>
    <w:p w:rsidR="007F7B3A" w:rsidRDefault="007F7B3A" w:rsidP="00A208B9">
      <w:pPr>
        <w:pStyle w:val="a8"/>
        <w:tabs>
          <w:tab w:val="left" w:pos="1134"/>
        </w:tabs>
        <w:spacing w:after="0" w:line="312" w:lineRule="auto"/>
        <w:ind w:left="0" w:right="0" w:firstLine="709"/>
        <w:jc w:val="both"/>
        <w:rPr>
          <w:sz w:val="30"/>
          <w:szCs w:val="30"/>
        </w:rPr>
      </w:pPr>
      <w:r w:rsidRPr="00A208B9">
        <w:rPr>
          <w:sz w:val="30"/>
          <w:szCs w:val="30"/>
        </w:rPr>
        <w:t>Gastr…, ureter…, nephr…(kidney), splen…, cholecyst… (gallbladder), cyst…(urinary bladder), tonsill…, pancreat…,</w:t>
      </w:r>
      <w:r w:rsidR="00A208B9">
        <w:rPr>
          <w:sz w:val="30"/>
          <w:szCs w:val="30"/>
        </w:rPr>
        <w:t xml:space="preserve"> </w:t>
      </w:r>
      <w:r w:rsidRPr="00A208B9">
        <w:rPr>
          <w:sz w:val="30"/>
          <w:szCs w:val="30"/>
        </w:rPr>
        <w:t>gingiv…,</w:t>
      </w:r>
      <w:r w:rsidR="00A208B9">
        <w:rPr>
          <w:sz w:val="30"/>
          <w:szCs w:val="30"/>
        </w:rPr>
        <w:t xml:space="preserve"> </w:t>
      </w:r>
      <w:r w:rsidRPr="00A208B9">
        <w:rPr>
          <w:sz w:val="30"/>
          <w:szCs w:val="30"/>
        </w:rPr>
        <w:t>vascul…, hepat…,</w:t>
      </w:r>
      <w:r w:rsidR="00A208B9">
        <w:rPr>
          <w:sz w:val="30"/>
          <w:szCs w:val="30"/>
        </w:rPr>
        <w:t xml:space="preserve"> </w:t>
      </w:r>
      <w:r w:rsidRPr="00A208B9">
        <w:rPr>
          <w:sz w:val="30"/>
          <w:szCs w:val="30"/>
        </w:rPr>
        <w:t>burs…</w:t>
      </w:r>
      <w:r w:rsidR="00D166EB">
        <w:rPr>
          <w:sz w:val="30"/>
          <w:szCs w:val="30"/>
        </w:rPr>
        <w:t xml:space="preserve">. </w:t>
      </w:r>
    </w:p>
    <w:p w:rsidR="00AC4FC8" w:rsidRPr="00A208B9" w:rsidRDefault="00AC4FC8" w:rsidP="00A208B9">
      <w:pPr>
        <w:pStyle w:val="a8"/>
        <w:tabs>
          <w:tab w:val="left" w:pos="1134"/>
        </w:tabs>
        <w:spacing w:after="0" w:line="312" w:lineRule="auto"/>
        <w:ind w:left="0" w:right="0" w:firstLine="709"/>
        <w:jc w:val="both"/>
        <w:rPr>
          <w:sz w:val="30"/>
          <w:szCs w:val="30"/>
        </w:rPr>
      </w:pPr>
    </w:p>
    <w:p w:rsidR="007F7B3A" w:rsidRPr="00A208B9" w:rsidRDefault="007F7B3A" w:rsidP="005E3043">
      <w:pPr>
        <w:tabs>
          <w:tab w:val="left" w:pos="1134"/>
        </w:tabs>
        <w:spacing w:line="312" w:lineRule="auto"/>
        <w:jc w:val="both"/>
        <w:rPr>
          <w:sz w:val="30"/>
          <w:szCs w:val="30"/>
          <w:u w:val="single"/>
        </w:rPr>
      </w:pPr>
      <w:r w:rsidRPr="00A208B9">
        <w:rPr>
          <w:sz w:val="30"/>
          <w:szCs w:val="30"/>
          <w:u w:val="single"/>
        </w:rPr>
        <w:t>5</w:t>
      </w:r>
      <w:r w:rsidR="00D166EB">
        <w:rPr>
          <w:sz w:val="30"/>
          <w:szCs w:val="30"/>
          <w:u w:val="single"/>
        </w:rPr>
        <w:t xml:space="preserve">. </w:t>
      </w:r>
      <w:r w:rsidRPr="00A208B9">
        <w:rPr>
          <w:sz w:val="30"/>
          <w:szCs w:val="30"/>
          <w:u w:val="single"/>
        </w:rPr>
        <w:t>Form the terms with the meaning of “benign neoplasm”</w:t>
      </w:r>
      <w:r w:rsidR="0044146D">
        <w:rPr>
          <w:sz w:val="30"/>
          <w:szCs w:val="30"/>
          <w:u w:val="single"/>
        </w:rPr>
        <w:t>Explain their meanings</w:t>
      </w:r>
      <w:r w:rsidRPr="00A208B9">
        <w:rPr>
          <w:sz w:val="30"/>
          <w:szCs w:val="30"/>
          <w:u w:val="single"/>
        </w:rPr>
        <w:t>:</w:t>
      </w:r>
    </w:p>
    <w:p w:rsidR="007F7B3A" w:rsidRPr="00A208B9" w:rsidRDefault="007F7B3A" w:rsidP="005E3043">
      <w:pPr>
        <w:tabs>
          <w:tab w:val="left" w:pos="1134"/>
        </w:tabs>
        <w:spacing w:line="312" w:lineRule="auto"/>
        <w:jc w:val="both"/>
        <w:rPr>
          <w:sz w:val="30"/>
          <w:szCs w:val="30"/>
        </w:rPr>
      </w:pPr>
      <w:r w:rsidRPr="00A208B9">
        <w:rPr>
          <w:sz w:val="30"/>
          <w:szCs w:val="30"/>
        </w:rPr>
        <w:t>Thymus,</w:t>
      </w:r>
      <w:r w:rsidR="00D42035">
        <w:rPr>
          <w:sz w:val="30"/>
          <w:szCs w:val="30"/>
        </w:rPr>
        <w:t xml:space="preserve"> </w:t>
      </w:r>
      <w:r w:rsidRPr="00A208B9">
        <w:rPr>
          <w:sz w:val="30"/>
          <w:szCs w:val="30"/>
        </w:rPr>
        <w:t>i m; fibra,</w:t>
      </w:r>
      <w:r w:rsidR="00D42035">
        <w:rPr>
          <w:sz w:val="30"/>
          <w:szCs w:val="30"/>
        </w:rPr>
        <w:t xml:space="preserve"> </w:t>
      </w:r>
      <w:r w:rsidRPr="00A208B9">
        <w:rPr>
          <w:sz w:val="30"/>
          <w:szCs w:val="30"/>
        </w:rPr>
        <w:t>ae f;</w:t>
      </w:r>
      <w:r w:rsidR="005E3043" w:rsidRPr="005E3043">
        <w:rPr>
          <w:sz w:val="30"/>
          <w:szCs w:val="30"/>
        </w:rPr>
        <w:t xml:space="preserve"> </w:t>
      </w:r>
      <w:r w:rsidR="005E3043" w:rsidRPr="00A208B9">
        <w:rPr>
          <w:sz w:val="30"/>
          <w:szCs w:val="30"/>
        </w:rPr>
        <w:t>myo-</w:t>
      </w:r>
      <w:r w:rsidR="005D1D40">
        <w:rPr>
          <w:sz w:val="30"/>
          <w:szCs w:val="30"/>
        </w:rPr>
        <w:t xml:space="preserve"> </w:t>
      </w:r>
      <w:r w:rsidR="005E3043" w:rsidRPr="00A208B9">
        <w:rPr>
          <w:sz w:val="30"/>
          <w:szCs w:val="30"/>
        </w:rPr>
        <w:t>(muscle);</w:t>
      </w:r>
      <w:r w:rsidR="005E3043">
        <w:rPr>
          <w:sz w:val="30"/>
          <w:szCs w:val="30"/>
        </w:rPr>
        <w:t xml:space="preserve"> </w:t>
      </w:r>
      <w:r w:rsidRPr="00A208B9">
        <w:rPr>
          <w:sz w:val="30"/>
          <w:szCs w:val="30"/>
        </w:rPr>
        <w:t>chondro- (cartilage); osteo-</w:t>
      </w:r>
      <w:r w:rsidR="002D1E71">
        <w:rPr>
          <w:sz w:val="30"/>
          <w:szCs w:val="30"/>
        </w:rPr>
        <w:t xml:space="preserve"> </w:t>
      </w:r>
      <w:r w:rsidRPr="00A208B9">
        <w:rPr>
          <w:sz w:val="30"/>
          <w:szCs w:val="30"/>
        </w:rPr>
        <w:t>(bone); nephro- (kidney);</w:t>
      </w:r>
      <w:r w:rsidR="005D1D40">
        <w:rPr>
          <w:sz w:val="30"/>
          <w:szCs w:val="30"/>
        </w:rPr>
        <w:t xml:space="preserve"> myelo- (bone marrow),</w:t>
      </w:r>
      <w:r w:rsidRPr="00A208B9">
        <w:rPr>
          <w:sz w:val="30"/>
          <w:szCs w:val="30"/>
        </w:rPr>
        <w:t xml:space="preserve"> lipo- (fat)</w:t>
      </w:r>
      <w:r w:rsidR="00D166EB">
        <w:rPr>
          <w:sz w:val="30"/>
          <w:szCs w:val="30"/>
        </w:rPr>
        <w:t xml:space="preserve">. </w:t>
      </w:r>
    </w:p>
    <w:p w:rsidR="007F7B3A" w:rsidRPr="00A208B9" w:rsidRDefault="007F7B3A" w:rsidP="005E3043">
      <w:pPr>
        <w:tabs>
          <w:tab w:val="left" w:pos="1134"/>
        </w:tabs>
        <w:spacing w:line="312" w:lineRule="auto"/>
        <w:jc w:val="both"/>
        <w:rPr>
          <w:sz w:val="30"/>
          <w:szCs w:val="30"/>
        </w:rPr>
      </w:pPr>
      <w:r w:rsidRPr="00A208B9">
        <w:rPr>
          <w:sz w:val="30"/>
          <w:szCs w:val="30"/>
          <w:u w:val="single"/>
        </w:rPr>
        <w:t>6</w:t>
      </w:r>
      <w:r w:rsidR="00D166EB">
        <w:rPr>
          <w:sz w:val="30"/>
          <w:szCs w:val="30"/>
          <w:u w:val="single"/>
        </w:rPr>
        <w:t xml:space="preserve">. </w:t>
      </w:r>
      <w:r w:rsidRPr="00A208B9">
        <w:rPr>
          <w:sz w:val="30"/>
          <w:szCs w:val="30"/>
          <w:u w:val="single"/>
        </w:rPr>
        <w:t>Explain the meanings of the suffixes</w:t>
      </w:r>
      <w:r w:rsidR="0044146D">
        <w:rPr>
          <w:sz w:val="30"/>
          <w:szCs w:val="30"/>
          <w:u w:val="single"/>
        </w:rPr>
        <w:t xml:space="preserve"> and the common meanings of the terms</w:t>
      </w:r>
      <w:r w:rsidRPr="00A208B9">
        <w:rPr>
          <w:sz w:val="30"/>
          <w:szCs w:val="30"/>
          <w:u w:val="single"/>
        </w:rPr>
        <w:t>:</w:t>
      </w:r>
    </w:p>
    <w:p w:rsidR="007F7B3A" w:rsidRPr="00A208B9" w:rsidRDefault="008F6DEC" w:rsidP="00A208B9">
      <w:pPr>
        <w:tabs>
          <w:tab w:val="left" w:pos="1134"/>
        </w:tabs>
        <w:spacing w:line="312" w:lineRule="auto"/>
        <w:ind w:firstLine="709"/>
        <w:jc w:val="both"/>
        <w:rPr>
          <w:sz w:val="30"/>
          <w:szCs w:val="30"/>
        </w:rPr>
      </w:pPr>
      <w:r>
        <w:rPr>
          <w:sz w:val="30"/>
          <w:szCs w:val="30"/>
        </w:rPr>
        <w:t>M</w:t>
      </w:r>
      <w:r w:rsidR="007F7B3A" w:rsidRPr="00A208B9">
        <w:rPr>
          <w:sz w:val="30"/>
          <w:szCs w:val="30"/>
        </w:rPr>
        <w:t xml:space="preserve">ycosis (myco- fungus), fibrosis, osteofibrosis (osteo- bone), lymphocytosis, </w:t>
      </w:r>
      <w:r w:rsidR="00836A39">
        <w:rPr>
          <w:sz w:val="30"/>
          <w:szCs w:val="30"/>
        </w:rPr>
        <w:t xml:space="preserve"> </w:t>
      </w:r>
      <w:r w:rsidR="007F7B3A" w:rsidRPr="00A208B9">
        <w:rPr>
          <w:sz w:val="30"/>
          <w:szCs w:val="30"/>
        </w:rPr>
        <w:t xml:space="preserve">lymphoma, morphinismus, mercurialismus, alcoholismus, </w:t>
      </w:r>
      <w:r w:rsidR="00836A39">
        <w:rPr>
          <w:sz w:val="30"/>
          <w:szCs w:val="30"/>
        </w:rPr>
        <w:t xml:space="preserve">coniosis (conio-  dust) </w:t>
      </w:r>
      <w:r w:rsidR="007F7B3A" w:rsidRPr="00A208B9">
        <w:rPr>
          <w:sz w:val="30"/>
          <w:szCs w:val="30"/>
        </w:rPr>
        <w:t>arthrosis (arthro- joint), arthritis, nephrosis (nephro- kidney), nephritis, hepatitis, hepatoma, spondylosis (spondylo- vertebra), spondylitis, myositis (myo- muscle), myoma, ventriculitis, thrombosis (thrombo- clot), rhinitis (rhino- nose)</w:t>
      </w:r>
      <w:r w:rsidR="00D166EB">
        <w:rPr>
          <w:sz w:val="30"/>
          <w:szCs w:val="30"/>
        </w:rPr>
        <w:t xml:space="preserve">. </w:t>
      </w:r>
    </w:p>
    <w:p w:rsidR="00685076" w:rsidRPr="00A208B9" w:rsidRDefault="00685076" w:rsidP="00A208B9">
      <w:pPr>
        <w:tabs>
          <w:tab w:val="left" w:pos="1134"/>
        </w:tabs>
        <w:spacing w:line="312" w:lineRule="auto"/>
        <w:ind w:firstLine="709"/>
        <w:jc w:val="both"/>
        <w:rPr>
          <w:sz w:val="30"/>
          <w:szCs w:val="30"/>
        </w:rPr>
      </w:pPr>
    </w:p>
    <w:p w:rsidR="007F7B3A" w:rsidRPr="00A208B9" w:rsidRDefault="007F7B3A" w:rsidP="00393BF3">
      <w:pPr>
        <w:tabs>
          <w:tab w:val="left" w:pos="1134"/>
        </w:tabs>
        <w:spacing w:line="312" w:lineRule="auto"/>
        <w:jc w:val="center"/>
        <w:rPr>
          <w:b/>
          <w:bCs/>
          <w:sz w:val="30"/>
          <w:szCs w:val="30"/>
        </w:rPr>
      </w:pPr>
      <w:r w:rsidRPr="00A208B9">
        <w:rPr>
          <w:b/>
          <w:bCs/>
          <w:sz w:val="30"/>
          <w:szCs w:val="30"/>
        </w:rPr>
        <w:t>LESSON THREE</w:t>
      </w:r>
    </w:p>
    <w:p w:rsidR="007F7B3A" w:rsidRPr="00A208B9" w:rsidRDefault="007F7B3A" w:rsidP="00393BF3">
      <w:pPr>
        <w:tabs>
          <w:tab w:val="left" w:pos="1134"/>
        </w:tabs>
        <w:spacing w:line="312" w:lineRule="auto"/>
        <w:jc w:val="center"/>
        <w:rPr>
          <w:sz w:val="30"/>
          <w:szCs w:val="30"/>
        </w:rPr>
      </w:pPr>
      <w:r w:rsidRPr="00A208B9">
        <w:rPr>
          <w:b/>
          <w:bCs/>
          <w:sz w:val="30"/>
          <w:szCs w:val="30"/>
        </w:rPr>
        <w:t>SIMPLE DERIVATIVES</w:t>
      </w:r>
      <w:r w:rsidR="00D166EB">
        <w:rPr>
          <w:b/>
          <w:bCs/>
          <w:sz w:val="30"/>
          <w:szCs w:val="30"/>
        </w:rPr>
        <w:t xml:space="preserve">. </w:t>
      </w:r>
      <w:r w:rsidRPr="00A208B9">
        <w:rPr>
          <w:b/>
          <w:bCs/>
          <w:sz w:val="30"/>
          <w:szCs w:val="30"/>
        </w:rPr>
        <w:t>PREFIXATION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Alongside with suffixation, another productive way of word-building is prefixation, that is the attachment of a prefix to a motivying base without changing the meaning but giving some additional information on </w:t>
      </w:r>
      <w:r w:rsidRPr="00387740">
        <w:rPr>
          <w:b/>
          <w:sz w:val="30"/>
          <w:szCs w:val="30"/>
        </w:rPr>
        <w:lastRenderedPageBreak/>
        <w:t xml:space="preserve">localization </w:t>
      </w:r>
      <w:r w:rsidRPr="00A208B9">
        <w:rPr>
          <w:sz w:val="30"/>
          <w:szCs w:val="30"/>
        </w:rPr>
        <w:t>(above, below, in, out, of, etc</w:t>
      </w:r>
      <w:r w:rsidR="00D166EB">
        <w:rPr>
          <w:sz w:val="30"/>
          <w:szCs w:val="30"/>
        </w:rPr>
        <w:t xml:space="preserve">. </w:t>
      </w:r>
      <w:r w:rsidRPr="00387740">
        <w:rPr>
          <w:b/>
          <w:sz w:val="30"/>
          <w:szCs w:val="30"/>
        </w:rPr>
        <w:t>), direction</w:t>
      </w:r>
      <w:r w:rsidRPr="00A208B9">
        <w:rPr>
          <w:sz w:val="30"/>
          <w:szCs w:val="30"/>
        </w:rPr>
        <w:t xml:space="preserve"> (to, from, etc</w:t>
      </w:r>
      <w:r w:rsidR="00D166EB">
        <w:rPr>
          <w:sz w:val="30"/>
          <w:szCs w:val="30"/>
        </w:rPr>
        <w:t xml:space="preserve">. </w:t>
      </w:r>
      <w:r w:rsidRPr="00A208B9">
        <w:rPr>
          <w:sz w:val="30"/>
          <w:szCs w:val="30"/>
        </w:rPr>
        <w:t xml:space="preserve">), </w:t>
      </w:r>
      <w:r w:rsidRPr="00387740">
        <w:rPr>
          <w:b/>
          <w:sz w:val="30"/>
          <w:szCs w:val="30"/>
        </w:rPr>
        <w:t>absence or negation</w:t>
      </w:r>
      <w:r w:rsidRPr="00A208B9">
        <w:rPr>
          <w:sz w:val="30"/>
          <w:szCs w:val="30"/>
        </w:rPr>
        <w:t xml:space="preserve"> of something,</w:t>
      </w:r>
      <w:r w:rsidR="00387740">
        <w:rPr>
          <w:sz w:val="30"/>
          <w:szCs w:val="30"/>
        </w:rPr>
        <w:t xml:space="preserve"> </w:t>
      </w:r>
      <w:r w:rsidR="00387740" w:rsidRPr="00387740">
        <w:rPr>
          <w:b/>
          <w:sz w:val="30"/>
          <w:szCs w:val="30"/>
        </w:rPr>
        <w:t>occurrence</w:t>
      </w:r>
      <w:r w:rsidR="00387740">
        <w:rPr>
          <w:sz w:val="30"/>
          <w:szCs w:val="30"/>
        </w:rPr>
        <w:t xml:space="preserve"> at some time,</w:t>
      </w:r>
      <w:r w:rsidRPr="00A208B9">
        <w:rPr>
          <w:sz w:val="30"/>
          <w:szCs w:val="30"/>
        </w:rPr>
        <w:t xml:space="preserve"> etc</w:t>
      </w:r>
      <w:r w:rsidR="00D166EB">
        <w:rPr>
          <w:sz w:val="30"/>
          <w:szCs w:val="30"/>
        </w:rPr>
        <w:t xml:space="preserve">. </w:t>
      </w:r>
      <w:r w:rsidRPr="00A208B9">
        <w:rPr>
          <w:sz w:val="30"/>
          <w:szCs w:val="30"/>
        </w:rPr>
        <w:t>There are synonyms and antonyms among the prefixes which is due to the existence of Greek and Latin prefixes with the same or opposite meanings</w:t>
      </w:r>
      <w:r w:rsidR="00AC4FC8">
        <w:rPr>
          <w:sz w:val="30"/>
          <w:szCs w:val="30"/>
        </w:rPr>
        <w:t>. The English medical terminology makes use of Greek and Latin prefixes, preserving the meanings attached to them in Latin.</w:t>
      </w:r>
    </w:p>
    <w:p w:rsidR="007F7B3A" w:rsidRPr="00A208B9" w:rsidRDefault="005E3043" w:rsidP="00125B7C">
      <w:pPr>
        <w:tabs>
          <w:tab w:val="left" w:pos="1134"/>
        </w:tabs>
        <w:spacing w:line="312" w:lineRule="auto"/>
        <w:jc w:val="both"/>
        <w:rPr>
          <w:sz w:val="30"/>
          <w:szCs w:val="30"/>
        </w:rPr>
      </w:pPr>
      <w:r>
        <w:rPr>
          <w:sz w:val="30"/>
          <w:szCs w:val="30"/>
        </w:rPr>
        <w:t>e.g.</w:t>
      </w:r>
      <w:r w:rsidR="007F7B3A" w:rsidRPr="00A208B9">
        <w:rPr>
          <w:sz w:val="30"/>
          <w:szCs w:val="30"/>
        </w:rPr>
        <w:t>:</w:t>
      </w:r>
      <w:r w:rsidR="00D42035">
        <w:rPr>
          <w:sz w:val="30"/>
          <w:szCs w:val="30"/>
        </w:rPr>
        <w:t xml:space="preserve"> </w:t>
      </w:r>
      <w:r w:rsidR="007F7B3A" w:rsidRPr="00A208B9">
        <w:rPr>
          <w:b/>
          <w:bCs/>
          <w:sz w:val="30"/>
          <w:szCs w:val="30"/>
        </w:rPr>
        <w:t>ad</w:t>
      </w:r>
      <w:r w:rsidR="00D42035">
        <w:rPr>
          <w:b/>
          <w:bCs/>
          <w:sz w:val="30"/>
          <w:szCs w:val="30"/>
        </w:rPr>
        <w:t xml:space="preserve">- </w:t>
      </w:r>
      <w:r w:rsidR="007F7B3A" w:rsidRPr="00A208B9">
        <w:rPr>
          <w:sz w:val="30"/>
          <w:szCs w:val="30"/>
        </w:rPr>
        <w:t>( approach);</w:t>
      </w:r>
      <w:r w:rsidR="00A208B9">
        <w:rPr>
          <w:sz w:val="30"/>
          <w:szCs w:val="30"/>
        </w:rPr>
        <w:t xml:space="preserve"> </w:t>
      </w:r>
      <w:r w:rsidR="007F7B3A" w:rsidRPr="00A208B9">
        <w:rPr>
          <w:b/>
          <w:bCs/>
          <w:sz w:val="30"/>
          <w:szCs w:val="30"/>
        </w:rPr>
        <w:t>ab</w:t>
      </w:r>
      <w:r w:rsidR="00685076">
        <w:rPr>
          <w:sz w:val="30"/>
          <w:szCs w:val="30"/>
        </w:rPr>
        <w:t>–</w:t>
      </w:r>
      <w:r w:rsidR="00D42035">
        <w:rPr>
          <w:sz w:val="30"/>
          <w:szCs w:val="30"/>
        </w:rPr>
        <w:t xml:space="preserve"> </w:t>
      </w:r>
      <w:r w:rsidR="00685076">
        <w:rPr>
          <w:sz w:val="30"/>
          <w:szCs w:val="30"/>
        </w:rPr>
        <w:t>(</w:t>
      </w:r>
      <w:r w:rsidR="007F7B3A" w:rsidRPr="00A208B9">
        <w:rPr>
          <w:sz w:val="30"/>
          <w:szCs w:val="30"/>
        </w:rPr>
        <w:t>removal)</w:t>
      </w:r>
      <w:r w:rsidR="00A208B9">
        <w:rPr>
          <w:sz w:val="30"/>
          <w:szCs w:val="30"/>
        </w:rPr>
        <w:t xml:space="preserve"> </w:t>
      </w:r>
      <w:r w:rsidR="007F7B3A" w:rsidRPr="00A208B9">
        <w:rPr>
          <w:sz w:val="30"/>
          <w:szCs w:val="30"/>
        </w:rPr>
        <w:t>- antonyms</w:t>
      </w:r>
    </w:p>
    <w:p w:rsidR="007F7B3A" w:rsidRPr="00A208B9" w:rsidRDefault="005E3043"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musculus adductor - adductor muscle</w:t>
      </w:r>
    </w:p>
    <w:p w:rsidR="007F7B3A" w:rsidRPr="00A208B9" w:rsidRDefault="005E3043"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musculus abductor - abductor muscle</w:t>
      </w:r>
    </w:p>
    <w:p w:rsidR="007F7B3A" w:rsidRPr="00A208B9" w:rsidRDefault="00D42035" w:rsidP="00D42035">
      <w:pPr>
        <w:tabs>
          <w:tab w:val="left" w:pos="1134"/>
        </w:tabs>
        <w:spacing w:line="312" w:lineRule="auto"/>
        <w:jc w:val="both"/>
        <w:rPr>
          <w:sz w:val="30"/>
          <w:szCs w:val="30"/>
        </w:rPr>
      </w:pPr>
      <w:r>
        <w:rPr>
          <w:b/>
          <w:bCs/>
          <w:sz w:val="30"/>
          <w:szCs w:val="30"/>
        </w:rPr>
        <w:t xml:space="preserve">        </w:t>
      </w:r>
      <w:r w:rsidR="007F7B3A" w:rsidRPr="00A208B9">
        <w:rPr>
          <w:b/>
          <w:bCs/>
          <w:sz w:val="30"/>
          <w:szCs w:val="30"/>
        </w:rPr>
        <w:t>epi</w:t>
      </w:r>
      <w:r>
        <w:rPr>
          <w:b/>
          <w:bCs/>
          <w:sz w:val="30"/>
          <w:szCs w:val="30"/>
        </w:rPr>
        <w:t>-</w:t>
      </w:r>
      <w:r w:rsidR="007F7B3A" w:rsidRPr="00A208B9">
        <w:rPr>
          <w:sz w:val="30"/>
          <w:szCs w:val="30"/>
        </w:rPr>
        <w:t xml:space="preserve"> (above);</w:t>
      </w:r>
      <w:r w:rsidR="00A208B9">
        <w:rPr>
          <w:sz w:val="30"/>
          <w:szCs w:val="30"/>
        </w:rPr>
        <w:t xml:space="preserve"> </w:t>
      </w:r>
      <w:r w:rsidR="007F7B3A" w:rsidRPr="00A208B9">
        <w:rPr>
          <w:b/>
          <w:bCs/>
          <w:sz w:val="30"/>
          <w:szCs w:val="30"/>
        </w:rPr>
        <w:t xml:space="preserve">supra </w:t>
      </w:r>
      <w:r w:rsidR="007F7B3A" w:rsidRPr="00A208B9">
        <w:rPr>
          <w:sz w:val="30"/>
          <w:szCs w:val="30"/>
        </w:rPr>
        <w:t>– (above)</w:t>
      </w:r>
      <w:r w:rsidR="00A208B9">
        <w:rPr>
          <w:sz w:val="30"/>
          <w:szCs w:val="30"/>
        </w:rPr>
        <w:t xml:space="preserve"> </w:t>
      </w:r>
      <w:r w:rsidR="007F7B3A" w:rsidRPr="00A208B9">
        <w:rPr>
          <w:sz w:val="30"/>
          <w:szCs w:val="30"/>
        </w:rPr>
        <w:t>- synonyms</w:t>
      </w:r>
    </w:p>
    <w:p w:rsidR="00243044" w:rsidRDefault="007F7B3A" w:rsidP="00243044">
      <w:pPr>
        <w:tabs>
          <w:tab w:val="left" w:pos="1134"/>
        </w:tabs>
        <w:spacing w:line="312" w:lineRule="auto"/>
        <w:jc w:val="both"/>
        <w:rPr>
          <w:sz w:val="30"/>
          <w:szCs w:val="30"/>
        </w:rPr>
      </w:pPr>
      <w:r w:rsidRPr="00243044">
        <w:rPr>
          <w:b/>
          <w:i/>
          <w:sz w:val="30"/>
          <w:szCs w:val="30"/>
        </w:rPr>
        <w:t>suprascapularis – suprascapular</w:t>
      </w:r>
      <w:r w:rsidRPr="00A208B9">
        <w:rPr>
          <w:sz w:val="30"/>
          <w:szCs w:val="30"/>
        </w:rPr>
        <w:t xml:space="preserve"> –</w:t>
      </w:r>
      <w:r w:rsidR="00243044">
        <w:rPr>
          <w:sz w:val="30"/>
          <w:szCs w:val="30"/>
        </w:rPr>
        <w:t xml:space="preserve"> located</w:t>
      </w:r>
      <w:r w:rsidRPr="00A208B9">
        <w:rPr>
          <w:sz w:val="30"/>
          <w:szCs w:val="30"/>
        </w:rPr>
        <w:t xml:space="preserve"> above the scapula</w:t>
      </w:r>
      <w:r w:rsidR="00243044">
        <w:rPr>
          <w:sz w:val="30"/>
          <w:szCs w:val="30"/>
        </w:rPr>
        <w:t>;</w:t>
      </w:r>
    </w:p>
    <w:p w:rsidR="007F7B3A" w:rsidRDefault="007F7B3A" w:rsidP="00243044">
      <w:pPr>
        <w:tabs>
          <w:tab w:val="left" w:pos="1134"/>
        </w:tabs>
        <w:spacing w:line="312" w:lineRule="auto"/>
        <w:jc w:val="both"/>
        <w:rPr>
          <w:sz w:val="30"/>
          <w:szCs w:val="30"/>
        </w:rPr>
      </w:pPr>
      <w:r w:rsidRPr="00243044">
        <w:rPr>
          <w:b/>
          <w:i/>
          <w:sz w:val="30"/>
          <w:szCs w:val="30"/>
        </w:rPr>
        <w:t>epitympanicus – epitympanic</w:t>
      </w:r>
      <w:r w:rsidRPr="00A208B9">
        <w:rPr>
          <w:sz w:val="30"/>
          <w:szCs w:val="30"/>
        </w:rPr>
        <w:t xml:space="preserve"> – </w:t>
      </w:r>
      <w:r w:rsidR="00243044">
        <w:rPr>
          <w:sz w:val="30"/>
          <w:szCs w:val="30"/>
        </w:rPr>
        <w:t xml:space="preserve">located </w:t>
      </w:r>
      <w:r w:rsidRPr="00A208B9">
        <w:rPr>
          <w:sz w:val="30"/>
          <w:szCs w:val="30"/>
        </w:rPr>
        <w:t xml:space="preserve">above or in the upper part </w:t>
      </w:r>
      <w:r w:rsidR="005E3043">
        <w:rPr>
          <w:sz w:val="30"/>
          <w:szCs w:val="30"/>
        </w:rPr>
        <w:t xml:space="preserve">  </w:t>
      </w:r>
      <w:r w:rsidRPr="00A208B9">
        <w:rPr>
          <w:sz w:val="30"/>
          <w:szCs w:val="30"/>
        </w:rPr>
        <w:t>of the</w:t>
      </w:r>
      <w:r w:rsidR="005E3043">
        <w:rPr>
          <w:sz w:val="30"/>
          <w:szCs w:val="30"/>
        </w:rPr>
        <w:t xml:space="preserve"> </w:t>
      </w:r>
      <w:r w:rsidRPr="00A208B9">
        <w:rPr>
          <w:sz w:val="30"/>
          <w:szCs w:val="30"/>
        </w:rPr>
        <w:t>tympanic membrane</w:t>
      </w:r>
      <w:r w:rsidR="00D166EB">
        <w:rPr>
          <w:sz w:val="30"/>
          <w:szCs w:val="30"/>
        </w:rPr>
        <w:t xml:space="preserve">. </w:t>
      </w:r>
    </w:p>
    <w:p w:rsidR="00685076" w:rsidRPr="00243044" w:rsidRDefault="00243044" w:rsidP="005E3043">
      <w:pPr>
        <w:tabs>
          <w:tab w:val="left" w:pos="1134"/>
        </w:tabs>
        <w:spacing w:line="312" w:lineRule="auto"/>
        <w:ind w:firstLine="709"/>
        <w:jc w:val="both"/>
        <w:rPr>
          <w:b/>
          <w:sz w:val="30"/>
          <w:szCs w:val="30"/>
        </w:rPr>
      </w:pPr>
      <w:r w:rsidRPr="00243044">
        <w:rPr>
          <w:b/>
          <w:sz w:val="30"/>
          <w:szCs w:val="30"/>
        </w:rPr>
        <w:t>N.B.! When you explain meanings of adjectives with prefixes, start from: “located somewhere” or “occ</w:t>
      </w:r>
      <w:r>
        <w:rPr>
          <w:b/>
          <w:sz w:val="30"/>
          <w:szCs w:val="30"/>
        </w:rPr>
        <w:t>urr</w:t>
      </w:r>
      <w:r w:rsidRPr="00243044">
        <w:rPr>
          <w:b/>
          <w:sz w:val="30"/>
          <w:szCs w:val="30"/>
        </w:rPr>
        <w:t>ing at some time”,</w:t>
      </w:r>
    </w:p>
    <w:p w:rsidR="00243044" w:rsidRPr="00243044" w:rsidRDefault="00243044" w:rsidP="005E3043">
      <w:pPr>
        <w:tabs>
          <w:tab w:val="left" w:pos="1134"/>
        </w:tabs>
        <w:spacing w:line="312" w:lineRule="auto"/>
        <w:ind w:firstLine="709"/>
        <w:jc w:val="both"/>
        <w:rPr>
          <w:sz w:val="30"/>
          <w:szCs w:val="30"/>
        </w:rPr>
      </w:pPr>
      <w:r w:rsidRPr="00243044">
        <w:rPr>
          <w:sz w:val="30"/>
          <w:szCs w:val="30"/>
        </w:rPr>
        <w:t xml:space="preserve">e.g. </w:t>
      </w:r>
      <w:r w:rsidRPr="00243044">
        <w:rPr>
          <w:i/>
          <w:sz w:val="30"/>
          <w:szCs w:val="30"/>
        </w:rPr>
        <w:t>subscapularis</w:t>
      </w:r>
      <w:r w:rsidRPr="00243044">
        <w:rPr>
          <w:sz w:val="30"/>
          <w:szCs w:val="30"/>
        </w:rPr>
        <w:t xml:space="preserve"> (English – subscapular)– located below the scapula;</w:t>
      </w:r>
    </w:p>
    <w:p w:rsidR="00243044" w:rsidRPr="00243044" w:rsidRDefault="00243044" w:rsidP="005E3043">
      <w:pPr>
        <w:tabs>
          <w:tab w:val="left" w:pos="1134"/>
        </w:tabs>
        <w:spacing w:line="312" w:lineRule="auto"/>
        <w:ind w:firstLine="709"/>
        <w:jc w:val="both"/>
        <w:rPr>
          <w:sz w:val="30"/>
          <w:szCs w:val="30"/>
        </w:rPr>
      </w:pPr>
      <w:r w:rsidRPr="00243044">
        <w:rPr>
          <w:sz w:val="30"/>
          <w:szCs w:val="30"/>
        </w:rPr>
        <w:t xml:space="preserve">   postnatalis (English – postnatal) – occurring after birth.</w:t>
      </w:r>
    </w:p>
    <w:p w:rsidR="007F7B3A" w:rsidRPr="00A208B9" w:rsidRDefault="007F7B3A" w:rsidP="005E3043">
      <w:pPr>
        <w:tabs>
          <w:tab w:val="left" w:pos="1134"/>
        </w:tabs>
        <w:spacing w:line="312" w:lineRule="auto"/>
        <w:ind w:firstLine="709"/>
        <w:jc w:val="center"/>
        <w:rPr>
          <w:sz w:val="30"/>
          <w:szCs w:val="30"/>
        </w:rPr>
      </w:pPr>
      <w:r w:rsidRPr="00A208B9">
        <w:rPr>
          <w:sz w:val="30"/>
          <w:szCs w:val="30"/>
          <w:u w:val="single"/>
        </w:rPr>
        <w:t>MEMORIZE THE PRE</w:t>
      </w:r>
      <w:r w:rsidR="0044146D">
        <w:rPr>
          <w:sz w:val="30"/>
          <w:szCs w:val="30"/>
          <w:u w:val="single"/>
        </w:rPr>
        <w:t>F</w:t>
      </w:r>
      <w:r w:rsidRPr="00A208B9">
        <w:rPr>
          <w:sz w:val="30"/>
          <w:szCs w:val="30"/>
          <w:u w:val="single"/>
        </w:rPr>
        <w:t>IXES:</w:t>
      </w:r>
    </w:p>
    <w:p w:rsidR="007F7B3A" w:rsidRPr="0044146D" w:rsidRDefault="005E3043" w:rsidP="00A208B9">
      <w:pPr>
        <w:tabs>
          <w:tab w:val="left" w:pos="1134"/>
        </w:tabs>
        <w:spacing w:line="312" w:lineRule="auto"/>
        <w:ind w:firstLine="709"/>
        <w:jc w:val="both"/>
        <w:rPr>
          <w:b/>
          <w:sz w:val="30"/>
          <w:szCs w:val="30"/>
          <w:u w:val="single"/>
        </w:rPr>
      </w:pPr>
      <w:r w:rsidRPr="0044146D">
        <w:rPr>
          <w:b/>
          <w:sz w:val="30"/>
          <w:szCs w:val="30"/>
          <w:u w:val="single"/>
        </w:rPr>
        <w:t>a</w:t>
      </w:r>
      <w:r w:rsidR="007F7B3A" w:rsidRPr="0044146D">
        <w:rPr>
          <w:b/>
          <w:sz w:val="30"/>
          <w:szCs w:val="30"/>
          <w:u w:val="single"/>
        </w:rPr>
        <w:t>b</w:t>
      </w:r>
      <w:r w:rsidR="007F7B3A" w:rsidRPr="0044146D">
        <w:rPr>
          <w:b/>
          <w:sz w:val="30"/>
          <w:szCs w:val="30"/>
        </w:rPr>
        <w:t>-</w:t>
      </w:r>
      <w:r w:rsidR="00A208B9">
        <w:rPr>
          <w:sz w:val="30"/>
          <w:szCs w:val="30"/>
        </w:rPr>
        <w:t xml:space="preserve"> </w:t>
      </w:r>
      <w:r w:rsidR="00393BF3" w:rsidRPr="00393BF3">
        <w:rPr>
          <w:sz w:val="30"/>
          <w:szCs w:val="30"/>
        </w:rPr>
        <w:tab/>
      </w:r>
      <w:r w:rsidR="00393BF3" w:rsidRPr="00393BF3">
        <w:rPr>
          <w:sz w:val="30"/>
          <w:szCs w:val="30"/>
        </w:rPr>
        <w:tab/>
      </w:r>
      <w:r w:rsidR="00393BF3" w:rsidRPr="00393BF3">
        <w:rPr>
          <w:sz w:val="30"/>
          <w:szCs w:val="30"/>
        </w:rPr>
        <w:tab/>
      </w:r>
      <w:r w:rsidR="006327BA" w:rsidRPr="006327BA">
        <w:rPr>
          <w:sz w:val="30"/>
          <w:szCs w:val="30"/>
        </w:rPr>
        <w:tab/>
        <w:t xml:space="preserve"> </w:t>
      </w:r>
      <w:r w:rsidR="007F7B3A" w:rsidRPr="0044146D">
        <w:rPr>
          <w:b/>
          <w:sz w:val="30"/>
          <w:szCs w:val="30"/>
        </w:rPr>
        <w:t>- from</w:t>
      </w:r>
    </w:p>
    <w:p w:rsidR="0044146D" w:rsidRDefault="005E3043" w:rsidP="00A208B9">
      <w:pPr>
        <w:tabs>
          <w:tab w:val="left" w:pos="1134"/>
        </w:tabs>
        <w:spacing w:line="312" w:lineRule="auto"/>
        <w:ind w:firstLine="709"/>
        <w:jc w:val="both"/>
        <w:rPr>
          <w:sz w:val="30"/>
          <w:szCs w:val="30"/>
        </w:rPr>
      </w:pPr>
      <w:r w:rsidRPr="0044146D">
        <w:rPr>
          <w:b/>
          <w:sz w:val="30"/>
          <w:szCs w:val="30"/>
          <w:u w:val="single"/>
        </w:rPr>
        <w:t>a</w:t>
      </w:r>
      <w:r w:rsidR="007F7B3A" w:rsidRPr="0044146D">
        <w:rPr>
          <w:b/>
          <w:sz w:val="30"/>
          <w:szCs w:val="30"/>
          <w:u w:val="single"/>
        </w:rPr>
        <w:t>d</w:t>
      </w:r>
      <w:r w:rsidR="007F7B3A" w:rsidRPr="0044146D">
        <w:rPr>
          <w:b/>
          <w:sz w:val="30"/>
          <w:szCs w:val="30"/>
        </w:rPr>
        <w:t>-</w:t>
      </w:r>
      <w:r w:rsidR="00A208B9" w:rsidRPr="0044146D">
        <w:rPr>
          <w:b/>
          <w:sz w:val="30"/>
          <w:szCs w:val="30"/>
        </w:rPr>
        <w:t xml:space="preserve"> </w:t>
      </w:r>
      <w:r w:rsidR="00393BF3" w:rsidRPr="0044146D">
        <w:rPr>
          <w:sz w:val="30"/>
          <w:szCs w:val="30"/>
        </w:rPr>
        <w:tab/>
      </w:r>
      <w:r w:rsidR="00393BF3" w:rsidRPr="00393BF3">
        <w:rPr>
          <w:sz w:val="30"/>
          <w:szCs w:val="30"/>
        </w:rPr>
        <w:tab/>
      </w:r>
      <w:r w:rsidR="00393BF3" w:rsidRPr="00393BF3">
        <w:rPr>
          <w:sz w:val="30"/>
          <w:szCs w:val="30"/>
        </w:rPr>
        <w:tab/>
      </w:r>
      <w:r w:rsidR="006327BA" w:rsidRPr="006327BA">
        <w:rPr>
          <w:sz w:val="30"/>
          <w:szCs w:val="30"/>
        </w:rPr>
        <w:tab/>
      </w:r>
      <w:r w:rsidR="006327BA" w:rsidRPr="0044146D">
        <w:rPr>
          <w:b/>
          <w:sz w:val="30"/>
          <w:szCs w:val="30"/>
        </w:rPr>
        <w:t xml:space="preserve"> </w:t>
      </w:r>
      <w:r w:rsidR="007F7B3A" w:rsidRPr="0044146D">
        <w:rPr>
          <w:b/>
          <w:sz w:val="30"/>
          <w:szCs w:val="30"/>
        </w:rPr>
        <w:t>- to</w:t>
      </w:r>
      <w:r w:rsidR="0044146D">
        <w:rPr>
          <w:sz w:val="30"/>
          <w:szCs w:val="30"/>
        </w:rPr>
        <w:t xml:space="preserve"> (assimilated variants: </w:t>
      </w:r>
      <w:r w:rsidR="0044146D" w:rsidRPr="0044146D">
        <w:rPr>
          <w:b/>
          <w:sz w:val="30"/>
          <w:szCs w:val="30"/>
        </w:rPr>
        <w:t>af</w:t>
      </w:r>
      <w:r w:rsidR="0044146D">
        <w:rPr>
          <w:b/>
          <w:sz w:val="30"/>
          <w:szCs w:val="30"/>
        </w:rPr>
        <w:t>f</w:t>
      </w:r>
      <w:r w:rsidR="0044146D" w:rsidRPr="0044146D">
        <w:rPr>
          <w:b/>
          <w:sz w:val="30"/>
          <w:szCs w:val="30"/>
        </w:rPr>
        <w:t>-, at</w:t>
      </w:r>
      <w:r w:rsidR="0044146D">
        <w:rPr>
          <w:b/>
          <w:sz w:val="30"/>
          <w:szCs w:val="30"/>
        </w:rPr>
        <w:t xml:space="preserve">t-, </w:t>
      </w:r>
      <w:r w:rsidR="0044146D" w:rsidRPr="0044146D">
        <w:rPr>
          <w:b/>
          <w:sz w:val="30"/>
          <w:szCs w:val="30"/>
        </w:rPr>
        <w:t>al</w:t>
      </w:r>
      <w:r w:rsidR="0044146D">
        <w:rPr>
          <w:b/>
          <w:sz w:val="30"/>
          <w:szCs w:val="30"/>
        </w:rPr>
        <w:t>l</w:t>
      </w:r>
      <w:r w:rsidR="0044146D" w:rsidRPr="0044146D">
        <w:rPr>
          <w:b/>
          <w:sz w:val="30"/>
          <w:szCs w:val="30"/>
        </w:rPr>
        <w:t>-,</w:t>
      </w:r>
      <w:r w:rsidR="0044146D">
        <w:rPr>
          <w:sz w:val="30"/>
          <w:szCs w:val="30"/>
        </w:rPr>
        <w:t xml:space="preserve"> etc.  </w:t>
      </w:r>
    </w:p>
    <w:p w:rsidR="007F7B3A" w:rsidRPr="00A208B9" w:rsidRDefault="0044146D" w:rsidP="003479C1">
      <w:pPr>
        <w:numPr>
          <w:ilvl w:val="0"/>
          <w:numId w:val="100"/>
        </w:numPr>
        <w:tabs>
          <w:tab w:val="clear" w:pos="4594"/>
          <w:tab w:val="left" w:pos="1134"/>
        </w:tabs>
        <w:spacing w:line="312" w:lineRule="auto"/>
        <w:ind w:left="3969"/>
        <w:jc w:val="both"/>
        <w:rPr>
          <w:sz w:val="30"/>
          <w:szCs w:val="30"/>
          <w:u w:val="single"/>
        </w:rPr>
      </w:pPr>
      <w:r>
        <w:rPr>
          <w:sz w:val="30"/>
          <w:szCs w:val="30"/>
        </w:rPr>
        <w:t>depending on the first lette</w:t>
      </w:r>
      <w:r w:rsidR="00AC4FC8">
        <w:rPr>
          <w:sz w:val="30"/>
          <w:szCs w:val="30"/>
        </w:rPr>
        <w:t>r</w:t>
      </w:r>
      <w:r w:rsidR="004064CE">
        <w:rPr>
          <w:sz w:val="30"/>
          <w:szCs w:val="30"/>
        </w:rPr>
        <w:t xml:space="preserve"> of the </w:t>
      </w:r>
      <w:r>
        <w:rPr>
          <w:sz w:val="30"/>
          <w:szCs w:val="30"/>
        </w:rPr>
        <w:t>root)</w:t>
      </w:r>
    </w:p>
    <w:p w:rsidR="007F7B3A" w:rsidRPr="0044146D" w:rsidRDefault="005E3043" w:rsidP="00A208B9">
      <w:pPr>
        <w:tabs>
          <w:tab w:val="left" w:pos="1134"/>
        </w:tabs>
        <w:spacing w:line="312" w:lineRule="auto"/>
        <w:ind w:firstLine="709"/>
        <w:jc w:val="both"/>
        <w:rPr>
          <w:b/>
          <w:sz w:val="30"/>
          <w:szCs w:val="30"/>
        </w:rPr>
      </w:pPr>
      <w:r w:rsidRPr="0044146D">
        <w:rPr>
          <w:b/>
          <w:sz w:val="30"/>
          <w:szCs w:val="30"/>
          <w:u w:val="single"/>
        </w:rPr>
        <w:t>a</w:t>
      </w:r>
      <w:r w:rsidR="007F7B3A" w:rsidRPr="0044146D">
        <w:rPr>
          <w:b/>
          <w:sz w:val="30"/>
          <w:szCs w:val="30"/>
          <w:u w:val="single"/>
        </w:rPr>
        <w:t>na-</w:t>
      </w:r>
      <w:r w:rsidR="00A208B9" w:rsidRPr="0044146D">
        <w:rPr>
          <w:b/>
          <w:sz w:val="30"/>
          <w:szCs w:val="30"/>
        </w:rPr>
        <w:t xml:space="preserve"> </w:t>
      </w:r>
      <w:r w:rsidR="00393BF3" w:rsidRPr="0044146D">
        <w:rPr>
          <w:b/>
          <w:sz w:val="30"/>
          <w:szCs w:val="30"/>
        </w:rPr>
        <w:tab/>
      </w:r>
      <w:r w:rsidR="00393BF3" w:rsidRPr="0044146D">
        <w:rPr>
          <w:b/>
          <w:sz w:val="30"/>
          <w:szCs w:val="30"/>
        </w:rPr>
        <w:tab/>
      </w:r>
      <w:r w:rsidR="00393BF3" w:rsidRPr="0044146D">
        <w:rPr>
          <w:b/>
          <w:sz w:val="30"/>
          <w:szCs w:val="30"/>
        </w:rPr>
        <w:tab/>
      </w:r>
      <w:r w:rsidR="006327BA" w:rsidRPr="0044146D">
        <w:rPr>
          <w:b/>
          <w:sz w:val="30"/>
          <w:szCs w:val="30"/>
        </w:rPr>
        <w:tab/>
        <w:t xml:space="preserve"> </w:t>
      </w:r>
      <w:r w:rsidR="007F7B3A" w:rsidRPr="0044146D">
        <w:rPr>
          <w:b/>
          <w:sz w:val="30"/>
          <w:szCs w:val="30"/>
        </w:rPr>
        <w:t>- upward</w:t>
      </w:r>
    </w:p>
    <w:p w:rsidR="007F7B3A" w:rsidRPr="0044146D" w:rsidRDefault="005E3043" w:rsidP="00A208B9">
      <w:pPr>
        <w:tabs>
          <w:tab w:val="left" w:pos="1134"/>
        </w:tabs>
        <w:spacing w:line="312" w:lineRule="auto"/>
        <w:ind w:firstLine="709"/>
        <w:jc w:val="both"/>
        <w:rPr>
          <w:b/>
          <w:sz w:val="30"/>
          <w:szCs w:val="30"/>
          <w:u w:val="single"/>
        </w:rPr>
      </w:pPr>
      <w:r w:rsidRPr="0044146D">
        <w:rPr>
          <w:b/>
          <w:sz w:val="30"/>
          <w:szCs w:val="30"/>
          <w:u w:val="single"/>
        </w:rPr>
        <w:t>a</w:t>
      </w:r>
      <w:r w:rsidR="007F7B3A" w:rsidRPr="0044146D">
        <w:rPr>
          <w:b/>
          <w:sz w:val="30"/>
          <w:szCs w:val="30"/>
          <w:u w:val="single"/>
        </w:rPr>
        <w:t>nte-, prae</w:t>
      </w:r>
      <w:r w:rsidR="007F7B3A" w:rsidRPr="0044146D">
        <w:rPr>
          <w:b/>
          <w:sz w:val="30"/>
          <w:szCs w:val="30"/>
        </w:rPr>
        <w:t>-</w:t>
      </w:r>
      <w:r w:rsidR="00A208B9" w:rsidRPr="0044146D">
        <w:rPr>
          <w:b/>
          <w:sz w:val="30"/>
          <w:szCs w:val="30"/>
        </w:rPr>
        <w:t xml:space="preserve"> </w:t>
      </w:r>
      <w:r w:rsidR="00393BF3" w:rsidRPr="0044146D">
        <w:rPr>
          <w:b/>
          <w:sz w:val="30"/>
          <w:szCs w:val="30"/>
        </w:rPr>
        <w:tab/>
      </w:r>
      <w:r w:rsidR="006327BA" w:rsidRPr="0044146D">
        <w:rPr>
          <w:b/>
          <w:sz w:val="30"/>
          <w:szCs w:val="30"/>
        </w:rPr>
        <w:tab/>
        <w:t xml:space="preserve"> </w:t>
      </w:r>
      <w:r w:rsidR="007F7B3A" w:rsidRPr="0044146D">
        <w:rPr>
          <w:b/>
          <w:sz w:val="30"/>
          <w:szCs w:val="30"/>
        </w:rPr>
        <w:t>- before</w:t>
      </w:r>
      <w:r w:rsidR="00AC4FC8">
        <w:rPr>
          <w:b/>
          <w:sz w:val="30"/>
          <w:szCs w:val="30"/>
        </w:rPr>
        <w:t xml:space="preserve"> </w:t>
      </w:r>
    </w:p>
    <w:p w:rsidR="007F7B3A" w:rsidRPr="0044146D" w:rsidRDefault="005E3043" w:rsidP="00A208B9">
      <w:pPr>
        <w:tabs>
          <w:tab w:val="left" w:pos="1134"/>
        </w:tabs>
        <w:spacing w:line="312" w:lineRule="auto"/>
        <w:ind w:firstLine="709"/>
        <w:jc w:val="both"/>
        <w:rPr>
          <w:b/>
          <w:sz w:val="30"/>
          <w:szCs w:val="30"/>
        </w:rPr>
      </w:pPr>
      <w:r w:rsidRPr="0044146D">
        <w:rPr>
          <w:b/>
          <w:sz w:val="30"/>
          <w:szCs w:val="30"/>
          <w:u w:val="single"/>
        </w:rPr>
        <w:t>a</w:t>
      </w:r>
      <w:r w:rsidR="007F7B3A" w:rsidRPr="0044146D">
        <w:rPr>
          <w:b/>
          <w:sz w:val="30"/>
          <w:szCs w:val="30"/>
          <w:u w:val="single"/>
        </w:rPr>
        <w:t>nti</w:t>
      </w:r>
      <w:r w:rsidR="007F7B3A" w:rsidRPr="0044146D">
        <w:rPr>
          <w:b/>
          <w:sz w:val="30"/>
          <w:szCs w:val="30"/>
        </w:rPr>
        <w:t>-,</w:t>
      </w:r>
      <w:r w:rsidR="00AC4FC8">
        <w:rPr>
          <w:b/>
          <w:sz w:val="30"/>
          <w:szCs w:val="30"/>
        </w:rPr>
        <w:t xml:space="preserve"> </w:t>
      </w:r>
      <w:r w:rsidR="007F7B3A" w:rsidRPr="0044146D">
        <w:rPr>
          <w:b/>
          <w:sz w:val="30"/>
          <w:szCs w:val="30"/>
        </w:rPr>
        <w:t>c</w:t>
      </w:r>
      <w:r w:rsidR="007F7B3A" w:rsidRPr="0044146D">
        <w:rPr>
          <w:b/>
          <w:sz w:val="30"/>
          <w:szCs w:val="30"/>
          <w:u w:val="single"/>
        </w:rPr>
        <w:t>ontra-,</w:t>
      </w:r>
      <w:r w:rsidR="00A208B9" w:rsidRPr="0044146D">
        <w:rPr>
          <w:b/>
          <w:sz w:val="30"/>
          <w:szCs w:val="30"/>
        </w:rPr>
        <w:t xml:space="preserve"> </w:t>
      </w:r>
      <w:r w:rsidR="00393BF3" w:rsidRPr="0044146D">
        <w:rPr>
          <w:b/>
          <w:sz w:val="30"/>
          <w:szCs w:val="30"/>
        </w:rPr>
        <w:tab/>
      </w:r>
      <w:r w:rsidR="006327BA" w:rsidRPr="0044146D">
        <w:rPr>
          <w:b/>
          <w:sz w:val="30"/>
          <w:szCs w:val="30"/>
        </w:rPr>
        <w:tab/>
        <w:t xml:space="preserve"> </w:t>
      </w:r>
      <w:r w:rsidR="007F7B3A" w:rsidRPr="0044146D">
        <w:rPr>
          <w:b/>
          <w:sz w:val="30"/>
          <w:szCs w:val="30"/>
        </w:rPr>
        <w:t>- against, contrary to</w:t>
      </w:r>
    </w:p>
    <w:p w:rsidR="007F7B3A" w:rsidRPr="0044146D" w:rsidRDefault="005E3043" w:rsidP="00A208B9">
      <w:pPr>
        <w:tabs>
          <w:tab w:val="left" w:pos="1134"/>
        </w:tabs>
        <w:spacing w:line="312" w:lineRule="auto"/>
        <w:ind w:firstLine="709"/>
        <w:jc w:val="both"/>
        <w:rPr>
          <w:b/>
          <w:sz w:val="30"/>
          <w:szCs w:val="30"/>
          <w:u w:val="single"/>
        </w:rPr>
      </w:pPr>
      <w:r w:rsidRPr="0044146D">
        <w:rPr>
          <w:b/>
          <w:sz w:val="30"/>
          <w:szCs w:val="30"/>
          <w:u w:val="single"/>
        </w:rPr>
        <w:t>c</w:t>
      </w:r>
      <w:r w:rsidR="007F7B3A" w:rsidRPr="0044146D">
        <w:rPr>
          <w:b/>
          <w:sz w:val="30"/>
          <w:szCs w:val="30"/>
          <w:u w:val="single"/>
        </w:rPr>
        <w:t>ata</w:t>
      </w:r>
      <w:r w:rsidR="007F7B3A" w:rsidRPr="0044146D">
        <w:rPr>
          <w:b/>
          <w:sz w:val="30"/>
          <w:szCs w:val="30"/>
        </w:rPr>
        <w:t>-</w:t>
      </w:r>
      <w:r w:rsidR="00A208B9" w:rsidRPr="0044146D">
        <w:rPr>
          <w:b/>
          <w:sz w:val="30"/>
          <w:szCs w:val="30"/>
        </w:rPr>
        <w:t xml:space="preserve"> </w:t>
      </w:r>
      <w:r w:rsidR="00393BF3" w:rsidRPr="0044146D">
        <w:rPr>
          <w:b/>
          <w:sz w:val="30"/>
          <w:szCs w:val="30"/>
        </w:rPr>
        <w:tab/>
      </w:r>
      <w:r w:rsidR="00393BF3" w:rsidRPr="0044146D">
        <w:rPr>
          <w:b/>
          <w:sz w:val="30"/>
          <w:szCs w:val="30"/>
        </w:rPr>
        <w:tab/>
      </w:r>
      <w:r w:rsidR="00393BF3" w:rsidRPr="0044146D">
        <w:rPr>
          <w:b/>
          <w:sz w:val="30"/>
          <w:szCs w:val="30"/>
        </w:rPr>
        <w:tab/>
      </w:r>
      <w:r w:rsidR="006327BA" w:rsidRPr="0044146D">
        <w:rPr>
          <w:b/>
          <w:sz w:val="30"/>
          <w:szCs w:val="30"/>
        </w:rPr>
        <w:tab/>
        <w:t xml:space="preserve"> </w:t>
      </w:r>
      <w:r w:rsidR="007F7B3A" w:rsidRPr="0044146D">
        <w:rPr>
          <w:b/>
          <w:sz w:val="30"/>
          <w:szCs w:val="30"/>
        </w:rPr>
        <w:t>- downward</w:t>
      </w:r>
    </w:p>
    <w:p w:rsidR="007F7B3A" w:rsidRPr="0044146D" w:rsidRDefault="005E3043" w:rsidP="00A208B9">
      <w:pPr>
        <w:tabs>
          <w:tab w:val="left" w:pos="1134"/>
        </w:tabs>
        <w:spacing w:line="312" w:lineRule="auto"/>
        <w:ind w:firstLine="709"/>
        <w:jc w:val="both"/>
        <w:rPr>
          <w:b/>
          <w:sz w:val="30"/>
          <w:szCs w:val="30"/>
          <w:u w:val="single"/>
        </w:rPr>
      </w:pPr>
      <w:r w:rsidRPr="0044146D">
        <w:rPr>
          <w:b/>
          <w:sz w:val="30"/>
          <w:szCs w:val="30"/>
          <w:u w:val="single"/>
        </w:rPr>
        <w:t>c</w:t>
      </w:r>
      <w:r w:rsidR="007F7B3A" w:rsidRPr="0044146D">
        <w:rPr>
          <w:b/>
          <w:sz w:val="30"/>
          <w:szCs w:val="30"/>
          <w:u w:val="single"/>
        </w:rPr>
        <w:t>ircum</w:t>
      </w:r>
      <w:r w:rsidR="007F7B3A" w:rsidRPr="0044146D">
        <w:rPr>
          <w:b/>
          <w:sz w:val="30"/>
          <w:szCs w:val="30"/>
        </w:rPr>
        <w:t>-</w:t>
      </w:r>
      <w:r w:rsidR="00A208B9" w:rsidRPr="0044146D">
        <w:rPr>
          <w:b/>
          <w:sz w:val="30"/>
          <w:szCs w:val="30"/>
        </w:rPr>
        <w:t xml:space="preserve"> </w:t>
      </w:r>
      <w:r w:rsidR="00393BF3" w:rsidRPr="0044146D">
        <w:rPr>
          <w:b/>
          <w:sz w:val="30"/>
          <w:szCs w:val="30"/>
        </w:rPr>
        <w:tab/>
      </w:r>
      <w:r w:rsidR="00393BF3" w:rsidRPr="0044146D">
        <w:rPr>
          <w:b/>
          <w:sz w:val="30"/>
          <w:szCs w:val="30"/>
        </w:rPr>
        <w:tab/>
      </w:r>
      <w:r w:rsidR="006327BA" w:rsidRPr="0044146D">
        <w:rPr>
          <w:b/>
          <w:sz w:val="30"/>
          <w:szCs w:val="30"/>
        </w:rPr>
        <w:tab/>
        <w:t xml:space="preserve"> </w:t>
      </w:r>
      <w:r w:rsidR="007F7B3A" w:rsidRPr="0044146D">
        <w:rPr>
          <w:b/>
          <w:sz w:val="30"/>
          <w:szCs w:val="30"/>
        </w:rPr>
        <w:t>- around</w:t>
      </w:r>
    </w:p>
    <w:p w:rsidR="007F7B3A" w:rsidRPr="0044146D" w:rsidRDefault="005E3043" w:rsidP="00A208B9">
      <w:pPr>
        <w:tabs>
          <w:tab w:val="left" w:pos="1134"/>
        </w:tabs>
        <w:spacing w:line="312" w:lineRule="auto"/>
        <w:ind w:firstLine="709"/>
        <w:jc w:val="both"/>
        <w:rPr>
          <w:b/>
          <w:sz w:val="30"/>
          <w:szCs w:val="30"/>
          <w:u w:val="single"/>
        </w:rPr>
      </w:pPr>
      <w:r w:rsidRPr="0044146D">
        <w:rPr>
          <w:b/>
          <w:sz w:val="30"/>
          <w:szCs w:val="30"/>
          <w:u w:val="single"/>
        </w:rPr>
        <w:t>c</w:t>
      </w:r>
      <w:r w:rsidR="007F7B3A" w:rsidRPr="0044146D">
        <w:rPr>
          <w:b/>
          <w:sz w:val="30"/>
          <w:szCs w:val="30"/>
          <w:u w:val="single"/>
        </w:rPr>
        <w:t>on-, com-, syn-, sym</w:t>
      </w:r>
      <w:r w:rsidR="007F7B3A" w:rsidRPr="0044146D">
        <w:rPr>
          <w:b/>
          <w:sz w:val="30"/>
          <w:szCs w:val="30"/>
        </w:rPr>
        <w:t>-</w:t>
      </w:r>
      <w:r w:rsidR="00A208B9" w:rsidRPr="0044146D">
        <w:rPr>
          <w:b/>
          <w:sz w:val="30"/>
          <w:szCs w:val="30"/>
        </w:rPr>
        <w:t xml:space="preserve"> </w:t>
      </w:r>
      <w:r w:rsidR="006327BA" w:rsidRPr="0044146D">
        <w:rPr>
          <w:b/>
          <w:sz w:val="30"/>
          <w:szCs w:val="30"/>
        </w:rPr>
        <w:tab/>
        <w:t xml:space="preserve"> </w:t>
      </w:r>
      <w:r w:rsidR="007F7B3A" w:rsidRPr="0044146D">
        <w:rPr>
          <w:b/>
          <w:sz w:val="30"/>
          <w:szCs w:val="30"/>
        </w:rPr>
        <w:t>-</w:t>
      </w:r>
      <w:r w:rsidR="00A208B9" w:rsidRPr="0044146D">
        <w:rPr>
          <w:b/>
          <w:sz w:val="30"/>
          <w:szCs w:val="30"/>
        </w:rPr>
        <w:t xml:space="preserve"> </w:t>
      </w:r>
      <w:r w:rsidR="007F7B3A" w:rsidRPr="0044146D">
        <w:rPr>
          <w:b/>
          <w:sz w:val="30"/>
          <w:szCs w:val="30"/>
        </w:rPr>
        <w:t>with, together</w:t>
      </w:r>
    </w:p>
    <w:p w:rsidR="007F7B3A" w:rsidRPr="0044146D" w:rsidRDefault="005E3043" w:rsidP="00A208B9">
      <w:pPr>
        <w:tabs>
          <w:tab w:val="left" w:pos="1134"/>
        </w:tabs>
        <w:spacing w:line="312" w:lineRule="auto"/>
        <w:ind w:firstLine="709"/>
        <w:jc w:val="both"/>
        <w:rPr>
          <w:b/>
          <w:sz w:val="30"/>
          <w:szCs w:val="30"/>
          <w:u w:val="single"/>
        </w:rPr>
      </w:pPr>
      <w:r w:rsidRPr="0044146D">
        <w:rPr>
          <w:b/>
          <w:sz w:val="30"/>
          <w:szCs w:val="30"/>
          <w:u w:val="single"/>
        </w:rPr>
        <w:t>d</w:t>
      </w:r>
      <w:r w:rsidR="007F7B3A" w:rsidRPr="0044146D">
        <w:rPr>
          <w:b/>
          <w:sz w:val="30"/>
          <w:szCs w:val="30"/>
          <w:u w:val="single"/>
        </w:rPr>
        <w:t>e</w:t>
      </w:r>
      <w:r w:rsidR="00D42035">
        <w:rPr>
          <w:b/>
          <w:sz w:val="30"/>
          <w:szCs w:val="30"/>
          <w:u w:val="single"/>
        </w:rPr>
        <w:t>-</w:t>
      </w:r>
      <w:r w:rsidR="00981FF2" w:rsidRPr="0044146D">
        <w:rPr>
          <w:b/>
          <w:sz w:val="30"/>
          <w:szCs w:val="30"/>
          <w:u w:val="single"/>
        </w:rPr>
        <w:t>*</w:t>
      </w:r>
      <w:r w:rsidR="007F7B3A" w:rsidRPr="0044146D">
        <w:rPr>
          <w:b/>
          <w:sz w:val="30"/>
          <w:szCs w:val="30"/>
          <w:u w:val="single"/>
        </w:rPr>
        <w:t>, des</w:t>
      </w:r>
      <w:r w:rsidR="007F7B3A" w:rsidRPr="0044146D">
        <w:rPr>
          <w:b/>
          <w:sz w:val="30"/>
          <w:szCs w:val="30"/>
        </w:rPr>
        <w:t xml:space="preserve">- </w:t>
      </w:r>
      <w:r w:rsidR="007F7B3A" w:rsidRPr="0044146D">
        <w:rPr>
          <w:b/>
          <w:sz w:val="30"/>
          <w:szCs w:val="30"/>
          <w:u w:val="single"/>
        </w:rPr>
        <w:t>,se</w:t>
      </w:r>
      <w:r w:rsidR="007F7B3A" w:rsidRPr="0044146D">
        <w:rPr>
          <w:b/>
          <w:sz w:val="30"/>
          <w:szCs w:val="30"/>
        </w:rPr>
        <w:t>-</w:t>
      </w:r>
      <w:r w:rsidR="00387740">
        <w:rPr>
          <w:b/>
          <w:sz w:val="30"/>
          <w:szCs w:val="30"/>
        </w:rPr>
        <w:t>dis-</w:t>
      </w:r>
      <w:r w:rsidR="006327BA" w:rsidRPr="0044146D">
        <w:rPr>
          <w:b/>
          <w:sz w:val="30"/>
          <w:szCs w:val="30"/>
        </w:rPr>
        <w:tab/>
        <w:t xml:space="preserve"> </w:t>
      </w:r>
      <w:r w:rsidR="007F7B3A" w:rsidRPr="0044146D">
        <w:rPr>
          <w:b/>
          <w:sz w:val="30"/>
          <w:szCs w:val="30"/>
        </w:rPr>
        <w:t>-</w:t>
      </w:r>
      <w:r w:rsidR="006327BA" w:rsidRPr="0044146D">
        <w:rPr>
          <w:b/>
          <w:sz w:val="30"/>
          <w:szCs w:val="30"/>
        </w:rPr>
        <w:t xml:space="preserve"> </w:t>
      </w:r>
      <w:r w:rsidR="007F7B3A" w:rsidRPr="0044146D">
        <w:rPr>
          <w:b/>
          <w:sz w:val="30"/>
          <w:szCs w:val="30"/>
        </w:rPr>
        <w:t>1</w:t>
      </w:r>
      <w:r w:rsidR="00D166EB" w:rsidRPr="0044146D">
        <w:rPr>
          <w:b/>
          <w:sz w:val="30"/>
          <w:szCs w:val="30"/>
        </w:rPr>
        <w:t xml:space="preserve">. </w:t>
      </w:r>
      <w:r w:rsidR="007F7B3A" w:rsidRPr="0044146D">
        <w:rPr>
          <w:b/>
          <w:sz w:val="30"/>
          <w:szCs w:val="30"/>
        </w:rPr>
        <w:t>away from; 2</w:t>
      </w:r>
      <w:r w:rsidR="00D166EB" w:rsidRPr="0044146D">
        <w:rPr>
          <w:b/>
          <w:sz w:val="30"/>
          <w:szCs w:val="30"/>
        </w:rPr>
        <w:t xml:space="preserve">. </w:t>
      </w:r>
      <w:r w:rsidR="007F7B3A" w:rsidRPr="0044146D">
        <w:rPr>
          <w:b/>
          <w:sz w:val="30"/>
          <w:szCs w:val="30"/>
        </w:rPr>
        <w:t>separation</w:t>
      </w:r>
    </w:p>
    <w:p w:rsidR="007F7B3A" w:rsidRPr="0044146D" w:rsidRDefault="005E3043" w:rsidP="00A208B9">
      <w:pPr>
        <w:tabs>
          <w:tab w:val="left" w:pos="1134"/>
        </w:tabs>
        <w:spacing w:line="312" w:lineRule="auto"/>
        <w:ind w:firstLine="709"/>
        <w:jc w:val="both"/>
        <w:rPr>
          <w:b/>
          <w:sz w:val="30"/>
          <w:szCs w:val="30"/>
        </w:rPr>
      </w:pPr>
      <w:r w:rsidRPr="0044146D">
        <w:rPr>
          <w:b/>
          <w:sz w:val="30"/>
          <w:szCs w:val="30"/>
          <w:u w:val="single"/>
        </w:rPr>
        <w:t>d</w:t>
      </w:r>
      <w:r w:rsidR="007F7B3A" w:rsidRPr="0044146D">
        <w:rPr>
          <w:b/>
          <w:sz w:val="30"/>
          <w:szCs w:val="30"/>
          <w:u w:val="single"/>
        </w:rPr>
        <w:t>ia</w:t>
      </w:r>
      <w:r w:rsidR="007F7B3A" w:rsidRPr="0044146D">
        <w:rPr>
          <w:b/>
          <w:sz w:val="30"/>
          <w:szCs w:val="30"/>
        </w:rPr>
        <w:t>-</w:t>
      </w:r>
      <w:r w:rsidR="00A208B9" w:rsidRPr="0044146D">
        <w:rPr>
          <w:b/>
          <w:sz w:val="30"/>
          <w:szCs w:val="30"/>
        </w:rPr>
        <w:t xml:space="preserve"> </w:t>
      </w:r>
      <w:r w:rsidR="006327BA" w:rsidRPr="0044146D">
        <w:rPr>
          <w:b/>
          <w:sz w:val="30"/>
          <w:szCs w:val="30"/>
        </w:rPr>
        <w:tab/>
      </w:r>
      <w:r w:rsidR="006327BA" w:rsidRPr="0044146D">
        <w:rPr>
          <w:b/>
          <w:sz w:val="30"/>
          <w:szCs w:val="30"/>
        </w:rPr>
        <w:tab/>
      </w:r>
      <w:r w:rsidR="006327BA" w:rsidRPr="0044146D">
        <w:rPr>
          <w:b/>
          <w:sz w:val="30"/>
          <w:szCs w:val="30"/>
        </w:rPr>
        <w:tab/>
      </w:r>
      <w:r w:rsidR="006327BA" w:rsidRPr="0044146D">
        <w:rPr>
          <w:b/>
          <w:sz w:val="30"/>
          <w:szCs w:val="30"/>
        </w:rPr>
        <w:tab/>
        <w:t xml:space="preserve"> </w:t>
      </w:r>
      <w:r w:rsidR="007F7B3A" w:rsidRPr="0044146D">
        <w:rPr>
          <w:b/>
          <w:sz w:val="30"/>
          <w:szCs w:val="30"/>
        </w:rPr>
        <w:t>- 1</w:t>
      </w:r>
      <w:r w:rsidR="00D166EB" w:rsidRPr="0044146D">
        <w:rPr>
          <w:b/>
          <w:sz w:val="30"/>
          <w:szCs w:val="30"/>
        </w:rPr>
        <w:t xml:space="preserve">. </w:t>
      </w:r>
      <w:r w:rsidR="007F7B3A" w:rsidRPr="0044146D">
        <w:rPr>
          <w:b/>
          <w:sz w:val="30"/>
          <w:szCs w:val="30"/>
        </w:rPr>
        <w:t>between;</w:t>
      </w:r>
      <w:r w:rsidR="00A208B9" w:rsidRPr="0044146D">
        <w:rPr>
          <w:b/>
          <w:sz w:val="30"/>
          <w:szCs w:val="30"/>
        </w:rPr>
        <w:t xml:space="preserve"> </w:t>
      </w:r>
      <w:r w:rsidR="007F7B3A" w:rsidRPr="0044146D">
        <w:rPr>
          <w:b/>
          <w:sz w:val="30"/>
          <w:szCs w:val="30"/>
        </w:rPr>
        <w:t>2</w:t>
      </w:r>
      <w:r w:rsidR="00D166EB" w:rsidRPr="0044146D">
        <w:rPr>
          <w:b/>
          <w:sz w:val="30"/>
          <w:szCs w:val="30"/>
        </w:rPr>
        <w:t xml:space="preserve">. </w:t>
      </w:r>
      <w:r w:rsidR="007F7B3A" w:rsidRPr="0044146D">
        <w:rPr>
          <w:b/>
          <w:sz w:val="30"/>
          <w:szCs w:val="30"/>
        </w:rPr>
        <w:t>through</w:t>
      </w:r>
      <w:r w:rsidR="00A208B9" w:rsidRPr="0044146D">
        <w:rPr>
          <w:b/>
          <w:sz w:val="30"/>
          <w:szCs w:val="30"/>
        </w:rPr>
        <w:t xml:space="preserve"> </w:t>
      </w:r>
      <w:r w:rsidR="007F7B3A" w:rsidRPr="0044146D">
        <w:rPr>
          <w:b/>
          <w:sz w:val="30"/>
          <w:szCs w:val="30"/>
        </w:rPr>
        <w:t>3</w:t>
      </w:r>
      <w:r w:rsidR="00D166EB" w:rsidRPr="0044146D">
        <w:rPr>
          <w:b/>
          <w:sz w:val="30"/>
          <w:szCs w:val="30"/>
        </w:rPr>
        <w:t xml:space="preserve">. </w:t>
      </w:r>
      <w:r w:rsidR="007F7B3A" w:rsidRPr="0044146D">
        <w:rPr>
          <w:b/>
          <w:sz w:val="30"/>
          <w:szCs w:val="30"/>
        </w:rPr>
        <w:t>away from</w:t>
      </w:r>
    </w:p>
    <w:p w:rsidR="007F7B3A" w:rsidRPr="0044146D" w:rsidRDefault="005E3043" w:rsidP="00A208B9">
      <w:pPr>
        <w:tabs>
          <w:tab w:val="left" w:pos="1134"/>
        </w:tabs>
        <w:spacing w:line="312" w:lineRule="auto"/>
        <w:ind w:firstLine="709"/>
        <w:jc w:val="both"/>
        <w:rPr>
          <w:b/>
          <w:sz w:val="30"/>
          <w:szCs w:val="30"/>
        </w:rPr>
      </w:pPr>
      <w:r w:rsidRPr="0044146D">
        <w:rPr>
          <w:b/>
          <w:sz w:val="30"/>
          <w:szCs w:val="30"/>
          <w:u w:val="single"/>
        </w:rPr>
        <w:t>e</w:t>
      </w:r>
      <w:r w:rsidR="007F7B3A" w:rsidRPr="0044146D">
        <w:rPr>
          <w:b/>
          <w:sz w:val="30"/>
          <w:szCs w:val="30"/>
          <w:u w:val="single"/>
        </w:rPr>
        <w:t>cto-,</w:t>
      </w:r>
      <w:r w:rsidR="00AC4FC8">
        <w:rPr>
          <w:b/>
          <w:sz w:val="30"/>
          <w:szCs w:val="30"/>
          <w:u w:val="single"/>
        </w:rPr>
        <w:t xml:space="preserve"> </w:t>
      </w:r>
      <w:r w:rsidR="007F7B3A" w:rsidRPr="0044146D">
        <w:rPr>
          <w:b/>
          <w:sz w:val="30"/>
          <w:szCs w:val="30"/>
          <w:u w:val="single"/>
        </w:rPr>
        <w:t>exo-,extra</w:t>
      </w:r>
      <w:r w:rsidR="007F7B3A" w:rsidRPr="0044146D">
        <w:rPr>
          <w:b/>
          <w:sz w:val="30"/>
          <w:szCs w:val="30"/>
        </w:rPr>
        <w:t>-</w:t>
      </w:r>
      <w:r w:rsidR="00A208B9" w:rsidRPr="0044146D">
        <w:rPr>
          <w:b/>
          <w:sz w:val="30"/>
          <w:szCs w:val="30"/>
        </w:rPr>
        <w:t xml:space="preserve"> </w:t>
      </w:r>
      <w:r w:rsidR="006327BA" w:rsidRPr="0044146D">
        <w:rPr>
          <w:b/>
          <w:sz w:val="30"/>
          <w:szCs w:val="30"/>
        </w:rPr>
        <w:tab/>
        <w:t xml:space="preserve"> </w:t>
      </w:r>
      <w:r w:rsidR="007F7B3A" w:rsidRPr="0044146D">
        <w:rPr>
          <w:b/>
          <w:sz w:val="30"/>
          <w:szCs w:val="30"/>
        </w:rPr>
        <w:t>- positioned outside;</w:t>
      </w:r>
    </w:p>
    <w:p w:rsidR="007F7B3A" w:rsidRPr="0044146D" w:rsidRDefault="005E3043" w:rsidP="00A208B9">
      <w:pPr>
        <w:tabs>
          <w:tab w:val="left" w:pos="1134"/>
        </w:tabs>
        <w:spacing w:line="312" w:lineRule="auto"/>
        <w:ind w:firstLine="709"/>
        <w:jc w:val="both"/>
        <w:rPr>
          <w:b/>
          <w:sz w:val="30"/>
          <w:szCs w:val="30"/>
        </w:rPr>
      </w:pPr>
      <w:r w:rsidRPr="0044146D">
        <w:rPr>
          <w:b/>
          <w:sz w:val="30"/>
          <w:szCs w:val="30"/>
          <w:u w:val="single"/>
        </w:rPr>
        <w:t>e</w:t>
      </w:r>
      <w:r w:rsidR="007F7B3A" w:rsidRPr="0044146D">
        <w:rPr>
          <w:b/>
          <w:sz w:val="30"/>
          <w:szCs w:val="30"/>
          <w:u w:val="single"/>
        </w:rPr>
        <w:t>x</w:t>
      </w:r>
      <w:r w:rsidR="007F7B3A" w:rsidRPr="0044146D">
        <w:rPr>
          <w:b/>
          <w:sz w:val="30"/>
          <w:szCs w:val="30"/>
        </w:rPr>
        <w:t>-</w:t>
      </w:r>
      <w:r w:rsidR="00A208B9" w:rsidRPr="0044146D">
        <w:rPr>
          <w:b/>
          <w:sz w:val="30"/>
          <w:szCs w:val="30"/>
        </w:rPr>
        <w:t xml:space="preserve"> </w:t>
      </w:r>
      <w:r w:rsidR="006327BA" w:rsidRPr="0044146D">
        <w:rPr>
          <w:b/>
          <w:sz w:val="30"/>
          <w:szCs w:val="30"/>
        </w:rPr>
        <w:tab/>
      </w:r>
      <w:r w:rsidR="006327BA" w:rsidRPr="0044146D">
        <w:rPr>
          <w:b/>
          <w:sz w:val="30"/>
          <w:szCs w:val="30"/>
        </w:rPr>
        <w:tab/>
      </w:r>
      <w:r w:rsidR="006327BA" w:rsidRPr="0044146D">
        <w:rPr>
          <w:b/>
          <w:sz w:val="30"/>
          <w:szCs w:val="30"/>
        </w:rPr>
        <w:tab/>
      </w:r>
      <w:r w:rsidR="006327BA" w:rsidRPr="0044146D">
        <w:rPr>
          <w:b/>
          <w:sz w:val="30"/>
          <w:szCs w:val="30"/>
        </w:rPr>
        <w:tab/>
        <w:t xml:space="preserve"> </w:t>
      </w:r>
      <w:r w:rsidR="007F7B3A" w:rsidRPr="0044146D">
        <w:rPr>
          <w:b/>
          <w:sz w:val="30"/>
          <w:szCs w:val="30"/>
        </w:rPr>
        <w:t>- outside motion;</w:t>
      </w:r>
    </w:p>
    <w:p w:rsidR="005E3043" w:rsidRPr="0044146D" w:rsidRDefault="005E3043" w:rsidP="005E3043">
      <w:pPr>
        <w:tabs>
          <w:tab w:val="left" w:pos="1134"/>
        </w:tabs>
        <w:spacing w:line="312" w:lineRule="auto"/>
        <w:ind w:firstLine="709"/>
        <w:jc w:val="both"/>
        <w:rPr>
          <w:b/>
          <w:sz w:val="30"/>
          <w:szCs w:val="30"/>
        </w:rPr>
      </w:pPr>
      <w:r w:rsidRPr="0044146D">
        <w:rPr>
          <w:b/>
          <w:sz w:val="30"/>
          <w:szCs w:val="30"/>
          <w:u w:val="single"/>
        </w:rPr>
        <w:lastRenderedPageBreak/>
        <w:t>i</w:t>
      </w:r>
      <w:r w:rsidR="007F7B3A" w:rsidRPr="0044146D">
        <w:rPr>
          <w:b/>
          <w:sz w:val="30"/>
          <w:szCs w:val="30"/>
          <w:u w:val="single"/>
        </w:rPr>
        <w:t>n</w:t>
      </w:r>
      <w:r w:rsidR="007F7B3A" w:rsidRPr="0044146D">
        <w:rPr>
          <w:b/>
          <w:sz w:val="30"/>
          <w:szCs w:val="30"/>
        </w:rPr>
        <w:t>-</w:t>
      </w:r>
      <w:r w:rsidR="00A208B9" w:rsidRPr="0044146D">
        <w:rPr>
          <w:b/>
          <w:sz w:val="30"/>
          <w:szCs w:val="30"/>
        </w:rPr>
        <w:t xml:space="preserve"> </w:t>
      </w:r>
      <w:r w:rsidR="007F7B3A" w:rsidRPr="0044146D">
        <w:rPr>
          <w:b/>
          <w:sz w:val="30"/>
          <w:szCs w:val="30"/>
        </w:rPr>
        <w:t xml:space="preserve"> </w:t>
      </w:r>
      <w:r w:rsidR="006327BA" w:rsidRPr="0044146D">
        <w:rPr>
          <w:b/>
          <w:sz w:val="30"/>
          <w:szCs w:val="30"/>
        </w:rPr>
        <w:tab/>
      </w:r>
      <w:r w:rsidR="006327BA" w:rsidRPr="0044146D">
        <w:rPr>
          <w:b/>
          <w:sz w:val="30"/>
          <w:szCs w:val="30"/>
        </w:rPr>
        <w:tab/>
      </w:r>
      <w:r w:rsidR="006327BA" w:rsidRPr="0044146D">
        <w:rPr>
          <w:b/>
          <w:sz w:val="30"/>
          <w:szCs w:val="30"/>
        </w:rPr>
        <w:tab/>
      </w:r>
      <w:r w:rsidR="006327BA" w:rsidRPr="0044146D">
        <w:rPr>
          <w:b/>
          <w:sz w:val="30"/>
          <w:szCs w:val="30"/>
        </w:rPr>
        <w:tab/>
        <w:t xml:space="preserve"> - </w:t>
      </w:r>
      <w:r w:rsidR="007F7B3A" w:rsidRPr="0044146D">
        <w:rPr>
          <w:b/>
          <w:sz w:val="30"/>
          <w:szCs w:val="30"/>
        </w:rPr>
        <w:t xml:space="preserve">1) inside motion; 2) absence of some </w:t>
      </w:r>
      <w:r w:rsidRPr="0044146D">
        <w:rPr>
          <w:b/>
          <w:sz w:val="30"/>
          <w:szCs w:val="30"/>
        </w:rPr>
        <w:t xml:space="preserve">   </w:t>
      </w:r>
    </w:p>
    <w:p w:rsidR="00D108A9" w:rsidRDefault="005E3043" w:rsidP="005E3043">
      <w:pPr>
        <w:tabs>
          <w:tab w:val="left" w:pos="1134"/>
        </w:tabs>
        <w:spacing w:line="312" w:lineRule="auto"/>
        <w:ind w:firstLine="709"/>
        <w:jc w:val="both"/>
        <w:rPr>
          <w:b/>
          <w:sz w:val="30"/>
          <w:szCs w:val="30"/>
        </w:rPr>
      </w:pPr>
      <w:r w:rsidRPr="0044146D">
        <w:rPr>
          <w:b/>
          <w:sz w:val="30"/>
          <w:szCs w:val="30"/>
        </w:rPr>
        <w:t xml:space="preserve">                                          guality</w:t>
      </w:r>
      <w:r w:rsidR="007F7B3A" w:rsidRPr="0044146D">
        <w:rPr>
          <w:b/>
          <w:sz w:val="30"/>
          <w:szCs w:val="30"/>
        </w:rPr>
        <w:t>;(assimilated variants il-</w:t>
      </w:r>
      <w:r w:rsidR="00981FF2" w:rsidRPr="0044146D">
        <w:rPr>
          <w:b/>
          <w:sz w:val="30"/>
          <w:szCs w:val="30"/>
        </w:rPr>
        <w:t>;-im;-</w:t>
      </w:r>
      <w:r w:rsidR="00D108A9">
        <w:rPr>
          <w:b/>
          <w:sz w:val="30"/>
          <w:szCs w:val="30"/>
        </w:rPr>
        <w:t xml:space="preserve"> </w:t>
      </w:r>
    </w:p>
    <w:p w:rsidR="006327BA" w:rsidRPr="0044146D" w:rsidRDefault="00D108A9" w:rsidP="005E3043">
      <w:pPr>
        <w:tabs>
          <w:tab w:val="left" w:pos="1134"/>
        </w:tabs>
        <w:spacing w:line="312" w:lineRule="auto"/>
        <w:ind w:firstLine="709"/>
        <w:jc w:val="both"/>
        <w:rPr>
          <w:b/>
          <w:sz w:val="30"/>
          <w:szCs w:val="30"/>
        </w:rPr>
      </w:pPr>
      <w:r>
        <w:rPr>
          <w:b/>
          <w:sz w:val="30"/>
          <w:szCs w:val="30"/>
        </w:rPr>
        <w:t xml:space="preserve">                                           </w:t>
      </w:r>
      <w:r w:rsidR="00981FF2" w:rsidRPr="0044146D">
        <w:rPr>
          <w:b/>
          <w:sz w:val="30"/>
          <w:szCs w:val="30"/>
        </w:rPr>
        <w:t>ir,</w:t>
      </w:r>
      <w:r w:rsidR="007F7B3A" w:rsidRPr="0044146D">
        <w:rPr>
          <w:b/>
          <w:sz w:val="30"/>
          <w:szCs w:val="30"/>
        </w:rPr>
        <w:t>etc</w:t>
      </w:r>
      <w:r w:rsidR="00981FF2" w:rsidRPr="0044146D">
        <w:rPr>
          <w:b/>
          <w:sz w:val="30"/>
          <w:szCs w:val="30"/>
        </w:rPr>
        <w:t xml:space="preserve">.) </w:t>
      </w:r>
    </w:p>
    <w:p w:rsidR="007F7B3A" w:rsidRPr="0044146D" w:rsidRDefault="00981FF2" w:rsidP="00981FF2">
      <w:pPr>
        <w:tabs>
          <w:tab w:val="left" w:pos="1134"/>
        </w:tabs>
        <w:spacing w:line="312" w:lineRule="auto"/>
        <w:jc w:val="both"/>
        <w:rPr>
          <w:b/>
          <w:sz w:val="30"/>
          <w:szCs w:val="30"/>
        </w:rPr>
      </w:pPr>
      <w:r w:rsidRPr="0044146D">
        <w:rPr>
          <w:b/>
          <w:sz w:val="30"/>
          <w:szCs w:val="30"/>
        </w:rPr>
        <w:t xml:space="preserve">         </w:t>
      </w:r>
      <w:r w:rsidR="005E3043" w:rsidRPr="0044146D">
        <w:rPr>
          <w:b/>
          <w:sz w:val="30"/>
          <w:szCs w:val="30"/>
          <w:u w:val="single"/>
        </w:rPr>
        <w:t>i</w:t>
      </w:r>
      <w:r w:rsidR="007F7B3A" w:rsidRPr="0044146D">
        <w:rPr>
          <w:b/>
          <w:sz w:val="30"/>
          <w:szCs w:val="30"/>
          <w:u w:val="single"/>
        </w:rPr>
        <w:t>nter-, meso</w:t>
      </w:r>
      <w:r w:rsidRPr="0044146D">
        <w:rPr>
          <w:b/>
          <w:sz w:val="30"/>
          <w:szCs w:val="30"/>
          <w:u w:val="single"/>
        </w:rPr>
        <w:t>*</w:t>
      </w:r>
      <w:r w:rsidR="007F7B3A" w:rsidRPr="0044146D">
        <w:rPr>
          <w:b/>
          <w:sz w:val="30"/>
          <w:szCs w:val="30"/>
          <w:u w:val="single"/>
        </w:rPr>
        <w:t>-, dia</w:t>
      </w:r>
      <w:r w:rsidR="007F7B3A" w:rsidRPr="0044146D">
        <w:rPr>
          <w:b/>
          <w:sz w:val="30"/>
          <w:szCs w:val="30"/>
        </w:rPr>
        <w:t>-</w:t>
      </w:r>
      <w:r w:rsidR="00A208B9" w:rsidRPr="0044146D">
        <w:rPr>
          <w:b/>
          <w:sz w:val="30"/>
          <w:szCs w:val="30"/>
        </w:rPr>
        <w:t xml:space="preserve"> </w:t>
      </w:r>
      <w:r w:rsidR="006327BA" w:rsidRPr="0044146D">
        <w:rPr>
          <w:b/>
          <w:sz w:val="30"/>
          <w:szCs w:val="30"/>
        </w:rPr>
        <w:tab/>
        <w:t xml:space="preserve"> -</w:t>
      </w:r>
      <w:r w:rsidR="007F7B3A" w:rsidRPr="0044146D">
        <w:rPr>
          <w:b/>
          <w:sz w:val="30"/>
          <w:szCs w:val="30"/>
        </w:rPr>
        <w:t xml:space="preserve"> between; middle (layer);</w:t>
      </w:r>
    </w:p>
    <w:p w:rsidR="007F7B3A" w:rsidRPr="0044146D" w:rsidRDefault="005E3043" w:rsidP="00A208B9">
      <w:pPr>
        <w:tabs>
          <w:tab w:val="left" w:pos="1134"/>
        </w:tabs>
        <w:spacing w:line="312" w:lineRule="auto"/>
        <w:ind w:firstLine="709"/>
        <w:jc w:val="both"/>
        <w:rPr>
          <w:b/>
          <w:sz w:val="30"/>
          <w:szCs w:val="30"/>
        </w:rPr>
      </w:pPr>
      <w:r w:rsidRPr="0044146D">
        <w:rPr>
          <w:b/>
          <w:sz w:val="30"/>
          <w:szCs w:val="30"/>
          <w:u w:val="single"/>
        </w:rPr>
        <w:t>i</w:t>
      </w:r>
      <w:r w:rsidR="007F7B3A" w:rsidRPr="0044146D">
        <w:rPr>
          <w:b/>
          <w:sz w:val="30"/>
          <w:szCs w:val="30"/>
          <w:u w:val="single"/>
        </w:rPr>
        <w:t>ntra-, endo-, ento</w:t>
      </w:r>
      <w:r w:rsidR="007F7B3A" w:rsidRPr="0044146D">
        <w:rPr>
          <w:b/>
          <w:sz w:val="30"/>
          <w:szCs w:val="30"/>
        </w:rPr>
        <w:t>-</w:t>
      </w:r>
      <w:r w:rsidR="00A208B9" w:rsidRPr="0044146D">
        <w:rPr>
          <w:b/>
          <w:sz w:val="30"/>
          <w:szCs w:val="30"/>
        </w:rPr>
        <w:t xml:space="preserve"> </w:t>
      </w:r>
      <w:r w:rsidR="006327BA" w:rsidRPr="0044146D">
        <w:rPr>
          <w:b/>
          <w:sz w:val="30"/>
          <w:szCs w:val="30"/>
        </w:rPr>
        <w:tab/>
        <w:t xml:space="preserve"> </w:t>
      </w:r>
      <w:r w:rsidR="007F7B3A" w:rsidRPr="0044146D">
        <w:rPr>
          <w:b/>
          <w:sz w:val="30"/>
          <w:szCs w:val="30"/>
        </w:rPr>
        <w:t>- inside</w:t>
      </w:r>
    </w:p>
    <w:p w:rsidR="007F7B3A" w:rsidRPr="0044146D" w:rsidRDefault="00995830" w:rsidP="00A208B9">
      <w:pPr>
        <w:tabs>
          <w:tab w:val="left" w:pos="1134"/>
        </w:tabs>
        <w:spacing w:line="312" w:lineRule="auto"/>
        <w:ind w:firstLine="709"/>
        <w:jc w:val="both"/>
        <w:rPr>
          <w:b/>
          <w:sz w:val="30"/>
          <w:szCs w:val="30"/>
          <w:u w:val="single"/>
        </w:rPr>
      </w:pPr>
      <w:r w:rsidRPr="00995830">
        <w:rPr>
          <w:b/>
          <w:sz w:val="30"/>
          <w:szCs w:val="30"/>
          <w:u w:val="single"/>
        </w:rPr>
        <w:t xml:space="preserve"> </w:t>
      </w:r>
      <w:r w:rsidR="005E3043" w:rsidRPr="0044146D">
        <w:rPr>
          <w:b/>
          <w:sz w:val="30"/>
          <w:szCs w:val="30"/>
          <w:u w:val="single"/>
        </w:rPr>
        <w:t>p</w:t>
      </w:r>
      <w:r w:rsidR="007F7B3A" w:rsidRPr="0044146D">
        <w:rPr>
          <w:b/>
          <w:sz w:val="30"/>
          <w:szCs w:val="30"/>
          <w:u w:val="single"/>
        </w:rPr>
        <w:t>er</w:t>
      </w:r>
      <w:r w:rsidR="007F7B3A" w:rsidRPr="0044146D">
        <w:rPr>
          <w:b/>
          <w:sz w:val="30"/>
          <w:szCs w:val="30"/>
        </w:rPr>
        <w:t>-</w:t>
      </w:r>
      <w:r w:rsidR="00A208B9" w:rsidRPr="0044146D">
        <w:rPr>
          <w:b/>
          <w:sz w:val="30"/>
          <w:szCs w:val="30"/>
        </w:rPr>
        <w:t xml:space="preserve"> </w:t>
      </w:r>
      <w:r w:rsidR="006327BA" w:rsidRPr="0044146D">
        <w:rPr>
          <w:b/>
          <w:sz w:val="30"/>
          <w:szCs w:val="30"/>
        </w:rPr>
        <w:tab/>
      </w:r>
      <w:r w:rsidR="006327BA" w:rsidRPr="0044146D">
        <w:rPr>
          <w:b/>
          <w:sz w:val="30"/>
          <w:szCs w:val="30"/>
        </w:rPr>
        <w:tab/>
      </w:r>
      <w:r w:rsidR="006327BA" w:rsidRPr="0044146D">
        <w:rPr>
          <w:b/>
          <w:sz w:val="30"/>
          <w:szCs w:val="30"/>
        </w:rPr>
        <w:tab/>
      </w:r>
      <w:r w:rsidR="006327BA" w:rsidRPr="0044146D">
        <w:rPr>
          <w:b/>
          <w:sz w:val="30"/>
          <w:szCs w:val="30"/>
        </w:rPr>
        <w:tab/>
        <w:t xml:space="preserve"> </w:t>
      </w:r>
      <w:r w:rsidR="007F7B3A" w:rsidRPr="0044146D">
        <w:rPr>
          <w:b/>
          <w:sz w:val="30"/>
          <w:szCs w:val="30"/>
        </w:rPr>
        <w:t>-</w:t>
      </w:r>
      <w:r w:rsidR="006327BA" w:rsidRPr="0044146D">
        <w:rPr>
          <w:b/>
          <w:sz w:val="30"/>
          <w:szCs w:val="30"/>
        </w:rPr>
        <w:t xml:space="preserve"> </w:t>
      </w:r>
      <w:r w:rsidR="007F7B3A" w:rsidRPr="0044146D">
        <w:rPr>
          <w:b/>
          <w:sz w:val="30"/>
          <w:szCs w:val="30"/>
        </w:rPr>
        <w:t>1</w:t>
      </w:r>
      <w:r w:rsidR="00D166EB" w:rsidRPr="0044146D">
        <w:rPr>
          <w:b/>
          <w:sz w:val="30"/>
          <w:szCs w:val="30"/>
        </w:rPr>
        <w:t xml:space="preserve">. </w:t>
      </w:r>
      <w:r w:rsidR="007F7B3A" w:rsidRPr="0044146D">
        <w:rPr>
          <w:b/>
          <w:sz w:val="30"/>
          <w:szCs w:val="30"/>
        </w:rPr>
        <w:t>through; 2</w:t>
      </w:r>
      <w:r w:rsidR="00D166EB" w:rsidRPr="0044146D">
        <w:rPr>
          <w:b/>
          <w:sz w:val="30"/>
          <w:szCs w:val="30"/>
        </w:rPr>
        <w:t xml:space="preserve">. </w:t>
      </w:r>
      <w:r w:rsidR="007F7B3A" w:rsidRPr="0044146D">
        <w:rPr>
          <w:b/>
          <w:sz w:val="30"/>
          <w:szCs w:val="30"/>
        </w:rPr>
        <w:t>facilitation of action;</w:t>
      </w:r>
    </w:p>
    <w:p w:rsidR="007F7B3A" w:rsidRPr="0044146D" w:rsidRDefault="00270860" w:rsidP="00A208B9">
      <w:pPr>
        <w:tabs>
          <w:tab w:val="left" w:pos="1134"/>
        </w:tabs>
        <w:spacing w:line="312" w:lineRule="auto"/>
        <w:ind w:firstLine="709"/>
        <w:jc w:val="both"/>
        <w:rPr>
          <w:b/>
          <w:sz w:val="30"/>
          <w:szCs w:val="30"/>
          <w:u w:val="single"/>
        </w:rPr>
      </w:pPr>
      <w:r>
        <w:rPr>
          <w:b/>
          <w:sz w:val="30"/>
          <w:szCs w:val="30"/>
          <w:u w:val="single"/>
        </w:rPr>
        <w:t xml:space="preserve"> </w:t>
      </w:r>
      <w:r w:rsidR="005E3043" w:rsidRPr="0044146D">
        <w:rPr>
          <w:b/>
          <w:sz w:val="30"/>
          <w:szCs w:val="30"/>
          <w:u w:val="single"/>
        </w:rPr>
        <w:t>p</w:t>
      </w:r>
      <w:r w:rsidR="007F7B3A" w:rsidRPr="0044146D">
        <w:rPr>
          <w:b/>
          <w:sz w:val="30"/>
          <w:szCs w:val="30"/>
          <w:u w:val="single"/>
        </w:rPr>
        <w:t>ost-, meta-</w:t>
      </w:r>
      <w:r w:rsidR="00A208B9" w:rsidRPr="0044146D">
        <w:rPr>
          <w:b/>
          <w:sz w:val="30"/>
          <w:szCs w:val="30"/>
        </w:rPr>
        <w:t xml:space="preserve"> </w:t>
      </w:r>
      <w:r w:rsidR="006327BA" w:rsidRPr="0044146D">
        <w:rPr>
          <w:b/>
          <w:sz w:val="30"/>
          <w:szCs w:val="30"/>
        </w:rPr>
        <w:tab/>
      </w:r>
      <w:r w:rsidR="006327BA" w:rsidRPr="0044146D">
        <w:rPr>
          <w:b/>
          <w:sz w:val="30"/>
          <w:szCs w:val="30"/>
        </w:rPr>
        <w:tab/>
        <w:t xml:space="preserve"> </w:t>
      </w:r>
      <w:r w:rsidR="007F7B3A" w:rsidRPr="0044146D">
        <w:rPr>
          <w:b/>
          <w:sz w:val="30"/>
          <w:szCs w:val="30"/>
        </w:rPr>
        <w:t>-</w:t>
      </w:r>
      <w:r w:rsidR="006327BA" w:rsidRPr="0044146D">
        <w:rPr>
          <w:b/>
          <w:sz w:val="30"/>
          <w:szCs w:val="30"/>
        </w:rPr>
        <w:t xml:space="preserve"> </w:t>
      </w:r>
      <w:r w:rsidR="007F7B3A" w:rsidRPr="0044146D">
        <w:rPr>
          <w:b/>
          <w:sz w:val="30"/>
          <w:szCs w:val="30"/>
        </w:rPr>
        <w:t>after, behind</w:t>
      </w:r>
    </w:p>
    <w:p w:rsidR="006327BA" w:rsidRPr="0044146D" w:rsidRDefault="005E3043" w:rsidP="00A208B9">
      <w:pPr>
        <w:tabs>
          <w:tab w:val="left" w:pos="1134"/>
        </w:tabs>
        <w:spacing w:line="312" w:lineRule="auto"/>
        <w:ind w:firstLine="709"/>
        <w:jc w:val="both"/>
        <w:rPr>
          <w:b/>
          <w:sz w:val="30"/>
          <w:szCs w:val="30"/>
        </w:rPr>
      </w:pPr>
      <w:r w:rsidRPr="0044146D">
        <w:rPr>
          <w:b/>
          <w:sz w:val="30"/>
          <w:szCs w:val="30"/>
          <w:u w:val="single"/>
        </w:rPr>
        <w:t>r</w:t>
      </w:r>
      <w:r w:rsidR="007F7B3A" w:rsidRPr="0044146D">
        <w:rPr>
          <w:b/>
          <w:sz w:val="30"/>
          <w:szCs w:val="30"/>
          <w:u w:val="single"/>
        </w:rPr>
        <w:t>e</w:t>
      </w:r>
      <w:r w:rsidR="007F7B3A" w:rsidRPr="0044146D">
        <w:rPr>
          <w:b/>
          <w:sz w:val="30"/>
          <w:szCs w:val="30"/>
        </w:rPr>
        <w:t>-</w:t>
      </w:r>
      <w:r w:rsidR="00A208B9" w:rsidRPr="0044146D">
        <w:rPr>
          <w:b/>
          <w:sz w:val="30"/>
          <w:szCs w:val="30"/>
        </w:rPr>
        <w:t xml:space="preserve"> </w:t>
      </w:r>
      <w:r w:rsidR="006327BA" w:rsidRPr="0044146D">
        <w:rPr>
          <w:b/>
          <w:sz w:val="30"/>
          <w:szCs w:val="30"/>
        </w:rPr>
        <w:tab/>
      </w:r>
      <w:r w:rsidR="006327BA" w:rsidRPr="0044146D">
        <w:rPr>
          <w:b/>
          <w:sz w:val="30"/>
          <w:szCs w:val="30"/>
        </w:rPr>
        <w:tab/>
      </w:r>
      <w:r w:rsidR="006327BA" w:rsidRPr="0044146D">
        <w:rPr>
          <w:b/>
          <w:sz w:val="30"/>
          <w:szCs w:val="30"/>
        </w:rPr>
        <w:tab/>
        <w:t xml:space="preserve"> </w:t>
      </w:r>
      <w:r w:rsidRPr="0044146D">
        <w:rPr>
          <w:b/>
          <w:sz w:val="30"/>
          <w:szCs w:val="30"/>
        </w:rPr>
        <w:t xml:space="preserve">        </w:t>
      </w:r>
      <w:r w:rsidR="007F7B3A" w:rsidRPr="0044146D">
        <w:rPr>
          <w:b/>
          <w:sz w:val="30"/>
          <w:szCs w:val="30"/>
        </w:rPr>
        <w:t>- 1</w:t>
      </w:r>
      <w:r w:rsidR="00D166EB" w:rsidRPr="0044146D">
        <w:rPr>
          <w:b/>
          <w:sz w:val="30"/>
          <w:szCs w:val="30"/>
        </w:rPr>
        <w:t xml:space="preserve">. </w:t>
      </w:r>
      <w:r w:rsidR="007F7B3A" w:rsidRPr="0044146D">
        <w:rPr>
          <w:b/>
          <w:sz w:val="30"/>
          <w:szCs w:val="30"/>
        </w:rPr>
        <w:t>repeated action;</w:t>
      </w:r>
      <w:r w:rsidR="00A208B9" w:rsidRPr="0044146D">
        <w:rPr>
          <w:b/>
          <w:sz w:val="30"/>
          <w:szCs w:val="30"/>
        </w:rPr>
        <w:t xml:space="preserve"> </w:t>
      </w:r>
      <w:r w:rsidR="007F7B3A" w:rsidRPr="0044146D">
        <w:rPr>
          <w:b/>
          <w:sz w:val="30"/>
          <w:szCs w:val="30"/>
        </w:rPr>
        <w:t>2</w:t>
      </w:r>
      <w:r w:rsidR="00D166EB" w:rsidRPr="0044146D">
        <w:rPr>
          <w:b/>
          <w:sz w:val="30"/>
          <w:szCs w:val="30"/>
        </w:rPr>
        <w:t xml:space="preserve">. </w:t>
      </w:r>
      <w:r w:rsidR="007F7B3A" w:rsidRPr="0044146D">
        <w:rPr>
          <w:b/>
          <w:sz w:val="30"/>
          <w:szCs w:val="30"/>
        </w:rPr>
        <w:t xml:space="preserve">response; </w:t>
      </w:r>
    </w:p>
    <w:p w:rsidR="007F7B3A" w:rsidRPr="0044146D" w:rsidRDefault="006327BA" w:rsidP="00A208B9">
      <w:pPr>
        <w:tabs>
          <w:tab w:val="left" w:pos="1134"/>
        </w:tabs>
        <w:spacing w:line="312" w:lineRule="auto"/>
        <w:ind w:firstLine="709"/>
        <w:jc w:val="both"/>
        <w:rPr>
          <w:b/>
          <w:sz w:val="30"/>
          <w:szCs w:val="30"/>
        </w:rPr>
      </w:pPr>
      <w:r w:rsidRPr="0044146D">
        <w:rPr>
          <w:b/>
          <w:sz w:val="30"/>
          <w:szCs w:val="30"/>
        </w:rPr>
        <w:tab/>
      </w:r>
      <w:r w:rsidRPr="0044146D">
        <w:rPr>
          <w:b/>
          <w:sz w:val="30"/>
          <w:szCs w:val="30"/>
        </w:rPr>
        <w:tab/>
      </w:r>
      <w:r w:rsidRPr="0044146D">
        <w:rPr>
          <w:b/>
          <w:sz w:val="30"/>
          <w:szCs w:val="30"/>
        </w:rPr>
        <w:tab/>
      </w:r>
      <w:r w:rsidRPr="0044146D">
        <w:rPr>
          <w:b/>
          <w:sz w:val="30"/>
          <w:szCs w:val="30"/>
        </w:rPr>
        <w:tab/>
      </w:r>
      <w:r w:rsidRPr="0044146D">
        <w:rPr>
          <w:b/>
          <w:sz w:val="30"/>
          <w:szCs w:val="30"/>
        </w:rPr>
        <w:tab/>
      </w:r>
      <w:r w:rsidR="00981FF2" w:rsidRPr="0044146D">
        <w:rPr>
          <w:b/>
          <w:sz w:val="30"/>
          <w:szCs w:val="30"/>
        </w:rPr>
        <w:t xml:space="preserve">  </w:t>
      </w:r>
      <w:r w:rsidRPr="0044146D">
        <w:rPr>
          <w:b/>
          <w:sz w:val="30"/>
          <w:szCs w:val="30"/>
        </w:rPr>
        <w:t>3.</w:t>
      </w:r>
      <w:r w:rsidR="007F7B3A" w:rsidRPr="0044146D">
        <w:rPr>
          <w:b/>
          <w:sz w:val="30"/>
          <w:szCs w:val="30"/>
        </w:rPr>
        <w:t xml:space="preserve"> backward</w:t>
      </w:r>
      <w:r w:rsidRPr="0044146D">
        <w:rPr>
          <w:b/>
          <w:sz w:val="30"/>
          <w:szCs w:val="30"/>
        </w:rPr>
        <w:t xml:space="preserve"> </w:t>
      </w:r>
      <w:r w:rsidR="007F7B3A" w:rsidRPr="0044146D">
        <w:rPr>
          <w:b/>
          <w:sz w:val="30"/>
          <w:szCs w:val="30"/>
        </w:rPr>
        <w:t>motion;</w:t>
      </w:r>
    </w:p>
    <w:p w:rsidR="007F7B3A" w:rsidRPr="0044146D" w:rsidRDefault="005E3043" w:rsidP="00A208B9">
      <w:pPr>
        <w:tabs>
          <w:tab w:val="left" w:pos="1134"/>
        </w:tabs>
        <w:spacing w:line="312" w:lineRule="auto"/>
        <w:ind w:firstLine="709"/>
        <w:jc w:val="both"/>
        <w:rPr>
          <w:b/>
          <w:sz w:val="30"/>
          <w:szCs w:val="30"/>
          <w:u w:val="single"/>
        </w:rPr>
      </w:pPr>
      <w:r w:rsidRPr="0044146D">
        <w:rPr>
          <w:b/>
          <w:sz w:val="30"/>
          <w:szCs w:val="30"/>
          <w:u w:val="single"/>
        </w:rPr>
        <w:t>r</w:t>
      </w:r>
      <w:r w:rsidR="007F7B3A" w:rsidRPr="0044146D">
        <w:rPr>
          <w:b/>
          <w:sz w:val="30"/>
          <w:szCs w:val="30"/>
          <w:u w:val="single"/>
        </w:rPr>
        <w:t>etro</w:t>
      </w:r>
      <w:r w:rsidR="007F7B3A" w:rsidRPr="0044146D">
        <w:rPr>
          <w:b/>
          <w:sz w:val="30"/>
          <w:szCs w:val="30"/>
        </w:rPr>
        <w:t>-</w:t>
      </w:r>
      <w:r w:rsidR="00A208B9" w:rsidRPr="0044146D">
        <w:rPr>
          <w:b/>
          <w:sz w:val="30"/>
          <w:szCs w:val="30"/>
        </w:rPr>
        <w:t xml:space="preserve"> </w:t>
      </w:r>
      <w:r w:rsidR="006327BA" w:rsidRPr="0044146D">
        <w:rPr>
          <w:b/>
          <w:sz w:val="30"/>
          <w:szCs w:val="30"/>
        </w:rPr>
        <w:tab/>
      </w:r>
      <w:r w:rsidR="006327BA" w:rsidRPr="0044146D">
        <w:rPr>
          <w:b/>
          <w:sz w:val="30"/>
          <w:szCs w:val="30"/>
        </w:rPr>
        <w:tab/>
      </w:r>
      <w:r w:rsidR="006327BA" w:rsidRPr="0044146D">
        <w:rPr>
          <w:b/>
          <w:sz w:val="30"/>
          <w:szCs w:val="30"/>
        </w:rPr>
        <w:tab/>
        <w:t xml:space="preserve"> </w:t>
      </w:r>
      <w:r w:rsidR="007F7B3A" w:rsidRPr="0044146D">
        <w:rPr>
          <w:b/>
          <w:sz w:val="30"/>
          <w:szCs w:val="30"/>
        </w:rPr>
        <w:t>- behind; backward;</w:t>
      </w:r>
    </w:p>
    <w:p w:rsidR="007F7B3A" w:rsidRPr="0044146D" w:rsidRDefault="005E3043" w:rsidP="00A208B9">
      <w:pPr>
        <w:tabs>
          <w:tab w:val="left" w:pos="1134"/>
        </w:tabs>
        <w:spacing w:line="312" w:lineRule="auto"/>
        <w:ind w:firstLine="709"/>
        <w:jc w:val="both"/>
        <w:rPr>
          <w:b/>
          <w:sz w:val="30"/>
          <w:szCs w:val="30"/>
        </w:rPr>
      </w:pPr>
      <w:r w:rsidRPr="0044146D">
        <w:rPr>
          <w:b/>
          <w:sz w:val="30"/>
          <w:szCs w:val="30"/>
          <w:u w:val="single"/>
        </w:rPr>
        <w:t>s</w:t>
      </w:r>
      <w:r w:rsidR="007F7B3A" w:rsidRPr="0044146D">
        <w:rPr>
          <w:b/>
          <w:sz w:val="30"/>
          <w:szCs w:val="30"/>
          <w:u w:val="single"/>
        </w:rPr>
        <w:t>ub-, infra-, hypo</w:t>
      </w:r>
      <w:r w:rsidR="007F7B3A" w:rsidRPr="0044146D">
        <w:rPr>
          <w:b/>
          <w:sz w:val="30"/>
          <w:szCs w:val="30"/>
        </w:rPr>
        <w:t>-</w:t>
      </w:r>
      <w:r w:rsidR="00A208B9" w:rsidRPr="0044146D">
        <w:rPr>
          <w:b/>
          <w:sz w:val="30"/>
          <w:szCs w:val="30"/>
        </w:rPr>
        <w:t xml:space="preserve"> </w:t>
      </w:r>
      <w:r w:rsidR="006327BA" w:rsidRPr="0044146D">
        <w:rPr>
          <w:b/>
          <w:sz w:val="30"/>
          <w:szCs w:val="30"/>
        </w:rPr>
        <w:tab/>
        <w:t xml:space="preserve"> </w:t>
      </w:r>
      <w:r w:rsidR="007F7B3A" w:rsidRPr="0044146D">
        <w:rPr>
          <w:b/>
          <w:sz w:val="30"/>
          <w:szCs w:val="30"/>
        </w:rPr>
        <w:t>- below</w:t>
      </w:r>
    </w:p>
    <w:p w:rsidR="007F7B3A" w:rsidRPr="0044146D" w:rsidRDefault="005E3043" w:rsidP="00A208B9">
      <w:pPr>
        <w:tabs>
          <w:tab w:val="left" w:pos="1134"/>
        </w:tabs>
        <w:spacing w:line="312" w:lineRule="auto"/>
        <w:ind w:firstLine="709"/>
        <w:jc w:val="both"/>
        <w:rPr>
          <w:b/>
          <w:sz w:val="30"/>
          <w:szCs w:val="30"/>
        </w:rPr>
      </w:pPr>
      <w:r w:rsidRPr="0044146D">
        <w:rPr>
          <w:b/>
          <w:sz w:val="30"/>
          <w:szCs w:val="30"/>
          <w:u w:val="single"/>
        </w:rPr>
        <w:t>s</w:t>
      </w:r>
      <w:r w:rsidR="007F7B3A" w:rsidRPr="0044146D">
        <w:rPr>
          <w:b/>
          <w:sz w:val="30"/>
          <w:szCs w:val="30"/>
          <w:u w:val="single"/>
        </w:rPr>
        <w:t>uper-, supra</w:t>
      </w:r>
      <w:r w:rsidR="007F7B3A" w:rsidRPr="0044146D">
        <w:rPr>
          <w:b/>
          <w:sz w:val="30"/>
          <w:szCs w:val="30"/>
        </w:rPr>
        <w:t xml:space="preserve"> - e</w:t>
      </w:r>
      <w:r w:rsidR="007F7B3A" w:rsidRPr="0044146D">
        <w:rPr>
          <w:b/>
          <w:sz w:val="30"/>
          <w:szCs w:val="30"/>
          <w:u w:val="single"/>
        </w:rPr>
        <w:t>pi</w:t>
      </w:r>
      <w:r w:rsidR="00A208B9" w:rsidRPr="0044146D">
        <w:rPr>
          <w:b/>
          <w:sz w:val="30"/>
          <w:szCs w:val="30"/>
          <w:u w:val="single"/>
        </w:rPr>
        <w:t xml:space="preserve"> </w:t>
      </w:r>
      <w:r w:rsidR="007F7B3A" w:rsidRPr="0044146D">
        <w:rPr>
          <w:b/>
          <w:sz w:val="30"/>
          <w:szCs w:val="30"/>
        </w:rPr>
        <w:t>-</w:t>
      </w:r>
      <w:r w:rsidR="00A208B9" w:rsidRPr="0044146D">
        <w:rPr>
          <w:b/>
          <w:sz w:val="30"/>
          <w:szCs w:val="30"/>
        </w:rPr>
        <w:t xml:space="preserve"> </w:t>
      </w:r>
      <w:r w:rsidR="006327BA" w:rsidRPr="0044146D">
        <w:rPr>
          <w:b/>
          <w:sz w:val="30"/>
          <w:szCs w:val="30"/>
        </w:rPr>
        <w:tab/>
        <w:t xml:space="preserve"> </w:t>
      </w:r>
      <w:r w:rsidR="007F7B3A" w:rsidRPr="0044146D">
        <w:rPr>
          <w:b/>
          <w:sz w:val="30"/>
          <w:szCs w:val="30"/>
        </w:rPr>
        <w:t>- above, over;</w:t>
      </w:r>
    </w:p>
    <w:p w:rsidR="007F7B3A" w:rsidRPr="0044146D" w:rsidRDefault="005E3043" w:rsidP="00A208B9">
      <w:pPr>
        <w:tabs>
          <w:tab w:val="left" w:pos="1134"/>
        </w:tabs>
        <w:spacing w:line="312" w:lineRule="auto"/>
        <w:ind w:firstLine="709"/>
        <w:jc w:val="both"/>
        <w:rPr>
          <w:b/>
          <w:sz w:val="30"/>
          <w:szCs w:val="30"/>
        </w:rPr>
      </w:pPr>
      <w:r w:rsidRPr="0044146D">
        <w:rPr>
          <w:b/>
          <w:sz w:val="30"/>
          <w:szCs w:val="30"/>
          <w:u w:val="single"/>
        </w:rPr>
        <w:t>t</w:t>
      </w:r>
      <w:r w:rsidR="007F7B3A" w:rsidRPr="0044146D">
        <w:rPr>
          <w:b/>
          <w:sz w:val="30"/>
          <w:szCs w:val="30"/>
          <w:u w:val="single"/>
        </w:rPr>
        <w:t>rans-, per-, dia</w:t>
      </w:r>
      <w:r w:rsidR="007F7B3A" w:rsidRPr="0044146D">
        <w:rPr>
          <w:b/>
          <w:sz w:val="30"/>
          <w:szCs w:val="30"/>
        </w:rPr>
        <w:t>-</w:t>
      </w:r>
      <w:r w:rsidR="00A208B9" w:rsidRPr="0044146D">
        <w:rPr>
          <w:b/>
          <w:sz w:val="30"/>
          <w:szCs w:val="30"/>
        </w:rPr>
        <w:t xml:space="preserve"> </w:t>
      </w:r>
      <w:r w:rsidR="006327BA" w:rsidRPr="0044146D">
        <w:rPr>
          <w:b/>
          <w:sz w:val="30"/>
          <w:szCs w:val="30"/>
        </w:rPr>
        <w:tab/>
        <w:t xml:space="preserve"> </w:t>
      </w:r>
      <w:r w:rsidR="007F7B3A" w:rsidRPr="0044146D">
        <w:rPr>
          <w:b/>
          <w:sz w:val="30"/>
          <w:szCs w:val="30"/>
        </w:rPr>
        <w:t>- through</w:t>
      </w:r>
    </w:p>
    <w:p w:rsidR="007F7B3A" w:rsidRDefault="007F7B3A" w:rsidP="00A208B9">
      <w:pPr>
        <w:tabs>
          <w:tab w:val="left" w:pos="1134"/>
        </w:tabs>
        <w:spacing w:line="312" w:lineRule="auto"/>
        <w:ind w:firstLine="709"/>
        <w:jc w:val="both"/>
        <w:rPr>
          <w:b/>
          <w:sz w:val="30"/>
          <w:szCs w:val="30"/>
          <w:u w:val="single"/>
        </w:rPr>
      </w:pPr>
    </w:p>
    <w:p w:rsidR="00DF5DA7" w:rsidRDefault="00981FF2" w:rsidP="00981FF2">
      <w:pPr>
        <w:tabs>
          <w:tab w:val="left" w:pos="1134"/>
        </w:tabs>
        <w:spacing w:line="312" w:lineRule="auto"/>
        <w:ind w:firstLine="709"/>
        <w:jc w:val="both"/>
        <w:rPr>
          <w:b/>
          <w:bCs/>
          <w:sz w:val="30"/>
          <w:szCs w:val="30"/>
        </w:rPr>
      </w:pPr>
      <w:r>
        <w:rPr>
          <w:b/>
          <w:bCs/>
          <w:sz w:val="30"/>
          <w:szCs w:val="30"/>
        </w:rPr>
        <w:t>*</w:t>
      </w:r>
      <w:r w:rsidR="007F7B3A" w:rsidRPr="00A208B9">
        <w:rPr>
          <w:b/>
          <w:bCs/>
          <w:sz w:val="30"/>
          <w:szCs w:val="30"/>
        </w:rPr>
        <w:t>NB!</w:t>
      </w:r>
      <w:r w:rsidR="00DF5DA7">
        <w:rPr>
          <w:b/>
          <w:bCs/>
          <w:sz w:val="30"/>
          <w:szCs w:val="30"/>
        </w:rPr>
        <w:t xml:space="preserve"> Prefixes, which developed specific meanings in the medical terminology:</w:t>
      </w:r>
    </w:p>
    <w:p w:rsidR="00981FF2" w:rsidRDefault="007F7B3A" w:rsidP="00981FF2">
      <w:pPr>
        <w:tabs>
          <w:tab w:val="left" w:pos="1134"/>
        </w:tabs>
        <w:spacing w:line="312" w:lineRule="auto"/>
        <w:ind w:firstLine="709"/>
        <w:jc w:val="both"/>
        <w:rPr>
          <w:sz w:val="30"/>
          <w:szCs w:val="30"/>
        </w:rPr>
      </w:pPr>
      <w:r w:rsidRPr="00A208B9">
        <w:rPr>
          <w:sz w:val="30"/>
          <w:szCs w:val="30"/>
        </w:rPr>
        <w:t xml:space="preserve"> 1</w:t>
      </w:r>
      <w:r w:rsidR="00D166EB">
        <w:rPr>
          <w:sz w:val="30"/>
          <w:szCs w:val="30"/>
        </w:rPr>
        <w:t xml:space="preserve">. </w:t>
      </w:r>
      <w:r w:rsidRPr="00981FF2">
        <w:rPr>
          <w:b/>
          <w:i/>
          <w:iCs/>
          <w:sz w:val="30"/>
          <w:szCs w:val="30"/>
        </w:rPr>
        <w:t xml:space="preserve">meso </w:t>
      </w:r>
      <w:r w:rsidRPr="00981FF2">
        <w:rPr>
          <w:b/>
          <w:sz w:val="30"/>
          <w:szCs w:val="30"/>
        </w:rPr>
        <w:t>-+</w:t>
      </w:r>
      <w:r w:rsidRPr="00A208B9">
        <w:rPr>
          <w:sz w:val="30"/>
          <w:szCs w:val="30"/>
        </w:rPr>
        <w:t xml:space="preserve"> name of an intraabdominal organ designates </w:t>
      </w:r>
      <w:r w:rsidR="00981FF2">
        <w:rPr>
          <w:sz w:val="30"/>
          <w:szCs w:val="30"/>
        </w:rPr>
        <w:t xml:space="preserve">  </w:t>
      </w:r>
    </w:p>
    <w:p w:rsidR="00981FF2" w:rsidRDefault="00981FF2" w:rsidP="00981FF2">
      <w:pPr>
        <w:tabs>
          <w:tab w:val="left" w:pos="1134"/>
        </w:tabs>
        <w:spacing w:line="312" w:lineRule="auto"/>
        <w:ind w:firstLine="709"/>
        <w:jc w:val="both"/>
        <w:rPr>
          <w:sz w:val="30"/>
          <w:szCs w:val="30"/>
        </w:rPr>
      </w:pPr>
      <w:r w:rsidRPr="00D108A9">
        <w:rPr>
          <w:b/>
          <w:i/>
          <w:sz w:val="30"/>
          <w:szCs w:val="30"/>
        </w:rPr>
        <w:t xml:space="preserve">                                mesent</w:t>
      </w:r>
      <w:r w:rsidR="00125B7C">
        <w:rPr>
          <w:b/>
          <w:i/>
          <w:sz w:val="30"/>
          <w:szCs w:val="30"/>
        </w:rPr>
        <w:t>e</w:t>
      </w:r>
      <w:r w:rsidRPr="00D108A9">
        <w:rPr>
          <w:b/>
          <w:i/>
          <w:sz w:val="30"/>
          <w:szCs w:val="30"/>
        </w:rPr>
        <w:t xml:space="preserve">ry </w:t>
      </w:r>
      <w:r w:rsidRPr="00A208B9">
        <w:rPr>
          <w:sz w:val="30"/>
          <w:szCs w:val="30"/>
        </w:rPr>
        <w:t>of this organ;</w:t>
      </w:r>
    </w:p>
    <w:p w:rsidR="007F7B3A" w:rsidRPr="00A208B9" w:rsidRDefault="002D1E71" w:rsidP="00981FF2">
      <w:pPr>
        <w:tabs>
          <w:tab w:val="left" w:pos="1134"/>
        </w:tabs>
        <w:spacing w:line="312" w:lineRule="auto"/>
        <w:ind w:firstLine="709"/>
        <w:jc w:val="both"/>
        <w:rPr>
          <w:sz w:val="30"/>
          <w:szCs w:val="30"/>
        </w:rPr>
      </w:pPr>
      <w:r>
        <w:rPr>
          <w:sz w:val="30"/>
          <w:szCs w:val="30"/>
        </w:rPr>
        <w:t xml:space="preserve">       </w:t>
      </w:r>
      <w:r w:rsidR="00981FF2">
        <w:rPr>
          <w:sz w:val="30"/>
          <w:szCs w:val="30"/>
        </w:rPr>
        <w:t>e.g.</w:t>
      </w:r>
      <w:r>
        <w:rPr>
          <w:sz w:val="30"/>
          <w:szCs w:val="30"/>
        </w:rPr>
        <w:t>:</w:t>
      </w:r>
      <w:r w:rsidR="00981FF2">
        <w:rPr>
          <w:sz w:val="30"/>
          <w:szCs w:val="30"/>
        </w:rPr>
        <w:t xml:space="preserve"> mesoduodenum – mesent</w:t>
      </w:r>
      <w:r w:rsidR="00125B7C">
        <w:rPr>
          <w:sz w:val="30"/>
          <w:szCs w:val="30"/>
        </w:rPr>
        <w:t>e</w:t>
      </w:r>
      <w:r w:rsidR="00981FF2">
        <w:rPr>
          <w:sz w:val="30"/>
          <w:szCs w:val="30"/>
        </w:rPr>
        <w:t xml:space="preserve">ry of the duodenum.                       </w:t>
      </w:r>
    </w:p>
    <w:p w:rsidR="007F7B3A"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00981FF2">
        <w:rPr>
          <w:sz w:val="30"/>
          <w:szCs w:val="30"/>
        </w:rPr>
        <w:t xml:space="preserve"> </w:t>
      </w:r>
      <w:r w:rsidRPr="00981FF2">
        <w:rPr>
          <w:b/>
          <w:i/>
          <w:iCs/>
          <w:sz w:val="30"/>
          <w:szCs w:val="30"/>
        </w:rPr>
        <w:t>de(s)-</w:t>
      </w:r>
      <w:r w:rsidR="00A208B9" w:rsidRPr="00981FF2">
        <w:rPr>
          <w:b/>
          <w:sz w:val="30"/>
          <w:szCs w:val="30"/>
        </w:rPr>
        <w:t xml:space="preserve"> </w:t>
      </w:r>
      <w:r w:rsidRPr="00981FF2">
        <w:rPr>
          <w:b/>
          <w:sz w:val="30"/>
          <w:szCs w:val="30"/>
        </w:rPr>
        <w:t>+</w:t>
      </w:r>
      <w:r w:rsidRPr="00A208B9">
        <w:rPr>
          <w:sz w:val="30"/>
          <w:szCs w:val="30"/>
        </w:rPr>
        <w:t xml:space="preserve"> </w:t>
      </w:r>
      <w:r w:rsidRPr="00DD63A1">
        <w:rPr>
          <w:b/>
          <w:i/>
          <w:sz w:val="30"/>
          <w:szCs w:val="30"/>
        </w:rPr>
        <w:t>quality</w:t>
      </w:r>
      <w:r w:rsidRPr="00A208B9">
        <w:rPr>
          <w:sz w:val="30"/>
          <w:szCs w:val="30"/>
        </w:rPr>
        <w:t xml:space="preserve"> means </w:t>
      </w:r>
      <w:r w:rsidRPr="00D108A9">
        <w:rPr>
          <w:b/>
          <w:i/>
          <w:sz w:val="30"/>
          <w:szCs w:val="30"/>
        </w:rPr>
        <w:t xml:space="preserve">worsening </w:t>
      </w:r>
      <w:r w:rsidRPr="00A208B9">
        <w:rPr>
          <w:sz w:val="30"/>
          <w:szCs w:val="30"/>
        </w:rPr>
        <w:t>of this quality</w:t>
      </w:r>
      <w:r w:rsidR="00D166EB">
        <w:rPr>
          <w:sz w:val="30"/>
          <w:szCs w:val="30"/>
        </w:rPr>
        <w:t xml:space="preserve">. </w:t>
      </w:r>
    </w:p>
    <w:p w:rsidR="00981FF2" w:rsidRDefault="00981FF2" w:rsidP="00A208B9">
      <w:pPr>
        <w:tabs>
          <w:tab w:val="left" w:pos="1134"/>
        </w:tabs>
        <w:spacing w:line="312" w:lineRule="auto"/>
        <w:ind w:firstLine="709"/>
        <w:jc w:val="both"/>
        <w:rPr>
          <w:sz w:val="30"/>
          <w:szCs w:val="30"/>
        </w:rPr>
      </w:pPr>
      <w:r>
        <w:rPr>
          <w:sz w:val="30"/>
          <w:szCs w:val="30"/>
        </w:rPr>
        <w:t xml:space="preserve">                   e.g. degeneratio – worsening of the generative function.</w:t>
      </w:r>
    </w:p>
    <w:p w:rsidR="00270860" w:rsidRPr="00A208B9" w:rsidRDefault="00270860" w:rsidP="00A208B9">
      <w:pPr>
        <w:tabs>
          <w:tab w:val="left" w:pos="1134"/>
        </w:tabs>
        <w:spacing w:line="312" w:lineRule="auto"/>
        <w:ind w:firstLine="709"/>
        <w:jc w:val="both"/>
        <w:rPr>
          <w:sz w:val="30"/>
          <w:szCs w:val="30"/>
        </w:rPr>
      </w:pPr>
    </w:p>
    <w:p w:rsidR="00995830" w:rsidRDefault="00270860" w:rsidP="00A208B9">
      <w:pPr>
        <w:tabs>
          <w:tab w:val="left" w:pos="1134"/>
        </w:tabs>
        <w:spacing w:line="312" w:lineRule="auto"/>
        <w:ind w:firstLine="709"/>
        <w:jc w:val="both"/>
        <w:rPr>
          <w:b/>
          <w:i/>
          <w:iCs/>
          <w:sz w:val="30"/>
          <w:szCs w:val="30"/>
        </w:rPr>
      </w:pPr>
      <w:r w:rsidRPr="00270860">
        <w:rPr>
          <w:b/>
          <w:sz w:val="30"/>
          <w:szCs w:val="30"/>
        </w:rPr>
        <w:t>NB!</w:t>
      </w:r>
      <w:r w:rsidR="00D166EB">
        <w:rPr>
          <w:sz w:val="30"/>
          <w:szCs w:val="30"/>
        </w:rPr>
        <w:t xml:space="preserve"> </w:t>
      </w:r>
      <w:r w:rsidR="00981FF2">
        <w:rPr>
          <w:sz w:val="30"/>
          <w:szCs w:val="30"/>
        </w:rPr>
        <w:t xml:space="preserve"> </w:t>
      </w:r>
      <w:r w:rsidR="00981FF2" w:rsidRPr="00A208B9">
        <w:rPr>
          <w:sz w:val="30"/>
          <w:szCs w:val="30"/>
        </w:rPr>
        <w:t xml:space="preserve"> </w:t>
      </w:r>
      <w:r>
        <w:rPr>
          <w:sz w:val="30"/>
          <w:szCs w:val="30"/>
        </w:rPr>
        <w:t xml:space="preserve"> </w:t>
      </w:r>
      <w:r w:rsidRPr="007705D6">
        <w:rPr>
          <w:b/>
          <w:sz w:val="30"/>
          <w:szCs w:val="30"/>
          <w:u w:val="single"/>
        </w:rPr>
        <w:t>1. P</w:t>
      </w:r>
      <w:r w:rsidR="00981FF2" w:rsidRPr="007705D6">
        <w:rPr>
          <w:b/>
          <w:iCs/>
          <w:sz w:val="30"/>
          <w:szCs w:val="30"/>
          <w:u w:val="single"/>
        </w:rPr>
        <w:t>eri-</w:t>
      </w:r>
      <w:r w:rsidR="00125B7C" w:rsidRPr="007705D6">
        <w:rPr>
          <w:b/>
          <w:iCs/>
          <w:sz w:val="30"/>
          <w:szCs w:val="30"/>
          <w:u w:val="single"/>
        </w:rPr>
        <w:t xml:space="preserve"> </w:t>
      </w:r>
      <w:r w:rsidR="00125B7C" w:rsidRPr="007705D6">
        <w:rPr>
          <w:b/>
          <w:iCs/>
          <w:sz w:val="30"/>
          <w:szCs w:val="30"/>
        </w:rPr>
        <w:t xml:space="preserve">  </w:t>
      </w:r>
    </w:p>
    <w:p w:rsidR="00270860" w:rsidRDefault="00995830" w:rsidP="00270860">
      <w:pPr>
        <w:tabs>
          <w:tab w:val="left" w:pos="1134"/>
        </w:tabs>
        <w:spacing w:line="312" w:lineRule="auto"/>
        <w:ind w:firstLine="709"/>
        <w:jc w:val="both"/>
        <w:rPr>
          <w:sz w:val="30"/>
          <w:szCs w:val="30"/>
        </w:rPr>
      </w:pPr>
      <w:r>
        <w:rPr>
          <w:b/>
          <w:i/>
          <w:iCs/>
          <w:sz w:val="30"/>
          <w:szCs w:val="30"/>
        </w:rPr>
        <w:t xml:space="preserve"> </w:t>
      </w:r>
      <w:r w:rsidR="00270860">
        <w:rPr>
          <w:sz w:val="30"/>
          <w:szCs w:val="30"/>
        </w:rPr>
        <w:t xml:space="preserve">1) </w:t>
      </w:r>
      <w:r w:rsidR="00270860" w:rsidRPr="00A208B9">
        <w:rPr>
          <w:sz w:val="30"/>
          <w:szCs w:val="30"/>
        </w:rPr>
        <w:t xml:space="preserve">The prefix </w:t>
      </w:r>
      <w:r w:rsidR="00270860" w:rsidRPr="00981FF2">
        <w:rPr>
          <w:b/>
          <w:i/>
          <w:iCs/>
          <w:sz w:val="30"/>
          <w:szCs w:val="30"/>
          <w:u w:val="single"/>
        </w:rPr>
        <w:t>p</w:t>
      </w:r>
      <w:r w:rsidR="00270860">
        <w:rPr>
          <w:b/>
          <w:i/>
          <w:iCs/>
          <w:sz w:val="30"/>
          <w:szCs w:val="30"/>
          <w:u w:val="single"/>
        </w:rPr>
        <w:t>eri</w:t>
      </w:r>
      <w:r w:rsidR="00270860" w:rsidRPr="00981FF2">
        <w:rPr>
          <w:b/>
          <w:i/>
          <w:iCs/>
          <w:sz w:val="30"/>
          <w:szCs w:val="30"/>
          <w:u w:val="single"/>
        </w:rPr>
        <w:t>-</w:t>
      </w:r>
      <w:r w:rsidR="00270860" w:rsidRPr="00A208B9">
        <w:rPr>
          <w:sz w:val="30"/>
          <w:szCs w:val="30"/>
        </w:rPr>
        <w:t xml:space="preserve"> </w:t>
      </w:r>
      <w:r w:rsidR="00270860">
        <w:rPr>
          <w:sz w:val="30"/>
          <w:szCs w:val="30"/>
        </w:rPr>
        <w:t xml:space="preserve">when used in adjectives designates location, that is, something located </w:t>
      </w:r>
      <w:r w:rsidR="00270860">
        <w:rPr>
          <w:b/>
          <w:sz w:val="30"/>
          <w:szCs w:val="30"/>
        </w:rPr>
        <w:t>around</w:t>
      </w:r>
      <w:r w:rsidR="00270860">
        <w:rPr>
          <w:sz w:val="30"/>
          <w:szCs w:val="30"/>
        </w:rPr>
        <w:t xml:space="preserve"> some structure. Explain such terms like: something </w:t>
      </w:r>
      <w:r w:rsidR="00270860" w:rsidRPr="0044146D">
        <w:rPr>
          <w:b/>
          <w:sz w:val="30"/>
          <w:szCs w:val="30"/>
        </w:rPr>
        <w:t xml:space="preserve"> </w:t>
      </w:r>
      <w:r w:rsidR="00270860">
        <w:rPr>
          <w:b/>
          <w:sz w:val="30"/>
          <w:szCs w:val="30"/>
        </w:rPr>
        <w:t xml:space="preserve">located around </w:t>
      </w:r>
      <w:r w:rsidR="00270860" w:rsidRPr="00995830">
        <w:rPr>
          <w:sz w:val="30"/>
          <w:szCs w:val="30"/>
        </w:rPr>
        <w:t>this structure</w:t>
      </w:r>
      <w:r w:rsidR="00270860">
        <w:rPr>
          <w:sz w:val="30"/>
          <w:szCs w:val="30"/>
        </w:rPr>
        <w:t>:</w:t>
      </w:r>
    </w:p>
    <w:p w:rsidR="00995830" w:rsidRPr="00270860" w:rsidRDefault="00270860" w:rsidP="00A208B9">
      <w:pPr>
        <w:tabs>
          <w:tab w:val="left" w:pos="1134"/>
        </w:tabs>
        <w:spacing w:line="312" w:lineRule="auto"/>
        <w:ind w:firstLine="709"/>
        <w:jc w:val="both"/>
        <w:rPr>
          <w:iCs/>
          <w:sz w:val="30"/>
          <w:szCs w:val="30"/>
        </w:rPr>
      </w:pPr>
      <w:r w:rsidRPr="00270860">
        <w:rPr>
          <w:iCs/>
          <w:sz w:val="30"/>
          <w:szCs w:val="30"/>
        </w:rPr>
        <w:t>e.g.</w:t>
      </w:r>
      <w:r>
        <w:rPr>
          <w:b/>
          <w:i/>
          <w:iCs/>
          <w:sz w:val="30"/>
          <w:szCs w:val="30"/>
        </w:rPr>
        <w:t xml:space="preserve">  </w:t>
      </w:r>
      <w:r w:rsidRPr="00270860">
        <w:rPr>
          <w:iCs/>
          <w:sz w:val="30"/>
          <w:szCs w:val="30"/>
        </w:rPr>
        <w:t xml:space="preserve">periarterialis – sth </w:t>
      </w:r>
      <w:r w:rsidRPr="00270860">
        <w:rPr>
          <w:b/>
          <w:i/>
          <w:iCs/>
          <w:sz w:val="30"/>
          <w:szCs w:val="30"/>
        </w:rPr>
        <w:t>located</w:t>
      </w:r>
      <w:r w:rsidRPr="00270860">
        <w:rPr>
          <w:b/>
          <w:iCs/>
          <w:sz w:val="30"/>
          <w:szCs w:val="30"/>
        </w:rPr>
        <w:t xml:space="preserve"> </w:t>
      </w:r>
      <w:r w:rsidRPr="00270860">
        <w:rPr>
          <w:b/>
          <w:iCs/>
          <w:sz w:val="30"/>
          <w:szCs w:val="30"/>
          <w:u w:val="single"/>
        </w:rPr>
        <w:t>around</w:t>
      </w:r>
      <w:r w:rsidRPr="00270860">
        <w:rPr>
          <w:iCs/>
          <w:sz w:val="30"/>
          <w:szCs w:val="30"/>
          <w:u w:val="single"/>
        </w:rPr>
        <w:t xml:space="preserve"> </w:t>
      </w:r>
      <w:r w:rsidRPr="00270860">
        <w:rPr>
          <w:iCs/>
          <w:sz w:val="30"/>
          <w:szCs w:val="30"/>
        </w:rPr>
        <w:t>the arteries</w:t>
      </w:r>
    </w:p>
    <w:p w:rsidR="00981FF2" w:rsidRDefault="00995830" w:rsidP="00A208B9">
      <w:pPr>
        <w:tabs>
          <w:tab w:val="left" w:pos="1134"/>
        </w:tabs>
        <w:spacing w:line="312" w:lineRule="auto"/>
        <w:ind w:firstLine="709"/>
        <w:jc w:val="both"/>
        <w:rPr>
          <w:sz w:val="30"/>
          <w:szCs w:val="30"/>
        </w:rPr>
      </w:pPr>
      <w:r w:rsidRPr="00270860">
        <w:rPr>
          <w:iCs/>
          <w:sz w:val="30"/>
          <w:szCs w:val="30"/>
        </w:rPr>
        <w:t>2)</w:t>
      </w:r>
      <w:r w:rsidR="00981FF2" w:rsidRPr="00FC3D8E">
        <w:rPr>
          <w:b/>
          <w:i/>
          <w:iCs/>
          <w:sz w:val="30"/>
          <w:szCs w:val="30"/>
        </w:rPr>
        <w:t xml:space="preserve"> </w:t>
      </w:r>
      <w:r w:rsidR="00981FF2" w:rsidRPr="00981FF2">
        <w:rPr>
          <w:iCs/>
          <w:sz w:val="30"/>
          <w:szCs w:val="30"/>
        </w:rPr>
        <w:t>w</w:t>
      </w:r>
      <w:r w:rsidR="007F7B3A" w:rsidRPr="00A208B9">
        <w:rPr>
          <w:sz w:val="30"/>
          <w:szCs w:val="30"/>
        </w:rPr>
        <w:t>hen taken with the name of the organ</w:t>
      </w:r>
      <w:r w:rsidR="00981FF2">
        <w:rPr>
          <w:sz w:val="30"/>
          <w:szCs w:val="30"/>
        </w:rPr>
        <w:t>,</w:t>
      </w:r>
      <w:r w:rsidR="007F7B3A" w:rsidRPr="00A208B9">
        <w:rPr>
          <w:sz w:val="30"/>
          <w:szCs w:val="30"/>
        </w:rPr>
        <w:t xml:space="preserve"> means </w:t>
      </w:r>
      <w:r w:rsidR="00981FF2">
        <w:rPr>
          <w:sz w:val="30"/>
          <w:szCs w:val="30"/>
        </w:rPr>
        <w:t xml:space="preserve"> </w:t>
      </w:r>
    </w:p>
    <w:p w:rsidR="007F7B3A" w:rsidRPr="00A208B9" w:rsidRDefault="00981FF2" w:rsidP="00A208B9">
      <w:pPr>
        <w:tabs>
          <w:tab w:val="left" w:pos="1134"/>
        </w:tabs>
        <w:spacing w:line="312" w:lineRule="auto"/>
        <w:ind w:firstLine="709"/>
        <w:jc w:val="both"/>
        <w:rPr>
          <w:sz w:val="30"/>
          <w:szCs w:val="30"/>
        </w:rPr>
      </w:pPr>
      <w:r w:rsidRPr="00D108A9">
        <w:rPr>
          <w:b/>
          <w:i/>
          <w:sz w:val="30"/>
          <w:szCs w:val="30"/>
        </w:rPr>
        <w:t xml:space="preserve">            </w:t>
      </w:r>
      <w:r w:rsidR="007F7B3A" w:rsidRPr="00D108A9">
        <w:rPr>
          <w:b/>
          <w:i/>
          <w:sz w:val="30"/>
          <w:szCs w:val="30"/>
        </w:rPr>
        <w:t>“</w:t>
      </w:r>
      <w:r w:rsidR="00D108A9" w:rsidRPr="00D108A9">
        <w:rPr>
          <w:b/>
          <w:i/>
          <w:sz w:val="30"/>
          <w:szCs w:val="30"/>
        </w:rPr>
        <w:t>capsule,</w:t>
      </w:r>
      <w:r w:rsidR="00D108A9">
        <w:rPr>
          <w:sz w:val="30"/>
          <w:szCs w:val="30"/>
        </w:rPr>
        <w:t xml:space="preserve"> </w:t>
      </w:r>
      <w:r w:rsidR="007F7B3A" w:rsidRPr="00D108A9">
        <w:rPr>
          <w:b/>
          <w:i/>
          <w:sz w:val="30"/>
          <w:szCs w:val="30"/>
        </w:rPr>
        <w:t>tunic of connective tissue enveloping this organ”,</w:t>
      </w:r>
    </w:p>
    <w:p w:rsidR="007F7B3A" w:rsidRPr="00A208B9" w:rsidRDefault="00981FF2"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e</w:t>
      </w:r>
      <w:r w:rsidR="00D166EB">
        <w:rPr>
          <w:sz w:val="30"/>
          <w:szCs w:val="30"/>
        </w:rPr>
        <w:t>.</w:t>
      </w:r>
      <w:r w:rsidR="007F7B3A" w:rsidRPr="00A208B9">
        <w:rPr>
          <w:sz w:val="30"/>
          <w:szCs w:val="30"/>
        </w:rPr>
        <w:t>g</w:t>
      </w:r>
      <w:r w:rsidR="00D166EB">
        <w:rPr>
          <w:sz w:val="30"/>
          <w:szCs w:val="30"/>
        </w:rPr>
        <w:t>.</w:t>
      </w:r>
      <w:r w:rsidR="007F7B3A" w:rsidRPr="00A208B9">
        <w:rPr>
          <w:sz w:val="30"/>
          <w:szCs w:val="30"/>
        </w:rPr>
        <w:t xml:space="preserve">: </w:t>
      </w:r>
      <w:r w:rsidR="00FC3D8E">
        <w:rPr>
          <w:sz w:val="30"/>
          <w:szCs w:val="30"/>
        </w:rPr>
        <w:t xml:space="preserve">   </w:t>
      </w:r>
      <w:r w:rsidR="007F7B3A" w:rsidRPr="00A208B9">
        <w:rPr>
          <w:sz w:val="30"/>
          <w:szCs w:val="30"/>
        </w:rPr>
        <w:t>“perimetrium” is the serous coat of the uterus;</w:t>
      </w:r>
    </w:p>
    <w:p w:rsidR="00981FF2" w:rsidRDefault="00981FF2"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 xml:space="preserve">“perinephrium” is the connective tissue and fat </w:t>
      </w:r>
      <w:r>
        <w:rPr>
          <w:sz w:val="30"/>
          <w:szCs w:val="30"/>
        </w:rPr>
        <w:t xml:space="preserve"> </w:t>
      </w:r>
    </w:p>
    <w:p w:rsidR="007F7B3A" w:rsidRDefault="00981FF2"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surrounding the kidney</w:t>
      </w:r>
      <w:r w:rsidR="00D166EB">
        <w:rPr>
          <w:sz w:val="30"/>
          <w:szCs w:val="30"/>
        </w:rPr>
        <w:t xml:space="preserve">. </w:t>
      </w:r>
    </w:p>
    <w:p w:rsidR="00995830" w:rsidRPr="00995830" w:rsidRDefault="007705D6" w:rsidP="00A208B9">
      <w:pPr>
        <w:tabs>
          <w:tab w:val="left" w:pos="1134"/>
        </w:tabs>
        <w:spacing w:line="312" w:lineRule="auto"/>
        <w:ind w:firstLine="709"/>
        <w:jc w:val="both"/>
        <w:rPr>
          <w:b/>
          <w:sz w:val="30"/>
          <w:szCs w:val="30"/>
          <w:u w:val="single"/>
        </w:rPr>
      </w:pPr>
      <w:r>
        <w:rPr>
          <w:b/>
          <w:sz w:val="30"/>
          <w:szCs w:val="30"/>
          <w:u w:val="single"/>
        </w:rPr>
        <w:lastRenderedPageBreak/>
        <w:t xml:space="preserve">2. </w:t>
      </w:r>
      <w:r w:rsidR="00995830" w:rsidRPr="00995830">
        <w:rPr>
          <w:b/>
          <w:sz w:val="30"/>
          <w:szCs w:val="30"/>
          <w:u w:val="single"/>
        </w:rPr>
        <w:t>Para-</w:t>
      </w:r>
    </w:p>
    <w:p w:rsidR="00995830" w:rsidRDefault="00DF5DA7" w:rsidP="00995830">
      <w:pPr>
        <w:tabs>
          <w:tab w:val="left" w:pos="1134"/>
        </w:tabs>
        <w:spacing w:line="312" w:lineRule="auto"/>
        <w:ind w:firstLine="709"/>
        <w:jc w:val="both"/>
        <w:rPr>
          <w:sz w:val="30"/>
          <w:szCs w:val="30"/>
        </w:rPr>
      </w:pPr>
      <w:r>
        <w:rPr>
          <w:sz w:val="30"/>
          <w:szCs w:val="30"/>
        </w:rPr>
        <w:t xml:space="preserve">1) </w:t>
      </w:r>
      <w:r w:rsidR="007F7B3A" w:rsidRPr="00A208B9">
        <w:rPr>
          <w:sz w:val="30"/>
          <w:szCs w:val="30"/>
        </w:rPr>
        <w:t xml:space="preserve">The prefix </w:t>
      </w:r>
      <w:r w:rsidR="007F7B3A" w:rsidRPr="00981FF2">
        <w:rPr>
          <w:b/>
          <w:i/>
          <w:iCs/>
          <w:sz w:val="30"/>
          <w:szCs w:val="30"/>
          <w:u w:val="single"/>
        </w:rPr>
        <w:t>para-</w:t>
      </w:r>
      <w:r w:rsidR="007F7B3A" w:rsidRPr="00A208B9">
        <w:rPr>
          <w:sz w:val="30"/>
          <w:szCs w:val="30"/>
        </w:rPr>
        <w:t xml:space="preserve"> </w:t>
      </w:r>
      <w:r w:rsidR="00995830">
        <w:rPr>
          <w:sz w:val="30"/>
          <w:szCs w:val="30"/>
        </w:rPr>
        <w:t xml:space="preserve">when used in adjectives designates location, that is, something located </w:t>
      </w:r>
      <w:r w:rsidR="00995830" w:rsidRPr="00995830">
        <w:rPr>
          <w:b/>
          <w:sz w:val="30"/>
          <w:szCs w:val="30"/>
        </w:rPr>
        <w:t>near</w:t>
      </w:r>
      <w:r w:rsidR="00995830">
        <w:rPr>
          <w:sz w:val="30"/>
          <w:szCs w:val="30"/>
        </w:rPr>
        <w:t xml:space="preserve"> some structure. Explain such terms like: something </w:t>
      </w:r>
      <w:r w:rsidR="00995830" w:rsidRPr="0044146D">
        <w:rPr>
          <w:b/>
          <w:sz w:val="30"/>
          <w:szCs w:val="30"/>
        </w:rPr>
        <w:t xml:space="preserve"> </w:t>
      </w:r>
      <w:r w:rsidR="00995830">
        <w:rPr>
          <w:b/>
          <w:sz w:val="30"/>
          <w:szCs w:val="30"/>
        </w:rPr>
        <w:t xml:space="preserve">located </w:t>
      </w:r>
      <w:r w:rsidR="00995830" w:rsidRPr="0044146D">
        <w:rPr>
          <w:b/>
          <w:sz w:val="30"/>
          <w:szCs w:val="30"/>
        </w:rPr>
        <w:t>near</w:t>
      </w:r>
      <w:r w:rsidR="00995830">
        <w:rPr>
          <w:b/>
          <w:sz w:val="30"/>
          <w:szCs w:val="30"/>
        </w:rPr>
        <w:t xml:space="preserve"> </w:t>
      </w:r>
      <w:r w:rsidR="00995830" w:rsidRPr="00995830">
        <w:rPr>
          <w:sz w:val="30"/>
          <w:szCs w:val="30"/>
        </w:rPr>
        <w:t>this structure</w:t>
      </w:r>
      <w:r w:rsidR="00995830">
        <w:rPr>
          <w:sz w:val="30"/>
          <w:szCs w:val="30"/>
        </w:rPr>
        <w:t>:</w:t>
      </w:r>
    </w:p>
    <w:p w:rsidR="00995830" w:rsidRPr="00995830" w:rsidRDefault="00995830" w:rsidP="00995830">
      <w:pPr>
        <w:tabs>
          <w:tab w:val="left" w:pos="1134"/>
        </w:tabs>
        <w:spacing w:line="312" w:lineRule="auto"/>
        <w:ind w:firstLine="709"/>
        <w:jc w:val="both"/>
        <w:rPr>
          <w:b/>
          <w:sz w:val="30"/>
          <w:szCs w:val="30"/>
          <w:u w:val="single"/>
        </w:rPr>
      </w:pPr>
      <w:r>
        <w:rPr>
          <w:sz w:val="30"/>
          <w:szCs w:val="30"/>
        </w:rPr>
        <w:t xml:space="preserve">e.g. </w:t>
      </w:r>
      <w:r w:rsidRPr="00995830">
        <w:rPr>
          <w:sz w:val="30"/>
          <w:szCs w:val="30"/>
        </w:rPr>
        <w:t>para</w:t>
      </w:r>
      <w:r>
        <w:rPr>
          <w:sz w:val="30"/>
          <w:szCs w:val="30"/>
        </w:rPr>
        <w:t xml:space="preserve">sternalis – sth </w:t>
      </w:r>
      <w:r w:rsidRPr="00995830">
        <w:rPr>
          <w:b/>
          <w:i/>
          <w:sz w:val="30"/>
          <w:szCs w:val="30"/>
        </w:rPr>
        <w:t>located</w:t>
      </w:r>
      <w:r>
        <w:rPr>
          <w:sz w:val="30"/>
          <w:szCs w:val="30"/>
        </w:rPr>
        <w:t xml:space="preserve"> </w:t>
      </w:r>
      <w:r w:rsidRPr="00270860">
        <w:rPr>
          <w:b/>
          <w:sz w:val="30"/>
          <w:szCs w:val="30"/>
          <w:u w:val="single"/>
        </w:rPr>
        <w:t>near</w:t>
      </w:r>
      <w:r w:rsidRPr="00995830">
        <w:rPr>
          <w:b/>
          <w:sz w:val="30"/>
          <w:szCs w:val="30"/>
        </w:rPr>
        <w:t xml:space="preserve"> </w:t>
      </w:r>
      <w:r>
        <w:rPr>
          <w:sz w:val="30"/>
          <w:szCs w:val="30"/>
        </w:rPr>
        <w:t xml:space="preserve">the </w:t>
      </w:r>
      <w:r w:rsidRPr="00995830">
        <w:rPr>
          <w:b/>
          <w:sz w:val="30"/>
          <w:szCs w:val="30"/>
        </w:rPr>
        <w:t>sternum</w:t>
      </w:r>
    </w:p>
    <w:p w:rsidR="00981FF2" w:rsidRPr="00C82B95" w:rsidRDefault="007F7B3A" w:rsidP="003479C1">
      <w:pPr>
        <w:numPr>
          <w:ilvl w:val="0"/>
          <w:numId w:val="109"/>
        </w:numPr>
        <w:tabs>
          <w:tab w:val="left" w:pos="1134"/>
        </w:tabs>
        <w:spacing w:line="312" w:lineRule="auto"/>
        <w:jc w:val="both"/>
        <w:rPr>
          <w:b/>
          <w:i/>
          <w:sz w:val="30"/>
          <w:szCs w:val="30"/>
        </w:rPr>
      </w:pPr>
      <w:r w:rsidRPr="00A208B9">
        <w:rPr>
          <w:sz w:val="30"/>
          <w:szCs w:val="30"/>
        </w:rPr>
        <w:t xml:space="preserve">in combination with the name of </w:t>
      </w:r>
      <w:r w:rsidR="00981FF2">
        <w:rPr>
          <w:sz w:val="30"/>
          <w:szCs w:val="30"/>
        </w:rPr>
        <w:t>an</w:t>
      </w:r>
      <w:r w:rsidRPr="00A208B9">
        <w:rPr>
          <w:sz w:val="30"/>
          <w:szCs w:val="30"/>
        </w:rPr>
        <w:t xml:space="preserve"> organ means </w:t>
      </w:r>
      <w:r w:rsidR="00981FF2">
        <w:rPr>
          <w:sz w:val="30"/>
          <w:szCs w:val="30"/>
        </w:rPr>
        <w:t xml:space="preserve"> </w:t>
      </w:r>
      <w:r w:rsidRPr="00A208B9">
        <w:rPr>
          <w:sz w:val="30"/>
          <w:szCs w:val="30"/>
        </w:rPr>
        <w:t>“</w:t>
      </w:r>
      <w:r w:rsidRPr="00270860">
        <w:rPr>
          <w:b/>
          <w:i/>
          <w:sz w:val="30"/>
          <w:szCs w:val="30"/>
          <w:u w:val="single"/>
        </w:rPr>
        <w:t>tissue</w:t>
      </w:r>
      <w:r w:rsidRPr="00C82B95">
        <w:rPr>
          <w:b/>
          <w:i/>
          <w:sz w:val="30"/>
          <w:szCs w:val="30"/>
        </w:rPr>
        <w:t xml:space="preserve">, especially connective, </w:t>
      </w:r>
      <w:r w:rsidRPr="00270860">
        <w:rPr>
          <w:b/>
          <w:i/>
          <w:sz w:val="30"/>
          <w:szCs w:val="30"/>
          <w:u w:val="single"/>
        </w:rPr>
        <w:t>adjacent to this organ</w:t>
      </w:r>
      <w:r w:rsidRPr="00C82B95">
        <w:rPr>
          <w:b/>
          <w:i/>
          <w:sz w:val="30"/>
          <w:szCs w:val="30"/>
        </w:rPr>
        <w:t>”</w:t>
      </w:r>
      <w:r w:rsidR="00C82B95">
        <w:rPr>
          <w:b/>
          <w:i/>
          <w:sz w:val="30"/>
          <w:szCs w:val="30"/>
        </w:rPr>
        <w:t>:</w:t>
      </w:r>
      <w:r w:rsidRPr="00C82B95">
        <w:rPr>
          <w:b/>
          <w:i/>
          <w:sz w:val="30"/>
          <w:szCs w:val="30"/>
        </w:rPr>
        <w:t xml:space="preserve"> </w:t>
      </w:r>
      <w:r w:rsidR="00981FF2" w:rsidRPr="00C82B95">
        <w:rPr>
          <w:b/>
          <w:i/>
          <w:sz w:val="30"/>
          <w:szCs w:val="30"/>
        </w:rPr>
        <w:t xml:space="preserve"> </w:t>
      </w:r>
    </w:p>
    <w:p w:rsidR="00981FF2" w:rsidRDefault="00981FF2" w:rsidP="00981FF2">
      <w:pPr>
        <w:tabs>
          <w:tab w:val="left" w:pos="1134"/>
        </w:tabs>
        <w:spacing w:line="312" w:lineRule="auto"/>
        <w:ind w:firstLine="709"/>
        <w:jc w:val="both"/>
        <w:rPr>
          <w:sz w:val="30"/>
          <w:szCs w:val="30"/>
        </w:rPr>
      </w:pPr>
      <w:r>
        <w:rPr>
          <w:sz w:val="30"/>
          <w:szCs w:val="30"/>
        </w:rPr>
        <w:t xml:space="preserve">             e.g.</w:t>
      </w:r>
      <w:r w:rsidR="007F7B3A" w:rsidRPr="00A208B9">
        <w:rPr>
          <w:sz w:val="30"/>
          <w:szCs w:val="30"/>
        </w:rPr>
        <w:t>:</w:t>
      </w:r>
      <w:r>
        <w:rPr>
          <w:sz w:val="30"/>
          <w:szCs w:val="30"/>
        </w:rPr>
        <w:t xml:space="preserve">  </w:t>
      </w:r>
      <w:r w:rsidR="007F7B3A" w:rsidRPr="00A208B9">
        <w:rPr>
          <w:sz w:val="30"/>
          <w:szCs w:val="30"/>
        </w:rPr>
        <w:t xml:space="preserve">“paracystium” are the tissues adjacent to the urinary </w:t>
      </w:r>
      <w:r>
        <w:rPr>
          <w:sz w:val="30"/>
          <w:szCs w:val="30"/>
        </w:rPr>
        <w:t xml:space="preserve"> </w:t>
      </w:r>
    </w:p>
    <w:p w:rsidR="007F7B3A" w:rsidRPr="00A208B9" w:rsidRDefault="00981FF2" w:rsidP="00981FF2">
      <w:pPr>
        <w:tabs>
          <w:tab w:val="left" w:pos="1134"/>
        </w:tabs>
        <w:spacing w:line="312" w:lineRule="auto"/>
        <w:ind w:firstLine="709"/>
        <w:jc w:val="both"/>
        <w:rPr>
          <w:sz w:val="30"/>
          <w:szCs w:val="30"/>
        </w:rPr>
      </w:pPr>
      <w:r>
        <w:rPr>
          <w:sz w:val="30"/>
          <w:szCs w:val="30"/>
        </w:rPr>
        <w:t xml:space="preserve">                       </w:t>
      </w:r>
      <w:r w:rsidR="007F7B3A" w:rsidRPr="00A208B9">
        <w:rPr>
          <w:sz w:val="30"/>
          <w:szCs w:val="30"/>
        </w:rPr>
        <w:t>bladder;</w:t>
      </w:r>
    </w:p>
    <w:p w:rsidR="00981FF2" w:rsidRDefault="00981FF2"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 xml:space="preserve">“parametrium” is the connective tissue of the pelvic </w:t>
      </w:r>
      <w:r>
        <w:rPr>
          <w:sz w:val="30"/>
          <w:szCs w:val="30"/>
        </w:rPr>
        <w:t xml:space="preserve"> </w:t>
      </w:r>
    </w:p>
    <w:p w:rsidR="007F7B3A" w:rsidRPr="00A208B9" w:rsidRDefault="00981FF2"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floor</w:t>
      </w:r>
      <w:r w:rsidR="00D166EB">
        <w:rPr>
          <w:sz w:val="30"/>
          <w:szCs w:val="30"/>
        </w:rPr>
        <w:t xml:space="preserve">. </w:t>
      </w:r>
    </w:p>
    <w:p w:rsidR="00DF5DA7" w:rsidRPr="00C82B95" w:rsidRDefault="00DF5DA7" w:rsidP="00DF5DA7">
      <w:pPr>
        <w:tabs>
          <w:tab w:val="left" w:pos="1134"/>
        </w:tabs>
        <w:spacing w:line="312" w:lineRule="auto"/>
        <w:ind w:firstLine="709"/>
        <w:jc w:val="both"/>
        <w:rPr>
          <w:b/>
          <w:i/>
          <w:sz w:val="30"/>
          <w:szCs w:val="30"/>
        </w:rPr>
      </w:pPr>
      <w:r>
        <w:rPr>
          <w:sz w:val="30"/>
          <w:szCs w:val="30"/>
        </w:rPr>
        <w:t xml:space="preserve">  </w:t>
      </w:r>
      <w:r w:rsidR="00270860">
        <w:rPr>
          <w:sz w:val="30"/>
          <w:szCs w:val="30"/>
        </w:rPr>
        <w:t>3</w:t>
      </w:r>
      <w:r>
        <w:rPr>
          <w:sz w:val="30"/>
          <w:szCs w:val="30"/>
        </w:rPr>
        <w:t>)</w:t>
      </w:r>
      <w:r w:rsidR="00D166EB">
        <w:rPr>
          <w:sz w:val="30"/>
          <w:szCs w:val="30"/>
        </w:rPr>
        <w:t xml:space="preserve"> </w:t>
      </w:r>
      <w:r w:rsidR="00C82B95">
        <w:rPr>
          <w:sz w:val="30"/>
          <w:szCs w:val="30"/>
        </w:rPr>
        <w:t xml:space="preserve"> </w:t>
      </w:r>
      <w:r w:rsidR="007F7B3A" w:rsidRPr="00A208B9">
        <w:rPr>
          <w:sz w:val="30"/>
          <w:szCs w:val="30"/>
        </w:rPr>
        <w:t xml:space="preserve"> </w:t>
      </w:r>
      <w:r w:rsidR="007F7B3A" w:rsidRPr="00981FF2">
        <w:rPr>
          <w:b/>
          <w:i/>
          <w:iCs/>
          <w:sz w:val="30"/>
          <w:szCs w:val="30"/>
          <w:u w:val="single"/>
        </w:rPr>
        <w:t>para-</w:t>
      </w:r>
      <w:r w:rsidR="007F7B3A" w:rsidRPr="00A208B9">
        <w:rPr>
          <w:sz w:val="30"/>
          <w:szCs w:val="30"/>
        </w:rPr>
        <w:t xml:space="preserve"> </w:t>
      </w:r>
      <w:r w:rsidRPr="00C82B95">
        <w:rPr>
          <w:b/>
          <w:i/>
          <w:sz w:val="30"/>
          <w:szCs w:val="30"/>
        </w:rPr>
        <w:t>+ function</w:t>
      </w:r>
      <w:r>
        <w:rPr>
          <w:sz w:val="30"/>
          <w:szCs w:val="30"/>
        </w:rPr>
        <w:t xml:space="preserve"> </w:t>
      </w:r>
      <w:r w:rsidR="007F7B3A" w:rsidRPr="00A208B9">
        <w:rPr>
          <w:sz w:val="30"/>
          <w:szCs w:val="30"/>
        </w:rPr>
        <w:t>has an additional meaning of “</w:t>
      </w:r>
      <w:r w:rsidR="007F7B3A" w:rsidRPr="00C82B95">
        <w:rPr>
          <w:b/>
          <w:i/>
          <w:sz w:val="30"/>
          <w:szCs w:val="30"/>
        </w:rPr>
        <w:t xml:space="preserve">a departure from </w:t>
      </w:r>
      <w:r w:rsidR="00981FF2" w:rsidRPr="00C82B95">
        <w:rPr>
          <w:b/>
          <w:i/>
          <w:sz w:val="30"/>
          <w:szCs w:val="30"/>
        </w:rPr>
        <w:t xml:space="preserve"> </w:t>
      </w:r>
      <w:r w:rsidR="007F7B3A" w:rsidRPr="00C82B95">
        <w:rPr>
          <w:b/>
          <w:i/>
          <w:sz w:val="30"/>
          <w:szCs w:val="30"/>
        </w:rPr>
        <w:t xml:space="preserve">the normal, </w:t>
      </w:r>
      <w:r w:rsidR="00C82B95" w:rsidRPr="00C82B95">
        <w:rPr>
          <w:b/>
          <w:i/>
          <w:sz w:val="30"/>
          <w:szCs w:val="30"/>
        </w:rPr>
        <w:t xml:space="preserve"> </w:t>
      </w:r>
      <w:r w:rsidR="007F7B3A" w:rsidRPr="00C82B95">
        <w:rPr>
          <w:b/>
          <w:i/>
          <w:sz w:val="30"/>
          <w:szCs w:val="30"/>
        </w:rPr>
        <w:t>abnormal</w:t>
      </w:r>
      <w:r w:rsidR="00C82B95" w:rsidRPr="00C82B95">
        <w:rPr>
          <w:b/>
          <w:i/>
          <w:sz w:val="30"/>
          <w:szCs w:val="30"/>
        </w:rPr>
        <w:t xml:space="preserve"> function</w:t>
      </w:r>
      <w:r w:rsidR="00C82B95">
        <w:rPr>
          <w:b/>
          <w:i/>
          <w:sz w:val="30"/>
          <w:szCs w:val="30"/>
        </w:rPr>
        <w:t>”:</w:t>
      </w:r>
    </w:p>
    <w:p w:rsidR="00981FF2" w:rsidRDefault="00DF5DA7" w:rsidP="00DF5DA7">
      <w:pPr>
        <w:tabs>
          <w:tab w:val="left" w:pos="1134"/>
        </w:tabs>
        <w:spacing w:line="312" w:lineRule="auto"/>
        <w:ind w:firstLine="709"/>
        <w:jc w:val="both"/>
        <w:rPr>
          <w:sz w:val="30"/>
          <w:szCs w:val="30"/>
        </w:rPr>
      </w:pPr>
      <w:r>
        <w:rPr>
          <w:sz w:val="30"/>
          <w:szCs w:val="30"/>
        </w:rPr>
        <w:t xml:space="preserve">             e.g.:</w:t>
      </w:r>
      <w:r w:rsidR="00FC3D8E">
        <w:rPr>
          <w:sz w:val="30"/>
          <w:szCs w:val="30"/>
        </w:rPr>
        <w:t xml:space="preserve"> </w:t>
      </w:r>
      <w:r w:rsidRPr="00A208B9">
        <w:rPr>
          <w:sz w:val="30"/>
          <w:szCs w:val="30"/>
        </w:rPr>
        <w:t>“paracusia” is impaired hearing</w:t>
      </w:r>
      <w:r>
        <w:rPr>
          <w:sz w:val="30"/>
          <w:szCs w:val="30"/>
        </w:rPr>
        <w:t>.</w:t>
      </w:r>
    </w:p>
    <w:p w:rsidR="00C82B95" w:rsidRDefault="00270860" w:rsidP="00981FF2">
      <w:pPr>
        <w:tabs>
          <w:tab w:val="left" w:pos="1134"/>
        </w:tabs>
        <w:spacing w:line="312" w:lineRule="auto"/>
        <w:ind w:firstLine="709"/>
        <w:jc w:val="both"/>
        <w:rPr>
          <w:sz w:val="30"/>
          <w:szCs w:val="30"/>
        </w:rPr>
      </w:pPr>
      <w:r>
        <w:rPr>
          <w:sz w:val="30"/>
          <w:szCs w:val="30"/>
        </w:rPr>
        <w:t xml:space="preserve">   4</w:t>
      </w:r>
      <w:r w:rsidR="00C82B95" w:rsidRPr="00270860">
        <w:rPr>
          <w:sz w:val="30"/>
          <w:szCs w:val="30"/>
        </w:rPr>
        <w:t>)</w:t>
      </w:r>
      <w:r w:rsidR="00981FF2" w:rsidRPr="00C82B95">
        <w:rPr>
          <w:b/>
          <w:i/>
          <w:sz w:val="30"/>
          <w:szCs w:val="30"/>
        </w:rPr>
        <w:t xml:space="preserve">   </w:t>
      </w:r>
      <w:r w:rsidR="00C82B95" w:rsidRPr="00C660F5">
        <w:rPr>
          <w:b/>
          <w:i/>
          <w:sz w:val="30"/>
          <w:szCs w:val="30"/>
          <w:u w:val="single"/>
        </w:rPr>
        <w:t>para-</w:t>
      </w:r>
      <w:r w:rsidR="00C82B95" w:rsidRPr="00C82B95">
        <w:rPr>
          <w:b/>
          <w:i/>
          <w:sz w:val="30"/>
          <w:szCs w:val="30"/>
        </w:rPr>
        <w:t xml:space="preserve"> + name of a disease</w:t>
      </w:r>
      <w:r w:rsidR="00981FF2">
        <w:rPr>
          <w:sz w:val="30"/>
          <w:szCs w:val="30"/>
        </w:rPr>
        <w:t xml:space="preserve"> </w:t>
      </w:r>
      <w:r w:rsidR="00C82B95">
        <w:rPr>
          <w:sz w:val="30"/>
          <w:szCs w:val="30"/>
        </w:rPr>
        <w:t>designates “</w:t>
      </w:r>
      <w:r w:rsidR="00C82B95" w:rsidRPr="00C82B95">
        <w:rPr>
          <w:b/>
          <w:i/>
          <w:sz w:val="30"/>
          <w:szCs w:val="30"/>
        </w:rPr>
        <w:t>a disease  similar to the mentioned</w:t>
      </w:r>
      <w:r w:rsidR="00981FF2" w:rsidRPr="00C82B95">
        <w:rPr>
          <w:b/>
          <w:i/>
          <w:sz w:val="30"/>
          <w:szCs w:val="30"/>
        </w:rPr>
        <w:t xml:space="preserve">  </w:t>
      </w:r>
      <w:r w:rsidR="00C82B95" w:rsidRPr="00C82B95">
        <w:rPr>
          <w:b/>
          <w:i/>
          <w:sz w:val="30"/>
          <w:szCs w:val="30"/>
        </w:rPr>
        <w:t>on</w:t>
      </w:r>
      <w:r w:rsidR="00125B7C">
        <w:rPr>
          <w:b/>
          <w:i/>
          <w:sz w:val="30"/>
          <w:szCs w:val="30"/>
        </w:rPr>
        <w:t>e</w:t>
      </w:r>
      <w:r w:rsidR="00C82B95">
        <w:rPr>
          <w:b/>
          <w:i/>
          <w:sz w:val="30"/>
          <w:szCs w:val="30"/>
        </w:rPr>
        <w:t>”:</w:t>
      </w:r>
      <w:r w:rsidR="00981FF2">
        <w:rPr>
          <w:sz w:val="30"/>
          <w:szCs w:val="30"/>
        </w:rPr>
        <w:t xml:space="preserve">  </w:t>
      </w:r>
    </w:p>
    <w:p w:rsidR="00981FF2" w:rsidRDefault="00C82B95" w:rsidP="00981FF2">
      <w:pPr>
        <w:tabs>
          <w:tab w:val="left" w:pos="1134"/>
        </w:tabs>
        <w:spacing w:line="312" w:lineRule="auto"/>
        <w:ind w:firstLine="709"/>
        <w:jc w:val="both"/>
        <w:rPr>
          <w:sz w:val="30"/>
          <w:szCs w:val="30"/>
        </w:rPr>
      </w:pPr>
      <w:r>
        <w:rPr>
          <w:sz w:val="30"/>
          <w:szCs w:val="30"/>
        </w:rPr>
        <w:t xml:space="preserve">         </w:t>
      </w:r>
      <w:r w:rsidR="00981FF2">
        <w:rPr>
          <w:sz w:val="30"/>
          <w:szCs w:val="30"/>
        </w:rPr>
        <w:t xml:space="preserve"> </w:t>
      </w:r>
      <w:r>
        <w:rPr>
          <w:sz w:val="30"/>
          <w:szCs w:val="30"/>
        </w:rPr>
        <w:t xml:space="preserve">   </w:t>
      </w:r>
      <w:r w:rsidR="00981FF2">
        <w:rPr>
          <w:sz w:val="30"/>
          <w:szCs w:val="30"/>
        </w:rPr>
        <w:t>e.g.</w:t>
      </w:r>
      <w:r w:rsidR="007F7B3A" w:rsidRPr="00A208B9">
        <w:rPr>
          <w:sz w:val="30"/>
          <w:szCs w:val="30"/>
        </w:rPr>
        <w:t>:</w:t>
      </w:r>
      <w:r w:rsidR="00FC3D8E">
        <w:rPr>
          <w:sz w:val="30"/>
          <w:szCs w:val="30"/>
        </w:rPr>
        <w:t xml:space="preserve"> </w:t>
      </w:r>
      <w:r w:rsidR="007F7B3A" w:rsidRPr="00A208B9">
        <w:rPr>
          <w:sz w:val="30"/>
          <w:szCs w:val="30"/>
        </w:rPr>
        <w:t xml:space="preserve">“paracholera” is a disease clinically resembling </w:t>
      </w:r>
      <w:r w:rsidR="00981FF2">
        <w:rPr>
          <w:sz w:val="30"/>
          <w:szCs w:val="30"/>
        </w:rPr>
        <w:t xml:space="preserve"> </w:t>
      </w:r>
    </w:p>
    <w:p w:rsidR="00981FF2" w:rsidRDefault="00981FF2" w:rsidP="00981FF2">
      <w:pPr>
        <w:tabs>
          <w:tab w:val="left" w:pos="1134"/>
        </w:tabs>
        <w:spacing w:line="312" w:lineRule="auto"/>
        <w:ind w:firstLine="709"/>
        <w:jc w:val="both"/>
        <w:rPr>
          <w:sz w:val="30"/>
          <w:szCs w:val="30"/>
        </w:rPr>
      </w:pPr>
      <w:r>
        <w:rPr>
          <w:sz w:val="30"/>
          <w:szCs w:val="30"/>
        </w:rPr>
        <w:t xml:space="preserve">                    </w:t>
      </w:r>
      <w:r w:rsidR="00FC3D8E">
        <w:rPr>
          <w:sz w:val="30"/>
          <w:szCs w:val="30"/>
        </w:rPr>
        <w:t xml:space="preserve"> </w:t>
      </w:r>
      <w:r>
        <w:rPr>
          <w:sz w:val="30"/>
          <w:szCs w:val="30"/>
        </w:rPr>
        <w:t xml:space="preserve"> </w:t>
      </w:r>
      <w:r w:rsidR="007F7B3A" w:rsidRPr="00A208B9">
        <w:rPr>
          <w:sz w:val="30"/>
          <w:szCs w:val="30"/>
        </w:rPr>
        <w:t xml:space="preserve">Asiatic cholera but due to the vibrio specifically </w:t>
      </w:r>
      <w:r>
        <w:rPr>
          <w:sz w:val="30"/>
          <w:szCs w:val="30"/>
        </w:rPr>
        <w:t xml:space="preserve"> </w:t>
      </w:r>
    </w:p>
    <w:p w:rsidR="007F7B3A" w:rsidRPr="00A208B9" w:rsidRDefault="00981FF2" w:rsidP="00981FF2">
      <w:pPr>
        <w:tabs>
          <w:tab w:val="left" w:pos="1134"/>
        </w:tabs>
        <w:spacing w:line="312" w:lineRule="auto"/>
        <w:ind w:firstLine="709"/>
        <w:jc w:val="both"/>
        <w:rPr>
          <w:sz w:val="30"/>
          <w:szCs w:val="30"/>
        </w:rPr>
      </w:pPr>
      <w:r>
        <w:rPr>
          <w:sz w:val="30"/>
          <w:szCs w:val="30"/>
        </w:rPr>
        <w:t xml:space="preserve">                    </w:t>
      </w:r>
      <w:r w:rsidR="00FC3D8E">
        <w:rPr>
          <w:sz w:val="30"/>
          <w:szCs w:val="30"/>
        </w:rPr>
        <w:t xml:space="preserve"> </w:t>
      </w:r>
      <w:r>
        <w:rPr>
          <w:sz w:val="30"/>
          <w:szCs w:val="30"/>
        </w:rPr>
        <w:t xml:space="preserve"> </w:t>
      </w:r>
      <w:r w:rsidR="007F7B3A" w:rsidRPr="00A208B9">
        <w:rPr>
          <w:sz w:val="30"/>
          <w:szCs w:val="30"/>
        </w:rPr>
        <w:t xml:space="preserve">different from Vibrio </w:t>
      </w:r>
      <w:r w:rsidR="00FC3D8E">
        <w:rPr>
          <w:sz w:val="30"/>
          <w:szCs w:val="30"/>
        </w:rPr>
        <w:t>cholerae.</w:t>
      </w:r>
    </w:p>
    <w:p w:rsidR="007F7B3A" w:rsidRPr="00A208B9" w:rsidRDefault="00981FF2" w:rsidP="00A208B9">
      <w:pPr>
        <w:tabs>
          <w:tab w:val="left" w:pos="1134"/>
        </w:tabs>
        <w:spacing w:line="312" w:lineRule="auto"/>
        <w:ind w:firstLine="709"/>
        <w:jc w:val="both"/>
        <w:rPr>
          <w:sz w:val="30"/>
          <w:szCs w:val="30"/>
        </w:rPr>
      </w:pPr>
      <w:r>
        <w:rPr>
          <w:sz w:val="30"/>
          <w:szCs w:val="30"/>
        </w:rPr>
        <w:t xml:space="preserve">                        </w:t>
      </w:r>
    </w:p>
    <w:p w:rsidR="00981FF2" w:rsidRDefault="00C82B95" w:rsidP="00A208B9">
      <w:pPr>
        <w:tabs>
          <w:tab w:val="left" w:pos="1134"/>
        </w:tabs>
        <w:spacing w:line="312" w:lineRule="auto"/>
        <w:ind w:firstLine="709"/>
        <w:jc w:val="both"/>
        <w:rPr>
          <w:sz w:val="30"/>
          <w:szCs w:val="30"/>
        </w:rPr>
      </w:pPr>
      <w:r w:rsidRPr="00C82B95">
        <w:rPr>
          <w:b/>
          <w:sz w:val="30"/>
          <w:szCs w:val="30"/>
        </w:rPr>
        <w:t>NB!</w:t>
      </w:r>
      <w:r w:rsidR="00981FF2">
        <w:rPr>
          <w:sz w:val="30"/>
          <w:szCs w:val="30"/>
        </w:rPr>
        <w:t xml:space="preserve"> </w:t>
      </w:r>
      <w:r w:rsidR="00D166EB">
        <w:rPr>
          <w:sz w:val="30"/>
          <w:szCs w:val="30"/>
        </w:rPr>
        <w:t xml:space="preserve"> </w:t>
      </w:r>
      <w:r w:rsidR="007F7B3A" w:rsidRPr="007705D6">
        <w:rPr>
          <w:b/>
          <w:i/>
          <w:sz w:val="30"/>
          <w:szCs w:val="30"/>
          <w:u w:val="single"/>
        </w:rPr>
        <w:t>Some prefixes are used to describe</w:t>
      </w:r>
      <w:r w:rsidR="007F7B3A" w:rsidRPr="007705D6">
        <w:rPr>
          <w:i/>
          <w:sz w:val="30"/>
          <w:szCs w:val="30"/>
          <w:u w:val="single"/>
        </w:rPr>
        <w:t xml:space="preserve"> </w:t>
      </w:r>
      <w:r w:rsidR="007F7B3A" w:rsidRPr="007705D6">
        <w:rPr>
          <w:b/>
          <w:bCs/>
          <w:i/>
          <w:sz w:val="30"/>
          <w:szCs w:val="30"/>
          <w:u w:val="single"/>
        </w:rPr>
        <w:t>the state of a function</w:t>
      </w:r>
      <w:r w:rsidR="00D166EB">
        <w:rPr>
          <w:sz w:val="30"/>
          <w:szCs w:val="30"/>
        </w:rPr>
        <w:t xml:space="preserve">. </w:t>
      </w:r>
      <w:r>
        <w:rPr>
          <w:sz w:val="30"/>
          <w:szCs w:val="30"/>
        </w:rPr>
        <w:t xml:space="preserve"> </w:t>
      </w:r>
    </w:p>
    <w:p w:rsidR="007F7B3A" w:rsidRPr="00A208B9" w:rsidRDefault="00981FF2" w:rsidP="00A208B9">
      <w:pPr>
        <w:tabs>
          <w:tab w:val="left" w:pos="1134"/>
        </w:tabs>
        <w:spacing w:line="312" w:lineRule="auto"/>
        <w:ind w:firstLine="709"/>
        <w:jc w:val="both"/>
        <w:rPr>
          <w:b/>
          <w:bCs/>
          <w:sz w:val="30"/>
          <w:szCs w:val="30"/>
        </w:rPr>
      </w:pPr>
      <w:r>
        <w:rPr>
          <w:sz w:val="30"/>
          <w:szCs w:val="30"/>
        </w:rPr>
        <w:t xml:space="preserve">  </w:t>
      </w:r>
      <w:r w:rsidR="00C82B95">
        <w:rPr>
          <w:sz w:val="30"/>
          <w:szCs w:val="30"/>
        </w:rPr>
        <w:t xml:space="preserve">    </w:t>
      </w:r>
      <w:r w:rsidR="006327BA" w:rsidRPr="006327BA">
        <w:rPr>
          <w:sz w:val="30"/>
          <w:szCs w:val="30"/>
        </w:rPr>
        <w:tab/>
      </w:r>
      <w:r w:rsidR="007F7B3A" w:rsidRPr="00A208B9">
        <w:rPr>
          <w:b/>
          <w:bCs/>
          <w:sz w:val="30"/>
          <w:szCs w:val="30"/>
        </w:rPr>
        <w:t>Eu-</w:t>
      </w:r>
      <w:r w:rsidR="00A208B9">
        <w:rPr>
          <w:b/>
          <w:bCs/>
          <w:sz w:val="30"/>
          <w:szCs w:val="30"/>
        </w:rPr>
        <w:t xml:space="preserve"> </w:t>
      </w:r>
      <w:r w:rsidR="006327BA" w:rsidRPr="006327BA">
        <w:rPr>
          <w:b/>
          <w:bCs/>
          <w:sz w:val="30"/>
          <w:szCs w:val="30"/>
        </w:rPr>
        <w:tab/>
      </w:r>
      <w:r w:rsidR="006327BA">
        <w:rPr>
          <w:b/>
          <w:bCs/>
          <w:sz w:val="30"/>
          <w:szCs w:val="30"/>
        </w:rPr>
        <w:t xml:space="preserve"> </w:t>
      </w:r>
      <w:r>
        <w:rPr>
          <w:b/>
          <w:bCs/>
          <w:sz w:val="30"/>
          <w:szCs w:val="30"/>
        </w:rPr>
        <w:t xml:space="preserve">          </w:t>
      </w:r>
      <w:r w:rsidR="007F7B3A" w:rsidRPr="00A208B9">
        <w:rPr>
          <w:b/>
          <w:bCs/>
          <w:sz w:val="30"/>
          <w:szCs w:val="30"/>
        </w:rPr>
        <w:t xml:space="preserve">- </w:t>
      </w:r>
      <w:r w:rsidR="007F7B3A" w:rsidRPr="00A208B9">
        <w:rPr>
          <w:sz w:val="30"/>
          <w:szCs w:val="30"/>
        </w:rPr>
        <w:t>normal function</w:t>
      </w:r>
      <w:r w:rsidR="007F7B3A" w:rsidRPr="00A208B9">
        <w:rPr>
          <w:b/>
          <w:bCs/>
          <w:sz w:val="30"/>
          <w:szCs w:val="30"/>
        </w:rPr>
        <w:t>;</w:t>
      </w:r>
    </w:p>
    <w:p w:rsidR="007F7B3A" w:rsidRPr="00A208B9" w:rsidRDefault="006327BA" w:rsidP="00A208B9">
      <w:pPr>
        <w:pStyle w:val="FR3"/>
        <w:tabs>
          <w:tab w:val="left" w:pos="1134"/>
        </w:tabs>
        <w:spacing w:line="312" w:lineRule="auto"/>
        <w:ind w:left="0" w:firstLine="709"/>
        <w:jc w:val="both"/>
        <w:rPr>
          <w:b w:val="0"/>
          <w:bCs w:val="0"/>
          <w:sz w:val="30"/>
          <w:szCs w:val="30"/>
        </w:rPr>
      </w:pPr>
      <w:r w:rsidRPr="006327BA">
        <w:rPr>
          <w:sz w:val="30"/>
          <w:szCs w:val="30"/>
        </w:rPr>
        <w:tab/>
      </w:r>
      <w:r w:rsidR="00981FF2">
        <w:rPr>
          <w:sz w:val="30"/>
          <w:szCs w:val="30"/>
        </w:rPr>
        <w:t xml:space="preserve">    </w:t>
      </w:r>
      <w:r w:rsidR="007F7B3A" w:rsidRPr="00A208B9">
        <w:rPr>
          <w:sz w:val="30"/>
          <w:szCs w:val="30"/>
        </w:rPr>
        <w:t>a-, an-</w:t>
      </w:r>
      <w:r w:rsidRPr="006327BA">
        <w:rPr>
          <w:sz w:val="30"/>
          <w:szCs w:val="30"/>
        </w:rPr>
        <w:tab/>
      </w:r>
      <w:r w:rsidR="00A208B9">
        <w:rPr>
          <w:sz w:val="30"/>
          <w:szCs w:val="30"/>
        </w:rPr>
        <w:t xml:space="preserve"> </w:t>
      </w:r>
      <w:r w:rsidR="007F7B3A" w:rsidRPr="00A208B9">
        <w:rPr>
          <w:sz w:val="30"/>
          <w:szCs w:val="30"/>
        </w:rPr>
        <w:t>-</w:t>
      </w:r>
      <w:r w:rsidR="007F7B3A" w:rsidRPr="00A208B9">
        <w:rPr>
          <w:b w:val="0"/>
          <w:bCs w:val="0"/>
          <w:sz w:val="30"/>
          <w:szCs w:val="30"/>
        </w:rPr>
        <w:t xml:space="preserve"> 1) absence; without; 2) facilitation of action;</w:t>
      </w:r>
    </w:p>
    <w:p w:rsidR="007F7B3A" w:rsidRPr="00A208B9" w:rsidRDefault="006327BA" w:rsidP="00A208B9">
      <w:pPr>
        <w:pStyle w:val="FR3"/>
        <w:tabs>
          <w:tab w:val="left" w:pos="1134"/>
        </w:tabs>
        <w:spacing w:line="312" w:lineRule="auto"/>
        <w:ind w:left="0" w:firstLine="709"/>
        <w:jc w:val="both"/>
        <w:rPr>
          <w:b w:val="0"/>
          <w:bCs w:val="0"/>
          <w:sz w:val="30"/>
          <w:szCs w:val="30"/>
        </w:rPr>
      </w:pPr>
      <w:r w:rsidRPr="006327BA">
        <w:rPr>
          <w:sz w:val="30"/>
          <w:szCs w:val="30"/>
        </w:rPr>
        <w:tab/>
      </w:r>
      <w:r w:rsidR="00981FF2">
        <w:rPr>
          <w:sz w:val="30"/>
          <w:szCs w:val="30"/>
        </w:rPr>
        <w:t xml:space="preserve">    </w:t>
      </w:r>
      <w:r w:rsidR="007F7B3A" w:rsidRPr="00A208B9">
        <w:rPr>
          <w:sz w:val="30"/>
          <w:szCs w:val="30"/>
        </w:rPr>
        <w:t>dys</w:t>
      </w:r>
      <w:r w:rsidR="007F7B3A" w:rsidRPr="00A208B9">
        <w:rPr>
          <w:b w:val="0"/>
          <w:bCs w:val="0"/>
          <w:sz w:val="30"/>
          <w:szCs w:val="30"/>
        </w:rPr>
        <w:t>-</w:t>
      </w:r>
      <w:r w:rsidRPr="006327BA">
        <w:rPr>
          <w:b w:val="0"/>
          <w:bCs w:val="0"/>
          <w:sz w:val="30"/>
          <w:szCs w:val="30"/>
        </w:rPr>
        <w:tab/>
        <w:t xml:space="preserve"> </w:t>
      </w:r>
      <w:r w:rsidR="00981FF2">
        <w:rPr>
          <w:b w:val="0"/>
          <w:bCs w:val="0"/>
          <w:sz w:val="30"/>
          <w:szCs w:val="30"/>
        </w:rPr>
        <w:t xml:space="preserve">          </w:t>
      </w:r>
      <w:r w:rsidR="007F7B3A" w:rsidRPr="00A208B9">
        <w:rPr>
          <w:b w:val="0"/>
          <w:bCs w:val="0"/>
          <w:sz w:val="30"/>
          <w:szCs w:val="30"/>
        </w:rPr>
        <w:t>-</w:t>
      </w:r>
      <w:r w:rsidR="00A208B9">
        <w:rPr>
          <w:b w:val="0"/>
          <w:bCs w:val="0"/>
          <w:sz w:val="30"/>
          <w:szCs w:val="30"/>
        </w:rPr>
        <w:t xml:space="preserve"> </w:t>
      </w:r>
      <w:r w:rsidR="007F7B3A" w:rsidRPr="00A208B9">
        <w:rPr>
          <w:b w:val="0"/>
          <w:bCs w:val="0"/>
          <w:sz w:val="30"/>
          <w:szCs w:val="30"/>
        </w:rPr>
        <w:t>bad, painful, difficult; malfunction;</w:t>
      </w:r>
    </w:p>
    <w:p w:rsidR="007F7B3A" w:rsidRPr="00A208B9" w:rsidRDefault="006327BA" w:rsidP="00A208B9">
      <w:pPr>
        <w:pStyle w:val="FR3"/>
        <w:tabs>
          <w:tab w:val="left" w:pos="1134"/>
        </w:tabs>
        <w:spacing w:line="312" w:lineRule="auto"/>
        <w:ind w:left="0" w:firstLine="709"/>
        <w:jc w:val="both"/>
        <w:rPr>
          <w:b w:val="0"/>
          <w:bCs w:val="0"/>
          <w:sz w:val="30"/>
          <w:szCs w:val="30"/>
        </w:rPr>
      </w:pPr>
      <w:r w:rsidRPr="006327BA">
        <w:rPr>
          <w:sz w:val="30"/>
          <w:szCs w:val="30"/>
        </w:rPr>
        <w:tab/>
      </w:r>
      <w:r w:rsidR="00981FF2">
        <w:rPr>
          <w:sz w:val="30"/>
          <w:szCs w:val="30"/>
        </w:rPr>
        <w:t xml:space="preserve">    </w:t>
      </w:r>
      <w:r w:rsidR="007F7B3A" w:rsidRPr="00A208B9">
        <w:rPr>
          <w:sz w:val="30"/>
          <w:szCs w:val="30"/>
        </w:rPr>
        <w:t>hyper-</w:t>
      </w:r>
      <w:r w:rsidR="00A208B9">
        <w:rPr>
          <w:b w:val="0"/>
          <w:bCs w:val="0"/>
          <w:sz w:val="30"/>
          <w:szCs w:val="30"/>
        </w:rPr>
        <w:t xml:space="preserve"> </w:t>
      </w:r>
      <w:r w:rsidRPr="006327BA">
        <w:rPr>
          <w:b w:val="0"/>
          <w:bCs w:val="0"/>
          <w:sz w:val="30"/>
          <w:szCs w:val="30"/>
        </w:rPr>
        <w:tab/>
        <w:t xml:space="preserve"> </w:t>
      </w:r>
      <w:r w:rsidR="007F7B3A" w:rsidRPr="00A208B9">
        <w:rPr>
          <w:b w:val="0"/>
          <w:bCs w:val="0"/>
          <w:sz w:val="30"/>
          <w:szCs w:val="30"/>
        </w:rPr>
        <w:t>- excessive function;</w:t>
      </w:r>
    </w:p>
    <w:p w:rsidR="007F7B3A" w:rsidRPr="00A208B9" w:rsidRDefault="006327BA" w:rsidP="00A208B9">
      <w:pPr>
        <w:pStyle w:val="FR3"/>
        <w:tabs>
          <w:tab w:val="left" w:pos="1134"/>
        </w:tabs>
        <w:spacing w:line="312" w:lineRule="auto"/>
        <w:ind w:left="0" w:firstLine="709"/>
        <w:jc w:val="both"/>
        <w:rPr>
          <w:b w:val="0"/>
          <w:bCs w:val="0"/>
          <w:sz w:val="30"/>
          <w:szCs w:val="30"/>
        </w:rPr>
      </w:pPr>
      <w:r w:rsidRPr="006327BA">
        <w:rPr>
          <w:sz w:val="30"/>
          <w:szCs w:val="30"/>
        </w:rPr>
        <w:tab/>
      </w:r>
      <w:r w:rsidR="00981FF2">
        <w:rPr>
          <w:sz w:val="30"/>
          <w:szCs w:val="30"/>
        </w:rPr>
        <w:t xml:space="preserve">    </w:t>
      </w:r>
      <w:r w:rsidR="007F7B3A" w:rsidRPr="00A208B9">
        <w:rPr>
          <w:sz w:val="30"/>
          <w:szCs w:val="30"/>
        </w:rPr>
        <w:t>hypo</w:t>
      </w:r>
      <w:r w:rsidR="007F7B3A" w:rsidRPr="00A208B9">
        <w:rPr>
          <w:b w:val="0"/>
          <w:bCs w:val="0"/>
          <w:sz w:val="30"/>
          <w:szCs w:val="30"/>
        </w:rPr>
        <w:t>-</w:t>
      </w:r>
      <w:r w:rsidR="00A208B9">
        <w:rPr>
          <w:b w:val="0"/>
          <w:bCs w:val="0"/>
          <w:sz w:val="30"/>
          <w:szCs w:val="30"/>
        </w:rPr>
        <w:t xml:space="preserve"> </w:t>
      </w:r>
      <w:r w:rsidRPr="006327BA">
        <w:rPr>
          <w:b w:val="0"/>
          <w:bCs w:val="0"/>
          <w:sz w:val="30"/>
          <w:szCs w:val="30"/>
        </w:rPr>
        <w:tab/>
      </w:r>
      <w:r w:rsidRPr="00981FF2">
        <w:rPr>
          <w:b w:val="0"/>
          <w:bCs w:val="0"/>
          <w:sz w:val="30"/>
          <w:szCs w:val="30"/>
        </w:rPr>
        <w:t xml:space="preserve"> </w:t>
      </w:r>
      <w:r w:rsidR="007F7B3A" w:rsidRPr="00A208B9">
        <w:rPr>
          <w:b w:val="0"/>
          <w:bCs w:val="0"/>
          <w:sz w:val="30"/>
          <w:szCs w:val="30"/>
        </w:rPr>
        <w:t>-</w:t>
      </w:r>
      <w:r w:rsidR="00A208B9">
        <w:rPr>
          <w:b w:val="0"/>
          <w:bCs w:val="0"/>
          <w:sz w:val="30"/>
          <w:szCs w:val="30"/>
        </w:rPr>
        <w:t xml:space="preserve"> </w:t>
      </w:r>
      <w:r w:rsidR="007F7B3A" w:rsidRPr="00A208B9">
        <w:rPr>
          <w:b w:val="0"/>
          <w:bCs w:val="0"/>
          <w:sz w:val="30"/>
          <w:szCs w:val="30"/>
        </w:rPr>
        <w:t xml:space="preserve">low </w:t>
      </w:r>
      <w:r w:rsidR="00C82B95">
        <w:rPr>
          <w:b w:val="0"/>
          <w:bCs w:val="0"/>
          <w:sz w:val="30"/>
          <w:szCs w:val="30"/>
        </w:rPr>
        <w:t xml:space="preserve">or deficient </w:t>
      </w:r>
      <w:r w:rsidR="007F7B3A" w:rsidRPr="00A208B9">
        <w:rPr>
          <w:b w:val="0"/>
          <w:bCs w:val="0"/>
          <w:sz w:val="30"/>
          <w:szCs w:val="30"/>
        </w:rPr>
        <w:t>function</w:t>
      </w:r>
      <w:r w:rsidR="00D166EB">
        <w:rPr>
          <w:b w:val="0"/>
          <w:bCs w:val="0"/>
          <w:sz w:val="30"/>
          <w:szCs w:val="30"/>
        </w:rPr>
        <w:t xml:space="preserve">. </w:t>
      </w:r>
    </w:p>
    <w:p w:rsidR="0050245E" w:rsidRPr="0050245E" w:rsidRDefault="008F6DEC" w:rsidP="0050245E">
      <w:pPr>
        <w:tabs>
          <w:tab w:val="left" w:pos="1134"/>
        </w:tabs>
        <w:spacing w:line="312" w:lineRule="auto"/>
        <w:ind w:firstLine="709"/>
        <w:jc w:val="left"/>
        <w:rPr>
          <w:sz w:val="30"/>
          <w:szCs w:val="30"/>
        </w:rPr>
      </w:pPr>
      <w:r>
        <w:rPr>
          <w:b/>
          <w:sz w:val="30"/>
          <w:szCs w:val="30"/>
        </w:rPr>
        <w:t xml:space="preserve"> </w:t>
      </w:r>
    </w:p>
    <w:p w:rsidR="0050245E" w:rsidRDefault="0050245E" w:rsidP="00981FF2">
      <w:pPr>
        <w:tabs>
          <w:tab w:val="left" w:pos="1134"/>
        </w:tabs>
        <w:spacing w:line="312" w:lineRule="auto"/>
        <w:ind w:firstLine="709"/>
        <w:jc w:val="center"/>
        <w:rPr>
          <w:sz w:val="30"/>
          <w:szCs w:val="30"/>
          <w:u w:val="single"/>
        </w:rPr>
      </w:pPr>
    </w:p>
    <w:p w:rsidR="007F7B3A" w:rsidRPr="00A208B9" w:rsidRDefault="007F7B3A" w:rsidP="00981FF2">
      <w:pPr>
        <w:tabs>
          <w:tab w:val="left" w:pos="1134"/>
        </w:tabs>
        <w:spacing w:line="312" w:lineRule="auto"/>
        <w:ind w:firstLine="709"/>
        <w:jc w:val="center"/>
        <w:rPr>
          <w:sz w:val="30"/>
          <w:szCs w:val="30"/>
        </w:rPr>
      </w:pPr>
      <w:r w:rsidRPr="00A208B9">
        <w:rPr>
          <w:sz w:val="30"/>
          <w:szCs w:val="30"/>
          <w:u w:val="single"/>
        </w:rPr>
        <w:t>EXERCISES:</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I</w:t>
      </w:r>
      <w:r w:rsidR="00D166EB">
        <w:rPr>
          <w:sz w:val="30"/>
          <w:szCs w:val="30"/>
          <w:u w:val="single"/>
        </w:rPr>
        <w:t xml:space="preserve">. </w:t>
      </w:r>
      <w:r w:rsidRPr="00A208B9">
        <w:rPr>
          <w:sz w:val="30"/>
          <w:szCs w:val="30"/>
          <w:u w:val="single"/>
        </w:rPr>
        <w:t>Answer the questions:</w:t>
      </w:r>
    </w:p>
    <w:p w:rsidR="00981FF2" w:rsidRPr="00A208B9" w:rsidRDefault="00DD63A1" w:rsidP="00DD63A1">
      <w:pPr>
        <w:tabs>
          <w:tab w:val="left" w:pos="0"/>
        </w:tabs>
        <w:spacing w:line="312" w:lineRule="auto"/>
        <w:jc w:val="both"/>
        <w:rPr>
          <w:sz w:val="30"/>
          <w:szCs w:val="30"/>
        </w:rPr>
      </w:pPr>
      <w:r>
        <w:rPr>
          <w:sz w:val="30"/>
          <w:szCs w:val="30"/>
        </w:rPr>
        <w:t xml:space="preserve"> </w:t>
      </w:r>
      <w:r w:rsidR="009C01B6">
        <w:rPr>
          <w:sz w:val="30"/>
          <w:szCs w:val="30"/>
        </w:rPr>
        <w:t xml:space="preserve"> </w:t>
      </w:r>
      <w:r w:rsidR="007F7B3A" w:rsidRPr="00A208B9">
        <w:rPr>
          <w:sz w:val="30"/>
          <w:szCs w:val="30"/>
        </w:rPr>
        <w:t>1</w:t>
      </w:r>
      <w:r w:rsidR="00D166EB">
        <w:rPr>
          <w:sz w:val="30"/>
          <w:szCs w:val="30"/>
        </w:rPr>
        <w:t xml:space="preserve">. </w:t>
      </w:r>
      <w:r w:rsidR="007F7B3A" w:rsidRPr="00A208B9">
        <w:rPr>
          <w:sz w:val="30"/>
          <w:szCs w:val="30"/>
        </w:rPr>
        <w:t>What prefixes have the meaning a) direction through;</w:t>
      </w:r>
      <w:r w:rsidR="00981FF2" w:rsidRPr="00981FF2">
        <w:rPr>
          <w:sz w:val="30"/>
          <w:szCs w:val="30"/>
        </w:rPr>
        <w:t xml:space="preserve"> </w:t>
      </w:r>
      <w:r w:rsidR="00981FF2" w:rsidRPr="00A208B9">
        <w:rPr>
          <w:sz w:val="30"/>
          <w:szCs w:val="30"/>
        </w:rPr>
        <w:t>b) between?</w:t>
      </w:r>
    </w:p>
    <w:p w:rsidR="00981FF2" w:rsidRDefault="00DD63A1" w:rsidP="00DD63A1">
      <w:pPr>
        <w:tabs>
          <w:tab w:val="left" w:pos="0"/>
        </w:tabs>
        <w:spacing w:line="312" w:lineRule="auto"/>
        <w:jc w:val="both"/>
        <w:rPr>
          <w:sz w:val="30"/>
          <w:szCs w:val="30"/>
        </w:rPr>
      </w:pPr>
      <w:r>
        <w:rPr>
          <w:sz w:val="30"/>
          <w:szCs w:val="30"/>
        </w:rPr>
        <w:t xml:space="preserve">  </w:t>
      </w:r>
      <w:r w:rsidR="007F7B3A" w:rsidRPr="00A208B9">
        <w:rPr>
          <w:sz w:val="30"/>
          <w:szCs w:val="30"/>
        </w:rPr>
        <w:t>2</w:t>
      </w:r>
      <w:r w:rsidR="00D166EB">
        <w:rPr>
          <w:sz w:val="30"/>
          <w:szCs w:val="30"/>
        </w:rPr>
        <w:t xml:space="preserve">. </w:t>
      </w:r>
      <w:r w:rsidR="007F7B3A" w:rsidRPr="00A208B9">
        <w:rPr>
          <w:sz w:val="30"/>
          <w:szCs w:val="30"/>
        </w:rPr>
        <w:t xml:space="preserve">What prefixes are used to denote a) disturbance, difficulty of a </w:t>
      </w:r>
      <w:r w:rsidR="00981FF2">
        <w:rPr>
          <w:sz w:val="30"/>
          <w:szCs w:val="30"/>
        </w:rPr>
        <w:t xml:space="preserve"> </w:t>
      </w:r>
    </w:p>
    <w:p w:rsidR="007F7B3A" w:rsidRPr="00A208B9" w:rsidRDefault="00981FF2" w:rsidP="00DD63A1">
      <w:pPr>
        <w:tabs>
          <w:tab w:val="left" w:pos="0"/>
        </w:tabs>
        <w:spacing w:line="312" w:lineRule="auto"/>
        <w:jc w:val="both"/>
        <w:rPr>
          <w:sz w:val="30"/>
          <w:szCs w:val="30"/>
        </w:rPr>
      </w:pPr>
      <w:r>
        <w:rPr>
          <w:sz w:val="30"/>
          <w:szCs w:val="30"/>
        </w:rPr>
        <w:lastRenderedPageBreak/>
        <w:t xml:space="preserve">              </w:t>
      </w:r>
      <w:r w:rsidR="007F7B3A" w:rsidRPr="00A208B9">
        <w:rPr>
          <w:sz w:val="30"/>
          <w:szCs w:val="30"/>
        </w:rPr>
        <w:t>function?</w:t>
      </w:r>
      <w:r w:rsidR="00A208B9">
        <w:rPr>
          <w:sz w:val="30"/>
          <w:szCs w:val="30"/>
        </w:rPr>
        <w:t xml:space="preserve"> </w:t>
      </w:r>
      <w:r w:rsidR="007F7B3A" w:rsidRPr="00A208B9">
        <w:rPr>
          <w:sz w:val="30"/>
          <w:szCs w:val="30"/>
        </w:rPr>
        <w:t>b) excessive function</w:t>
      </w:r>
      <w:r>
        <w:rPr>
          <w:sz w:val="30"/>
          <w:szCs w:val="30"/>
        </w:rPr>
        <w:t xml:space="preserve"> c) absence of a function</w:t>
      </w:r>
      <w:r w:rsidR="007F7B3A" w:rsidRPr="00A208B9">
        <w:rPr>
          <w:sz w:val="30"/>
          <w:szCs w:val="30"/>
        </w:rPr>
        <w:t>?</w:t>
      </w:r>
    </w:p>
    <w:p w:rsidR="007F7B3A" w:rsidRPr="00A208B9" w:rsidRDefault="007F7B3A" w:rsidP="00DD63A1">
      <w:pPr>
        <w:tabs>
          <w:tab w:val="left" w:pos="1134"/>
        </w:tabs>
        <w:spacing w:line="312" w:lineRule="auto"/>
        <w:ind w:firstLine="142"/>
        <w:jc w:val="both"/>
        <w:rPr>
          <w:sz w:val="30"/>
          <w:szCs w:val="30"/>
        </w:rPr>
      </w:pPr>
      <w:r w:rsidRPr="00A208B9">
        <w:rPr>
          <w:sz w:val="30"/>
          <w:szCs w:val="30"/>
        </w:rPr>
        <w:t>3</w:t>
      </w:r>
      <w:r w:rsidR="00D166EB">
        <w:rPr>
          <w:sz w:val="30"/>
          <w:szCs w:val="30"/>
        </w:rPr>
        <w:t xml:space="preserve">. </w:t>
      </w:r>
      <w:r w:rsidRPr="00A208B9">
        <w:rPr>
          <w:sz w:val="30"/>
          <w:szCs w:val="30"/>
        </w:rPr>
        <w:t xml:space="preserve">What prefixes correspond to the English </w:t>
      </w:r>
      <w:r w:rsidRPr="009C01B6">
        <w:rPr>
          <w:b/>
          <w:i/>
          <w:iCs/>
          <w:sz w:val="30"/>
          <w:szCs w:val="30"/>
        </w:rPr>
        <w:t>against</w:t>
      </w:r>
      <w:r w:rsidRPr="009C01B6">
        <w:rPr>
          <w:b/>
          <w:sz w:val="30"/>
          <w:szCs w:val="30"/>
        </w:rPr>
        <w:t>?</w:t>
      </w:r>
    </w:p>
    <w:p w:rsidR="007F7B3A" w:rsidRPr="00A208B9" w:rsidRDefault="00DD63A1" w:rsidP="00DD63A1">
      <w:pPr>
        <w:tabs>
          <w:tab w:val="left" w:pos="1134"/>
        </w:tabs>
        <w:spacing w:line="312" w:lineRule="auto"/>
        <w:jc w:val="both"/>
        <w:rPr>
          <w:sz w:val="30"/>
          <w:szCs w:val="30"/>
        </w:rPr>
      </w:pPr>
      <w:r>
        <w:rPr>
          <w:sz w:val="30"/>
          <w:szCs w:val="30"/>
        </w:rPr>
        <w:t xml:space="preserve">  </w:t>
      </w:r>
      <w:r w:rsidR="007F7B3A" w:rsidRPr="00A208B9">
        <w:rPr>
          <w:sz w:val="30"/>
          <w:szCs w:val="30"/>
        </w:rPr>
        <w:t>4</w:t>
      </w:r>
      <w:r w:rsidR="00D166EB">
        <w:rPr>
          <w:sz w:val="30"/>
          <w:szCs w:val="30"/>
        </w:rPr>
        <w:t xml:space="preserve">. </w:t>
      </w:r>
      <w:r w:rsidR="007F7B3A" w:rsidRPr="00A208B9">
        <w:rPr>
          <w:sz w:val="30"/>
          <w:szCs w:val="30"/>
        </w:rPr>
        <w:t>What stratum of the heart muscle is external?</w:t>
      </w:r>
    </w:p>
    <w:p w:rsidR="007F7B3A" w:rsidRPr="00A208B9" w:rsidRDefault="009C01B6"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a) endocardium b) epicardium c) myocardium</w:t>
      </w:r>
    </w:p>
    <w:p w:rsidR="007F7B3A" w:rsidRPr="00A208B9" w:rsidRDefault="007F7B3A" w:rsidP="00DD63A1">
      <w:pPr>
        <w:tabs>
          <w:tab w:val="left" w:pos="1134"/>
        </w:tabs>
        <w:spacing w:line="312" w:lineRule="auto"/>
        <w:ind w:firstLine="142"/>
        <w:jc w:val="both"/>
        <w:rPr>
          <w:sz w:val="30"/>
          <w:szCs w:val="30"/>
        </w:rPr>
      </w:pPr>
      <w:r w:rsidRPr="00A208B9">
        <w:rPr>
          <w:sz w:val="30"/>
          <w:szCs w:val="30"/>
        </w:rPr>
        <w:t>5</w:t>
      </w:r>
      <w:r w:rsidR="00D166EB">
        <w:rPr>
          <w:sz w:val="30"/>
          <w:szCs w:val="30"/>
        </w:rPr>
        <w:t xml:space="preserve">. </w:t>
      </w:r>
      <w:r w:rsidRPr="00A208B9">
        <w:rPr>
          <w:sz w:val="30"/>
          <w:szCs w:val="30"/>
        </w:rPr>
        <w:t xml:space="preserve">Which of the strata of the </w:t>
      </w:r>
      <w:r w:rsidR="00243044">
        <w:rPr>
          <w:sz w:val="30"/>
          <w:szCs w:val="30"/>
        </w:rPr>
        <w:t>cells in the embyo</w:t>
      </w:r>
      <w:r w:rsidRPr="00A208B9">
        <w:rPr>
          <w:sz w:val="30"/>
          <w:szCs w:val="30"/>
        </w:rPr>
        <w:t xml:space="preserve"> is medium? Why?</w:t>
      </w:r>
    </w:p>
    <w:p w:rsidR="007F7B3A" w:rsidRPr="00A208B9" w:rsidRDefault="009C01B6"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a) entoderma b) mesoderma c) ectoderma</w:t>
      </w:r>
    </w:p>
    <w:p w:rsidR="00DD63A1" w:rsidRDefault="007F7B3A" w:rsidP="00DD63A1">
      <w:pPr>
        <w:tabs>
          <w:tab w:val="left" w:pos="1134"/>
        </w:tabs>
        <w:spacing w:line="312" w:lineRule="auto"/>
        <w:ind w:firstLine="142"/>
        <w:jc w:val="both"/>
        <w:rPr>
          <w:b/>
          <w:sz w:val="30"/>
          <w:szCs w:val="30"/>
        </w:rPr>
      </w:pPr>
      <w:r w:rsidRPr="00A208B9">
        <w:rPr>
          <w:sz w:val="30"/>
          <w:szCs w:val="30"/>
        </w:rPr>
        <w:t>6</w:t>
      </w:r>
      <w:r w:rsidR="00D166EB">
        <w:rPr>
          <w:sz w:val="30"/>
          <w:szCs w:val="30"/>
        </w:rPr>
        <w:t xml:space="preserve">. </w:t>
      </w:r>
      <w:r w:rsidR="00D108A9">
        <w:rPr>
          <w:sz w:val="30"/>
          <w:szCs w:val="30"/>
        </w:rPr>
        <w:t xml:space="preserve"> </w:t>
      </w:r>
      <w:r w:rsidR="00D166EB">
        <w:rPr>
          <w:sz w:val="30"/>
          <w:szCs w:val="30"/>
        </w:rPr>
        <w:t xml:space="preserve"> </w:t>
      </w:r>
      <w:r w:rsidRPr="00A208B9">
        <w:rPr>
          <w:sz w:val="30"/>
          <w:szCs w:val="30"/>
        </w:rPr>
        <w:t>What prefix has the meaning contrary to the meaning of the prefix</w:t>
      </w:r>
      <w:r w:rsidR="009C01B6">
        <w:rPr>
          <w:sz w:val="30"/>
          <w:szCs w:val="30"/>
        </w:rPr>
        <w:t xml:space="preserve">  </w:t>
      </w:r>
      <w:r w:rsidRPr="00D108A9">
        <w:rPr>
          <w:b/>
          <w:sz w:val="30"/>
          <w:szCs w:val="30"/>
        </w:rPr>
        <w:t xml:space="preserve">– </w:t>
      </w:r>
      <w:r w:rsidR="00DD63A1">
        <w:rPr>
          <w:b/>
          <w:sz w:val="30"/>
          <w:szCs w:val="30"/>
        </w:rPr>
        <w:t xml:space="preserve"> </w:t>
      </w:r>
    </w:p>
    <w:p w:rsidR="007F7B3A" w:rsidRPr="00A208B9" w:rsidRDefault="00DD63A1" w:rsidP="00DD63A1">
      <w:pPr>
        <w:tabs>
          <w:tab w:val="left" w:pos="1134"/>
        </w:tabs>
        <w:spacing w:line="312" w:lineRule="auto"/>
        <w:ind w:firstLine="142"/>
        <w:jc w:val="both"/>
        <w:rPr>
          <w:sz w:val="30"/>
          <w:szCs w:val="30"/>
        </w:rPr>
      </w:pPr>
      <w:r>
        <w:rPr>
          <w:b/>
          <w:sz w:val="30"/>
          <w:szCs w:val="30"/>
        </w:rPr>
        <w:t xml:space="preserve">                </w:t>
      </w:r>
      <w:r w:rsidR="007F7B3A" w:rsidRPr="00D108A9">
        <w:rPr>
          <w:b/>
          <w:sz w:val="30"/>
          <w:szCs w:val="30"/>
        </w:rPr>
        <w:t>ab</w:t>
      </w:r>
      <w:r w:rsidR="007F7B3A" w:rsidRPr="00A208B9">
        <w:rPr>
          <w:sz w:val="30"/>
          <w:szCs w:val="30"/>
        </w:rPr>
        <w:t>? Give examples in Latin and in English</w:t>
      </w:r>
      <w:r w:rsidR="00D166EB">
        <w:rPr>
          <w:sz w:val="30"/>
          <w:szCs w:val="30"/>
        </w:rPr>
        <w:t xml:space="preserve">. </w:t>
      </w:r>
    </w:p>
    <w:p w:rsidR="009C01B6" w:rsidRDefault="00DD63A1" w:rsidP="00DD63A1">
      <w:pPr>
        <w:tabs>
          <w:tab w:val="left" w:pos="1134"/>
        </w:tabs>
        <w:spacing w:line="312" w:lineRule="auto"/>
        <w:jc w:val="both"/>
        <w:rPr>
          <w:b/>
          <w:i/>
          <w:iCs/>
          <w:sz w:val="30"/>
          <w:szCs w:val="30"/>
        </w:rPr>
      </w:pPr>
      <w:r>
        <w:rPr>
          <w:sz w:val="30"/>
          <w:szCs w:val="30"/>
        </w:rPr>
        <w:t xml:space="preserve">  </w:t>
      </w:r>
      <w:r w:rsidR="00D108A9">
        <w:rPr>
          <w:sz w:val="30"/>
          <w:szCs w:val="30"/>
        </w:rPr>
        <w:t>7</w:t>
      </w:r>
      <w:r w:rsidR="00D166EB">
        <w:rPr>
          <w:sz w:val="30"/>
          <w:szCs w:val="30"/>
        </w:rPr>
        <w:t xml:space="preserve">. </w:t>
      </w:r>
      <w:r w:rsidR="007F7B3A" w:rsidRPr="00A208B9">
        <w:rPr>
          <w:sz w:val="30"/>
          <w:szCs w:val="30"/>
        </w:rPr>
        <w:t xml:space="preserve">Explain the meanings of the words: </w:t>
      </w:r>
      <w:r w:rsidR="007F7B3A" w:rsidRPr="009C01B6">
        <w:rPr>
          <w:b/>
          <w:i/>
          <w:iCs/>
          <w:sz w:val="30"/>
          <w:szCs w:val="30"/>
        </w:rPr>
        <w:t xml:space="preserve">apathia, sympathia, </w:t>
      </w:r>
      <w:r>
        <w:rPr>
          <w:b/>
          <w:i/>
          <w:iCs/>
          <w:sz w:val="30"/>
          <w:szCs w:val="30"/>
        </w:rPr>
        <w:t xml:space="preserve"> </w:t>
      </w:r>
      <w:r w:rsidRPr="009C01B6">
        <w:rPr>
          <w:b/>
          <w:i/>
          <w:iCs/>
          <w:sz w:val="30"/>
          <w:szCs w:val="30"/>
        </w:rPr>
        <w:t>antipathia</w:t>
      </w:r>
      <w:r w:rsidRPr="00A208B9">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if –“pathia” means</w:t>
      </w:r>
      <w:r w:rsidR="00A208B9">
        <w:rPr>
          <w:sz w:val="30"/>
          <w:szCs w:val="30"/>
        </w:rPr>
        <w:t xml:space="preserve"> </w:t>
      </w:r>
      <w:r w:rsidRPr="00A208B9">
        <w:rPr>
          <w:sz w:val="30"/>
          <w:szCs w:val="30"/>
        </w:rPr>
        <w:t>“feeling, mood, emotion”</w:t>
      </w:r>
      <w:r w:rsidR="00D166EB">
        <w:rPr>
          <w:sz w:val="30"/>
          <w:szCs w:val="30"/>
        </w:rPr>
        <w:t xml:space="preserve">. </w:t>
      </w:r>
    </w:p>
    <w:p w:rsidR="009C01B6" w:rsidRDefault="00D108A9" w:rsidP="009C01B6">
      <w:pPr>
        <w:tabs>
          <w:tab w:val="left" w:pos="1134"/>
        </w:tabs>
        <w:spacing w:line="312" w:lineRule="auto"/>
        <w:jc w:val="both"/>
        <w:rPr>
          <w:sz w:val="30"/>
          <w:szCs w:val="30"/>
        </w:rPr>
      </w:pPr>
      <w:r>
        <w:rPr>
          <w:sz w:val="30"/>
          <w:szCs w:val="30"/>
        </w:rPr>
        <w:t xml:space="preserve">  8</w:t>
      </w:r>
      <w:r w:rsidR="00D166EB">
        <w:rPr>
          <w:sz w:val="30"/>
          <w:szCs w:val="30"/>
        </w:rPr>
        <w:t xml:space="preserve">. </w:t>
      </w:r>
      <w:r w:rsidR="007F7B3A" w:rsidRPr="00A208B9">
        <w:rPr>
          <w:sz w:val="30"/>
          <w:szCs w:val="30"/>
        </w:rPr>
        <w:t xml:space="preserve">What terms will have the meaning of “ rapid breathing, stop of </w:t>
      </w:r>
      <w:r w:rsidR="009C01B6">
        <w:rPr>
          <w:sz w:val="30"/>
          <w:szCs w:val="30"/>
        </w:rPr>
        <w:t xml:space="preserve">   </w:t>
      </w:r>
    </w:p>
    <w:p w:rsidR="009C01B6" w:rsidRDefault="009C01B6" w:rsidP="009C01B6">
      <w:pPr>
        <w:tabs>
          <w:tab w:val="left" w:pos="1134"/>
        </w:tabs>
        <w:spacing w:line="312" w:lineRule="auto"/>
        <w:jc w:val="both"/>
        <w:rPr>
          <w:sz w:val="30"/>
          <w:szCs w:val="30"/>
        </w:rPr>
      </w:pPr>
      <w:r>
        <w:rPr>
          <w:sz w:val="30"/>
          <w:szCs w:val="30"/>
        </w:rPr>
        <w:t xml:space="preserve">      </w:t>
      </w:r>
      <w:r w:rsidR="007F7B3A" w:rsidRPr="00A208B9">
        <w:rPr>
          <w:sz w:val="30"/>
          <w:szCs w:val="30"/>
        </w:rPr>
        <w:t>breathing, weakening of</w:t>
      </w:r>
      <w:r w:rsidR="00A208B9">
        <w:rPr>
          <w:sz w:val="30"/>
          <w:szCs w:val="30"/>
        </w:rPr>
        <w:t xml:space="preserve"> </w:t>
      </w:r>
      <w:r w:rsidR="007F7B3A" w:rsidRPr="00A208B9">
        <w:rPr>
          <w:sz w:val="30"/>
          <w:szCs w:val="30"/>
        </w:rPr>
        <w:t xml:space="preserve">breathing, difficulty of breathing, normal </w:t>
      </w:r>
      <w:r>
        <w:rPr>
          <w:sz w:val="30"/>
          <w:szCs w:val="30"/>
        </w:rPr>
        <w:t xml:space="preserve">   </w:t>
      </w:r>
    </w:p>
    <w:p w:rsidR="009C01B6" w:rsidRDefault="009C01B6" w:rsidP="009C01B6">
      <w:pPr>
        <w:tabs>
          <w:tab w:val="left" w:pos="1134"/>
        </w:tabs>
        <w:spacing w:line="312" w:lineRule="auto"/>
        <w:jc w:val="both"/>
        <w:rPr>
          <w:sz w:val="30"/>
          <w:szCs w:val="30"/>
        </w:rPr>
      </w:pPr>
      <w:r>
        <w:rPr>
          <w:sz w:val="30"/>
          <w:szCs w:val="30"/>
        </w:rPr>
        <w:t xml:space="preserve">      </w:t>
      </w:r>
      <w:r w:rsidR="007F7B3A" w:rsidRPr="00A208B9">
        <w:rPr>
          <w:sz w:val="30"/>
          <w:szCs w:val="30"/>
        </w:rPr>
        <w:t>breathing”, if</w:t>
      </w:r>
      <w:r>
        <w:rPr>
          <w:sz w:val="30"/>
          <w:szCs w:val="30"/>
        </w:rPr>
        <w:t xml:space="preserve"> </w:t>
      </w:r>
      <w:r w:rsidR="007F7B3A" w:rsidRPr="00A208B9">
        <w:rPr>
          <w:sz w:val="30"/>
          <w:szCs w:val="30"/>
        </w:rPr>
        <w:t>“ breathing”</w:t>
      </w:r>
      <w:r w:rsidR="00A208B9">
        <w:rPr>
          <w:sz w:val="30"/>
          <w:szCs w:val="30"/>
        </w:rPr>
        <w:t xml:space="preserve"> </w:t>
      </w:r>
      <w:r w:rsidR="007F7B3A" w:rsidRPr="00A208B9">
        <w:rPr>
          <w:sz w:val="30"/>
          <w:szCs w:val="30"/>
        </w:rPr>
        <w:t xml:space="preserve">is designated through the Combining form </w:t>
      </w:r>
      <w:r>
        <w:rPr>
          <w:sz w:val="30"/>
          <w:szCs w:val="30"/>
        </w:rPr>
        <w:t xml:space="preserve">    </w:t>
      </w:r>
    </w:p>
    <w:p w:rsidR="007F7B3A" w:rsidRPr="00A208B9" w:rsidRDefault="009C01B6" w:rsidP="009C01B6">
      <w:pPr>
        <w:tabs>
          <w:tab w:val="left" w:pos="1134"/>
        </w:tabs>
        <w:spacing w:line="312" w:lineRule="auto"/>
        <w:jc w:val="both"/>
        <w:rPr>
          <w:sz w:val="30"/>
          <w:szCs w:val="30"/>
        </w:rPr>
      </w:pPr>
      <w:r>
        <w:rPr>
          <w:sz w:val="30"/>
          <w:szCs w:val="30"/>
        </w:rPr>
        <w:t xml:space="preserve">     </w:t>
      </w:r>
      <w:r w:rsidR="007F7B3A" w:rsidRPr="009C01B6">
        <w:rPr>
          <w:b/>
          <w:i/>
          <w:iCs/>
          <w:sz w:val="30"/>
          <w:szCs w:val="30"/>
        </w:rPr>
        <w:t>-pnoё</w:t>
      </w:r>
      <w:r w:rsidR="007F7B3A" w:rsidRPr="00A208B9">
        <w:rPr>
          <w:sz w:val="30"/>
          <w:szCs w:val="30"/>
        </w:rPr>
        <w:t xml:space="preserve"> ?</w:t>
      </w:r>
    </w:p>
    <w:p w:rsidR="009C01B6" w:rsidRDefault="00D108A9" w:rsidP="009C01B6">
      <w:pPr>
        <w:tabs>
          <w:tab w:val="left" w:pos="1134"/>
        </w:tabs>
        <w:spacing w:line="312" w:lineRule="auto"/>
        <w:jc w:val="both"/>
        <w:rPr>
          <w:sz w:val="30"/>
          <w:szCs w:val="30"/>
        </w:rPr>
      </w:pPr>
      <w:r>
        <w:rPr>
          <w:sz w:val="30"/>
          <w:szCs w:val="30"/>
        </w:rPr>
        <w:t xml:space="preserve">  9</w:t>
      </w:r>
      <w:r w:rsidR="00D166EB">
        <w:rPr>
          <w:sz w:val="30"/>
          <w:szCs w:val="30"/>
        </w:rPr>
        <w:t xml:space="preserve">. </w:t>
      </w:r>
      <w:r w:rsidR="007F7B3A" w:rsidRPr="00A208B9">
        <w:rPr>
          <w:sz w:val="30"/>
          <w:szCs w:val="30"/>
        </w:rPr>
        <w:t>Combining form “-tonia” denotes “the tone”</w:t>
      </w:r>
      <w:r w:rsidR="00D166EB">
        <w:rPr>
          <w:sz w:val="30"/>
          <w:szCs w:val="30"/>
        </w:rPr>
        <w:t xml:space="preserve">. </w:t>
      </w:r>
      <w:r w:rsidR="007F7B3A" w:rsidRPr="00A208B9">
        <w:rPr>
          <w:sz w:val="30"/>
          <w:szCs w:val="30"/>
        </w:rPr>
        <w:t xml:space="preserve">What terms will you </w:t>
      </w:r>
      <w:r w:rsidR="009C01B6">
        <w:rPr>
          <w:sz w:val="30"/>
          <w:szCs w:val="30"/>
        </w:rPr>
        <w:t xml:space="preserve"> </w:t>
      </w:r>
    </w:p>
    <w:p w:rsidR="007F7B3A" w:rsidRPr="00A208B9" w:rsidRDefault="009C01B6" w:rsidP="009C01B6">
      <w:pPr>
        <w:tabs>
          <w:tab w:val="left" w:pos="1134"/>
        </w:tabs>
        <w:spacing w:line="312" w:lineRule="auto"/>
        <w:jc w:val="both"/>
        <w:rPr>
          <w:sz w:val="30"/>
          <w:szCs w:val="30"/>
        </w:rPr>
      </w:pPr>
      <w:r>
        <w:rPr>
          <w:sz w:val="30"/>
          <w:szCs w:val="30"/>
        </w:rPr>
        <w:t xml:space="preserve">      </w:t>
      </w:r>
      <w:r w:rsidR="007F7B3A" w:rsidRPr="00A208B9">
        <w:rPr>
          <w:sz w:val="30"/>
          <w:szCs w:val="30"/>
        </w:rPr>
        <w:t xml:space="preserve">construct to </w:t>
      </w:r>
      <w:r>
        <w:rPr>
          <w:sz w:val="30"/>
          <w:szCs w:val="30"/>
        </w:rPr>
        <w:t>express</w:t>
      </w:r>
      <w:r w:rsidR="007F7B3A" w:rsidRPr="00A208B9">
        <w:rPr>
          <w:sz w:val="30"/>
          <w:szCs w:val="30"/>
        </w:rPr>
        <w:t>:</w:t>
      </w:r>
      <w:r w:rsidR="007F7B3A" w:rsidRPr="00A208B9">
        <w:rPr>
          <w:sz w:val="30"/>
          <w:szCs w:val="30"/>
        </w:rPr>
        <w:tab/>
      </w:r>
      <w:r>
        <w:rPr>
          <w:sz w:val="30"/>
          <w:szCs w:val="30"/>
        </w:rPr>
        <w:t xml:space="preserve">  </w:t>
      </w:r>
      <w:r w:rsidR="00A208B9">
        <w:rPr>
          <w:sz w:val="30"/>
          <w:szCs w:val="30"/>
        </w:rPr>
        <w:t xml:space="preserve"> </w:t>
      </w:r>
      <w:r w:rsidR="007F7B3A" w:rsidRPr="00A208B9">
        <w:rPr>
          <w:sz w:val="30"/>
          <w:szCs w:val="30"/>
        </w:rPr>
        <w:t>a) absence of tone?</w:t>
      </w:r>
    </w:p>
    <w:p w:rsidR="007F7B3A" w:rsidRPr="00A208B9" w:rsidRDefault="009C01B6" w:rsidP="009C01B6">
      <w:pPr>
        <w:tabs>
          <w:tab w:val="left" w:pos="1134"/>
        </w:tabs>
        <w:spacing w:line="312" w:lineRule="auto"/>
        <w:ind w:firstLine="709"/>
        <w:jc w:val="center"/>
        <w:rPr>
          <w:sz w:val="30"/>
          <w:szCs w:val="30"/>
        </w:rPr>
      </w:pPr>
      <w:r>
        <w:rPr>
          <w:sz w:val="30"/>
          <w:szCs w:val="30"/>
        </w:rPr>
        <w:t xml:space="preserve">                     </w:t>
      </w:r>
      <w:r w:rsidR="007F7B3A" w:rsidRPr="00A208B9">
        <w:rPr>
          <w:sz w:val="30"/>
          <w:szCs w:val="30"/>
        </w:rPr>
        <w:t>b) difficulty, trouble in a tone?</w:t>
      </w:r>
    </w:p>
    <w:p w:rsidR="007F7B3A" w:rsidRPr="00A208B9" w:rsidRDefault="009C01B6" w:rsidP="009C01B6">
      <w:pPr>
        <w:tabs>
          <w:tab w:val="left" w:pos="1134"/>
        </w:tabs>
        <w:spacing w:line="312" w:lineRule="auto"/>
        <w:ind w:firstLine="709"/>
        <w:jc w:val="center"/>
        <w:rPr>
          <w:sz w:val="30"/>
          <w:szCs w:val="30"/>
        </w:rPr>
      </w:pPr>
      <w:r>
        <w:rPr>
          <w:sz w:val="30"/>
          <w:szCs w:val="30"/>
        </w:rPr>
        <w:t xml:space="preserve"> </w:t>
      </w:r>
      <w:r w:rsidR="007F7B3A" w:rsidRPr="00A208B9">
        <w:rPr>
          <w:sz w:val="30"/>
          <w:szCs w:val="30"/>
        </w:rPr>
        <w:t>c) excessive tone?</w:t>
      </w:r>
    </w:p>
    <w:p w:rsidR="007F7B3A" w:rsidRPr="00A208B9" w:rsidRDefault="009C01B6" w:rsidP="009C01B6">
      <w:pPr>
        <w:tabs>
          <w:tab w:val="left" w:pos="1134"/>
        </w:tabs>
        <w:spacing w:line="312" w:lineRule="auto"/>
        <w:ind w:firstLine="709"/>
        <w:jc w:val="both"/>
        <w:rPr>
          <w:sz w:val="30"/>
          <w:szCs w:val="30"/>
        </w:rPr>
      </w:pPr>
      <w:r>
        <w:rPr>
          <w:sz w:val="30"/>
          <w:szCs w:val="30"/>
        </w:rPr>
        <w:t xml:space="preserve">                                          </w:t>
      </w:r>
      <w:r w:rsidR="007F7B3A" w:rsidRPr="00A208B9">
        <w:rPr>
          <w:sz w:val="30"/>
          <w:szCs w:val="30"/>
        </w:rPr>
        <w:t>d) lowered tone?</w:t>
      </w:r>
    </w:p>
    <w:p w:rsidR="007F7B3A" w:rsidRPr="00A208B9" w:rsidRDefault="009C01B6" w:rsidP="009C01B6">
      <w:pPr>
        <w:tabs>
          <w:tab w:val="left" w:pos="1134"/>
        </w:tabs>
        <w:spacing w:line="312" w:lineRule="auto"/>
        <w:ind w:firstLine="709"/>
        <w:jc w:val="both"/>
        <w:rPr>
          <w:sz w:val="30"/>
          <w:szCs w:val="30"/>
        </w:rPr>
      </w:pPr>
      <w:r>
        <w:rPr>
          <w:sz w:val="30"/>
          <w:szCs w:val="30"/>
        </w:rPr>
        <w:t xml:space="preserve">                                          </w:t>
      </w:r>
      <w:r w:rsidR="007F7B3A" w:rsidRPr="00A208B9">
        <w:rPr>
          <w:sz w:val="30"/>
          <w:szCs w:val="30"/>
        </w:rPr>
        <w:t>e) normal tone?</w:t>
      </w:r>
    </w:p>
    <w:p w:rsidR="007F7B3A" w:rsidRPr="00A208B9" w:rsidRDefault="00D108A9" w:rsidP="009C01B6">
      <w:pPr>
        <w:tabs>
          <w:tab w:val="left" w:pos="1134"/>
        </w:tabs>
        <w:spacing w:line="312" w:lineRule="auto"/>
        <w:jc w:val="both"/>
        <w:rPr>
          <w:sz w:val="30"/>
          <w:szCs w:val="30"/>
        </w:rPr>
      </w:pPr>
      <w:r>
        <w:rPr>
          <w:sz w:val="30"/>
          <w:szCs w:val="30"/>
        </w:rPr>
        <w:t xml:space="preserve"> </w:t>
      </w:r>
      <w:r w:rsidR="007F7B3A" w:rsidRPr="00A208B9">
        <w:rPr>
          <w:sz w:val="30"/>
          <w:szCs w:val="30"/>
        </w:rPr>
        <w:t>1</w:t>
      </w:r>
      <w:r>
        <w:rPr>
          <w:sz w:val="30"/>
          <w:szCs w:val="30"/>
        </w:rPr>
        <w:t>0</w:t>
      </w:r>
      <w:r w:rsidR="00D166EB">
        <w:rPr>
          <w:sz w:val="30"/>
          <w:szCs w:val="30"/>
        </w:rPr>
        <w:t xml:space="preserve">. </w:t>
      </w:r>
      <w:r w:rsidR="007F7B3A" w:rsidRPr="00A208B9">
        <w:rPr>
          <w:sz w:val="30"/>
          <w:szCs w:val="30"/>
        </w:rPr>
        <w:t>What prefix is used to denote mesentries?</w:t>
      </w:r>
    </w:p>
    <w:p w:rsidR="00DD63A1" w:rsidRDefault="00D108A9" w:rsidP="009C01B6">
      <w:pPr>
        <w:tabs>
          <w:tab w:val="left" w:pos="1134"/>
        </w:tabs>
        <w:spacing w:line="312" w:lineRule="auto"/>
        <w:jc w:val="both"/>
        <w:rPr>
          <w:sz w:val="30"/>
          <w:szCs w:val="30"/>
        </w:rPr>
      </w:pPr>
      <w:r>
        <w:rPr>
          <w:sz w:val="30"/>
          <w:szCs w:val="30"/>
        </w:rPr>
        <w:t xml:space="preserve"> </w:t>
      </w:r>
      <w:r w:rsidR="007F7B3A" w:rsidRPr="00A208B9">
        <w:rPr>
          <w:sz w:val="30"/>
          <w:szCs w:val="30"/>
        </w:rPr>
        <w:t>1</w:t>
      </w:r>
      <w:r>
        <w:rPr>
          <w:sz w:val="30"/>
          <w:szCs w:val="30"/>
        </w:rPr>
        <w:t>1</w:t>
      </w:r>
      <w:r w:rsidR="00D166EB">
        <w:rPr>
          <w:sz w:val="30"/>
          <w:szCs w:val="30"/>
        </w:rPr>
        <w:t>.</w:t>
      </w:r>
      <w:r>
        <w:rPr>
          <w:sz w:val="30"/>
          <w:szCs w:val="30"/>
        </w:rPr>
        <w:t xml:space="preserve"> </w:t>
      </w:r>
      <w:r w:rsidRPr="00D108A9">
        <w:rPr>
          <w:b/>
          <w:sz w:val="30"/>
          <w:szCs w:val="30"/>
        </w:rPr>
        <w:t>NB!</w:t>
      </w:r>
      <w:r w:rsidR="00D166EB">
        <w:rPr>
          <w:sz w:val="30"/>
          <w:szCs w:val="30"/>
        </w:rPr>
        <w:t xml:space="preserve"> </w:t>
      </w:r>
      <w:r w:rsidR="007F7B3A" w:rsidRPr="00A208B9">
        <w:rPr>
          <w:sz w:val="30"/>
          <w:szCs w:val="30"/>
        </w:rPr>
        <w:t xml:space="preserve">Explain the meanings of the terms and recollect the primary </w:t>
      </w:r>
      <w:r w:rsidR="00DD63A1">
        <w:rPr>
          <w:sz w:val="30"/>
          <w:szCs w:val="30"/>
        </w:rPr>
        <w:t xml:space="preserve"> </w:t>
      </w:r>
    </w:p>
    <w:p w:rsidR="00DD63A1" w:rsidRDefault="00DD63A1" w:rsidP="009C01B6">
      <w:pPr>
        <w:tabs>
          <w:tab w:val="left" w:pos="1134"/>
        </w:tabs>
        <w:spacing w:line="312" w:lineRule="auto"/>
        <w:jc w:val="both"/>
        <w:rPr>
          <w:sz w:val="30"/>
          <w:szCs w:val="30"/>
        </w:rPr>
      </w:pPr>
      <w:r>
        <w:rPr>
          <w:sz w:val="30"/>
          <w:szCs w:val="30"/>
        </w:rPr>
        <w:t xml:space="preserve">        </w:t>
      </w:r>
      <w:r w:rsidR="007F7B3A" w:rsidRPr="00A208B9">
        <w:rPr>
          <w:sz w:val="30"/>
          <w:szCs w:val="30"/>
        </w:rPr>
        <w:t xml:space="preserve">meanings of the prefixes </w:t>
      </w:r>
      <w:r w:rsidR="007F7B3A" w:rsidRPr="009C01B6">
        <w:rPr>
          <w:b/>
          <w:i/>
          <w:iCs/>
          <w:sz w:val="30"/>
          <w:szCs w:val="30"/>
        </w:rPr>
        <w:t>an-</w:t>
      </w:r>
      <w:r w:rsidR="007F7B3A" w:rsidRPr="00A208B9">
        <w:rPr>
          <w:sz w:val="30"/>
          <w:szCs w:val="30"/>
        </w:rPr>
        <w:t xml:space="preserve"> and </w:t>
      </w:r>
      <w:r w:rsidR="007F7B3A" w:rsidRPr="009C01B6">
        <w:rPr>
          <w:b/>
          <w:i/>
          <w:iCs/>
          <w:sz w:val="30"/>
          <w:szCs w:val="30"/>
        </w:rPr>
        <w:t>per</w:t>
      </w:r>
      <w:r w:rsidR="007F7B3A" w:rsidRPr="00A208B9">
        <w:rPr>
          <w:i/>
          <w:iCs/>
          <w:sz w:val="30"/>
          <w:szCs w:val="30"/>
        </w:rPr>
        <w:t>-</w:t>
      </w:r>
      <w:r w:rsidR="002D2B5D">
        <w:rPr>
          <w:sz w:val="30"/>
          <w:szCs w:val="30"/>
        </w:rPr>
        <w:t xml:space="preserve">, </w:t>
      </w:r>
      <w:r w:rsidR="007F7B3A" w:rsidRPr="00A208B9">
        <w:rPr>
          <w:sz w:val="30"/>
          <w:szCs w:val="30"/>
        </w:rPr>
        <w:t xml:space="preserve">minding that in the given terms </w:t>
      </w:r>
      <w:r>
        <w:rPr>
          <w:sz w:val="30"/>
          <w:szCs w:val="30"/>
        </w:rPr>
        <w:t xml:space="preserve">              </w:t>
      </w:r>
    </w:p>
    <w:p w:rsidR="007F7B3A" w:rsidRPr="00D108A9" w:rsidRDefault="00DD63A1" w:rsidP="009C01B6">
      <w:pPr>
        <w:tabs>
          <w:tab w:val="left" w:pos="1134"/>
        </w:tabs>
        <w:spacing w:line="312" w:lineRule="auto"/>
        <w:jc w:val="both"/>
        <w:rPr>
          <w:b/>
          <w:i/>
          <w:sz w:val="30"/>
          <w:szCs w:val="30"/>
        </w:rPr>
      </w:pPr>
      <w:r>
        <w:rPr>
          <w:sz w:val="30"/>
          <w:szCs w:val="30"/>
        </w:rPr>
        <w:t xml:space="preserve">       </w:t>
      </w:r>
      <w:r w:rsidR="007F7B3A" w:rsidRPr="00A208B9">
        <w:rPr>
          <w:sz w:val="30"/>
          <w:szCs w:val="30"/>
        </w:rPr>
        <w:t xml:space="preserve">they designate </w:t>
      </w:r>
      <w:r w:rsidR="007F7B3A" w:rsidRPr="00D108A9">
        <w:rPr>
          <w:b/>
          <w:i/>
          <w:sz w:val="30"/>
          <w:szCs w:val="30"/>
        </w:rPr>
        <w:t xml:space="preserve">“facilitation of </w:t>
      </w:r>
      <w:r w:rsidR="00C82B95" w:rsidRPr="00D108A9">
        <w:rPr>
          <w:b/>
          <w:i/>
          <w:sz w:val="30"/>
          <w:szCs w:val="30"/>
        </w:rPr>
        <w:t xml:space="preserve">an </w:t>
      </w:r>
      <w:r w:rsidR="007F7B3A" w:rsidRPr="00D108A9">
        <w:rPr>
          <w:b/>
          <w:i/>
          <w:sz w:val="30"/>
          <w:szCs w:val="30"/>
        </w:rPr>
        <w:t>action”:</w:t>
      </w:r>
    </w:p>
    <w:p w:rsidR="007F7B3A" w:rsidRPr="00D108A9" w:rsidRDefault="007F7B3A" w:rsidP="00DD63A1">
      <w:pPr>
        <w:tabs>
          <w:tab w:val="left" w:pos="1134"/>
        </w:tabs>
        <w:spacing w:line="312" w:lineRule="auto"/>
        <w:ind w:firstLine="709"/>
        <w:jc w:val="center"/>
        <w:rPr>
          <w:b/>
          <w:i/>
          <w:iCs/>
          <w:sz w:val="30"/>
          <w:szCs w:val="30"/>
        </w:rPr>
      </w:pPr>
      <w:r w:rsidRPr="00D108A9">
        <w:rPr>
          <w:b/>
          <w:i/>
          <w:sz w:val="30"/>
          <w:szCs w:val="30"/>
        </w:rPr>
        <w:t xml:space="preserve">aneurysma (- eurysm means </w:t>
      </w:r>
      <w:r w:rsidRPr="00D108A9">
        <w:rPr>
          <w:b/>
          <w:i/>
          <w:iCs/>
          <w:sz w:val="30"/>
          <w:szCs w:val="30"/>
        </w:rPr>
        <w:t>dilation);</w:t>
      </w:r>
    </w:p>
    <w:p w:rsidR="007F7B3A" w:rsidRPr="00D108A9" w:rsidRDefault="00C660F5" w:rsidP="00C660F5">
      <w:pPr>
        <w:tabs>
          <w:tab w:val="left" w:pos="1134"/>
        </w:tabs>
        <w:spacing w:line="312" w:lineRule="auto"/>
        <w:ind w:firstLine="709"/>
        <w:jc w:val="both"/>
        <w:rPr>
          <w:b/>
          <w:i/>
          <w:sz w:val="30"/>
          <w:szCs w:val="30"/>
        </w:rPr>
      </w:pPr>
      <w:r>
        <w:rPr>
          <w:b/>
          <w:i/>
          <w:sz w:val="30"/>
          <w:szCs w:val="30"/>
        </w:rPr>
        <w:t xml:space="preserve">                       </w:t>
      </w:r>
      <w:r w:rsidR="007F7B3A" w:rsidRPr="00D108A9">
        <w:rPr>
          <w:b/>
          <w:i/>
          <w:sz w:val="30"/>
          <w:szCs w:val="30"/>
        </w:rPr>
        <w:t>pertussis (-</w:t>
      </w:r>
      <w:r>
        <w:rPr>
          <w:b/>
          <w:i/>
          <w:sz w:val="30"/>
          <w:szCs w:val="30"/>
        </w:rPr>
        <w:t xml:space="preserve"> </w:t>
      </w:r>
      <w:r w:rsidR="007F7B3A" w:rsidRPr="00D108A9">
        <w:rPr>
          <w:b/>
          <w:i/>
          <w:sz w:val="30"/>
          <w:szCs w:val="30"/>
        </w:rPr>
        <w:t xml:space="preserve">tussis means </w:t>
      </w:r>
      <w:r w:rsidR="007F7B3A" w:rsidRPr="00D108A9">
        <w:rPr>
          <w:b/>
          <w:i/>
          <w:iCs/>
          <w:sz w:val="30"/>
          <w:szCs w:val="30"/>
        </w:rPr>
        <w:t>coughing</w:t>
      </w:r>
      <w:r w:rsidR="007F7B3A" w:rsidRPr="00D108A9">
        <w:rPr>
          <w:b/>
          <w:i/>
          <w:sz w:val="30"/>
          <w:szCs w:val="30"/>
        </w:rPr>
        <w:t>)</w:t>
      </w:r>
      <w:r w:rsidR="00D166EB" w:rsidRPr="00D108A9">
        <w:rPr>
          <w:b/>
          <w:i/>
          <w:sz w:val="30"/>
          <w:szCs w:val="30"/>
        </w:rPr>
        <w:t>.</w:t>
      </w:r>
    </w:p>
    <w:p w:rsidR="001F591F" w:rsidRDefault="001F591F" w:rsidP="00DD63A1">
      <w:pPr>
        <w:tabs>
          <w:tab w:val="left" w:pos="1134"/>
        </w:tabs>
        <w:spacing w:line="312" w:lineRule="auto"/>
        <w:jc w:val="both"/>
        <w:rPr>
          <w:sz w:val="30"/>
          <w:szCs w:val="30"/>
          <w:u w:val="single"/>
        </w:rPr>
      </w:pPr>
    </w:p>
    <w:p w:rsidR="00DD63A1" w:rsidRDefault="007F7B3A" w:rsidP="00DD63A1">
      <w:pPr>
        <w:tabs>
          <w:tab w:val="left" w:pos="1134"/>
        </w:tabs>
        <w:spacing w:line="312" w:lineRule="auto"/>
        <w:jc w:val="both"/>
        <w:rPr>
          <w:sz w:val="30"/>
          <w:szCs w:val="30"/>
          <w:u w:val="single"/>
        </w:rPr>
      </w:pPr>
      <w:r w:rsidRPr="00A208B9">
        <w:rPr>
          <w:sz w:val="30"/>
          <w:szCs w:val="30"/>
          <w:u w:val="single"/>
        </w:rPr>
        <w:t>2</w:t>
      </w:r>
      <w:r w:rsidR="00D166EB">
        <w:rPr>
          <w:sz w:val="30"/>
          <w:szCs w:val="30"/>
          <w:u w:val="single"/>
        </w:rPr>
        <w:t xml:space="preserve">. </w:t>
      </w:r>
      <w:r w:rsidRPr="00A208B9">
        <w:rPr>
          <w:sz w:val="30"/>
          <w:szCs w:val="30"/>
          <w:u w:val="single"/>
        </w:rPr>
        <w:t>Fill in the blanks:</w:t>
      </w:r>
    </w:p>
    <w:p w:rsidR="007F7B3A" w:rsidRPr="00A208B9" w:rsidRDefault="00C660F5" w:rsidP="00DD63A1">
      <w:pPr>
        <w:tabs>
          <w:tab w:val="left" w:pos="1134"/>
        </w:tabs>
        <w:spacing w:line="312" w:lineRule="auto"/>
        <w:jc w:val="both"/>
        <w:rPr>
          <w:sz w:val="30"/>
          <w:szCs w:val="30"/>
        </w:rPr>
      </w:pPr>
      <w:r>
        <w:rPr>
          <w:sz w:val="30"/>
          <w:szCs w:val="30"/>
        </w:rPr>
        <w:t xml:space="preserve">          </w:t>
      </w:r>
      <w:r w:rsidR="007F7B3A" w:rsidRPr="00A208B9">
        <w:rPr>
          <w:sz w:val="30"/>
          <w:szCs w:val="30"/>
        </w:rPr>
        <w:t>1</w:t>
      </w:r>
      <w:r w:rsidR="00D166EB">
        <w:rPr>
          <w:sz w:val="30"/>
          <w:szCs w:val="30"/>
        </w:rPr>
        <w:t xml:space="preserve">. </w:t>
      </w:r>
      <w:r w:rsidR="007F7B3A" w:rsidRPr="00A208B9">
        <w:rPr>
          <w:sz w:val="30"/>
          <w:szCs w:val="30"/>
        </w:rPr>
        <w:t xml:space="preserve">In the meaning of </w:t>
      </w:r>
      <w:r w:rsidR="007F7B3A" w:rsidRPr="00D108A9">
        <w:rPr>
          <w:i/>
          <w:sz w:val="30"/>
          <w:szCs w:val="30"/>
        </w:rPr>
        <w:t>“after something”</w:t>
      </w:r>
      <w:r w:rsidR="007F7B3A" w:rsidRPr="00A208B9">
        <w:rPr>
          <w:sz w:val="30"/>
          <w:szCs w:val="30"/>
        </w:rPr>
        <w:t xml:space="preserve"> the Latin prefix … is used, and in the meaning of </w:t>
      </w:r>
      <w:r w:rsidR="007F7B3A" w:rsidRPr="00D108A9">
        <w:rPr>
          <w:i/>
          <w:sz w:val="30"/>
          <w:szCs w:val="30"/>
        </w:rPr>
        <w:t>“behind”</w:t>
      </w:r>
      <w:r w:rsidR="007F7B3A" w:rsidRPr="00A208B9">
        <w:rPr>
          <w:sz w:val="30"/>
          <w:szCs w:val="30"/>
        </w:rPr>
        <w:t xml:space="preserve"> the prefix … is used</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 xml:space="preserve">The upper part of the abdomen is called </w:t>
      </w:r>
      <w:r w:rsidRPr="00D108A9">
        <w:rPr>
          <w:b/>
          <w:i/>
          <w:sz w:val="30"/>
          <w:szCs w:val="30"/>
        </w:rPr>
        <w:t>epigastrium</w:t>
      </w:r>
      <w:r w:rsidRPr="00A208B9">
        <w:rPr>
          <w:sz w:val="30"/>
          <w:szCs w:val="30"/>
        </w:rPr>
        <w:t>, the middle part is called …, the</w:t>
      </w:r>
      <w:r w:rsidR="00A208B9">
        <w:rPr>
          <w:sz w:val="30"/>
          <w:szCs w:val="30"/>
        </w:rPr>
        <w:t xml:space="preserve"> </w:t>
      </w:r>
      <w:r w:rsidRPr="00A208B9">
        <w:rPr>
          <w:sz w:val="30"/>
          <w:szCs w:val="30"/>
        </w:rPr>
        <w:t>lower part is called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lastRenderedPageBreak/>
        <w:t>3</w:t>
      </w:r>
      <w:r w:rsidR="00D166EB">
        <w:rPr>
          <w:sz w:val="30"/>
          <w:szCs w:val="30"/>
        </w:rPr>
        <w:t xml:space="preserve">. </w:t>
      </w:r>
      <w:r w:rsidRPr="00A208B9">
        <w:rPr>
          <w:sz w:val="30"/>
          <w:szCs w:val="30"/>
        </w:rPr>
        <w:t xml:space="preserve">Terms denoting </w:t>
      </w:r>
      <w:r w:rsidRPr="00D108A9">
        <w:rPr>
          <w:i/>
          <w:sz w:val="30"/>
          <w:szCs w:val="30"/>
        </w:rPr>
        <w:t>“tunic of connective tissue enveloping a muscle, a nerve, a</w:t>
      </w:r>
      <w:r w:rsidR="00A208B9" w:rsidRPr="00D108A9">
        <w:rPr>
          <w:i/>
          <w:sz w:val="30"/>
          <w:szCs w:val="30"/>
        </w:rPr>
        <w:t xml:space="preserve"> </w:t>
      </w:r>
      <w:r w:rsidRPr="00D108A9">
        <w:rPr>
          <w:i/>
          <w:sz w:val="30"/>
          <w:szCs w:val="30"/>
        </w:rPr>
        <w:t>tendon”</w:t>
      </w:r>
      <w:r w:rsidRPr="00A208B9">
        <w:rPr>
          <w:sz w:val="30"/>
          <w:szCs w:val="30"/>
        </w:rPr>
        <w:t xml:space="preserve"> are constructed with the help of the prefix …</w:t>
      </w:r>
      <w:r w:rsidR="00D166EB">
        <w:rPr>
          <w:sz w:val="30"/>
          <w:szCs w:val="30"/>
        </w:rPr>
        <w:t xml:space="preserve">. </w:t>
      </w:r>
      <w:r w:rsidRPr="00A208B9">
        <w:rPr>
          <w:sz w:val="30"/>
          <w:szCs w:val="30"/>
        </w:rPr>
        <w:t xml:space="preserve"> For example: </w:t>
      </w:r>
      <w:r w:rsidRPr="00D108A9">
        <w:rPr>
          <w:i/>
          <w:sz w:val="30"/>
          <w:szCs w:val="30"/>
        </w:rPr>
        <w:t>…mysium,</w:t>
      </w:r>
      <w:r w:rsidR="00A208B9" w:rsidRPr="00D108A9">
        <w:rPr>
          <w:i/>
          <w:sz w:val="30"/>
          <w:szCs w:val="30"/>
        </w:rPr>
        <w:t xml:space="preserve"> </w:t>
      </w:r>
      <w:r w:rsidRPr="00D108A9">
        <w:rPr>
          <w:i/>
          <w:sz w:val="30"/>
          <w:szCs w:val="30"/>
        </w:rPr>
        <w:t>…neurium, …tendineum</w:t>
      </w:r>
      <w:r w:rsidR="00D166EB" w:rsidRPr="00D108A9">
        <w:rPr>
          <w:i/>
          <w:sz w:val="30"/>
          <w:szCs w:val="30"/>
        </w:rPr>
        <w:t>.</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4</w:t>
      </w:r>
      <w:r w:rsidR="00D166EB">
        <w:rPr>
          <w:sz w:val="30"/>
          <w:szCs w:val="30"/>
        </w:rPr>
        <w:t xml:space="preserve">. </w:t>
      </w:r>
      <w:r w:rsidRPr="00A208B9">
        <w:rPr>
          <w:sz w:val="30"/>
          <w:szCs w:val="30"/>
        </w:rPr>
        <w:t xml:space="preserve">In the terms </w:t>
      </w:r>
      <w:r w:rsidRPr="00D108A9">
        <w:rPr>
          <w:i/>
          <w:sz w:val="30"/>
          <w:szCs w:val="30"/>
        </w:rPr>
        <w:t>“parametrium”, “paranephritis</w:t>
      </w:r>
      <w:r w:rsidRPr="00A208B9">
        <w:rPr>
          <w:sz w:val="30"/>
          <w:szCs w:val="30"/>
        </w:rPr>
        <w:t xml:space="preserve">” the prefix </w:t>
      </w:r>
      <w:r w:rsidRPr="00D108A9">
        <w:rPr>
          <w:b/>
          <w:sz w:val="30"/>
          <w:szCs w:val="30"/>
        </w:rPr>
        <w:t>“</w:t>
      </w:r>
      <w:r w:rsidRPr="00D108A9">
        <w:rPr>
          <w:b/>
          <w:i/>
          <w:iCs/>
          <w:sz w:val="30"/>
          <w:szCs w:val="30"/>
        </w:rPr>
        <w:t>para-“</w:t>
      </w:r>
      <w:r w:rsidRPr="00A208B9">
        <w:rPr>
          <w:sz w:val="30"/>
          <w:szCs w:val="30"/>
        </w:rPr>
        <w:t xml:space="preserve"> denotes …</w:t>
      </w:r>
      <w:r w:rsidR="00D166EB">
        <w:rPr>
          <w:sz w:val="30"/>
          <w:szCs w:val="30"/>
        </w:rPr>
        <w:t xml:space="preserve">. </w:t>
      </w:r>
    </w:p>
    <w:p w:rsidR="009C01B6" w:rsidRDefault="009C01B6" w:rsidP="009C01B6">
      <w:pPr>
        <w:tabs>
          <w:tab w:val="left" w:pos="1134"/>
        </w:tabs>
        <w:spacing w:line="312" w:lineRule="auto"/>
        <w:jc w:val="both"/>
        <w:rPr>
          <w:sz w:val="30"/>
          <w:szCs w:val="30"/>
          <w:u w:val="single"/>
        </w:rPr>
      </w:pPr>
    </w:p>
    <w:p w:rsidR="007F7B3A" w:rsidRPr="00A208B9" w:rsidRDefault="007F7B3A" w:rsidP="009C01B6">
      <w:pPr>
        <w:tabs>
          <w:tab w:val="left" w:pos="1134"/>
        </w:tabs>
        <w:spacing w:line="312" w:lineRule="auto"/>
        <w:jc w:val="both"/>
        <w:rPr>
          <w:sz w:val="30"/>
          <w:szCs w:val="30"/>
          <w:u w:val="single"/>
        </w:rPr>
      </w:pPr>
      <w:r w:rsidRPr="00A208B9">
        <w:rPr>
          <w:sz w:val="30"/>
          <w:szCs w:val="30"/>
          <w:u w:val="single"/>
        </w:rPr>
        <w:t>3</w:t>
      </w:r>
      <w:r w:rsidR="00D166EB">
        <w:rPr>
          <w:sz w:val="30"/>
          <w:szCs w:val="30"/>
          <w:u w:val="single"/>
        </w:rPr>
        <w:t xml:space="preserve">. </w:t>
      </w:r>
      <w:r w:rsidRPr="00A208B9">
        <w:rPr>
          <w:sz w:val="30"/>
          <w:szCs w:val="30"/>
          <w:u w:val="single"/>
        </w:rPr>
        <w:t>Write prefixes with the meanings opposite to:</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In-; extra-; prae-; super-; epi-; hyper-; ana</w:t>
      </w:r>
      <w:r w:rsidR="00D166EB">
        <w:rPr>
          <w:sz w:val="30"/>
          <w:szCs w:val="30"/>
        </w:rPr>
        <w:t xml:space="preserve">. </w:t>
      </w:r>
    </w:p>
    <w:p w:rsidR="001F591F" w:rsidRDefault="001F591F" w:rsidP="009C01B6">
      <w:pPr>
        <w:tabs>
          <w:tab w:val="left" w:pos="1134"/>
        </w:tabs>
        <w:spacing w:line="312" w:lineRule="auto"/>
        <w:jc w:val="both"/>
        <w:rPr>
          <w:sz w:val="30"/>
          <w:szCs w:val="30"/>
          <w:u w:val="single"/>
        </w:rPr>
      </w:pPr>
    </w:p>
    <w:p w:rsidR="007F7B3A" w:rsidRPr="00A208B9" w:rsidRDefault="007F7B3A" w:rsidP="009C01B6">
      <w:pPr>
        <w:tabs>
          <w:tab w:val="left" w:pos="1134"/>
        </w:tabs>
        <w:spacing w:line="312" w:lineRule="auto"/>
        <w:jc w:val="both"/>
        <w:rPr>
          <w:sz w:val="30"/>
          <w:szCs w:val="30"/>
          <w:u w:val="single"/>
        </w:rPr>
      </w:pPr>
      <w:r w:rsidRPr="00A208B9">
        <w:rPr>
          <w:sz w:val="30"/>
          <w:szCs w:val="30"/>
          <w:u w:val="single"/>
        </w:rPr>
        <w:t>4</w:t>
      </w:r>
      <w:r w:rsidR="00D166EB">
        <w:rPr>
          <w:sz w:val="30"/>
          <w:szCs w:val="30"/>
          <w:u w:val="single"/>
        </w:rPr>
        <w:t xml:space="preserve">. </w:t>
      </w:r>
      <w:r w:rsidRPr="00A208B9">
        <w:rPr>
          <w:sz w:val="30"/>
          <w:szCs w:val="30"/>
          <w:u w:val="single"/>
        </w:rPr>
        <w:t>Explain the meanings of the prefixes in the following terms:</w:t>
      </w:r>
    </w:p>
    <w:p w:rsidR="009C01B6" w:rsidRPr="00D108A9" w:rsidRDefault="007F7B3A" w:rsidP="009C01B6">
      <w:pPr>
        <w:tabs>
          <w:tab w:val="left" w:pos="1134"/>
        </w:tabs>
        <w:spacing w:line="312" w:lineRule="auto"/>
        <w:ind w:firstLine="709"/>
        <w:jc w:val="center"/>
        <w:rPr>
          <w:b/>
          <w:i/>
          <w:sz w:val="30"/>
          <w:szCs w:val="30"/>
        </w:rPr>
      </w:pPr>
      <w:r w:rsidRPr="00A208B9">
        <w:rPr>
          <w:sz w:val="30"/>
          <w:szCs w:val="30"/>
        </w:rPr>
        <w:t>1</w:t>
      </w:r>
      <w:r w:rsidR="00D166EB" w:rsidRPr="00D108A9">
        <w:rPr>
          <w:b/>
          <w:i/>
          <w:sz w:val="30"/>
          <w:szCs w:val="30"/>
        </w:rPr>
        <w:t xml:space="preserve">. </w:t>
      </w:r>
      <w:r w:rsidR="009C01B6" w:rsidRPr="00D108A9">
        <w:rPr>
          <w:b/>
          <w:i/>
          <w:sz w:val="30"/>
          <w:szCs w:val="30"/>
        </w:rPr>
        <w:t>sub-, infra-, hypo-;</w:t>
      </w:r>
    </w:p>
    <w:p w:rsidR="009C01B6" w:rsidRPr="00D108A9" w:rsidRDefault="009C01B6" w:rsidP="009C01B6">
      <w:pPr>
        <w:tabs>
          <w:tab w:val="left" w:pos="1134"/>
        </w:tabs>
        <w:spacing w:line="312" w:lineRule="auto"/>
        <w:ind w:firstLine="709"/>
        <w:jc w:val="center"/>
        <w:rPr>
          <w:b/>
          <w:i/>
          <w:sz w:val="30"/>
          <w:szCs w:val="30"/>
        </w:rPr>
      </w:pPr>
      <w:r w:rsidRPr="00D108A9">
        <w:rPr>
          <w:b/>
          <w:i/>
          <w:sz w:val="30"/>
          <w:szCs w:val="30"/>
        </w:rPr>
        <w:t>super-, supra-, epi-</w:t>
      </w:r>
    </w:p>
    <w:p w:rsidR="007F7B3A" w:rsidRPr="00A208B9" w:rsidRDefault="007F7B3A" w:rsidP="009C01B6">
      <w:pPr>
        <w:tabs>
          <w:tab w:val="left" w:pos="1134"/>
        </w:tabs>
        <w:spacing w:line="312" w:lineRule="auto"/>
        <w:jc w:val="both"/>
        <w:rPr>
          <w:sz w:val="30"/>
          <w:szCs w:val="30"/>
        </w:rPr>
      </w:pPr>
      <w:r w:rsidRPr="00A208B9">
        <w:rPr>
          <w:sz w:val="30"/>
          <w:szCs w:val="30"/>
        </w:rPr>
        <w:t>Subscapularis, supraspinalis, supratrochlearis, submandibularis, infracostalis, suprasternalis, subnormalis, epigastricus, infratemporalis, suprarenalis, subfemoralis, epitympanicus, subcutaneus</w:t>
      </w:r>
      <w:r w:rsidR="00D166EB">
        <w:rPr>
          <w:sz w:val="30"/>
          <w:szCs w:val="30"/>
        </w:rPr>
        <w:t xml:space="preserve">. </w:t>
      </w:r>
    </w:p>
    <w:p w:rsidR="007F7B3A" w:rsidRPr="00D108A9" w:rsidRDefault="007F7B3A" w:rsidP="009C01B6">
      <w:pPr>
        <w:tabs>
          <w:tab w:val="left" w:pos="1134"/>
        </w:tabs>
        <w:spacing w:line="312" w:lineRule="auto"/>
        <w:ind w:firstLine="709"/>
        <w:jc w:val="center"/>
        <w:rPr>
          <w:b/>
          <w:i/>
          <w:sz w:val="30"/>
          <w:szCs w:val="30"/>
        </w:rPr>
      </w:pPr>
      <w:r w:rsidRPr="00A208B9">
        <w:rPr>
          <w:sz w:val="30"/>
          <w:szCs w:val="30"/>
        </w:rPr>
        <w:t>2</w:t>
      </w:r>
      <w:r w:rsidR="00D166EB">
        <w:rPr>
          <w:sz w:val="30"/>
          <w:szCs w:val="30"/>
        </w:rPr>
        <w:t xml:space="preserve">. </w:t>
      </w:r>
      <w:r w:rsidRPr="00D108A9">
        <w:rPr>
          <w:b/>
          <w:i/>
          <w:sz w:val="30"/>
          <w:szCs w:val="30"/>
        </w:rPr>
        <w:t>in-, ex-, intra-, extra-</w:t>
      </w:r>
      <w:r w:rsidR="009C01B6" w:rsidRPr="00D108A9">
        <w:rPr>
          <w:b/>
          <w:i/>
          <w:sz w:val="30"/>
          <w:szCs w:val="30"/>
        </w:rPr>
        <w:t>;</w:t>
      </w:r>
    </w:p>
    <w:p w:rsidR="007F7B3A" w:rsidRPr="00D108A9" w:rsidRDefault="007F7B3A" w:rsidP="009C01B6">
      <w:pPr>
        <w:tabs>
          <w:tab w:val="left" w:pos="1134"/>
        </w:tabs>
        <w:spacing w:line="312" w:lineRule="auto"/>
        <w:ind w:firstLine="709"/>
        <w:jc w:val="center"/>
        <w:rPr>
          <w:b/>
          <w:i/>
          <w:sz w:val="30"/>
          <w:szCs w:val="30"/>
        </w:rPr>
      </w:pPr>
      <w:r w:rsidRPr="00D108A9">
        <w:rPr>
          <w:b/>
          <w:i/>
          <w:sz w:val="30"/>
          <w:szCs w:val="30"/>
        </w:rPr>
        <w:t>inter-, meso-, dia-</w:t>
      </w:r>
      <w:r w:rsidR="009C01B6" w:rsidRPr="00D108A9">
        <w:rPr>
          <w:b/>
          <w:i/>
          <w:sz w:val="30"/>
          <w:szCs w:val="30"/>
        </w:rPr>
        <w:t>;</w:t>
      </w:r>
    </w:p>
    <w:p w:rsidR="007F7B3A" w:rsidRPr="00D108A9" w:rsidRDefault="007F7B3A" w:rsidP="009C01B6">
      <w:pPr>
        <w:tabs>
          <w:tab w:val="left" w:pos="1134"/>
        </w:tabs>
        <w:spacing w:line="312" w:lineRule="auto"/>
        <w:ind w:firstLine="709"/>
        <w:jc w:val="center"/>
        <w:rPr>
          <w:b/>
          <w:i/>
          <w:sz w:val="30"/>
          <w:szCs w:val="30"/>
        </w:rPr>
      </w:pPr>
      <w:r w:rsidRPr="00D108A9">
        <w:rPr>
          <w:b/>
          <w:i/>
          <w:sz w:val="30"/>
          <w:szCs w:val="30"/>
        </w:rPr>
        <w:t>endo-, ecto-</w:t>
      </w:r>
      <w:r w:rsidR="009C01B6" w:rsidRPr="00D108A9">
        <w:rPr>
          <w:b/>
          <w:i/>
          <w:sz w:val="30"/>
          <w:szCs w:val="30"/>
        </w:rPr>
        <w:t>;</w:t>
      </w:r>
    </w:p>
    <w:p w:rsidR="007F7B3A" w:rsidRPr="00A208B9" w:rsidRDefault="007F7B3A" w:rsidP="009C01B6">
      <w:pPr>
        <w:tabs>
          <w:tab w:val="left" w:pos="1134"/>
        </w:tabs>
        <w:spacing w:line="312" w:lineRule="auto"/>
        <w:jc w:val="both"/>
        <w:rPr>
          <w:sz w:val="30"/>
          <w:szCs w:val="30"/>
        </w:rPr>
      </w:pPr>
      <w:r w:rsidRPr="00A208B9">
        <w:rPr>
          <w:sz w:val="30"/>
          <w:szCs w:val="30"/>
        </w:rPr>
        <w:t>Intermuscularis, intracellularis, endocervicalis, extrapyramidalis, intracranialis, interalveolaris, extrapulmonalis, interosseus, extrauterinus, mesoduodenum, mesogastrium, inhalatio, invasio (vado – movement), injectio, diastole (the dilation of the heart cavities), diaphysis (the shaft of a long bone as distinguished from the epiphysis), interatrialis, inspiratio, expiratio</w:t>
      </w:r>
      <w:r w:rsidR="00D166EB">
        <w:rPr>
          <w:sz w:val="30"/>
          <w:szCs w:val="30"/>
        </w:rPr>
        <w:t xml:space="preserve">. </w:t>
      </w:r>
    </w:p>
    <w:p w:rsidR="007F7B3A" w:rsidRPr="00D108A9" w:rsidRDefault="007F7B3A" w:rsidP="009C01B6">
      <w:pPr>
        <w:tabs>
          <w:tab w:val="left" w:pos="1134"/>
        </w:tabs>
        <w:spacing w:line="312" w:lineRule="auto"/>
        <w:ind w:firstLine="709"/>
        <w:jc w:val="center"/>
        <w:rPr>
          <w:b/>
          <w:i/>
          <w:sz w:val="30"/>
          <w:szCs w:val="30"/>
        </w:rPr>
      </w:pPr>
      <w:r w:rsidRPr="00A208B9">
        <w:rPr>
          <w:sz w:val="30"/>
          <w:szCs w:val="30"/>
        </w:rPr>
        <w:t>3</w:t>
      </w:r>
      <w:r w:rsidR="00D166EB">
        <w:rPr>
          <w:sz w:val="30"/>
          <w:szCs w:val="30"/>
        </w:rPr>
        <w:t xml:space="preserve">. </w:t>
      </w:r>
      <w:r w:rsidRPr="00D108A9">
        <w:rPr>
          <w:b/>
          <w:i/>
          <w:sz w:val="30"/>
          <w:szCs w:val="30"/>
        </w:rPr>
        <w:t>ante-, prae-, pro-</w:t>
      </w:r>
      <w:r w:rsidR="009C01B6" w:rsidRPr="00D108A9">
        <w:rPr>
          <w:b/>
          <w:i/>
          <w:sz w:val="30"/>
          <w:szCs w:val="30"/>
        </w:rPr>
        <w:t>;</w:t>
      </w:r>
    </w:p>
    <w:p w:rsidR="007F7B3A" w:rsidRPr="00D108A9" w:rsidRDefault="007F7B3A" w:rsidP="009C01B6">
      <w:pPr>
        <w:tabs>
          <w:tab w:val="left" w:pos="1134"/>
        </w:tabs>
        <w:spacing w:line="312" w:lineRule="auto"/>
        <w:ind w:firstLine="709"/>
        <w:jc w:val="center"/>
        <w:rPr>
          <w:b/>
          <w:i/>
          <w:sz w:val="30"/>
          <w:szCs w:val="30"/>
        </w:rPr>
      </w:pPr>
      <w:r w:rsidRPr="00D108A9">
        <w:rPr>
          <w:b/>
          <w:i/>
          <w:sz w:val="30"/>
          <w:szCs w:val="30"/>
        </w:rPr>
        <w:t>post-, meta-, retro-, re-</w:t>
      </w:r>
      <w:r w:rsidR="009C01B6" w:rsidRPr="00D108A9">
        <w:rPr>
          <w:b/>
          <w:i/>
          <w:sz w:val="30"/>
          <w:szCs w:val="30"/>
        </w:rPr>
        <w:t>;</w:t>
      </w:r>
    </w:p>
    <w:p w:rsidR="007F7B3A" w:rsidRPr="00A208B9" w:rsidRDefault="007F7B3A" w:rsidP="009C01B6">
      <w:pPr>
        <w:tabs>
          <w:tab w:val="left" w:pos="1134"/>
        </w:tabs>
        <w:spacing w:line="312" w:lineRule="auto"/>
        <w:jc w:val="both"/>
        <w:rPr>
          <w:sz w:val="30"/>
          <w:szCs w:val="30"/>
        </w:rPr>
      </w:pPr>
      <w:r w:rsidRPr="00A208B9">
        <w:rPr>
          <w:sz w:val="30"/>
          <w:szCs w:val="30"/>
        </w:rPr>
        <w:t>Praevertebralis, retrobuccalis, postnatalis, praenatalis, reactio, pronephros, metanephros, retroarticularis, prolongatus, metaencephalon, reinfectio, praecordialis, metathalamus, retroduodenalis, prodromalis (dromos – running), revaccinatio, praecancerosus, retroperitonealis, antepositio, retropositio</w:t>
      </w:r>
      <w:r w:rsidR="00D166EB">
        <w:rPr>
          <w:sz w:val="30"/>
          <w:szCs w:val="30"/>
        </w:rPr>
        <w:t xml:space="preserve">. </w:t>
      </w:r>
    </w:p>
    <w:p w:rsidR="007F7B3A" w:rsidRPr="00D108A9" w:rsidRDefault="009C01B6" w:rsidP="009C01B6">
      <w:pPr>
        <w:tabs>
          <w:tab w:val="left" w:pos="1134"/>
        </w:tabs>
        <w:spacing w:line="312" w:lineRule="auto"/>
        <w:jc w:val="both"/>
        <w:rPr>
          <w:b/>
          <w:i/>
          <w:sz w:val="30"/>
          <w:szCs w:val="30"/>
        </w:rPr>
      </w:pPr>
      <w:r>
        <w:rPr>
          <w:sz w:val="30"/>
          <w:szCs w:val="30"/>
        </w:rPr>
        <w:t xml:space="preserve">                                            4. </w:t>
      </w:r>
      <w:r w:rsidR="007F7B3A" w:rsidRPr="00D108A9">
        <w:rPr>
          <w:b/>
          <w:i/>
          <w:sz w:val="30"/>
          <w:szCs w:val="30"/>
        </w:rPr>
        <w:t>ad-, ab-</w:t>
      </w:r>
      <w:r w:rsidRPr="00D108A9">
        <w:rPr>
          <w:b/>
          <w:i/>
          <w:sz w:val="30"/>
          <w:szCs w:val="30"/>
        </w:rPr>
        <w:t>;</w:t>
      </w:r>
    </w:p>
    <w:p w:rsidR="007F7B3A" w:rsidRPr="00A208B9" w:rsidRDefault="007F7B3A" w:rsidP="009C01B6">
      <w:pPr>
        <w:tabs>
          <w:tab w:val="left" w:pos="1134"/>
        </w:tabs>
        <w:spacing w:line="312" w:lineRule="auto"/>
        <w:jc w:val="both"/>
        <w:rPr>
          <w:sz w:val="30"/>
          <w:szCs w:val="30"/>
        </w:rPr>
      </w:pPr>
      <w:r w:rsidRPr="00A208B9">
        <w:rPr>
          <w:sz w:val="30"/>
          <w:szCs w:val="30"/>
        </w:rPr>
        <w:lastRenderedPageBreak/>
        <w:t>M</w:t>
      </w:r>
      <w:r w:rsidR="00D166EB">
        <w:rPr>
          <w:sz w:val="30"/>
          <w:szCs w:val="30"/>
        </w:rPr>
        <w:t xml:space="preserve">. </w:t>
      </w:r>
      <w:r w:rsidRPr="00A208B9">
        <w:rPr>
          <w:sz w:val="30"/>
          <w:szCs w:val="30"/>
        </w:rPr>
        <w:t>adductor, m</w:t>
      </w:r>
      <w:r w:rsidR="00D166EB">
        <w:rPr>
          <w:sz w:val="30"/>
          <w:szCs w:val="30"/>
        </w:rPr>
        <w:t xml:space="preserve">. </w:t>
      </w:r>
      <w:r w:rsidRPr="00A208B9">
        <w:rPr>
          <w:sz w:val="30"/>
          <w:szCs w:val="30"/>
        </w:rPr>
        <w:t>abductor, adhaesio, adaptatio, adsorbtio, absorbtio</w:t>
      </w:r>
      <w:r w:rsidR="00D166EB">
        <w:rPr>
          <w:sz w:val="30"/>
          <w:szCs w:val="30"/>
        </w:rPr>
        <w:t xml:space="preserve">. </w:t>
      </w:r>
    </w:p>
    <w:p w:rsidR="007F7B3A" w:rsidRPr="00A208B9" w:rsidRDefault="009C01B6" w:rsidP="009C01B6">
      <w:pPr>
        <w:tabs>
          <w:tab w:val="left" w:pos="1134"/>
        </w:tabs>
        <w:spacing w:line="312" w:lineRule="auto"/>
        <w:jc w:val="both"/>
        <w:rPr>
          <w:sz w:val="30"/>
          <w:szCs w:val="30"/>
        </w:rPr>
      </w:pPr>
      <w:r>
        <w:rPr>
          <w:sz w:val="30"/>
          <w:szCs w:val="30"/>
        </w:rPr>
        <w:t xml:space="preserve">                                            5. </w:t>
      </w:r>
      <w:r w:rsidR="007F7B3A" w:rsidRPr="00D108A9">
        <w:rPr>
          <w:b/>
          <w:i/>
          <w:sz w:val="30"/>
          <w:szCs w:val="30"/>
        </w:rPr>
        <w:t>trans-, per-, dia-</w:t>
      </w:r>
      <w:r w:rsidRPr="00D108A9">
        <w:rPr>
          <w:b/>
          <w:i/>
          <w:sz w:val="30"/>
          <w:szCs w:val="30"/>
        </w:rPr>
        <w:t>;</w:t>
      </w:r>
    </w:p>
    <w:p w:rsidR="007F7B3A" w:rsidRPr="00A208B9" w:rsidRDefault="007F7B3A" w:rsidP="009C01B6">
      <w:pPr>
        <w:tabs>
          <w:tab w:val="left" w:pos="1134"/>
        </w:tabs>
        <w:spacing w:line="312" w:lineRule="auto"/>
        <w:jc w:val="both"/>
        <w:rPr>
          <w:sz w:val="30"/>
          <w:szCs w:val="30"/>
        </w:rPr>
      </w:pPr>
      <w:r w:rsidRPr="00A208B9">
        <w:rPr>
          <w:sz w:val="30"/>
          <w:szCs w:val="30"/>
        </w:rPr>
        <w:t>Transmissio, diarrhoea, transfusio, perforatio, transplantatio, diameter, transformatio, dialysis</w:t>
      </w:r>
      <w:r w:rsidR="00D166EB">
        <w:rPr>
          <w:sz w:val="30"/>
          <w:szCs w:val="30"/>
        </w:rPr>
        <w:t xml:space="preserve">. </w:t>
      </w:r>
    </w:p>
    <w:p w:rsidR="007F7B3A" w:rsidRPr="00D108A9" w:rsidRDefault="009C01B6" w:rsidP="00DD63A1">
      <w:pPr>
        <w:tabs>
          <w:tab w:val="left" w:pos="1134"/>
          <w:tab w:val="left" w:pos="3402"/>
        </w:tabs>
        <w:spacing w:line="312" w:lineRule="auto"/>
        <w:jc w:val="center"/>
        <w:rPr>
          <w:b/>
          <w:i/>
          <w:sz w:val="30"/>
          <w:szCs w:val="30"/>
        </w:rPr>
      </w:pPr>
      <w:r>
        <w:rPr>
          <w:sz w:val="30"/>
          <w:szCs w:val="30"/>
        </w:rPr>
        <w:t xml:space="preserve">6. </w:t>
      </w:r>
      <w:r w:rsidRPr="00D108A9">
        <w:rPr>
          <w:b/>
          <w:i/>
          <w:sz w:val="30"/>
          <w:szCs w:val="30"/>
        </w:rPr>
        <w:t>contra-, anti-;</w:t>
      </w:r>
    </w:p>
    <w:p w:rsidR="007F7B3A" w:rsidRPr="00D108A9" w:rsidRDefault="009C01B6" w:rsidP="009C01B6">
      <w:pPr>
        <w:tabs>
          <w:tab w:val="left" w:pos="1134"/>
        </w:tabs>
        <w:spacing w:line="312" w:lineRule="auto"/>
        <w:ind w:firstLine="709"/>
        <w:jc w:val="center"/>
        <w:rPr>
          <w:b/>
          <w:i/>
          <w:sz w:val="30"/>
          <w:szCs w:val="30"/>
        </w:rPr>
      </w:pPr>
      <w:r w:rsidRPr="00D108A9">
        <w:rPr>
          <w:b/>
          <w:i/>
          <w:sz w:val="30"/>
          <w:szCs w:val="30"/>
        </w:rPr>
        <w:t xml:space="preserve">    </w:t>
      </w:r>
      <w:r w:rsidR="007F7B3A" w:rsidRPr="00D108A9">
        <w:rPr>
          <w:b/>
          <w:i/>
          <w:sz w:val="30"/>
          <w:szCs w:val="30"/>
        </w:rPr>
        <w:t>con/com-, syn/sym-</w:t>
      </w:r>
      <w:r w:rsidRPr="00D108A9">
        <w:rPr>
          <w:b/>
          <w:i/>
          <w:sz w:val="30"/>
          <w:szCs w:val="30"/>
        </w:rPr>
        <w:t>;</w:t>
      </w:r>
    </w:p>
    <w:p w:rsidR="007F7B3A" w:rsidRDefault="007F7B3A" w:rsidP="009C01B6">
      <w:pPr>
        <w:tabs>
          <w:tab w:val="left" w:pos="1134"/>
        </w:tabs>
        <w:spacing w:line="312" w:lineRule="auto"/>
        <w:jc w:val="both"/>
        <w:rPr>
          <w:sz w:val="30"/>
          <w:szCs w:val="30"/>
        </w:rPr>
      </w:pPr>
      <w:r w:rsidRPr="00A208B9">
        <w:rPr>
          <w:sz w:val="30"/>
          <w:szCs w:val="30"/>
        </w:rPr>
        <w:t>Symbiosis, syndesmosis, conjunctiva, compositus, syndromum, compressio, synphalangia, symmetria, synergismus, synkinesia, antibiotic</w:t>
      </w:r>
      <w:r w:rsidR="00387CA2">
        <w:rPr>
          <w:sz w:val="30"/>
          <w:szCs w:val="30"/>
        </w:rPr>
        <w:t>us</w:t>
      </w:r>
      <w:r w:rsidRPr="00A208B9">
        <w:rPr>
          <w:sz w:val="30"/>
          <w:szCs w:val="30"/>
        </w:rPr>
        <w:t>, antidepressiv</w:t>
      </w:r>
      <w:r w:rsidR="00387CA2">
        <w:rPr>
          <w:sz w:val="30"/>
          <w:szCs w:val="30"/>
        </w:rPr>
        <w:t>us</w:t>
      </w:r>
      <w:r w:rsidRPr="00A208B9">
        <w:rPr>
          <w:sz w:val="30"/>
          <w:szCs w:val="30"/>
        </w:rPr>
        <w:t>, contractio, contrapertura, contraceptiv</w:t>
      </w:r>
      <w:r w:rsidR="00387CA2">
        <w:rPr>
          <w:sz w:val="30"/>
          <w:szCs w:val="30"/>
        </w:rPr>
        <w:t>us</w:t>
      </w:r>
      <w:r w:rsidRPr="00A208B9">
        <w:rPr>
          <w:sz w:val="30"/>
          <w:szCs w:val="30"/>
        </w:rPr>
        <w:t>, antisepticus, anthelminthicus</w:t>
      </w:r>
      <w:r w:rsidR="00D166EB">
        <w:rPr>
          <w:sz w:val="30"/>
          <w:szCs w:val="30"/>
        </w:rPr>
        <w:t xml:space="preserve">. </w:t>
      </w:r>
    </w:p>
    <w:p w:rsidR="007F7B3A" w:rsidRPr="00D108A9" w:rsidRDefault="009C01B6" w:rsidP="009C01B6">
      <w:pPr>
        <w:tabs>
          <w:tab w:val="left" w:pos="1134"/>
        </w:tabs>
        <w:spacing w:line="312" w:lineRule="auto"/>
        <w:jc w:val="both"/>
        <w:rPr>
          <w:b/>
          <w:i/>
          <w:sz w:val="30"/>
          <w:szCs w:val="30"/>
        </w:rPr>
      </w:pPr>
      <w:r>
        <w:rPr>
          <w:sz w:val="30"/>
          <w:szCs w:val="30"/>
        </w:rPr>
        <w:t xml:space="preserve">                                        </w:t>
      </w:r>
      <w:r w:rsidR="00DD63A1">
        <w:rPr>
          <w:sz w:val="30"/>
          <w:szCs w:val="30"/>
        </w:rPr>
        <w:t xml:space="preserve">    </w:t>
      </w:r>
      <w:r>
        <w:rPr>
          <w:sz w:val="30"/>
          <w:szCs w:val="30"/>
        </w:rPr>
        <w:t xml:space="preserve">7.  </w:t>
      </w:r>
      <w:r w:rsidR="007F7B3A" w:rsidRPr="00D108A9">
        <w:rPr>
          <w:b/>
          <w:i/>
          <w:sz w:val="30"/>
          <w:szCs w:val="30"/>
        </w:rPr>
        <w:t>dys-, eu-</w:t>
      </w:r>
      <w:r w:rsidRPr="00D108A9">
        <w:rPr>
          <w:b/>
          <w:i/>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Dysrhythmia – eurhythmia</w:t>
      </w:r>
      <w:r w:rsidR="009C01B6">
        <w:rPr>
          <w:sz w:val="30"/>
          <w:szCs w:val="30"/>
        </w:rPr>
        <w:t>.</w:t>
      </w:r>
    </w:p>
    <w:p w:rsidR="007F7B3A" w:rsidRPr="009C01B6" w:rsidRDefault="007F7B3A" w:rsidP="00A208B9">
      <w:pPr>
        <w:tabs>
          <w:tab w:val="left" w:pos="1134"/>
        </w:tabs>
        <w:spacing w:line="312" w:lineRule="auto"/>
        <w:ind w:firstLine="709"/>
        <w:jc w:val="both"/>
        <w:rPr>
          <w:sz w:val="30"/>
          <w:szCs w:val="30"/>
          <w:lang w:val="en-GB"/>
        </w:rPr>
      </w:pPr>
      <w:r w:rsidRPr="00A208B9">
        <w:rPr>
          <w:sz w:val="30"/>
          <w:szCs w:val="30"/>
        </w:rPr>
        <w:t>Dyspno</w:t>
      </w:r>
      <w:r w:rsidRPr="00A208B9">
        <w:rPr>
          <w:sz w:val="30"/>
          <w:szCs w:val="30"/>
          <w:lang w:val="ru-RU"/>
        </w:rPr>
        <w:t>ё</w:t>
      </w:r>
      <w:r w:rsidRPr="00A208B9">
        <w:rPr>
          <w:sz w:val="30"/>
          <w:szCs w:val="30"/>
        </w:rPr>
        <w:t xml:space="preserve"> – eupno</w:t>
      </w:r>
      <w:r w:rsidRPr="00A208B9">
        <w:rPr>
          <w:sz w:val="30"/>
          <w:szCs w:val="30"/>
          <w:lang w:val="ru-RU"/>
        </w:rPr>
        <w:t>ё</w:t>
      </w:r>
      <w:r w:rsidR="009C01B6">
        <w:rPr>
          <w:sz w:val="30"/>
          <w:szCs w:val="30"/>
          <w:lang w:val="en-GB"/>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Dystonia – eutonia</w:t>
      </w:r>
      <w:r w:rsidR="009C01B6">
        <w:rPr>
          <w:sz w:val="30"/>
          <w:szCs w:val="30"/>
        </w:rPr>
        <w:t>.</w:t>
      </w:r>
    </w:p>
    <w:p w:rsidR="007F7B3A" w:rsidRPr="00D108A9" w:rsidRDefault="009C01B6" w:rsidP="009C01B6">
      <w:pPr>
        <w:tabs>
          <w:tab w:val="left" w:pos="1134"/>
        </w:tabs>
        <w:spacing w:line="312" w:lineRule="auto"/>
        <w:jc w:val="both"/>
        <w:rPr>
          <w:b/>
          <w:i/>
          <w:sz w:val="30"/>
          <w:szCs w:val="30"/>
        </w:rPr>
      </w:pPr>
      <w:r>
        <w:rPr>
          <w:sz w:val="30"/>
          <w:szCs w:val="30"/>
        </w:rPr>
        <w:t xml:space="preserve">                                        </w:t>
      </w:r>
      <w:r w:rsidR="00DD63A1">
        <w:rPr>
          <w:sz w:val="30"/>
          <w:szCs w:val="30"/>
        </w:rPr>
        <w:t xml:space="preserve">    </w:t>
      </w:r>
      <w:r>
        <w:rPr>
          <w:sz w:val="30"/>
          <w:szCs w:val="30"/>
        </w:rPr>
        <w:t>8.</w:t>
      </w:r>
      <w:r w:rsidR="007F7B3A" w:rsidRPr="00D108A9">
        <w:rPr>
          <w:b/>
          <w:i/>
          <w:sz w:val="30"/>
          <w:szCs w:val="30"/>
        </w:rPr>
        <w:t>circum-, peri-, para-</w:t>
      </w:r>
      <w:r w:rsidRPr="00D108A9">
        <w:rPr>
          <w:b/>
          <w:i/>
          <w:sz w:val="30"/>
          <w:szCs w:val="30"/>
        </w:rPr>
        <w:t>;</w:t>
      </w:r>
    </w:p>
    <w:p w:rsidR="007F7B3A" w:rsidRPr="00A208B9" w:rsidRDefault="007F7B3A" w:rsidP="009C01B6">
      <w:pPr>
        <w:tabs>
          <w:tab w:val="left" w:pos="1134"/>
        </w:tabs>
        <w:spacing w:line="312" w:lineRule="auto"/>
        <w:jc w:val="both"/>
        <w:rPr>
          <w:sz w:val="30"/>
          <w:szCs w:val="30"/>
        </w:rPr>
      </w:pPr>
      <w:r w:rsidRPr="00A208B9">
        <w:rPr>
          <w:sz w:val="30"/>
          <w:szCs w:val="30"/>
        </w:rPr>
        <w:t>Circumflexus, circumanalis, circumarticularis, circummandibularis, periosteum (osteo- - bone), perivascularis, pericranium, perilymphaticus, periconchalis, paradenitis (aden- - gland), paracystitis (cysto- - urinary bladder), parahepaticus</w:t>
      </w:r>
      <w:r w:rsidR="00D166EB">
        <w:rPr>
          <w:sz w:val="30"/>
          <w:szCs w:val="30"/>
        </w:rPr>
        <w:t xml:space="preserve">. </w:t>
      </w:r>
    </w:p>
    <w:p w:rsidR="007F7B3A" w:rsidRPr="00D108A9" w:rsidRDefault="009C01B6" w:rsidP="009C01B6">
      <w:pPr>
        <w:tabs>
          <w:tab w:val="left" w:pos="1134"/>
        </w:tabs>
        <w:spacing w:line="312" w:lineRule="auto"/>
        <w:jc w:val="both"/>
        <w:rPr>
          <w:b/>
          <w:i/>
          <w:sz w:val="30"/>
          <w:szCs w:val="30"/>
        </w:rPr>
      </w:pPr>
      <w:r>
        <w:rPr>
          <w:sz w:val="30"/>
          <w:szCs w:val="30"/>
        </w:rPr>
        <w:t xml:space="preserve">                                        </w:t>
      </w:r>
      <w:r w:rsidR="00DD63A1">
        <w:rPr>
          <w:sz w:val="30"/>
          <w:szCs w:val="30"/>
        </w:rPr>
        <w:t xml:space="preserve">   </w:t>
      </w:r>
      <w:r>
        <w:rPr>
          <w:sz w:val="30"/>
          <w:szCs w:val="30"/>
        </w:rPr>
        <w:t xml:space="preserve">9. </w:t>
      </w:r>
      <w:r w:rsidR="007F7B3A" w:rsidRPr="00D108A9">
        <w:rPr>
          <w:b/>
          <w:i/>
          <w:sz w:val="30"/>
          <w:szCs w:val="30"/>
        </w:rPr>
        <w:t>ana-, cata-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Anamnesis – catamnesis (-mnesis – memory)</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Anabolismus – catabolismus</w:t>
      </w:r>
    </w:p>
    <w:p w:rsidR="007F7B3A" w:rsidRPr="00A208B9" w:rsidRDefault="007F7B3A" w:rsidP="009C01B6">
      <w:pPr>
        <w:tabs>
          <w:tab w:val="left" w:pos="1134"/>
        </w:tabs>
        <w:spacing w:line="312" w:lineRule="auto"/>
        <w:jc w:val="both"/>
        <w:rPr>
          <w:sz w:val="30"/>
          <w:szCs w:val="30"/>
        </w:rPr>
      </w:pPr>
      <w:r w:rsidRPr="009C01B6">
        <w:rPr>
          <w:b/>
          <w:sz w:val="30"/>
          <w:szCs w:val="30"/>
        </w:rPr>
        <w:t>NB!</w:t>
      </w:r>
      <w:r w:rsidRPr="00A208B9">
        <w:rPr>
          <w:sz w:val="30"/>
          <w:szCs w:val="30"/>
        </w:rPr>
        <w:t xml:space="preserve"> anaplasia = cataplasia (loss of structural differentiation especially in</w:t>
      </w:r>
      <w:r w:rsidR="00A208B9">
        <w:rPr>
          <w:sz w:val="30"/>
          <w:szCs w:val="30"/>
        </w:rPr>
        <w:t xml:space="preserve"> </w:t>
      </w:r>
      <w:r w:rsidRPr="00A208B9">
        <w:rPr>
          <w:sz w:val="30"/>
          <w:szCs w:val="30"/>
        </w:rPr>
        <w:t>malignant</w:t>
      </w:r>
      <w:r w:rsidR="00A208B9">
        <w:rPr>
          <w:sz w:val="30"/>
          <w:szCs w:val="30"/>
        </w:rPr>
        <w:t xml:space="preserve"> </w:t>
      </w:r>
      <w:r w:rsidRPr="00A208B9">
        <w:rPr>
          <w:sz w:val="30"/>
          <w:szCs w:val="30"/>
        </w:rPr>
        <w:t>neoplasms; a degenerative change in cells or</w:t>
      </w:r>
      <w:r w:rsidR="00A208B9">
        <w:rPr>
          <w:sz w:val="30"/>
          <w:szCs w:val="30"/>
        </w:rPr>
        <w:t xml:space="preserve"> </w:t>
      </w:r>
      <w:r w:rsidRPr="00A208B9">
        <w:rPr>
          <w:sz w:val="30"/>
          <w:szCs w:val="30"/>
        </w:rPr>
        <w:t>tissues that is the reverse of the constructive</w:t>
      </w:r>
      <w:r w:rsidR="00A208B9">
        <w:rPr>
          <w:sz w:val="30"/>
          <w:szCs w:val="30"/>
        </w:rPr>
        <w:t xml:space="preserve"> </w:t>
      </w:r>
      <w:r w:rsidRPr="00A208B9">
        <w:rPr>
          <w:sz w:val="30"/>
          <w:szCs w:val="30"/>
        </w:rPr>
        <w:t>developmental</w:t>
      </w:r>
      <w:r w:rsidR="00A208B9">
        <w:rPr>
          <w:sz w:val="30"/>
          <w:szCs w:val="30"/>
        </w:rPr>
        <w:t xml:space="preserve"> </w:t>
      </w:r>
      <w:r w:rsidRPr="00A208B9">
        <w:rPr>
          <w:sz w:val="30"/>
          <w:szCs w:val="30"/>
        </w:rPr>
        <w:t>change; a return to an earlier or embryonic stage)</w:t>
      </w:r>
      <w:r w:rsidR="00D166EB">
        <w:rPr>
          <w:sz w:val="30"/>
          <w:szCs w:val="30"/>
        </w:rPr>
        <w:t xml:space="preserve">. </w:t>
      </w:r>
    </w:p>
    <w:p w:rsidR="007F7B3A" w:rsidRPr="00D108A9" w:rsidRDefault="006A7DF0" w:rsidP="00A208B9">
      <w:pPr>
        <w:tabs>
          <w:tab w:val="left" w:pos="1134"/>
        </w:tabs>
        <w:spacing w:line="312" w:lineRule="auto"/>
        <w:ind w:firstLine="709"/>
        <w:jc w:val="both"/>
        <w:rPr>
          <w:b/>
          <w:i/>
          <w:sz w:val="30"/>
          <w:szCs w:val="30"/>
        </w:rPr>
      </w:pPr>
      <w:r>
        <w:rPr>
          <w:sz w:val="30"/>
          <w:szCs w:val="30"/>
        </w:rPr>
        <w:t xml:space="preserve">                             </w:t>
      </w:r>
      <w:r w:rsidR="00DD63A1">
        <w:rPr>
          <w:sz w:val="30"/>
          <w:szCs w:val="30"/>
        </w:rPr>
        <w:t xml:space="preserve">       </w:t>
      </w:r>
      <w:r w:rsidR="007F7B3A" w:rsidRPr="00A208B9">
        <w:rPr>
          <w:sz w:val="30"/>
          <w:szCs w:val="30"/>
        </w:rPr>
        <w:t>10</w:t>
      </w:r>
      <w:r w:rsidR="00D166EB">
        <w:rPr>
          <w:sz w:val="30"/>
          <w:szCs w:val="30"/>
        </w:rPr>
        <w:t xml:space="preserve">. </w:t>
      </w:r>
      <w:r w:rsidR="007F7B3A" w:rsidRPr="00D108A9">
        <w:rPr>
          <w:b/>
          <w:i/>
          <w:sz w:val="30"/>
          <w:szCs w:val="30"/>
        </w:rPr>
        <w:t>dis-, dia-, (separation), se-, des- (removal)</w:t>
      </w:r>
      <w:r w:rsidRPr="00D108A9">
        <w:rPr>
          <w:b/>
          <w:i/>
          <w:sz w:val="30"/>
          <w:szCs w:val="30"/>
        </w:rPr>
        <w:t xml:space="preserve">; </w:t>
      </w:r>
      <w:r w:rsidR="007F7B3A" w:rsidRPr="00D108A9">
        <w:rPr>
          <w:b/>
          <w:i/>
          <w:sz w:val="30"/>
          <w:szCs w:val="30"/>
        </w:rPr>
        <w:t>de- (1- away from; 2- change for the worse)</w:t>
      </w:r>
      <w:r w:rsidRPr="00D108A9">
        <w:rPr>
          <w:b/>
          <w:i/>
          <w:sz w:val="30"/>
          <w:szCs w:val="30"/>
        </w:rPr>
        <w:t>.</w:t>
      </w:r>
    </w:p>
    <w:p w:rsidR="007F7B3A" w:rsidRPr="00A208B9" w:rsidRDefault="006A7DF0" w:rsidP="006A7DF0">
      <w:pPr>
        <w:tabs>
          <w:tab w:val="left" w:pos="1134"/>
        </w:tabs>
        <w:spacing w:line="312" w:lineRule="auto"/>
        <w:jc w:val="both"/>
        <w:rPr>
          <w:sz w:val="30"/>
          <w:szCs w:val="30"/>
        </w:rPr>
      </w:pPr>
      <w:r>
        <w:rPr>
          <w:sz w:val="30"/>
          <w:szCs w:val="30"/>
        </w:rPr>
        <w:t>D</w:t>
      </w:r>
      <w:r w:rsidR="007F7B3A" w:rsidRPr="00A208B9">
        <w:rPr>
          <w:sz w:val="30"/>
          <w:szCs w:val="30"/>
        </w:rPr>
        <w:t>iffusus, dialysis, diagnosis, desinfectio, degeneratio, demobilisatio, deformatio, decompensatio, separatio, secretio, dedifferentiatio, dementia, deoxydatio, descendence, disjunctio, dislocatio</w:t>
      </w:r>
      <w:r w:rsidR="00D166EB">
        <w:rPr>
          <w:sz w:val="30"/>
          <w:szCs w:val="30"/>
        </w:rPr>
        <w:t xml:space="preserve">. </w:t>
      </w:r>
    </w:p>
    <w:p w:rsidR="00387CA2" w:rsidRDefault="00387CA2" w:rsidP="006A7DF0">
      <w:pPr>
        <w:pStyle w:val="1"/>
        <w:tabs>
          <w:tab w:val="left" w:pos="1134"/>
        </w:tabs>
        <w:spacing w:line="312" w:lineRule="auto"/>
        <w:jc w:val="both"/>
        <w:rPr>
          <w:sz w:val="30"/>
          <w:szCs w:val="30"/>
          <w:u w:val="single"/>
        </w:rPr>
      </w:pPr>
    </w:p>
    <w:p w:rsidR="007F7B3A" w:rsidRPr="00A208B9" w:rsidRDefault="007F7B3A" w:rsidP="006A7DF0">
      <w:pPr>
        <w:pStyle w:val="1"/>
        <w:tabs>
          <w:tab w:val="left" w:pos="1134"/>
        </w:tabs>
        <w:spacing w:line="312" w:lineRule="auto"/>
        <w:jc w:val="both"/>
        <w:rPr>
          <w:sz w:val="30"/>
          <w:szCs w:val="30"/>
          <w:u w:val="single"/>
        </w:rPr>
      </w:pPr>
      <w:r w:rsidRPr="00A208B9">
        <w:rPr>
          <w:sz w:val="30"/>
          <w:szCs w:val="30"/>
          <w:u w:val="single"/>
        </w:rPr>
        <w:t>5</w:t>
      </w:r>
      <w:r w:rsidR="00D166EB">
        <w:rPr>
          <w:sz w:val="30"/>
          <w:szCs w:val="30"/>
          <w:u w:val="single"/>
        </w:rPr>
        <w:t xml:space="preserve">. </w:t>
      </w:r>
      <w:r w:rsidRPr="00A208B9">
        <w:rPr>
          <w:sz w:val="30"/>
          <w:szCs w:val="30"/>
          <w:u w:val="single"/>
        </w:rPr>
        <w:t>Finish the construction of the terms: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An increase in number of cells in a tissue or organ:</w:t>
      </w:r>
    </w:p>
    <w:p w:rsidR="007F7B3A" w:rsidRPr="00D108A9" w:rsidRDefault="007F7B3A" w:rsidP="00A208B9">
      <w:pPr>
        <w:tabs>
          <w:tab w:val="left" w:pos="1134"/>
        </w:tabs>
        <w:spacing w:line="312" w:lineRule="auto"/>
        <w:ind w:firstLine="709"/>
        <w:jc w:val="both"/>
        <w:rPr>
          <w:b/>
          <w:i/>
          <w:sz w:val="30"/>
          <w:szCs w:val="30"/>
        </w:rPr>
      </w:pPr>
      <w:r w:rsidRPr="00D108A9">
        <w:rPr>
          <w:b/>
          <w:i/>
          <w:sz w:val="30"/>
          <w:szCs w:val="30"/>
        </w:rPr>
        <w:t>… plasia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Reduced thyroid function:</w:t>
      </w:r>
    </w:p>
    <w:p w:rsidR="007F7B3A" w:rsidRPr="00D108A9" w:rsidRDefault="007F7B3A" w:rsidP="00A208B9">
      <w:pPr>
        <w:tabs>
          <w:tab w:val="left" w:pos="1134"/>
        </w:tabs>
        <w:spacing w:line="312" w:lineRule="auto"/>
        <w:ind w:firstLine="709"/>
        <w:jc w:val="both"/>
        <w:rPr>
          <w:b/>
          <w:i/>
          <w:sz w:val="30"/>
          <w:szCs w:val="30"/>
        </w:rPr>
      </w:pPr>
      <w:r w:rsidRPr="00D108A9">
        <w:rPr>
          <w:b/>
          <w:i/>
          <w:sz w:val="30"/>
          <w:szCs w:val="30"/>
        </w:rPr>
        <w:t>… thyre</w:t>
      </w:r>
      <w:r w:rsidR="00387CA2">
        <w:rPr>
          <w:b/>
          <w:i/>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Impaired gastric function:</w:t>
      </w:r>
    </w:p>
    <w:p w:rsidR="007F7B3A" w:rsidRPr="00D108A9" w:rsidRDefault="007F7B3A" w:rsidP="00A208B9">
      <w:pPr>
        <w:tabs>
          <w:tab w:val="left" w:pos="1134"/>
        </w:tabs>
        <w:spacing w:line="312" w:lineRule="auto"/>
        <w:ind w:firstLine="709"/>
        <w:jc w:val="both"/>
        <w:rPr>
          <w:b/>
          <w:i/>
          <w:sz w:val="30"/>
          <w:szCs w:val="30"/>
        </w:rPr>
      </w:pPr>
      <w:r w:rsidRPr="00D108A9">
        <w:rPr>
          <w:b/>
          <w:i/>
          <w:sz w:val="30"/>
          <w:szCs w:val="30"/>
        </w:rPr>
        <w:t>… pepsia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4</w:t>
      </w:r>
      <w:r w:rsidR="00D166EB">
        <w:rPr>
          <w:sz w:val="30"/>
          <w:szCs w:val="30"/>
        </w:rPr>
        <w:t xml:space="preserve">. </w:t>
      </w:r>
      <w:r w:rsidRPr="00A208B9">
        <w:rPr>
          <w:sz w:val="30"/>
          <w:szCs w:val="30"/>
        </w:rPr>
        <w:t>Any initimate association between two species:</w:t>
      </w:r>
    </w:p>
    <w:p w:rsidR="007F7B3A" w:rsidRPr="00D108A9" w:rsidRDefault="007F7B3A" w:rsidP="00A208B9">
      <w:pPr>
        <w:tabs>
          <w:tab w:val="left" w:pos="1134"/>
        </w:tabs>
        <w:spacing w:line="312" w:lineRule="auto"/>
        <w:ind w:firstLine="709"/>
        <w:jc w:val="both"/>
        <w:rPr>
          <w:b/>
          <w:i/>
          <w:sz w:val="30"/>
          <w:szCs w:val="30"/>
        </w:rPr>
      </w:pPr>
      <w:r w:rsidRPr="00D108A9">
        <w:rPr>
          <w:b/>
          <w:i/>
          <w:sz w:val="30"/>
          <w:szCs w:val="30"/>
        </w:rPr>
        <w:t>… bi</w:t>
      </w:r>
      <w:r w:rsidR="00387CA2">
        <w:rPr>
          <w:b/>
          <w:i/>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5</w:t>
      </w:r>
      <w:r w:rsidR="00D166EB">
        <w:rPr>
          <w:sz w:val="30"/>
          <w:szCs w:val="30"/>
        </w:rPr>
        <w:t xml:space="preserve">. </w:t>
      </w:r>
      <w:r w:rsidRPr="00A208B9">
        <w:rPr>
          <w:sz w:val="30"/>
          <w:szCs w:val="30"/>
        </w:rPr>
        <w:t>Total</w:t>
      </w:r>
      <w:r w:rsidR="00A208B9">
        <w:rPr>
          <w:sz w:val="30"/>
          <w:szCs w:val="30"/>
        </w:rPr>
        <w:t xml:space="preserve"> </w:t>
      </w:r>
      <w:r w:rsidRPr="00A208B9">
        <w:rPr>
          <w:sz w:val="30"/>
          <w:szCs w:val="30"/>
        </w:rPr>
        <w:t>inability to recall past experiences:</w:t>
      </w:r>
    </w:p>
    <w:p w:rsidR="007F7B3A" w:rsidRPr="00D108A9" w:rsidRDefault="007F7B3A" w:rsidP="00A208B9">
      <w:pPr>
        <w:tabs>
          <w:tab w:val="left" w:pos="1134"/>
        </w:tabs>
        <w:spacing w:line="312" w:lineRule="auto"/>
        <w:ind w:firstLine="709"/>
        <w:jc w:val="both"/>
        <w:rPr>
          <w:b/>
          <w:i/>
          <w:sz w:val="30"/>
          <w:szCs w:val="30"/>
        </w:rPr>
      </w:pPr>
      <w:r w:rsidRPr="00D108A9">
        <w:rPr>
          <w:b/>
          <w:i/>
          <w:sz w:val="30"/>
          <w:szCs w:val="30"/>
        </w:rPr>
        <w:t>… mnesia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6</w:t>
      </w:r>
      <w:r w:rsidR="00D166EB">
        <w:rPr>
          <w:sz w:val="30"/>
          <w:szCs w:val="30"/>
        </w:rPr>
        <w:t xml:space="preserve">. </w:t>
      </w:r>
      <w:r w:rsidRPr="00A208B9">
        <w:rPr>
          <w:sz w:val="30"/>
          <w:szCs w:val="30"/>
        </w:rPr>
        <w:t>Inflammation</w:t>
      </w:r>
      <w:r w:rsidR="00A208B9">
        <w:rPr>
          <w:sz w:val="30"/>
          <w:szCs w:val="30"/>
        </w:rPr>
        <w:t xml:space="preserve"> </w:t>
      </w:r>
      <w:r w:rsidRPr="00A208B9">
        <w:rPr>
          <w:sz w:val="30"/>
          <w:szCs w:val="30"/>
        </w:rPr>
        <w:t>of</w:t>
      </w:r>
      <w:r w:rsidR="00A208B9">
        <w:rPr>
          <w:sz w:val="30"/>
          <w:szCs w:val="30"/>
        </w:rPr>
        <w:t xml:space="preserve"> </w:t>
      </w:r>
      <w:r w:rsidRPr="00A208B9">
        <w:rPr>
          <w:sz w:val="30"/>
          <w:szCs w:val="30"/>
        </w:rPr>
        <w:t>the peritoneal coat of the pancreas:</w:t>
      </w:r>
    </w:p>
    <w:p w:rsidR="007F7B3A" w:rsidRPr="00D108A9" w:rsidRDefault="007F7B3A" w:rsidP="00A208B9">
      <w:pPr>
        <w:tabs>
          <w:tab w:val="left" w:pos="1134"/>
        </w:tabs>
        <w:spacing w:line="312" w:lineRule="auto"/>
        <w:ind w:firstLine="709"/>
        <w:jc w:val="both"/>
        <w:rPr>
          <w:b/>
          <w:i/>
          <w:sz w:val="30"/>
          <w:szCs w:val="30"/>
        </w:rPr>
      </w:pPr>
      <w:r w:rsidRPr="00D108A9">
        <w:rPr>
          <w:b/>
          <w:i/>
          <w:sz w:val="30"/>
          <w:szCs w:val="30"/>
        </w:rPr>
        <w:t>… pancreat</w:t>
      </w:r>
      <w:r w:rsidR="00387CA2">
        <w:rPr>
          <w:b/>
          <w:i/>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7</w:t>
      </w:r>
      <w:r w:rsidR="00D166EB">
        <w:rPr>
          <w:sz w:val="30"/>
          <w:szCs w:val="30"/>
        </w:rPr>
        <w:t xml:space="preserve">. </w:t>
      </w:r>
      <w:r w:rsidRPr="00A208B9">
        <w:rPr>
          <w:sz w:val="30"/>
          <w:szCs w:val="30"/>
        </w:rPr>
        <w:t>Normal breathing:</w:t>
      </w:r>
    </w:p>
    <w:p w:rsidR="007F7B3A" w:rsidRPr="00D108A9" w:rsidRDefault="007F7B3A" w:rsidP="00A208B9">
      <w:pPr>
        <w:tabs>
          <w:tab w:val="left" w:pos="1134"/>
        </w:tabs>
        <w:spacing w:line="312" w:lineRule="auto"/>
        <w:ind w:firstLine="709"/>
        <w:jc w:val="both"/>
        <w:rPr>
          <w:b/>
          <w:i/>
          <w:sz w:val="30"/>
          <w:szCs w:val="30"/>
        </w:rPr>
      </w:pPr>
      <w:r w:rsidRPr="00D108A9">
        <w:rPr>
          <w:b/>
          <w:i/>
          <w:sz w:val="30"/>
          <w:szCs w:val="30"/>
        </w:rPr>
        <w:t>… pno</w:t>
      </w:r>
      <w:r w:rsidRPr="00D108A9">
        <w:rPr>
          <w:b/>
          <w:i/>
          <w:sz w:val="30"/>
          <w:szCs w:val="30"/>
          <w:lang w:val="ru-RU"/>
        </w:rPr>
        <w:t>ё</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8</w:t>
      </w:r>
      <w:r w:rsidR="00D166EB">
        <w:rPr>
          <w:sz w:val="30"/>
          <w:szCs w:val="30"/>
        </w:rPr>
        <w:t xml:space="preserve">. </w:t>
      </w:r>
      <w:r w:rsidRPr="00A208B9">
        <w:rPr>
          <w:sz w:val="30"/>
          <w:szCs w:val="30"/>
        </w:rPr>
        <w:t>Inflammation of the tissues adjacent to kidney:</w:t>
      </w:r>
    </w:p>
    <w:p w:rsidR="007F7B3A" w:rsidRPr="00D108A9" w:rsidRDefault="007F7B3A" w:rsidP="00A208B9">
      <w:pPr>
        <w:tabs>
          <w:tab w:val="left" w:pos="1134"/>
        </w:tabs>
        <w:spacing w:line="312" w:lineRule="auto"/>
        <w:ind w:firstLine="709"/>
        <w:jc w:val="both"/>
        <w:rPr>
          <w:b/>
          <w:i/>
          <w:sz w:val="30"/>
          <w:szCs w:val="30"/>
        </w:rPr>
      </w:pPr>
      <w:r w:rsidRPr="00D108A9">
        <w:rPr>
          <w:b/>
          <w:i/>
          <w:sz w:val="30"/>
          <w:szCs w:val="30"/>
        </w:rPr>
        <w:t>…nephr</w:t>
      </w:r>
      <w:r w:rsidR="00387CA2">
        <w:rPr>
          <w:b/>
          <w:i/>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9</w:t>
      </w:r>
      <w:r w:rsidR="00D166EB">
        <w:rPr>
          <w:sz w:val="30"/>
          <w:szCs w:val="30"/>
        </w:rPr>
        <w:t xml:space="preserve">. </w:t>
      </w:r>
      <w:r w:rsidRPr="00A208B9">
        <w:rPr>
          <w:sz w:val="30"/>
          <w:szCs w:val="30"/>
        </w:rPr>
        <w:t xml:space="preserve">The </w:t>
      </w:r>
      <w:r w:rsidR="00FE4F14">
        <w:rPr>
          <w:sz w:val="30"/>
          <w:szCs w:val="30"/>
        </w:rPr>
        <w:t>phenomenon</w:t>
      </w:r>
      <w:r w:rsidR="00FE4F14" w:rsidRPr="00A208B9">
        <w:rPr>
          <w:sz w:val="30"/>
          <w:szCs w:val="30"/>
        </w:rPr>
        <w:t xml:space="preserve"> </w:t>
      </w:r>
      <w:r w:rsidR="00FE4F14">
        <w:rPr>
          <w:sz w:val="30"/>
          <w:szCs w:val="30"/>
        </w:rPr>
        <w:t xml:space="preserve">of </w:t>
      </w:r>
      <w:r w:rsidRPr="00A208B9">
        <w:rPr>
          <w:sz w:val="30"/>
          <w:szCs w:val="30"/>
        </w:rPr>
        <w:t xml:space="preserve">breaking down of complex chemical compounds </w:t>
      </w:r>
      <w:r w:rsidR="006A7DF0">
        <w:rPr>
          <w:sz w:val="30"/>
          <w:szCs w:val="30"/>
        </w:rPr>
        <w:t xml:space="preserve">  </w:t>
      </w:r>
      <w:r w:rsidRPr="00A208B9">
        <w:rPr>
          <w:sz w:val="30"/>
          <w:szCs w:val="30"/>
        </w:rPr>
        <w:t>into simpler ones:</w:t>
      </w:r>
    </w:p>
    <w:p w:rsidR="007F7B3A" w:rsidRPr="00D108A9" w:rsidRDefault="007F7B3A" w:rsidP="00A208B9">
      <w:pPr>
        <w:tabs>
          <w:tab w:val="left" w:pos="1134"/>
        </w:tabs>
        <w:spacing w:line="312" w:lineRule="auto"/>
        <w:ind w:firstLine="709"/>
        <w:jc w:val="both"/>
        <w:rPr>
          <w:b/>
          <w:i/>
          <w:sz w:val="30"/>
          <w:szCs w:val="30"/>
        </w:rPr>
      </w:pPr>
      <w:r w:rsidRPr="00D108A9">
        <w:rPr>
          <w:b/>
          <w:i/>
          <w:sz w:val="30"/>
          <w:szCs w:val="30"/>
        </w:rPr>
        <w:t>…bol</w:t>
      </w:r>
      <w:r w:rsidR="00FE4F14">
        <w:rPr>
          <w:b/>
          <w:i/>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10</w:t>
      </w:r>
      <w:r w:rsidR="00D166EB">
        <w:rPr>
          <w:sz w:val="30"/>
          <w:szCs w:val="30"/>
        </w:rPr>
        <w:t xml:space="preserve">. </w:t>
      </w:r>
      <w:r w:rsidRPr="00A208B9">
        <w:rPr>
          <w:sz w:val="30"/>
          <w:szCs w:val="30"/>
        </w:rPr>
        <w:t>The outer layer of cells in the embryo:</w:t>
      </w:r>
    </w:p>
    <w:p w:rsidR="007F7B3A" w:rsidRDefault="007F7B3A" w:rsidP="00A208B9">
      <w:pPr>
        <w:tabs>
          <w:tab w:val="left" w:pos="1134"/>
        </w:tabs>
        <w:spacing w:line="312" w:lineRule="auto"/>
        <w:ind w:firstLine="709"/>
        <w:jc w:val="both"/>
        <w:rPr>
          <w:b/>
          <w:i/>
          <w:sz w:val="30"/>
          <w:szCs w:val="30"/>
        </w:rPr>
      </w:pPr>
      <w:r w:rsidRPr="00D108A9">
        <w:rPr>
          <w:b/>
          <w:i/>
          <w:sz w:val="30"/>
          <w:szCs w:val="30"/>
        </w:rPr>
        <w:t>… derma</w:t>
      </w:r>
    </w:p>
    <w:p w:rsidR="00341238" w:rsidRPr="00341238" w:rsidRDefault="00341238" w:rsidP="00A208B9">
      <w:pPr>
        <w:tabs>
          <w:tab w:val="left" w:pos="1134"/>
        </w:tabs>
        <w:spacing w:line="312" w:lineRule="auto"/>
        <w:ind w:firstLine="709"/>
        <w:jc w:val="both"/>
        <w:rPr>
          <w:sz w:val="30"/>
          <w:szCs w:val="30"/>
        </w:rPr>
      </w:pPr>
      <w:r w:rsidRPr="00341238">
        <w:rPr>
          <w:sz w:val="30"/>
          <w:szCs w:val="30"/>
        </w:rPr>
        <w:t xml:space="preserve">11. </w:t>
      </w:r>
      <w:r w:rsidR="00387CA2">
        <w:rPr>
          <w:sz w:val="30"/>
          <w:szCs w:val="30"/>
        </w:rPr>
        <w:t>I</w:t>
      </w:r>
      <w:r w:rsidRPr="00341238">
        <w:rPr>
          <w:sz w:val="30"/>
          <w:szCs w:val="30"/>
        </w:rPr>
        <w:t>nflammation of the mesenry of the sigmoid colon</w:t>
      </w:r>
      <w:r w:rsidR="00387CA2">
        <w:rPr>
          <w:sz w:val="30"/>
          <w:szCs w:val="30"/>
        </w:rPr>
        <w:t>:</w:t>
      </w:r>
    </w:p>
    <w:p w:rsidR="00341238" w:rsidRDefault="00341238" w:rsidP="00A208B9">
      <w:pPr>
        <w:tabs>
          <w:tab w:val="left" w:pos="1134"/>
        </w:tabs>
        <w:spacing w:line="312" w:lineRule="auto"/>
        <w:ind w:firstLine="709"/>
        <w:jc w:val="both"/>
        <w:rPr>
          <w:b/>
          <w:i/>
          <w:sz w:val="30"/>
          <w:szCs w:val="30"/>
        </w:rPr>
      </w:pPr>
      <w:r>
        <w:rPr>
          <w:b/>
          <w:i/>
          <w:sz w:val="30"/>
          <w:szCs w:val="30"/>
        </w:rPr>
        <w:t>…sigmoid…</w:t>
      </w:r>
    </w:p>
    <w:p w:rsidR="00341238" w:rsidRDefault="00341238" w:rsidP="00A208B9">
      <w:pPr>
        <w:tabs>
          <w:tab w:val="left" w:pos="1134"/>
        </w:tabs>
        <w:spacing w:line="312" w:lineRule="auto"/>
        <w:ind w:firstLine="709"/>
        <w:jc w:val="both"/>
        <w:rPr>
          <w:sz w:val="30"/>
          <w:szCs w:val="30"/>
        </w:rPr>
      </w:pPr>
      <w:r w:rsidRPr="00387CA2">
        <w:rPr>
          <w:sz w:val="30"/>
          <w:szCs w:val="30"/>
        </w:rPr>
        <w:t xml:space="preserve">12. </w:t>
      </w:r>
      <w:r w:rsidR="00387CA2">
        <w:rPr>
          <w:sz w:val="30"/>
          <w:szCs w:val="30"/>
        </w:rPr>
        <w:t>Located behind the duodenum</w:t>
      </w:r>
      <w:r w:rsidR="009149D1">
        <w:rPr>
          <w:sz w:val="30"/>
          <w:szCs w:val="30"/>
        </w:rPr>
        <w:t xml:space="preserve"> (</w:t>
      </w:r>
      <w:r w:rsidR="0050245E">
        <w:rPr>
          <w:sz w:val="30"/>
          <w:szCs w:val="30"/>
        </w:rPr>
        <w:t>2</w:t>
      </w:r>
      <w:r w:rsidR="0050245E" w:rsidRPr="0050245E">
        <w:rPr>
          <w:sz w:val="30"/>
          <w:szCs w:val="30"/>
          <w:vertAlign w:val="superscript"/>
        </w:rPr>
        <w:t>nd</w:t>
      </w:r>
      <w:r w:rsidR="0050245E">
        <w:rPr>
          <w:sz w:val="30"/>
          <w:szCs w:val="30"/>
        </w:rPr>
        <w:t xml:space="preserve"> group)</w:t>
      </w:r>
      <w:r w:rsidR="00387CA2">
        <w:rPr>
          <w:sz w:val="30"/>
          <w:szCs w:val="30"/>
        </w:rPr>
        <w:t>:</w:t>
      </w:r>
      <w:r w:rsidR="0050245E">
        <w:rPr>
          <w:sz w:val="30"/>
          <w:szCs w:val="30"/>
        </w:rPr>
        <w:t xml:space="preserve"> </w:t>
      </w:r>
    </w:p>
    <w:p w:rsidR="00387CA2" w:rsidRDefault="00387CA2" w:rsidP="00A208B9">
      <w:pPr>
        <w:tabs>
          <w:tab w:val="left" w:pos="1134"/>
        </w:tabs>
        <w:spacing w:line="312" w:lineRule="auto"/>
        <w:ind w:firstLine="709"/>
        <w:jc w:val="both"/>
        <w:rPr>
          <w:b/>
          <w:i/>
          <w:sz w:val="30"/>
          <w:szCs w:val="30"/>
        </w:rPr>
      </w:pPr>
      <w:r w:rsidRPr="00387CA2">
        <w:rPr>
          <w:b/>
          <w:i/>
          <w:sz w:val="30"/>
          <w:szCs w:val="30"/>
        </w:rPr>
        <w:t>…duoden…</w:t>
      </w:r>
    </w:p>
    <w:p w:rsidR="00387CA2" w:rsidRDefault="00387CA2" w:rsidP="00A208B9">
      <w:pPr>
        <w:tabs>
          <w:tab w:val="left" w:pos="1134"/>
        </w:tabs>
        <w:spacing w:line="312" w:lineRule="auto"/>
        <w:ind w:firstLine="709"/>
        <w:jc w:val="both"/>
        <w:rPr>
          <w:sz w:val="30"/>
          <w:szCs w:val="30"/>
        </w:rPr>
      </w:pPr>
      <w:r w:rsidRPr="00387CA2">
        <w:rPr>
          <w:sz w:val="30"/>
          <w:szCs w:val="30"/>
        </w:rPr>
        <w:t>13.</w:t>
      </w:r>
      <w:r w:rsidR="0050245E">
        <w:rPr>
          <w:sz w:val="30"/>
          <w:szCs w:val="30"/>
        </w:rPr>
        <w:t xml:space="preserve"> Occurring after the birth (2</w:t>
      </w:r>
      <w:r w:rsidR="0050245E" w:rsidRPr="0050245E">
        <w:rPr>
          <w:sz w:val="30"/>
          <w:szCs w:val="30"/>
          <w:vertAlign w:val="superscript"/>
        </w:rPr>
        <w:t>nd</w:t>
      </w:r>
      <w:r w:rsidR="0050245E">
        <w:rPr>
          <w:sz w:val="30"/>
          <w:szCs w:val="30"/>
        </w:rPr>
        <w:t xml:space="preserve"> group):</w:t>
      </w:r>
    </w:p>
    <w:p w:rsidR="0050245E" w:rsidRDefault="0050245E" w:rsidP="00A208B9">
      <w:pPr>
        <w:tabs>
          <w:tab w:val="left" w:pos="1134"/>
        </w:tabs>
        <w:spacing w:line="312" w:lineRule="auto"/>
        <w:ind w:firstLine="709"/>
        <w:jc w:val="both"/>
        <w:rPr>
          <w:b/>
          <w:i/>
          <w:sz w:val="30"/>
          <w:szCs w:val="30"/>
        </w:rPr>
      </w:pPr>
      <w:r w:rsidRPr="0050245E">
        <w:rPr>
          <w:b/>
          <w:i/>
          <w:sz w:val="30"/>
          <w:szCs w:val="30"/>
        </w:rPr>
        <w:t>…nat…</w:t>
      </w:r>
    </w:p>
    <w:p w:rsidR="00FE4F14" w:rsidRDefault="00FE4F14" w:rsidP="00A208B9">
      <w:pPr>
        <w:tabs>
          <w:tab w:val="left" w:pos="1134"/>
        </w:tabs>
        <w:spacing w:line="312" w:lineRule="auto"/>
        <w:ind w:firstLine="709"/>
        <w:jc w:val="both"/>
        <w:rPr>
          <w:sz w:val="30"/>
          <w:szCs w:val="30"/>
        </w:rPr>
      </w:pPr>
      <w:r w:rsidRPr="00FE4F14">
        <w:rPr>
          <w:sz w:val="30"/>
          <w:szCs w:val="30"/>
        </w:rPr>
        <w:t>14.</w:t>
      </w:r>
      <w:r>
        <w:rPr>
          <w:sz w:val="30"/>
          <w:szCs w:val="30"/>
        </w:rPr>
        <w:t xml:space="preserve"> Inflammation of the tissues and other structures about the urinary bladder:</w:t>
      </w:r>
    </w:p>
    <w:p w:rsidR="00FE4F14" w:rsidRPr="00FE4F14" w:rsidRDefault="00FE4F14" w:rsidP="00A208B9">
      <w:pPr>
        <w:tabs>
          <w:tab w:val="left" w:pos="1134"/>
        </w:tabs>
        <w:spacing w:line="312" w:lineRule="auto"/>
        <w:ind w:firstLine="709"/>
        <w:jc w:val="both"/>
        <w:rPr>
          <w:b/>
          <w:i/>
          <w:sz w:val="30"/>
          <w:szCs w:val="30"/>
        </w:rPr>
      </w:pPr>
      <w:r w:rsidRPr="00FE4F14">
        <w:rPr>
          <w:b/>
          <w:i/>
          <w:sz w:val="30"/>
          <w:szCs w:val="30"/>
        </w:rPr>
        <w:t>…cyst…</w:t>
      </w:r>
    </w:p>
    <w:p w:rsidR="00FE4F14" w:rsidRDefault="00FE4F14" w:rsidP="00FE4F14">
      <w:pPr>
        <w:tabs>
          <w:tab w:val="left" w:pos="1134"/>
        </w:tabs>
        <w:spacing w:line="312" w:lineRule="auto"/>
        <w:ind w:firstLine="709"/>
        <w:jc w:val="both"/>
        <w:rPr>
          <w:sz w:val="30"/>
          <w:szCs w:val="30"/>
        </w:rPr>
      </w:pPr>
      <w:r>
        <w:rPr>
          <w:sz w:val="30"/>
          <w:szCs w:val="30"/>
        </w:rPr>
        <w:lastRenderedPageBreak/>
        <w:t>15. A</w:t>
      </w:r>
      <w:r w:rsidRPr="00A208B9">
        <w:rPr>
          <w:sz w:val="30"/>
          <w:szCs w:val="30"/>
        </w:rPr>
        <w:t xml:space="preserve"> state marked by extremely</w:t>
      </w:r>
      <w:r>
        <w:rPr>
          <w:sz w:val="30"/>
          <w:szCs w:val="30"/>
        </w:rPr>
        <w:t xml:space="preserve"> </w:t>
      </w:r>
      <w:r w:rsidRPr="00A208B9">
        <w:rPr>
          <w:sz w:val="30"/>
          <w:szCs w:val="30"/>
        </w:rPr>
        <w:t>slow development</w:t>
      </w:r>
      <w:r>
        <w:rPr>
          <w:sz w:val="30"/>
          <w:szCs w:val="30"/>
        </w:rPr>
        <w:t xml:space="preserve"> </w:t>
      </w:r>
      <w:r w:rsidRPr="00A208B9">
        <w:rPr>
          <w:sz w:val="30"/>
          <w:szCs w:val="30"/>
        </w:rPr>
        <w:t>of mind and body</w:t>
      </w:r>
      <w:r>
        <w:rPr>
          <w:sz w:val="30"/>
          <w:szCs w:val="30"/>
        </w:rPr>
        <w:t>:</w:t>
      </w:r>
    </w:p>
    <w:p w:rsidR="00FE4F14" w:rsidRDefault="00FE4F14" w:rsidP="00FE4F14">
      <w:pPr>
        <w:tabs>
          <w:tab w:val="left" w:pos="1134"/>
        </w:tabs>
        <w:spacing w:line="312" w:lineRule="auto"/>
        <w:ind w:firstLine="709"/>
        <w:jc w:val="both"/>
        <w:rPr>
          <w:b/>
          <w:i/>
          <w:sz w:val="30"/>
          <w:szCs w:val="30"/>
        </w:rPr>
      </w:pPr>
      <w:r>
        <w:rPr>
          <w:b/>
          <w:i/>
          <w:sz w:val="30"/>
          <w:szCs w:val="30"/>
        </w:rPr>
        <w:t>i</w:t>
      </w:r>
      <w:r w:rsidRPr="00FE4F14">
        <w:rPr>
          <w:b/>
          <w:i/>
          <w:sz w:val="30"/>
          <w:szCs w:val="30"/>
        </w:rPr>
        <w:t>nfantil…</w:t>
      </w:r>
    </w:p>
    <w:p w:rsidR="00FE4F14" w:rsidRPr="00FE4F14" w:rsidRDefault="00FE4F14" w:rsidP="00FE4F14">
      <w:pPr>
        <w:tabs>
          <w:tab w:val="left" w:pos="1134"/>
        </w:tabs>
        <w:spacing w:line="312" w:lineRule="auto"/>
        <w:ind w:firstLine="709"/>
        <w:jc w:val="both"/>
        <w:rPr>
          <w:b/>
          <w:i/>
          <w:sz w:val="30"/>
          <w:szCs w:val="30"/>
        </w:rPr>
      </w:pPr>
    </w:p>
    <w:p w:rsidR="007009FE" w:rsidRPr="00A208B9" w:rsidRDefault="00341238" w:rsidP="007009FE">
      <w:pPr>
        <w:tabs>
          <w:tab w:val="left" w:pos="1134"/>
        </w:tabs>
        <w:spacing w:line="312" w:lineRule="auto"/>
        <w:ind w:firstLine="709"/>
        <w:jc w:val="both"/>
        <w:rPr>
          <w:sz w:val="30"/>
          <w:szCs w:val="30"/>
        </w:rPr>
      </w:pPr>
      <w:r>
        <w:rPr>
          <w:sz w:val="30"/>
          <w:szCs w:val="30"/>
          <w:u w:val="single"/>
        </w:rPr>
        <w:t>6</w:t>
      </w:r>
      <w:r w:rsidR="007009FE">
        <w:rPr>
          <w:sz w:val="30"/>
          <w:szCs w:val="30"/>
          <w:u w:val="single"/>
        </w:rPr>
        <w:t xml:space="preserve">. </w:t>
      </w:r>
      <w:r w:rsidR="007009FE" w:rsidRPr="00A208B9">
        <w:rPr>
          <w:sz w:val="30"/>
          <w:szCs w:val="30"/>
          <w:u w:val="single"/>
        </w:rPr>
        <w:t>Translate the terms - word combinations into Latin and explain their meanings:</w:t>
      </w:r>
    </w:p>
    <w:p w:rsidR="007009FE" w:rsidRPr="00A208B9" w:rsidRDefault="007009FE" w:rsidP="007009FE">
      <w:pPr>
        <w:tabs>
          <w:tab w:val="left" w:pos="1134"/>
        </w:tabs>
        <w:spacing w:line="312" w:lineRule="auto"/>
        <w:ind w:firstLine="709"/>
        <w:jc w:val="both"/>
        <w:rPr>
          <w:sz w:val="30"/>
          <w:szCs w:val="30"/>
        </w:rPr>
      </w:pPr>
      <w:r w:rsidRPr="00A208B9">
        <w:rPr>
          <w:sz w:val="30"/>
          <w:szCs w:val="30"/>
        </w:rPr>
        <w:t xml:space="preserve">Gangrenous pneumonia, superficial inguinal hernia, </w:t>
      </w:r>
      <w:r w:rsidR="00341238">
        <w:rPr>
          <w:sz w:val="30"/>
          <w:szCs w:val="30"/>
        </w:rPr>
        <w:t>hyperkalemic periodic paralysis</w:t>
      </w:r>
      <w:r w:rsidRPr="00A208B9">
        <w:rPr>
          <w:sz w:val="30"/>
          <w:szCs w:val="30"/>
        </w:rPr>
        <w:t xml:space="preserve">, mucous cancer, </w:t>
      </w:r>
      <w:r w:rsidR="00341238">
        <w:rPr>
          <w:sz w:val="30"/>
          <w:szCs w:val="30"/>
        </w:rPr>
        <w:t xml:space="preserve"> </w:t>
      </w:r>
      <w:r w:rsidR="003D1820">
        <w:rPr>
          <w:sz w:val="30"/>
          <w:szCs w:val="30"/>
        </w:rPr>
        <w:t>transurethral resection</w:t>
      </w:r>
      <w:r w:rsidRPr="00A208B9">
        <w:rPr>
          <w:sz w:val="30"/>
          <w:szCs w:val="30"/>
        </w:rPr>
        <w:t xml:space="preserve">, alveolar sarcoma, acute appendicitis, serous hepatitis, </w:t>
      </w:r>
      <w:r>
        <w:rPr>
          <w:sz w:val="30"/>
          <w:szCs w:val="30"/>
        </w:rPr>
        <w:t>chronic</w:t>
      </w:r>
      <w:r w:rsidRPr="00A208B9">
        <w:rPr>
          <w:sz w:val="30"/>
          <w:szCs w:val="30"/>
        </w:rPr>
        <w:t xml:space="preserve"> tonsillitis, </w:t>
      </w:r>
      <w:r>
        <w:rPr>
          <w:sz w:val="30"/>
          <w:szCs w:val="30"/>
        </w:rPr>
        <w:t xml:space="preserve">tuberculous peritonitis, </w:t>
      </w:r>
      <w:r w:rsidR="00341238">
        <w:rPr>
          <w:sz w:val="30"/>
          <w:szCs w:val="30"/>
        </w:rPr>
        <w:t>physiologic</w:t>
      </w:r>
      <w:r w:rsidRPr="00A208B9">
        <w:rPr>
          <w:sz w:val="30"/>
          <w:szCs w:val="30"/>
        </w:rPr>
        <w:t xml:space="preserve"> jaundice, </w:t>
      </w:r>
      <w:r>
        <w:rPr>
          <w:sz w:val="30"/>
          <w:szCs w:val="30"/>
        </w:rPr>
        <w:t>necrotic mastoiditis</w:t>
      </w:r>
      <w:r w:rsidRPr="00A208B9">
        <w:rPr>
          <w:sz w:val="30"/>
          <w:szCs w:val="30"/>
        </w:rPr>
        <w:t xml:space="preserve">, intrauterine infection, </w:t>
      </w:r>
      <w:r>
        <w:rPr>
          <w:sz w:val="30"/>
          <w:szCs w:val="30"/>
        </w:rPr>
        <w:t xml:space="preserve"> otogenic abscess of the cerebrum</w:t>
      </w:r>
      <w:r w:rsidRPr="00A208B9">
        <w:rPr>
          <w:sz w:val="30"/>
          <w:szCs w:val="30"/>
        </w:rPr>
        <w:t xml:space="preserve">, </w:t>
      </w:r>
      <w:r>
        <w:rPr>
          <w:sz w:val="30"/>
          <w:szCs w:val="30"/>
        </w:rPr>
        <w:t>serous peritendinitis</w:t>
      </w:r>
      <w:r w:rsidRPr="00A208B9">
        <w:rPr>
          <w:sz w:val="30"/>
          <w:szCs w:val="30"/>
        </w:rPr>
        <w:t xml:space="preserve">, </w:t>
      </w:r>
      <w:r w:rsidR="00341238">
        <w:rPr>
          <w:sz w:val="30"/>
          <w:szCs w:val="30"/>
        </w:rPr>
        <w:t xml:space="preserve"> </w:t>
      </w:r>
      <w:r w:rsidRPr="00A208B9">
        <w:rPr>
          <w:sz w:val="30"/>
          <w:szCs w:val="30"/>
        </w:rPr>
        <w:t>intraarticular fracture</w:t>
      </w:r>
      <w:r>
        <w:rPr>
          <w:sz w:val="30"/>
          <w:szCs w:val="30"/>
        </w:rPr>
        <w:t xml:space="preserve">, toxic gangrene of the skin. </w:t>
      </w:r>
    </w:p>
    <w:p w:rsidR="007009FE" w:rsidRPr="00056903" w:rsidRDefault="007009FE" w:rsidP="007009FE">
      <w:pPr>
        <w:tabs>
          <w:tab w:val="left" w:pos="1134"/>
        </w:tabs>
        <w:spacing w:line="312" w:lineRule="auto"/>
        <w:ind w:firstLine="709"/>
        <w:jc w:val="both"/>
        <w:rPr>
          <w:sz w:val="28"/>
          <w:szCs w:val="28"/>
        </w:rPr>
      </w:pPr>
    </w:p>
    <w:p w:rsidR="00DD63A1" w:rsidRDefault="00DD63A1" w:rsidP="006327BA">
      <w:pPr>
        <w:tabs>
          <w:tab w:val="left" w:pos="1134"/>
        </w:tabs>
        <w:spacing w:line="312" w:lineRule="auto"/>
        <w:jc w:val="center"/>
        <w:rPr>
          <w:b/>
          <w:bCs/>
          <w:sz w:val="30"/>
          <w:szCs w:val="30"/>
        </w:rPr>
      </w:pPr>
    </w:p>
    <w:p w:rsidR="007F7B3A" w:rsidRPr="00A208B9" w:rsidRDefault="007F7B3A" w:rsidP="006327BA">
      <w:pPr>
        <w:tabs>
          <w:tab w:val="left" w:pos="1134"/>
        </w:tabs>
        <w:spacing w:line="312" w:lineRule="auto"/>
        <w:jc w:val="center"/>
        <w:rPr>
          <w:b/>
          <w:bCs/>
          <w:sz w:val="30"/>
          <w:szCs w:val="30"/>
        </w:rPr>
      </w:pPr>
      <w:r w:rsidRPr="00A208B9">
        <w:rPr>
          <w:b/>
          <w:bCs/>
          <w:sz w:val="30"/>
          <w:szCs w:val="30"/>
        </w:rPr>
        <w:t>LESSON FOUR</w:t>
      </w:r>
    </w:p>
    <w:p w:rsidR="007F7B3A" w:rsidRPr="00A208B9" w:rsidRDefault="007F7B3A" w:rsidP="006327BA">
      <w:pPr>
        <w:tabs>
          <w:tab w:val="left" w:pos="1134"/>
        </w:tabs>
        <w:spacing w:line="312" w:lineRule="auto"/>
        <w:jc w:val="center"/>
        <w:rPr>
          <w:b/>
          <w:bCs/>
          <w:sz w:val="30"/>
          <w:szCs w:val="30"/>
        </w:rPr>
      </w:pPr>
      <w:r w:rsidRPr="00A208B9">
        <w:rPr>
          <w:b/>
          <w:bCs/>
          <w:sz w:val="30"/>
          <w:szCs w:val="30"/>
        </w:rPr>
        <w:t>COMPOUND TERMS</w:t>
      </w:r>
      <w:r w:rsidR="00D166EB">
        <w:rPr>
          <w:b/>
          <w:bCs/>
          <w:sz w:val="30"/>
          <w:szCs w:val="30"/>
        </w:rPr>
        <w:t xml:space="preserve">. </w:t>
      </w:r>
      <w:r w:rsidRPr="00A208B9">
        <w:rPr>
          <w:b/>
          <w:bCs/>
          <w:sz w:val="30"/>
          <w:szCs w:val="30"/>
        </w:rPr>
        <w:t>COMBINING FORMS OF THE GREEK ORIGIN DENOTING ORGANS AND TISSUES</w:t>
      </w:r>
    </w:p>
    <w:p w:rsidR="00DF5CE6" w:rsidRPr="00C31E18" w:rsidRDefault="007F7B3A" w:rsidP="00A208B9">
      <w:pPr>
        <w:tabs>
          <w:tab w:val="left" w:pos="1134"/>
        </w:tabs>
        <w:spacing w:line="312" w:lineRule="auto"/>
        <w:ind w:firstLine="709"/>
        <w:jc w:val="both"/>
        <w:rPr>
          <w:sz w:val="30"/>
          <w:szCs w:val="30"/>
        </w:rPr>
      </w:pPr>
      <w:r w:rsidRPr="00A208B9">
        <w:rPr>
          <w:sz w:val="30"/>
          <w:szCs w:val="30"/>
        </w:rPr>
        <w:t>As you know from Anatomy, any organ or tissue is designated through a Latin term</w:t>
      </w:r>
      <w:r w:rsidR="00D166EB">
        <w:rPr>
          <w:sz w:val="30"/>
          <w:szCs w:val="30"/>
        </w:rPr>
        <w:t xml:space="preserve">. </w:t>
      </w:r>
      <w:r w:rsidRPr="00A208B9">
        <w:rPr>
          <w:sz w:val="30"/>
          <w:szCs w:val="30"/>
        </w:rPr>
        <w:t xml:space="preserve">Thus, the majority of names of organs in </w:t>
      </w:r>
      <w:r w:rsidR="00D108A9">
        <w:rPr>
          <w:sz w:val="30"/>
          <w:szCs w:val="30"/>
        </w:rPr>
        <w:t xml:space="preserve">Human </w:t>
      </w:r>
      <w:r w:rsidRPr="00A208B9">
        <w:rPr>
          <w:sz w:val="30"/>
          <w:szCs w:val="30"/>
        </w:rPr>
        <w:t>Anatomy are of Latin origin, but some of them come form Greek</w:t>
      </w:r>
      <w:r w:rsidR="00D166EB">
        <w:rPr>
          <w:sz w:val="30"/>
          <w:szCs w:val="30"/>
        </w:rPr>
        <w:t xml:space="preserve">. </w:t>
      </w:r>
      <w:r w:rsidRPr="00A208B9">
        <w:rPr>
          <w:sz w:val="30"/>
          <w:szCs w:val="30"/>
        </w:rPr>
        <w:t xml:space="preserve">Almost every Latin term of the </w:t>
      </w:r>
      <w:r w:rsidR="00D108A9">
        <w:rPr>
          <w:sz w:val="30"/>
          <w:szCs w:val="30"/>
        </w:rPr>
        <w:t xml:space="preserve">Human </w:t>
      </w:r>
      <w:r w:rsidRPr="00A208B9">
        <w:rPr>
          <w:sz w:val="30"/>
          <w:szCs w:val="30"/>
        </w:rPr>
        <w:t>Anatomy has its Greek duplicate in the</w:t>
      </w:r>
      <w:r w:rsidR="00A208B9">
        <w:rPr>
          <w:sz w:val="30"/>
          <w:szCs w:val="30"/>
        </w:rPr>
        <w:t xml:space="preserve"> </w:t>
      </w:r>
      <w:r w:rsidRPr="00A208B9">
        <w:rPr>
          <w:sz w:val="30"/>
          <w:szCs w:val="30"/>
        </w:rPr>
        <w:t>Pathological Anatomy</w:t>
      </w:r>
      <w:r w:rsidR="00D166EB">
        <w:rPr>
          <w:sz w:val="30"/>
          <w:szCs w:val="30"/>
        </w:rPr>
        <w:t xml:space="preserve">. </w:t>
      </w:r>
      <w:r w:rsidRPr="00A208B9">
        <w:rPr>
          <w:sz w:val="30"/>
          <w:szCs w:val="30"/>
        </w:rPr>
        <w:t xml:space="preserve">Greek designations of organs and tissues occur as </w:t>
      </w:r>
      <w:r w:rsidRPr="00D108A9">
        <w:rPr>
          <w:b/>
          <w:i/>
          <w:sz w:val="30"/>
          <w:szCs w:val="30"/>
        </w:rPr>
        <w:t>Combining forms</w:t>
      </w:r>
      <w:r w:rsidR="00DF5CE6" w:rsidRPr="00DF5CE6">
        <w:rPr>
          <w:b/>
          <w:i/>
          <w:sz w:val="30"/>
          <w:szCs w:val="30"/>
        </w:rPr>
        <w:t>*</w:t>
      </w:r>
      <w:r w:rsidRPr="00A208B9">
        <w:rPr>
          <w:sz w:val="30"/>
          <w:szCs w:val="30"/>
        </w:rPr>
        <w:t xml:space="preserve"> and are usually not used as independent words, but we single them out in the structure of compound term</w:t>
      </w:r>
      <w:r w:rsidR="00D108A9">
        <w:rPr>
          <w:sz w:val="30"/>
          <w:szCs w:val="30"/>
        </w:rPr>
        <w:t>s</w:t>
      </w:r>
      <w:r w:rsidR="00D166EB">
        <w:rPr>
          <w:sz w:val="30"/>
          <w:szCs w:val="30"/>
        </w:rPr>
        <w:t xml:space="preserve">. </w:t>
      </w:r>
    </w:p>
    <w:p w:rsidR="00DF5CE6" w:rsidRPr="00C31E18" w:rsidRDefault="00DF5CE6" w:rsidP="00A208B9">
      <w:pPr>
        <w:tabs>
          <w:tab w:val="left" w:pos="1134"/>
        </w:tabs>
        <w:spacing w:line="312" w:lineRule="auto"/>
        <w:ind w:firstLine="709"/>
        <w:jc w:val="both"/>
        <w:rPr>
          <w:b/>
          <w:i/>
          <w:sz w:val="30"/>
          <w:szCs w:val="30"/>
        </w:rPr>
      </w:pPr>
      <w:r w:rsidRPr="00C31E18">
        <w:rPr>
          <w:b/>
          <w:i/>
          <w:sz w:val="30"/>
          <w:szCs w:val="30"/>
        </w:rPr>
        <w:t>*</w:t>
      </w:r>
      <w:r w:rsidRPr="00DF5CE6">
        <w:rPr>
          <w:b/>
          <w:i/>
          <w:sz w:val="30"/>
          <w:szCs w:val="30"/>
        </w:rPr>
        <w:t>see p</w:t>
      </w:r>
      <w:r w:rsidRPr="00C31E18">
        <w:rPr>
          <w:b/>
          <w:i/>
          <w:sz w:val="30"/>
          <w:szCs w:val="30"/>
        </w:rPr>
        <w:t>.91</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As it has already been mentioned</w:t>
      </w:r>
      <w:r w:rsidR="00E6626F">
        <w:rPr>
          <w:sz w:val="30"/>
          <w:szCs w:val="30"/>
        </w:rPr>
        <w:t xml:space="preserve"> in Lesson One</w:t>
      </w:r>
      <w:r w:rsidRPr="00A208B9">
        <w:rPr>
          <w:sz w:val="30"/>
          <w:szCs w:val="30"/>
        </w:rPr>
        <w:t xml:space="preserve">, the name of an organ is included into the term </w:t>
      </w:r>
      <w:r w:rsidRPr="00E6626F">
        <w:rPr>
          <w:i/>
          <w:sz w:val="30"/>
          <w:szCs w:val="30"/>
        </w:rPr>
        <w:t>as its first part</w:t>
      </w:r>
      <w:r w:rsidRPr="00A208B9">
        <w:rPr>
          <w:sz w:val="30"/>
          <w:szCs w:val="30"/>
        </w:rPr>
        <w:t xml:space="preserve"> as a rule; the science, method, diagnostics and disease being included into its second part</w:t>
      </w:r>
      <w:r w:rsidR="00D166EB">
        <w:rPr>
          <w:sz w:val="30"/>
          <w:szCs w:val="30"/>
        </w:rPr>
        <w:t xml:space="preserve">. </w:t>
      </w:r>
    </w:p>
    <w:p w:rsidR="007F7B3A" w:rsidRPr="00A208B9" w:rsidRDefault="000871F4" w:rsidP="00A208B9">
      <w:pPr>
        <w:tabs>
          <w:tab w:val="left" w:pos="1134"/>
        </w:tabs>
        <w:spacing w:line="312" w:lineRule="auto"/>
        <w:ind w:firstLine="709"/>
        <w:jc w:val="both"/>
        <w:rPr>
          <w:sz w:val="30"/>
          <w:szCs w:val="30"/>
        </w:rPr>
      </w:pPr>
      <w:r>
        <w:rPr>
          <w:sz w:val="30"/>
          <w:szCs w:val="30"/>
        </w:rPr>
        <w:t>e.g.:</w:t>
      </w:r>
      <w:r w:rsidR="006A7DF0" w:rsidRPr="00D108A9">
        <w:rPr>
          <w:b/>
          <w:i/>
          <w:sz w:val="30"/>
          <w:szCs w:val="30"/>
        </w:rPr>
        <w:t xml:space="preserve">  </w:t>
      </w:r>
      <w:r w:rsidR="007F7B3A" w:rsidRPr="00D108A9">
        <w:rPr>
          <w:b/>
          <w:i/>
          <w:sz w:val="30"/>
          <w:szCs w:val="30"/>
        </w:rPr>
        <w:t xml:space="preserve"> spondylitis</w:t>
      </w:r>
      <w:r w:rsidR="007F7B3A" w:rsidRPr="00A208B9">
        <w:rPr>
          <w:sz w:val="30"/>
          <w:szCs w:val="30"/>
        </w:rPr>
        <w:t xml:space="preserve"> – inflammation of the vertebrae</w:t>
      </w:r>
      <w:r w:rsidR="006A7DF0">
        <w:rPr>
          <w:sz w:val="30"/>
          <w:szCs w:val="30"/>
        </w:rPr>
        <w:t>;</w:t>
      </w:r>
    </w:p>
    <w:p w:rsidR="007F7B3A" w:rsidRPr="00A208B9" w:rsidRDefault="006A7DF0" w:rsidP="00A208B9">
      <w:pPr>
        <w:tabs>
          <w:tab w:val="left" w:pos="1134"/>
        </w:tabs>
        <w:spacing w:line="312" w:lineRule="auto"/>
        <w:ind w:firstLine="709"/>
        <w:jc w:val="both"/>
        <w:rPr>
          <w:sz w:val="30"/>
          <w:szCs w:val="30"/>
        </w:rPr>
      </w:pPr>
      <w:r>
        <w:rPr>
          <w:sz w:val="30"/>
          <w:szCs w:val="30"/>
        </w:rPr>
        <w:t xml:space="preserve">          </w:t>
      </w:r>
      <w:r w:rsidR="007F7B3A" w:rsidRPr="00D108A9">
        <w:rPr>
          <w:b/>
          <w:i/>
          <w:sz w:val="30"/>
          <w:szCs w:val="30"/>
        </w:rPr>
        <w:t xml:space="preserve">arthropathia </w:t>
      </w:r>
      <w:r w:rsidR="007F7B3A" w:rsidRPr="00A208B9">
        <w:rPr>
          <w:sz w:val="30"/>
          <w:szCs w:val="30"/>
        </w:rPr>
        <w:t>– any disease affecting a joint</w:t>
      </w:r>
      <w:r>
        <w:rPr>
          <w:sz w:val="30"/>
          <w:szCs w:val="30"/>
        </w:rPr>
        <w:t>;</w:t>
      </w:r>
    </w:p>
    <w:p w:rsidR="007F7B3A" w:rsidRPr="00A208B9" w:rsidRDefault="006327BA" w:rsidP="00D108A9">
      <w:pPr>
        <w:tabs>
          <w:tab w:val="left" w:pos="1134"/>
        </w:tabs>
        <w:spacing w:line="312" w:lineRule="auto"/>
        <w:ind w:firstLine="709"/>
        <w:jc w:val="both"/>
        <w:rPr>
          <w:sz w:val="30"/>
          <w:szCs w:val="30"/>
        </w:rPr>
      </w:pPr>
      <w:r w:rsidRPr="006A7DF0">
        <w:rPr>
          <w:sz w:val="30"/>
          <w:szCs w:val="30"/>
        </w:rPr>
        <w:tab/>
      </w:r>
      <w:r w:rsidR="006A7DF0">
        <w:rPr>
          <w:sz w:val="30"/>
          <w:szCs w:val="30"/>
        </w:rPr>
        <w:t xml:space="preserve">    </w:t>
      </w:r>
      <w:r w:rsidR="007F7B3A" w:rsidRPr="00D108A9">
        <w:rPr>
          <w:b/>
          <w:i/>
          <w:sz w:val="30"/>
          <w:szCs w:val="30"/>
        </w:rPr>
        <w:t>cardiograph</w:t>
      </w:r>
      <w:r w:rsidR="007F7B3A" w:rsidRPr="00A208B9">
        <w:rPr>
          <w:sz w:val="30"/>
          <w:szCs w:val="30"/>
        </w:rPr>
        <w:t xml:space="preserve"> – an instrument for recording </w:t>
      </w:r>
      <w:r w:rsidR="00D108A9">
        <w:rPr>
          <w:sz w:val="30"/>
          <w:szCs w:val="30"/>
        </w:rPr>
        <w:t xml:space="preserve">                                               </w:t>
      </w:r>
      <w:r w:rsidR="007F7B3A" w:rsidRPr="00A208B9">
        <w:rPr>
          <w:sz w:val="30"/>
          <w:szCs w:val="30"/>
        </w:rPr>
        <w:t>graphically</w:t>
      </w:r>
      <w:r w:rsidR="00D108A9">
        <w:rPr>
          <w:sz w:val="30"/>
          <w:szCs w:val="30"/>
        </w:rPr>
        <w:t xml:space="preserve"> </w:t>
      </w:r>
      <w:r w:rsidR="007F7B3A" w:rsidRPr="00A208B9">
        <w:rPr>
          <w:sz w:val="30"/>
          <w:szCs w:val="30"/>
        </w:rPr>
        <w:t>the</w:t>
      </w:r>
      <w:r w:rsidR="006A7DF0">
        <w:rPr>
          <w:sz w:val="30"/>
          <w:szCs w:val="30"/>
        </w:rPr>
        <w:t xml:space="preserve"> </w:t>
      </w:r>
      <w:r w:rsidR="007F7B3A" w:rsidRPr="00A208B9">
        <w:rPr>
          <w:sz w:val="30"/>
          <w:szCs w:val="30"/>
        </w:rPr>
        <w:t>movements of the heart</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lastRenderedPageBreak/>
        <w:t>But there are cases when the names of organs occur as final combining forms, denoting 1) congenital pathologies or 2) some part or subdivision of a structure, usually in the terms constructed with the help of prefixes: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D166EB">
        <w:rPr>
          <w:sz w:val="30"/>
          <w:szCs w:val="30"/>
        </w:rPr>
        <w:t>.</w:t>
      </w:r>
      <w:r w:rsidRPr="00A208B9">
        <w:rPr>
          <w:sz w:val="30"/>
          <w:szCs w:val="30"/>
        </w:rPr>
        <w:t>g</w:t>
      </w:r>
      <w:r w:rsidR="00D166EB">
        <w:rPr>
          <w:sz w:val="30"/>
          <w:szCs w:val="30"/>
        </w:rPr>
        <w:t>.</w:t>
      </w:r>
      <w:r w:rsidRPr="00A208B9">
        <w:rPr>
          <w:sz w:val="30"/>
          <w:szCs w:val="30"/>
        </w:rPr>
        <w:t xml:space="preserve">: 1) </w:t>
      </w:r>
      <w:r w:rsidRPr="00D108A9">
        <w:rPr>
          <w:b/>
          <w:i/>
          <w:sz w:val="30"/>
          <w:szCs w:val="30"/>
        </w:rPr>
        <w:t xml:space="preserve">apodia </w:t>
      </w:r>
      <w:r w:rsidRPr="00A208B9">
        <w:rPr>
          <w:sz w:val="30"/>
          <w:szCs w:val="30"/>
        </w:rPr>
        <w:t>– congenital absence of feet</w:t>
      </w:r>
      <w:r w:rsidR="00B8208E">
        <w:rPr>
          <w:sz w:val="30"/>
          <w:szCs w:val="30"/>
        </w:rPr>
        <w:t>;</w:t>
      </w:r>
    </w:p>
    <w:p w:rsidR="00B8208E" w:rsidRPr="00A208B9" w:rsidRDefault="006327BA" w:rsidP="00B8208E">
      <w:pPr>
        <w:tabs>
          <w:tab w:val="left" w:pos="1134"/>
        </w:tabs>
        <w:spacing w:line="312" w:lineRule="auto"/>
        <w:ind w:firstLine="709"/>
        <w:jc w:val="both"/>
        <w:rPr>
          <w:sz w:val="30"/>
          <w:szCs w:val="30"/>
        </w:rPr>
      </w:pPr>
      <w:r w:rsidRPr="00B8208E">
        <w:rPr>
          <w:sz w:val="30"/>
          <w:szCs w:val="30"/>
        </w:rPr>
        <w:tab/>
      </w:r>
      <w:r w:rsidR="00B8208E">
        <w:rPr>
          <w:sz w:val="30"/>
          <w:szCs w:val="30"/>
        </w:rPr>
        <w:t xml:space="preserve"> </w:t>
      </w:r>
      <w:r w:rsidR="000871F4">
        <w:rPr>
          <w:sz w:val="30"/>
          <w:szCs w:val="30"/>
        </w:rPr>
        <w:t xml:space="preserve"> </w:t>
      </w:r>
      <w:r w:rsidR="00B8208E">
        <w:rPr>
          <w:sz w:val="30"/>
          <w:szCs w:val="30"/>
        </w:rPr>
        <w:t xml:space="preserve">  </w:t>
      </w:r>
      <w:r w:rsidR="000871F4">
        <w:rPr>
          <w:sz w:val="30"/>
          <w:szCs w:val="30"/>
        </w:rPr>
        <w:t xml:space="preserve"> </w:t>
      </w:r>
      <w:r w:rsidR="00B8208E">
        <w:rPr>
          <w:sz w:val="30"/>
          <w:szCs w:val="30"/>
        </w:rPr>
        <w:t xml:space="preserve">  </w:t>
      </w:r>
      <w:r w:rsidR="007F7B3A" w:rsidRPr="00D108A9">
        <w:rPr>
          <w:b/>
          <w:sz w:val="30"/>
          <w:szCs w:val="30"/>
        </w:rPr>
        <w:t>macropodia –</w:t>
      </w:r>
      <w:r w:rsidR="007F7B3A" w:rsidRPr="00A208B9">
        <w:rPr>
          <w:sz w:val="30"/>
          <w:szCs w:val="30"/>
        </w:rPr>
        <w:t xml:space="preserve"> abnormally large feet</w:t>
      </w:r>
      <w:r w:rsidR="00B8208E">
        <w:rPr>
          <w:sz w:val="30"/>
          <w:szCs w:val="30"/>
        </w:rPr>
        <w:t xml:space="preserve">;  </w:t>
      </w:r>
      <w:r w:rsidR="00B8208E" w:rsidRPr="00B8208E">
        <w:rPr>
          <w:sz w:val="30"/>
          <w:szCs w:val="30"/>
          <w:u w:val="single"/>
        </w:rPr>
        <w:t xml:space="preserve"> </w:t>
      </w:r>
      <w:r w:rsidR="00B8208E" w:rsidRPr="00A208B9">
        <w:rPr>
          <w:sz w:val="30"/>
          <w:szCs w:val="30"/>
          <w:u w:val="single"/>
        </w:rPr>
        <w:t>but:</w:t>
      </w:r>
    </w:p>
    <w:p w:rsidR="007F7B3A" w:rsidRPr="00A208B9" w:rsidRDefault="00B8208E" w:rsidP="00B8208E">
      <w:pPr>
        <w:tabs>
          <w:tab w:val="left" w:pos="1134"/>
        </w:tabs>
        <w:spacing w:line="312" w:lineRule="auto"/>
        <w:jc w:val="both"/>
        <w:rPr>
          <w:sz w:val="30"/>
          <w:szCs w:val="30"/>
        </w:rPr>
      </w:pPr>
      <w:r>
        <w:rPr>
          <w:sz w:val="30"/>
          <w:szCs w:val="30"/>
        </w:rPr>
        <w:t xml:space="preserve">                  </w:t>
      </w:r>
      <w:r w:rsidR="000871F4">
        <w:rPr>
          <w:sz w:val="30"/>
          <w:szCs w:val="30"/>
        </w:rPr>
        <w:t xml:space="preserve"> </w:t>
      </w:r>
      <w:r>
        <w:rPr>
          <w:sz w:val="30"/>
          <w:szCs w:val="30"/>
        </w:rPr>
        <w:t xml:space="preserve">   </w:t>
      </w:r>
      <w:r w:rsidR="007F7B3A" w:rsidRPr="00D108A9">
        <w:rPr>
          <w:b/>
          <w:i/>
          <w:sz w:val="30"/>
          <w:szCs w:val="30"/>
        </w:rPr>
        <w:t>podalgia</w:t>
      </w:r>
      <w:r w:rsidR="007F7B3A" w:rsidRPr="00A208B9">
        <w:rPr>
          <w:sz w:val="30"/>
          <w:szCs w:val="30"/>
        </w:rPr>
        <w:t xml:space="preserve"> – pain in the foot</w:t>
      </w:r>
      <w:r>
        <w:rPr>
          <w:sz w:val="30"/>
          <w:szCs w:val="30"/>
        </w:rPr>
        <w:t>.</w:t>
      </w:r>
    </w:p>
    <w:p w:rsidR="007F7B3A" w:rsidRPr="00A208B9" w:rsidRDefault="00B8208E"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 xml:space="preserve">2) </w:t>
      </w:r>
      <w:r w:rsidR="007F7B3A" w:rsidRPr="00D108A9">
        <w:rPr>
          <w:b/>
          <w:i/>
          <w:sz w:val="30"/>
          <w:szCs w:val="30"/>
        </w:rPr>
        <w:t>pericardium –</w:t>
      </w:r>
      <w:r w:rsidR="007F7B3A" w:rsidRPr="00A208B9">
        <w:rPr>
          <w:sz w:val="30"/>
          <w:szCs w:val="30"/>
        </w:rPr>
        <w:t xml:space="preserve"> fibroserous membrane covering the heart</w:t>
      </w:r>
    </w:p>
    <w:p w:rsidR="00B8208E" w:rsidRPr="00A208B9" w:rsidRDefault="006327BA" w:rsidP="00B8208E">
      <w:pPr>
        <w:tabs>
          <w:tab w:val="left" w:pos="1134"/>
        </w:tabs>
        <w:spacing w:line="312" w:lineRule="auto"/>
        <w:ind w:firstLine="709"/>
        <w:jc w:val="both"/>
        <w:rPr>
          <w:sz w:val="30"/>
          <w:szCs w:val="30"/>
          <w:u w:val="single"/>
        </w:rPr>
      </w:pPr>
      <w:r w:rsidRPr="00B8208E">
        <w:rPr>
          <w:sz w:val="30"/>
          <w:szCs w:val="30"/>
        </w:rPr>
        <w:tab/>
      </w:r>
      <w:r w:rsidR="00B8208E">
        <w:rPr>
          <w:sz w:val="30"/>
          <w:szCs w:val="30"/>
        </w:rPr>
        <w:t xml:space="preserve">      </w:t>
      </w:r>
      <w:r w:rsidR="007F7B3A" w:rsidRPr="00D108A9">
        <w:rPr>
          <w:b/>
          <w:i/>
          <w:sz w:val="30"/>
          <w:szCs w:val="30"/>
        </w:rPr>
        <w:t>endocardium –</w:t>
      </w:r>
      <w:r w:rsidR="007F7B3A" w:rsidRPr="00A208B9">
        <w:rPr>
          <w:sz w:val="30"/>
          <w:szCs w:val="30"/>
        </w:rPr>
        <w:t xml:space="preserve"> the innermost</w:t>
      </w:r>
      <w:r w:rsidR="00A208B9">
        <w:rPr>
          <w:sz w:val="30"/>
          <w:szCs w:val="30"/>
        </w:rPr>
        <w:t xml:space="preserve"> </w:t>
      </w:r>
      <w:r w:rsidR="007F7B3A" w:rsidRPr="00A208B9">
        <w:rPr>
          <w:sz w:val="30"/>
          <w:szCs w:val="30"/>
        </w:rPr>
        <w:t>tunic of the heart,</w:t>
      </w:r>
      <w:r w:rsidR="00B8208E">
        <w:rPr>
          <w:sz w:val="30"/>
          <w:szCs w:val="30"/>
        </w:rPr>
        <w:t xml:space="preserve">   </w:t>
      </w:r>
      <w:r w:rsidR="00B8208E" w:rsidRPr="00B8208E">
        <w:rPr>
          <w:sz w:val="30"/>
          <w:szCs w:val="30"/>
          <w:u w:val="single"/>
        </w:rPr>
        <w:t xml:space="preserve"> </w:t>
      </w:r>
      <w:r w:rsidR="00B8208E" w:rsidRPr="00A208B9">
        <w:rPr>
          <w:sz w:val="30"/>
          <w:szCs w:val="30"/>
          <w:u w:val="single"/>
        </w:rPr>
        <w:t>but:</w:t>
      </w:r>
    </w:p>
    <w:p w:rsidR="007F7B3A" w:rsidRPr="00A208B9" w:rsidRDefault="00B8208E" w:rsidP="00B8208E">
      <w:pPr>
        <w:tabs>
          <w:tab w:val="left" w:pos="1134"/>
        </w:tabs>
        <w:spacing w:line="312" w:lineRule="auto"/>
        <w:jc w:val="both"/>
        <w:rPr>
          <w:sz w:val="30"/>
          <w:szCs w:val="30"/>
        </w:rPr>
      </w:pPr>
      <w:r w:rsidRPr="00D108A9">
        <w:rPr>
          <w:b/>
          <w:i/>
          <w:sz w:val="30"/>
          <w:szCs w:val="30"/>
        </w:rPr>
        <w:t xml:space="preserve">                     </w:t>
      </w:r>
      <w:r w:rsidR="007F7B3A" w:rsidRPr="00D108A9">
        <w:rPr>
          <w:b/>
          <w:i/>
          <w:sz w:val="30"/>
          <w:szCs w:val="30"/>
        </w:rPr>
        <w:t>cardiopathia</w:t>
      </w:r>
      <w:r w:rsidR="007F7B3A" w:rsidRPr="00A208B9">
        <w:rPr>
          <w:sz w:val="30"/>
          <w:szCs w:val="30"/>
        </w:rPr>
        <w:t xml:space="preserve"> – any disease of the heart</w:t>
      </w:r>
    </w:p>
    <w:p w:rsidR="00E6626F" w:rsidRDefault="00E6626F" w:rsidP="00A208B9">
      <w:pPr>
        <w:tabs>
          <w:tab w:val="left" w:pos="1134"/>
        </w:tabs>
        <w:spacing w:line="312" w:lineRule="auto"/>
        <w:ind w:firstLine="709"/>
        <w:jc w:val="both"/>
        <w:rPr>
          <w:sz w:val="30"/>
          <w:szCs w:val="30"/>
        </w:rPr>
      </w:pPr>
      <w:r w:rsidRPr="000871F4">
        <w:rPr>
          <w:b/>
          <w:sz w:val="30"/>
          <w:szCs w:val="30"/>
        </w:rPr>
        <w:t>NB!</w:t>
      </w:r>
      <w:r>
        <w:rPr>
          <w:sz w:val="30"/>
          <w:szCs w:val="30"/>
        </w:rPr>
        <w:t xml:space="preserve"> </w:t>
      </w:r>
      <w:r w:rsidR="001906DF">
        <w:rPr>
          <w:sz w:val="30"/>
          <w:szCs w:val="30"/>
        </w:rPr>
        <w:t xml:space="preserve">  </w:t>
      </w:r>
      <w:r>
        <w:rPr>
          <w:sz w:val="30"/>
          <w:szCs w:val="30"/>
        </w:rPr>
        <w:t xml:space="preserve">Greek Combining Forms are </w:t>
      </w:r>
      <w:r w:rsidR="001906DF">
        <w:rPr>
          <w:sz w:val="30"/>
          <w:szCs w:val="30"/>
        </w:rPr>
        <w:t>not translated, but transcribed into English!</w:t>
      </w:r>
    </w:p>
    <w:p w:rsidR="00DD63A1" w:rsidRDefault="001906DF" w:rsidP="00A208B9">
      <w:pPr>
        <w:tabs>
          <w:tab w:val="left" w:pos="1134"/>
        </w:tabs>
        <w:spacing w:line="312" w:lineRule="auto"/>
        <w:ind w:firstLine="709"/>
        <w:jc w:val="both"/>
        <w:rPr>
          <w:sz w:val="30"/>
          <w:szCs w:val="30"/>
        </w:rPr>
      </w:pPr>
      <w:r>
        <w:rPr>
          <w:sz w:val="30"/>
          <w:szCs w:val="30"/>
        </w:rPr>
        <w:t xml:space="preserve"> </w:t>
      </w:r>
    </w:p>
    <w:p w:rsidR="007F7B3A" w:rsidRPr="00A208B9" w:rsidRDefault="007F7B3A" w:rsidP="006327BA">
      <w:pPr>
        <w:tabs>
          <w:tab w:val="left" w:pos="1134"/>
        </w:tabs>
        <w:spacing w:line="312" w:lineRule="auto"/>
        <w:jc w:val="center"/>
        <w:rPr>
          <w:sz w:val="30"/>
          <w:szCs w:val="30"/>
          <w:u w:val="single"/>
        </w:rPr>
      </w:pPr>
      <w:r w:rsidRPr="00A208B9">
        <w:rPr>
          <w:sz w:val="30"/>
          <w:szCs w:val="30"/>
          <w:u w:val="single"/>
        </w:rPr>
        <w:t>MEMORIZE GREEK AND LATIN DUPLICATES</w:t>
      </w:r>
    </w:p>
    <w:p w:rsidR="007F7B3A" w:rsidRPr="00A208B9" w:rsidRDefault="007F7B3A" w:rsidP="006327BA">
      <w:pPr>
        <w:tabs>
          <w:tab w:val="left" w:pos="1134"/>
        </w:tabs>
        <w:spacing w:line="312" w:lineRule="auto"/>
        <w:jc w:val="center"/>
        <w:rPr>
          <w:sz w:val="30"/>
          <w:szCs w:val="30"/>
        </w:rPr>
      </w:pPr>
      <w:r w:rsidRPr="00A208B9">
        <w:rPr>
          <w:sz w:val="30"/>
          <w:szCs w:val="30"/>
          <w:u w:val="single"/>
        </w:rPr>
        <w:t>OF NAMES OF ORGANS:</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Greek</w:t>
      </w:r>
      <w:r w:rsidRPr="00A208B9">
        <w:rPr>
          <w:sz w:val="30"/>
          <w:szCs w:val="30"/>
        </w:rPr>
        <w:tab/>
      </w:r>
      <w:r w:rsidRPr="00A208B9">
        <w:rPr>
          <w:sz w:val="30"/>
          <w:szCs w:val="30"/>
        </w:rPr>
        <w:tab/>
      </w:r>
      <w:r w:rsidRPr="00A208B9">
        <w:rPr>
          <w:sz w:val="30"/>
          <w:szCs w:val="30"/>
        </w:rPr>
        <w:tab/>
      </w:r>
      <w:r w:rsidR="00E6626F">
        <w:rPr>
          <w:sz w:val="30"/>
          <w:szCs w:val="30"/>
        </w:rPr>
        <w:t xml:space="preserve">           </w:t>
      </w:r>
      <w:r w:rsidRPr="00A208B9">
        <w:rPr>
          <w:sz w:val="30"/>
          <w:szCs w:val="30"/>
          <w:u w:val="single"/>
        </w:rPr>
        <w:t>Latin</w:t>
      </w:r>
      <w:r w:rsidR="00E6626F">
        <w:rPr>
          <w:sz w:val="30"/>
          <w:szCs w:val="30"/>
        </w:rPr>
        <w:t xml:space="preserve"> </w:t>
      </w:r>
      <w:r w:rsidRPr="00A208B9">
        <w:rPr>
          <w:sz w:val="30"/>
          <w:szCs w:val="30"/>
        </w:rPr>
        <w:tab/>
      </w:r>
      <w:r w:rsidR="00B95D39">
        <w:rPr>
          <w:sz w:val="30"/>
          <w:szCs w:val="30"/>
        </w:rPr>
        <w:t xml:space="preserve">                 </w:t>
      </w:r>
      <w:r w:rsidRPr="00A208B9">
        <w:rPr>
          <w:sz w:val="30"/>
          <w:szCs w:val="30"/>
          <w:u w:val="single"/>
        </w:rPr>
        <w:t>English</w:t>
      </w:r>
      <w:r w:rsidR="00E6626F" w:rsidRPr="00B95D39">
        <w:rPr>
          <w:sz w:val="30"/>
          <w:szCs w:val="30"/>
        </w:rPr>
        <w:t xml:space="preserve"> </w:t>
      </w:r>
      <w:r w:rsidR="00B95D39" w:rsidRPr="00B95D39">
        <w:rPr>
          <w:sz w:val="30"/>
          <w:szCs w:val="30"/>
        </w:rPr>
        <w:t xml:space="preserve">             </w:t>
      </w:r>
      <w:r w:rsidR="00B95D39">
        <w:rPr>
          <w:sz w:val="30"/>
          <w:szCs w:val="30"/>
          <w:u w:val="single"/>
        </w:rPr>
        <w:t xml:space="preserve"> </w:t>
      </w:r>
    </w:p>
    <w:p w:rsidR="007F7B3A" w:rsidRPr="00F92735" w:rsidRDefault="007F7B3A" w:rsidP="00A208B9">
      <w:pPr>
        <w:tabs>
          <w:tab w:val="left" w:pos="1134"/>
        </w:tabs>
        <w:spacing w:line="312" w:lineRule="auto"/>
        <w:ind w:firstLine="709"/>
        <w:jc w:val="both"/>
        <w:rPr>
          <w:b/>
          <w:sz w:val="30"/>
          <w:szCs w:val="30"/>
        </w:rPr>
      </w:pPr>
      <w:r w:rsidRPr="00F92735">
        <w:rPr>
          <w:b/>
          <w:sz w:val="30"/>
          <w:szCs w:val="30"/>
        </w:rPr>
        <w:t>1</w:t>
      </w:r>
      <w:r w:rsidR="00D166EB" w:rsidRPr="00F92735">
        <w:rPr>
          <w:b/>
          <w:sz w:val="30"/>
          <w:szCs w:val="30"/>
        </w:rPr>
        <w:t xml:space="preserve">. </w:t>
      </w:r>
      <w:r w:rsidRPr="00F92735">
        <w:rPr>
          <w:b/>
          <w:sz w:val="30"/>
          <w:szCs w:val="30"/>
          <w:u w:val="single"/>
        </w:rPr>
        <w:t>kephalo-, cephalo</w:t>
      </w:r>
      <w:r w:rsidRPr="00F92735">
        <w:rPr>
          <w:b/>
          <w:sz w:val="30"/>
          <w:szCs w:val="30"/>
        </w:rPr>
        <w:t>-,</w:t>
      </w:r>
      <w:r w:rsidR="00B95D39" w:rsidRPr="00B95D39">
        <w:rPr>
          <w:sz w:val="30"/>
          <w:szCs w:val="30"/>
        </w:rPr>
        <w:t xml:space="preserve"> </w:t>
      </w:r>
      <w:r w:rsidR="00B95D39">
        <w:rPr>
          <w:sz w:val="30"/>
          <w:szCs w:val="30"/>
        </w:rPr>
        <w:t xml:space="preserve">                                        </w:t>
      </w:r>
      <w:r w:rsidR="00B95D39" w:rsidRPr="00B95D39">
        <w:rPr>
          <w:b/>
          <w:sz w:val="30"/>
          <w:szCs w:val="30"/>
        </w:rPr>
        <w:t>cephalo-</w:t>
      </w:r>
      <w:r w:rsidR="000736D6">
        <w:rPr>
          <w:b/>
          <w:sz w:val="30"/>
          <w:szCs w:val="30"/>
        </w:rPr>
        <w:t>,</w:t>
      </w:r>
      <w:r w:rsidR="000736D6" w:rsidRPr="00B95D39">
        <w:rPr>
          <w:b/>
          <w:sz w:val="30"/>
          <w:szCs w:val="30"/>
        </w:rPr>
        <w:t>-cephalia</w:t>
      </w:r>
    </w:p>
    <w:p w:rsidR="007F7B3A" w:rsidRPr="00A208B9" w:rsidRDefault="007F7B3A" w:rsidP="00A208B9">
      <w:pPr>
        <w:tabs>
          <w:tab w:val="left" w:pos="1134"/>
        </w:tabs>
        <w:spacing w:line="312" w:lineRule="auto"/>
        <w:ind w:firstLine="709"/>
        <w:jc w:val="both"/>
        <w:rPr>
          <w:sz w:val="30"/>
          <w:szCs w:val="30"/>
        </w:rPr>
      </w:pPr>
      <w:r w:rsidRPr="00F92735">
        <w:rPr>
          <w:b/>
          <w:sz w:val="30"/>
          <w:szCs w:val="30"/>
          <w:u w:val="single"/>
        </w:rPr>
        <w:t>- cephalia</w:t>
      </w:r>
      <w:r w:rsidRPr="00F92735">
        <w:rPr>
          <w:b/>
          <w:sz w:val="30"/>
          <w:szCs w:val="30"/>
        </w:rPr>
        <w:tab/>
      </w:r>
      <w:r w:rsidRPr="00A208B9">
        <w:rPr>
          <w:sz w:val="30"/>
          <w:szCs w:val="30"/>
        </w:rPr>
        <w:tab/>
      </w:r>
      <w:r w:rsidRPr="00A208B9">
        <w:rPr>
          <w:sz w:val="30"/>
          <w:szCs w:val="30"/>
        </w:rPr>
        <w:tab/>
      </w:r>
      <w:r w:rsidR="006952A0" w:rsidRPr="006952A0">
        <w:rPr>
          <w:sz w:val="30"/>
          <w:szCs w:val="30"/>
        </w:rPr>
        <w:tab/>
      </w:r>
      <w:r w:rsidR="00EF16A0">
        <w:rPr>
          <w:sz w:val="30"/>
          <w:szCs w:val="30"/>
        </w:rPr>
        <w:t>caput, it</w:t>
      </w:r>
      <w:r w:rsidRPr="00A208B9">
        <w:rPr>
          <w:sz w:val="30"/>
          <w:szCs w:val="30"/>
        </w:rPr>
        <w:t>is n</w:t>
      </w:r>
      <w:r w:rsidR="00B95D39">
        <w:rPr>
          <w:sz w:val="30"/>
          <w:szCs w:val="30"/>
        </w:rPr>
        <w:t xml:space="preserve">       </w:t>
      </w:r>
      <w:r w:rsidR="000736D6">
        <w:rPr>
          <w:sz w:val="30"/>
          <w:szCs w:val="30"/>
        </w:rPr>
        <w:t xml:space="preserve">               </w:t>
      </w:r>
      <w:r w:rsidR="00B95D39">
        <w:rPr>
          <w:sz w:val="30"/>
          <w:szCs w:val="30"/>
        </w:rPr>
        <w:t xml:space="preserve"> </w:t>
      </w:r>
      <w:r w:rsidRPr="00B95D39">
        <w:rPr>
          <w:b/>
          <w:sz w:val="30"/>
          <w:szCs w:val="30"/>
        </w:rPr>
        <w:tab/>
      </w:r>
      <w:r w:rsidRPr="00A208B9">
        <w:rPr>
          <w:sz w:val="30"/>
          <w:szCs w:val="30"/>
        </w:rPr>
        <w:t>head</w:t>
      </w:r>
    </w:p>
    <w:p w:rsidR="007F7B3A" w:rsidRPr="00A208B9" w:rsidRDefault="007F7B3A" w:rsidP="00A208B9">
      <w:pPr>
        <w:tabs>
          <w:tab w:val="left" w:pos="1134"/>
        </w:tabs>
        <w:spacing w:line="312" w:lineRule="auto"/>
        <w:ind w:firstLine="709"/>
        <w:jc w:val="both"/>
        <w:rPr>
          <w:sz w:val="30"/>
          <w:szCs w:val="30"/>
        </w:rPr>
      </w:pPr>
      <w:r w:rsidRPr="00F92735">
        <w:rPr>
          <w:b/>
          <w:sz w:val="30"/>
          <w:szCs w:val="30"/>
        </w:rPr>
        <w:t>2</w:t>
      </w:r>
      <w:r w:rsidR="00D166EB" w:rsidRPr="00F92735">
        <w:rPr>
          <w:b/>
          <w:sz w:val="30"/>
          <w:szCs w:val="30"/>
        </w:rPr>
        <w:t xml:space="preserve">. </w:t>
      </w:r>
      <w:r w:rsidRPr="00F92735">
        <w:rPr>
          <w:b/>
          <w:sz w:val="30"/>
          <w:szCs w:val="30"/>
          <w:u w:val="single"/>
        </w:rPr>
        <w:t>somato-, -soma</w:t>
      </w:r>
      <w:r w:rsidRPr="00F92735">
        <w:rPr>
          <w:b/>
          <w:sz w:val="30"/>
          <w:szCs w:val="30"/>
        </w:rPr>
        <w:tab/>
      </w:r>
      <w:r w:rsidR="006952A0" w:rsidRPr="006952A0">
        <w:rPr>
          <w:sz w:val="30"/>
          <w:szCs w:val="30"/>
        </w:rPr>
        <w:tab/>
      </w:r>
      <w:r w:rsidRPr="00A208B9">
        <w:rPr>
          <w:sz w:val="30"/>
          <w:szCs w:val="30"/>
        </w:rPr>
        <w:t>corpus, oris n</w:t>
      </w:r>
      <w:r w:rsidRPr="00A208B9">
        <w:rPr>
          <w:sz w:val="30"/>
          <w:szCs w:val="30"/>
        </w:rPr>
        <w:tab/>
      </w:r>
      <w:r w:rsidR="00B95D39" w:rsidRPr="00B95D39">
        <w:rPr>
          <w:b/>
          <w:sz w:val="30"/>
          <w:szCs w:val="30"/>
        </w:rPr>
        <w:t>somato-, -soma</w:t>
      </w:r>
      <w:r w:rsidR="006952A0" w:rsidRPr="00C31E18">
        <w:rPr>
          <w:sz w:val="30"/>
          <w:szCs w:val="30"/>
        </w:rPr>
        <w:tab/>
      </w:r>
      <w:r w:rsidRPr="00A208B9">
        <w:rPr>
          <w:sz w:val="30"/>
          <w:szCs w:val="30"/>
        </w:rPr>
        <w:tab/>
      </w:r>
      <w:r w:rsidR="00B95D39">
        <w:rPr>
          <w:sz w:val="30"/>
          <w:szCs w:val="30"/>
        </w:rPr>
        <w:t xml:space="preserve">                                                                                  </w:t>
      </w:r>
      <w:r w:rsidR="000736D6">
        <w:rPr>
          <w:sz w:val="30"/>
          <w:szCs w:val="30"/>
        </w:rPr>
        <w:t xml:space="preserve"> </w:t>
      </w:r>
      <w:r w:rsidR="00B95D39">
        <w:rPr>
          <w:sz w:val="30"/>
          <w:szCs w:val="30"/>
        </w:rPr>
        <w:t xml:space="preserve">       </w:t>
      </w:r>
      <w:r w:rsidRPr="00A208B9">
        <w:rPr>
          <w:sz w:val="30"/>
          <w:szCs w:val="30"/>
        </w:rPr>
        <w:t>body</w:t>
      </w:r>
    </w:p>
    <w:p w:rsidR="007F7B3A" w:rsidRPr="00A208B9" w:rsidRDefault="007F7B3A" w:rsidP="00A208B9">
      <w:pPr>
        <w:tabs>
          <w:tab w:val="left" w:pos="1134"/>
        </w:tabs>
        <w:spacing w:line="312" w:lineRule="auto"/>
        <w:ind w:firstLine="709"/>
        <w:jc w:val="both"/>
        <w:rPr>
          <w:sz w:val="30"/>
          <w:szCs w:val="30"/>
        </w:rPr>
      </w:pPr>
      <w:r w:rsidRPr="00F92735">
        <w:rPr>
          <w:b/>
          <w:sz w:val="30"/>
          <w:szCs w:val="30"/>
        </w:rPr>
        <w:t>3</w:t>
      </w:r>
      <w:r w:rsidR="00D166EB" w:rsidRPr="00F92735">
        <w:rPr>
          <w:b/>
          <w:sz w:val="30"/>
          <w:szCs w:val="30"/>
        </w:rPr>
        <w:t xml:space="preserve">. </w:t>
      </w:r>
      <w:r w:rsidRPr="00F92735">
        <w:rPr>
          <w:b/>
          <w:sz w:val="30"/>
          <w:szCs w:val="30"/>
          <w:u w:val="single"/>
        </w:rPr>
        <w:t>osteo</w:t>
      </w:r>
      <w:r w:rsidRPr="00F92735">
        <w:rPr>
          <w:b/>
          <w:sz w:val="30"/>
          <w:szCs w:val="30"/>
        </w:rPr>
        <w:t>-</w:t>
      </w:r>
      <w:r w:rsidRPr="00A208B9">
        <w:rPr>
          <w:sz w:val="30"/>
          <w:szCs w:val="30"/>
        </w:rPr>
        <w:tab/>
      </w:r>
      <w:r w:rsidRPr="00A208B9">
        <w:rPr>
          <w:sz w:val="30"/>
          <w:szCs w:val="30"/>
        </w:rPr>
        <w:tab/>
      </w:r>
      <w:r w:rsidRPr="00A208B9">
        <w:rPr>
          <w:sz w:val="30"/>
          <w:szCs w:val="30"/>
        </w:rPr>
        <w:tab/>
      </w:r>
      <w:r w:rsidRPr="00A208B9">
        <w:rPr>
          <w:sz w:val="30"/>
          <w:szCs w:val="30"/>
        </w:rPr>
        <w:tab/>
        <w:t>os, ossis n</w:t>
      </w:r>
      <w:r w:rsidRPr="00A208B9">
        <w:rPr>
          <w:sz w:val="30"/>
          <w:szCs w:val="30"/>
        </w:rPr>
        <w:tab/>
      </w:r>
      <w:r w:rsidRPr="00A208B9">
        <w:rPr>
          <w:sz w:val="30"/>
          <w:szCs w:val="30"/>
        </w:rPr>
        <w:tab/>
      </w:r>
      <w:r w:rsidR="00B95D39">
        <w:rPr>
          <w:sz w:val="30"/>
          <w:szCs w:val="30"/>
        </w:rPr>
        <w:t xml:space="preserve"> </w:t>
      </w:r>
      <w:r w:rsidR="00B95D39" w:rsidRPr="00B95D39">
        <w:rPr>
          <w:b/>
          <w:sz w:val="30"/>
          <w:szCs w:val="30"/>
        </w:rPr>
        <w:t>osteo-</w:t>
      </w:r>
      <w:r w:rsidRPr="00A208B9">
        <w:rPr>
          <w:sz w:val="30"/>
          <w:szCs w:val="30"/>
        </w:rPr>
        <w:tab/>
        <w:t>bone</w:t>
      </w:r>
    </w:p>
    <w:p w:rsidR="000D5ACE" w:rsidRDefault="007F7B3A" w:rsidP="00A208B9">
      <w:pPr>
        <w:tabs>
          <w:tab w:val="left" w:pos="1134"/>
        </w:tabs>
        <w:spacing w:line="312" w:lineRule="auto"/>
        <w:ind w:firstLine="709"/>
        <w:jc w:val="both"/>
        <w:rPr>
          <w:sz w:val="30"/>
          <w:szCs w:val="30"/>
        </w:rPr>
      </w:pPr>
      <w:r w:rsidRPr="00F92735">
        <w:rPr>
          <w:b/>
          <w:sz w:val="30"/>
          <w:szCs w:val="30"/>
        </w:rPr>
        <w:t>4</w:t>
      </w:r>
      <w:r w:rsidR="00D166EB" w:rsidRPr="00F92735">
        <w:rPr>
          <w:b/>
          <w:sz w:val="30"/>
          <w:szCs w:val="30"/>
        </w:rPr>
        <w:t xml:space="preserve">. </w:t>
      </w:r>
      <w:r w:rsidRPr="00F92735">
        <w:rPr>
          <w:b/>
          <w:sz w:val="30"/>
          <w:szCs w:val="30"/>
          <w:u w:val="single"/>
        </w:rPr>
        <w:t>stetho-</w:t>
      </w:r>
      <w:r w:rsidRPr="00F92735">
        <w:rPr>
          <w:b/>
          <w:sz w:val="30"/>
          <w:szCs w:val="30"/>
        </w:rPr>
        <w:tab/>
      </w:r>
      <w:r w:rsidRPr="00A208B9">
        <w:rPr>
          <w:sz w:val="30"/>
          <w:szCs w:val="30"/>
        </w:rPr>
        <w:tab/>
      </w:r>
      <w:r w:rsidRPr="00A208B9">
        <w:rPr>
          <w:sz w:val="30"/>
          <w:szCs w:val="30"/>
        </w:rPr>
        <w:tab/>
      </w:r>
      <w:r w:rsidRPr="00A208B9">
        <w:rPr>
          <w:sz w:val="30"/>
          <w:szCs w:val="30"/>
        </w:rPr>
        <w:tab/>
        <w:t>pectus, oris n</w:t>
      </w:r>
      <w:r w:rsidRPr="00A208B9">
        <w:rPr>
          <w:sz w:val="30"/>
          <w:szCs w:val="30"/>
        </w:rPr>
        <w:tab/>
      </w:r>
      <w:r w:rsidR="00B95D39" w:rsidRPr="00B95D39">
        <w:rPr>
          <w:b/>
          <w:sz w:val="30"/>
          <w:szCs w:val="30"/>
        </w:rPr>
        <w:t>stetho-</w:t>
      </w:r>
      <w:r w:rsidR="000D5ACE">
        <w:rPr>
          <w:sz w:val="30"/>
          <w:szCs w:val="30"/>
        </w:rPr>
        <w:t xml:space="preserve">    </w:t>
      </w:r>
      <w:r w:rsidR="000871F4">
        <w:rPr>
          <w:sz w:val="30"/>
          <w:szCs w:val="30"/>
        </w:rPr>
        <w:t xml:space="preserve"> </w:t>
      </w:r>
      <w:r w:rsidR="000D5ACE">
        <w:rPr>
          <w:sz w:val="30"/>
          <w:szCs w:val="30"/>
        </w:rPr>
        <w:t xml:space="preserve"> </w:t>
      </w:r>
      <w:r w:rsidR="000871F4">
        <w:rPr>
          <w:sz w:val="30"/>
          <w:szCs w:val="30"/>
        </w:rPr>
        <w:t xml:space="preserve"> </w:t>
      </w:r>
      <w:r w:rsidRPr="00A208B9">
        <w:rPr>
          <w:sz w:val="30"/>
          <w:szCs w:val="30"/>
        </w:rPr>
        <w:t xml:space="preserve">chest, </w:t>
      </w:r>
      <w:r w:rsidR="000D5ACE">
        <w:rPr>
          <w:sz w:val="30"/>
          <w:szCs w:val="30"/>
        </w:rPr>
        <w:t xml:space="preserve"> </w:t>
      </w:r>
    </w:p>
    <w:p w:rsidR="007F7B3A" w:rsidRPr="00A208B9" w:rsidRDefault="000D5ACE" w:rsidP="00A208B9">
      <w:pPr>
        <w:tabs>
          <w:tab w:val="left" w:pos="1134"/>
        </w:tabs>
        <w:spacing w:line="312" w:lineRule="auto"/>
        <w:ind w:firstLine="709"/>
        <w:jc w:val="both"/>
        <w:rPr>
          <w:sz w:val="30"/>
          <w:szCs w:val="30"/>
        </w:rPr>
      </w:pPr>
      <w:r>
        <w:rPr>
          <w:sz w:val="30"/>
          <w:szCs w:val="30"/>
        </w:rPr>
        <w:t xml:space="preserve">                                         </w:t>
      </w:r>
      <w:r w:rsidR="000871F4">
        <w:rPr>
          <w:sz w:val="30"/>
          <w:szCs w:val="30"/>
        </w:rPr>
        <w:t xml:space="preserve">   </w:t>
      </w:r>
      <w:r>
        <w:rPr>
          <w:sz w:val="30"/>
          <w:szCs w:val="30"/>
        </w:rPr>
        <w:t xml:space="preserve">    </w:t>
      </w:r>
      <w:r w:rsidRPr="00A208B9">
        <w:rPr>
          <w:sz w:val="30"/>
          <w:szCs w:val="30"/>
        </w:rPr>
        <w:t xml:space="preserve">thorax, acis m </w:t>
      </w:r>
      <w:r>
        <w:rPr>
          <w:sz w:val="30"/>
          <w:szCs w:val="30"/>
        </w:rPr>
        <w:t xml:space="preserve">                     </w:t>
      </w:r>
      <w:r w:rsidR="000871F4">
        <w:rPr>
          <w:sz w:val="30"/>
          <w:szCs w:val="30"/>
        </w:rPr>
        <w:t xml:space="preserve">  </w:t>
      </w:r>
      <w:r>
        <w:rPr>
          <w:sz w:val="30"/>
          <w:szCs w:val="30"/>
        </w:rPr>
        <w:t xml:space="preserve"> </w:t>
      </w:r>
      <w:r w:rsidR="007F7B3A" w:rsidRPr="00A208B9">
        <w:rPr>
          <w:sz w:val="30"/>
          <w:szCs w:val="30"/>
        </w:rPr>
        <w:t>thorax</w:t>
      </w:r>
    </w:p>
    <w:p w:rsidR="007F7B3A" w:rsidRPr="00A208B9" w:rsidRDefault="007F7B3A" w:rsidP="000D5ACE">
      <w:pPr>
        <w:tabs>
          <w:tab w:val="left" w:pos="1134"/>
        </w:tabs>
        <w:spacing w:line="312" w:lineRule="auto"/>
        <w:ind w:firstLine="709"/>
        <w:jc w:val="both"/>
        <w:rPr>
          <w:sz w:val="30"/>
          <w:szCs w:val="30"/>
        </w:rPr>
      </w:pPr>
      <w:r w:rsidRPr="00F92735">
        <w:rPr>
          <w:b/>
          <w:sz w:val="30"/>
          <w:szCs w:val="30"/>
        </w:rPr>
        <w:t>5</w:t>
      </w:r>
      <w:r w:rsidR="00D166EB" w:rsidRPr="00F92735">
        <w:rPr>
          <w:b/>
          <w:sz w:val="30"/>
          <w:szCs w:val="30"/>
        </w:rPr>
        <w:t xml:space="preserve">. </w:t>
      </w:r>
      <w:r w:rsidRPr="00F92735">
        <w:rPr>
          <w:b/>
          <w:sz w:val="30"/>
          <w:szCs w:val="30"/>
          <w:u w:val="single"/>
        </w:rPr>
        <w:t>spondylo-; -spondylia</w:t>
      </w:r>
      <w:r w:rsidRPr="00A208B9">
        <w:rPr>
          <w:sz w:val="30"/>
          <w:szCs w:val="30"/>
        </w:rPr>
        <w:tab/>
        <w:t>vertebra, ae f</w:t>
      </w:r>
      <w:r w:rsidRPr="00A208B9">
        <w:rPr>
          <w:sz w:val="30"/>
          <w:szCs w:val="30"/>
        </w:rPr>
        <w:tab/>
      </w:r>
      <w:r w:rsidR="000736D6" w:rsidRPr="000736D6">
        <w:rPr>
          <w:b/>
          <w:sz w:val="30"/>
          <w:szCs w:val="30"/>
        </w:rPr>
        <w:t>spondylo-, pondylia</w:t>
      </w:r>
      <w:r w:rsidRPr="00A208B9">
        <w:rPr>
          <w:sz w:val="30"/>
          <w:szCs w:val="30"/>
        </w:rPr>
        <w:tab/>
      </w:r>
      <w:r w:rsidR="006952A0" w:rsidRPr="006952A0">
        <w:rPr>
          <w:sz w:val="30"/>
          <w:szCs w:val="30"/>
        </w:rPr>
        <w:tab/>
      </w:r>
      <w:r w:rsidR="000736D6">
        <w:rPr>
          <w:sz w:val="30"/>
          <w:szCs w:val="30"/>
        </w:rPr>
        <w:t xml:space="preserve">                                                                                      </w:t>
      </w:r>
      <w:r w:rsidRPr="00A208B9">
        <w:rPr>
          <w:sz w:val="30"/>
          <w:szCs w:val="30"/>
        </w:rPr>
        <w:t>vertebra</w:t>
      </w:r>
    </w:p>
    <w:p w:rsidR="007F7B3A" w:rsidRPr="00A208B9" w:rsidRDefault="007F7B3A" w:rsidP="00A208B9">
      <w:pPr>
        <w:tabs>
          <w:tab w:val="left" w:pos="1134"/>
        </w:tabs>
        <w:spacing w:line="312" w:lineRule="auto"/>
        <w:ind w:firstLine="709"/>
        <w:jc w:val="both"/>
        <w:rPr>
          <w:sz w:val="30"/>
          <w:szCs w:val="30"/>
        </w:rPr>
      </w:pPr>
      <w:r w:rsidRPr="00F92735">
        <w:rPr>
          <w:b/>
          <w:sz w:val="30"/>
          <w:szCs w:val="30"/>
        </w:rPr>
        <w:t>6</w:t>
      </w:r>
      <w:r w:rsidR="00D166EB" w:rsidRPr="00F92735">
        <w:rPr>
          <w:b/>
          <w:sz w:val="30"/>
          <w:szCs w:val="30"/>
        </w:rPr>
        <w:t xml:space="preserve">. </w:t>
      </w:r>
      <w:r w:rsidRPr="00F92735">
        <w:rPr>
          <w:b/>
          <w:sz w:val="30"/>
          <w:szCs w:val="30"/>
          <w:u w:val="single"/>
        </w:rPr>
        <w:t>cardio-;</w:t>
      </w:r>
      <w:r w:rsidR="00A208B9" w:rsidRPr="00F92735">
        <w:rPr>
          <w:b/>
          <w:sz w:val="30"/>
          <w:szCs w:val="30"/>
          <w:u w:val="single"/>
        </w:rPr>
        <w:t xml:space="preserve"> </w:t>
      </w:r>
      <w:r w:rsidRPr="00F92735">
        <w:rPr>
          <w:b/>
          <w:sz w:val="30"/>
          <w:szCs w:val="30"/>
          <w:u w:val="single"/>
        </w:rPr>
        <w:t>-cardium</w:t>
      </w:r>
      <w:r w:rsidRPr="00A208B9">
        <w:rPr>
          <w:sz w:val="30"/>
          <w:szCs w:val="30"/>
        </w:rPr>
        <w:t>;</w:t>
      </w:r>
      <w:r w:rsidR="00A208B9">
        <w:rPr>
          <w:sz w:val="30"/>
          <w:szCs w:val="30"/>
        </w:rPr>
        <w:t xml:space="preserve"> </w:t>
      </w:r>
      <w:r w:rsidR="006952A0" w:rsidRPr="006952A0">
        <w:rPr>
          <w:sz w:val="30"/>
          <w:szCs w:val="30"/>
        </w:rPr>
        <w:tab/>
      </w:r>
      <w:r w:rsidR="006952A0" w:rsidRPr="006952A0">
        <w:rPr>
          <w:sz w:val="30"/>
          <w:szCs w:val="30"/>
        </w:rPr>
        <w:tab/>
      </w:r>
      <w:r w:rsidRPr="00A208B9">
        <w:rPr>
          <w:sz w:val="30"/>
          <w:szCs w:val="30"/>
        </w:rPr>
        <w:t>cor, cordis n</w:t>
      </w:r>
      <w:r w:rsidRPr="00A208B9">
        <w:rPr>
          <w:sz w:val="30"/>
          <w:szCs w:val="30"/>
        </w:rPr>
        <w:tab/>
      </w:r>
      <w:r w:rsidR="000736D6" w:rsidRPr="000736D6">
        <w:rPr>
          <w:b/>
          <w:sz w:val="30"/>
          <w:szCs w:val="30"/>
        </w:rPr>
        <w:t>cardio-, -cardium</w:t>
      </w:r>
      <w:r w:rsidRPr="000736D6">
        <w:rPr>
          <w:b/>
          <w:sz w:val="30"/>
          <w:szCs w:val="30"/>
        </w:rPr>
        <w:tab/>
      </w:r>
      <w:r w:rsidR="000736D6">
        <w:rPr>
          <w:sz w:val="30"/>
          <w:szCs w:val="30"/>
        </w:rPr>
        <w:t xml:space="preserve">                                                                                </w:t>
      </w:r>
      <w:r w:rsidR="006952A0" w:rsidRPr="006952A0">
        <w:rPr>
          <w:sz w:val="30"/>
          <w:szCs w:val="30"/>
        </w:rPr>
        <w:tab/>
      </w:r>
      <w:r w:rsidR="000736D6">
        <w:rPr>
          <w:sz w:val="30"/>
          <w:szCs w:val="30"/>
        </w:rPr>
        <w:t xml:space="preserve">         </w:t>
      </w:r>
      <w:r w:rsidRPr="00A208B9">
        <w:rPr>
          <w:sz w:val="30"/>
          <w:szCs w:val="30"/>
        </w:rPr>
        <w:t>heart</w:t>
      </w:r>
    </w:p>
    <w:p w:rsidR="007F7B3A" w:rsidRPr="00A208B9" w:rsidRDefault="007F7B3A" w:rsidP="00A208B9">
      <w:pPr>
        <w:tabs>
          <w:tab w:val="left" w:pos="1134"/>
        </w:tabs>
        <w:spacing w:line="312" w:lineRule="auto"/>
        <w:ind w:firstLine="709"/>
        <w:jc w:val="both"/>
        <w:rPr>
          <w:sz w:val="30"/>
          <w:szCs w:val="30"/>
        </w:rPr>
      </w:pPr>
      <w:r w:rsidRPr="00F92735">
        <w:rPr>
          <w:b/>
          <w:sz w:val="30"/>
          <w:szCs w:val="30"/>
        </w:rPr>
        <w:t>7</w:t>
      </w:r>
      <w:r w:rsidR="00D166EB" w:rsidRPr="00F92735">
        <w:rPr>
          <w:b/>
          <w:sz w:val="30"/>
          <w:szCs w:val="30"/>
          <w:u w:val="single"/>
        </w:rPr>
        <w:t xml:space="preserve">. </w:t>
      </w:r>
      <w:r w:rsidRPr="00F92735">
        <w:rPr>
          <w:b/>
          <w:sz w:val="30"/>
          <w:szCs w:val="30"/>
          <w:u w:val="single"/>
        </w:rPr>
        <w:t>arthro-</w:t>
      </w:r>
      <w:r w:rsidR="006952A0" w:rsidRPr="00F92735">
        <w:rPr>
          <w:b/>
          <w:sz w:val="30"/>
          <w:szCs w:val="30"/>
        </w:rPr>
        <w:t xml:space="preserve"> </w:t>
      </w:r>
      <w:r w:rsidR="006952A0" w:rsidRPr="00F92735">
        <w:rPr>
          <w:b/>
          <w:sz w:val="30"/>
          <w:szCs w:val="30"/>
        </w:rPr>
        <w:tab/>
      </w:r>
      <w:r w:rsidR="006952A0" w:rsidRPr="00F92735">
        <w:rPr>
          <w:b/>
          <w:sz w:val="30"/>
          <w:szCs w:val="30"/>
        </w:rPr>
        <w:tab/>
      </w:r>
      <w:r w:rsidR="006952A0">
        <w:rPr>
          <w:sz w:val="30"/>
          <w:szCs w:val="30"/>
        </w:rPr>
        <w:tab/>
      </w:r>
      <w:r w:rsidR="006952A0" w:rsidRPr="006952A0">
        <w:rPr>
          <w:sz w:val="30"/>
          <w:szCs w:val="30"/>
        </w:rPr>
        <w:tab/>
      </w:r>
      <w:r w:rsidRPr="00A208B9">
        <w:rPr>
          <w:sz w:val="30"/>
          <w:szCs w:val="30"/>
        </w:rPr>
        <w:t>articulatio, onis f</w:t>
      </w:r>
      <w:r w:rsidRPr="00A208B9">
        <w:rPr>
          <w:sz w:val="30"/>
          <w:szCs w:val="30"/>
        </w:rPr>
        <w:tab/>
      </w:r>
      <w:r w:rsidR="000736D6">
        <w:rPr>
          <w:sz w:val="30"/>
          <w:szCs w:val="30"/>
        </w:rPr>
        <w:t xml:space="preserve"> </w:t>
      </w:r>
      <w:r w:rsidR="000736D6" w:rsidRPr="000736D6">
        <w:rPr>
          <w:b/>
          <w:sz w:val="30"/>
          <w:szCs w:val="30"/>
        </w:rPr>
        <w:t>arthro-</w:t>
      </w:r>
      <w:r w:rsidR="006952A0" w:rsidRPr="006952A0">
        <w:rPr>
          <w:sz w:val="30"/>
          <w:szCs w:val="30"/>
        </w:rPr>
        <w:tab/>
      </w:r>
      <w:r w:rsidRPr="00A208B9">
        <w:rPr>
          <w:sz w:val="30"/>
          <w:szCs w:val="30"/>
        </w:rPr>
        <w:t>joint</w:t>
      </w:r>
    </w:p>
    <w:p w:rsidR="007F7B3A" w:rsidRPr="00A208B9" w:rsidRDefault="007F7B3A" w:rsidP="00A208B9">
      <w:pPr>
        <w:tabs>
          <w:tab w:val="left" w:pos="1134"/>
        </w:tabs>
        <w:spacing w:line="312" w:lineRule="auto"/>
        <w:ind w:firstLine="709"/>
        <w:jc w:val="both"/>
        <w:rPr>
          <w:sz w:val="30"/>
          <w:szCs w:val="30"/>
        </w:rPr>
      </w:pPr>
      <w:r w:rsidRPr="00F92735">
        <w:rPr>
          <w:b/>
          <w:sz w:val="30"/>
          <w:szCs w:val="30"/>
        </w:rPr>
        <w:t>8</w:t>
      </w:r>
      <w:r w:rsidR="00D166EB" w:rsidRPr="00F92735">
        <w:rPr>
          <w:b/>
          <w:sz w:val="30"/>
          <w:szCs w:val="30"/>
        </w:rPr>
        <w:t xml:space="preserve">. </w:t>
      </w:r>
      <w:r w:rsidRPr="00F92735">
        <w:rPr>
          <w:b/>
          <w:sz w:val="30"/>
          <w:szCs w:val="30"/>
          <w:u w:val="single"/>
        </w:rPr>
        <w:t>stomato-</w:t>
      </w:r>
      <w:r w:rsidRPr="00A208B9">
        <w:rPr>
          <w:sz w:val="30"/>
          <w:szCs w:val="30"/>
        </w:rPr>
        <w:tab/>
      </w:r>
      <w:r w:rsidRPr="00A208B9">
        <w:rPr>
          <w:sz w:val="30"/>
          <w:szCs w:val="30"/>
        </w:rPr>
        <w:tab/>
      </w:r>
      <w:r w:rsidRPr="00A208B9">
        <w:rPr>
          <w:sz w:val="30"/>
          <w:szCs w:val="30"/>
        </w:rPr>
        <w:tab/>
      </w:r>
      <w:r w:rsidR="006952A0" w:rsidRPr="006952A0">
        <w:rPr>
          <w:sz w:val="30"/>
          <w:szCs w:val="30"/>
        </w:rPr>
        <w:tab/>
      </w:r>
      <w:r w:rsidRPr="00A208B9">
        <w:rPr>
          <w:sz w:val="30"/>
          <w:szCs w:val="30"/>
        </w:rPr>
        <w:t xml:space="preserve">os, oris n </w:t>
      </w:r>
      <w:r w:rsidRPr="00A208B9">
        <w:rPr>
          <w:sz w:val="30"/>
          <w:szCs w:val="30"/>
        </w:rPr>
        <w:tab/>
      </w:r>
      <w:r w:rsidRPr="00A208B9">
        <w:rPr>
          <w:sz w:val="30"/>
          <w:szCs w:val="30"/>
        </w:rPr>
        <w:tab/>
      </w:r>
      <w:r w:rsidR="000736D6" w:rsidRPr="000736D6">
        <w:rPr>
          <w:b/>
          <w:sz w:val="30"/>
          <w:szCs w:val="30"/>
        </w:rPr>
        <w:t>stomato-</w:t>
      </w:r>
      <w:r w:rsidR="006952A0" w:rsidRPr="006952A0">
        <w:rPr>
          <w:sz w:val="30"/>
          <w:szCs w:val="30"/>
        </w:rPr>
        <w:tab/>
      </w:r>
      <w:r w:rsidRPr="00A208B9">
        <w:rPr>
          <w:sz w:val="30"/>
          <w:szCs w:val="30"/>
        </w:rPr>
        <w:t>mouth</w:t>
      </w:r>
    </w:p>
    <w:p w:rsidR="007F7B3A" w:rsidRPr="00A208B9" w:rsidRDefault="007F7B3A" w:rsidP="00A208B9">
      <w:pPr>
        <w:tabs>
          <w:tab w:val="left" w:pos="1134"/>
        </w:tabs>
        <w:spacing w:line="312" w:lineRule="auto"/>
        <w:ind w:firstLine="709"/>
        <w:jc w:val="both"/>
        <w:rPr>
          <w:sz w:val="30"/>
          <w:szCs w:val="30"/>
        </w:rPr>
      </w:pPr>
      <w:r w:rsidRPr="00F92735">
        <w:rPr>
          <w:b/>
          <w:sz w:val="30"/>
          <w:szCs w:val="30"/>
        </w:rPr>
        <w:t>9</w:t>
      </w:r>
      <w:r w:rsidR="00D166EB" w:rsidRPr="00F92735">
        <w:rPr>
          <w:b/>
          <w:sz w:val="30"/>
          <w:szCs w:val="30"/>
        </w:rPr>
        <w:t xml:space="preserve">. </w:t>
      </w:r>
      <w:r w:rsidRPr="00F92735">
        <w:rPr>
          <w:b/>
          <w:sz w:val="30"/>
          <w:szCs w:val="30"/>
          <w:u w:val="single"/>
        </w:rPr>
        <w:t>rhino</w:t>
      </w:r>
      <w:r w:rsidRPr="00A208B9">
        <w:rPr>
          <w:sz w:val="30"/>
          <w:szCs w:val="30"/>
          <w:u w:val="single"/>
        </w:rPr>
        <w:t>-</w:t>
      </w:r>
      <w:r w:rsidRPr="00A208B9">
        <w:rPr>
          <w:sz w:val="30"/>
          <w:szCs w:val="30"/>
        </w:rPr>
        <w:tab/>
      </w:r>
      <w:r w:rsidRPr="00A208B9">
        <w:rPr>
          <w:sz w:val="30"/>
          <w:szCs w:val="30"/>
        </w:rPr>
        <w:tab/>
      </w:r>
      <w:r w:rsidRPr="00A208B9">
        <w:rPr>
          <w:sz w:val="30"/>
          <w:szCs w:val="30"/>
        </w:rPr>
        <w:tab/>
      </w:r>
      <w:r w:rsidRPr="00A208B9">
        <w:rPr>
          <w:sz w:val="30"/>
          <w:szCs w:val="30"/>
        </w:rPr>
        <w:tab/>
        <w:t>nasus, i m</w:t>
      </w:r>
      <w:r w:rsidRPr="00A208B9">
        <w:rPr>
          <w:sz w:val="30"/>
          <w:szCs w:val="30"/>
        </w:rPr>
        <w:tab/>
      </w:r>
      <w:r w:rsidRPr="00A208B9">
        <w:rPr>
          <w:sz w:val="30"/>
          <w:szCs w:val="30"/>
        </w:rPr>
        <w:tab/>
      </w:r>
      <w:r w:rsidR="000736D6" w:rsidRPr="000736D6">
        <w:rPr>
          <w:b/>
          <w:sz w:val="30"/>
          <w:szCs w:val="30"/>
        </w:rPr>
        <w:t>rhino-</w:t>
      </w:r>
      <w:r w:rsidR="006952A0" w:rsidRPr="006952A0">
        <w:rPr>
          <w:sz w:val="30"/>
          <w:szCs w:val="30"/>
        </w:rPr>
        <w:tab/>
      </w:r>
      <w:r w:rsidRPr="00A208B9">
        <w:rPr>
          <w:sz w:val="30"/>
          <w:szCs w:val="30"/>
        </w:rPr>
        <w:t>nose</w:t>
      </w:r>
    </w:p>
    <w:p w:rsidR="007F7B3A" w:rsidRPr="00A208B9" w:rsidRDefault="007F7B3A" w:rsidP="00A208B9">
      <w:pPr>
        <w:tabs>
          <w:tab w:val="left" w:pos="1134"/>
        </w:tabs>
        <w:spacing w:line="312" w:lineRule="auto"/>
        <w:ind w:firstLine="709"/>
        <w:jc w:val="both"/>
        <w:rPr>
          <w:sz w:val="30"/>
          <w:szCs w:val="30"/>
        </w:rPr>
      </w:pPr>
      <w:r w:rsidRPr="00F92735">
        <w:rPr>
          <w:b/>
          <w:sz w:val="30"/>
          <w:szCs w:val="30"/>
        </w:rPr>
        <w:t>10</w:t>
      </w:r>
      <w:r w:rsidR="00D166EB" w:rsidRPr="00F92735">
        <w:rPr>
          <w:b/>
          <w:sz w:val="30"/>
          <w:szCs w:val="30"/>
        </w:rPr>
        <w:t xml:space="preserve">. </w:t>
      </w:r>
      <w:r w:rsidRPr="00F92735">
        <w:rPr>
          <w:b/>
          <w:sz w:val="30"/>
          <w:szCs w:val="30"/>
          <w:u w:val="single"/>
        </w:rPr>
        <w:t>odonto-;-odontia</w:t>
      </w:r>
      <w:r w:rsidRPr="00A208B9">
        <w:rPr>
          <w:sz w:val="30"/>
          <w:szCs w:val="30"/>
        </w:rPr>
        <w:tab/>
      </w:r>
      <w:r w:rsidRPr="00A208B9">
        <w:rPr>
          <w:sz w:val="30"/>
          <w:szCs w:val="30"/>
        </w:rPr>
        <w:tab/>
        <w:t>dens, ntis m</w:t>
      </w:r>
      <w:r w:rsidRPr="00A208B9">
        <w:rPr>
          <w:sz w:val="30"/>
          <w:szCs w:val="30"/>
        </w:rPr>
        <w:tab/>
      </w:r>
      <w:r w:rsidR="000736D6" w:rsidRPr="000736D6">
        <w:rPr>
          <w:b/>
          <w:sz w:val="30"/>
          <w:szCs w:val="30"/>
        </w:rPr>
        <w:t>odonto-</w:t>
      </w:r>
      <w:r w:rsidR="006952A0" w:rsidRPr="006952A0">
        <w:rPr>
          <w:sz w:val="30"/>
          <w:szCs w:val="30"/>
        </w:rPr>
        <w:tab/>
      </w:r>
      <w:r w:rsidRPr="00A208B9">
        <w:rPr>
          <w:sz w:val="30"/>
          <w:szCs w:val="30"/>
        </w:rPr>
        <w:t>tooth</w:t>
      </w:r>
    </w:p>
    <w:p w:rsidR="00161DED" w:rsidRPr="00161DED" w:rsidRDefault="00161DED" w:rsidP="000736D6">
      <w:pPr>
        <w:tabs>
          <w:tab w:val="left" w:pos="1134"/>
        </w:tabs>
        <w:spacing w:line="312" w:lineRule="auto"/>
        <w:ind w:firstLine="709"/>
        <w:jc w:val="left"/>
        <w:rPr>
          <w:sz w:val="30"/>
          <w:szCs w:val="30"/>
        </w:rPr>
      </w:pPr>
      <w:r w:rsidRPr="00161DED">
        <w:rPr>
          <w:b/>
          <w:sz w:val="30"/>
          <w:szCs w:val="30"/>
          <w:u w:val="single"/>
        </w:rPr>
        <w:t>11. cheiro-, chiro-, -cheiria</w:t>
      </w:r>
      <w:r>
        <w:rPr>
          <w:b/>
          <w:sz w:val="30"/>
          <w:szCs w:val="30"/>
        </w:rPr>
        <w:t xml:space="preserve">   </w:t>
      </w:r>
      <w:r w:rsidRPr="00161DED">
        <w:rPr>
          <w:sz w:val="30"/>
          <w:szCs w:val="30"/>
        </w:rPr>
        <w:t>manus, us f</w:t>
      </w:r>
      <w:r>
        <w:rPr>
          <w:sz w:val="30"/>
          <w:szCs w:val="30"/>
        </w:rPr>
        <w:t xml:space="preserve">      </w:t>
      </w:r>
      <w:r w:rsidR="000736D6">
        <w:rPr>
          <w:sz w:val="30"/>
          <w:szCs w:val="30"/>
        </w:rPr>
        <w:t xml:space="preserve">   </w:t>
      </w:r>
      <w:r>
        <w:rPr>
          <w:sz w:val="30"/>
          <w:szCs w:val="30"/>
        </w:rPr>
        <w:t xml:space="preserve"> </w:t>
      </w:r>
      <w:r w:rsidR="000736D6" w:rsidRPr="000736D6">
        <w:rPr>
          <w:b/>
          <w:sz w:val="30"/>
          <w:szCs w:val="30"/>
        </w:rPr>
        <w:t>cheiro-</w:t>
      </w:r>
      <w:r w:rsidRPr="000736D6">
        <w:rPr>
          <w:b/>
          <w:sz w:val="30"/>
          <w:szCs w:val="30"/>
        </w:rPr>
        <w:t xml:space="preserve">    </w:t>
      </w:r>
      <w:r>
        <w:rPr>
          <w:sz w:val="30"/>
          <w:szCs w:val="30"/>
        </w:rPr>
        <w:t xml:space="preserve"> </w:t>
      </w:r>
      <w:r w:rsidR="000736D6">
        <w:rPr>
          <w:sz w:val="30"/>
          <w:szCs w:val="30"/>
        </w:rPr>
        <w:t xml:space="preserve"> </w:t>
      </w:r>
      <w:r>
        <w:rPr>
          <w:sz w:val="30"/>
          <w:szCs w:val="30"/>
        </w:rPr>
        <w:t xml:space="preserve">  hand</w:t>
      </w:r>
    </w:p>
    <w:p w:rsidR="007F7B3A" w:rsidRPr="00A208B9" w:rsidRDefault="007F7B3A" w:rsidP="00A208B9">
      <w:pPr>
        <w:tabs>
          <w:tab w:val="left" w:pos="1134"/>
        </w:tabs>
        <w:spacing w:line="312" w:lineRule="auto"/>
        <w:ind w:firstLine="709"/>
        <w:jc w:val="both"/>
        <w:rPr>
          <w:sz w:val="30"/>
          <w:szCs w:val="30"/>
        </w:rPr>
      </w:pPr>
      <w:r w:rsidRPr="00F92735">
        <w:rPr>
          <w:b/>
          <w:sz w:val="30"/>
          <w:szCs w:val="30"/>
        </w:rPr>
        <w:lastRenderedPageBreak/>
        <w:t>12</w:t>
      </w:r>
      <w:r w:rsidR="00D166EB" w:rsidRPr="00F92735">
        <w:rPr>
          <w:b/>
          <w:sz w:val="30"/>
          <w:szCs w:val="30"/>
          <w:u w:val="single"/>
        </w:rPr>
        <w:t xml:space="preserve">. </w:t>
      </w:r>
      <w:r w:rsidRPr="00F92735">
        <w:rPr>
          <w:b/>
          <w:sz w:val="30"/>
          <w:szCs w:val="30"/>
          <w:u w:val="single"/>
        </w:rPr>
        <w:t>podo-,</w:t>
      </w:r>
      <w:r w:rsidRPr="00F92735">
        <w:rPr>
          <w:b/>
          <w:sz w:val="30"/>
          <w:szCs w:val="30"/>
          <w:u w:val="single"/>
        </w:rPr>
        <w:tab/>
        <w:t>-podia</w:t>
      </w:r>
      <w:r w:rsidRPr="00A208B9">
        <w:rPr>
          <w:sz w:val="30"/>
          <w:szCs w:val="30"/>
        </w:rPr>
        <w:tab/>
      </w:r>
      <w:r w:rsidRPr="00A208B9">
        <w:rPr>
          <w:sz w:val="30"/>
          <w:szCs w:val="30"/>
        </w:rPr>
        <w:tab/>
        <w:t>pes, pedis m</w:t>
      </w:r>
      <w:r w:rsidRPr="00A208B9">
        <w:rPr>
          <w:sz w:val="30"/>
          <w:szCs w:val="30"/>
        </w:rPr>
        <w:tab/>
      </w:r>
      <w:r w:rsidR="000736D6" w:rsidRPr="000736D6">
        <w:rPr>
          <w:b/>
          <w:sz w:val="30"/>
          <w:szCs w:val="30"/>
        </w:rPr>
        <w:t>podo-</w:t>
      </w:r>
      <w:r w:rsidR="006952A0" w:rsidRPr="006952A0">
        <w:rPr>
          <w:sz w:val="30"/>
          <w:szCs w:val="30"/>
        </w:rPr>
        <w:tab/>
      </w:r>
      <w:r w:rsidRPr="00A208B9">
        <w:rPr>
          <w:sz w:val="30"/>
          <w:szCs w:val="30"/>
        </w:rPr>
        <w:t>foot</w:t>
      </w:r>
    </w:p>
    <w:p w:rsidR="007F7B3A" w:rsidRPr="00A208B9" w:rsidRDefault="007F7B3A" w:rsidP="00A208B9">
      <w:pPr>
        <w:tabs>
          <w:tab w:val="left" w:pos="1134"/>
        </w:tabs>
        <w:spacing w:line="312" w:lineRule="auto"/>
        <w:ind w:firstLine="709"/>
        <w:jc w:val="both"/>
        <w:rPr>
          <w:sz w:val="30"/>
          <w:szCs w:val="30"/>
        </w:rPr>
      </w:pPr>
      <w:r w:rsidRPr="00F92735">
        <w:rPr>
          <w:b/>
          <w:sz w:val="30"/>
          <w:szCs w:val="30"/>
        </w:rPr>
        <w:t>13</w:t>
      </w:r>
      <w:r w:rsidR="00D166EB" w:rsidRPr="00F92735">
        <w:rPr>
          <w:b/>
          <w:sz w:val="30"/>
          <w:szCs w:val="30"/>
        </w:rPr>
        <w:t xml:space="preserve">. </w:t>
      </w:r>
      <w:r w:rsidRPr="00F92735">
        <w:rPr>
          <w:b/>
          <w:sz w:val="30"/>
          <w:szCs w:val="30"/>
          <w:u w:val="single"/>
        </w:rPr>
        <w:t>oto-, -otia</w:t>
      </w:r>
      <w:r w:rsidRPr="00F92735">
        <w:rPr>
          <w:b/>
          <w:sz w:val="30"/>
          <w:szCs w:val="30"/>
        </w:rPr>
        <w:tab/>
      </w:r>
      <w:r w:rsidRPr="00A208B9">
        <w:rPr>
          <w:sz w:val="30"/>
          <w:szCs w:val="30"/>
        </w:rPr>
        <w:tab/>
      </w:r>
      <w:r w:rsidRPr="00A208B9">
        <w:rPr>
          <w:sz w:val="30"/>
          <w:szCs w:val="30"/>
        </w:rPr>
        <w:tab/>
        <w:t>auris, is f</w:t>
      </w:r>
      <w:r w:rsidRPr="00A208B9">
        <w:rPr>
          <w:sz w:val="30"/>
          <w:szCs w:val="30"/>
        </w:rPr>
        <w:tab/>
      </w:r>
      <w:r w:rsidRPr="00A208B9">
        <w:rPr>
          <w:sz w:val="30"/>
          <w:szCs w:val="30"/>
        </w:rPr>
        <w:tab/>
      </w:r>
      <w:r w:rsidR="000736D6" w:rsidRPr="000736D6">
        <w:rPr>
          <w:b/>
          <w:sz w:val="30"/>
          <w:szCs w:val="30"/>
        </w:rPr>
        <w:t>oto-, -otia</w:t>
      </w:r>
      <w:r w:rsidR="006952A0" w:rsidRPr="006952A0">
        <w:rPr>
          <w:sz w:val="30"/>
          <w:szCs w:val="30"/>
        </w:rPr>
        <w:tab/>
      </w:r>
      <w:r w:rsidRPr="00A208B9">
        <w:rPr>
          <w:sz w:val="30"/>
          <w:szCs w:val="30"/>
        </w:rPr>
        <w:t>ear</w:t>
      </w:r>
    </w:p>
    <w:p w:rsidR="007F7B3A" w:rsidRPr="00F92735" w:rsidRDefault="007F7B3A" w:rsidP="00A208B9">
      <w:pPr>
        <w:tabs>
          <w:tab w:val="left" w:pos="1134"/>
        </w:tabs>
        <w:spacing w:line="312" w:lineRule="auto"/>
        <w:ind w:firstLine="709"/>
        <w:jc w:val="both"/>
        <w:rPr>
          <w:b/>
          <w:sz w:val="30"/>
          <w:szCs w:val="30"/>
        </w:rPr>
      </w:pPr>
      <w:r w:rsidRPr="00F92735">
        <w:rPr>
          <w:b/>
          <w:sz w:val="30"/>
          <w:szCs w:val="30"/>
        </w:rPr>
        <w:t>14</w:t>
      </w:r>
      <w:r w:rsidR="00D166EB" w:rsidRPr="00F92735">
        <w:rPr>
          <w:b/>
          <w:sz w:val="30"/>
          <w:szCs w:val="30"/>
        </w:rPr>
        <w:t xml:space="preserve">. </w:t>
      </w:r>
      <w:r w:rsidRPr="00F92735">
        <w:rPr>
          <w:b/>
          <w:sz w:val="30"/>
          <w:szCs w:val="30"/>
          <w:u w:val="single"/>
        </w:rPr>
        <w:t>ophthalmo-;</w:t>
      </w:r>
      <w:r w:rsidR="000871F4" w:rsidRPr="000871F4">
        <w:rPr>
          <w:sz w:val="30"/>
          <w:szCs w:val="30"/>
        </w:rPr>
        <w:t xml:space="preserve"> </w:t>
      </w:r>
      <w:r w:rsidR="000871F4">
        <w:rPr>
          <w:sz w:val="30"/>
          <w:szCs w:val="30"/>
        </w:rPr>
        <w:t xml:space="preserve">                    </w:t>
      </w:r>
      <w:r w:rsidR="000871F4" w:rsidRPr="00A208B9">
        <w:rPr>
          <w:sz w:val="30"/>
          <w:szCs w:val="30"/>
        </w:rPr>
        <w:t xml:space="preserve">oculus, i m </w:t>
      </w:r>
      <w:r w:rsidR="000871F4" w:rsidRPr="00A208B9">
        <w:rPr>
          <w:sz w:val="30"/>
          <w:szCs w:val="30"/>
        </w:rPr>
        <w:tab/>
      </w:r>
      <w:r w:rsidR="000871F4" w:rsidRPr="00A208B9">
        <w:rPr>
          <w:sz w:val="30"/>
          <w:szCs w:val="30"/>
        </w:rPr>
        <w:tab/>
      </w:r>
      <w:r w:rsidR="000736D6" w:rsidRPr="000736D6">
        <w:rPr>
          <w:b/>
          <w:sz w:val="30"/>
          <w:szCs w:val="30"/>
        </w:rPr>
        <w:t>ophthalmo-</w:t>
      </w:r>
      <w:r w:rsidR="000736D6">
        <w:rPr>
          <w:sz w:val="30"/>
          <w:szCs w:val="30"/>
        </w:rPr>
        <w:t xml:space="preserve"> </w:t>
      </w:r>
      <w:r w:rsidR="000871F4" w:rsidRPr="00A208B9">
        <w:rPr>
          <w:sz w:val="30"/>
          <w:szCs w:val="30"/>
        </w:rPr>
        <w:t>eye</w:t>
      </w:r>
    </w:p>
    <w:p w:rsidR="007F7B3A" w:rsidRPr="00A208B9" w:rsidRDefault="000D5ACE" w:rsidP="00A208B9">
      <w:pPr>
        <w:tabs>
          <w:tab w:val="left" w:pos="1134"/>
        </w:tabs>
        <w:spacing w:line="312" w:lineRule="auto"/>
        <w:ind w:firstLine="709"/>
        <w:jc w:val="both"/>
        <w:rPr>
          <w:sz w:val="30"/>
          <w:szCs w:val="30"/>
        </w:rPr>
      </w:pPr>
      <w:r w:rsidRPr="00F92735">
        <w:rPr>
          <w:b/>
          <w:sz w:val="30"/>
          <w:szCs w:val="30"/>
        </w:rPr>
        <w:t xml:space="preserve">      </w:t>
      </w:r>
      <w:r w:rsidR="007F7B3A" w:rsidRPr="00F92735">
        <w:rPr>
          <w:b/>
          <w:sz w:val="30"/>
          <w:szCs w:val="30"/>
          <w:u w:val="single"/>
        </w:rPr>
        <w:t>-ophthalmia</w:t>
      </w:r>
      <w:r w:rsidR="007F7B3A" w:rsidRPr="00A208B9">
        <w:rPr>
          <w:sz w:val="30"/>
          <w:szCs w:val="30"/>
        </w:rPr>
        <w:tab/>
      </w:r>
      <w:r w:rsidR="007F7B3A" w:rsidRPr="00A208B9">
        <w:rPr>
          <w:sz w:val="30"/>
          <w:szCs w:val="30"/>
        </w:rPr>
        <w:tab/>
      </w:r>
      <w:r>
        <w:rPr>
          <w:sz w:val="30"/>
          <w:szCs w:val="30"/>
        </w:rPr>
        <w:t xml:space="preserve">         </w:t>
      </w:r>
    </w:p>
    <w:p w:rsidR="000736D6" w:rsidRDefault="007F7B3A" w:rsidP="00A208B9">
      <w:pPr>
        <w:tabs>
          <w:tab w:val="left" w:pos="1134"/>
        </w:tabs>
        <w:spacing w:line="312" w:lineRule="auto"/>
        <w:ind w:firstLine="709"/>
        <w:jc w:val="both"/>
        <w:rPr>
          <w:sz w:val="30"/>
          <w:szCs w:val="30"/>
        </w:rPr>
      </w:pPr>
      <w:r w:rsidRPr="00F92735">
        <w:rPr>
          <w:b/>
          <w:sz w:val="30"/>
          <w:szCs w:val="30"/>
        </w:rPr>
        <w:t>15</w:t>
      </w:r>
      <w:r w:rsidR="00D166EB" w:rsidRPr="00F92735">
        <w:rPr>
          <w:b/>
          <w:sz w:val="30"/>
          <w:szCs w:val="30"/>
        </w:rPr>
        <w:t xml:space="preserve">. </w:t>
      </w:r>
      <w:r w:rsidRPr="00F92735">
        <w:rPr>
          <w:b/>
          <w:sz w:val="30"/>
          <w:szCs w:val="30"/>
          <w:u w:val="single"/>
        </w:rPr>
        <w:t>–op-; -opt-; optico</w:t>
      </w:r>
      <w:r w:rsidRPr="00F92735">
        <w:rPr>
          <w:b/>
          <w:sz w:val="30"/>
          <w:szCs w:val="30"/>
        </w:rPr>
        <w:t>-;</w:t>
      </w:r>
      <w:r w:rsidR="000871F4" w:rsidRPr="000871F4">
        <w:rPr>
          <w:sz w:val="30"/>
          <w:szCs w:val="30"/>
        </w:rPr>
        <w:t xml:space="preserve"> </w:t>
      </w:r>
      <w:r w:rsidR="000871F4">
        <w:rPr>
          <w:sz w:val="30"/>
          <w:szCs w:val="30"/>
        </w:rPr>
        <w:t xml:space="preserve">       </w:t>
      </w:r>
      <w:r w:rsidR="000871F4" w:rsidRPr="00A208B9">
        <w:rPr>
          <w:sz w:val="30"/>
          <w:szCs w:val="30"/>
        </w:rPr>
        <w:t>visus, us m</w:t>
      </w:r>
      <w:r w:rsidR="000871F4" w:rsidRPr="00A208B9">
        <w:rPr>
          <w:sz w:val="30"/>
          <w:szCs w:val="30"/>
        </w:rPr>
        <w:tab/>
      </w:r>
      <w:r w:rsidR="000736D6">
        <w:rPr>
          <w:sz w:val="30"/>
          <w:szCs w:val="30"/>
        </w:rPr>
        <w:t xml:space="preserve">         </w:t>
      </w:r>
      <w:r w:rsidR="000736D6" w:rsidRPr="000736D6">
        <w:rPr>
          <w:b/>
          <w:sz w:val="30"/>
          <w:szCs w:val="30"/>
        </w:rPr>
        <w:t>optico-</w:t>
      </w:r>
      <w:r w:rsidR="000871F4">
        <w:rPr>
          <w:sz w:val="30"/>
          <w:szCs w:val="30"/>
        </w:rPr>
        <w:t xml:space="preserve">       </w:t>
      </w:r>
      <w:r w:rsidR="000871F4" w:rsidRPr="00A208B9">
        <w:rPr>
          <w:sz w:val="30"/>
          <w:szCs w:val="30"/>
        </w:rPr>
        <w:t xml:space="preserve">vision, </w:t>
      </w:r>
      <w:r w:rsidR="000736D6">
        <w:rPr>
          <w:sz w:val="30"/>
          <w:szCs w:val="30"/>
        </w:rPr>
        <w:t xml:space="preserve">                   </w:t>
      </w:r>
    </w:p>
    <w:p w:rsidR="007F7B3A" w:rsidRPr="00F92735" w:rsidRDefault="000736D6" w:rsidP="000736D6">
      <w:pPr>
        <w:tabs>
          <w:tab w:val="left" w:pos="1134"/>
        </w:tabs>
        <w:spacing w:line="312" w:lineRule="auto"/>
        <w:ind w:firstLine="709"/>
        <w:jc w:val="left"/>
        <w:rPr>
          <w:b/>
          <w:sz w:val="30"/>
          <w:szCs w:val="30"/>
        </w:rPr>
      </w:pPr>
      <w:r>
        <w:rPr>
          <w:sz w:val="30"/>
          <w:szCs w:val="30"/>
        </w:rPr>
        <w:t xml:space="preserve">            </w:t>
      </w:r>
      <w:r w:rsidRPr="00F92735">
        <w:rPr>
          <w:b/>
          <w:sz w:val="30"/>
          <w:szCs w:val="30"/>
        </w:rPr>
        <w:t>-</w:t>
      </w:r>
      <w:r w:rsidRPr="00F92735">
        <w:rPr>
          <w:b/>
          <w:sz w:val="30"/>
          <w:szCs w:val="30"/>
          <w:u w:val="single"/>
        </w:rPr>
        <w:t>opia;</w:t>
      </w:r>
      <w:r w:rsidRPr="000736D6">
        <w:rPr>
          <w:b/>
          <w:sz w:val="30"/>
          <w:szCs w:val="30"/>
        </w:rPr>
        <w:t xml:space="preserve"> </w:t>
      </w:r>
      <w:r w:rsidRPr="00F92735">
        <w:rPr>
          <w:b/>
          <w:sz w:val="30"/>
          <w:szCs w:val="30"/>
          <w:u w:val="single"/>
        </w:rPr>
        <w:t>-opsia</w:t>
      </w:r>
      <w:r>
        <w:rPr>
          <w:sz w:val="30"/>
          <w:szCs w:val="30"/>
        </w:rPr>
        <w:t xml:space="preserve">                                        </w:t>
      </w:r>
      <w:r w:rsidRPr="000736D6">
        <w:rPr>
          <w:b/>
          <w:sz w:val="30"/>
          <w:szCs w:val="30"/>
        </w:rPr>
        <w:t>-opia,opsia</w:t>
      </w:r>
      <w:r>
        <w:rPr>
          <w:sz w:val="30"/>
          <w:szCs w:val="30"/>
        </w:rPr>
        <w:t xml:space="preserve">                                                                        </w:t>
      </w:r>
    </w:p>
    <w:p w:rsidR="007F7B3A" w:rsidRPr="00A208B9" w:rsidRDefault="006952A0" w:rsidP="00A208B9">
      <w:pPr>
        <w:tabs>
          <w:tab w:val="left" w:pos="1134"/>
        </w:tabs>
        <w:spacing w:line="312" w:lineRule="auto"/>
        <w:ind w:firstLine="709"/>
        <w:jc w:val="both"/>
        <w:rPr>
          <w:sz w:val="30"/>
          <w:szCs w:val="30"/>
        </w:rPr>
      </w:pPr>
      <w:r>
        <w:rPr>
          <w:sz w:val="30"/>
          <w:szCs w:val="30"/>
        </w:rPr>
        <w:tab/>
      </w:r>
      <w:r>
        <w:rPr>
          <w:sz w:val="30"/>
          <w:szCs w:val="30"/>
        </w:rPr>
        <w:tab/>
      </w:r>
      <w:r w:rsidR="00161DED">
        <w:rPr>
          <w:sz w:val="30"/>
          <w:szCs w:val="30"/>
        </w:rPr>
        <w:t xml:space="preserve">       </w:t>
      </w:r>
      <w:r w:rsidR="000736D6">
        <w:rPr>
          <w:sz w:val="30"/>
          <w:szCs w:val="30"/>
        </w:rPr>
        <w:t xml:space="preserve">                                                                            </w:t>
      </w:r>
      <w:r w:rsidR="00161DED">
        <w:rPr>
          <w:sz w:val="30"/>
          <w:szCs w:val="30"/>
        </w:rPr>
        <w:t xml:space="preserve"> </w:t>
      </w:r>
      <w:r w:rsidRPr="006952A0">
        <w:rPr>
          <w:sz w:val="30"/>
          <w:szCs w:val="30"/>
        </w:rPr>
        <w:t xml:space="preserve"> </w:t>
      </w:r>
      <w:r w:rsidR="000736D6" w:rsidRPr="00A208B9">
        <w:rPr>
          <w:sz w:val="30"/>
          <w:szCs w:val="30"/>
        </w:rPr>
        <w:t>eyesight</w:t>
      </w:r>
    </w:p>
    <w:p w:rsidR="000736D6" w:rsidRDefault="007F7B3A" w:rsidP="00A208B9">
      <w:pPr>
        <w:tabs>
          <w:tab w:val="left" w:pos="1134"/>
        </w:tabs>
        <w:spacing w:line="312" w:lineRule="auto"/>
        <w:ind w:firstLine="709"/>
        <w:jc w:val="both"/>
        <w:rPr>
          <w:sz w:val="30"/>
          <w:szCs w:val="30"/>
        </w:rPr>
      </w:pPr>
      <w:r w:rsidRPr="00F92735">
        <w:rPr>
          <w:b/>
          <w:sz w:val="30"/>
          <w:szCs w:val="30"/>
        </w:rPr>
        <w:t>16</w:t>
      </w:r>
      <w:r w:rsidR="00D166EB" w:rsidRPr="00F92735">
        <w:rPr>
          <w:b/>
          <w:sz w:val="30"/>
          <w:szCs w:val="30"/>
        </w:rPr>
        <w:t xml:space="preserve">. </w:t>
      </w:r>
      <w:r w:rsidRPr="00F92735">
        <w:rPr>
          <w:b/>
          <w:sz w:val="30"/>
          <w:szCs w:val="30"/>
          <w:u w:val="single"/>
        </w:rPr>
        <w:t>glosso-; -glot</w:t>
      </w:r>
      <w:r w:rsidR="000736D6">
        <w:rPr>
          <w:b/>
          <w:sz w:val="30"/>
          <w:szCs w:val="30"/>
          <w:u w:val="single"/>
        </w:rPr>
        <w:t>t</w:t>
      </w:r>
      <w:r w:rsidRPr="00F92735">
        <w:rPr>
          <w:b/>
          <w:sz w:val="30"/>
          <w:szCs w:val="30"/>
        </w:rPr>
        <w:t>-;</w:t>
      </w:r>
      <w:r w:rsidR="000871F4">
        <w:rPr>
          <w:b/>
          <w:sz w:val="30"/>
          <w:szCs w:val="30"/>
        </w:rPr>
        <w:t xml:space="preserve">   </w:t>
      </w:r>
      <w:r w:rsidR="000736D6">
        <w:rPr>
          <w:b/>
          <w:sz w:val="30"/>
          <w:szCs w:val="30"/>
        </w:rPr>
        <w:t xml:space="preserve">  </w:t>
      </w:r>
      <w:r w:rsidR="000871F4">
        <w:rPr>
          <w:b/>
          <w:sz w:val="30"/>
          <w:szCs w:val="30"/>
        </w:rPr>
        <w:t xml:space="preserve"> </w:t>
      </w:r>
      <w:r w:rsidR="000871F4" w:rsidRPr="000871F4">
        <w:rPr>
          <w:sz w:val="30"/>
          <w:szCs w:val="30"/>
        </w:rPr>
        <w:t xml:space="preserve"> </w:t>
      </w:r>
      <w:r w:rsidR="000871F4" w:rsidRPr="00A208B9">
        <w:rPr>
          <w:sz w:val="30"/>
          <w:szCs w:val="30"/>
        </w:rPr>
        <w:t>lingua, ae f</w:t>
      </w:r>
      <w:r w:rsidR="000871F4">
        <w:rPr>
          <w:sz w:val="30"/>
          <w:szCs w:val="30"/>
        </w:rPr>
        <w:t xml:space="preserve">    </w:t>
      </w:r>
      <w:r w:rsidR="000736D6">
        <w:rPr>
          <w:sz w:val="30"/>
          <w:szCs w:val="30"/>
        </w:rPr>
        <w:t xml:space="preserve"> </w:t>
      </w:r>
      <w:r w:rsidR="000871F4">
        <w:rPr>
          <w:sz w:val="30"/>
          <w:szCs w:val="30"/>
        </w:rPr>
        <w:t xml:space="preserve"> </w:t>
      </w:r>
      <w:r w:rsidR="000736D6" w:rsidRPr="000736D6">
        <w:rPr>
          <w:b/>
          <w:sz w:val="30"/>
          <w:szCs w:val="30"/>
        </w:rPr>
        <w:t>glosso-</w:t>
      </w:r>
      <w:r w:rsidR="000871F4" w:rsidRPr="000736D6">
        <w:rPr>
          <w:b/>
          <w:sz w:val="30"/>
          <w:szCs w:val="30"/>
        </w:rPr>
        <w:t xml:space="preserve"> </w:t>
      </w:r>
      <w:r w:rsidR="000736D6" w:rsidRPr="000736D6">
        <w:rPr>
          <w:b/>
          <w:sz w:val="30"/>
          <w:szCs w:val="30"/>
        </w:rPr>
        <w:t>.</w:t>
      </w:r>
      <w:r w:rsidR="000736D6">
        <w:rPr>
          <w:b/>
          <w:sz w:val="30"/>
          <w:szCs w:val="30"/>
        </w:rPr>
        <w:t xml:space="preserve"> glott-,</w:t>
      </w:r>
      <w:r w:rsidR="000736D6" w:rsidRPr="000736D6">
        <w:rPr>
          <w:b/>
          <w:sz w:val="30"/>
          <w:szCs w:val="30"/>
        </w:rPr>
        <w:t>-glossia</w:t>
      </w:r>
      <w:r w:rsidR="000871F4" w:rsidRPr="000736D6">
        <w:rPr>
          <w:b/>
          <w:sz w:val="30"/>
          <w:szCs w:val="30"/>
        </w:rPr>
        <w:t xml:space="preserve">  </w:t>
      </w:r>
      <w:r w:rsidR="000871F4">
        <w:rPr>
          <w:sz w:val="30"/>
          <w:szCs w:val="30"/>
        </w:rPr>
        <w:t xml:space="preserve">         </w:t>
      </w:r>
    </w:p>
    <w:p w:rsidR="007F7B3A" w:rsidRPr="00F92735" w:rsidRDefault="000736D6" w:rsidP="000736D6">
      <w:pPr>
        <w:tabs>
          <w:tab w:val="left" w:pos="1134"/>
        </w:tabs>
        <w:spacing w:line="312" w:lineRule="auto"/>
        <w:ind w:firstLine="709"/>
        <w:jc w:val="left"/>
        <w:rPr>
          <w:b/>
          <w:sz w:val="30"/>
          <w:szCs w:val="30"/>
        </w:rPr>
      </w:pPr>
      <w:r>
        <w:rPr>
          <w:sz w:val="30"/>
          <w:szCs w:val="30"/>
        </w:rPr>
        <w:t xml:space="preserve">    </w:t>
      </w:r>
      <w:r w:rsidRPr="00F92735">
        <w:rPr>
          <w:b/>
          <w:sz w:val="30"/>
          <w:szCs w:val="30"/>
          <w:u w:val="single"/>
        </w:rPr>
        <w:t>-glossia</w:t>
      </w:r>
      <w:r>
        <w:rPr>
          <w:sz w:val="30"/>
          <w:szCs w:val="30"/>
        </w:rPr>
        <w:t xml:space="preserve">                                                              </w:t>
      </w:r>
      <w:r w:rsidRPr="00A208B9">
        <w:rPr>
          <w:sz w:val="30"/>
          <w:szCs w:val="30"/>
        </w:rPr>
        <w:t>language</w:t>
      </w:r>
      <w:r>
        <w:rPr>
          <w:sz w:val="30"/>
          <w:szCs w:val="30"/>
        </w:rPr>
        <w:t xml:space="preserve">,  </w:t>
      </w:r>
      <w:r w:rsidRPr="00A208B9">
        <w:rPr>
          <w:sz w:val="30"/>
          <w:szCs w:val="30"/>
        </w:rPr>
        <w:t xml:space="preserve"> </w:t>
      </w:r>
      <w:r w:rsidR="000871F4" w:rsidRPr="00A208B9">
        <w:rPr>
          <w:sz w:val="30"/>
          <w:szCs w:val="30"/>
        </w:rPr>
        <w:t xml:space="preserve">tongue; </w:t>
      </w:r>
    </w:p>
    <w:p w:rsidR="007F7B3A" w:rsidRPr="00A208B9" w:rsidRDefault="007F7B3A" w:rsidP="00A208B9">
      <w:pPr>
        <w:tabs>
          <w:tab w:val="left" w:pos="1134"/>
        </w:tabs>
        <w:spacing w:line="312" w:lineRule="auto"/>
        <w:ind w:firstLine="709"/>
        <w:jc w:val="both"/>
        <w:rPr>
          <w:sz w:val="30"/>
          <w:szCs w:val="30"/>
        </w:rPr>
      </w:pPr>
      <w:r w:rsidRPr="00F92735">
        <w:rPr>
          <w:b/>
          <w:sz w:val="30"/>
          <w:szCs w:val="30"/>
        </w:rPr>
        <w:t>17</w:t>
      </w:r>
      <w:r w:rsidR="00D166EB" w:rsidRPr="00F92735">
        <w:rPr>
          <w:b/>
          <w:sz w:val="30"/>
          <w:szCs w:val="30"/>
        </w:rPr>
        <w:t xml:space="preserve">. </w:t>
      </w:r>
      <w:r w:rsidR="006475B6">
        <w:rPr>
          <w:b/>
          <w:sz w:val="30"/>
          <w:szCs w:val="30"/>
          <w:u w:val="single"/>
        </w:rPr>
        <w:t xml:space="preserve"> </w:t>
      </w:r>
      <w:r w:rsidRPr="00F92735">
        <w:rPr>
          <w:b/>
          <w:sz w:val="30"/>
          <w:szCs w:val="30"/>
          <w:u w:val="single"/>
        </w:rPr>
        <w:t>cheilo-;-cheilia</w:t>
      </w:r>
      <w:r w:rsidR="00A208B9">
        <w:rPr>
          <w:sz w:val="30"/>
          <w:szCs w:val="30"/>
        </w:rPr>
        <w:t xml:space="preserve"> </w:t>
      </w:r>
      <w:r w:rsidR="006952A0" w:rsidRPr="006952A0">
        <w:rPr>
          <w:sz w:val="30"/>
          <w:szCs w:val="30"/>
        </w:rPr>
        <w:tab/>
      </w:r>
      <w:r w:rsidRPr="00A208B9">
        <w:rPr>
          <w:sz w:val="30"/>
          <w:szCs w:val="30"/>
        </w:rPr>
        <w:t>labium, i n</w:t>
      </w:r>
      <w:r w:rsidR="00A208B9">
        <w:rPr>
          <w:sz w:val="30"/>
          <w:szCs w:val="30"/>
        </w:rPr>
        <w:t xml:space="preserve"> </w:t>
      </w:r>
      <w:r w:rsidR="006952A0" w:rsidRPr="006952A0">
        <w:rPr>
          <w:sz w:val="30"/>
          <w:szCs w:val="30"/>
        </w:rPr>
        <w:tab/>
      </w:r>
      <w:r w:rsidR="006952A0" w:rsidRPr="006952A0">
        <w:rPr>
          <w:sz w:val="30"/>
          <w:szCs w:val="30"/>
        </w:rPr>
        <w:tab/>
      </w:r>
      <w:r w:rsidR="006475B6" w:rsidRPr="006475B6">
        <w:rPr>
          <w:b/>
          <w:sz w:val="30"/>
          <w:szCs w:val="30"/>
        </w:rPr>
        <w:t>cheilo-,-cheilia</w:t>
      </w:r>
      <w:r w:rsidR="00161DED" w:rsidRPr="006475B6">
        <w:rPr>
          <w:b/>
          <w:sz w:val="30"/>
          <w:szCs w:val="30"/>
        </w:rPr>
        <w:t xml:space="preserve">   </w:t>
      </w:r>
      <w:r w:rsidR="00161DED">
        <w:rPr>
          <w:sz w:val="30"/>
          <w:szCs w:val="30"/>
        </w:rPr>
        <w:t xml:space="preserve">  </w:t>
      </w:r>
      <w:r w:rsidRPr="00A208B9">
        <w:rPr>
          <w:sz w:val="30"/>
          <w:szCs w:val="30"/>
        </w:rPr>
        <w:t>lip</w:t>
      </w:r>
    </w:p>
    <w:p w:rsidR="007F7B3A" w:rsidRPr="00A208B9" w:rsidRDefault="007F7B3A" w:rsidP="00A208B9">
      <w:pPr>
        <w:tabs>
          <w:tab w:val="left" w:pos="1134"/>
        </w:tabs>
        <w:spacing w:line="312" w:lineRule="auto"/>
        <w:ind w:firstLine="709"/>
        <w:jc w:val="both"/>
        <w:rPr>
          <w:sz w:val="30"/>
          <w:szCs w:val="30"/>
        </w:rPr>
      </w:pPr>
      <w:r w:rsidRPr="00F92735">
        <w:rPr>
          <w:b/>
          <w:sz w:val="30"/>
          <w:szCs w:val="30"/>
        </w:rPr>
        <w:t>1</w:t>
      </w:r>
      <w:r w:rsidR="006475B6">
        <w:rPr>
          <w:b/>
          <w:sz w:val="30"/>
          <w:szCs w:val="30"/>
        </w:rPr>
        <w:t>8</w:t>
      </w:r>
      <w:r w:rsidR="00D166EB" w:rsidRPr="00F92735">
        <w:rPr>
          <w:b/>
          <w:sz w:val="30"/>
          <w:szCs w:val="30"/>
        </w:rPr>
        <w:t xml:space="preserve">. </w:t>
      </w:r>
      <w:r w:rsidRPr="00F92735">
        <w:rPr>
          <w:b/>
          <w:sz w:val="30"/>
          <w:szCs w:val="30"/>
          <w:u w:val="single"/>
        </w:rPr>
        <w:t>ulo</w:t>
      </w:r>
      <w:r w:rsidRPr="00F92735">
        <w:rPr>
          <w:b/>
          <w:sz w:val="30"/>
          <w:szCs w:val="30"/>
        </w:rPr>
        <w:t>-</w:t>
      </w:r>
      <w:r w:rsidR="00A208B9">
        <w:rPr>
          <w:sz w:val="30"/>
          <w:szCs w:val="30"/>
        </w:rPr>
        <w:t xml:space="preserve"> </w:t>
      </w:r>
      <w:r w:rsidR="006952A0" w:rsidRPr="006952A0">
        <w:rPr>
          <w:sz w:val="30"/>
          <w:szCs w:val="30"/>
        </w:rPr>
        <w:tab/>
      </w:r>
      <w:r w:rsidR="006952A0" w:rsidRPr="006952A0">
        <w:rPr>
          <w:sz w:val="30"/>
          <w:szCs w:val="30"/>
        </w:rPr>
        <w:tab/>
      </w:r>
      <w:r w:rsidR="00161DED">
        <w:rPr>
          <w:sz w:val="30"/>
          <w:szCs w:val="30"/>
        </w:rPr>
        <w:t xml:space="preserve">         </w:t>
      </w:r>
      <w:r w:rsidRPr="00A208B9">
        <w:rPr>
          <w:sz w:val="30"/>
          <w:szCs w:val="30"/>
        </w:rPr>
        <w:t>gingiva, ae f</w:t>
      </w:r>
      <w:r w:rsidR="00A208B9">
        <w:rPr>
          <w:sz w:val="30"/>
          <w:szCs w:val="30"/>
        </w:rPr>
        <w:t xml:space="preserve"> </w:t>
      </w:r>
      <w:r w:rsidR="006952A0" w:rsidRPr="006952A0">
        <w:rPr>
          <w:sz w:val="30"/>
          <w:szCs w:val="30"/>
        </w:rPr>
        <w:tab/>
      </w:r>
      <w:r w:rsidR="00161DED">
        <w:rPr>
          <w:sz w:val="30"/>
          <w:szCs w:val="30"/>
        </w:rPr>
        <w:t xml:space="preserve"> </w:t>
      </w:r>
      <w:r w:rsidR="006475B6" w:rsidRPr="006475B6">
        <w:rPr>
          <w:b/>
          <w:sz w:val="30"/>
          <w:szCs w:val="30"/>
        </w:rPr>
        <w:t>ulo-</w:t>
      </w:r>
      <w:r w:rsidR="00161DED">
        <w:rPr>
          <w:sz w:val="30"/>
          <w:szCs w:val="30"/>
        </w:rPr>
        <w:t xml:space="preserve">     </w:t>
      </w:r>
      <w:r w:rsidR="006475B6">
        <w:rPr>
          <w:sz w:val="30"/>
          <w:szCs w:val="30"/>
        </w:rPr>
        <w:t xml:space="preserve">                </w:t>
      </w:r>
      <w:r w:rsidR="00161DED">
        <w:rPr>
          <w:sz w:val="30"/>
          <w:szCs w:val="30"/>
        </w:rPr>
        <w:t xml:space="preserve"> </w:t>
      </w:r>
      <w:r w:rsidRPr="00A208B9">
        <w:rPr>
          <w:sz w:val="30"/>
          <w:szCs w:val="30"/>
        </w:rPr>
        <w:t>gum</w:t>
      </w:r>
    </w:p>
    <w:p w:rsidR="007F7B3A" w:rsidRPr="00A208B9" w:rsidRDefault="006475B6" w:rsidP="00A208B9">
      <w:pPr>
        <w:tabs>
          <w:tab w:val="left" w:pos="1134"/>
        </w:tabs>
        <w:spacing w:line="312" w:lineRule="auto"/>
        <w:ind w:firstLine="709"/>
        <w:jc w:val="both"/>
        <w:rPr>
          <w:sz w:val="30"/>
          <w:szCs w:val="30"/>
        </w:rPr>
      </w:pPr>
      <w:r>
        <w:rPr>
          <w:b/>
          <w:sz w:val="30"/>
          <w:szCs w:val="30"/>
        </w:rPr>
        <w:t>19</w:t>
      </w:r>
      <w:r w:rsidR="00D166EB" w:rsidRPr="00F92735">
        <w:rPr>
          <w:b/>
          <w:sz w:val="30"/>
          <w:szCs w:val="30"/>
        </w:rPr>
        <w:t xml:space="preserve">. </w:t>
      </w:r>
      <w:r w:rsidR="007F7B3A" w:rsidRPr="00F92735">
        <w:rPr>
          <w:b/>
          <w:sz w:val="30"/>
          <w:szCs w:val="30"/>
          <w:u w:val="single"/>
        </w:rPr>
        <w:t>gnatho-; -gnathia</w:t>
      </w:r>
      <w:r w:rsidR="00A208B9">
        <w:rPr>
          <w:sz w:val="30"/>
          <w:szCs w:val="30"/>
        </w:rPr>
        <w:t xml:space="preserve"> </w:t>
      </w:r>
      <w:r w:rsidR="00161DED">
        <w:rPr>
          <w:sz w:val="30"/>
          <w:szCs w:val="30"/>
        </w:rPr>
        <w:t xml:space="preserve">  </w:t>
      </w:r>
      <w:r w:rsidR="007F7B3A" w:rsidRPr="00A208B9">
        <w:rPr>
          <w:sz w:val="30"/>
          <w:szCs w:val="30"/>
        </w:rPr>
        <w:t>maxilla, ae f</w:t>
      </w:r>
      <w:r>
        <w:rPr>
          <w:sz w:val="30"/>
          <w:szCs w:val="30"/>
        </w:rPr>
        <w:t xml:space="preserve">       </w:t>
      </w:r>
      <w:r w:rsidR="00A208B9">
        <w:rPr>
          <w:sz w:val="30"/>
          <w:szCs w:val="30"/>
        </w:rPr>
        <w:t xml:space="preserve"> </w:t>
      </w:r>
      <w:r w:rsidRPr="006475B6">
        <w:rPr>
          <w:b/>
          <w:sz w:val="30"/>
          <w:szCs w:val="30"/>
        </w:rPr>
        <w:t>gnatho</w:t>
      </w:r>
      <w:r>
        <w:rPr>
          <w:sz w:val="30"/>
          <w:szCs w:val="30"/>
        </w:rPr>
        <w:t xml:space="preserve">-  </w:t>
      </w:r>
      <w:r w:rsidR="00161DED">
        <w:rPr>
          <w:sz w:val="30"/>
          <w:szCs w:val="30"/>
        </w:rPr>
        <w:t xml:space="preserve">  </w:t>
      </w:r>
      <w:r w:rsidR="007F7B3A" w:rsidRPr="00A208B9">
        <w:rPr>
          <w:sz w:val="30"/>
          <w:szCs w:val="30"/>
        </w:rPr>
        <w:t>jaw; upper jaw</w:t>
      </w:r>
    </w:p>
    <w:p w:rsidR="007F7B3A" w:rsidRPr="00A208B9" w:rsidRDefault="007F7B3A" w:rsidP="00A208B9">
      <w:pPr>
        <w:tabs>
          <w:tab w:val="left" w:pos="1134"/>
        </w:tabs>
        <w:spacing w:line="312" w:lineRule="auto"/>
        <w:ind w:firstLine="709"/>
        <w:jc w:val="both"/>
        <w:rPr>
          <w:sz w:val="30"/>
          <w:szCs w:val="30"/>
        </w:rPr>
      </w:pPr>
      <w:r w:rsidRPr="00F92735">
        <w:rPr>
          <w:b/>
          <w:sz w:val="30"/>
          <w:szCs w:val="30"/>
        </w:rPr>
        <w:t>2</w:t>
      </w:r>
      <w:r w:rsidR="006475B6">
        <w:rPr>
          <w:b/>
          <w:sz w:val="30"/>
          <w:szCs w:val="30"/>
        </w:rPr>
        <w:t>0</w:t>
      </w:r>
      <w:r w:rsidR="00D166EB" w:rsidRPr="00F92735">
        <w:rPr>
          <w:b/>
          <w:sz w:val="30"/>
          <w:szCs w:val="30"/>
        </w:rPr>
        <w:t xml:space="preserve">. </w:t>
      </w:r>
      <w:r w:rsidRPr="00F92735">
        <w:rPr>
          <w:b/>
          <w:sz w:val="30"/>
          <w:szCs w:val="30"/>
          <w:u w:val="single"/>
        </w:rPr>
        <w:t>geno-; -genia</w:t>
      </w:r>
      <w:r w:rsidR="00A208B9">
        <w:rPr>
          <w:sz w:val="30"/>
          <w:szCs w:val="30"/>
        </w:rPr>
        <w:t xml:space="preserve"> </w:t>
      </w:r>
      <w:r w:rsidR="000871F4">
        <w:rPr>
          <w:sz w:val="30"/>
          <w:szCs w:val="30"/>
        </w:rPr>
        <w:tab/>
        <w:t xml:space="preserve">         </w:t>
      </w:r>
      <w:r w:rsidRPr="00A208B9">
        <w:rPr>
          <w:sz w:val="30"/>
          <w:szCs w:val="30"/>
        </w:rPr>
        <w:t>mandibula, ae f</w:t>
      </w:r>
      <w:r w:rsidR="00A208B9">
        <w:rPr>
          <w:sz w:val="30"/>
          <w:szCs w:val="30"/>
        </w:rPr>
        <w:t xml:space="preserve"> </w:t>
      </w:r>
      <w:r w:rsidR="006952A0" w:rsidRPr="006952A0">
        <w:rPr>
          <w:sz w:val="30"/>
          <w:szCs w:val="30"/>
        </w:rPr>
        <w:tab/>
      </w:r>
      <w:r w:rsidR="006475B6" w:rsidRPr="006475B6">
        <w:rPr>
          <w:b/>
          <w:sz w:val="30"/>
          <w:szCs w:val="30"/>
        </w:rPr>
        <w:t>geno-</w:t>
      </w:r>
      <w:r w:rsidR="00161DED">
        <w:rPr>
          <w:sz w:val="30"/>
          <w:szCs w:val="30"/>
        </w:rPr>
        <w:t xml:space="preserve">     </w:t>
      </w:r>
      <w:r w:rsidR="000871F4">
        <w:rPr>
          <w:sz w:val="30"/>
          <w:szCs w:val="30"/>
        </w:rPr>
        <w:t xml:space="preserve"> </w:t>
      </w:r>
      <w:r w:rsidR="00161DED">
        <w:rPr>
          <w:sz w:val="30"/>
          <w:szCs w:val="30"/>
        </w:rPr>
        <w:t xml:space="preserve"> </w:t>
      </w:r>
      <w:r w:rsidRPr="00A208B9">
        <w:rPr>
          <w:sz w:val="30"/>
          <w:szCs w:val="30"/>
        </w:rPr>
        <w:t>lower jaw</w:t>
      </w:r>
    </w:p>
    <w:p w:rsidR="007F7B3A" w:rsidRPr="00A208B9" w:rsidRDefault="007F7B3A" w:rsidP="00A208B9">
      <w:pPr>
        <w:tabs>
          <w:tab w:val="left" w:pos="1134"/>
        </w:tabs>
        <w:spacing w:line="312" w:lineRule="auto"/>
        <w:ind w:firstLine="709"/>
        <w:jc w:val="both"/>
        <w:rPr>
          <w:sz w:val="30"/>
          <w:szCs w:val="30"/>
        </w:rPr>
      </w:pPr>
      <w:r w:rsidRPr="00F92735">
        <w:rPr>
          <w:b/>
          <w:sz w:val="30"/>
          <w:szCs w:val="30"/>
        </w:rPr>
        <w:t>2</w:t>
      </w:r>
      <w:r w:rsidR="006475B6">
        <w:rPr>
          <w:b/>
          <w:sz w:val="30"/>
          <w:szCs w:val="30"/>
        </w:rPr>
        <w:t>1</w:t>
      </w:r>
      <w:r w:rsidR="00D166EB" w:rsidRPr="00F92735">
        <w:rPr>
          <w:b/>
          <w:sz w:val="30"/>
          <w:szCs w:val="30"/>
          <w:u w:val="single"/>
        </w:rPr>
        <w:t xml:space="preserve">. </w:t>
      </w:r>
      <w:r w:rsidRPr="00F92735">
        <w:rPr>
          <w:b/>
          <w:sz w:val="30"/>
          <w:szCs w:val="30"/>
          <w:u w:val="single"/>
        </w:rPr>
        <w:t>urano</w:t>
      </w:r>
      <w:r w:rsidRPr="00F92735">
        <w:rPr>
          <w:b/>
          <w:sz w:val="30"/>
          <w:szCs w:val="30"/>
        </w:rPr>
        <w:t>-</w:t>
      </w:r>
      <w:r w:rsidR="00A208B9">
        <w:rPr>
          <w:sz w:val="30"/>
          <w:szCs w:val="30"/>
        </w:rPr>
        <w:t xml:space="preserve"> </w:t>
      </w:r>
      <w:r w:rsidR="006952A0" w:rsidRPr="006952A0">
        <w:rPr>
          <w:sz w:val="30"/>
          <w:szCs w:val="30"/>
        </w:rPr>
        <w:tab/>
      </w:r>
      <w:r w:rsidR="006952A0" w:rsidRPr="006952A0">
        <w:rPr>
          <w:sz w:val="30"/>
          <w:szCs w:val="30"/>
        </w:rPr>
        <w:tab/>
      </w:r>
      <w:r w:rsidR="006952A0" w:rsidRPr="006952A0">
        <w:rPr>
          <w:sz w:val="30"/>
          <w:szCs w:val="30"/>
        </w:rPr>
        <w:tab/>
      </w:r>
      <w:r w:rsidR="00161DED">
        <w:rPr>
          <w:sz w:val="30"/>
          <w:szCs w:val="30"/>
        </w:rPr>
        <w:t xml:space="preserve">         </w:t>
      </w:r>
      <w:r w:rsidRPr="00A208B9">
        <w:rPr>
          <w:sz w:val="30"/>
          <w:szCs w:val="30"/>
        </w:rPr>
        <w:t>palatum durum</w:t>
      </w:r>
      <w:r w:rsidR="00A208B9">
        <w:rPr>
          <w:sz w:val="30"/>
          <w:szCs w:val="30"/>
        </w:rPr>
        <w:t xml:space="preserve"> </w:t>
      </w:r>
      <w:r w:rsidR="006952A0" w:rsidRPr="006952A0">
        <w:rPr>
          <w:sz w:val="30"/>
          <w:szCs w:val="30"/>
        </w:rPr>
        <w:tab/>
      </w:r>
      <w:r w:rsidR="00161DED">
        <w:rPr>
          <w:sz w:val="30"/>
          <w:szCs w:val="30"/>
        </w:rPr>
        <w:t xml:space="preserve"> </w:t>
      </w:r>
      <w:r w:rsidR="006475B6" w:rsidRPr="006475B6">
        <w:rPr>
          <w:b/>
          <w:sz w:val="30"/>
          <w:szCs w:val="30"/>
        </w:rPr>
        <w:t>urano-</w:t>
      </w:r>
      <w:r w:rsidR="00161DED" w:rsidRPr="006475B6">
        <w:rPr>
          <w:b/>
          <w:sz w:val="30"/>
          <w:szCs w:val="30"/>
        </w:rPr>
        <w:t xml:space="preserve"> </w:t>
      </w:r>
      <w:r w:rsidR="00161DED">
        <w:rPr>
          <w:sz w:val="30"/>
          <w:szCs w:val="30"/>
        </w:rPr>
        <w:t xml:space="preserve"> </w:t>
      </w:r>
      <w:r w:rsidR="000871F4">
        <w:rPr>
          <w:sz w:val="30"/>
          <w:szCs w:val="30"/>
        </w:rPr>
        <w:t xml:space="preserve"> </w:t>
      </w:r>
      <w:r w:rsidR="00161DED">
        <w:rPr>
          <w:sz w:val="30"/>
          <w:szCs w:val="30"/>
        </w:rPr>
        <w:t xml:space="preserve"> </w:t>
      </w:r>
      <w:r w:rsidRPr="00A208B9">
        <w:rPr>
          <w:sz w:val="30"/>
          <w:szCs w:val="30"/>
        </w:rPr>
        <w:t>hard palate</w:t>
      </w:r>
    </w:p>
    <w:p w:rsidR="007F7B3A" w:rsidRDefault="007F7B3A" w:rsidP="00A208B9">
      <w:pPr>
        <w:tabs>
          <w:tab w:val="left" w:pos="1134"/>
        </w:tabs>
        <w:spacing w:line="312" w:lineRule="auto"/>
        <w:ind w:firstLine="709"/>
        <w:jc w:val="both"/>
        <w:rPr>
          <w:sz w:val="30"/>
          <w:szCs w:val="30"/>
        </w:rPr>
      </w:pPr>
    </w:p>
    <w:p w:rsidR="007F7B3A" w:rsidRPr="00A208B9" w:rsidRDefault="007F7B3A" w:rsidP="006952A0">
      <w:pPr>
        <w:tabs>
          <w:tab w:val="left" w:pos="1134"/>
        </w:tabs>
        <w:spacing w:line="312" w:lineRule="auto"/>
        <w:jc w:val="center"/>
        <w:rPr>
          <w:sz w:val="30"/>
          <w:szCs w:val="30"/>
          <w:u w:val="single"/>
        </w:rPr>
      </w:pPr>
      <w:r w:rsidRPr="00A208B9">
        <w:rPr>
          <w:sz w:val="30"/>
          <w:szCs w:val="30"/>
          <w:u w:val="single"/>
        </w:rPr>
        <w:t>COMBINING FORMS DENOTING SCIENCE, METHODS</w:t>
      </w:r>
    </w:p>
    <w:p w:rsidR="007F7B3A" w:rsidRPr="00A208B9" w:rsidRDefault="007F7B3A" w:rsidP="006952A0">
      <w:pPr>
        <w:tabs>
          <w:tab w:val="left" w:pos="1134"/>
        </w:tabs>
        <w:spacing w:line="312" w:lineRule="auto"/>
        <w:jc w:val="center"/>
        <w:rPr>
          <w:sz w:val="30"/>
          <w:szCs w:val="30"/>
        </w:rPr>
      </w:pPr>
      <w:r w:rsidRPr="00A208B9">
        <w:rPr>
          <w:sz w:val="30"/>
          <w:szCs w:val="30"/>
          <w:u w:val="single"/>
        </w:rPr>
        <w:t>OF DIAGNOSTICS, TREATMENT, DISEASE</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F92735">
        <w:rPr>
          <w:b/>
          <w:sz w:val="30"/>
          <w:szCs w:val="30"/>
          <w:u w:val="single"/>
        </w:rPr>
        <w:t>1</w:t>
      </w:r>
      <w:r w:rsidR="00D166EB" w:rsidRPr="00F92735">
        <w:rPr>
          <w:b/>
          <w:sz w:val="30"/>
          <w:szCs w:val="30"/>
          <w:u w:val="single"/>
        </w:rPr>
        <w:t xml:space="preserve">. </w:t>
      </w:r>
      <w:r w:rsidRPr="00F92735">
        <w:rPr>
          <w:b/>
          <w:sz w:val="30"/>
          <w:szCs w:val="30"/>
          <w:u w:val="single"/>
        </w:rPr>
        <w:t>-logia</w:t>
      </w:r>
      <w:r w:rsidR="00A208B9">
        <w:rPr>
          <w:sz w:val="30"/>
          <w:szCs w:val="30"/>
          <w:u w:val="single"/>
        </w:rPr>
        <w:t xml:space="preserve"> </w:t>
      </w:r>
      <w:r w:rsidR="00203B89" w:rsidRPr="00C31E18">
        <w:rPr>
          <w:sz w:val="30"/>
          <w:szCs w:val="30"/>
        </w:rPr>
        <w:tab/>
      </w:r>
      <w:r w:rsidR="00203B89" w:rsidRPr="00C31E18">
        <w:rPr>
          <w:sz w:val="30"/>
          <w:szCs w:val="30"/>
        </w:rPr>
        <w:tab/>
      </w:r>
      <w:r w:rsidR="008E54F8">
        <w:rPr>
          <w:sz w:val="30"/>
          <w:szCs w:val="30"/>
        </w:rPr>
        <w:t xml:space="preserve"> CF</w:t>
      </w:r>
      <w:r w:rsidR="008E54F8" w:rsidRPr="00A208B9">
        <w:rPr>
          <w:sz w:val="30"/>
          <w:szCs w:val="30"/>
        </w:rPr>
        <w:t xml:space="preserve"> expressing in a general way the</w:t>
      </w:r>
      <w:r w:rsidR="008E54F8">
        <w:rPr>
          <w:sz w:val="30"/>
          <w:szCs w:val="30"/>
        </w:rPr>
        <w:t xml:space="preserve"> </w:t>
      </w:r>
      <w:r w:rsidR="008E54F8" w:rsidRPr="00A208B9">
        <w:rPr>
          <w:sz w:val="30"/>
          <w:szCs w:val="30"/>
        </w:rPr>
        <w:t>study of the</w:t>
      </w:r>
    </w:p>
    <w:p w:rsidR="007F7B3A" w:rsidRPr="00A208B9" w:rsidRDefault="00203B89"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008E54F8">
        <w:rPr>
          <w:sz w:val="30"/>
          <w:szCs w:val="30"/>
        </w:rPr>
        <w:t>subj</w:t>
      </w:r>
      <w:r w:rsidR="007F7B3A" w:rsidRPr="00A208B9">
        <w:rPr>
          <w:sz w:val="30"/>
          <w:szCs w:val="30"/>
        </w:rPr>
        <w:t>ect</w:t>
      </w:r>
      <w:r w:rsidR="00A208B9">
        <w:rPr>
          <w:sz w:val="30"/>
          <w:szCs w:val="30"/>
        </w:rPr>
        <w:t xml:space="preserve"> </w:t>
      </w:r>
      <w:r w:rsidR="007F7B3A" w:rsidRPr="00A208B9">
        <w:rPr>
          <w:sz w:val="30"/>
          <w:szCs w:val="30"/>
        </w:rPr>
        <w:t>noted in the body of the word;</w:t>
      </w:r>
      <w:r w:rsidR="00A208B9">
        <w:rPr>
          <w:sz w:val="30"/>
          <w:szCs w:val="30"/>
        </w:rPr>
        <w:t xml:space="preserve"> </w:t>
      </w:r>
      <w:r w:rsidR="007F7B3A" w:rsidRPr="00A208B9">
        <w:rPr>
          <w:sz w:val="30"/>
          <w:szCs w:val="30"/>
        </w:rPr>
        <w:t>the English</w:t>
      </w:r>
    </w:p>
    <w:p w:rsidR="007F7B3A" w:rsidRPr="00F92735" w:rsidRDefault="00203B89" w:rsidP="00A208B9">
      <w:pPr>
        <w:tabs>
          <w:tab w:val="left" w:pos="1134"/>
        </w:tabs>
        <w:spacing w:line="312" w:lineRule="auto"/>
        <w:ind w:firstLine="709"/>
        <w:jc w:val="both"/>
        <w:rPr>
          <w:b/>
          <w:sz w:val="30"/>
          <w:szCs w:val="30"/>
          <w:u w:val="single"/>
        </w:rPr>
      </w:pPr>
      <w:r w:rsidRPr="00C31E18">
        <w:rPr>
          <w:sz w:val="30"/>
          <w:szCs w:val="30"/>
        </w:rPr>
        <w:tab/>
      </w:r>
      <w:r w:rsidRPr="00C31E18">
        <w:rPr>
          <w:sz w:val="30"/>
          <w:szCs w:val="30"/>
        </w:rPr>
        <w:tab/>
      </w:r>
      <w:r w:rsidRPr="00C31E18">
        <w:rPr>
          <w:sz w:val="30"/>
          <w:szCs w:val="30"/>
        </w:rPr>
        <w:tab/>
      </w:r>
      <w:r w:rsidRPr="00C31E18">
        <w:rPr>
          <w:sz w:val="30"/>
          <w:szCs w:val="30"/>
        </w:rPr>
        <w:tab/>
      </w:r>
      <w:r w:rsidR="008E54F8">
        <w:rPr>
          <w:sz w:val="30"/>
          <w:szCs w:val="30"/>
        </w:rPr>
        <w:t>e</w:t>
      </w:r>
      <w:r w:rsidR="007F7B3A" w:rsidRPr="00A208B9">
        <w:rPr>
          <w:sz w:val="30"/>
          <w:szCs w:val="30"/>
        </w:rPr>
        <w:t xml:space="preserve">quivalent is </w:t>
      </w:r>
      <w:r w:rsidR="007F7B3A" w:rsidRPr="00F92735">
        <w:rPr>
          <w:b/>
          <w:sz w:val="30"/>
          <w:szCs w:val="30"/>
        </w:rPr>
        <w:t>–</w:t>
      </w:r>
      <w:r w:rsidR="007F7B3A" w:rsidRPr="00F92735">
        <w:rPr>
          <w:b/>
          <w:sz w:val="30"/>
          <w:szCs w:val="30"/>
          <w:u w:val="single"/>
        </w:rPr>
        <w:t>logy</w:t>
      </w:r>
    </w:p>
    <w:p w:rsidR="007F7B3A" w:rsidRPr="008E54F8" w:rsidRDefault="007F7B3A" w:rsidP="00A208B9">
      <w:pPr>
        <w:tabs>
          <w:tab w:val="left" w:pos="1134"/>
        </w:tabs>
        <w:spacing w:line="312" w:lineRule="auto"/>
        <w:ind w:firstLine="709"/>
        <w:jc w:val="both"/>
        <w:rPr>
          <w:b/>
          <w:sz w:val="30"/>
          <w:szCs w:val="30"/>
        </w:rPr>
      </w:pPr>
      <w:r w:rsidRPr="00F92735">
        <w:rPr>
          <w:b/>
          <w:sz w:val="30"/>
          <w:szCs w:val="30"/>
          <w:u w:val="single"/>
        </w:rPr>
        <w:t>2</w:t>
      </w:r>
      <w:r w:rsidR="00D166EB" w:rsidRPr="00F92735">
        <w:rPr>
          <w:b/>
          <w:sz w:val="30"/>
          <w:szCs w:val="30"/>
          <w:u w:val="single"/>
        </w:rPr>
        <w:t xml:space="preserve">. </w:t>
      </w:r>
      <w:r w:rsidRPr="00F92735">
        <w:rPr>
          <w:b/>
          <w:sz w:val="30"/>
          <w:szCs w:val="30"/>
          <w:u w:val="single"/>
        </w:rPr>
        <w:t>-logo</w:t>
      </w:r>
      <w:r w:rsidRPr="00A208B9">
        <w:rPr>
          <w:sz w:val="30"/>
          <w:szCs w:val="30"/>
          <w:u w:val="single"/>
        </w:rPr>
        <w:t>-</w:t>
      </w:r>
      <w:r w:rsidR="00203B89">
        <w:rPr>
          <w:sz w:val="30"/>
          <w:szCs w:val="30"/>
        </w:rPr>
        <w:tab/>
      </w:r>
      <w:r w:rsidR="00203B89" w:rsidRPr="00C31E18">
        <w:rPr>
          <w:sz w:val="30"/>
          <w:szCs w:val="30"/>
        </w:rPr>
        <w:tab/>
      </w:r>
      <w:r w:rsidRPr="00A208B9">
        <w:rPr>
          <w:sz w:val="30"/>
          <w:szCs w:val="30"/>
        </w:rPr>
        <w:t>- C</w:t>
      </w:r>
      <w:r w:rsidR="006475B6">
        <w:rPr>
          <w:sz w:val="30"/>
          <w:szCs w:val="30"/>
        </w:rPr>
        <w:t xml:space="preserve">F denoting </w:t>
      </w:r>
      <w:r w:rsidRPr="00A208B9">
        <w:rPr>
          <w:sz w:val="30"/>
          <w:szCs w:val="30"/>
        </w:rPr>
        <w:t>relat</w:t>
      </w:r>
      <w:r w:rsidR="006475B6">
        <w:rPr>
          <w:sz w:val="30"/>
          <w:szCs w:val="30"/>
        </w:rPr>
        <w:t xml:space="preserve">ion </w:t>
      </w:r>
      <w:r w:rsidRPr="00A208B9">
        <w:rPr>
          <w:i/>
          <w:iCs/>
          <w:sz w:val="30"/>
          <w:szCs w:val="30"/>
        </w:rPr>
        <w:t>to speech</w:t>
      </w:r>
      <w:r w:rsidR="008E54F8">
        <w:rPr>
          <w:i/>
          <w:iCs/>
          <w:sz w:val="30"/>
          <w:szCs w:val="30"/>
        </w:rPr>
        <w:t xml:space="preserve">; </w:t>
      </w:r>
      <w:r w:rsidR="008E54F8" w:rsidRPr="008E54F8">
        <w:rPr>
          <w:iCs/>
          <w:sz w:val="30"/>
          <w:szCs w:val="30"/>
        </w:rPr>
        <w:t>Engl</w:t>
      </w:r>
      <w:r w:rsidR="008E54F8">
        <w:rPr>
          <w:i/>
          <w:iCs/>
          <w:sz w:val="30"/>
          <w:szCs w:val="30"/>
        </w:rPr>
        <w:t xml:space="preserve">. </w:t>
      </w:r>
      <w:r w:rsidR="008E54F8" w:rsidRPr="008E54F8">
        <w:rPr>
          <w:b/>
          <w:iCs/>
          <w:sz w:val="30"/>
          <w:szCs w:val="30"/>
        </w:rPr>
        <w:t>logo-</w:t>
      </w:r>
    </w:p>
    <w:p w:rsidR="007F7B3A" w:rsidRPr="00A208B9" w:rsidRDefault="007F7B3A" w:rsidP="00A208B9">
      <w:pPr>
        <w:tabs>
          <w:tab w:val="left" w:pos="1134"/>
        </w:tabs>
        <w:spacing w:line="312" w:lineRule="auto"/>
        <w:ind w:firstLine="709"/>
        <w:jc w:val="both"/>
        <w:rPr>
          <w:sz w:val="30"/>
          <w:szCs w:val="30"/>
        </w:rPr>
      </w:pPr>
      <w:r w:rsidRPr="00F92735">
        <w:rPr>
          <w:b/>
          <w:sz w:val="30"/>
          <w:szCs w:val="30"/>
          <w:u w:val="single"/>
        </w:rPr>
        <w:t>3</w:t>
      </w:r>
      <w:r w:rsidR="00D166EB" w:rsidRPr="00F92735">
        <w:rPr>
          <w:b/>
          <w:sz w:val="30"/>
          <w:szCs w:val="30"/>
          <w:u w:val="single"/>
        </w:rPr>
        <w:t xml:space="preserve">. </w:t>
      </w:r>
      <w:r w:rsidRPr="00F92735">
        <w:rPr>
          <w:b/>
          <w:sz w:val="30"/>
          <w:szCs w:val="30"/>
          <w:u w:val="single"/>
        </w:rPr>
        <w:t>-scopia</w:t>
      </w:r>
      <w:r w:rsidRPr="00A208B9">
        <w:rPr>
          <w:sz w:val="30"/>
          <w:szCs w:val="30"/>
        </w:rPr>
        <w:tab/>
      </w:r>
      <w:r w:rsidR="00203B89" w:rsidRPr="00203B89">
        <w:rPr>
          <w:sz w:val="30"/>
          <w:szCs w:val="30"/>
        </w:rPr>
        <w:tab/>
      </w:r>
      <w:r w:rsidRPr="00A208B9">
        <w:rPr>
          <w:sz w:val="30"/>
          <w:szCs w:val="30"/>
        </w:rPr>
        <w:t>-</w:t>
      </w:r>
      <w:r w:rsidR="006475B6">
        <w:rPr>
          <w:sz w:val="30"/>
          <w:szCs w:val="30"/>
        </w:rPr>
        <w:t>CF</w:t>
      </w:r>
      <w:r w:rsidRPr="00A208B9">
        <w:rPr>
          <w:sz w:val="30"/>
          <w:szCs w:val="30"/>
        </w:rPr>
        <w:t xml:space="preserve"> denoting an action or activity involving the</w:t>
      </w:r>
    </w:p>
    <w:p w:rsidR="007F7B3A" w:rsidRPr="00A208B9" w:rsidRDefault="00203B89" w:rsidP="00A208B9">
      <w:pPr>
        <w:tabs>
          <w:tab w:val="left" w:pos="1134"/>
        </w:tabs>
        <w:spacing w:line="312" w:lineRule="auto"/>
        <w:ind w:firstLine="709"/>
        <w:jc w:val="both"/>
        <w:rPr>
          <w:sz w:val="30"/>
          <w:szCs w:val="30"/>
          <w:u w:val="single"/>
        </w:rPr>
      </w:pPr>
      <w:r w:rsidRPr="00203B89">
        <w:rPr>
          <w:sz w:val="30"/>
          <w:szCs w:val="30"/>
        </w:rPr>
        <w:tab/>
      </w:r>
      <w:r w:rsidRPr="00203B89">
        <w:rPr>
          <w:sz w:val="30"/>
          <w:szCs w:val="30"/>
        </w:rPr>
        <w:tab/>
      </w:r>
      <w:r w:rsidRPr="00203B89">
        <w:rPr>
          <w:sz w:val="30"/>
          <w:szCs w:val="30"/>
        </w:rPr>
        <w:tab/>
      </w:r>
      <w:r w:rsidRPr="00203B89">
        <w:rPr>
          <w:sz w:val="30"/>
          <w:szCs w:val="30"/>
        </w:rPr>
        <w:tab/>
      </w:r>
      <w:r w:rsidR="00F92735">
        <w:rPr>
          <w:sz w:val="30"/>
          <w:szCs w:val="30"/>
        </w:rPr>
        <w:t>u</w:t>
      </w:r>
      <w:r w:rsidR="007F7B3A" w:rsidRPr="00A208B9">
        <w:rPr>
          <w:sz w:val="30"/>
          <w:szCs w:val="30"/>
        </w:rPr>
        <w:t>se of an instrument for viewing, Engl</w:t>
      </w:r>
      <w:r w:rsidR="00D166EB">
        <w:rPr>
          <w:sz w:val="30"/>
          <w:szCs w:val="30"/>
        </w:rPr>
        <w:t xml:space="preserve">. </w:t>
      </w:r>
      <w:r w:rsidR="007F7B3A" w:rsidRPr="00F92735">
        <w:rPr>
          <w:b/>
          <w:sz w:val="30"/>
          <w:szCs w:val="30"/>
          <w:u w:val="single"/>
        </w:rPr>
        <w:t>–scopy</w:t>
      </w:r>
    </w:p>
    <w:p w:rsidR="007F7B3A" w:rsidRPr="00A208B9" w:rsidRDefault="007F7B3A" w:rsidP="00A208B9">
      <w:pPr>
        <w:tabs>
          <w:tab w:val="left" w:pos="1134"/>
        </w:tabs>
        <w:spacing w:line="312" w:lineRule="auto"/>
        <w:ind w:firstLine="709"/>
        <w:jc w:val="both"/>
        <w:rPr>
          <w:sz w:val="30"/>
          <w:szCs w:val="30"/>
        </w:rPr>
      </w:pPr>
      <w:r w:rsidRPr="00F92735">
        <w:rPr>
          <w:b/>
          <w:sz w:val="30"/>
          <w:szCs w:val="30"/>
          <w:u w:val="single"/>
        </w:rPr>
        <w:t>4</w:t>
      </w:r>
      <w:r w:rsidR="00D166EB" w:rsidRPr="00F92735">
        <w:rPr>
          <w:b/>
          <w:sz w:val="30"/>
          <w:szCs w:val="30"/>
          <w:u w:val="single"/>
        </w:rPr>
        <w:t xml:space="preserve">. </w:t>
      </w:r>
      <w:r w:rsidRPr="00F92735">
        <w:rPr>
          <w:b/>
          <w:sz w:val="30"/>
          <w:szCs w:val="30"/>
          <w:u w:val="single"/>
        </w:rPr>
        <w:t>-metria, -metr-</w:t>
      </w:r>
      <w:r w:rsidR="00A208B9">
        <w:rPr>
          <w:sz w:val="30"/>
          <w:szCs w:val="30"/>
        </w:rPr>
        <w:t xml:space="preserve"> </w:t>
      </w:r>
      <w:r w:rsidR="00F92735">
        <w:rPr>
          <w:sz w:val="30"/>
          <w:szCs w:val="30"/>
        </w:rPr>
        <w:t xml:space="preserve"> </w:t>
      </w:r>
      <w:r w:rsidRPr="00A208B9">
        <w:rPr>
          <w:sz w:val="30"/>
          <w:szCs w:val="30"/>
        </w:rPr>
        <w:t>(to measure)</w:t>
      </w:r>
      <w:r w:rsidR="00203B89" w:rsidRPr="00203B89">
        <w:rPr>
          <w:sz w:val="30"/>
          <w:szCs w:val="30"/>
        </w:rPr>
        <w:t xml:space="preserve"> </w:t>
      </w:r>
      <w:r w:rsidRPr="00A208B9">
        <w:rPr>
          <w:sz w:val="30"/>
          <w:szCs w:val="30"/>
        </w:rPr>
        <w:t>- measurement (quantitative)</w:t>
      </w:r>
    </w:p>
    <w:p w:rsidR="007F7B3A" w:rsidRPr="00A208B9" w:rsidRDefault="007F7B3A" w:rsidP="00A208B9">
      <w:pPr>
        <w:tabs>
          <w:tab w:val="left" w:pos="1134"/>
        </w:tabs>
        <w:spacing w:line="312" w:lineRule="auto"/>
        <w:ind w:firstLine="709"/>
        <w:jc w:val="both"/>
        <w:rPr>
          <w:sz w:val="30"/>
          <w:szCs w:val="30"/>
        </w:rPr>
      </w:pPr>
      <w:r w:rsidRPr="00F92735">
        <w:rPr>
          <w:b/>
          <w:sz w:val="30"/>
          <w:szCs w:val="30"/>
          <w:u w:val="single"/>
        </w:rPr>
        <w:t>5</w:t>
      </w:r>
      <w:r w:rsidR="00D166EB" w:rsidRPr="00F92735">
        <w:rPr>
          <w:b/>
          <w:sz w:val="30"/>
          <w:szCs w:val="30"/>
          <w:u w:val="single"/>
        </w:rPr>
        <w:t xml:space="preserve">. </w:t>
      </w:r>
      <w:r w:rsidRPr="00F92735">
        <w:rPr>
          <w:b/>
          <w:sz w:val="30"/>
          <w:szCs w:val="30"/>
          <w:u w:val="single"/>
        </w:rPr>
        <w:t>-graphia</w:t>
      </w:r>
      <w:r w:rsidRPr="00F92735">
        <w:rPr>
          <w:b/>
          <w:sz w:val="30"/>
          <w:szCs w:val="30"/>
        </w:rPr>
        <w:t xml:space="preserve"> </w:t>
      </w:r>
      <w:r w:rsidR="006475B6">
        <w:rPr>
          <w:sz w:val="30"/>
          <w:szCs w:val="30"/>
        </w:rPr>
        <w:t>(</w:t>
      </w:r>
      <w:r w:rsidRPr="00A208B9">
        <w:rPr>
          <w:sz w:val="30"/>
          <w:szCs w:val="30"/>
        </w:rPr>
        <w:t>a writing or description</w:t>
      </w:r>
      <w:r w:rsidR="006475B6">
        <w:rPr>
          <w:sz w:val="30"/>
          <w:szCs w:val="30"/>
        </w:rPr>
        <w:t>)</w:t>
      </w:r>
      <w:r w:rsidRPr="00A208B9">
        <w:rPr>
          <w:sz w:val="30"/>
          <w:szCs w:val="30"/>
        </w:rPr>
        <w:t>;</w:t>
      </w:r>
    </w:p>
    <w:p w:rsidR="007F7B3A" w:rsidRPr="00A208B9" w:rsidRDefault="00203B89" w:rsidP="00A208B9">
      <w:pPr>
        <w:tabs>
          <w:tab w:val="left" w:pos="1134"/>
        </w:tabs>
        <w:spacing w:line="312" w:lineRule="auto"/>
        <w:ind w:firstLine="709"/>
        <w:jc w:val="both"/>
        <w:rPr>
          <w:sz w:val="30"/>
          <w:szCs w:val="30"/>
        </w:rPr>
      </w:pPr>
      <w:r w:rsidRPr="00F92735">
        <w:rPr>
          <w:sz w:val="30"/>
          <w:szCs w:val="30"/>
        </w:rPr>
        <w:tab/>
      </w:r>
      <w:r w:rsidRPr="00F92735">
        <w:rPr>
          <w:sz w:val="30"/>
          <w:szCs w:val="30"/>
        </w:rPr>
        <w:tab/>
      </w:r>
      <w:r w:rsidRPr="00F92735">
        <w:rPr>
          <w:sz w:val="30"/>
          <w:szCs w:val="30"/>
        </w:rPr>
        <w:tab/>
      </w:r>
      <w:r w:rsidRPr="00F92735">
        <w:rPr>
          <w:sz w:val="30"/>
          <w:szCs w:val="30"/>
        </w:rPr>
        <w:tab/>
      </w:r>
      <w:r w:rsidR="000871F4">
        <w:rPr>
          <w:sz w:val="30"/>
          <w:szCs w:val="30"/>
        </w:rPr>
        <w:t xml:space="preserve">            </w:t>
      </w:r>
      <w:r w:rsidR="006475B6">
        <w:rPr>
          <w:sz w:val="30"/>
          <w:szCs w:val="30"/>
        </w:rPr>
        <w:t>1</w:t>
      </w:r>
      <w:r w:rsidR="00D166EB">
        <w:rPr>
          <w:sz w:val="30"/>
          <w:szCs w:val="30"/>
        </w:rPr>
        <w:t xml:space="preserve">. </w:t>
      </w:r>
      <w:r w:rsidR="007F7B3A" w:rsidRPr="00A208B9">
        <w:rPr>
          <w:sz w:val="30"/>
          <w:szCs w:val="30"/>
        </w:rPr>
        <w:t>re</w:t>
      </w:r>
      <w:r w:rsidR="006475B6">
        <w:rPr>
          <w:sz w:val="30"/>
          <w:szCs w:val="30"/>
        </w:rPr>
        <w:t>cording</w:t>
      </w:r>
      <w:r w:rsidR="007F7B3A" w:rsidRPr="00A208B9">
        <w:rPr>
          <w:sz w:val="30"/>
          <w:szCs w:val="30"/>
        </w:rPr>
        <w:t xml:space="preserve"> of the work of </w:t>
      </w:r>
      <w:r w:rsidR="006475B6">
        <w:rPr>
          <w:sz w:val="30"/>
          <w:szCs w:val="30"/>
        </w:rPr>
        <w:t>an</w:t>
      </w:r>
      <w:r w:rsidR="007F7B3A" w:rsidRPr="00A208B9">
        <w:rPr>
          <w:sz w:val="30"/>
          <w:szCs w:val="30"/>
        </w:rPr>
        <w:t xml:space="preserve"> organ;</w:t>
      </w:r>
    </w:p>
    <w:p w:rsidR="00F92735" w:rsidRDefault="00203B89" w:rsidP="00A208B9">
      <w:pPr>
        <w:tabs>
          <w:tab w:val="left" w:pos="1134"/>
        </w:tabs>
        <w:spacing w:line="312" w:lineRule="auto"/>
        <w:ind w:firstLine="709"/>
        <w:jc w:val="both"/>
        <w:rPr>
          <w:sz w:val="30"/>
          <w:szCs w:val="30"/>
        </w:rPr>
      </w:pPr>
      <w:r w:rsidRPr="000871F4">
        <w:rPr>
          <w:sz w:val="30"/>
          <w:szCs w:val="30"/>
        </w:rPr>
        <w:tab/>
      </w:r>
      <w:r w:rsidRPr="000871F4">
        <w:rPr>
          <w:sz w:val="30"/>
          <w:szCs w:val="30"/>
        </w:rPr>
        <w:tab/>
      </w:r>
      <w:r w:rsidRPr="000871F4">
        <w:rPr>
          <w:sz w:val="30"/>
          <w:szCs w:val="30"/>
        </w:rPr>
        <w:tab/>
      </w:r>
      <w:r w:rsidRPr="000871F4">
        <w:rPr>
          <w:sz w:val="30"/>
          <w:szCs w:val="30"/>
        </w:rPr>
        <w:tab/>
      </w:r>
      <w:r w:rsidR="000871F4">
        <w:rPr>
          <w:sz w:val="30"/>
          <w:szCs w:val="30"/>
        </w:rPr>
        <w:t xml:space="preserve">      </w:t>
      </w:r>
      <w:r w:rsidR="006475B6">
        <w:rPr>
          <w:sz w:val="30"/>
          <w:szCs w:val="30"/>
        </w:rPr>
        <w:t xml:space="preserve"> </w:t>
      </w:r>
      <w:r w:rsidR="000871F4">
        <w:rPr>
          <w:sz w:val="30"/>
          <w:szCs w:val="30"/>
        </w:rPr>
        <w:t xml:space="preserve">     </w:t>
      </w:r>
      <w:r w:rsidR="006475B6">
        <w:rPr>
          <w:sz w:val="30"/>
          <w:szCs w:val="30"/>
        </w:rPr>
        <w:t>2</w:t>
      </w:r>
      <w:r w:rsidR="00D166EB">
        <w:rPr>
          <w:sz w:val="30"/>
          <w:szCs w:val="30"/>
        </w:rPr>
        <w:t xml:space="preserve">. </w:t>
      </w:r>
      <w:r w:rsidR="007F7B3A" w:rsidRPr="00A208B9">
        <w:rPr>
          <w:sz w:val="30"/>
          <w:szCs w:val="30"/>
        </w:rPr>
        <w:t>X-ray examination</w:t>
      </w:r>
      <w:r w:rsidR="006475B6">
        <w:rPr>
          <w:sz w:val="30"/>
          <w:szCs w:val="30"/>
        </w:rPr>
        <w:t>; roentgenography</w:t>
      </w:r>
      <w:r w:rsidR="00D166EB">
        <w:rPr>
          <w:sz w:val="30"/>
          <w:szCs w:val="30"/>
        </w:rPr>
        <w:t xml:space="preserve">. </w:t>
      </w:r>
    </w:p>
    <w:p w:rsidR="007F7B3A" w:rsidRPr="00F92735" w:rsidRDefault="00F92735" w:rsidP="00A208B9">
      <w:pPr>
        <w:tabs>
          <w:tab w:val="left" w:pos="1134"/>
        </w:tabs>
        <w:spacing w:line="312" w:lineRule="auto"/>
        <w:ind w:firstLine="709"/>
        <w:jc w:val="both"/>
        <w:rPr>
          <w:b/>
          <w:sz w:val="30"/>
          <w:szCs w:val="30"/>
        </w:rPr>
      </w:pPr>
      <w:r>
        <w:rPr>
          <w:sz w:val="30"/>
          <w:szCs w:val="30"/>
        </w:rPr>
        <w:t xml:space="preserve">                     </w:t>
      </w:r>
      <w:r w:rsidR="000871F4">
        <w:rPr>
          <w:sz w:val="30"/>
          <w:szCs w:val="30"/>
        </w:rPr>
        <w:t xml:space="preserve">      </w:t>
      </w:r>
      <w:r>
        <w:rPr>
          <w:sz w:val="30"/>
          <w:szCs w:val="30"/>
        </w:rPr>
        <w:t xml:space="preserve"> </w:t>
      </w:r>
      <w:r w:rsidR="000871F4">
        <w:rPr>
          <w:sz w:val="30"/>
          <w:szCs w:val="30"/>
        </w:rPr>
        <w:t xml:space="preserve">            </w:t>
      </w:r>
      <w:r>
        <w:rPr>
          <w:sz w:val="30"/>
          <w:szCs w:val="30"/>
        </w:rPr>
        <w:t xml:space="preserve"> </w:t>
      </w:r>
      <w:r w:rsidR="007F7B3A" w:rsidRPr="00A208B9">
        <w:rPr>
          <w:sz w:val="30"/>
          <w:szCs w:val="30"/>
        </w:rPr>
        <w:t>Engl</w:t>
      </w:r>
      <w:r w:rsidR="00D166EB" w:rsidRPr="00F92735">
        <w:rPr>
          <w:b/>
          <w:sz w:val="30"/>
          <w:szCs w:val="30"/>
        </w:rPr>
        <w:t xml:space="preserve">. </w:t>
      </w:r>
      <w:r w:rsidR="00257C14">
        <w:rPr>
          <w:b/>
          <w:sz w:val="30"/>
          <w:szCs w:val="30"/>
        </w:rPr>
        <w:t>-</w:t>
      </w:r>
      <w:r w:rsidR="007F7B3A" w:rsidRPr="00F92735">
        <w:rPr>
          <w:b/>
          <w:sz w:val="30"/>
          <w:szCs w:val="30"/>
          <w:u w:val="single"/>
        </w:rPr>
        <w:t>graphy</w:t>
      </w:r>
    </w:p>
    <w:p w:rsidR="006475B6" w:rsidRDefault="007F7B3A" w:rsidP="00A208B9">
      <w:pPr>
        <w:tabs>
          <w:tab w:val="left" w:pos="1134"/>
        </w:tabs>
        <w:spacing w:line="312" w:lineRule="auto"/>
        <w:ind w:firstLine="709"/>
        <w:jc w:val="both"/>
        <w:rPr>
          <w:sz w:val="30"/>
          <w:szCs w:val="30"/>
        </w:rPr>
      </w:pPr>
      <w:r w:rsidRPr="00F92735">
        <w:rPr>
          <w:b/>
          <w:sz w:val="30"/>
          <w:szCs w:val="30"/>
          <w:u w:val="single"/>
        </w:rPr>
        <w:t>6</w:t>
      </w:r>
      <w:r w:rsidR="00D166EB" w:rsidRPr="00F92735">
        <w:rPr>
          <w:b/>
          <w:sz w:val="30"/>
          <w:szCs w:val="30"/>
          <w:u w:val="single"/>
        </w:rPr>
        <w:t xml:space="preserve">. </w:t>
      </w:r>
      <w:r w:rsidRPr="00F92735">
        <w:rPr>
          <w:b/>
          <w:sz w:val="30"/>
          <w:szCs w:val="30"/>
          <w:u w:val="single"/>
        </w:rPr>
        <w:t>-gramma</w:t>
      </w:r>
      <w:r w:rsidR="00A208B9">
        <w:rPr>
          <w:sz w:val="30"/>
          <w:szCs w:val="30"/>
        </w:rPr>
        <w:t xml:space="preserve"> </w:t>
      </w:r>
      <w:r w:rsidR="00F92735">
        <w:rPr>
          <w:sz w:val="30"/>
          <w:szCs w:val="30"/>
        </w:rPr>
        <w:t xml:space="preserve">   </w:t>
      </w:r>
      <w:r w:rsidRPr="00A208B9">
        <w:rPr>
          <w:sz w:val="30"/>
          <w:szCs w:val="30"/>
        </w:rPr>
        <w:t>1</w:t>
      </w:r>
      <w:r w:rsidR="00D166EB">
        <w:rPr>
          <w:sz w:val="30"/>
          <w:szCs w:val="30"/>
        </w:rPr>
        <w:t>.</w:t>
      </w:r>
      <w:r w:rsidR="000871F4">
        <w:rPr>
          <w:sz w:val="30"/>
          <w:szCs w:val="30"/>
        </w:rPr>
        <w:t xml:space="preserve"> </w:t>
      </w:r>
      <w:r w:rsidR="006475B6">
        <w:rPr>
          <w:sz w:val="30"/>
          <w:szCs w:val="30"/>
        </w:rPr>
        <w:t xml:space="preserve">A record of the work of an organ  </w:t>
      </w:r>
      <w:r w:rsidRPr="00A208B9">
        <w:rPr>
          <w:sz w:val="30"/>
          <w:szCs w:val="30"/>
        </w:rPr>
        <w:t xml:space="preserve">(a line or tracing </w:t>
      </w:r>
      <w:r w:rsidR="006475B6">
        <w:rPr>
          <w:sz w:val="30"/>
          <w:szCs w:val="30"/>
        </w:rPr>
        <w:t xml:space="preserve">      </w:t>
      </w:r>
    </w:p>
    <w:p w:rsidR="006475B6" w:rsidRDefault="006475B6"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denoting</w:t>
      </w:r>
      <w:r w:rsidR="00203B89" w:rsidRPr="00203B89">
        <w:rPr>
          <w:sz w:val="30"/>
          <w:szCs w:val="30"/>
        </w:rPr>
        <w:tab/>
      </w:r>
      <w:r w:rsidR="007F7B3A" w:rsidRPr="00A208B9">
        <w:rPr>
          <w:sz w:val="30"/>
          <w:szCs w:val="30"/>
        </w:rPr>
        <w:t xml:space="preserve">varying values or commodities, </w:t>
      </w:r>
      <w:r>
        <w:rPr>
          <w:sz w:val="30"/>
          <w:szCs w:val="30"/>
        </w:rPr>
        <w:t xml:space="preserve"> </w:t>
      </w:r>
    </w:p>
    <w:p w:rsidR="007F7B3A" w:rsidRPr="00A208B9" w:rsidRDefault="006475B6"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temperatures, etc</w:t>
      </w:r>
      <w:r w:rsidR="00203B89">
        <w:rPr>
          <w:sz w:val="30"/>
          <w:szCs w:val="30"/>
        </w:rPr>
        <w:t>.</w:t>
      </w:r>
      <w:r w:rsidR="007F7B3A" w:rsidRPr="00A208B9">
        <w:rPr>
          <w:sz w:val="30"/>
          <w:szCs w:val="30"/>
        </w:rPr>
        <w:t>);</w:t>
      </w:r>
    </w:p>
    <w:p w:rsidR="00F92735" w:rsidRDefault="00203B89" w:rsidP="00A208B9">
      <w:pPr>
        <w:tabs>
          <w:tab w:val="left" w:pos="1134"/>
        </w:tabs>
        <w:spacing w:line="312" w:lineRule="auto"/>
        <w:ind w:firstLine="709"/>
        <w:jc w:val="both"/>
        <w:rPr>
          <w:sz w:val="30"/>
          <w:szCs w:val="30"/>
        </w:rPr>
      </w:pPr>
      <w:r w:rsidRPr="00203B89">
        <w:rPr>
          <w:sz w:val="30"/>
          <w:szCs w:val="30"/>
        </w:rPr>
        <w:lastRenderedPageBreak/>
        <w:tab/>
      </w:r>
      <w:r w:rsidRPr="00203B89">
        <w:rPr>
          <w:sz w:val="30"/>
          <w:szCs w:val="30"/>
        </w:rPr>
        <w:tab/>
      </w:r>
      <w:r w:rsidRPr="00203B89">
        <w:rPr>
          <w:sz w:val="30"/>
          <w:szCs w:val="30"/>
        </w:rPr>
        <w:tab/>
      </w:r>
      <w:r w:rsidR="00F92735">
        <w:rPr>
          <w:sz w:val="30"/>
          <w:szCs w:val="30"/>
        </w:rPr>
        <w:t xml:space="preserve">     </w:t>
      </w:r>
      <w:r w:rsidR="007F7B3A" w:rsidRPr="00A208B9">
        <w:rPr>
          <w:sz w:val="30"/>
          <w:szCs w:val="30"/>
        </w:rPr>
        <w:t>2</w:t>
      </w:r>
      <w:r w:rsidR="00D166EB">
        <w:rPr>
          <w:sz w:val="30"/>
          <w:szCs w:val="30"/>
        </w:rPr>
        <w:t xml:space="preserve">. </w:t>
      </w:r>
      <w:r w:rsidR="007F7B3A" w:rsidRPr="00A208B9">
        <w:rPr>
          <w:sz w:val="30"/>
          <w:szCs w:val="30"/>
        </w:rPr>
        <w:t>result of X-ray examination</w:t>
      </w:r>
      <w:r w:rsidR="00D166EB">
        <w:rPr>
          <w:sz w:val="30"/>
          <w:szCs w:val="30"/>
        </w:rPr>
        <w:t xml:space="preserve">. </w:t>
      </w:r>
    </w:p>
    <w:p w:rsidR="007F7B3A" w:rsidRPr="00A208B9" w:rsidRDefault="00F92735"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Engl</w:t>
      </w:r>
      <w:r w:rsidR="00D166EB">
        <w:rPr>
          <w:sz w:val="30"/>
          <w:szCs w:val="30"/>
        </w:rPr>
        <w:t xml:space="preserve">. </w:t>
      </w:r>
      <w:r w:rsidR="00257C14">
        <w:rPr>
          <w:sz w:val="30"/>
          <w:szCs w:val="30"/>
        </w:rPr>
        <w:t>-</w:t>
      </w:r>
      <w:r w:rsidR="007F7B3A" w:rsidRPr="00F92735">
        <w:rPr>
          <w:b/>
          <w:sz w:val="30"/>
          <w:szCs w:val="30"/>
          <w:u w:val="single"/>
        </w:rPr>
        <w:t>gram</w:t>
      </w:r>
    </w:p>
    <w:p w:rsidR="00DA5D49" w:rsidRDefault="007F7B3A" w:rsidP="00A208B9">
      <w:pPr>
        <w:tabs>
          <w:tab w:val="left" w:pos="1134"/>
        </w:tabs>
        <w:spacing w:line="312" w:lineRule="auto"/>
        <w:ind w:firstLine="709"/>
        <w:jc w:val="both"/>
        <w:rPr>
          <w:sz w:val="30"/>
          <w:szCs w:val="30"/>
          <w:u w:val="single"/>
        </w:rPr>
      </w:pPr>
      <w:r w:rsidRPr="00F92735">
        <w:rPr>
          <w:b/>
          <w:sz w:val="30"/>
          <w:szCs w:val="30"/>
          <w:u w:val="single"/>
        </w:rPr>
        <w:t>7</w:t>
      </w:r>
      <w:r w:rsidR="00D166EB" w:rsidRPr="00F92735">
        <w:rPr>
          <w:b/>
          <w:sz w:val="30"/>
          <w:szCs w:val="30"/>
          <w:u w:val="single"/>
        </w:rPr>
        <w:t xml:space="preserve">. </w:t>
      </w:r>
      <w:r w:rsidR="00F92735">
        <w:rPr>
          <w:b/>
          <w:sz w:val="30"/>
          <w:szCs w:val="30"/>
          <w:u w:val="single"/>
        </w:rPr>
        <w:t>–</w:t>
      </w:r>
      <w:r w:rsidRPr="00F92735">
        <w:rPr>
          <w:b/>
          <w:sz w:val="30"/>
          <w:szCs w:val="30"/>
          <w:u w:val="single"/>
        </w:rPr>
        <w:t>therapia</w:t>
      </w:r>
      <w:r w:rsidR="00F92735">
        <w:rPr>
          <w:sz w:val="30"/>
          <w:szCs w:val="30"/>
        </w:rPr>
        <w:t xml:space="preserve">     </w:t>
      </w:r>
      <w:r w:rsidRPr="00A208B9">
        <w:rPr>
          <w:sz w:val="30"/>
          <w:szCs w:val="30"/>
        </w:rPr>
        <w:t>1</w:t>
      </w:r>
      <w:r w:rsidR="006475B6">
        <w:rPr>
          <w:sz w:val="30"/>
          <w:szCs w:val="30"/>
        </w:rPr>
        <w:t xml:space="preserve">. </w:t>
      </w:r>
      <w:r w:rsidRPr="00A208B9">
        <w:rPr>
          <w:sz w:val="30"/>
          <w:szCs w:val="30"/>
        </w:rPr>
        <w:t xml:space="preserve"> treatment of a disease </w:t>
      </w:r>
      <w:r w:rsidRPr="00A208B9">
        <w:rPr>
          <w:sz w:val="30"/>
          <w:szCs w:val="30"/>
          <w:u w:val="single"/>
        </w:rPr>
        <w:t>by various</w:t>
      </w:r>
      <w:r w:rsidR="00A208B9">
        <w:rPr>
          <w:sz w:val="30"/>
          <w:szCs w:val="30"/>
          <w:u w:val="single"/>
        </w:rPr>
        <w:t xml:space="preserve"> </w:t>
      </w:r>
      <w:r w:rsidRPr="00A208B9">
        <w:rPr>
          <w:sz w:val="30"/>
          <w:szCs w:val="30"/>
          <w:u w:val="single"/>
        </w:rPr>
        <w:t>methods</w:t>
      </w:r>
      <w:r w:rsidR="00DA5D49">
        <w:rPr>
          <w:sz w:val="30"/>
          <w:szCs w:val="30"/>
          <w:u w:val="single"/>
        </w:rPr>
        <w:t xml:space="preserve"> </w:t>
      </w:r>
    </w:p>
    <w:p w:rsidR="007F7B3A" w:rsidRPr="00A208B9" w:rsidRDefault="00DA5D49" w:rsidP="00A208B9">
      <w:pPr>
        <w:tabs>
          <w:tab w:val="left" w:pos="1134"/>
        </w:tabs>
        <w:spacing w:line="312" w:lineRule="auto"/>
        <w:ind w:firstLine="709"/>
        <w:jc w:val="both"/>
        <w:rPr>
          <w:sz w:val="30"/>
          <w:szCs w:val="30"/>
          <w:u w:val="single"/>
        </w:rPr>
      </w:pPr>
      <w:r w:rsidRPr="00DA5D49">
        <w:rPr>
          <w:sz w:val="30"/>
          <w:szCs w:val="30"/>
        </w:rPr>
        <w:t xml:space="preserve">                               </w:t>
      </w:r>
      <w:r>
        <w:rPr>
          <w:sz w:val="30"/>
          <w:szCs w:val="30"/>
        </w:rPr>
        <w:t>-</w:t>
      </w:r>
      <w:r w:rsidRPr="00DA5D49">
        <w:rPr>
          <w:sz w:val="30"/>
          <w:szCs w:val="30"/>
        </w:rPr>
        <w:t xml:space="preserve">  </w:t>
      </w:r>
      <w:r w:rsidRPr="00A208B9">
        <w:rPr>
          <w:sz w:val="30"/>
          <w:szCs w:val="30"/>
        </w:rPr>
        <w:t>Engl</w:t>
      </w:r>
      <w:r>
        <w:rPr>
          <w:sz w:val="30"/>
          <w:szCs w:val="30"/>
        </w:rPr>
        <w:t xml:space="preserve">. </w:t>
      </w:r>
      <w:r>
        <w:rPr>
          <w:b/>
          <w:sz w:val="30"/>
          <w:szCs w:val="30"/>
        </w:rPr>
        <w:t xml:space="preserve"> </w:t>
      </w:r>
      <w:r w:rsidRPr="00F92735">
        <w:rPr>
          <w:b/>
          <w:sz w:val="30"/>
          <w:szCs w:val="30"/>
        </w:rPr>
        <w:t xml:space="preserve"> </w:t>
      </w:r>
      <w:r>
        <w:rPr>
          <w:b/>
          <w:sz w:val="30"/>
          <w:szCs w:val="30"/>
        </w:rPr>
        <w:t>–</w:t>
      </w:r>
      <w:r w:rsidRPr="00F92735">
        <w:rPr>
          <w:b/>
          <w:sz w:val="30"/>
          <w:szCs w:val="30"/>
          <w:u w:val="single"/>
        </w:rPr>
        <w:t>therapy</w:t>
      </w:r>
      <w:r>
        <w:rPr>
          <w:sz w:val="30"/>
          <w:szCs w:val="30"/>
          <w:u w:val="single"/>
        </w:rPr>
        <w:t xml:space="preserve"> </w:t>
      </w:r>
      <w:r w:rsidRPr="00DA5D49">
        <w:rPr>
          <w:sz w:val="30"/>
          <w:szCs w:val="30"/>
        </w:rPr>
        <w:t>( a Combining Form</w:t>
      </w:r>
      <w:r>
        <w:rPr>
          <w:sz w:val="30"/>
          <w:szCs w:val="30"/>
          <w:u w:val="single"/>
        </w:rPr>
        <w:t>)</w:t>
      </w:r>
    </w:p>
    <w:p w:rsidR="00DA5D49" w:rsidRDefault="00203B89" w:rsidP="00A208B9">
      <w:pPr>
        <w:tabs>
          <w:tab w:val="left" w:pos="1134"/>
        </w:tabs>
        <w:spacing w:line="312" w:lineRule="auto"/>
        <w:ind w:firstLine="709"/>
        <w:jc w:val="both"/>
        <w:rPr>
          <w:sz w:val="30"/>
          <w:szCs w:val="30"/>
        </w:rPr>
      </w:pPr>
      <w:r w:rsidRPr="00F92735">
        <w:rPr>
          <w:sz w:val="30"/>
          <w:szCs w:val="30"/>
        </w:rPr>
        <w:tab/>
      </w:r>
      <w:r w:rsidRPr="00F92735">
        <w:rPr>
          <w:sz w:val="30"/>
          <w:szCs w:val="30"/>
        </w:rPr>
        <w:tab/>
      </w:r>
      <w:r w:rsidRPr="00F92735">
        <w:rPr>
          <w:sz w:val="30"/>
          <w:szCs w:val="30"/>
        </w:rPr>
        <w:tab/>
      </w:r>
      <w:r w:rsidR="00F92735">
        <w:rPr>
          <w:sz w:val="30"/>
          <w:szCs w:val="30"/>
        </w:rPr>
        <w:t xml:space="preserve">      </w:t>
      </w:r>
      <w:r w:rsidR="007F7B3A" w:rsidRPr="00A208B9">
        <w:rPr>
          <w:sz w:val="30"/>
          <w:szCs w:val="30"/>
        </w:rPr>
        <w:t>2</w:t>
      </w:r>
      <w:r w:rsidR="00D166EB">
        <w:rPr>
          <w:sz w:val="30"/>
          <w:szCs w:val="30"/>
        </w:rPr>
        <w:t xml:space="preserve">. </w:t>
      </w:r>
      <w:r w:rsidR="007F7B3A" w:rsidRPr="00A208B9">
        <w:rPr>
          <w:sz w:val="30"/>
          <w:szCs w:val="30"/>
        </w:rPr>
        <w:t>non- surgical treatment; Engl</w:t>
      </w:r>
      <w:r w:rsidR="00D166EB">
        <w:rPr>
          <w:sz w:val="30"/>
          <w:szCs w:val="30"/>
        </w:rPr>
        <w:t xml:space="preserve">. </w:t>
      </w:r>
      <w:r w:rsidR="00DA5D49">
        <w:rPr>
          <w:b/>
          <w:sz w:val="30"/>
          <w:szCs w:val="30"/>
        </w:rPr>
        <w:t xml:space="preserve"> </w:t>
      </w:r>
      <w:r w:rsidR="00A208B9" w:rsidRPr="00F92735">
        <w:rPr>
          <w:b/>
          <w:sz w:val="30"/>
          <w:szCs w:val="30"/>
        </w:rPr>
        <w:t xml:space="preserve"> </w:t>
      </w:r>
      <w:r w:rsidR="00DA5D49">
        <w:rPr>
          <w:b/>
          <w:sz w:val="30"/>
          <w:szCs w:val="30"/>
        </w:rPr>
        <w:t>t</w:t>
      </w:r>
      <w:r w:rsidR="007F7B3A" w:rsidRPr="00F92735">
        <w:rPr>
          <w:b/>
          <w:sz w:val="30"/>
          <w:szCs w:val="30"/>
          <w:u w:val="single"/>
        </w:rPr>
        <w:t>herapy</w:t>
      </w:r>
      <w:r w:rsidR="00DA5D49">
        <w:rPr>
          <w:b/>
          <w:sz w:val="30"/>
          <w:szCs w:val="30"/>
          <w:u w:val="single"/>
        </w:rPr>
        <w:t xml:space="preserve"> </w:t>
      </w:r>
      <w:r w:rsidR="00DA5D49" w:rsidRPr="00DA5D49">
        <w:rPr>
          <w:sz w:val="30"/>
          <w:szCs w:val="30"/>
        </w:rPr>
        <w:t xml:space="preserve">(simple </w:t>
      </w:r>
    </w:p>
    <w:p w:rsidR="007F7B3A" w:rsidRPr="00DA5D49" w:rsidRDefault="00DA5D49" w:rsidP="00A208B9">
      <w:pPr>
        <w:tabs>
          <w:tab w:val="left" w:pos="1134"/>
        </w:tabs>
        <w:spacing w:line="312" w:lineRule="auto"/>
        <w:ind w:firstLine="709"/>
        <w:jc w:val="both"/>
        <w:rPr>
          <w:sz w:val="30"/>
          <w:szCs w:val="30"/>
        </w:rPr>
      </w:pPr>
      <w:r>
        <w:rPr>
          <w:sz w:val="30"/>
          <w:szCs w:val="30"/>
        </w:rPr>
        <w:t xml:space="preserve">                                         root word)</w:t>
      </w:r>
    </w:p>
    <w:p w:rsidR="00DA5D49" w:rsidRDefault="007F7B3A" w:rsidP="00A208B9">
      <w:pPr>
        <w:tabs>
          <w:tab w:val="left" w:pos="1134"/>
        </w:tabs>
        <w:spacing w:line="312" w:lineRule="auto"/>
        <w:ind w:firstLine="709"/>
        <w:jc w:val="both"/>
        <w:rPr>
          <w:i/>
          <w:iCs/>
          <w:sz w:val="30"/>
          <w:szCs w:val="30"/>
        </w:rPr>
      </w:pPr>
      <w:r w:rsidRPr="00F92735">
        <w:rPr>
          <w:b/>
          <w:sz w:val="30"/>
          <w:szCs w:val="30"/>
          <w:u w:val="single"/>
        </w:rPr>
        <w:t>8</w:t>
      </w:r>
      <w:r w:rsidR="00D166EB" w:rsidRPr="00F92735">
        <w:rPr>
          <w:b/>
          <w:sz w:val="30"/>
          <w:szCs w:val="30"/>
          <w:u w:val="single"/>
        </w:rPr>
        <w:t xml:space="preserve">. </w:t>
      </w:r>
      <w:r w:rsidRPr="00F92735">
        <w:rPr>
          <w:b/>
          <w:sz w:val="30"/>
          <w:szCs w:val="30"/>
          <w:u w:val="single"/>
        </w:rPr>
        <w:t>noso-</w:t>
      </w:r>
      <w:r w:rsidRPr="00A208B9">
        <w:rPr>
          <w:sz w:val="30"/>
          <w:szCs w:val="30"/>
        </w:rPr>
        <w:t xml:space="preserve"> </w:t>
      </w:r>
      <w:r w:rsidR="00F92735">
        <w:rPr>
          <w:sz w:val="30"/>
          <w:szCs w:val="30"/>
        </w:rPr>
        <w:t xml:space="preserve"> </w:t>
      </w:r>
      <w:r w:rsidR="00DA5D49">
        <w:rPr>
          <w:sz w:val="30"/>
          <w:szCs w:val="30"/>
        </w:rPr>
        <w:t xml:space="preserve"> </w:t>
      </w:r>
      <w:r w:rsidR="00F92735">
        <w:rPr>
          <w:sz w:val="30"/>
          <w:szCs w:val="30"/>
        </w:rPr>
        <w:t xml:space="preserve"> </w:t>
      </w:r>
      <w:r w:rsidRPr="00A208B9">
        <w:rPr>
          <w:sz w:val="30"/>
          <w:szCs w:val="30"/>
        </w:rPr>
        <w:t>(disease)</w:t>
      </w:r>
      <w:r w:rsidR="00A208B9">
        <w:rPr>
          <w:sz w:val="30"/>
          <w:szCs w:val="30"/>
        </w:rPr>
        <w:t xml:space="preserve"> </w:t>
      </w:r>
      <w:r w:rsidR="00DA5D49">
        <w:rPr>
          <w:sz w:val="30"/>
          <w:szCs w:val="30"/>
        </w:rPr>
        <w:t xml:space="preserve">        </w:t>
      </w:r>
      <w:r w:rsidRPr="00A208B9">
        <w:rPr>
          <w:sz w:val="30"/>
          <w:szCs w:val="30"/>
        </w:rPr>
        <w:t>- C</w:t>
      </w:r>
      <w:r w:rsidR="006475B6">
        <w:rPr>
          <w:sz w:val="30"/>
          <w:szCs w:val="30"/>
        </w:rPr>
        <w:t>F</w:t>
      </w:r>
      <w:r w:rsidR="008E54F8">
        <w:rPr>
          <w:sz w:val="30"/>
          <w:szCs w:val="30"/>
        </w:rPr>
        <w:t xml:space="preserve"> denoting</w:t>
      </w:r>
      <w:r w:rsidR="006475B6">
        <w:rPr>
          <w:sz w:val="30"/>
          <w:szCs w:val="30"/>
        </w:rPr>
        <w:t xml:space="preserve"> </w:t>
      </w:r>
      <w:r w:rsidRPr="006475B6">
        <w:rPr>
          <w:iCs/>
          <w:sz w:val="30"/>
          <w:szCs w:val="30"/>
        </w:rPr>
        <w:t>relati</w:t>
      </w:r>
      <w:r w:rsidR="008E54F8">
        <w:rPr>
          <w:iCs/>
          <w:sz w:val="30"/>
          <w:szCs w:val="30"/>
        </w:rPr>
        <w:t>on</w:t>
      </w:r>
      <w:r w:rsidRPr="006475B6">
        <w:rPr>
          <w:iCs/>
          <w:sz w:val="30"/>
          <w:szCs w:val="30"/>
        </w:rPr>
        <w:t xml:space="preserve"> t</w:t>
      </w:r>
      <w:r w:rsidRPr="00A208B9">
        <w:rPr>
          <w:i/>
          <w:iCs/>
          <w:sz w:val="30"/>
          <w:szCs w:val="30"/>
        </w:rPr>
        <w:t>o disease</w:t>
      </w:r>
      <w:r w:rsidR="00DA5D49">
        <w:rPr>
          <w:i/>
          <w:iCs/>
          <w:sz w:val="30"/>
          <w:szCs w:val="30"/>
        </w:rPr>
        <w:t xml:space="preserve">. Engl. </w:t>
      </w:r>
    </w:p>
    <w:p w:rsidR="007F7B3A" w:rsidRPr="00DA5D49" w:rsidRDefault="00DA5D49" w:rsidP="00A208B9">
      <w:pPr>
        <w:tabs>
          <w:tab w:val="left" w:pos="1134"/>
        </w:tabs>
        <w:spacing w:line="312" w:lineRule="auto"/>
        <w:ind w:firstLine="709"/>
        <w:jc w:val="both"/>
        <w:rPr>
          <w:b/>
          <w:iCs/>
          <w:sz w:val="30"/>
          <w:szCs w:val="30"/>
        </w:rPr>
      </w:pPr>
      <w:r>
        <w:rPr>
          <w:i/>
          <w:iCs/>
          <w:sz w:val="30"/>
          <w:szCs w:val="30"/>
        </w:rPr>
        <w:t xml:space="preserve">                                          </w:t>
      </w:r>
      <w:r w:rsidRPr="00DA5D49">
        <w:rPr>
          <w:b/>
          <w:iCs/>
          <w:sz w:val="30"/>
          <w:szCs w:val="30"/>
        </w:rPr>
        <w:t>noso-</w:t>
      </w:r>
    </w:p>
    <w:p w:rsidR="008E54F8" w:rsidRDefault="007F7B3A" w:rsidP="00A208B9">
      <w:pPr>
        <w:tabs>
          <w:tab w:val="left" w:pos="1134"/>
        </w:tabs>
        <w:spacing w:line="312" w:lineRule="auto"/>
        <w:ind w:firstLine="709"/>
        <w:jc w:val="both"/>
        <w:rPr>
          <w:b/>
          <w:sz w:val="30"/>
          <w:szCs w:val="30"/>
        </w:rPr>
      </w:pPr>
      <w:r w:rsidRPr="00F92735">
        <w:rPr>
          <w:b/>
          <w:sz w:val="30"/>
          <w:szCs w:val="30"/>
          <w:u w:val="single"/>
        </w:rPr>
        <w:t>9</w:t>
      </w:r>
      <w:r w:rsidR="00D166EB" w:rsidRPr="00F92735">
        <w:rPr>
          <w:b/>
          <w:sz w:val="30"/>
          <w:szCs w:val="30"/>
          <w:u w:val="single"/>
        </w:rPr>
        <w:t xml:space="preserve">. </w:t>
      </w:r>
      <w:r w:rsidRPr="00F92735">
        <w:rPr>
          <w:b/>
          <w:sz w:val="30"/>
          <w:szCs w:val="30"/>
          <w:u w:val="single"/>
        </w:rPr>
        <w:t>patho-</w:t>
      </w:r>
      <w:r w:rsidRPr="00F92735">
        <w:rPr>
          <w:b/>
          <w:sz w:val="30"/>
          <w:szCs w:val="30"/>
        </w:rPr>
        <w:t xml:space="preserve">, </w:t>
      </w:r>
      <w:r w:rsidRPr="00F92735">
        <w:rPr>
          <w:b/>
          <w:sz w:val="30"/>
          <w:szCs w:val="30"/>
          <w:u w:val="single"/>
        </w:rPr>
        <w:t>-pathia</w:t>
      </w:r>
      <w:r w:rsidR="00A208B9" w:rsidRPr="00F92735">
        <w:rPr>
          <w:b/>
          <w:sz w:val="30"/>
          <w:szCs w:val="30"/>
        </w:rPr>
        <w:t xml:space="preserve"> </w:t>
      </w:r>
      <w:r w:rsidR="00203B89" w:rsidRPr="00F92735">
        <w:rPr>
          <w:b/>
          <w:sz w:val="30"/>
          <w:szCs w:val="30"/>
        </w:rPr>
        <w:tab/>
      </w:r>
      <w:r w:rsidR="00DA5D49">
        <w:rPr>
          <w:b/>
          <w:sz w:val="30"/>
          <w:szCs w:val="30"/>
        </w:rPr>
        <w:t xml:space="preserve">   </w:t>
      </w:r>
      <w:r w:rsidR="00F92735">
        <w:rPr>
          <w:b/>
          <w:sz w:val="30"/>
          <w:szCs w:val="30"/>
        </w:rPr>
        <w:t xml:space="preserve">- </w:t>
      </w:r>
      <w:r w:rsidRPr="00A208B9">
        <w:rPr>
          <w:sz w:val="30"/>
          <w:szCs w:val="30"/>
        </w:rPr>
        <w:t>feeling, suffering</w:t>
      </w:r>
      <w:r w:rsidRPr="00F92735">
        <w:rPr>
          <w:i/>
          <w:sz w:val="30"/>
          <w:szCs w:val="30"/>
        </w:rPr>
        <w:t>, disease</w:t>
      </w:r>
      <w:r w:rsidRPr="00A208B9">
        <w:rPr>
          <w:sz w:val="30"/>
          <w:szCs w:val="30"/>
        </w:rPr>
        <w:t xml:space="preserve"> </w:t>
      </w:r>
      <w:r w:rsidR="00F92735">
        <w:rPr>
          <w:sz w:val="30"/>
          <w:szCs w:val="30"/>
        </w:rPr>
        <w:t xml:space="preserve">. Engl. </w:t>
      </w:r>
      <w:r w:rsidR="008E54F8" w:rsidRPr="008E54F8">
        <w:rPr>
          <w:b/>
          <w:sz w:val="30"/>
          <w:szCs w:val="30"/>
        </w:rPr>
        <w:t>patho-,</w:t>
      </w:r>
      <w:r w:rsidR="008E54F8">
        <w:rPr>
          <w:sz w:val="30"/>
          <w:szCs w:val="30"/>
        </w:rPr>
        <w:t xml:space="preserve"> </w:t>
      </w:r>
      <w:r w:rsidR="008E54F8">
        <w:rPr>
          <w:b/>
          <w:sz w:val="30"/>
          <w:szCs w:val="30"/>
        </w:rPr>
        <w:t xml:space="preserve"> </w:t>
      </w:r>
    </w:p>
    <w:p w:rsidR="007F7B3A" w:rsidRPr="00F92735" w:rsidRDefault="008E54F8" w:rsidP="00A208B9">
      <w:pPr>
        <w:tabs>
          <w:tab w:val="left" w:pos="1134"/>
        </w:tabs>
        <w:spacing w:line="312" w:lineRule="auto"/>
        <w:ind w:firstLine="709"/>
        <w:jc w:val="both"/>
        <w:rPr>
          <w:b/>
          <w:sz w:val="30"/>
          <w:szCs w:val="30"/>
        </w:rPr>
      </w:pPr>
      <w:r>
        <w:rPr>
          <w:b/>
          <w:sz w:val="30"/>
          <w:szCs w:val="30"/>
        </w:rPr>
        <w:t xml:space="preserve">                                                                                                </w:t>
      </w:r>
      <w:r w:rsidR="00F92735" w:rsidRPr="00F92735">
        <w:rPr>
          <w:b/>
          <w:sz w:val="30"/>
          <w:szCs w:val="30"/>
        </w:rPr>
        <w:t xml:space="preserve">-pathy </w:t>
      </w:r>
    </w:p>
    <w:p w:rsidR="008E54F8" w:rsidRDefault="00F92735" w:rsidP="008E54F8">
      <w:pPr>
        <w:tabs>
          <w:tab w:val="left" w:pos="1134"/>
        </w:tabs>
        <w:spacing w:line="312" w:lineRule="auto"/>
        <w:jc w:val="both"/>
        <w:rPr>
          <w:i/>
          <w:iCs/>
          <w:sz w:val="30"/>
          <w:szCs w:val="30"/>
        </w:rPr>
      </w:pPr>
      <w:r w:rsidRPr="00F92735">
        <w:rPr>
          <w:b/>
          <w:sz w:val="30"/>
          <w:szCs w:val="30"/>
        </w:rPr>
        <w:t xml:space="preserve">        </w:t>
      </w:r>
      <w:r w:rsidRPr="00F92735">
        <w:rPr>
          <w:b/>
          <w:sz w:val="30"/>
          <w:szCs w:val="30"/>
          <w:u w:val="single"/>
        </w:rPr>
        <w:t>1</w:t>
      </w:r>
      <w:r w:rsidR="007F7B3A" w:rsidRPr="00F92735">
        <w:rPr>
          <w:b/>
          <w:sz w:val="30"/>
          <w:szCs w:val="30"/>
          <w:u w:val="single"/>
        </w:rPr>
        <w:t>0</w:t>
      </w:r>
      <w:r w:rsidR="00D166EB" w:rsidRPr="00F92735">
        <w:rPr>
          <w:b/>
          <w:sz w:val="30"/>
          <w:szCs w:val="30"/>
          <w:u w:val="single"/>
        </w:rPr>
        <w:t xml:space="preserve">. </w:t>
      </w:r>
      <w:r w:rsidR="007F7B3A" w:rsidRPr="00F92735">
        <w:rPr>
          <w:b/>
          <w:sz w:val="30"/>
          <w:szCs w:val="30"/>
          <w:u w:val="single"/>
        </w:rPr>
        <w:t>-alg-</w:t>
      </w:r>
      <w:r w:rsidR="007F7B3A" w:rsidRPr="00F92735">
        <w:rPr>
          <w:b/>
          <w:sz w:val="30"/>
          <w:szCs w:val="30"/>
        </w:rPr>
        <w:t xml:space="preserve">, </w:t>
      </w:r>
      <w:r w:rsidR="007F7B3A" w:rsidRPr="00F92735">
        <w:rPr>
          <w:b/>
          <w:sz w:val="30"/>
          <w:szCs w:val="30"/>
          <w:u w:val="single"/>
        </w:rPr>
        <w:t>-algia</w:t>
      </w:r>
      <w:r w:rsidR="007F7B3A" w:rsidRPr="00F92735">
        <w:rPr>
          <w:b/>
          <w:sz w:val="30"/>
          <w:szCs w:val="30"/>
        </w:rPr>
        <w:t xml:space="preserve">, </w:t>
      </w:r>
      <w:r w:rsidR="007F7B3A" w:rsidRPr="00F92735">
        <w:rPr>
          <w:b/>
          <w:sz w:val="30"/>
          <w:szCs w:val="30"/>
          <w:u w:val="single"/>
        </w:rPr>
        <w:t>-algesia</w:t>
      </w:r>
      <w:r w:rsidR="00203B89">
        <w:rPr>
          <w:sz w:val="30"/>
          <w:szCs w:val="30"/>
        </w:rPr>
        <w:t xml:space="preserve"> </w:t>
      </w:r>
      <w:r w:rsidR="00DA5D49">
        <w:rPr>
          <w:sz w:val="30"/>
          <w:szCs w:val="30"/>
        </w:rPr>
        <w:t>-</w:t>
      </w:r>
      <w:r w:rsidR="007F7B3A" w:rsidRPr="00A208B9">
        <w:rPr>
          <w:sz w:val="30"/>
          <w:szCs w:val="30"/>
        </w:rPr>
        <w:t xml:space="preserve"> C</w:t>
      </w:r>
      <w:r w:rsidR="008E54F8">
        <w:rPr>
          <w:sz w:val="30"/>
          <w:szCs w:val="30"/>
        </w:rPr>
        <w:t>F</w:t>
      </w:r>
      <w:r w:rsidR="007F7B3A" w:rsidRPr="00A208B9">
        <w:rPr>
          <w:sz w:val="30"/>
          <w:szCs w:val="30"/>
        </w:rPr>
        <w:t xml:space="preserve"> meaning </w:t>
      </w:r>
      <w:r w:rsidR="007F7B3A" w:rsidRPr="00A208B9">
        <w:rPr>
          <w:i/>
          <w:iCs/>
          <w:sz w:val="30"/>
          <w:szCs w:val="30"/>
        </w:rPr>
        <w:t>pain or painful</w:t>
      </w:r>
      <w:r w:rsidR="00203B89" w:rsidRPr="00203B89">
        <w:rPr>
          <w:i/>
          <w:iCs/>
          <w:sz w:val="30"/>
          <w:szCs w:val="30"/>
        </w:rPr>
        <w:t xml:space="preserve"> </w:t>
      </w:r>
      <w:r w:rsidR="007F7B3A" w:rsidRPr="00A208B9">
        <w:rPr>
          <w:i/>
          <w:iCs/>
          <w:sz w:val="30"/>
          <w:szCs w:val="30"/>
        </w:rPr>
        <w:t>condition</w:t>
      </w:r>
      <w:r w:rsidR="00DA5D49">
        <w:rPr>
          <w:i/>
          <w:iCs/>
          <w:sz w:val="30"/>
          <w:szCs w:val="30"/>
        </w:rPr>
        <w:t xml:space="preserve">. </w:t>
      </w:r>
      <w:r w:rsidR="008E54F8">
        <w:rPr>
          <w:i/>
          <w:iCs/>
          <w:sz w:val="30"/>
          <w:szCs w:val="30"/>
        </w:rPr>
        <w:t xml:space="preserve">                               </w:t>
      </w:r>
    </w:p>
    <w:p w:rsidR="007F7B3A" w:rsidRPr="00DA5D49" w:rsidRDefault="008E54F8" w:rsidP="008E54F8">
      <w:pPr>
        <w:tabs>
          <w:tab w:val="left" w:pos="1134"/>
        </w:tabs>
        <w:spacing w:line="312" w:lineRule="auto"/>
        <w:jc w:val="both"/>
        <w:rPr>
          <w:b/>
          <w:sz w:val="30"/>
          <w:szCs w:val="30"/>
        </w:rPr>
      </w:pPr>
      <w:r>
        <w:rPr>
          <w:i/>
          <w:iCs/>
          <w:sz w:val="30"/>
          <w:szCs w:val="30"/>
        </w:rPr>
        <w:t xml:space="preserve">                                                              </w:t>
      </w:r>
      <w:r w:rsidR="00DA5D49">
        <w:rPr>
          <w:i/>
          <w:iCs/>
          <w:sz w:val="30"/>
          <w:szCs w:val="30"/>
        </w:rPr>
        <w:t xml:space="preserve">Engl. </w:t>
      </w:r>
      <w:r w:rsidRPr="008E54F8">
        <w:rPr>
          <w:b/>
          <w:i/>
          <w:iCs/>
          <w:sz w:val="30"/>
          <w:szCs w:val="30"/>
        </w:rPr>
        <w:t>alg-</w:t>
      </w:r>
      <w:r>
        <w:rPr>
          <w:i/>
          <w:iCs/>
          <w:sz w:val="30"/>
          <w:szCs w:val="30"/>
        </w:rPr>
        <w:t xml:space="preserve">, </w:t>
      </w:r>
      <w:r w:rsidR="00DA5D49" w:rsidRPr="00DA5D49">
        <w:rPr>
          <w:b/>
          <w:iCs/>
          <w:sz w:val="30"/>
          <w:szCs w:val="30"/>
        </w:rPr>
        <w:t>-algia</w:t>
      </w:r>
      <w:r>
        <w:rPr>
          <w:b/>
          <w:iCs/>
          <w:sz w:val="30"/>
          <w:szCs w:val="30"/>
        </w:rPr>
        <w:t>, -algesia</w:t>
      </w:r>
    </w:p>
    <w:p w:rsidR="007F7B3A" w:rsidRPr="00A208B9" w:rsidRDefault="007F7B3A" w:rsidP="00A208B9">
      <w:pPr>
        <w:tabs>
          <w:tab w:val="left" w:pos="1134"/>
        </w:tabs>
        <w:spacing w:line="312" w:lineRule="auto"/>
        <w:ind w:firstLine="709"/>
        <w:jc w:val="both"/>
        <w:rPr>
          <w:i/>
          <w:iCs/>
          <w:sz w:val="30"/>
          <w:szCs w:val="30"/>
        </w:rPr>
      </w:pPr>
      <w:r w:rsidRPr="00F92735">
        <w:rPr>
          <w:b/>
          <w:sz w:val="30"/>
          <w:szCs w:val="30"/>
          <w:u w:val="single"/>
        </w:rPr>
        <w:t>11</w:t>
      </w:r>
      <w:r w:rsidR="00D166EB" w:rsidRPr="00F92735">
        <w:rPr>
          <w:b/>
          <w:sz w:val="30"/>
          <w:szCs w:val="30"/>
          <w:u w:val="single"/>
        </w:rPr>
        <w:t xml:space="preserve">. </w:t>
      </w:r>
      <w:r w:rsidRPr="00F92735">
        <w:rPr>
          <w:b/>
          <w:sz w:val="30"/>
          <w:szCs w:val="30"/>
          <w:u w:val="single"/>
        </w:rPr>
        <w:t>-odynia</w:t>
      </w:r>
      <w:r w:rsidR="00A208B9" w:rsidRPr="00F92735">
        <w:rPr>
          <w:b/>
          <w:sz w:val="30"/>
          <w:szCs w:val="30"/>
        </w:rPr>
        <w:t xml:space="preserve"> </w:t>
      </w:r>
      <w:r w:rsidR="00203B89" w:rsidRPr="00F92735">
        <w:rPr>
          <w:b/>
          <w:sz w:val="30"/>
          <w:szCs w:val="30"/>
        </w:rPr>
        <w:tab/>
      </w:r>
      <w:r w:rsidR="00DA5D49">
        <w:rPr>
          <w:b/>
          <w:sz w:val="30"/>
          <w:szCs w:val="30"/>
        </w:rPr>
        <w:t xml:space="preserve">             </w:t>
      </w:r>
      <w:r w:rsidRPr="00A208B9">
        <w:rPr>
          <w:sz w:val="30"/>
          <w:szCs w:val="30"/>
        </w:rPr>
        <w:t xml:space="preserve">- </w:t>
      </w:r>
      <w:r w:rsidR="008E54F8">
        <w:rPr>
          <w:sz w:val="30"/>
          <w:szCs w:val="30"/>
        </w:rPr>
        <w:t>CF</w:t>
      </w:r>
      <w:r w:rsidRPr="00A208B9">
        <w:rPr>
          <w:sz w:val="30"/>
          <w:szCs w:val="30"/>
        </w:rPr>
        <w:t xml:space="preserve"> meaning </w:t>
      </w:r>
      <w:r w:rsidRPr="00A208B9">
        <w:rPr>
          <w:i/>
          <w:iCs/>
          <w:sz w:val="30"/>
          <w:szCs w:val="30"/>
        </w:rPr>
        <w:t>pain</w:t>
      </w:r>
      <w:r w:rsidR="00DA5D49">
        <w:rPr>
          <w:i/>
          <w:iCs/>
          <w:sz w:val="30"/>
          <w:szCs w:val="30"/>
        </w:rPr>
        <w:t>. Engl</w:t>
      </w:r>
      <w:r w:rsidR="00DA5D49" w:rsidRPr="00DA5D49">
        <w:rPr>
          <w:b/>
          <w:iCs/>
          <w:sz w:val="30"/>
          <w:szCs w:val="30"/>
        </w:rPr>
        <w:t>. -odynia</w:t>
      </w:r>
    </w:p>
    <w:p w:rsidR="007F7B3A" w:rsidRPr="00F92735" w:rsidRDefault="007F7B3A" w:rsidP="00A208B9">
      <w:pPr>
        <w:tabs>
          <w:tab w:val="left" w:pos="1134"/>
        </w:tabs>
        <w:spacing w:line="312" w:lineRule="auto"/>
        <w:ind w:firstLine="709"/>
        <w:jc w:val="both"/>
        <w:rPr>
          <w:b/>
          <w:sz w:val="30"/>
          <w:szCs w:val="30"/>
          <w:u w:val="single"/>
        </w:rPr>
      </w:pPr>
      <w:r w:rsidRPr="00F92735">
        <w:rPr>
          <w:b/>
          <w:sz w:val="30"/>
          <w:szCs w:val="30"/>
          <w:u w:val="single"/>
        </w:rPr>
        <w:t>12</w:t>
      </w:r>
      <w:r w:rsidR="00D166EB" w:rsidRPr="00F92735">
        <w:rPr>
          <w:b/>
          <w:sz w:val="30"/>
          <w:szCs w:val="30"/>
          <w:u w:val="single"/>
        </w:rPr>
        <w:t xml:space="preserve">. </w:t>
      </w:r>
      <w:r w:rsidRPr="00F92735">
        <w:rPr>
          <w:b/>
          <w:sz w:val="30"/>
          <w:szCs w:val="30"/>
          <w:u w:val="single"/>
        </w:rPr>
        <w:t>aesthesio-;</w:t>
      </w:r>
      <w:r w:rsidR="00257C14">
        <w:rPr>
          <w:sz w:val="30"/>
          <w:szCs w:val="30"/>
        </w:rPr>
        <w:t xml:space="preserve">            </w:t>
      </w:r>
      <w:r w:rsidR="00257C14" w:rsidRPr="00A208B9">
        <w:rPr>
          <w:sz w:val="30"/>
          <w:szCs w:val="30"/>
        </w:rPr>
        <w:t xml:space="preserve"> 1) perception; 2) sensitivity</w:t>
      </w:r>
      <w:r w:rsidR="00257C14">
        <w:rPr>
          <w:sz w:val="30"/>
          <w:szCs w:val="30"/>
        </w:rPr>
        <w:t>. Engl. -</w:t>
      </w:r>
      <w:r w:rsidR="00257C14" w:rsidRPr="00DA5D49">
        <w:rPr>
          <w:b/>
          <w:sz w:val="30"/>
          <w:szCs w:val="30"/>
        </w:rPr>
        <w:t>esthesia</w:t>
      </w:r>
    </w:p>
    <w:p w:rsidR="00DA5D49" w:rsidRDefault="007F7B3A" w:rsidP="00A208B9">
      <w:pPr>
        <w:tabs>
          <w:tab w:val="left" w:pos="1134"/>
        </w:tabs>
        <w:spacing w:line="312" w:lineRule="auto"/>
        <w:ind w:firstLine="709"/>
        <w:jc w:val="both"/>
        <w:rPr>
          <w:sz w:val="30"/>
          <w:szCs w:val="30"/>
        </w:rPr>
      </w:pPr>
      <w:r w:rsidRPr="00F92735">
        <w:rPr>
          <w:b/>
          <w:sz w:val="30"/>
          <w:szCs w:val="30"/>
          <w:u w:val="single"/>
        </w:rPr>
        <w:t>-aesthesia</w:t>
      </w:r>
      <w:r w:rsidR="00A208B9">
        <w:rPr>
          <w:sz w:val="30"/>
          <w:szCs w:val="30"/>
        </w:rPr>
        <w:t xml:space="preserve"> </w:t>
      </w:r>
      <w:r w:rsidR="00203B89" w:rsidRPr="00203B89">
        <w:rPr>
          <w:sz w:val="30"/>
          <w:szCs w:val="30"/>
        </w:rPr>
        <w:tab/>
      </w:r>
      <w:r w:rsidR="00203B89" w:rsidRPr="00203B89">
        <w:rPr>
          <w:sz w:val="30"/>
          <w:szCs w:val="30"/>
        </w:rPr>
        <w:tab/>
      </w:r>
      <w:r w:rsidR="00DA5D49">
        <w:rPr>
          <w:sz w:val="30"/>
          <w:szCs w:val="30"/>
        </w:rPr>
        <w:t xml:space="preserve">            </w:t>
      </w:r>
    </w:p>
    <w:p w:rsidR="007F7B3A" w:rsidRPr="00A208B9" w:rsidRDefault="00DA5D49" w:rsidP="00A208B9">
      <w:pPr>
        <w:tabs>
          <w:tab w:val="left" w:pos="1134"/>
        </w:tabs>
        <w:spacing w:line="312" w:lineRule="auto"/>
        <w:ind w:firstLine="709"/>
        <w:jc w:val="both"/>
        <w:rPr>
          <w:sz w:val="30"/>
          <w:szCs w:val="30"/>
        </w:rPr>
      </w:pPr>
      <w:r>
        <w:rPr>
          <w:sz w:val="30"/>
          <w:szCs w:val="30"/>
        </w:rPr>
        <w:t xml:space="preserve">                                              </w:t>
      </w:r>
    </w:p>
    <w:p w:rsidR="007F7B3A" w:rsidRPr="00A208B9" w:rsidRDefault="007F7B3A" w:rsidP="000D5ACE">
      <w:pPr>
        <w:tabs>
          <w:tab w:val="left" w:pos="1134"/>
        </w:tabs>
        <w:spacing w:line="312" w:lineRule="auto"/>
        <w:ind w:firstLine="709"/>
        <w:jc w:val="center"/>
        <w:rPr>
          <w:sz w:val="30"/>
          <w:szCs w:val="30"/>
        </w:rPr>
      </w:pPr>
      <w:r w:rsidRPr="00A208B9">
        <w:rPr>
          <w:sz w:val="30"/>
          <w:szCs w:val="30"/>
          <w:u w:val="single"/>
        </w:rPr>
        <w:t>EXERCISES:</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I</w:t>
      </w:r>
      <w:r w:rsidR="00D166EB">
        <w:rPr>
          <w:sz w:val="30"/>
          <w:szCs w:val="30"/>
          <w:u w:val="single"/>
        </w:rPr>
        <w:t xml:space="preserve">. </w:t>
      </w:r>
      <w:r w:rsidRPr="00A208B9">
        <w:rPr>
          <w:sz w:val="30"/>
          <w:szCs w:val="30"/>
          <w:u w:val="single"/>
        </w:rPr>
        <w:t>Analyze the terms</w:t>
      </w:r>
      <w:r w:rsidR="00F92735">
        <w:rPr>
          <w:sz w:val="30"/>
          <w:szCs w:val="30"/>
          <w:u w:val="single"/>
        </w:rPr>
        <w:t>: split them into Combining forms, give the meaning of each, ex</w:t>
      </w:r>
      <w:r w:rsidR="00161DED">
        <w:rPr>
          <w:sz w:val="30"/>
          <w:szCs w:val="30"/>
          <w:u w:val="single"/>
        </w:rPr>
        <w:t>plain the common meanings of the terms:</w:t>
      </w:r>
    </w:p>
    <w:p w:rsidR="000D5ACE" w:rsidRDefault="007F7B3A" w:rsidP="00A208B9">
      <w:pPr>
        <w:tabs>
          <w:tab w:val="left" w:pos="1134"/>
        </w:tabs>
        <w:spacing w:line="312" w:lineRule="auto"/>
        <w:ind w:firstLine="709"/>
        <w:jc w:val="both"/>
        <w:rPr>
          <w:sz w:val="30"/>
          <w:szCs w:val="30"/>
        </w:rPr>
      </w:pPr>
      <w:r w:rsidRPr="00A208B9">
        <w:rPr>
          <w:sz w:val="30"/>
          <w:szCs w:val="30"/>
        </w:rPr>
        <w:t>Osteologia, somatologia, stomatologia, somatoscopia,</w:t>
      </w:r>
      <w:r w:rsidR="00A208B9">
        <w:rPr>
          <w:sz w:val="30"/>
          <w:szCs w:val="30"/>
        </w:rPr>
        <w:t xml:space="preserve"> </w:t>
      </w:r>
      <w:r w:rsidRPr="00A208B9">
        <w:rPr>
          <w:sz w:val="30"/>
          <w:szCs w:val="30"/>
        </w:rPr>
        <w:t xml:space="preserve">arthropathia, nosologia, pathologia, rhinologia, hormonotherapia, logotherapia, spondylographia, cardiographia, osteogenus, hepatogenus, </w:t>
      </w:r>
      <w:r w:rsidR="00161DED">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 odontalgia, pancreatodynia, logopathia, osteoarthropathia,</w:t>
      </w:r>
      <w:r w:rsidR="00A208B9">
        <w:rPr>
          <w:sz w:val="30"/>
          <w:szCs w:val="30"/>
        </w:rPr>
        <w:t xml:space="preserve"> </w:t>
      </w:r>
      <w:r w:rsidRPr="00A208B9">
        <w:rPr>
          <w:sz w:val="30"/>
          <w:szCs w:val="30"/>
        </w:rPr>
        <w:t>thyreopathicus, thyreogenus, otalgia, podalgia, spondylodynia,</w:t>
      </w:r>
      <w:r w:rsidR="00A208B9">
        <w:rPr>
          <w:sz w:val="30"/>
          <w:szCs w:val="30"/>
        </w:rPr>
        <w:t xml:space="preserve"> </w:t>
      </w:r>
      <w:r w:rsidRPr="00A208B9">
        <w:rPr>
          <w:sz w:val="30"/>
          <w:szCs w:val="30"/>
        </w:rPr>
        <w:t xml:space="preserve">ophthalmoscopia, cardiogramma, encephalogramma, </w:t>
      </w:r>
      <w:r w:rsidR="00685076">
        <w:rPr>
          <w:sz w:val="30"/>
          <w:szCs w:val="30"/>
        </w:rPr>
        <w:t>acheiria, apodia, chirospasmus,</w:t>
      </w:r>
      <w:r w:rsidRPr="00A208B9">
        <w:rPr>
          <w:sz w:val="30"/>
          <w:szCs w:val="30"/>
        </w:rPr>
        <w:t xml:space="preserve"> cephalgia</w:t>
      </w:r>
      <w:r w:rsidR="00685076">
        <w:rPr>
          <w:sz w:val="30"/>
          <w:szCs w:val="30"/>
        </w:rPr>
        <w:t>,</w:t>
      </w:r>
      <w:r w:rsidR="00DA5D49">
        <w:rPr>
          <w:sz w:val="30"/>
          <w:szCs w:val="30"/>
        </w:rPr>
        <w:t xml:space="preserve"> </w:t>
      </w:r>
      <w:r w:rsidRPr="00A208B9">
        <w:rPr>
          <w:sz w:val="30"/>
          <w:szCs w:val="30"/>
        </w:rPr>
        <w:t>stethometria;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anaesthesia, dysaesthesia, hypaesthesia, periosteum, glossalgia, cheilodynia, ulodynia</w:t>
      </w:r>
      <w:r w:rsidR="00685076">
        <w:rPr>
          <w:sz w:val="30"/>
          <w:szCs w:val="30"/>
        </w:rPr>
        <w:t>,</w:t>
      </w:r>
      <w:r w:rsidRPr="00A208B9">
        <w:rPr>
          <w:sz w:val="30"/>
          <w:szCs w:val="30"/>
        </w:rPr>
        <w:t xml:space="preserve"> gnathodynia,  retrogenia, prognathia, </w:t>
      </w:r>
      <w:r w:rsidR="00685076">
        <w:rPr>
          <w:sz w:val="30"/>
          <w:szCs w:val="30"/>
        </w:rPr>
        <w:t xml:space="preserve"> </w:t>
      </w:r>
      <w:r w:rsidRPr="00A208B9">
        <w:rPr>
          <w:sz w:val="30"/>
          <w:szCs w:val="30"/>
        </w:rPr>
        <w:t>gnathopathia, gnathospasmus, cheilosis, cheilitis</w:t>
      </w:r>
      <w:r w:rsidR="00D166EB">
        <w:rPr>
          <w:sz w:val="30"/>
          <w:szCs w:val="30"/>
        </w:rPr>
        <w:t xml:space="preserve">. </w:t>
      </w:r>
    </w:p>
    <w:p w:rsidR="008E54F8" w:rsidRDefault="008E54F8" w:rsidP="00A208B9">
      <w:pPr>
        <w:tabs>
          <w:tab w:val="left" w:pos="1134"/>
        </w:tabs>
        <w:spacing w:line="312" w:lineRule="auto"/>
        <w:ind w:firstLine="709"/>
        <w:jc w:val="both"/>
        <w:rPr>
          <w:sz w:val="30"/>
          <w:szCs w:val="30"/>
          <w:u w:val="single"/>
        </w:rPr>
      </w:pP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2</w:t>
      </w:r>
      <w:r w:rsidR="00D166EB">
        <w:rPr>
          <w:sz w:val="30"/>
          <w:szCs w:val="30"/>
          <w:u w:val="single"/>
        </w:rPr>
        <w:t xml:space="preserve">. </w:t>
      </w:r>
      <w:r w:rsidRPr="00A208B9">
        <w:rPr>
          <w:sz w:val="30"/>
          <w:szCs w:val="30"/>
          <w:u w:val="single"/>
        </w:rPr>
        <w:t xml:space="preserve">Construct the terms according to their </w:t>
      </w:r>
      <w:r w:rsidR="00161DED">
        <w:rPr>
          <w:sz w:val="30"/>
          <w:szCs w:val="30"/>
          <w:u w:val="single"/>
        </w:rPr>
        <w:t>definitions</w:t>
      </w:r>
      <w:r w:rsidRPr="00A208B9">
        <w:rPr>
          <w:sz w:val="30"/>
          <w:szCs w:val="30"/>
          <w:u w:val="single"/>
        </w:rPr>
        <w:t>:</w:t>
      </w:r>
    </w:p>
    <w:p w:rsidR="007F7B3A" w:rsidRPr="00A208B9" w:rsidRDefault="007F7B3A" w:rsidP="003479C1">
      <w:pPr>
        <w:numPr>
          <w:ilvl w:val="0"/>
          <w:numId w:val="68"/>
        </w:numPr>
        <w:tabs>
          <w:tab w:val="left" w:pos="1134"/>
        </w:tabs>
        <w:spacing w:line="312" w:lineRule="auto"/>
        <w:ind w:left="0" w:firstLine="709"/>
        <w:jc w:val="both"/>
        <w:rPr>
          <w:sz w:val="30"/>
          <w:szCs w:val="30"/>
        </w:rPr>
      </w:pPr>
      <w:r w:rsidRPr="00A208B9">
        <w:rPr>
          <w:sz w:val="30"/>
          <w:szCs w:val="30"/>
        </w:rPr>
        <w:t>Any disease of the vertebrae</w:t>
      </w:r>
    </w:p>
    <w:p w:rsidR="007F7B3A" w:rsidRPr="00A208B9" w:rsidRDefault="007F7B3A" w:rsidP="003479C1">
      <w:pPr>
        <w:numPr>
          <w:ilvl w:val="0"/>
          <w:numId w:val="68"/>
        </w:numPr>
        <w:tabs>
          <w:tab w:val="left" w:pos="1134"/>
        </w:tabs>
        <w:spacing w:line="312" w:lineRule="auto"/>
        <w:ind w:left="0" w:firstLine="709"/>
        <w:jc w:val="both"/>
        <w:rPr>
          <w:sz w:val="30"/>
          <w:szCs w:val="30"/>
        </w:rPr>
      </w:pPr>
      <w:r w:rsidRPr="00A208B9">
        <w:rPr>
          <w:sz w:val="30"/>
          <w:szCs w:val="30"/>
        </w:rPr>
        <w:lastRenderedPageBreak/>
        <w:t>Any lesion of the vertebrae of a degenerative nature</w:t>
      </w:r>
    </w:p>
    <w:p w:rsidR="007F7B3A" w:rsidRPr="00A208B9" w:rsidRDefault="007F7B3A" w:rsidP="003479C1">
      <w:pPr>
        <w:numPr>
          <w:ilvl w:val="0"/>
          <w:numId w:val="68"/>
        </w:numPr>
        <w:tabs>
          <w:tab w:val="left" w:pos="1134"/>
        </w:tabs>
        <w:spacing w:line="312" w:lineRule="auto"/>
        <w:ind w:left="0" w:firstLine="709"/>
        <w:jc w:val="both"/>
        <w:rPr>
          <w:sz w:val="30"/>
          <w:szCs w:val="30"/>
        </w:rPr>
      </w:pPr>
      <w:r w:rsidRPr="00A208B9">
        <w:rPr>
          <w:sz w:val="30"/>
          <w:szCs w:val="30"/>
        </w:rPr>
        <w:t>Inflammation of one or more vertebrae</w:t>
      </w:r>
    </w:p>
    <w:p w:rsidR="007F7B3A" w:rsidRPr="00A208B9" w:rsidRDefault="007F7B3A" w:rsidP="003479C1">
      <w:pPr>
        <w:numPr>
          <w:ilvl w:val="0"/>
          <w:numId w:val="68"/>
        </w:numPr>
        <w:tabs>
          <w:tab w:val="left" w:pos="1134"/>
        </w:tabs>
        <w:spacing w:line="312" w:lineRule="auto"/>
        <w:ind w:left="0" w:firstLine="709"/>
        <w:jc w:val="both"/>
        <w:rPr>
          <w:sz w:val="30"/>
          <w:szCs w:val="30"/>
        </w:rPr>
      </w:pPr>
      <w:r w:rsidRPr="00A208B9">
        <w:rPr>
          <w:sz w:val="30"/>
          <w:szCs w:val="30"/>
        </w:rPr>
        <w:t>Pain in the spine (vertebra)</w:t>
      </w:r>
    </w:p>
    <w:p w:rsidR="007F7B3A" w:rsidRPr="00A208B9" w:rsidRDefault="007F7B3A" w:rsidP="003479C1">
      <w:pPr>
        <w:numPr>
          <w:ilvl w:val="0"/>
          <w:numId w:val="68"/>
        </w:numPr>
        <w:tabs>
          <w:tab w:val="left" w:pos="1134"/>
        </w:tabs>
        <w:spacing w:line="312" w:lineRule="auto"/>
        <w:ind w:left="0" w:firstLine="709"/>
        <w:jc w:val="both"/>
        <w:rPr>
          <w:sz w:val="30"/>
          <w:szCs w:val="30"/>
        </w:rPr>
      </w:pPr>
      <w:r w:rsidRPr="00A208B9">
        <w:rPr>
          <w:sz w:val="30"/>
          <w:szCs w:val="30"/>
        </w:rPr>
        <w:t>The scientific measurement (of the bones ) of the skull (and face)</w:t>
      </w:r>
    </w:p>
    <w:p w:rsidR="007F7B3A" w:rsidRPr="00A208B9" w:rsidRDefault="007F7B3A" w:rsidP="003479C1">
      <w:pPr>
        <w:numPr>
          <w:ilvl w:val="0"/>
          <w:numId w:val="68"/>
        </w:numPr>
        <w:tabs>
          <w:tab w:val="left" w:pos="1134"/>
        </w:tabs>
        <w:spacing w:line="312" w:lineRule="auto"/>
        <w:ind w:left="0" w:firstLine="709"/>
        <w:jc w:val="both"/>
        <w:rPr>
          <w:sz w:val="30"/>
          <w:szCs w:val="30"/>
        </w:rPr>
      </w:pPr>
      <w:r w:rsidRPr="00A208B9">
        <w:rPr>
          <w:sz w:val="30"/>
          <w:szCs w:val="30"/>
        </w:rPr>
        <w:t>Headache</w:t>
      </w:r>
    </w:p>
    <w:p w:rsidR="007F7B3A" w:rsidRPr="00A208B9" w:rsidRDefault="007F7B3A" w:rsidP="003479C1">
      <w:pPr>
        <w:numPr>
          <w:ilvl w:val="0"/>
          <w:numId w:val="68"/>
        </w:numPr>
        <w:tabs>
          <w:tab w:val="left" w:pos="1134"/>
        </w:tabs>
        <w:spacing w:line="312" w:lineRule="auto"/>
        <w:ind w:left="0" w:firstLine="709"/>
        <w:jc w:val="both"/>
        <w:rPr>
          <w:sz w:val="30"/>
          <w:szCs w:val="30"/>
        </w:rPr>
      </w:pPr>
      <w:r w:rsidRPr="00A208B9">
        <w:rPr>
          <w:sz w:val="30"/>
          <w:szCs w:val="30"/>
        </w:rPr>
        <w:t>Cephalo</w:t>
      </w:r>
      <w:r w:rsidR="00161DED">
        <w:rPr>
          <w:sz w:val="30"/>
          <w:szCs w:val="30"/>
        </w:rPr>
        <w:t>(</w:t>
      </w:r>
      <w:r w:rsidRPr="00A208B9">
        <w:rPr>
          <w:sz w:val="30"/>
          <w:szCs w:val="30"/>
        </w:rPr>
        <w:t>metric</w:t>
      </w:r>
      <w:r w:rsidR="00161DED">
        <w:rPr>
          <w:sz w:val="30"/>
          <w:szCs w:val="30"/>
        </w:rPr>
        <w:t>)</w:t>
      </w:r>
      <w:r w:rsidRPr="00A208B9">
        <w:rPr>
          <w:sz w:val="30"/>
          <w:szCs w:val="30"/>
        </w:rPr>
        <w:t xml:space="preserve"> roentgenogram</w:t>
      </w:r>
    </w:p>
    <w:p w:rsidR="007F7B3A" w:rsidRPr="00A208B9" w:rsidRDefault="007F7B3A" w:rsidP="003479C1">
      <w:pPr>
        <w:numPr>
          <w:ilvl w:val="0"/>
          <w:numId w:val="68"/>
        </w:numPr>
        <w:tabs>
          <w:tab w:val="left" w:pos="1134"/>
        </w:tabs>
        <w:spacing w:line="312" w:lineRule="auto"/>
        <w:ind w:left="0" w:firstLine="709"/>
        <w:jc w:val="both"/>
        <w:rPr>
          <w:sz w:val="30"/>
          <w:szCs w:val="30"/>
        </w:rPr>
      </w:pPr>
      <w:r w:rsidRPr="00A208B9">
        <w:rPr>
          <w:sz w:val="30"/>
          <w:szCs w:val="30"/>
        </w:rPr>
        <w:t>Any disease of the body</w:t>
      </w:r>
    </w:p>
    <w:p w:rsidR="007F7B3A" w:rsidRPr="00A208B9" w:rsidRDefault="007F7B3A" w:rsidP="003479C1">
      <w:pPr>
        <w:numPr>
          <w:ilvl w:val="0"/>
          <w:numId w:val="68"/>
        </w:numPr>
        <w:tabs>
          <w:tab w:val="left" w:pos="1134"/>
        </w:tabs>
        <w:spacing w:line="312" w:lineRule="auto"/>
        <w:ind w:left="0" w:firstLine="709"/>
        <w:jc w:val="both"/>
        <w:rPr>
          <w:sz w:val="30"/>
          <w:szCs w:val="30"/>
        </w:rPr>
      </w:pPr>
      <w:r w:rsidRPr="00A208B9">
        <w:rPr>
          <w:sz w:val="30"/>
          <w:szCs w:val="30"/>
        </w:rPr>
        <w:t>Examination of the body</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10</w:t>
      </w:r>
      <w:r w:rsidR="00D166EB">
        <w:rPr>
          <w:sz w:val="30"/>
          <w:szCs w:val="30"/>
        </w:rPr>
        <w:t xml:space="preserve">. </w:t>
      </w:r>
      <w:r w:rsidRPr="00A208B9">
        <w:rPr>
          <w:sz w:val="30"/>
          <w:szCs w:val="30"/>
        </w:rPr>
        <w:t>Therapy by using heat (thermo-)</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11</w:t>
      </w:r>
      <w:r w:rsidR="00D166EB">
        <w:rPr>
          <w:sz w:val="30"/>
          <w:szCs w:val="30"/>
        </w:rPr>
        <w:t xml:space="preserve">. </w:t>
      </w:r>
      <w:r w:rsidRPr="00A208B9">
        <w:rPr>
          <w:sz w:val="30"/>
          <w:szCs w:val="30"/>
        </w:rPr>
        <w:t>The science concerned with the study of the body</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12</w:t>
      </w:r>
      <w:r w:rsidR="00D166EB">
        <w:rPr>
          <w:sz w:val="30"/>
          <w:szCs w:val="30"/>
        </w:rPr>
        <w:t xml:space="preserve">. </w:t>
      </w:r>
      <w:r w:rsidRPr="00A208B9">
        <w:rPr>
          <w:sz w:val="30"/>
          <w:szCs w:val="30"/>
        </w:rPr>
        <w:t>A disorder affecting bones and joints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13</w:t>
      </w:r>
      <w:r w:rsidR="00D166EB">
        <w:rPr>
          <w:sz w:val="30"/>
          <w:szCs w:val="30"/>
        </w:rPr>
        <w:t xml:space="preserve">. </w:t>
      </w:r>
      <w:r w:rsidRPr="00A208B9">
        <w:rPr>
          <w:sz w:val="30"/>
          <w:szCs w:val="30"/>
        </w:rPr>
        <w:t>Benign tumour of osteoblasts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14</w:t>
      </w:r>
      <w:r w:rsidR="00D166EB">
        <w:rPr>
          <w:sz w:val="30"/>
          <w:szCs w:val="30"/>
        </w:rPr>
        <w:t xml:space="preserve">. </w:t>
      </w:r>
      <w:r w:rsidRPr="00A208B9">
        <w:rPr>
          <w:sz w:val="30"/>
          <w:szCs w:val="30"/>
        </w:rPr>
        <w:t>Degenerative joint disease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15</w:t>
      </w:r>
      <w:r w:rsidR="00D166EB">
        <w:rPr>
          <w:sz w:val="30"/>
          <w:szCs w:val="30"/>
        </w:rPr>
        <w:t xml:space="preserve">. </w:t>
      </w:r>
      <w:r w:rsidRPr="00A208B9">
        <w:rPr>
          <w:sz w:val="30"/>
          <w:szCs w:val="30"/>
        </w:rPr>
        <w:t>Carcinoma (malignant tumour) in a bone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16</w:t>
      </w:r>
      <w:r w:rsidR="00D166EB">
        <w:rPr>
          <w:sz w:val="30"/>
          <w:szCs w:val="30"/>
        </w:rPr>
        <w:t xml:space="preserve">. </w:t>
      </w:r>
      <w:r w:rsidRPr="00A208B9">
        <w:rPr>
          <w:sz w:val="30"/>
          <w:szCs w:val="30"/>
        </w:rPr>
        <w:t>Pain in the chest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17</w:t>
      </w:r>
      <w:r w:rsidR="00D166EB">
        <w:rPr>
          <w:sz w:val="30"/>
          <w:szCs w:val="30"/>
        </w:rPr>
        <w:t xml:space="preserve">. </w:t>
      </w:r>
      <w:r w:rsidRPr="00A208B9">
        <w:rPr>
          <w:sz w:val="30"/>
          <w:szCs w:val="30"/>
        </w:rPr>
        <w:t>The study of the structures, functions, and diseases of the mouth</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18</w:t>
      </w:r>
      <w:r w:rsidR="00D166EB">
        <w:rPr>
          <w:sz w:val="30"/>
          <w:szCs w:val="30"/>
        </w:rPr>
        <w:t xml:space="preserve">. </w:t>
      </w:r>
      <w:r w:rsidRPr="00A208B9">
        <w:rPr>
          <w:sz w:val="30"/>
          <w:szCs w:val="30"/>
        </w:rPr>
        <w:t>Inflammation of the mucous membrane of the mouth</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19</w:t>
      </w:r>
      <w:r w:rsidR="00D166EB">
        <w:rPr>
          <w:sz w:val="30"/>
          <w:szCs w:val="30"/>
        </w:rPr>
        <w:t xml:space="preserve">. </w:t>
      </w:r>
      <w:r w:rsidRPr="00A208B9">
        <w:rPr>
          <w:sz w:val="30"/>
          <w:szCs w:val="30"/>
        </w:rPr>
        <w:t>Disease of the nose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20</w:t>
      </w:r>
      <w:r w:rsidR="00D166EB">
        <w:rPr>
          <w:sz w:val="30"/>
          <w:szCs w:val="30"/>
        </w:rPr>
        <w:t xml:space="preserve">. </w:t>
      </w:r>
      <w:r w:rsidRPr="00A208B9">
        <w:rPr>
          <w:sz w:val="30"/>
          <w:szCs w:val="30"/>
        </w:rPr>
        <w:t>Fungus infection of the nasal mucous membrane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21</w:t>
      </w:r>
      <w:r w:rsidR="00D166EB">
        <w:rPr>
          <w:sz w:val="30"/>
          <w:szCs w:val="30"/>
        </w:rPr>
        <w:t xml:space="preserve">. </w:t>
      </w:r>
      <w:r w:rsidRPr="00A208B9">
        <w:rPr>
          <w:sz w:val="30"/>
          <w:szCs w:val="30"/>
        </w:rPr>
        <w:t>Inflammation of the ear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22</w:t>
      </w:r>
      <w:r w:rsidR="00D166EB">
        <w:rPr>
          <w:sz w:val="30"/>
          <w:szCs w:val="30"/>
        </w:rPr>
        <w:t xml:space="preserve">. </w:t>
      </w:r>
      <w:r w:rsidRPr="00A208B9">
        <w:rPr>
          <w:sz w:val="30"/>
          <w:szCs w:val="30"/>
        </w:rPr>
        <w:t>Toothache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23</w:t>
      </w:r>
      <w:r w:rsidR="00D166EB">
        <w:rPr>
          <w:sz w:val="30"/>
          <w:szCs w:val="30"/>
        </w:rPr>
        <w:t xml:space="preserve">. </w:t>
      </w:r>
      <w:r w:rsidRPr="00A208B9">
        <w:rPr>
          <w:sz w:val="30"/>
          <w:szCs w:val="30"/>
        </w:rPr>
        <w:t>Inflammation of the lip</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24</w:t>
      </w:r>
      <w:r w:rsidR="00D166EB">
        <w:rPr>
          <w:sz w:val="30"/>
          <w:szCs w:val="30"/>
        </w:rPr>
        <w:t xml:space="preserve">. </w:t>
      </w:r>
      <w:r w:rsidRPr="00A208B9">
        <w:rPr>
          <w:sz w:val="30"/>
          <w:szCs w:val="30"/>
        </w:rPr>
        <w:t>Earache</w:t>
      </w:r>
    </w:p>
    <w:p w:rsidR="000D5ACE" w:rsidRDefault="007F7B3A" w:rsidP="00A208B9">
      <w:pPr>
        <w:tabs>
          <w:tab w:val="left" w:pos="1134"/>
        </w:tabs>
        <w:spacing w:line="312" w:lineRule="auto"/>
        <w:ind w:firstLine="709"/>
        <w:jc w:val="both"/>
        <w:rPr>
          <w:sz w:val="30"/>
          <w:szCs w:val="30"/>
        </w:rPr>
      </w:pPr>
      <w:r w:rsidRPr="00A208B9">
        <w:rPr>
          <w:sz w:val="30"/>
          <w:szCs w:val="30"/>
        </w:rPr>
        <w:t>25</w:t>
      </w:r>
      <w:r w:rsidR="00D166EB">
        <w:rPr>
          <w:sz w:val="30"/>
          <w:szCs w:val="30"/>
        </w:rPr>
        <w:t xml:space="preserve">. </w:t>
      </w:r>
      <w:r w:rsidRPr="00A208B9">
        <w:rPr>
          <w:sz w:val="30"/>
          <w:szCs w:val="30"/>
        </w:rPr>
        <w:t xml:space="preserve">The examination of the eyes to determine the presence of vision </w:t>
      </w:r>
      <w:r w:rsidR="000D5ACE">
        <w:rPr>
          <w:sz w:val="30"/>
          <w:szCs w:val="30"/>
        </w:rPr>
        <w:t xml:space="preserve"> </w:t>
      </w:r>
    </w:p>
    <w:p w:rsidR="007F7B3A" w:rsidRPr="00A208B9" w:rsidRDefault="000D5ACE"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problems and eye disorders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26</w:t>
      </w:r>
      <w:r w:rsidR="00D166EB">
        <w:rPr>
          <w:sz w:val="30"/>
          <w:szCs w:val="30"/>
        </w:rPr>
        <w:t xml:space="preserve">. </w:t>
      </w:r>
      <w:r w:rsidRPr="00A208B9">
        <w:rPr>
          <w:sz w:val="30"/>
          <w:szCs w:val="30"/>
        </w:rPr>
        <w:t>Pain in the foot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27</w:t>
      </w:r>
      <w:r w:rsidR="00D166EB">
        <w:rPr>
          <w:sz w:val="30"/>
          <w:szCs w:val="30"/>
        </w:rPr>
        <w:t xml:space="preserve">. </w:t>
      </w:r>
      <w:r w:rsidRPr="00A208B9">
        <w:rPr>
          <w:sz w:val="30"/>
          <w:szCs w:val="30"/>
        </w:rPr>
        <w:t>An inflammatory disorder of the foot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28</w:t>
      </w:r>
      <w:r w:rsidR="00D166EB">
        <w:rPr>
          <w:sz w:val="30"/>
          <w:szCs w:val="30"/>
        </w:rPr>
        <w:t xml:space="preserve">. </w:t>
      </w:r>
      <w:r w:rsidRPr="00A208B9">
        <w:rPr>
          <w:sz w:val="30"/>
          <w:szCs w:val="30"/>
        </w:rPr>
        <w:t xml:space="preserve">Pain in the hands and in the feet (= extremeties – </w:t>
      </w:r>
      <w:r w:rsidRPr="00A208B9">
        <w:rPr>
          <w:i/>
          <w:iCs/>
          <w:sz w:val="30"/>
          <w:szCs w:val="30"/>
        </w:rPr>
        <w:t>acro</w:t>
      </w:r>
      <w:r w:rsidRPr="00A208B9">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29</w:t>
      </w:r>
      <w:r w:rsidR="00D166EB">
        <w:rPr>
          <w:sz w:val="30"/>
          <w:szCs w:val="30"/>
        </w:rPr>
        <w:t xml:space="preserve">. </w:t>
      </w:r>
      <w:r w:rsidRPr="00A208B9">
        <w:rPr>
          <w:sz w:val="30"/>
          <w:szCs w:val="30"/>
        </w:rPr>
        <w:t>Any disease of the eye caused by a fungus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30</w:t>
      </w:r>
      <w:r w:rsidR="00D166EB">
        <w:rPr>
          <w:sz w:val="30"/>
          <w:szCs w:val="30"/>
        </w:rPr>
        <w:t xml:space="preserve">. </w:t>
      </w:r>
      <w:r w:rsidRPr="00A208B9">
        <w:rPr>
          <w:sz w:val="30"/>
          <w:szCs w:val="30"/>
        </w:rPr>
        <w:t>Pain in the lip</w:t>
      </w:r>
    </w:p>
    <w:p w:rsidR="007F7B3A" w:rsidRDefault="007F7B3A" w:rsidP="00A208B9">
      <w:pPr>
        <w:tabs>
          <w:tab w:val="left" w:pos="1134"/>
        </w:tabs>
        <w:spacing w:line="312" w:lineRule="auto"/>
        <w:ind w:firstLine="709"/>
        <w:jc w:val="both"/>
        <w:rPr>
          <w:sz w:val="30"/>
          <w:szCs w:val="30"/>
        </w:rPr>
      </w:pPr>
    </w:p>
    <w:p w:rsidR="001F591F" w:rsidRDefault="001F591F" w:rsidP="00A208B9">
      <w:pPr>
        <w:tabs>
          <w:tab w:val="left" w:pos="1134"/>
        </w:tabs>
        <w:spacing w:line="312" w:lineRule="auto"/>
        <w:ind w:firstLine="709"/>
        <w:jc w:val="both"/>
        <w:rPr>
          <w:sz w:val="30"/>
          <w:szCs w:val="30"/>
        </w:rPr>
      </w:pPr>
    </w:p>
    <w:p w:rsidR="001F591F" w:rsidRPr="00C31E18" w:rsidRDefault="001F591F" w:rsidP="00A208B9">
      <w:pPr>
        <w:tabs>
          <w:tab w:val="left" w:pos="1134"/>
        </w:tabs>
        <w:spacing w:line="312" w:lineRule="auto"/>
        <w:ind w:firstLine="709"/>
        <w:jc w:val="both"/>
        <w:rPr>
          <w:sz w:val="30"/>
          <w:szCs w:val="30"/>
        </w:rPr>
      </w:pPr>
    </w:p>
    <w:p w:rsidR="000537A1" w:rsidRPr="000537A1" w:rsidRDefault="000537A1" w:rsidP="000537A1">
      <w:pPr>
        <w:jc w:val="left"/>
        <w:rPr>
          <w:b/>
          <w:bCs/>
          <w:sz w:val="28"/>
          <w:szCs w:val="28"/>
        </w:rPr>
      </w:pPr>
      <w:r w:rsidRPr="000537A1">
        <w:rPr>
          <w:b/>
          <w:bCs/>
          <w:sz w:val="28"/>
          <w:szCs w:val="28"/>
        </w:rPr>
        <w:t xml:space="preserve">                                     SELF-CONTROL EXERCISES                               </w:t>
      </w:r>
      <w:r w:rsidR="00161DED">
        <w:rPr>
          <w:b/>
          <w:bCs/>
          <w:sz w:val="28"/>
          <w:szCs w:val="28"/>
        </w:rPr>
        <w:t xml:space="preserve"> </w:t>
      </w:r>
    </w:p>
    <w:p w:rsidR="000537A1" w:rsidRPr="000537A1" w:rsidRDefault="000537A1" w:rsidP="000537A1">
      <w:pPr>
        <w:jc w:val="left"/>
        <w:rPr>
          <w:b/>
          <w:bCs/>
          <w:sz w:val="28"/>
          <w:szCs w:val="28"/>
        </w:rPr>
      </w:pPr>
      <w:r w:rsidRPr="000537A1">
        <w:rPr>
          <w:b/>
          <w:bCs/>
          <w:sz w:val="28"/>
          <w:szCs w:val="28"/>
        </w:rPr>
        <w:t xml:space="preserve">                                                      Variant I</w:t>
      </w:r>
    </w:p>
    <w:p w:rsidR="000537A1" w:rsidRPr="000537A1" w:rsidRDefault="000537A1" w:rsidP="000537A1">
      <w:pPr>
        <w:jc w:val="left"/>
        <w:rPr>
          <w:b/>
          <w:bCs/>
          <w:sz w:val="28"/>
          <w:szCs w:val="28"/>
        </w:rPr>
      </w:pPr>
      <w:r w:rsidRPr="000537A1">
        <w:rPr>
          <w:b/>
          <w:bCs/>
          <w:sz w:val="28"/>
          <w:szCs w:val="28"/>
        </w:rPr>
        <w:t xml:space="preserve">I. Write </w:t>
      </w:r>
      <w:r w:rsidR="00161DED">
        <w:rPr>
          <w:b/>
          <w:bCs/>
          <w:sz w:val="28"/>
          <w:szCs w:val="28"/>
        </w:rPr>
        <w:t>C</w:t>
      </w:r>
      <w:r w:rsidRPr="000537A1">
        <w:rPr>
          <w:b/>
          <w:bCs/>
          <w:sz w:val="28"/>
          <w:szCs w:val="28"/>
        </w:rPr>
        <w:t>ombining forms to the following names of organs:</w:t>
      </w:r>
    </w:p>
    <w:p w:rsidR="000537A1" w:rsidRPr="000537A1" w:rsidRDefault="000537A1" w:rsidP="000537A1">
      <w:pPr>
        <w:jc w:val="left"/>
        <w:rPr>
          <w:bCs/>
          <w:sz w:val="28"/>
          <w:szCs w:val="28"/>
        </w:rPr>
      </w:pPr>
      <w:r w:rsidRPr="000537A1">
        <w:rPr>
          <w:bCs/>
          <w:sz w:val="28"/>
          <w:szCs w:val="28"/>
        </w:rPr>
        <w:t xml:space="preserve"> 1. caput, itis n </w:t>
      </w:r>
      <w:r w:rsidR="00257C14">
        <w:rPr>
          <w:bCs/>
          <w:sz w:val="28"/>
          <w:szCs w:val="28"/>
        </w:rPr>
        <w:t xml:space="preserve"> </w:t>
      </w:r>
      <w:r w:rsidRPr="000537A1">
        <w:rPr>
          <w:bCs/>
          <w:sz w:val="28"/>
          <w:szCs w:val="28"/>
        </w:rPr>
        <w:t xml:space="preserve">                                          7. oculus, i m</w:t>
      </w:r>
      <w:r w:rsidR="00257C14">
        <w:rPr>
          <w:bCs/>
          <w:sz w:val="28"/>
          <w:szCs w:val="28"/>
        </w:rPr>
        <w:t xml:space="preserve"> </w:t>
      </w:r>
    </w:p>
    <w:p w:rsidR="000537A1" w:rsidRPr="000537A1" w:rsidRDefault="000537A1" w:rsidP="000537A1">
      <w:pPr>
        <w:jc w:val="left"/>
        <w:rPr>
          <w:bCs/>
          <w:sz w:val="28"/>
          <w:szCs w:val="28"/>
        </w:rPr>
      </w:pPr>
      <w:r w:rsidRPr="000537A1">
        <w:rPr>
          <w:bCs/>
          <w:sz w:val="28"/>
          <w:szCs w:val="28"/>
        </w:rPr>
        <w:t xml:space="preserve"> 2. corpus, oris n </w:t>
      </w:r>
      <w:r w:rsidR="00257C14">
        <w:rPr>
          <w:bCs/>
          <w:sz w:val="28"/>
          <w:szCs w:val="28"/>
        </w:rPr>
        <w:t xml:space="preserve"> </w:t>
      </w:r>
      <w:r w:rsidRPr="000537A1">
        <w:rPr>
          <w:bCs/>
          <w:sz w:val="28"/>
          <w:szCs w:val="28"/>
        </w:rPr>
        <w:t xml:space="preserve">                                       8. visus, us m</w:t>
      </w:r>
      <w:r w:rsidR="00257C14">
        <w:rPr>
          <w:bCs/>
          <w:sz w:val="28"/>
          <w:szCs w:val="28"/>
        </w:rPr>
        <w:t xml:space="preserve"> </w:t>
      </w:r>
    </w:p>
    <w:p w:rsidR="000537A1" w:rsidRPr="000537A1" w:rsidRDefault="000537A1" w:rsidP="000537A1">
      <w:pPr>
        <w:jc w:val="left"/>
        <w:rPr>
          <w:bCs/>
          <w:sz w:val="28"/>
          <w:szCs w:val="28"/>
          <w:lang w:val="fr-FR"/>
        </w:rPr>
      </w:pPr>
      <w:r w:rsidRPr="000537A1">
        <w:rPr>
          <w:bCs/>
          <w:sz w:val="28"/>
          <w:szCs w:val="28"/>
          <w:lang w:val="fr-FR"/>
        </w:rPr>
        <w:t xml:space="preserve"> 3. os, o</w:t>
      </w:r>
      <w:r w:rsidR="00DA5D49">
        <w:rPr>
          <w:bCs/>
          <w:sz w:val="28"/>
          <w:szCs w:val="28"/>
          <w:lang w:val="fr-FR"/>
        </w:rPr>
        <w:t>ris</w:t>
      </w:r>
      <w:r w:rsidRPr="000537A1">
        <w:rPr>
          <w:bCs/>
          <w:sz w:val="28"/>
          <w:szCs w:val="28"/>
          <w:lang w:val="fr-FR"/>
        </w:rPr>
        <w:t xml:space="preserve">  n </w:t>
      </w:r>
      <w:r w:rsidR="00257C14">
        <w:rPr>
          <w:bCs/>
          <w:sz w:val="28"/>
          <w:szCs w:val="28"/>
          <w:lang w:val="fr-FR"/>
        </w:rPr>
        <w:t xml:space="preserve"> </w:t>
      </w:r>
      <w:r w:rsidRPr="000537A1">
        <w:rPr>
          <w:bCs/>
          <w:sz w:val="28"/>
          <w:szCs w:val="28"/>
          <w:lang w:val="fr-FR"/>
        </w:rPr>
        <w:t xml:space="preserve">                                   </w:t>
      </w:r>
      <w:r w:rsidR="00685076">
        <w:rPr>
          <w:bCs/>
          <w:sz w:val="28"/>
          <w:szCs w:val="28"/>
          <w:lang w:val="fr-FR"/>
        </w:rPr>
        <w:t xml:space="preserve">  </w:t>
      </w:r>
      <w:r w:rsidRPr="000537A1">
        <w:rPr>
          <w:bCs/>
          <w:sz w:val="28"/>
          <w:szCs w:val="28"/>
          <w:lang w:val="fr-FR"/>
        </w:rPr>
        <w:t xml:space="preserve">   </w:t>
      </w:r>
      <w:r w:rsidR="00257C14">
        <w:rPr>
          <w:bCs/>
          <w:sz w:val="28"/>
          <w:szCs w:val="28"/>
          <w:lang w:val="fr-FR"/>
        </w:rPr>
        <w:t xml:space="preserve">    </w:t>
      </w:r>
      <w:r w:rsidRPr="000537A1">
        <w:rPr>
          <w:bCs/>
          <w:sz w:val="28"/>
          <w:szCs w:val="28"/>
          <w:lang w:val="fr-FR"/>
        </w:rPr>
        <w:t xml:space="preserve"> 9. cor, cordis n</w:t>
      </w:r>
      <w:r w:rsidR="00257C14">
        <w:rPr>
          <w:bCs/>
          <w:sz w:val="28"/>
          <w:szCs w:val="28"/>
          <w:lang w:val="fr-FR"/>
        </w:rPr>
        <w:t xml:space="preserve"> </w:t>
      </w:r>
    </w:p>
    <w:p w:rsidR="00257C14" w:rsidRPr="000537A1" w:rsidRDefault="000537A1" w:rsidP="00257C14">
      <w:pPr>
        <w:jc w:val="left"/>
        <w:rPr>
          <w:bCs/>
          <w:sz w:val="28"/>
          <w:szCs w:val="28"/>
        </w:rPr>
      </w:pPr>
      <w:r w:rsidRPr="000537A1">
        <w:rPr>
          <w:bCs/>
          <w:sz w:val="28"/>
          <w:szCs w:val="28"/>
          <w:lang w:val="fr-FR"/>
        </w:rPr>
        <w:t xml:space="preserve"> </w:t>
      </w:r>
      <w:r w:rsidRPr="000537A1">
        <w:rPr>
          <w:bCs/>
          <w:sz w:val="28"/>
          <w:szCs w:val="28"/>
        </w:rPr>
        <w:t>4. pectus, oris n</w:t>
      </w:r>
      <w:r w:rsidR="00257C14">
        <w:rPr>
          <w:bCs/>
          <w:sz w:val="28"/>
          <w:szCs w:val="28"/>
        </w:rPr>
        <w:t xml:space="preserve"> </w:t>
      </w:r>
      <w:r w:rsidRPr="000537A1">
        <w:rPr>
          <w:bCs/>
          <w:sz w:val="28"/>
          <w:szCs w:val="28"/>
        </w:rPr>
        <w:t xml:space="preserve">                                    </w:t>
      </w:r>
      <w:r w:rsidR="007F450F">
        <w:rPr>
          <w:bCs/>
          <w:sz w:val="28"/>
          <w:szCs w:val="28"/>
        </w:rPr>
        <w:t xml:space="preserve"> </w:t>
      </w:r>
      <w:r w:rsidRPr="000537A1">
        <w:rPr>
          <w:bCs/>
          <w:sz w:val="28"/>
          <w:szCs w:val="28"/>
        </w:rPr>
        <w:t xml:space="preserve">  </w:t>
      </w:r>
      <w:r w:rsidR="00257C14">
        <w:rPr>
          <w:bCs/>
          <w:sz w:val="28"/>
          <w:szCs w:val="28"/>
        </w:rPr>
        <w:t xml:space="preserve"> </w:t>
      </w:r>
      <w:r w:rsidRPr="000537A1">
        <w:rPr>
          <w:bCs/>
          <w:sz w:val="28"/>
          <w:szCs w:val="28"/>
        </w:rPr>
        <w:t>10. manus, us f</w:t>
      </w:r>
      <w:r w:rsidR="00257C14">
        <w:rPr>
          <w:bCs/>
          <w:sz w:val="28"/>
          <w:szCs w:val="28"/>
        </w:rPr>
        <w:t xml:space="preserve"> </w:t>
      </w:r>
    </w:p>
    <w:p w:rsidR="000537A1" w:rsidRPr="000537A1" w:rsidRDefault="00257C14" w:rsidP="000537A1">
      <w:pPr>
        <w:jc w:val="left"/>
        <w:rPr>
          <w:bCs/>
          <w:sz w:val="28"/>
          <w:szCs w:val="28"/>
        </w:rPr>
      </w:pPr>
      <w:r>
        <w:rPr>
          <w:bCs/>
          <w:sz w:val="28"/>
          <w:szCs w:val="28"/>
        </w:rPr>
        <w:t xml:space="preserve"> </w:t>
      </w:r>
      <w:r w:rsidR="000537A1" w:rsidRPr="000537A1">
        <w:rPr>
          <w:bCs/>
          <w:sz w:val="28"/>
          <w:szCs w:val="28"/>
        </w:rPr>
        <w:t xml:space="preserve">5. nasus, i m </w:t>
      </w:r>
      <w:r>
        <w:rPr>
          <w:bCs/>
          <w:sz w:val="28"/>
          <w:szCs w:val="28"/>
        </w:rPr>
        <w:t xml:space="preserve"> </w:t>
      </w:r>
      <w:r w:rsidR="000537A1" w:rsidRPr="000537A1">
        <w:rPr>
          <w:bCs/>
          <w:sz w:val="28"/>
          <w:szCs w:val="28"/>
        </w:rPr>
        <w:t xml:space="preserve">                                            11. articulatio, onis f</w:t>
      </w:r>
    </w:p>
    <w:p w:rsidR="000537A1" w:rsidRPr="000537A1" w:rsidRDefault="000537A1" w:rsidP="000537A1">
      <w:pPr>
        <w:jc w:val="left"/>
        <w:rPr>
          <w:bCs/>
          <w:sz w:val="28"/>
          <w:szCs w:val="28"/>
        </w:rPr>
      </w:pPr>
      <w:r w:rsidRPr="000537A1">
        <w:rPr>
          <w:bCs/>
          <w:sz w:val="28"/>
          <w:szCs w:val="28"/>
        </w:rPr>
        <w:t xml:space="preserve"> 6. </w:t>
      </w:r>
      <w:r w:rsidR="00BD0DF0">
        <w:rPr>
          <w:bCs/>
          <w:sz w:val="28"/>
          <w:szCs w:val="28"/>
        </w:rPr>
        <w:t>dens, dentis</w:t>
      </w:r>
      <w:r w:rsidRPr="000537A1">
        <w:rPr>
          <w:bCs/>
          <w:sz w:val="28"/>
          <w:szCs w:val="28"/>
        </w:rPr>
        <w:t xml:space="preserve">  </w:t>
      </w:r>
      <w:r w:rsidR="00BD0DF0">
        <w:rPr>
          <w:bCs/>
          <w:sz w:val="28"/>
          <w:szCs w:val="28"/>
        </w:rPr>
        <w:t>m</w:t>
      </w:r>
      <w:r w:rsidRPr="000537A1">
        <w:rPr>
          <w:bCs/>
          <w:sz w:val="28"/>
          <w:szCs w:val="28"/>
        </w:rPr>
        <w:t xml:space="preserve">                          </w:t>
      </w:r>
      <w:r w:rsidR="007F450F">
        <w:rPr>
          <w:bCs/>
          <w:sz w:val="28"/>
          <w:szCs w:val="28"/>
        </w:rPr>
        <w:t xml:space="preserve">        </w:t>
      </w:r>
      <w:r w:rsidR="00257C14">
        <w:rPr>
          <w:bCs/>
          <w:sz w:val="28"/>
          <w:szCs w:val="28"/>
        </w:rPr>
        <w:t xml:space="preserve">   </w:t>
      </w:r>
      <w:r w:rsidR="00BD0DF0">
        <w:rPr>
          <w:bCs/>
          <w:sz w:val="28"/>
          <w:szCs w:val="28"/>
        </w:rPr>
        <w:t xml:space="preserve"> 12.</w:t>
      </w:r>
      <w:r w:rsidR="00BD0DF0" w:rsidRPr="000537A1">
        <w:rPr>
          <w:bCs/>
          <w:sz w:val="28"/>
          <w:szCs w:val="28"/>
        </w:rPr>
        <w:t xml:space="preserve"> auris, is f</w:t>
      </w:r>
    </w:p>
    <w:p w:rsidR="000537A1" w:rsidRPr="000537A1" w:rsidRDefault="000537A1" w:rsidP="000537A1">
      <w:pPr>
        <w:jc w:val="left"/>
        <w:rPr>
          <w:bCs/>
          <w:sz w:val="28"/>
          <w:szCs w:val="28"/>
        </w:rPr>
      </w:pPr>
    </w:p>
    <w:p w:rsidR="000537A1" w:rsidRDefault="000537A1" w:rsidP="000537A1">
      <w:pPr>
        <w:jc w:val="left"/>
        <w:rPr>
          <w:b/>
          <w:bCs/>
          <w:sz w:val="28"/>
          <w:szCs w:val="28"/>
        </w:rPr>
      </w:pPr>
      <w:r w:rsidRPr="000537A1">
        <w:rPr>
          <w:b/>
          <w:bCs/>
          <w:sz w:val="28"/>
          <w:szCs w:val="28"/>
        </w:rPr>
        <w:t xml:space="preserve">II. </w:t>
      </w:r>
      <w:r w:rsidR="00161DED">
        <w:rPr>
          <w:b/>
          <w:bCs/>
          <w:sz w:val="28"/>
          <w:szCs w:val="28"/>
        </w:rPr>
        <w:t>M</w:t>
      </w:r>
      <w:r w:rsidRPr="000537A1">
        <w:rPr>
          <w:b/>
          <w:bCs/>
          <w:sz w:val="28"/>
          <w:szCs w:val="28"/>
        </w:rPr>
        <w:t xml:space="preserve">atch the following medical </w:t>
      </w:r>
      <w:r w:rsidR="00161DED">
        <w:rPr>
          <w:b/>
          <w:bCs/>
          <w:sz w:val="28"/>
          <w:szCs w:val="28"/>
        </w:rPr>
        <w:t>terms</w:t>
      </w:r>
      <w:r w:rsidRPr="000537A1">
        <w:rPr>
          <w:b/>
          <w:bCs/>
          <w:sz w:val="28"/>
          <w:szCs w:val="28"/>
        </w:rPr>
        <w:t xml:space="preserve"> with the</w:t>
      </w:r>
      <w:r w:rsidR="005204C2">
        <w:rPr>
          <w:b/>
          <w:bCs/>
          <w:sz w:val="28"/>
          <w:szCs w:val="28"/>
        </w:rPr>
        <w:t>ir</w:t>
      </w:r>
      <w:r w:rsidRPr="000537A1">
        <w:rPr>
          <w:b/>
          <w:bCs/>
          <w:sz w:val="28"/>
          <w:szCs w:val="28"/>
        </w:rPr>
        <w:t xml:space="preserve"> definitions</w:t>
      </w:r>
      <w:r w:rsidR="005204C2">
        <w:rPr>
          <w:b/>
          <w:bCs/>
          <w:sz w:val="28"/>
          <w:szCs w:val="28"/>
        </w:rPr>
        <w:t>:</w:t>
      </w:r>
    </w:p>
    <w:p w:rsidR="005204C2" w:rsidRPr="000537A1" w:rsidRDefault="005204C2" w:rsidP="000537A1">
      <w:pPr>
        <w:jc w:val="left"/>
        <w:rPr>
          <w:b/>
          <w:bCs/>
          <w:sz w:val="28"/>
          <w:szCs w:val="28"/>
        </w:rPr>
      </w:pPr>
    </w:p>
    <w:p w:rsidR="000537A1" w:rsidRPr="000537A1" w:rsidRDefault="000537A1" w:rsidP="000537A1">
      <w:pPr>
        <w:jc w:val="left"/>
        <w:rPr>
          <w:bCs/>
          <w:sz w:val="28"/>
          <w:szCs w:val="28"/>
        </w:rPr>
      </w:pPr>
      <w:r w:rsidRPr="000537A1">
        <w:rPr>
          <w:bCs/>
          <w:sz w:val="28"/>
          <w:szCs w:val="28"/>
        </w:rPr>
        <w:t>1.</w:t>
      </w:r>
      <w:r w:rsidR="005204C2">
        <w:rPr>
          <w:bCs/>
          <w:sz w:val="28"/>
          <w:szCs w:val="28"/>
        </w:rPr>
        <w:t xml:space="preserve"> </w:t>
      </w:r>
      <w:r w:rsidRPr="005204C2">
        <w:rPr>
          <w:b/>
          <w:bCs/>
          <w:i/>
          <w:sz w:val="28"/>
          <w:szCs w:val="28"/>
        </w:rPr>
        <w:t>any disease of  vertebra</w:t>
      </w:r>
      <w:r w:rsidR="005204C2" w:rsidRPr="005204C2">
        <w:rPr>
          <w:b/>
          <w:bCs/>
          <w:i/>
          <w:sz w:val="28"/>
          <w:szCs w:val="28"/>
        </w:rPr>
        <w:t>e</w:t>
      </w:r>
    </w:p>
    <w:p w:rsidR="000537A1" w:rsidRPr="000537A1" w:rsidRDefault="000537A1" w:rsidP="000537A1">
      <w:pPr>
        <w:jc w:val="left"/>
        <w:rPr>
          <w:bCs/>
          <w:sz w:val="28"/>
          <w:szCs w:val="28"/>
        </w:rPr>
      </w:pPr>
      <w:r w:rsidRPr="000537A1">
        <w:rPr>
          <w:bCs/>
          <w:sz w:val="28"/>
          <w:szCs w:val="28"/>
        </w:rPr>
        <w:t>spondylitis</w:t>
      </w:r>
    </w:p>
    <w:p w:rsidR="000537A1" w:rsidRPr="000537A1" w:rsidRDefault="000537A1" w:rsidP="000537A1">
      <w:pPr>
        <w:jc w:val="left"/>
        <w:rPr>
          <w:bCs/>
          <w:sz w:val="28"/>
          <w:szCs w:val="28"/>
        </w:rPr>
      </w:pPr>
      <w:r w:rsidRPr="000537A1">
        <w:rPr>
          <w:bCs/>
          <w:sz w:val="28"/>
          <w:szCs w:val="28"/>
        </w:rPr>
        <w:t>spondylosis</w:t>
      </w:r>
    </w:p>
    <w:p w:rsidR="000537A1" w:rsidRPr="000537A1" w:rsidRDefault="000537A1" w:rsidP="000537A1">
      <w:pPr>
        <w:jc w:val="left"/>
        <w:rPr>
          <w:bCs/>
          <w:sz w:val="28"/>
          <w:szCs w:val="28"/>
        </w:rPr>
      </w:pPr>
      <w:r w:rsidRPr="000537A1">
        <w:rPr>
          <w:bCs/>
          <w:sz w:val="28"/>
          <w:szCs w:val="28"/>
        </w:rPr>
        <w:t>spondylopathia</w:t>
      </w:r>
    </w:p>
    <w:p w:rsidR="000537A1" w:rsidRPr="000537A1" w:rsidRDefault="000537A1" w:rsidP="000537A1">
      <w:pPr>
        <w:jc w:val="left"/>
        <w:rPr>
          <w:bCs/>
          <w:sz w:val="28"/>
          <w:szCs w:val="28"/>
        </w:rPr>
      </w:pPr>
    </w:p>
    <w:p w:rsidR="000537A1" w:rsidRPr="000537A1" w:rsidRDefault="000537A1" w:rsidP="000537A1">
      <w:pPr>
        <w:jc w:val="left"/>
        <w:rPr>
          <w:bCs/>
          <w:sz w:val="28"/>
          <w:szCs w:val="28"/>
        </w:rPr>
      </w:pPr>
      <w:r w:rsidRPr="000537A1">
        <w:rPr>
          <w:bCs/>
          <w:sz w:val="28"/>
          <w:szCs w:val="28"/>
        </w:rPr>
        <w:t xml:space="preserve">2. </w:t>
      </w:r>
      <w:r w:rsidR="005204C2">
        <w:rPr>
          <w:bCs/>
          <w:sz w:val="28"/>
          <w:szCs w:val="28"/>
        </w:rPr>
        <w:t xml:space="preserve"> </w:t>
      </w:r>
      <w:r w:rsidRPr="005204C2">
        <w:rPr>
          <w:b/>
          <w:bCs/>
          <w:i/>
          <w:sz w:val="28"/>
          <w:szCs w:val="28"/>
        </w:rPr>
        <w:t>the science concerned with the study of the body</w:t>
      </w:r>
    </w:p>
    <w:p w:rsidR="00161DED" w:rsidRPr="000537A1" w:rsidRDefault="00161DED" w:rsidP="00161DED">
      <w:pPr>
        <w:jc w:val="left"/>
        <w:rPr>
          <w:bCs/>
          <w:sz w:val="28"/>
          <w:szCs w:val="28"/>
        </w:rPr>
      </w:pPr>
      <w:r w:rsidRPr="000537A1">
        <w:rPr>
          <w:bCs/>
          <w:sz w:val="28"/>
          <w:szCs w:val="28"/>
        </w:rPr>
        <w:t>somat</w:t>
      </w:r>
      <w:r w:rsidR="00050268">
        <w:rPr>
          <w:bCs/>
          <w:sz w:val="28"/>
          <w:szCs w:val="28"/>
        </w:rPr>
        <w:t>ogenus</w:t>
      </w:r>
    </w:p>
    <w:p w:rsidR="000537A1" w:rsidRPr="000537A1" w:rsidRDefault="000537A1" w:rsidP="000537A1">
      <w:pPr>
        <w:jc w:val="left"/>
        <w:rPr>
          <w:bCs/>
          <w:sz w:val="28"/>
          <w:szCs w:val="28"/>
        </w:rPr>
      </w:pPr>
      <w:r w:rsidRPr="000537A1">
        <w:rPr>
          <w:bCs/>
          <w:sz w:val="28"/>
          <w:szCs w:val="28"/>
        </w:rPr>
        <w:t>somatologia</w:t>
      </w:r>
    </w:p>
    <w:p w:rsidR="000537A1" w:rsidRPr="000537A1" w:rsidRDefault="000537A1" w:rsidP="000537A1">
      <w:pPr>
        <w:jc w:val="left"/>
        <w:rPr>
          <w:bCs/>
          <w:sz w:val="28"/>
          <w:szCs w:val="28"/>
        </w:rPr>
      </w:pPr>
      <w:r w:rsidRPr="000537A1">
        <w:rPr>
          <w:bCs/>
          <w:sz w:val="28"/>
          <w:szCs w:val="28"/>
        </w:rPr>
        <w:t>somatomycosis</w:t>
      </w:r>
    </w:p>
    <w:p w:rsidR="000537A1" w:rsidRPr="000537A1" w:rsidRDefault="000537A1" w:rsidP="000537A1">
      <w:pPr>
        <w:jc w:val="left"/>
        <w:rPr>
          <w:bCs/>
          <w:sz w:val="28"/>
          <w:szCs w:val="28"/>
        </w:rPr>
      </w:pPr>
      <w:r w:rsidRPr="000537A1">
        <w:rPr>
          <w:bCs/>
          <w:sz w:val="28"/>
          <w:szCs w:val="28"/>
        </w:rPr>
        <w:t>somatoscopia</w:t>
      </w:r>
    </w:p>
    <w:p w:rsidR="000537A1" w:rsidRPr="000537A1" w:rsidRDefault="000537A1" w:rsidP="000537A1">
      <w:pPr>
        <w:jc w:val="left"/>
        <w:rPr>
          <w:bCs/>
          <w:sz w:val="28"/>
          <w:szCs w:val="28"/>
        </w:rPr>
      </w:pPr>
    </w:p>
    <w:p w:rsidR="000537A1" w:rsidRPr="007F450F" w:rsidRDefault="000537A1" w:rsidP="000537A1">
      <w:pPr>
        <w:jc w:val="left"/>
        <w:rPr>
          <w:b/>
          <w:bCs/>
          <w:i/>
          <w:sz w:val="28"/>
          <w:szCs w:val="28"/>
        </w:rPr>
      </w:pPr>
      <w:r w:rsidRPr="000537A1">
        <w:rPr>
          <w:bCs/>
          <w:sz w:val="28"/>
          <w:szCs w:val="28"/>
        </w:rPr>
        <w:t>3.</w:t>
      </w:r>
      <w:r w:rsidR="007F450F">
        <w:rPr>
          <w:bCs/>
          <w:sz w:val="28"/>
          <w:szCs w:val="28"/>
        </w:rPr>
        <w:t xml:space="preserve"> </w:t>
      </w:r>
      <w:r w:rsidRPr="007F450F">
        <w:rPr>
          <w:b/>
          <w:bCs/>
          <w:i/>
          <w:sz w:val="28"/>
          <w:szCs w:val="28"/>
        </w:rPr>
        <w:t>the medical science concerned with all aspects of disease</w:t>
      </w:r>
    </w:p>
    <w:p w:rsidR="000537A1" w:rsidRPr="000537A1" w:rsidRDefault="00161DED" w:rsidP="000537A1">
      <w:pPr>
        <w:jc w:val="left"/>
        <w:rPr>
          <w:bCs/>
          <w:sz w:val="28"/>
          <w:szCs w:val="28"/>
        </w:rPr>
      </w:pPr>
      <w:r>
        <w:rPr>
          <w:bCs/>
          <w:sz w:val="28"/>
          <w:szCs w:val="28"/>
        </w:rPr>
        <w:t>nosologia</w:t>
      </w:r>
    </w:p>
    <w:p w:rsidR="000537A1" w:rsidRPr="000537A1" w:rsidRDefault="000537A1" w:rsidP="000537A1">
      <w:pPr>
        <w:jc w:val="left"/>
        <w:rPr>
          <w:bCs/>
          <w:sz w:val="28"/>
          <w:szCs w:val="28"/>
        </w:rPr>
      </w:pPr>
      <w:r w:rsidRPr="000537A1">
        <w:rPr>
          <w:bCs/>
          <w:sz w:val="28"/>
          <w:szCs w:val="28"/>
        </w:rPr>
        <w:t>pathologia</w:t>
      </w:r>
    </w:p>
    <w:p w:rsidR="000537A1" w:rsidRPr="000537A1" w:rsidRDefault="000537A1" w:rsidP="000537A1">
      <w:pPr>
        <w:jc w:val="left"/>
        <w:rPr>
          <w:bCs/>
          <w:sz w:val="28"/>
          <w:szCs w:val="28"/>
        </w:rPr>
      </w:pPr>
      <w:r w:rsidRPr="000537A1">
        <w:rPr>
          <w:bCs/>
          <w:sz w:val="28"/>
          <w:szCs w:val="28"/>
        </w:rPr>
        <w:t>pathogenesis</w:t>
      </w:r>
    </w:p>
    <w:p w:rsidR="000537A1" w:rsidRPr="000537A1" w:rsidRDefault="000537A1" w:rsidP="000537A1">
      <w:pPr>
        <w:jc w:val="left"/>
        <w:rPr>
          <w:bCs/>
          <w:sz w:val="28"/>
          <w:szCs w:val="28"/>
        </w:rPr>
      </w:pPr>
    </w:p>
    <w:p w:rsidR="000537A1" w:rsidRPr="000537A1" w:rsidRDefault="000537A1" w:rsidP="000537A1">
      <w:pPr>
        <w:jc w:val="left"/>
        <w:rPr>
          <w:bCs/>
          <w:sz w:val="28"/>
          <w:szCs w:val="28"/>
        </w:rPr>
      </w:pPr>
      <w:r w:rsidRPr="000537A1">
        <w:rPr>
          <w:bCs/>
          <w:sz w:val="28"/>
          <w:szCs w:val="28"/>
        </w:rPr>
        <w:t>4</w:t>
      </w:r>
      <w:r w:rsidR="00257C14">
        <w:rPr>
          <w:bCs/>
          <w:sz w:val="28"/>
          <w:szCs w:val="28"/>
        </w:rPr>
        <w:t>.</w:t>
      </w:r>
      <w:r w:rsidR="007F450F">
        <w:rPr>
          <w:bCs/>
          <w:sz w:val="28"/>
          <w:szCs w:val="28"/>
        </w:rPr>
        <w:t xml:space="preserve"> </w:t>
      </w:r>
      <w:r w:rsidRPr="007F450F">
        <w:rPr>
          <w:b/>
          <w:bCs/>
          <w:i/>
          <w:sz w:val="28"/>
          <w:szCs w:val="28"/>
        </w:rPr>
        <w:t xml:space="preserve">caused by </w:t>
      </w:r>
      <w:r w:rsidR="00161DED" w:rsidRPr="007F450F">
        <w:rPr>
          <w:b/>
          <w:bCs/>
          <w:i/>
          <w:sz w:val="28"/>
          <w:szCs w:val="28"/>
        </w:rPr>
        <w:t xml:space="preserve">damage of </w:t>
      </w:r>
      <w:r w:rsidRPr="007F450F">
        <w:rPr>
          <w:b/>
          <w:bCs/>
          <w:i/>
          <w:sz w:val="28"/>
          <w:szCs w:val="28"/>
        </w:rPr>
        <w:t xml:space="preserve"> the thyroid gland</w:t>
      </w:r>
    </w:p>
    <w:p w:rsidR="000537A1" w:rsidRPr="000537A1" w:rsidRDefault="000537A1" w:rsidP="000537A1">
      <w:pPr>
        <w:jc w:val="left"/>
        <w:rPr>
          <w:bCs/>
          <w:sz w:val="28"/>
          <w:szCs w:val="28"/>
        </w:rPr>
      </w:pPr>
      <w:r w:rsidRPr="000537A1">
        <w:rPr>
          <w:bCs/>
          <w:sz w:val="28"/>
          <w:szCs w:val="28"/>
        </w:rPr>
        <w:t>thyreogenus</w:t>
      </w:r>
    </w:p>
    <w:p w:rsidR="000537A1" w:rsidRPr="000537A1" w:rsidRDefault="000537A1" w:rsidP="000537A1">
      <w:pPr>
        <w:jc w:val="left"/>
        <w:rPr>
          <w:bCs/>
          <w:sz w:val="28"/>
          <w:szCs w:val="28"/>
        </w:rPr>
      </w:pPr>
      <w:r w:rsidRPr="000537A1">
        <w:rPr>
          <w:bCs/>
          <w:sz w:val="28"/>
          <w:szCs w:val="28"/>
        </w:rPr>
        <w:t>thyreopathicus</w:t>
      </w:r>
    </w:p>
    <w:p w:rsidR="000537A1" w:rsidRPr="000537A1" w:rsidRDefault="000537A1" w:rsidP="000537A1">
      <w:pPr>
        <w:jc w:val="left"/>
        <w:rPr>
          <w:bCs/>
          <w:sz w:val="28"/>
          <w:szCs w:val="28"/>
        </w:rPr>
      </w:pPr>
      <w:r w:rsidRPr="000537A1">
        <w:rPr>
          <w:bCs/>
          <w:sz w:val="28"/>
          <w:szCs w:val="28"/>
        </w:rPr>
        <w:t>cardiogenus</w:t>
      </w:r>
    </w:p>
    <w:p w:rsidR="000537A1" w:rsidRPr="000537A1" w:rsidRDefault="000537A1" w:rsidP="000537A1">
      <w:pPr>
        <w:jc w:val="left"/>
        <w:rPr>
          <w:bCs/>
          <w:sz w:val="28"/>
          <w:szCs w:val="28"/>
        </w:rPr>
      </w:pPr>
    </w:p>
    <w:p w:rsidR="007F450F" w:rsidRPr="007F450F" w:rsidRDefault="000537A1" w:rsidP="007F450F">
      <w:pPr>
        <w:jc w:val="left"/>
        <w:rPr>
          <w:b/>
          <w:bCs/>
          <w:i/>
          <w:sz w:val="28"/>
          <w:szCs w:val="28"/>
        </w:rPr>
      </w:pPr>
      <w:r w:rsidRPr="000537A1">
        <w:rPr>
          <w:bCs/>
          <w:sz w:val="28"/>
          <w:szCs w:val="28"/>
        </w:rPr>
        <w:t>5</w:t>
      </w:r>
      <w:r w:rsidR="00257C14">
        <w:rPr>
          <w:bCs/>
          <w:sz w:val="28"/>
          <w:szCs w:val="28"/>
        </w:rPr>
        <w:t>.</w:t>
      </w:r>
      <w:r w:rsidR="007F450F">
        <w:rPr>
          <w:bCs/>
          <w:sz w:val="28"/>
          <w:szCs w:val="28"/>
        </w:rPr>
        <w:t xml:space="preserve"> </w:t>
      </w:r>
      <w:r w:rsidRPr="007F450F">
        <w:rPr>
          <w:b/>
          <w:bCs/>
          <w:i/>
          <w:sz w:val="28"/>
          <w:szCs w:val="28"/>
        </w:rPr>
        <w:t xml:space="preserve">any speech disorder </w:t>
      </w:r>
      <w:r w:rsidR="00161DED" w:rsidRPr="007F450F">
        <w:rPr>
          <w:b/>
          <w:bCs/>
          <w:i/>
          <w:sz w:val="28"/>
          <w:szCs w:val="28"/>
        </w:rPr>
        <w:t>due</w:t>
      </w:r>
      <w:r w:rsidRPr="007F450F">
        <w:rPr>
          <w:b/>
          <w:bCs/>
          <w:i/>
          <w:sz w:val="28"/>
          <w:szCs w:val="28"/>
        </w:rPr>
        <w:t xml:space="preserve"> to the pathology of the </w:t>
      </w:r>
      <w:r w:rsidR="007F450F" w:rsidRPr="007F450F">
        <w:rPr>
          <w:b/>
          <w:bCs/>
          <w:i/>
          <w:sz w:val="28"/>
          <w:szCs w:val="28"/>
        </w:rPr>
        <w:t>CNS</w:t>
      </w:r>
    </w:p>
    <w:p w:rsidR="000537A1" w:rsidRPr="000537A1" w:rsidRDefault="000537A1" w:rsidP="000537A1">
      <w:pPr>
        <w:jc w:val="left"/>
        <w:rPr>
          <w:bCs/>
          <w:sz w:val="28"/>
          <w:szCs w:val="28"/>
        </w:rPr>
      </w:pPr>
      <w:r w:rsidRPr="000537A1">
        <w:rPr>
          <w:bCs/>
          <w:sz w:val="28"/>
          <w:szCs w:val="28"/>
        </w:rPr>
        <w:t>logotherapia</w:t>
      </w:r>
    </w:p>
    <w:p w:rsidR="000537A1" w:rsidRPr="000537A1" w:rsidRDefault="000537A1" w:rsidP="000537A1">
      <w:pPr>
        <w:jc w:val="left"/>
        <w:rPr>
          <w:bCs/>
          <w:sz w:val="28"/>
          <w:szCs w:val="28"/>
        </w:rPr>
      </w:pPr>
      <w:r w:rsidRPr="000537A1">
        <w:rPr>
          <w:bCs/>
          <w:sz w:val="28"/>
          <w:szCs w:val="28"/>
        </w:rPr>
        <w:t>logopathia</w:t>
      </w:r>
    </w:p>
    <w:p w:rsidR="000537A1" w:rsidRPr="000537A1" w:rsidRDefault="000537A1" w:rsidP="000537A1">
      <w:pPr>
        <w:jc w:val="left"/>
        <w:rPr>
          <w:bCs/>
          <w:sz w:val="28"/>
          <w:szCs w:val="28"/>
        </w:rPr>
      </w:pPr>
      <w:r w:rsidRPr="000537A1">
        <w:rPr>
          <w:bCs/>
          <w:sz w:val="28"/>
          <w:szCs w:val="28"/>
        </w:rPr>
        <w:t>logospasmus</w:t>
      </w:r>
    </w:p>
    <w:p w:rsidR="000537A1" w:rsidRPr="000537A1" w:rsidRDefault="000537A1" w:rsidP="000537A1">
      <w:pPr>
        <w:jc w:val="left"/>
        <w:rPr>
          <w:bCs/>
          <w:sz w:val="28"/>
          <w:szCs w:val="28"/>
        </w:rPr>
      </w:pPr>
    </w:p>
    <w:p w:rsidR="000537A1" w:rsidRPr="007F450F" w:rsidRDefault="000537A1" w:rsidP="000537A1">
      <w:pPr>
        <w:jc w:val="left"/>
        <w:rPr>
          <w:b/>
          <w:bCs/>
          <w:i/>
          <w:sz w:val="28"/>
          <w:szCs w:val="28"/>
        </w:rPr>
      </w:pPr>
      <w:r w:rsidRPr="000537A1">
        <w:rPr>
          <w:bCs/>
          <w:sz w:val="28"/>
          <w:szCs w:val="28"/>
        </w:rPr>
        <w:t xml:space="preserve">6. </w:t>
      </w:r>
      <w:r w:rsidR="007F450F">
        <w:rPr>
          <w:bCs/>
          <w:sz w:val="28"/>
          <w:szCs w:val="28"/>
        </w:rPr>
        <w:t xml:space="preserve"> </w:t>
      </w:r>
      <w:r w:rsidRPr="007F450F">
        <w:rPr>
          <w:b/>
          <w:bCs/>
          <w:i/>
          <w:sz w:val="28"/>
          <w:szCs w:val="28"/>
        </w:rPr>
        <w:t>the medical science of classification of diseases</w:t>
      </w:r>
    </w:p>
    <w:p w:rsidR="000537A1" w:rsidRPr="000537A1" w:rsidRDefault="000537A1" w:rsidP="000537A1">
      <w:pPr>
        <w:jc w:val="left"/>
        <w:rPr>
          <w:bCs/>
          <w:sz w:val="28"/>
          <w:szCs w:val="28"/>
        </w:rPr>
      </w:pPr>
      <w:r w:rsidRPr="000537A1">
        <w:rPr>
          <w:bCs/>
          <w:sz w:val="28"/>
          <w:szCs w:val="28"/>
        </w:rPr>
        <w:t>nosologia</w:t>
      </w:r>
    </w:p>
    <w:p w:rsidR="000537A1" w:rsidRPr="000537A1" w:rsidRDefault="000537A1" w:rsidP="000537A1">
      <w:pPr>
        <w:jc w:val="left"/>
        <w:rPr>
          <w:bCs/>
          <w:sz w:val="28"/>
          <w:szCs w:val="28"/>
        </w:rPr>
      </w:pPr>
      <w:r w:rsidRPr="000537A1">
        <w:rPr>
          <w:bCs/>
          <w:sz w:val="28"/>
          <w:szCs w:val="28"/>
        </w:rPr>
        <w:t>rhinologia</w:t>
      </w:r>
    </w:p>
    <w:p w:rsidR="000537A1" w:rsidRPr="00C31E18" w:rsidRDefault="000537A1" w:rsidP="000537A1">
      <w:pPr>
        <w:jc w:val="left"/>
        <w:rPr>
          <w:b/>
          <w:bCs/>
          <w:sz w:val="28"/>
          <w:szCs w:val="28"/>
        </w:rPr>
      </w:pPr>
      <w:r w:rsidRPr="000537A1">
        <w:rPr>
          <w:bCs/>
          <w:sz w:val="28"/>
          <w:szCs w:val="28"/>
        </w:rPr>
        <w:t>pathologia</w:t>
      </w:r>
      <w:r>
        <w:rPr>
          <w:b/>
          <w:bCs/>
          <w:sz w:val="28"/>
          <w:szCs w:val="28"/>
          <w:lang w:val="fr-FR"/>
        </w:rPr>
        <w:t xml:space="preserve">                        </w:t>
      </w:r>
      <w:r w:rsidRPr="000537A1">
        <w:rPr>
          <w:b/>
          <w:bCs/>
          <w:sz w:val="28"/>
          <w:szCs w:val="28"/>
          <w:lang w:val="fr-FR"/>
        </w:rPr>
        <w:t xml:space="preserve">                               </w:t>
      </w:r>
      <w:r w:rsidRPr="00C31E18">
        <w:rPr>
          <w:b/>
          <w:bCs/>
          <w:sz w:val="28"/>
          <w:szCs w:val="28"/>
        </w:rPr>
        <w:t xml:space="preserve"> </w:t>
      </w:r>
    </w:p>
    <w:p w:rsidR="001F591F" w:rsidRDefault="000537A1" w:rsidP="000537A1">
      <w:pPr>
        <w:jc w:val="left"/>
        <w:rPr>
          <w:b/>
          <w:bCs/>
          <w:sz w:val="28"/>
          <w:szCs w:val="28"/>
          <w:lang w:val="fr-FR"/>
        </w:rPr>
      </w:pPr>
      <w:r w:rsidRPr="000537A1">
        <w:rPr>
          <w:b/>
          <w:bCs/>
          <w:sz w:val="28"/>
          <w:szCs w:val="28"/>
          <w:lang w:val="fr-FR"/>
        </w:rPr>
        <w:t xml:space="preserve">                                                      </w:t>
      </w:r>
    </w:p>
    <w:p w:rsidR="000537A1" w:rsidRPr="000537A1" w:rsidRDefault="000537A1" w:rsidP="001F591F">
      <w:pPr>
        <w:jc w:val="center"/>
        <w:rPr>
          <w:b/>
          <w:bCs/>
          <w:sz w:val="28"/>
          <w:szCs w:val="28"/>
          <w:lang w:val="fr-FR"/>
        </w:rPr>
      </w:pPr>
      <w:r w:rsidRPr="000537A1">
        <w:rPr>
          <w:b/>
          <w:bCs/>
          <w:sz w:val="28"/>
          <w:szCs w:val="28"/>
          <w:lang w:val="fr-FR"/>
        </w:rPr>
        <w:lastRenderedPageBreak/>
        <w:t>Variant II.</w:t>
      </w:r>
    </w:p>
    <w:p w:rsidR="000537A1" w:rsidRPr="000537A1" w:rsidRDefault="000537A1" w:rsidP="000537A1">
      <w:pPr>
        <w:jc w:val="left"/>
        <w:rPr>
          <w:b/>
          <w:bCs/>
          <w:sz w:val="28"/>
          <w:szCs w:val="28"/>
          <w:lang w:val="fr-FR"/>
        </w:rPr>
      </w:pPr>
    </w:p>
    <w:p w:rsidR="000537A1" w:rsidRPr="000537A1" w:rsidRDefault="000537A1" w:rsidP="000537A1">
      <w:pPr>
        <w:jc w:val="left"/>
        <w:rPr>
          <w:b/>
          <w:bCs/>
          <w:sz w:val="28"/>
          <w:szCs w:val="28"/>
        </w:rPr>
      </w:pPr>
      <w:r w:rsidRPr="000537A1">
        <w:rPr>
          <w:b/>
          <w:bCs/>
          <w:sz w:val="28"/>
          <w:szCs w:val="28"/>
        </w:rPr>
        <w:t xml:space="preserve">I. Write </w:t>
      </w:r>
      <w:r w:rsidR="007F450F">
        <w:rPr>
          <w:b/>
          <w:bCs/>
          <w:sz w:val="28"/>
          <w:szCs w:val="28"/>
        </w:rPr>
        <w:t>C</w:t>
      </w:r>
      <w:r w:rsidRPr="000537A1">
        <w:rPr>
          <w:b/>
          <w:bCs/>
          <w:sz w:val="28"/>
          <w:szCs w:val="28"/>
        </w:rPr>
        <w:t>ombining forms to the following names of organs:</w:t>
      </w:r>
    </w:p>
    <w:p w:rsidR="000537A1" w:rsidRPr="000537A1" w:rsidRDefault="000537A1" w:rsidP="000537A1">
      <w:pPr>
        <w:jc w:val="left"/>
        <w:rPr>
          <w:bCs/>
          <w:sz w:val="28"/>
          <w:szCs w:val="28"/>
        </w:rPr>
      </w:pPr>
      <w:r w:rsidRPr="000537A1">
        <w:rPr>
          <w:bCs/>
          <w:sz w:val="28"/>
          <w:szCs w:val="28"/>
        </w:rPr>
        <w:t xml:space="preserve"> 1. articulatio, onis f                                 7. vertebra, ae f</w:t>
      </w:r>
    </w:p>
    <w:p w:rsidR="000537A1" w:rsidRPr="000537A1" w:rsidRDefault="000537A1" w:rsidP="000537A1">
      <w:pPr>
        <w:jc w:val="left"/>
        <w:rPr>
          <w:bCs/>
          <w:sz w:val="28"/>
          <w:szCs w:val="28"/>
        </w:rPr>
      </w:pPr>
      <w:r w:rsidRPr="000537A1">
        <w:rPr>
          <w:bCs/>
          <w:sz w:val="28"/>
          <w:szCs w:val="28"/>
        </w:rPr>
        <w:t xml:space="preserve"> 2. os, ossis  n                                         </w:t>
      </w:r>
      <w:r w:rsidR="00685076">
        <w:rPr>
          <w:bCs/>
          <w:sz w:val="28"/>
          <w:szCs w:val="28"/>
        </w:rPr>
        <w:t xml:space="preserve"> </w:t>
      </w:r>
      <w:r w:rsidRPr="000537A1">
        <w:rPr>
          <w:bCs/>
          <w:sz w:val="28"/>
          <w:szCs w:val="28"/>
        </w:rPr>
        <w:t xml:space="preserve"> 8. nasus, i m </w:t>
      </w:r>
    </w:p>
    <w:p w:rsidR="000537A1" w:rsidRPr="000537A1" w:rsidRDefault="000537A1" w:rsidP="000537A1">
      <w:pPr>
        <w:jc w:val="left"/>
        <w:rPr>
          <w:bCs/>
          <w:sz w:val="28"/>
          <w:szCs w:val="28"/>
        </w:rPr>
      </w:pPr>
      <w:r w:rsidRPr="000537A1">
        <w:rPr>
          <w:bCs/>
          <w:sz w:val="28"/>
          <w:szCs w:val="28"/>
        </w:rPr>
        <w:t xml:space="preserve"> 3. gingiva, ae f                                      </w:t>
      </w:r>
      <w:r w:rsidR="007F450F">
        <w:rPr>
          <w:bCs/>
          <w:sz w:val="28"/>
          <w:szCs w:val="28"/>
        </w:rPr>
        <w:t xml:space="preserve">  </w:t>
      </w:r>
      <w:r w:rsidRPr="000537A1">
        <w:rPr>
          <w:bCs/>
          <w:sz w:val="28"/>
          <w:szCs w:val="28"/>
        </w:rPr>
        <w:t>9. labium, i n</w:t>
      </w:r>
    </w:p>
    <w:p w:rsidR="000537A1" w:rsidRPr="000537A1" w:rsidRDefault="000537A1" w:rsidP="000537A1">
      <w:pPr>
        <w:jc w:val="left"/>
        <w:rPr>
          <w:bCs/>
          <w:sz w:val="28"/>
          <w:szCs w:val="28"/>
          <w:lang w:val="fr-FR"/>
        </w:rPr>
      </w:pPr>
      <w:r w:rsidRPr="000537A1">
        <w:rPr>
          <w:bCs/>
          <w:sz w:val="28"/>
          <w:szCs w:val="28"/>
        </w:rPr>
        <w:t xml:space="preserve"> </w:t>
      </w:r>
      <w:r w:rsidRPr="000537A1">
        <w:rPr>
          <w:bCs/>
          <w:sz w:val="28"/>
          <w:szCs w:val="28"/>
          <w:lang w:val="fr-FR"/>
        </w:rPr>
        <w:t>4.thorax, acis m                                      10. cor, cordis n</w:t>
      </w:r>
    </w:p>
    <w:p w:rsidR="000537A1" w:rsidRPr="000537A1" w:rsidRDefault="000537A1" w:rsidP="000537A1">
      <w:pPr>
        <w:jc w:val="left"/>
        <w:rPr>
          <w:bCs/>
          <w:sz w:val="28"/>
          <w:szCs w:val="28"/>
        </w:rPr>
      </w:pPr>
      <w:r w:rsidRPr="000537A1">
        <w:rPr>
          <w:bCs/>
          <w:sz w:val="28"/>
          <w:szCs w:val="28"/>
          <w:lang w:val="fr-FR"/>
        </w:rPr>
        <w:t xml:space="preserve"> </w:t>
      </w:r>
      <w:r w:rsidRPr="000537A1">
        <w:rPr>
          <w:bCs/>
          <w:sz w:val="28"/>
          <w:szCs w:val="28"/>
        </w:rPr>
        <w:t>5. oculus, i m                                          11. auris, is f</w:t>
      </w:r>
    </w:p>
    <w:p w:rsidR="000537A1" w:rsidRPr="000537A1" w:rsidRDefault="000537A1" w:rsidP="000537A1">
      <w:pPr>
        <w:jc w:val="left"/>
        <w:rPr>
          <w:bCs/>
          <w:sz w:val="28"/>
          <w:szCs w:val="28"/>
          <w:lang w:val="fr-FR"/>
        </w:rPr>
      </w:pPr>
      <w:r w:rsidRPr="000537A1">
        <w:rPr>
          <w:bCs/>
          <w:sz w:val="28"/>
          <w:szCs w:val="28"/>
        </w:rPr>
        <w:t xml:space="preserve"> </w:t>
      </w:r>
      <w:r w:rsidRPr="000537A1">
        <w:rPr>
          <w:bCs/>
          <w:sz w:val="28"/>
          <w:szCs w:val="28"/>
          <w:lang w:val="fr-FR"/>
        </w:rPr>
        <w:t xml:space="preserve">6. corpus, oris n                                   </w:t>
      </w:r>
      <w:r w:rsidR="007F450F">
        <w:rPr>
          <w:bCs/>
          <w:sz w:val="28"/>
          <w:szCs w:val="28"/>
          <w:lang w:val="fr-FR"/>
        </w:rPr>
        <w:t xml:space="preserve"> </w:t>
      </w:r>
      <w:r w:rsidRPr="000537A1">
        <w:rPr>
          <w:bCs/>
          <w:sz w:val="28"/>
          <w:szCs w:val="28"/>
          <w:lang w:val="fr-FR"/>
        </w:rPr>
        <w:t xml:space="preserve">  12. </w:t>
      </w:r>
      <w:r w:rsidR="008E54F8">
        <w:rPr>
          <w:bCs/>
          <w:sz w:val="28"/>
          <w:szCs w:val="28"/>
          <w:lang w:val="fr-FR"/>
        </w:rPr>
        <w:t>dens,ntis m</w:t>
      </w:r>
    </w:p>
    <w:p w:rsidR="000537A1" w:rsidRPr="000537A1" w:rsidRDefault="000537A1" w:rsidP="000537A1">
      <w:pPr>
        <w:jc w:val="left"/>
        <w:rPr>
          <w:bCs/>
          <w:sz w:val="28"/>
          <w:szCs w:val="28"/>
          <w:lang w:val="fr-FR"/>
        </w:rPr>
      </w:pPr>
    </w:p>
    <w:p w:rsidR="007F450F" w:rsidRDefault="000537A1" w:rsidP="000537A1">
      <w:pPr>
        <w:jc w:val="left"/>
        <w:rPr>
          <w:b/>
          <w:bCs/>
          <w:sz w:val="28"/>
          <w:szCs w:val="28"/>
        </w:rPr>
      </w:pPr>
      <w:r w:rsidRPr="000537A1">
        <w:rPr>
          <w:b/>
          <w:bCs/>
          <w:sz w:val="28"/>
          <w:szCs w:val="28"/>
        </w:rPr>
        <w:t xml:space="preserve">II. </w:t>
      </w:r>
      <w:r w:rsidR="007F450F">
        <w:rPr>
          <w:b/>
          <w:bCs/>
          <w:sz w:val="28"/>
          <w:szCs w:val="28"/>
        </w:rPr>
        <w:t>M</w:t>
      </w:r>
      <w:r w:rsidRPr="000537A1">
        <w:rPr>
          <w:b/>
          <w:bCs/>
          <w:sz w:val="28"/>
          <w:szCs w:val="28"/>
        </w:rPr>
        <w:t xml:space="preserve">atch the following medical </w:t>
      </w:r>
      <w:r w:rsidR="007F450F">
        <w:rPr>
          <w:b/>
          <w:bCs/>
          <w:sz w:val="28"/>
          <w:szCs w:val="28"/>
        </w:rPr>
        <w:t>terms</w:t>
      </w:r>
      <w:r w:rsidRPr="000537A1">
        <w:rPr>
          <w:b/>
          <w:bCs/>
          <w:sz w:val="28"/>
          <w:szCs w:val="28"/>
        </w:rPr>
        <w:t xml:space="preserve"> with the</w:t>
      </w:r>
      <w:r w:rsidR="005204C2">
        <w:rPr>
          <w:b/>
          <w:bCs/>
          <w:sz w:val="28"/>
          <w:szCs w:val="28"/>
        </w:rPr>
        <w:t>ir</w:t>
      </w:r>
      <w:r w:rsidRPr="000537A1">
        <w:rPr>
          <w:b/>
          <w:bCs/>
          <w:sz w:val="28"/>
          <w:szCs w:val="28"/>
        </w:rPr>
        <w:t xml:space="preserve"> definitions</w:t>
      </w:r>
      <w:r w:rsidR="007F450F">
        <w:rPr>
          <w:b/>
          <w:bCs/>
          <w:sz w:val="28"/>
          <w:szCs w:val="28"/>
        </w:rPr>
        <w:t>:</w:t>
      </w:r>
      <w:r w:rsidRPr="000537A1">
        <w:rPr>
          <w:b/>
          <w:bCs/>
          <w:sz w:val="28"/>
          <w:szCs w:val="28"/>
        </w:rPr>
        <w:t xml:space="preserve"> </w:t>
      </w:r>
    </w:p>
    <w:p w:rsidR="000537A1" w:rsidRPr="000537A1" w:rsidRDefault="007F450F" w:rsidP="000537A1">
      <w:pPr>
        <w:jc w:val="left"/>
        <w:rPr>
          <w:bCs/>
          <w:sz w:val="28"/>
          <w:szCs w:val="28"/>
        </w:rPr>
      </w:pPr>
      <w:r>
        <w:rPr>
          <w:b/>
          <w:bCs/>
          <w:sz w:val="28"/>
          <w:szCs w:val="28"/>
        </w:rPr>
        <w:t xml:space="preserve"> </w:t>
      </w:r>
    </w:p>
    <w:p w:rsidR="007F450F" w:rsidRDefault="000537A1" w:rsidP="007F450F">
      <w:pPr>
        <w:jc w:val="left"/>
        <w:rPr>
          <w:bCs/>
          <w:sz w:val="28"/>
          <w:szCs w:val="28"/>
        </w:rPr>
      </w:pPr>
      <w:r w:rsidRPr="000537A1">
        <w:rPr>
          <w:bCs/>
          <w:sz w:val="28"/>
          <w:szCs w:val="28"/>
        </w:rPr>
        <w:t>1</w:t>
      </w:r>
      <w:r w:rsidRPr="007F450F">
        <w:rPr>
          <w:b/>
          <w:bCs/>
          <w:i/>
          <w:sz w:val="28"/>
          <w:szCs w:val="28"/>
        </w:rPr>
        <w:t>.</w:t>
      </w:r>
      <w:r w:rsidR="007F450F" w:rsidRPr="007F450F">
        <w:rPr>
          <w:b/>
          <w:bCs/>
          <w:i/>
          <w:sz w:val="28"/>
          <w:szCs w:val="28"/>
        </w:rPr>
        <w:t xml:space="preserve"> any disease of the joints</w:t>
      </w:r>
      <w:r w:rsidR="007F450F">
        <w:rPr>
          <w:bCs/>
          <w:sz w:val="28"/>
          <w:szCs w:val="28"/>
        </w:rPr>
        <w:t xml:space="preserve">   </w:t>
      </w:r>
    </w:p>
    <w:p w:rsidR="007F450F" w:rsidRPr="000537A1" w:rsidRDefault="007F450F" w:rsidP="007F450F">
      <w:pPr>
        <w:jc w:val="both"/>
        <w:rPr>
          <w:bCs/>
          <w:sz w:val="28"/>
          <w:szCs w:val="28"/>
        </w:rPr>
      </w:pPr>
      <w:r>
        <w:rPr>
          <w:bCs/>
          <w:sz w:val="28"/>
          <w:szCs w:val="28"/>
        </w:rPr>
        <w:t xml:space="preserve">    </w:t>
      </w:r>
      <w:r w:rsidRPr="000537A1">
        <w:rPr>
          <w:bCs/>
          <w:sz w:val="28"/>
          <w:szCs w:val="28"/>
        </w:rPr>
        <w:t xml:space="preserve"> arthrosis</w:t>
      </w:r>
      <w:r w:rsidRPr="007F450F">
        <w:rPr>
          <w:bCs/>
          <w:sz w:val="28"/>
          <w:szCs w:val="28"/>
        </w:rPr>
        <w:t xml:space="preserve"> </w:t>
      </w:r>
      <w:r>
        <w:rPr>
          <w:bCs/>
          <w:sz w:val="28"/>
          <w:szCs w:val="28"/>
        </w:rPr>
        <w:t xml:space="preserve">                                 </w:t>
      </w:r>
    </w:p>
    <w:p w:rsidR="007F450F" w:rsidRPr="000537A1" w:rsidRDefault="007F450F" w:rsidP="007F450F">
      <w:pPr>
        <w:jc w:val="both"/>
        <w:rPr>
          <w:bCs/>
          <w:sz w:val="28"/>
          <w:szCs w:val="28"/>
        </w:rPr>
      </w:pPr>
      <w:r>
        <w:rPr>
          <w:bCs/>
          <w:sz w:val="28"/>
          <w:szCs w:val="28"/>
        </w:rPr>
        <w:t xml:space="preserve">     </w:t>
      </w:r>
      <w:r w:rsidRPr="000537A1">
        <w:rPr>
          <w:bCs/>
          <w:sz w:val="28"/>
          <w:szCs w:val="28"/>
        </w:rPr>
        <w:t>arthritis</w:t>
      </w:r>
    </w:p>
    <w:p w:rsidR="007F450F" w:rsidRPr="000537A1" w:rsidRDefault="007F450F" w:rsidP="007F450F">
      <w:pPr>
        <w:jc w:val="both"/>
        <w:rPr>
          <w:bCs/>
          <w:sz w:val="28"/>
          <w:szCs w:val="28"/>
        </w:rPr>
      </w:pPr>
      <w:r>
        <w:rPr>
          <w:bCs/>
          <w:sz w:val="28"/>
          <w:szCs w:val="28"/>
        </w:rPr>
        <w:t xml:space="preserve">     </w:t>
      </w:r>
      <w:r w:rsidRPr="000537A1">
        <w:rPr>
          <w:bCs/>
          <w:sz w:val="28"/>
          <w:szCs w:val="28"/>
        </w:rPr>
        <w:t>arthropat</w:t>
      </w:r>
      <w:r>
        <w:rPr>
          <w:bCs/>
          <w:sz w:val="28"/>
          <w:szCs w:val="28"/>
        </w:rPr>
        <w:t>h</w:t>
      </w:r>
      <w:r w:rsidRPr="000537A1">
        <w:rPr>
          <w:bCs/>
          <w:sz w:val="28"/>
          <w:szCs w:val="28"/>
        </w:rPr>
        <w:t>ia</w:t>
      </w:r>
    </w:p>
    <w:p w:rsidR="00F746E0" w:rsidRPr="00C31E18" w:rsidRDefault="00F746E0" w:rsidP="000537A1">
      <w:pPr>
        <w:jc w:val="left"/>
        <w:rPr>
          <w:bCs/>
          <w:sz w:val="28"/>
          <w:szCs w:val="28"/>
        </w:rPr>
      </w:pPr>
    </w:p>
    <w:p w:rsidR="000537A1" w:rsidRPr="000537A1" w:rsidRDefault="000537A1" w:rsidP="000537A1">
      <w:pPr>
        <w:jc w:val="left"/>
        <w:rPr>
          <w:bCs/>
          <w:sz w:val="28"/>
          <w:szCs w:val="28"/>
        </w:rPr>
      </w:pPr>
      <w:r w:rsidRPr="000537A1">
        <w:rPr>
          <w:bCs/>
          <w:sz w:val="28"/>
          <w:szCs w:val="28"/>
        </w:rPr>
        <w:t>2</w:t>
      </w:r>
      <w:r w:rsidRPr="007F450F">
        <w:rPr>
          <w:b/>
          <w:bCs/>
          <w:i/>
          <w:sz w:val="28"/>
          <w:szCs w:val="28"/>
        </w:rPr>
        <w:t xml:space="preserve">. </w:t>
      </w:r>
      <w:r w:rsidR="007F450F" w:rsidRPr="007F450F">
        <w:rPr>
          <w:b/>
          <w:bCs/>
          <w:i/>
          <w:sz w:val="28"/>
          <w:szCs w:val="28"/>
        </w:rPr>
        <w:t xml:space="preserve"> </w:t>
      </w:r>
      <w:r w:rsidRPr="007F450F">
        <w:rPr>
          <w:b/>
          <w:bCs/>
          <w:i/>
          <w:sz w:val="28"/>
          <w:szCs w:val="28"/>
        </w:rPr>
        <w:t>the study of the structures, functions and diseases of the mouth</w:t>
      </w:r>
    </w:p>
    <w:p w:rsidR="000537A1" w:rsidRPr="000537A1" w:rsidRDefault="000537A1" w:rsidP="000537A1">
      <w:pPr>
        <w:jc w:val="left"/>
        <w:rPr>
          <w:bCs/>
          <w:sz w:val="28"/>
          <w:szCs w:val="28"/>
        </w:rPr>
      </w:pPr>
      <w:r w:rsidRPr="000537A1">
        <w:rPr>
          <w:bCs/>
          <w:sz w:val="28"/>
          <w:szCs w:val="28"/>
        </w:rPr>
        <w:t>somatologia</w:t>
      </w:r>
    </w:p>
    <w:p w:rsidR="000537A1" w:rsidRPr="000537A1" w:rsidRDefault="007F450F" w:rsidP="000537A1">
      <w:pPr>
        <w:jc w:val="left"/>
        <w:rPr>
          <w:bCs/>
          <w:sz w:val="28"/>
          <w:szCs w:val="28"/>
        </w:rPr>
      </w:pPr>
      <w:r>
        <w:rPr>
          <w:bCs/>
          <w:sz w:val="28"/>
          <w:szCs w:val="28"/>
        </w:rPr>
        <w:t xml:space="preserve"> </w:t>
      </w:r>
      <w:r w:rsidR="000537A1" w:rsidRPr="000537A1">
        <w:rPr>
          <w:bCs/>
          <w:sz w:val="28"/>
          <w:szCs w:val="28"/>
        </w:rPr>
        <w:t>stomatologia</w:t>
      </w:r>
    </w:p>
    <w:p w:rsidR="000537A1" w:rsidRPr="000537A1" w:rsidRDefault="000537A1" w:rsidP="000537A1">
      <w:pPr>
        <w:jc w:val="left"/>
        <w:rPr>
          <w:bCs/>
          <w:sz w:val="28"/>
          <w:szCs w:val="28"/>
        </w:rPr>
      </w:pPr>
      <w:r w:rsidRPr="000537A1">
        <w:rPr>
          <w:bCs/>
          <w:sz w:val="28"/>
          <w:szCs w:val="28"/>
        </w:rPr>
        <w:t>stomatomycosis</w:t>
      </w:r>
    </w:p>
    <w:p w:rsidR="000537A1" w:rsidRPr="000537A1" w:rsidRDefault="000537A1" w:rsidP="000537A1">
      <w:pPr>
        <w:jc w:val="left"/>
        <w:rPr>
          <w:bCs/>
          <w:sz w:val="28"/>
          <w:szCs w:val="28"/>
        </w:rPr>
      </w:pPr>
    </w:p>
    <w:p w:rsidR="000537A1" w:rsidRPr="007F450F" w:rsidRDefault="000537A1" w:rsidP="000537A1">
      <w:pPr>
        <w:jc w:val="left"/>
        <w:rPr>
          <w:b/>
          <w:bCs/>
          <w:i/>
          <w:sz w:val="28"/>
          <w:szCs w:val="28"/>
        </w:rPr>
      </w:pPr>
      <w:r w:rsidRPr="000537A1">
        <w:rPr>
          <w:bCs/>
          <w:sz w:val="28"/>
          <w:szCs w:val="28"/>
        </w:rPr>
        <w:t>3.</w:t>
      </w:r>
      <w:r w:rsidR="007F450F">
        <w:rPr>
          <w:bCs/>
          <w:sz w:val="28"/>
          <w:szCs w:val="28"/>
        </w:rPr>
        <w:t xml:space="preserve"> </w:t>
      </w:r>
      <w:r w:rsidR="007F450F" w:rsidRPr="007F450F">
        <w:rPr>
          <w:b/>
          <w:bCs/>
          <w:i/>
          <w:sz w:val="28"/>
          <w:szCs w:val="28"/>
        </w:rPr>
        <w:t>t</w:t>
      </w:r>
      <w:r w:rsidRPr="007F450F">
        <w:rPr>
          <w:b/>
          <w:bCs/>
          <w:i/>
          <w:sz w:val="28"/>
          <w:szCs w:val="28"/>
        </w:rPr>
        <w:t xml:space="preserve">he medical science of classification of diseases </w:t>
      </w:r>
    </w:p>
    <w:p w:rsidR="000537A1" w:rsidRPr="000537A1" w:rsidRDefault="000537A1" w:rsidP="000537A1">
      <w:pPr>
        <w:jc w:val="left"/>
        <w:rPr>
          <w:bCs/>
          <w:sz w:val="28"/>
          <w:szCs w:val="28"/>
        </w:rPr>
      </w:pPr>
      <w:r w:rsidRPr="000537A1">
        <w:rPr>
          <w:bCs/>
          <w:sz w:val="28"/>
          <w:szCs w:val="28"/>
        </w:rPr>
        <w:t>nosologia</w:t>
      </w:r>
    </w:p>
    <w:p w:rsidR="000537A1" w:rsidRPr="000537A1" w:rsidRDefault="000537A1" w:rsidP="000537A1">
      <w:pPr>
        <w:jc w:val="left"/>
        <w:rPr>
          <w:bCs/>
          <w:sz w:val="28"/>
          <w:szCs w:val="28"/>
        </w:rPr>
      </w:pPr>
      <w:r w:rsidRPr="000537A1">
        <w:rPr>
          <w:bCs/>
          <w:sz w:val="28"/>
          <w:szCs w:val="28"/>
        </w:rPr>
        <w:t>rhinologia</w:t>
      </w:r>
    </w:p>
    <w:p w:rsidR="000537A1" w:rsidRPr="000537A1" w:rsidRDefault="000537A1" w:rsidP="000537A1">
      <w:pPr>
        <w:jc w:val="left"/>
        <w:rPr>
          <w:bCs/>
          <w:sz w:val="28"/>
          <w:szCs w:val="28"/>
        </w:rPr>
      </w:pPr>
      <w:r w:rsidRPr="000537A1">
        <w:rPr>
          <w:bCs/>
          <w:sz w:val="28"/>
          <w:szCs w:val="28"/>
        </w:rPr>
        <w:t>pathologia</w:t>
      </w:r>
    </w:p>
    <w:p w:rsidR="000537A1" w:rsidRPr="000537A1" w:rsidRDefault="000537A1" w:rsidP="000537A1">
      <w:pPr>
        <w:jc w:val="left"/>
        <w:rPr>
          <w:bCs/>
          <w:sz w:val="28"/>
          <w:szCs w:val="28"/>
        </w:rPr>
      </w:pPr>
    </w:p>
    <w:p w:rsidR="000537A1" w:rsidRPr="007F450F" w:rsidRDefault="000537A1" w:rsidP="000537A1">
      <w:pPr>
        <w:jc w:val="left"/>
        <w:rPr>
          <w:b/>
          <w:bCs/>
          <w:sz w:val="28"/>
          <w:szCs w:val="28"/>
        </w:rPr>
      </w:pPr>
      <w:r w:rsidRPr="000537A1">
        <w:rPr>
          <w:bCs/>
          <w:sz w:val="28"/>
          <w:szCs w:val="28"/>
        </w:rPr>
        <w:t>4</w:t>
      </w:r>
      <w:r w:rsidR="00257C14">
        <w:rPr>
          <w:bCs/>
          <w:sz w:val="28"/>
          <w:szCs w:val="28"/>
        </w:rPr>
        <w:t>.</w:t>
      </w:r>
      <w:r w:rsidR="007F450F">
        <w:rPr>
          <w:bCs/>
          <w:sz w:val="28"/>
          <w:szCs w:val="28"/>
        </w:rPr>
        <w:t xml:space="preserve"> </w:t>
      </w:r>
      <w:r w:rsidRPr="007F450F">
        <w:rPr>
          <w:b/>
          <w:bCs/>
          <w:sz w:val="28"/>
          <w:szCs w:val="28"/>
        </w:rPr>
        <w:t>m</w:t>
      </w:r>
      <w:r w:rsidR="007F450F" w:rsidRPr="007F450F">
        <w:rPr>
          <w:b/>
          <w:bCs/>
          <w:sz w:val="28"/>
          <w:szCs w:val="28"/>
        </w:rPr>
        <w:t>ea</w:t>
      </w:r>
      <w:r w:rsidRPr="007F450F">
        <w:rPr>
          <w:b/>
          <w:bCs/>
          <w:sz w:val="28"/>
          <w:szCs w:val="28"/>
        </w:rPr>
        <w:t>surement of the dimen</w:t>
      </w:r>
      <w:r w:rsidR="007F450F" w:rsidRPr="007F450F">
        <w:rPr>
          <w:b/>
          <w:bCs/>
          <w:sz w:val="28"/>
          <w:szCs w:val="28"/>
        </w:rPr>
        <w:t>s</w:t>
      </w:r>
      <w:r w:rsidRPr="007F450F">
        <w:rPr>
          <w:b/>
          <w:bCs/>
          <w:sz w:val="28"/>
          <w:szCs w:val="28"/>
        </w:rPr>
        <w:t>ions of the heart</w:t>
      </w:r>
    </w:p>
    <w:p w:rsidR="000537A1" w:rsidRPr="000537A1" w:rsidRDefault="000537A1" w:rsidP="000537A1">
      <w:pPr>
        <w:jc w:val="left"/>
        <w:rPr>
          <w:bCs/>
          <w:sz w:val="28"/>
          <w:szCs w:val="28"/>
        </w:rPr>
      </w:pPr>
      <w:r w:rsidRPr="000537A1">
        <w:rPr>
          <w:bCs/>
          <w:sz w:val="28"/>
          <w:szCs w:val="28"/>
        </w:rPr>
        <w:t>cardiogramma</w:t>
      </w:r>
    </w:p>
    <w:p w:rsidR="000537A1" w:rsidRPr="000537A1" w:rsidRDefault="000537A1" w:rsidP="000537A1">
      <w:pPr>
        <w:jc w:val="left"/>
        <w:rPr>
          <w:bCs/>
          <w:sz w:val="28"/>
          <w:szCs w:val="28"/>
        </w:rPr>
      </w:pPr>
      <w:r w:rsidRPr="000537A1">
        <w:rPr>
          <w:bCs/>
          <w:sz w:val="28"/>
          <w:szCs w:val="28"/>
        </w:rPr>
        <w:t>cardiographia</w:t>
      </w:r>
    </w:p>
    <w:p w:rsidR="000537A1" w:rsidRDefault="000537A1" w:rsidP="000537A1">
      <w:pPr>
        <w:jc w:val="left"/>
        <w:rPr>
          <w:bCs/>
          <w:sz w:val="28"/>
          <w:szCs w:val="28"/>
        </w:rPr>
      </w:pPr>
      <w:r w:rsidRPr="000537A1">
        <w:rPr>
          <w:bCs/>
          <w:sz w:val="28"/>
          <w:szCs w:val="28"/>
        </w:rPr>
        <w:t>cardiometria</w:t>
      </w:r>
    </w:p>
    <w:p w:rsidR="008E54F8" w:rsidRPr="000537A1" w:rsidRDefault="008E54F8" w:rsidP="000537A1">
      <w:pPr>
        <w:jc w:val="left"/>
        <w:rPr>
          <w:bCs/>
          <w:sz w:val="28"/>
          <w:szCs w:val="28"/>
        </w:rPr>
      </w:pPr>
    </w:p>
    <w:p w:rsidR="000537A1" w:rsidRPr="007F450F" w:rsidRDefault="007F450F" w:rsidP="000537A1">
      <w:pPr>
        <w:jc w:val="left"/>
        <w:rPr>
          <w:b/>
          <w:bCs/>
          <w:i/>
          <w:sz w:val="28"/>
          <w:szCs w:val="28"/>
        </w:rPr>
      </w:pPr>
      <w:r>
        <w:rPr>
          <w:bCs/>
          <w:sz w:val="28"/>
          <w:szCs w:val="28"/>
        </w:rPr>
        <w:t>5</w:t>
      </w:r>
      <w:r w:rsidR="000537A1" w:rsidRPr="000537A1">
        <w:rPr>
          <w:bCs/>
          <w:sz w:val="28"/>
          <w:szCs w:val="28"/>
        </w:rPr>
        <w:t xml:space="preserve">. </w:t>
      </w:r>
      <w:r w:rsidR="000537A1" w:rsidRPr="007F450F">
        <w:rPr>
          <w:b/>
          <w:bCs/>
          <w:i/>
          <w:sz w:val="28"/>
          <w:szCs w:val="28"/>
        </w:rPr>
        <w:t>a treatise on or description of the bones</w:t>
      </w:r>
    </w:p>
    <w:p w:rsidR="000537A1" w:rsidRPr="000537A1" w:rsidRDefault="000537A1" w:rsidP="000537A1">
      <w:pPr>
        <w:jc w:val="left"/>
        <w:rPr>
          <w:bCs/>
          <w:sz w:val="28"/>
          <w:szCs w:val="28"/>
        </w:rPr>
      </w:pPr>
      <w:r w:rsidRPr="000537A1">
        <w:rPr>
          <w:bCs/>
          <w:sz w:val="28"/>
          <w:szCs w:val="28"/>
        </w:rPr>
        <w:t>osteometria</w:t>
      </w:r>
    </w:p>
    <w:p w:rsidR="000537A1" w:rsidRPr="000537A1" w:rsidRDefault="000537A1" w:rsidP="000537A1">
      <w:pPr>
        <w:jc w:val="left"/>
        <w:rPr>
          <w:bCs/>
          <w:sz w:val="28"/>
          <w:szCs w:val="28"/>
        </w:rPr>
      </w:pPr>
      <w:r w:rsidRPr="000537A1">
        <w:rPr>
          <w:bCs/>
          <w:sz w:val="28"/>
          <w:szCs w:val="28"/>
        </w:rPr>
        <w:t>osteographia</w:t>
      </w:r>
    </w:p>
    <w:p w:rsidR="000537A1" w:rsidRPr="000537A1" w:rsidRDefault="000537A1" w:rsidP="00257C14">
      <w:pPr>
        <w:tabs>
          <w:tab w:val="left" w:pos="567"/>
        </w:tabs>
        <w:jc w:val="left"/>
        <w:rPr>
          <w:bCs/>
          <w:sz w:val="28"/>
          <w:szCs w:val="28"/>
        </w:rPr>
      </w:pPr>
      <w:r w:rsidRPr="000537A1">
        <w:rPr>
          <w:bCs/>
          <w:sz w:val="28"/>
          <w:szCs w:val="28"/>
        </w:rPr>
        <w:t>osteoma</w:t>
      </w:r>
    </w:p>
    <w:p w:rsidR="007F450F" w:rsidRDefault="000537A1" w:rsidP="00257C14">
      <w:pPr>
        <w:tabs>
          <w:tab w:val="left" w:pos="567"/>
        </w:tabs>
        <w:jc w:val="left"/>
        <w:rPr>
          <w:bCs/>
          <w:sz w:val="28"/>
          <w:szCs w:val="28"/>
        </w:rPr>
      </w:pPr>
      <w:r w:rsidRPr="000537A1">
        <w:rPr>
          <w:bCs/>
          <w:sz w:val="28"/>
          <w:szCs w:val="28"/>
        </w:rPr>
        <w:t>osteologia</w:t>
      </w:r>
    </w:p>
    <w:p w:rsidR="005204C2" w:rsidRDefault="005204C2" w:rsidP="00257C14">
      <w:pPr>
        <w:tabs>
          <w:tab w:val="left" w:pos="142"/>
          <w:tab w:val="left" w:pos="567"/>
        </w:tabs>
        <w:jc w:val="left"/>
        <w:rPr>
          <w:bCs/>
          <w:sz w:val="28"/>
          <w:szCs w:val="28"/>
        </w:rPr>
      </w:pPr>
    </w:p>
    <w:p w:rsidR="007F450F" w:rsidRPr="007F450F" w:rsidRDefault="007F450F" w:rsidP="00257C14">
      <w:pPr>
        <w:tabs>
          <w:tab w:val="left" w:pos="142"/>
          <w:tab w:val="left" w:pos="567"/>
        </w:tabs>
        <w:jc w:val="left"/>
        <w:rPr>
          <w:b/>
          <w:bCs/>
          <w:i/>
          <w:sz w:val="28"/>
          <w:szCs w:val="28"/>
        </w:rPr>
      </w:pPr>
      <w:r>
        <w:rPr>
          <w:bCs/>
          <w:sz w:val="28"/>
          <w:szCs w:val="28"/>
        </w:rPr>
        <w:t xml:space="preserve">6. </w:t>
      </w:r>
      <w:r w:rsidRPr="007F450F">
        <w:rPr>
          <w:b/>
          <w:bCs/>
          <w:i/>
          <w:sz w:val="28"/>
          <w:szCs w:val="28"/>
        </w:rPr>
        <w:t>low sensitivity</w:t>
      </w:r>
    </w:p>
    <w:p w:rsidR="007F450F" w:rsidRDefault="007F450F" w:rsidP="00257C14">
      <w:pPr>
        <w:tabs>
          <w:tab w:val="left" w:pos="567"/>
        </w:tabs>
        <w:jc w:val="left"/>
        <w:rPr>
          <w:sz w:val="28"/>
          <w:szCs w:val="28"/>
        </w:rPr>
      </w:pPr>
      <w:r>
        <w:rPr>
          <w:sz w:val="28"/>
          <w:szCs w:val="28"/>
        </w:rPr>
        <w:t>h</w:t>
      </w:r>
      <w:r w:rsidRPr="007F450F">
        <w:rPr>
          <w:sz w:val="28"/>
          <w:szCs w:val="28"/>
        </w:rPr>
        <w:t xml:space="preserve">yperaesthesia </w:t>
      </w:r>
    </w:p>
    <w:p w:rsidR="007F450F" w:rsidRDefault="007F450F" w:rsidP="00257C14">
      <w:pPr>
        <w:tabs>
          <w:tab w:val="left" w:pos="567"/>
        </w:tabs>
        <w:jc w:val="left"/>
        <w:rPr>
          <w:sz w:val="28"/>
          <w:szCs w:val="28"/>
        </w:rPr>
      </w:pPr>
      <w:r w:rsidRPr="007F450F">
        <w:rPr>
          <w:sz w:val="28"/>
          <w:szCs w:val="28"/>
        </w:rPr>
        <w:t xml:space="preserve">analgesia </w:t>
      </w:r>
    </w:p>
    <w:p w:rsidR="007F450F" w:rsidRPr="007F450F" w:rsidRDefault="007F450F" w:rsidP="00257C14">
      <w:pPr>
        <w:tabs>
          <w:tab w:val="left" w:pos="567"/>
        </w:tabs>
        <w:jc w:val="left"/>
        <w:rPr>
          <w:sz w:val="28"/>
          <w:szCs w:val="28"/>
        </w:rPr>
      </w:pPr>
      <w:r w:rsidRPr="007F450F">
        <w:rPr>
          <w:sz w:val="28"/>
          <w:szCs w:val="28"/>
        </w:rPr>
        <w:t>hypaesthesia</w:t>
      </w:r>
    </w:p>
    <w:p w:rsidR="007F450F" w:rsidRDefault="007F450F" w:rsidP="000537A1">
      <w:pPr>
        <w:ind w:left="1440"/>
        <w:jc w:val="center"/>
        <w:rPr>
          <w:b/>
          <w:sz w:val="28"/>
          <w:szCs w:val="28"/>
        </w:rPr>
      </w:pPr>
    </w:p>
    <w:p w:rsidR="001F591F" w:rsidRDefault="001F591F" w:rsidP="00F746E0">
      <w:pPr>
        <w:jc w:val="center"/>
        <w:rPr>
          <w:b/>
          <w:sz w:val="28"/>
          <w:szCs w:val="28"/>
        </w:rPr>
      </w:pPr>
    </w:p>
    <w:p w:rsidR="001F591F" w:rsidRDefault="001F591F" w:rsidP="00F746E0">
      <w:pPr>
        <w:jc w:val="center"/>
        <w:rPr>
          <w:b/>
          <w:sz w:val="28"/>
          <w:szCs w:val="28"/>
        </w:rPr>
      </w:pPr>
    </w:p>
    <w:p w:rsidR="000537A1" w:rsidRPr="000537A1" w:rsidRDefault="000537A1" w:rsidP="00F746E0">
      <w:pPr>
        <w:jc w:val="center"/>
        <w:rPr>
          <w:b/>
          <w:sz w:val="28"/>
          <w:szCs w:val="28"/>
        </w:rPr>
      </w:pPr>
      <w:r w:rsidRPr="000537A1">
        <w:rPr>
          <w:b/>
          <w:sz w:val="28"/>
          <w:szCs w:val="28"/>
        </w:rPr>
        <w:lastRenderedPageBreak/>
        <w:t>Check up yourself:</w:t>
      </w:r>
    </w:p>
    <w:p w:rsidR="000537A1" w:rsidRPr="000537A1" w:rsidRDefault="000537A1" w:rsidP="00F746E0">
      <w:pPr>
        <w:jc w:val="center"/>
        <w:rPr>
          <w:bCs/>
          <w:sz w:val="28"/>
          <w:szCs w:val="28"/>
        </w:rPr>
      </w:pPr>
      <w:r w:rsidRPr="000537A1">
        <w:rPr>
          <w:b/>
          <w:sz w:val="28"/>
          <w:szCs w:val="28"/>
        </w:rPr>
        <w:t>The answers for the tasks</w:t>
      </w:r>
    </w:p>
    <w:p w:rsidR="000537A1" w:rsidRPr="00C31E18" w:rsidRDefault="00F746E0" w:rsidP="00F746E0">
      <w:pPr>
        <w:jc w:val="center"/>
        <w:rPr>
          <w:b/>
          <w:sz w:val="28"/>
          <w:szCs w:val="28"/>
        </w:rPr>
      </w:pPr>
      <w:r>
        <w:rPr>
          <w:b/>
          <w:sz w:val="28"/>
          <w:szCs w:val="28"/>
        </w:rPr>
        <w:t>Variant I</w:t>
      </w:r>
    </w:p>
    <w:p w:rsidR="000537A1" w:rsidRPr="000537A1" w:rsidRDefault="000537A1" w:rsidP="000537A1">
      <w:pPr>
        <w:ind w:left="1440"/>
        <w:jc w:val="center"/>
        <w:rPr>
          <w:b/>
          <w:sz w:val="28"/>
          <w:szCs w:val="28"/>
        </w:rPr>
      </w:pPr>
    </w:p>
    <w:p w:rsidR="000537A1" w:rsidRDefault="000537A1" w:rsidP="000537A1">
      <w:pPr>
        <w:jc w:val="left"/>
        <w:rPr>
          <w:sz w:val="28"/>
          <w:szCs w:val="28"/>
        </w:rPr>
      </w:pPr>
      <w:r w:rsidRPr="000537A1">
        <w:rPr>
          <w:b/>
          <w:sz w:val="28"/>
          <w:szCs w:val="28"/>
        </w:rPr>
        <w:t xml:space="preserve">I. </w:t>
      </w:r>
      <w:r w:rsidRPr="000537A1">
        <w:rPr>
          <w:sz w:val="28"/>
          <w:szCs w:val="28"/>
        </w:rPr>
        <w:t xml:space="preserve">1. kephalo-; cephalo-; cephalia                               </w:t>
      </w:r>
      <w:r w:rsidR="00EE42DC">
        <w:rPr>
          <w:sz w:val="28"/>
          <w:szCs w:val="28"/>
        </w:rPr>
        <w:t xml:space="preserve"> </w:t>
      </w:r>
      <w:r w:rsidRPr="000537A1">
        <w:rPr>
          <w:sz w:val="28"/>
          <w:szCs w:val="28"/>
        </w:rPr>
        <w:t xml:space="preserve">  7. ophthalmo-; </w:t>
      </w:r>
      <w:r>
        <w:rPr>
          <w:sz w:val="28"/>
          <w:szCs w:val="28"/>
        </w:rPr>
        <w:t xml:space="preserve">            </w:t>
      </w:r>
    </w:p>
    <w:p w:rsidR="00DA5D49" w:rsidRDefault="00DA5D49" w:rsidP="000537A1">
      <w:pPr>
        <w:jc w:val="left"/>
        <w:rPr>
          <w:sz w:val="28"/>
          <w:szCs w:val="28"/>
        </w:rPr>
      </w:pPr>
      <w:r>
        <w:rPr>
          <w:sz w:val="28"/>
          <w:szCs w:val="28"/>
        </w:rPr>
        <w:t xml:space="preserve">   </w:t>
      </w:r>
      <w:r w:rsidRPr="000537A1">
        <w:rPr>
          <w:sz w:val="28"/>
          <w:szCs w:val="28"/>
        </w:rPr>
        <w:t>2</w:t>
      </w:r>
      <w:r>
        <w:rPr>
          <w:sz w:val="28"/>
          <w:szCs w:val="28"/>
        </w:rPr>
        <w:t xml:space="preserve">. </w:t>
      </w:r>
      <w:r w:rsidRPr="000537A1">
        <w:rPr>
          <w:sz w:val="28"/>
          <w:szCs w:val="28"/>
        </w:rPr>
        <w:t xml:space="preserve"> somato-; -soma   </w:t>
      </w:r>
      <w:r w:rsidR="000537A1">
        <w:rPr>
          <w:sz w:val="28"/>
          <w:szCs w:val="28"/>
        </w:rPr>
        <w:t xml:space="preserve">   </w:t>
      </w:r>
      <w:r>
        <w:rPr>
          <w:sz w:val="28"/>
          <w:szCs w:val="28"/>
        </w:rPr>
        <w:t xml:space="preserve">                                                  </w:t>
      </w:r>
      <w:r w:rsidR="000537A1">
        <w:rPr>
          <w:sz w:val="28"/>
          <w:szCs w:val="28"/>
        </w:rPr>
        <w:t xml:space="preserve"> </w:t>
      </w:r>
      <w:r>
        <w:rPr>
          <w:sz w:val="28"/>
          <w:szCs w:val="28"/>
        </w:rPr>
        <w:t>-</w:t>
      </w:r>
      <w:r w:rsidRPr="000537A1">
        <w:rPr>
          <w:sz w:val="28"/>
          <w:szCs w:val="28"/>
        </w:rPr>
        <w:t xml:space="preserve">ophthalmia       </w:t>
      </w:r>
      <w:r w:rsidR="000537A1">
        <w:rPr>
          <w:sz w:val="28"/>
          <w:szCs w:val="28"/>
        </w:rPr>
        <w:t xml:space="preserve">                                                                                                 </w:t>
      </w:r>
      <w:r>
        <w:rPr>
          <w:sz w:val="28"/>
          <w:szCs w:val="28"/>
        </w:rPr>
        <w:t xml:space="preserve">      </w:t>
      </w:r>
    </w:p>
    <w:p w:rsidR="000537A1" w:rsidRPr="000537A1" w:rsidRDefault="00DA5D49" w:rsidP="000537A1">
      <w:pPr>
        <w:jc w:val="left"/>
        <w:rPr>
          <w:sz w:val="28"/>
          <w:szCs w:val="28"/>
        </w:rPr>
      </w:pPr>
      <w:r>
        <w:rPr>
          <w:sz w:val="28"/>
          <w:szCs w:val="28"/>
        </w:rPr>
        <w:t xml:space="preserve">  </w:t>
      </w:r>
      <w:r w:rsidRPr="000537A1">
        <w:rPr>
          <w:sz w:val="28"/>
          <w:szCs w:val="28"/>
        </w:rPr>
        <w:t xml:space="preserve"> 3. stomato-      </w:t>
      </w:r>
      <w:r>
        <w:rPr>
          <w:sz w:val="28"/>
          <w:szCs w:val="28"/>
        </w:rPr>
        <w:t xml:space="preserve">                      </w:t>
      </w:r>
      <w:r w:rsidR="000537A1" w:rsidRPr="000537A1">
        <w:rPr>
          <w:sz w:val="28"/>
          <w:szCs w:val="28"/>
        </w:rPr>
        <w:t xml:space="preserve">      </w:t>
      </w:r>
      <w:r>
        <w:rPr>
          <w:sz w:val="28"/>
          <w:szCs w:val="28"/>
        </w:rPr>
        <w:t xml:space="preserve">                            </w:t>
      </w:r>
      <w:r w:rsidR="00EE42DC">
        <w:rPr>
          <w:sz w:val="28"/>
          <w:szCs w:val="28"/>
        </w:rPr>
        <w:t xml:space="preserve"> </w:t>
      </w:r>
      <w:r>
        <w:rPr>
          <w:sz w:val="28"/>
          <w:szCs w:val="28"/>
        </w:rPr>
        <w:t xml:space="preserve"> </w:t>
      </w:r>
      <w:r w:rsidR="000537A1" w:rsidRPr="000537A1">
        <w:rPr>
          <w:sz w:val="28"/>
          <w:szCs w:val="28"/>
        </w:rPr>
        <w:t xml:space="preserve">  </w:t>
      </w:r>
      <w:r w:rsidRPr="000537A1">
        <w:rPr>
          <w:sz w:val="28"/>
          <w:szCs w:val="28"/>
        </w:rPr>
        <w:t>8. –op-; opt-;-opia</w:t>
      </w:r>
    </w:p>
    <w:p w:rsidR="000537A1" w:rsidRPr="000537A1" w:rsidRDefault="00DA5D49" w:rsidP="000537A1">
      <w:pPr>
        <w:jc w:val="left"/>
        <w:rPr>
          <w:sz w:val="28"/>
          <w:szCs w:val="28"/>
        </w:rPr>
      </w:pPr>
      <w:r>
        <w:rPr>
          <w:sz w:val="28"/>
          <w:szCs w:val="28"/>
        </w:rPr>
        <w:t xml:space="preserve">   </w:t>
      </w:r>
      <w:r w:rsidRPr="000537A1">
        <w:rPr>
          <w:sz w:val="28"/>
          <w:szCs w:val="28"/>
        </w:rPr>
        <w:t>4. stetho</w:t>
      </w:r>
      <w:r>
        <w:rPr>
          <w:sz w:val="28"/>
          <w:szCs w:val="28"/>
        </w:rPr>
        <w:t xml:space="preserve">-                                                   </w:t>
      </w:r>
      <w:r w:rsidRPr="00DA5D49">
        <w:rPr>
          <w:sz w:val="28"/>
          <w:szCs w:val="28"/>
        </w:rPr>
        <w:t xml:space="preserve"> </w:t>
      </w:r>
      <w:r>
        <w:rPr>
          <w:sz w:val="28"/>
          <w:szCs w:val="28"/>
        </w:rPr>
        <w:t xml:space="preserve">                      </w:t>
      </w:r>
      <w:r w:rsidRPr="000537A1">
        <w:rPr>
          <w:sz w:val="28"/>
          <w:szCs w:val="28"/>
        </w:rPr>
        <w:t xml:space="preserve">optico-; -opsia;          </w:t>
      </w:r>
      <w:r>
        <w:rPr>
          <w:sz w:val="28"/>
          <w:szCs w:val="28"/>
        </w:rPr>
        <w:t xml:space="preserve"> </w:t>
      </w:r>
      <w:r w:rsidR="000537A1" w:rsidRPr="000537A1">
        <w:rPr>
          <w:sz w:val="28"/>
          <w:szCs w:val="28"/>
        </w:rPr>
        <w:t xml:space="preserve">                                                                                                                                                                                                                                      </w:t>
      </w:r>
    </w:p>
    <w:p w:rsidR="000537A1" w:rsidRPr="000537A1" w:rsidRDefault="00DA5D49" w:rsidP="000537A1">
      <w:pPr>
        <w:jc w:val="left"/>
        <w:rPr>
          <w:sz w:val="28"/>
          <w:szCs w:val="28"/>
        </w:rPr>
      </w:pPr>
      <w:r>
        <w:rPr>
          <w:sz w:val="28"/>
          <w:szCs w:val="28"/>
        </w:rPr>
        <w:t xml:space="preserve">   </w:t>
      </w:r>
      <w:r w:rsidRPr="000537A1">
        <w:rPr>
          <w:sz w:val="28"/>
          <w:szCs w:val="28"/>
        </w:rPr>
        <w:t xml:space="preserve">5. rhino- </w:t>
      </w:r>
      <w:r w:rsidR="000537A1" w:rsidRPr="000537A1">
        <w:rPr>
          <w:sz w:val="28"/>
          <w:szCs w:val="28"/>
        </w:rPr>
        <w:t xml:space="preserve">                                                             </w:t>
      </w:r>
      <w:r>
        <w:rPr>
          <w:sz w:val="28"/>
          <w:szCs w:val="28"/>
        </w:rPr>
        <w:t xml:space="preserve"> </w:t>
      </w:r>
      <w:r w:rsidR="000537A1" w:rsidRPr="000537A1">
        <w:rPr>
          <w:sz w:val="28"/>
          <w:szCs w:val="28"/>
        </w:rPr>
        <w:t xml:space="preserve">     </w:t>
      </w:r>
      <w:r>
        <w:rPr>
          <w:sz w:val="28"/>
          <w:szCs w:val="28"/>
        </w:rPr>
        <w:t xml:space="preserve"> </w:t>
      </w:r>
      <w:r w:rsidR="000537A1" w:rsidRPr="000537A1">
        <w:rPr>
          <w:sz w:val="28"/>
          <w:szCs w:val="28"/>
        </w:rPr>
        <w:t xml:space="preserve"> </w:t>
      </w:r>
      <w:r w:rsidRPr="000537A1">
        <w:rPr>
          <w:sz w:val="28"/>
          <w:szCs w:val="28"/>
        </w:rPr>
        <w:t>9. cardio-; -cardium</w:t>
      </w:r>
    </w:p>
    <w:p w:rsidR="000537A1" w:rsidRPr="000537A1" w:rsidRDefault="00DA5D49" w:rsidP="000537A1">
      <w:pPr>
        <w:jc w:val="left"/>
        <w:rPr>
          <w:sz w:val="28"/>
          <w:szCs w:val="28"/>
        </w:rPr>
      </w:pPr>
      <w:r>
        <w:rPr>
          <w:sz w:val="28"/>
          <w:szCs w:val="28"/>
        </w:rPr>
        <w:t xml:space="preserve">   </w:t>
      </w:r>
      <w:r w:rsidRPr="000537A1">
        <w:rPr>
          <w:sz w:val="28"/>
          <w:szCs w:val="28"/>
        </w:rPr>
        <w:t xml:space="preserve">6. </w:t>
      </w:r>
      <w:r w:rsidR="008E54F8" w:rsidRPr="000537A1">
        <w:rPr>
          <w:sz w:val="28"/>
          <w:szCs w:val="28"/>
        </w:rPr>
        <w:t xml:space="preserve">odonto-; </w:t>
      </w:r>
      <w:r w:rsidR="008E54F8">
        <w:rPr>
          <w:sz w:val="28"/>
          <w:szCs w:val="28"/>
        </w:rPr>
        <w:t xml:space="preserve"> -</w:t>
      </w:r>
      <w:r w:rsidR="008E54F8" w:rsidRPr="000537A1">
        <w:rPr>
          <w:sz w:val="28"/>
          <w:szCs w:val="28"/>
        </w:rPr>
        <w:t>odontia</w:t>
      </w:r>
      <w:r w:rsidR="008E54F8">
        <w:rPr>
          <w:sz w:val="28"/>
          <w:szCs w:val="28"/>
        </w:rPr>
        <w:t xml:space="preserve">             </w:t>
      </w:r>
      <w:r w:rsidR="00BD0DF0">
        <w:rPr>
          <w:sz w:val="28"/>
          <w:szCs w:val="28"/>
        </w:rPr>
        <w:t xml:space="preserve">                                     </w:t>
      </w:r>
      <w:r w:rsidRPr="000537A1">
        <w:rPr>
          <w:sz w:val="28"/>
          <w:szCs w:val="28"/>
        </w:rPr>
        <w:t>10. cheiro-; chiro-</w:t>
      </w:r>
    </w:p>
    <w:p w:rsidR="000537A1" w:rsidRPr="000537A1" w:rsidRDefault="00EE42DC" w:rsidP="000537A1">
      <w:pPr>
        <w:jc w:val="left"/>
        <w:rPr>
          <w:sz w:val="28"/>
          <w:szCs w:val="28"/>
        </w:rPr>
      </w:pPr>
      <w:r>
        <w:rPr>
          <w:sz w:val="28"/>
          <w:szCs w:val="28"/>
        </w:rPr>
        <w:t xml:space="preserve">                                                                                      </w:t>
      </w:r>
      <w:r w:rsidR="000537A1" w:rsidRPr="000537A1">
        <w:rPr>
          <w:sz w:val="28"/>
          <w:szCs w:val="28"/>
        </w:rPr>
        <w:t>11. arthro-</w:t>
      </w:r>
    </w:p>
    <w:p w:rsidR="000537A1" w:rsidRDefault="000537A1" w:rsidP="000537A1">
      <w:pPr>
        <w:jc w:val="left"/>
        <w:rPr>
          <w:sz w:val="28"/>
          <w:szCs w:val="28"/>
        </w:rPr>
      </w:pPr>
      <w:r w:rsidRPr="000537A1">
        <w:rPr>
          <w:sz w:val="28"/>
          <w:szCs w:val="28"/>
        </w:rPr>
        <w:t xml:space="preserve">                                                                       </w:t>
      </w:r>
      <w:r w:rsidR="00EE42DC">
        <w:rPr>
          <w:sz w:val="28"/>
          <w:szCs w:val="28"/>
        </w:rPr>
        <w:t xml:space="preserve">              </w:t>
      </w:r>
      <w:r w:rsidRPr="000537A1">
        <w:rPr>
          <w:sz w:val="28"/>
          <w:szCs w:val="28"/>
        </w:rPr>
        <w:t xml:space="preserve"> 12. </w:t>
      </w:r>
      <w:r w:rsidR="008E54F8" w:rsidRPr="000537A1">
        <w:rPr>
          <w:sz w:val="28"/>
          <w:szCs w:val="28"/>
        </w:rPr>
        <w:t xml:space="preserve">oto-; otia    </w:t>
      </w:r>
      <w:r w:rsidR="008E54F8">
        <w:rPr>
          <w:sz w:val="28"/>
          <w:szCs w:val="28"/>
        </w:rPr>
        <w:t xml:space="preserve">  </w:t>
      </w:r>
      <w:r w:rsidR="008E54F8" w:rsidRPr="000537A1">
        <w:rPr>
          <w:sz w:val="28"/>
          <w:szCs w:val="28"/>
        </w:rPr>
        <w:t xml:space="preserve">             </w:t>
      </w:r>
      <w:r w:rsidR="008E54F8">
        <w:rPr>
          <w:sz w:val="28"/>
          <w:szCs w:val="28"/>
        </w:rPr>
        <w:t xml:space="preserve">  </w:t>
      </w:r>
      <w:r w:rsidR="008E54F8" w:rsidRPr="000537A1">
        <w:rPr>
          <w:sz w:val="28"/>
          <w:szCs w:val="28"/>
        </w:rPr>
        <w:t xml:space="preserve">                                            </w:t>
      </w:r>
    </w:p>
    <w:p w:rsidR="000537A1" w:rsidRPr="000537A1" w:rsidRDefault="000537A1" w:rsidP="000537A1">
      <w:pPr>
        <w:jc w:val="left"/>
        <w:rPr>
          <w:bCs/>
          <w:sz w:val="28"/>
          <w:szCs w:val="28"/>
        </w:rPr>
      </w:pPr>
      <w:r w:rsidRPr="000537A1">
        <w:rPr>
          <w:b/>
          <w:sz w:val="28"/>
          <w:szCs w:val="28"/>
        </w:rPr>
        <w:t xml:space="preserve">II. </w:t>
      </w:r>
      <w:r w:rsidRPr="000537A1">
        <w:rPr>
          <w:sz w:val="28"/>
          <w:szCs w:val="28"/>
        </w:rPr>
        <w:t>1.</w:t>
      </w:r>
      <w:r w:rsidRPr="000537A1">
        <w:rPr>
          <w:b/>
          <w:sz w:val="28"/>
          <w:szCs w:val="28"/>
        </w:rPr>
        <w:t xml:space="preserve"> </w:t>
      </w:r>
      <w:r w:rsidRPr="000537A1">
        <w:rPr>
          <w:bCs/>
          <w:sz w:val="28"/>
          <w:szCs w:val="28"/>
        </w:rPr>
        <w:t>spondylopathia</w:t>
      </w:r>
    </w:p>
    <w:p w:rsidR="000537A1" w:rsidRPr="000537A1" w:rsidRDefault="000537A1" w:rsidP="000537A1">
      <w:pPr>
        <w:jc w:val="left"/>
        <w:rPr>
          <w:bCs/>
          <w:sz w:val="28"/>
          <w:szCs w:val="28"/>
        </w:rPr>
      </w:pPr>
      <w:r w:rsidRPr="000537A1">
        <w:rPr>
          <w:b/>
          <w:sz w:val="28"/>
          <w:szCs w:val="28"/>
        </w:rPr>
        <w:t xml:space="preserve">     </w:t>
      </w:r>
      <w:r w:rsidRPr="000537A1">
        <w:rPr>
          <w:sz w:val="28"/>
          <w:szCs w:val="28"/>
        </w:rPr>
        <w:t xml:space="preserve">2. </w:t>
      </w:r>
      <w:r w:rsidRPr="000537A1">
        <w:rPr>
          <w:bCs/>
          <w:sz w:val="28"/>
          <w:szCs w:val="28"/>
        </w:rPr>
        <w:t>somatologia</w:t>
      </w:r>
    </w:p>
    <w:p w:rsidR="000537A1" w:rsidRPr="000537A1" w:rsidRDefault="000537A1" w:rsidP="000537A1">
      <w:pPr>
        <w:jc w:val="left"/>
        <w:rPr>
          <w:bCs/>
          <w:sz w:val="28"/>
          <w:szCs w:val="28"/>
        </w:rPr>
      </w:pPr>
      <w:r w:rsidRPr="000537A1">
        <w:rPr>
          <w:bCs/>
          <w:sz w:val="28"/>
          <w:szCs w:val="28"/>
        </w:rPr>
        <w:t xml:space="preserve">     3. pathologia</w:t>
      </w:r>
    </w:p>
    <w:p w:rsidR="000537A1" w:rsidRPr="000537A1" w:rsidRDefault="000537A1" w:rsidP="000537A1">
      <w:pPr>
        <w:jc w:val="left"/>
        <w:rPr>
          <w:bCs/>
          <w:sz w:val="28"/>
          <w:szCs w:val="28"/>
        </w:rPr>
      </w:pPr>
      <w:r w:rsidRPr="000537A1">
        <w:rPr>
          <w:bCs/>
          <w:sz w:val="28"/>
          <w:szCs w:val="28"/>
        </w:rPr>
        <w:t xml:space="preserve">     4. thyreogenus</w:t>
      </w:r>
    </w:p>
    <w:p w:rsidR="000537A1" w:rsidRPr="000537A1" w:rsidRDefault="000537A1" w:rsidP="000537A1">
      <w:pPr>
        <w:jc w:val="left"/>
        <w:rPr>
          <w:bCs/>
          <w:sz w:val="28"/>
          <w:szCs w:val="28"/>
        </w:rPr>
      </w:pPr>
      <w:r w:rsidRPr="000537A1">
        <w:rPr>
          <w:bCs/>
          <w:sz w:val="28"/>
          <w:szCs w:val="28"/>
        </w:rPr>
        <w:t xml:space="preserve">     5. logopathia</w:t>
      </w:r>
    </w:p>
    <w:p w:rsidR="000537A1" w:rsidRPr="000537A1" w:rsidRDefault="000537A1" w:rsidP="000537A1">
      <w:pPr>
        <w:jc w:val="left"/>
        <w:rPr>
          <w:bCs/>
          <w:sz w:val="28"/>
          <w:szCs w:val="28"/>
        </w:rPr>
      </w:pPr>
      <w:r w:rsidRPr="000537A1">
        <w:rPr>
          <w:bCs/>
          <w:sz w:val="28"/>
          <w:szCs w:val="28"/>
        </w:rPr>
        <w:t xml:space="preserve">     6. nosologia</w:t>
      </w:r>
    </w:p>
    <w:p w:rsidR="000537A1" w:rsidRPr="00F746E0" w:rsidRDefault="000537A1" w:rsidP="008E54F8">
      <w:pPr>
        <w:jc w:val="left"/>
        <w:rPr>
          <w:b/>
          <w:sz w:val="28"/>
          <w:szCs w:val="28"/>
        </w:rPr>
      </w:pPr>
      <w:r w:rsidRPr="000537A1">
        <w:rPr>
          <w:bCs/>
          <w:sz w:val="28"/>
          <w:szCs w:val="28"/>
        </w:rPr>
        <w:t xml:space="preserve">          </w:t>
      </w:r>
      <w:r w:rsidRPr="000537A1">
        <w:rPr>
          <w:b/>
          <w:sz w:val="28"/>
          <w:szCs w:val="28"/>
        </w:rPr>
        <w:t xml:space="preserve">                               </w:t>
      </w:r>
      <w:r w:rsidRPr="00F746E0">
        <w:rPr>
          <w:b/>
          <w:sz w:val="28"/>
          <w:szCs w:val="28"/>
        </w:rPr>
        <w:t xml:space="preserve"> </w:t>
      </w:r>
      <w:r w:rsidRPr="000537A1">
        <w:rPr>
          <w:b/>
          <w:sz w:val="28"/>
          <w:szCs w:val="28"/>
        </w:rPr>
        <w:t xml:space="preserve">                 </w:t>
      </w:r>
      <w:r w:rsidR="00F746E0">
        <w:rPr>
          <w:b/>
          <w:sz w:val="28"/>
          <w:szCs w:val="28"/>
        </w:rPr>
        <w:t>Variant II</w:t>
      </w:r>
    </w:p>
    <w:p w:rsidR="000537A1" w:rsidRPr="000537A1" w:rsidRDefault="000537A1" w:rsidP="000537A1">
      <w:pPr>
        <w:jc w:val="left"/>
        <w:rPr>
          <w:sz w:val="28"/>
          <w:szCs w:val="28"/>
        </w:rPr>
      </w:pPr>
      <w:r w:rsidRPr="000537A1">
        <w:rPr>
          <w:b/>
          <w:sz w:val="28"/>
          <w:szCs w:val="28"/>
        </w:rPr>
        <w:t xml:space="preserve">I. </w:t>
      </w:r>
      <w:r w:rsidRPr="000537A1">
        <w:rPr>
          <w:sz w:val="28"/>
          <w:szCs w:val="28"/>
        </w:rPr>
        <w:t>1. arthro-                                                                     7. spondylo-; spondylia</w:t>
      </w:r>
    </w:p>
    <w:p w:rsidR="000537A1" w:rsidRPr="000537A1" w:rsidRDefault="000537A1" w:rsidP="000537A1">
      <w:pPr>
        <w:jc w:val="left"/>
        <w:rPr>
          <w:sz w:val="28"/>
          <w:szCs w:val="28"/>
        </w:rPr>
      </w:pPr>
      <w:r w:rsidRPr="000537A1">
        <w:rPr>
          <w:sz w:val="28"/>
          <w:szCs w:val="28"/>
        </w:rPr>
        <w:t xml:space="preserve">   2. osteo-                                                                       8. rhino-</w:t>
      </w:r>
    </w:p>
    <w:p w:rsidR="000537A1" w:rsidRPr="000537A1" w:rsidRDefault="000537A1" w:rsidP="000537A1">
      <w:pPr>
        <w:jc w:val="left"/>
        <w:rPr>
          <w:sz w:val="28"/>
          <w:szCs w:val="28"/>
        </w:rPr>
      </w:pPr>
      <w:r w:rsidRPr="000537A1">
        <w:rPr>
          <w:sz w:val="28"/>
          <w:szCs w:val="28"/>
        </w:rPr>
        <w:t xml:space="preserve">   3.  ulo-                                                                    </w:t>
      </w:r>
      <w:r w:rsidR="00EE42DC">
        <w:rPr>
          <w:sz w:val="28"/>
          <w:szCs w:val="28"/>
        </w:rPr>
        <w:t xml:space="preserve">     9. cheil</w:t>
      </w:r>
      <w:r w:rsidRPr="000537A1">
        <w:rPr>
          <w:sz w:val="28"/>
          <w:szCs w:val="28"/>
        </w:rPr>
        <w:t xml:space="preserve">o-; </w:t>
      </w:r>
      <w:r w:rsidR="00EE42DC">
        <w:rPr>
          <w:sz w:val="28"/>
          <w:szCs w:val="28"/>
        </w:rPr>
        <w:t>-cheilia</w:t>
      </w:r>
    </w:p>
    <w:p w:rsidR="000537A1" w:rsidRPr="000537A1" w:rsidRDefault="000537A1" w:rsidP="000537A1">
      <w:pPr>
        <w:jc w:val="left"/>
        <w:rPr>
          <w:sz w:val="28"/>
          <w:szCs w:val="28"/>
        </w:rPr>
      </w:pPr>
      <w:r w:rsidRPr="000537A1">
        <w:rPr>
          <w:sz w:val="28"/>
          <w:szCs w:val="28"/>
        </w:rPr>
        <w:t xml:space="preserve">   4. stetho-                                                                     10. cardio-; -cardium</w:t>
      </w:r>
    </w:p>
    <w:p w:rsidR="000537A1" w:rsidRPr="000537A1" w:rsidRDefault="000537A1" w:rsidP="000537A1">
      <w:pPr>
        <w:jc w:val="left"/>
        <w:rPr>
          <w:sz w:val="28"/>
          <w:szCs w:val="28"/>
        </w:rPr>
      </w:pPr>
      <w:r w:rsidRPr="000537A1">
        <w:rPr>
          <w:sz w:val="28"/>
          <w:szCs w:val="28"/>
        </w:rPr>
        <w:t xml:space="preserve">   5. ophthalmo-; -ophthalmia.                                       11. oto-; otia</w:t>
      </w:r>
    </w:p>
    <w:p w:rsidR="000537A1" w:rsidRPr="000537A1" w:rsidRDefault="000537A1" w:rsidP="000537A1">
      <w:pPr>
        <w:jc w:val="left"/>
        <w:rPr>
          <w:sz w:val="28"/>
          <w:szCs w:val="28"/>
        </w:rPr>
      </w:pPr>
      <w:r w:rsidRPr="000537A1">
        <w:rPr>
          <w:sz w:val="28"/>
          <w:szCs w:val="28"/>
        </w:rPr>
        <w:t xml:space="preserve">   6. somato-; -soma                     </w:t>
      </w:r>
      <w:r w:rsidR="008E54F8">
        <w:rPr>
          <w:sz w:val="28"/>
          <w:szCs w:val="28"/>
        </w:rPr>
        <w:t xml:space="preserve">          </w:t>
      </w:r>
      <w:r w:rsidR="00BD0DF0">
        <w:rPr>
          <w:sz w:val="28"/>
          <w:szCs w:val="28"/>
        </w:rPr>
        <w:t xml:space="preserve">                    </w:t>
      </w:r>
      <w:r w:rsidR="008E54F8">
        <w:rPr>
          <w:sz w:val="28"/>
          <w:szCs w:val="28"/>
        </w:rPr>
        <w:t xml:space="preserve">  </w:t>
      </w:r>
      <w:r w:rsidRPr="000537A1">
        <w:rPr>
          <w:sz w:val="28"/>
          <w:szCs w:val="28"/>
        </w:rPr>
        <w:t xml:space="preserve">  </w:t>
      </w:r>
      <w:r w:rsidR="008E54F8">
        <w:rPr>
          <w:sz w:val="28"/>
          <w:szCs w:val="28"/>
        </w:rPr>
        <w:t xml:space="preserve">12.  </w:t>
      </w:r>
      <w:r w:rsidRPr="000537A1">
        <w:rPr>
          <w:sz w:val="28"/>
          <w:szCs w:val="28"/>
        </w:rPr>
        <w:t xml:space="preserve"> </w:t>
      </w:r>
      <w:r w:rsidR="008E54F8">
        <w:rPr>
          <w:sz w:val="28"/>
          <w:szCs w:val="28"/>
        </w:rPr>
        <w:t>odonto-, -odontia</w:t>
      </w:r>
      <w:r w:rsidRPr="000537A1">
        <w:rPr>
          <w:sz w:val="28"/>
          <w:szCs w:val="28"/>
        </w:rPr>
        <w:t xml:space="preserve">                              </w:t>
      </w:r>
      <w:r w:rsidR="008E54F8">
        <w:rPr>
          <w:sz w:val="28"/>
          <w:szCs w:val="28"/>
        </w:rPr>
        <w:t xml:space="preserve"> </w:t>
      </w:r>
    </w:p>
    <w:p w:rsidR="000537A1" w:rsidRPr="000537A1" w:rsidRDefault="000537A1" w:rsidP="000537A1">
      <w:pPr>
        <w:jc w:val="left"/>
        <w:rPr>
          <w:sz w:val="28"/>
          <w:szCs w:val="28"/>
        </w:rPr>
      </w:pPr>
    </w:p>
    <w:p w:rsidR="000537A1" w:rsidRPr="000537A1" w:rsidRDefault="000537A1" w:rsidP="000537A1">
      <w:pPr>
        <w:jc w:val="left"/>
        <w:rPr>
          <w:bCs/>
          <w:sz w:val="28"/>
          <w:szCs w:val="28"/>
        </w:rPr>
      </w:pPr>
      <w:r w:rsidRPr="000537A1">
        <w:rPr>
          <w:b/>
          <w:sz w:val="28"/>
          <w:szCs w:val="28"/>
        </w:rPr>
        <w:t xml:space="preserve">II. </w:t>
      </w:r>
      <w:r w:rsidRPr="000537A1">
        <w:rPr>
          <w:sz w:val="28"/>
          <w:szCs w:val="28"/>
        </w:rPr>
        <w:t>1.</w:t>
      </w:r>
      <w:r w:rsidRPr="000537A1">
        <w:rPr>
          <w:b/>
          <w:sz w:val="28"/>
          <w:szCs w:val="28"/>
        </w:rPr>
        <w:t xml:space="preserve"> </w:t>
      </w:r>
      <w:r w:rsidRPr="000537A1">
        <w:rPr>
          <w:sz w:val="28"/>
          <w:szCs w:val="28"/>
        </w:rPr>
        <w:t>arthr</w:t>
      </w:r>
      <w:r w:rsidRPr="000537A1">
        <w:rPr>
          <w:bCs/>
          <w:sz w:val="28"/>
          <w:szCs w:val="28"/>
        </w:rPr>
        <w:t xml:space="preserve">opathia   </w:t>
      </w:r>
      <w:r>
        <w:rPr>
          <w:bCs/>
          <w:sz w:val="28"/>
          <w:szCs w:val="28"/>
        </w:rPr>
        <w:t xml:space="preserve">               </w:t>
      </w:r>
      <w:r w:rsidRPr="000537A1">
        <w:rPr>
          <w:bCs/>
          <w:sz w:val="28"/>
          <w:szCs w:val="28"/>
        </w:rPr>
        <w:t xml:space="preserve">  </w:t>
      </w:r>
      <w:r w:rsidR="00685076">
        <w:rPr>
          <w:bCs/>
          <w:sz w:val="28"/>
          <w:szCs w:val="28"/>
        </w:rPr>
        <w:t xml:space="preserve">                                       </w:t>
      </w:r>
    </w:p>
    <w:p w:rsidR="000537A1" w:rsidRPr="000537A1" w:rsidRDefault="000537A1" w:rsidP="000537A1">
      <w:pPr>
        <w:jc w:val="left"/>
        <w:rPr>
          <w:bCs/>
          <w:sz w:val="28"/>
          <w:szCs w:val="28"/>
        </w:rPr>
      </w:pPr>
      <w:r>
        <w:rPr>
          <w:bCs/>
          <w:sz w:val="28"/>
          <w:szCs w:val="28"/>
        </w:rPr>
        <w:t xml:space="preserve">      </w:t>
      </w:r>
      <w:r w:rsidRPr="000537A1">
        <w:rPr>
          <w:sz w:val="28"/>
          <w:szCs w:val="28"/>
        </w:rPr>
        <w:t xml:space="preserve">2. </w:t>
      </w:r>
      <w:r w:rsidRPr="000537A1">
        <w:rPr>
          <w:bCs/>
          <w:sz w:val="28"/>
          <w:szCs w:val="28"/>
        </w:rPr>
        <w:t>stomatologia</w:t>
      </w:r>
      <w:r w:rsidR="007F450F">
        <w:rPr>
          <w:bCs/>
          <w:sz w:val="28"/>
          <w:szCs w:val="28"/>
        </w:rPr>
        <w:t xml:space="preserve">                 </w:t>
      </w:r>
      <w:r w:rsidRPr="000537A1">
        <w:rPr>
          <w:bCs/>
          <w:sz w:val="28"/>
          <w:szCs w:val="28"/>
        </w:rPr>
        <w:t xml:space="preserve"> </w:t>
      </w:r>
    </w:p>
    <w:p w:rsidR="000537A1" w:rsidRPr="000537A1" w:rsidRDefault="000537A1" w:rsidP="000537A1">
      <w:pPr>
        <w:jc w:val="left"/>
        <w:rPr>
          <w:bCs/>
          <w:sz w:val="28"/>
          <w:szCs w:val="28"/>
        </w:rPr>
      </w:pPr>
      <w:r w:rsidRPr="000537A1">
        <w:rPr>
          <w:bCs/>
          <w:sz w:val="28"/>
          <w:szCs w:val="28"/>
        </w:rPr>
        <w:t xml:space="preserve">     3. nosologia </w:t>
      </w:r>
    </w:p>
    <w:p w:rsidR="000537A1" w:rsidRPr="000537A1" w:rsidRDefault="000537A1" w:rsidP="000537A1">
      <w:pPr>
        <w:jc w:val="left"/>
        <w:rPr>
          <w:bCs/>
          <w:sz w:val="28"/>
          <w:szCs w:val="28"/>
        </w:rPr>
      </w:pPr>
      <w:r w:rsidRPr="000537A1">
        <w:rPr>
          <w:bCs/>
          <w:sz w:val="28"/>
          <w:szCs w:val="28"/>
        </w:rPr>
        <w:t xml:space="preserve">     4. cardiometria</w:t>
      </w:r>
    </w:p>
    <w:p w:rsidR="000537A1" w:rsidRDefault="000537A1" w:rsidP="000537A1">
      <w:pPr>
        <w:jc w:val="left"/>
        <w:rPr>
          <w:bCs/>
          <w:sz w:val="28"/>
          <w:szCs w:val="28"/>
        </w:rPr>
      </w:pPr>
      <w:r w:rsidRPr="000537A1">
        <w:rPr>
          <w:bCs/>
          <w:sz w:val="28"/>
          <w:szCs w:val="28"/>
        </w:rPr>
        <w:t xml:space="preserve">     </w:t>
      </w:r>
      <w:r w:rsidR="00685076" w:rsidRPr="000537A1">
        <w:rPr>
          <w:bCs/>
          <w:sz w:val="28"/>
          <w:szCs w:val="28"/>
        </w:rPr>
        <w:t xml:space="preserve">5. </w:t>
      </w:r>
      <w:r w:rsidR="00685076">
        <w:rPr>
          <w:bCs/>
          <w:sz w:val="28"/>
          <w:szCs w:val="28"/>
        </w:rPr>
        <w:t xml:space="preserve"> </w:t>
      </w:r>
      <w:r w:rsidR="00685076" w:rsidRPr="000537A1">
        <w:rPr>
          <w:bCs/>
          <w:sz w:val="28"/>
          <w:szCs w:val="28"/>
        </w:rPr>
        <w:t>osteographia</w:t>
      </w:r>
    </w:p>
    <w:p w:rsidR="005204C2" w:rsidRDefault="00685076" w:rsidP="000537A1">
      <w:pPr>
        <w:jc w:val="left"/>
        <w:rPr>
          <w:bCs/>
          <w:sz w:val="28"/>
          <w:szCs w:val="28"/>
        </w:rPr>
      </w:pPr>
      <w:r>
        <w:rPr>
          <w:bCs/>
          <w:sz w:val="28"/>
          <w:szCs w:val="28"/>
        </w:rPr>
        <w:t xml:space="preserve">     6. hypaesthesia</w:t>
      </w:r>
    </w:p>
    <w:p w:rsidR="00257C14" w:rsidRDefault="00257C14" w:rsidP="000537A1">
      <w:pPr>
        <w:jc w:val="left"/>
        <w:rPr>
          <w:bCs/>
          <w:sz w:val="28"/>
          <w:szCs w:val="28"/>
        </w:rPr>
      </w:pPr>
    </w:p>
    <w:p w:rsidR="00257C14" w:rsidRDefault="00257C14" w:rsidP="000537A1">
      <w:pPr>
        <w:jc w:val="left"/>
        <w:rPr>
          <w:bCs/>
          <w:sz w:val="28"/>
          <w:szCs w:val="28"/>
        </w:rPr>
      </w:pPr>
    </w:p>
    <w:p w:rsidR="007F7B3A" w:rsidRPr="00A208B9" w:rsidRDefault="007F7B3A" w:rsidP="00203B89">
      <w:pPr>
        <w:tabs>
          <w:tab w:val="left" w:pos="1134"/>
        </w:tabs>
        <w:spacing w:line="312" w:lineRule="auto"/>
        <w:jc w:val="center"/>
        <w:rPr>
          <w:b/>
          <w:bCs/>
          <w:sz w:val="30"/>
          <w:szCs w:val="30"/>
        </w:rPr>
      </w:pPr>
      <w:r w:rsidRPr="00A208B9">
        <w:rPr>
          <w:b/>
          <w:bCs/>
          <w:sz w:val="30"/>
          <w:szCs w:val="30"/>
        </w:rPr>
        <w:t>LESSON FIVE</w:t>
      </w:r>
    </w:p>
    <w:p w:rsidR="007F7B3A" w:rsidRPr="00A208B9" w:rsidRDefault="007F7B3A" w:rsidP="00203B89">
      <w:pPr>
        <w:tabs>
          <w:tab w:val="left" w:pos="1134"/>
        </w:tabs>
        <w:spacing w:line="312" w:lineRule="auto"/>
        <w:jc w:val="center"/>
        <w:rPr>
          <w:b/>
          <w:bCs/>
          <w:sz w:val="30"/>
          <w:szCs w:val="30"/>
        </w:rPr>
      </w:pPr>
      <w:r w:rsidRPr="00A208B9">
        <w:rPr>
          <w:b/>
          <w:bCs/>
          <w:sz w:val="30"/>
          <w:szCs w:val="30"/>
        </w:rPr>
        <w:t>GREEK AND LATIN DUPLICATES OF NAMES</w:t>
      </w:r>
    </w:p>
    <w:p w:rsidR="007F7B3A" w:rsidRPr="00A208B9" w:rsidRDefault="007F7B3A" w:rsidP="00203B89">
      <w:pPr>
        <w:tabs>
          <w:tab w:val="left" w:pos="1134"/>
        </w:tabs>
        <w:spacing w:line="312" w:lineRule="auto"/>
        <w:jc w:val="center"/>
        <w:rPr>
          <w:b/>
          <w:bCs/>
          <w:sz w:val="30"/>
          <w:szCs w:val="30"/>
        </w:rPr>
      </w:pPr>
      <w:r w:rsidRPr="00A208B9">
        <w:rPr>
          <w:b/>
          <w:bCs/>
          <w:sz w:val="30"/>
          <w:szCs w:val="30"/>
        </w:rPr>
        <w:t>OF ORGANS AND TISSUES</w:t>
      </w:r>
    </w:p>
    <w:p w:rsidR="007F7B3A" w:rsidRPr="00203B89" w:rsidRDefault="007F7B3A" w:rsidP="00A208B9">
      <w:pPr>
        <w:tabs>
          <w:tab w:val="left" w:pos="1134"/>
        </w:tabs>
        <w:spacing w:line="312" w:lineRule="auto"/>
        <w:ind w:firstLine="709"/>
        <w:jc w:val="both"/>
        <w:rPr>
          <w:sz w:val="16"/>
          <w:szCs w:val="16"/>
        </w:rPr>
      </w:pPr>
    </w:p>
    <w:p w:rsidR="007F7B3A" w:rsidRPr="00A208B9" w:rsidRDefault="00203B89" w:rsidP="00A208B9">
      <w:pPr>
        <w:tabs>
          <w:tab w:val="left" w:pos="1134"/>
        </w:tabs>
        <w:spacing w:line="312" w:lineRule="auto"/>
        <w:ind w:firstLine="709"/>
        <w:jc w:val="both"/>
        <w:rPr>
          <w:sz w:val="30"/>
          <w:szCs w:val="30"/>
        </w:rPr>
      </w:pPr>
      <w:r w:rsidRPr="007F450F">
        <w:rPr>
          <w:sz w:val="30"/>
          <w:szCs w:val="30"/>
        </w:rPr>
        <w:tab/>
      </w:r>
      <w:r w:rsidR="007F7B3A" w:rsidRPr="00A208B9">
        <w:rPr>
          <w:sz w:val="30"/>
          <w:szCs w:val="30"/>
          <w:u w:val="single"/>
        </w:rPr>
        <w:t>Greek</w:t>
      </w:r>
      <w:r w:rsidR="007F7B3A" w:rsidRPr="00A208B9">
        <w:rPr>
          <w:sz w:val="30"/>
          <w:szCs w:val="30"/>
        </w:rPr>
        <w:tab/>
      </w:r>
      <w:r w:rsidR="007F7B3A" w:rsidRPr="00A208B9">
        <w:rPr>
          <w:sz w:val="30"/>
          <w:szCs w:val="30"/>
        </w:rPr>
        <w:tab/>
      </w:r>
      <w:r w:rsidRPr="007F450F">
        <w:rPr>
          <w:sz w:val="30"/>
          <w:szCs w:val="30"/>
        </w:rPr>
        <w:tab/>
      </w:r>
      <w:r w:rsidR="007F7B3A" w:rsidRPr="00A208B9">
        <w:rPr>
          <w:sz w:val="30"/>
          <w:szCs w:val="30"/>
        </w:rPr>
        <w:tab/>
      </w:r>
      <w:r w:rsidR="00A208B9">
        <w:rPr>
          <w:sz w:val="30"/>
          <w:szCs w:val="30"/>
        </w:rPr>
        <w:t xml:space="preserve"> </w:t>
      </w:r>
      <w:r w:rsidR="007F7B3A" w:rsidRPr="00A208B9">
        <w:rPr>
          <w:sz w:val="30"/>
          <w:szCs w:val="30"/>
          <w:u w:val="single"/>
        </w:rPr>
        <w:t>Latin</w:t>
      </w:r>
      <w:r w:rsidR="007F7B3A" w:rsidRPr="00A208B9">
        <w:rPr>
          <w:sz w:val="30"/>
          <w:szCs w:val="30"/>
        </w:rPr>
        <w:tab/>
      </w:r>
      <w:r w:rsidR="007F7B3A" w:rsidRPr="00A208B9">
        <w:rPr>
          <w:sz w:val="30"/>
          <w:szCs w:val="30"/>
        </w:rPr>
        <w:tab/>
      </w:r>
      <w:r w:rsidR="007F7B3A" w:rsidRPr="00A208B9">
        <w:rPr>
          <w:sz w:val="30"/>
          <w:szCs w:val="30"/>
        </w:rPr>
        <w:tab/>
      </w:r>
      <w:r w:rsidR="007F7B3A" w:rsidRPr="00A208B9">
        <w:rPr>
          <w:sz w:val="30"/>
          <w:szCs w:val="30"/>
        </w:rPr>
        <w:tab/>
      </w:r>
      <w:r w:rsidR="007F7B3A" w:rsidRPr="00A208B9">
        <w:rPr>
          <w:sz w:val="30"/>
          <w:szCs w:val="30"/>
          <w:u w:val="single"/>
        </w:rPr>
        <w:t>English</w:t>
      </w:r>
    </w:p>
    <w:p w:rsidR="00C033D1" w:rsidRDefault="007F7B3A" w:rsidP="00A208B9">
      <w:pPr>
        <w:tabs>
          <w:tab w:val="left" w:pos="1134"/>
        </w:tabs>
        <w:spacing w:line="312" w:lineRule="auto"/>
        <w:ind w:firstLine="709"/>
        <w:jc w:val="both"/>
        <w:rPr>
          <w:sz w:val="30"/>
          <w:szCs w:val="30"/>
        </w:rPr>
      </w:pPr>
      <w:r w:rsidRPr="005204C2">
        <w:rPr>
          <w:b/>
          <w:sz w:val="30"/>
          <w:szCs w:val="30"/>
        </w:rPr>
        <w:t>1</w:t>
      </w:r>
      <w:r w:rsidR="00D166EB" w:rsidRPr="005204C2">
        <w:rPr>
          <w:b/>
          <w:sz w:val="30"/>
          <w:szCs w:val="30"/>
        </w:rPr>
        <w:t xml:space="preserve">. </w:t>
      </w:r>
      <w:r w:rsidRPr="005204C2">
        <w:rPr>
          <w:b/>
          <w:sz w:val="30"/>
          <w:szCs w:val="30"/>
          <w:u w:val="single"/>
        </w:rPr>
        <w:t>gastro-</w:t>
      </w:r>
      <w:r w:rsidRPr="005204C2">
        <w:rPr>
          <w:b/>
          <w:sz w:val="30"/>
          <w:szCs w:val="30"/>
        </w:rPr>
        <w:t xml:space="preserve">, </w:t>
      </w:r>
      <w:r w:rsidRPr="005204C2">
        <w:rPr>
          <w:b/>
          <w:sz w:val="30"/>
          <w:szCs w:val="30"/>
          <w:u w:val="single"/>
        </w:rPr>
        <w:t>-gastr</w:t>
      </w:r>
      <w:r w:rsidRPr="00A208B9">
        <w:rPr>
          <w:sz w:val="30"/>
          <w:szCs w:val="30"/>
        </w:rPr>
        <w:tab/>
      </w:r>
      <w:r w:rsidR="00BD0DF0">
        <w:rPr>
          <w:sz w:val="30"/>
          <w:szCs w:val="30"/>
        </w:rPr>
        <w:t xml:space="preserve">           </w:t>
      </w:r>
      <w:r w:rsidRPr="00A208B9">
        <w:rPr>
          <w:sz w:val="30"/>
          <w:szCs w:val="30"/>
        </w:rPr>
        <w:t>ventriculus, i m</w:t>
      </w:r>
      <w:r w:rsidRPr="00A208B9">
        <w:rPr>
          <w:sz w:val="30"/>
          <w:szCs w:val="30"/>
        </w:rPr>
        <w:tab/>
      </w:r>
      <w:r w:rsidRPr="00A208B9">
        <w:rPr>
          <w:sz w:val="30"/>
          <w:szCs w:val="30"/>
        </w:rPr>
        <w:tab/>
        <w:t>stomach</w:t>
      </w:r>
      <w:r w:rsidR="00C033D1">
        <w:rPr>
          <w:sz w:val="30"/>
          <w:szCs w:val="30"/>
        </w:rPr>
        <w:t xml:space="preserve">;    </w:t>
      </w:r>
      <w:r w:rsidR="00BD0DF0" w:rsidRPr="00C033D1">
        <w:rPr>
          <w:b/>
          <w:sz w:val="30"/>
          <w:szCs w:val="30"/>
        </w:rPr>
        <w:t>gastro-</w:t>
      </w:r>
    </w:p>
    <w:p w:rsidR="001906DF" w:rsidRDefault="007F7B3A" w:rsidP="00A208B9">
      <w:pPr>
        <w:tabs>
          <w:tab w:val="left" w:pos="1134"/>
        </w:tabs>
        <w:spacing w:line="312" w:lineRule="auto"/>
        <w:ind w:firstLine="709"/>
        <w:jc w:val="both"/>
        <w:rPr>
          <w:sz w:val="30"/>
          <w:szCs w:val="30"/>
        </w:rPr>
      </w:pPr>
      <w:r w:rsidRPr="005204C2">
        <w:rPr>
          <w:b/>
          <w:sz w:val="30"/>
          <w:szCs w:val="30"/>
        </w:rPr>
        <w:t>2</w:t>
      </w:r>
      <w:r w:rsidR="00D166EB" w:rsidRPr="005204C2">
        <w:rPr>
          <w:b/>
          <w:sz w:val="30"/>
          <w:szCs w:val="30"/>
        </w:rPr>
        <w:t xml:space="preserve">. </w:t>
      </w:r>
      <w:r w:rsidRPr="005204C2">
        <w:rPr>
          <w:b/>
          <w:sz w:val="30"/>
          <w:szCs w:val="30"/>
          <w:u w:val="single"/>
        </w:rPr>
        <w:t>entero-;-enteri</w:t>
      </w:r>
      <w:r w:rsidRPr="00A208B9">
        <w:rPr>
          <w:sz w:val="30"/>
          <w:szCs w:val="30"/>
        </w:rPr>
        <w:tab/>
      </w:r>
      <w:r w:rsidR="00BD0DF0" w:rsidRPr="00BD0DF0">
        <w:rPr>
          <w:b/>
          <w:sz w:val="30"/>
          <w:szCs w:val="30"/>
          <w:u w:val="single"/>
        </w:rPr>
        <w:t>um</w:t>
      </w:r>
      <w:r w:rsidR="00203B89" w:rsidRPr="00203B89">
        <w:rPr>
          <w:sz w:val="30"/>
          <w:szCs w:val="30"/>
        </w:rPr>
        <w:tab/>
      </w:r>
      <w:r w:rsidR="00A208B9">
        <w:rPr>
          <w:sz w:val="30"/>
          <w:szCs w:val="30"/>
        </w:rPr>
        <w:t xml:space="preserve"> </w:t>
      </w:r>
      <w:r w:rsidRPr="00A208B9">
        <w:rPr>
          <w:sz w:val="30"/>
          <w:szCs w:val="30"/>
        </w:rPr>
        <w:t>interstinum,</w:t>
      </w:r>
      <w:r w:rsidR="00A208B9">
        <w:rPr>
          <w:sz w:val="30"/>
          <w:szCs w:val="30"/>
        </w:rPr>
        <w:t xml:space="preserve"> </w:t>
      </w:r>
      <w:r w:rsidRPr="00A208B9">
        <w:rPr>
          <w:sz w:val="30"/>
          <w:szCs w:val="30"/>
        </w:rPr>
        <w:t>i n</w:t>
      </w:r>
      <w:r w:rsidRPr="00A208B9">
        <w:rPr>
          <w:sz w:val="30"/>
          <w:szCs w:val="30"/>
        </w:rPr>
        <w:tab/>
      </w:r>
      <w:r w:rsidRPr="00A208B9">
        <w:rPr>
          <w:sz w:val="30"/>
          <w:szCs w:val="30"/>
        </w:rPr>
        <w:tab/>
        <w:t>intestine,</w:t>
      </w:r>
      <w:r w:rsidR="001906DF">
        <w:rPr>
          <w:sz w:val="30"/>
          <w:szCs w:val="30"/>
        </w:rPr>
        <w:t xml:space="preserve"> </w:t>
      </w:r>
    </w:p>
    <w:p w:rsidR="007F7B3A" w:rsidRDefault="00C50BA1" w:rsidP="00A208B9">
      <w:pPr>
        <w:tabs>
          <w:tab w:val="left" w:pos="1134"/>
        </w:tabs>
        <w:spacing w:line="312" w:lineRule="auto"/>
        <w:ind w:firstLine="709"/>
        <w:jc w:val="both"/>
        <w:rPr>
          <w:sz w:val="30"/>
          <w:szCs w:val="30"/>
        </w:rPr>
      </w:pPr>
      <w:r>
        <w:rPr>
          <w:sz w:val="30"/>
          <w:szCs w:val="30"/>
        </w:rPr>
        <w:tab/>
      </w:r>
      <w:r>
        <w:rPr>
          <w:sz w:val="30"/>
          <w:szCs w:val="30"/>
        </w:rPr>
        <w:tab/>
      </w:r>
      <w:r>
        <w:rPr>
          <w:sz w:val="30"/>
          <w:szCs w:val="30"/>
        </w:rPr>
        <w:tab/>
      </w:r>
      <w:r>
        <w:rPr>
          <w:sz w:val="30"/>
          <w:szCs w:val="30"/>
        </w:rPr>
        <w:tab/>
      </w:r>
      <w:r w:rsidR="00203B89" w:rsidRPr="00203B89">
        <w:rPr>
          <w:sz w:val="30"/>
          <w:szCs w:val="30"/>
        </w:rPr>
        <w:t xml:space="preserve">   </w:t>
      </w:r>
      <w:r w:rsidR="005204C2">
        <w:rPr>
          <w:sz w:val="30"/>
          <w:szCs w:val="30"/>
        </w:rPr>
        <w:t xml:space="preserve">     </w:t>
      </w:r>
      <w:r w:rsidR="00203B89" w:rsidRPr="00203B89">
        <w:rPr>
          <w:sz w:val="30"/>
          <w:szCs w:val="30"/>
        </w:rPr>
        <w:t xml:space="preserve">  </w:t>
      </w:r>
      <w:r w:rsidR="00203B89">
        <w:rPr>
          <w:sz w:val="30"/>
          <w:szCs w:val="30"/>
        </w:rPr>
        <w:t>intestinum tenue</w:t>
      </w:r>
      <w:r w:rsidR="00203B89">
        <w:rPr>
          <w:sz w:val="30"/>
          <w:szCs w:val="30"/>
        </w:rPr>
        <w:tab/>
      </w:r>
      <w:r w:rsidR="005204C2">
        <w:rPr>
          <w:sz w:val="30"/>
          <w:szCs w:val="30"/>
        </w:rPr>
        <w:t xml:space="preserve">         </w:t>
      </w:r>
      <w:r w:rsidR="00257C14">
        <w:rPr>
          <w:sz w:val="30"/>
          <w:szCs w:val="30"/>
        </w:rPr>
        <w:t xml:space="preserve"> </w:t>
      </w:r>
      <w:r w:rsidR="007F7B3A" w:rsidRPr="00A208B9">
        <w:rPr>
          <w:sz w:val="30"/>
          <w:szCs w:val="30"/>
        </w:rPr>
        <w:t>small intestine</w:t>
      </w:r>
      <w:r w:rsidR="00C033D1">
        <w:rPr>
          <w:sz w:val="30"/>
          <w:szCs w:val="30"/>
        </w:rPr>
        <w:t>;</w:t>
      </w:r>
    </w:p>
    <w:p w:rsidR="00C033D1" w:rsidRPr="00C033D1" w:rsidRDefault="00C033D1" w:rsidP="00A208B9">
      <w:pPr>
        <w:tabs>
          <w:tab w:val="left" w:pos="1134"/>
        </w:tabs>
        <w:spacing w:line="312" w:lineRule="auto"/>
        <w:ind w:firstLine="709"/>
        <w:jc w:val="both"/>
        <w:rPr>
          <w:b/>
          <w:sz w:val="30"/>
          <w:szCs w:val="30"/>
        </w:rPr>
      </w:pPr>
      <w:r>
        <w:rPr>
          <w:b/>
          <w:sz w:val="30"/>
          <w:szCs w:val="30"/>
        </w:rPr>
        <w:lastRenderedPageBreak/>
        <w:t xml:space="preserve">                                                                             </w:t>
      </w:r>
      <w:r w:rsidRPr="00C033D1">
        <w:rPr>
          <w:b/>
          <w:sz w:val="30"/>
          <w:szCs w:val="30"/>
        </w:rPr>
        <w:t>entero-</w:t>
      </w:r>
      <w:r w:rsidR="00BD0DF0">
        <w:rPr>
          <w:b/>
          <w:sz w:val="30"/>
          <w:szCs w:val="30"/>
        </w:rPr>
        <w:t>, -entery</w:t>
      </w:r>
    </w:p>
    <w:p w:rsidR="007F7B3A" w:rsidRPr="00A208B9" w:rsidRDefault="007F7B3A" w:rsidP="00A208B9">
      <w:pPr>
        <w:tabs>
          <w:tab w:val="left" w:pos="1134"/>
        </w:tabs>
        <w:spacing w:line="312" w:lineRule="auto"/>
        <w:ind w:firstLine="709"/>
        <w:jc w:val="both"/>
        <w:rPr>
          <w:sz w:val="30"/>
          <w:szCs w:val="30"/>
        </w:rPr>
      </w:pPr>
      <w:r w:rsidRPr="005204C2">
        <w:rPr>
          <w:b/>
          <w:sz w:val="30"/>
          <w:szCs w:val="30"/>
        </w:rPr>
        <w:t>3</w:t>
      </w:r>
      <w:r w:rsidR="00D166EB" w:rsidRPr="005204C2">
        <w:rPr>
          <w:b/>
          <w:sz w:val="30"/>
          <w:szCs w:val="30"/>
        </w:rPr>
        <w:t xml:space="preserve">. </w:t>
      </w:r>
      <w:r w:rsidRPr="005204C2">
        <w:rPr>
          <w:b/>
          <w:sz w:val="30"/>
          <w:szCs w:val="30"/>
          <w:u w:val="single"/>
        </w:rPr>
        <w:t>procto-</w:t>
      </w:r>
      <w:r w:rsidRPr="005204C2">
        <w:rPr>
          <w:b/>
          <w:sz w:val="30"/>
          <w:szCs w:val="30"/>
        </w:rPr>
        <w:tab/>
      </w:r>
      <w:r w:rsidRPr="00A208B9">
        <w:rPr>
          <w:sz w:val="30"/>
          <w:szCs w:val="30"/>
        </w:rPr>
        <w:tab/>
      </w:r>
      <w:r w:rsidR="00203B89" w:rsidRPr="00203B89">
        <w:rPr>
          <w:sz w:val="30"/>
          <w:szCs w:val="30"/>
        </w:rPr>
        <w:t xml:space="preserve">     </w:t>
      </w:r>
      <w:r w:rsidR="005204C2">
        <w:rPr>
          <w:sz w:val="30"/>
          <w:szCs w:val="30"/>
        </w:rPr>
        <w:t xml:space="preserve">     </w:t>
      </w:r>
      <w:r w:rsidR="00203B89">
        <w:rPr>
          <w:sz w:val="30"/>
          <w:szCs w:val="30"/>
        </w:rPr>
        <w:t>anus, i m</w:t>
      </w:r>
      <w:r w:rsidR="00203B89">
        <w:rPr>
          <w:sz w:val="30"/>
          <w:szCs w:val="30"/>
        </w:rPr>
        <w:tab/>
      </w:r>
      <w:r w:rsidR="00203B89">
        <w:rPr>
          <w:sz w:val="30"/>
          <w:szCs w:val="30"/>
        </w:rPr>
        <w:tab/>
      </w:r>
      <w:r w:rsidR="005204C2">
        <w:rPr>
          <w:sz w:val="30"/>
          <w:szCs w:val="30"/>
        </w:rPr>
        <w:t xml:space="preserve">          </w:t>
      </w:r>
      <w:r w:rsidRPr="00A208B9">
        <w:rPr>
          <w:sz w:val="30"/>
          <w:szCs w:val="30"/>
        </w:rPr>
        <w:t>anus</w:t>
      </w:r>
    </w:p>
    <w:p w:rsidR="007F7B3A" w:rsidRPr="00B95D39" w:rsidRDefault="00203B89" w:rsidP="00B95D39">
      <w:pPr>
        <w:tabs>
          <w:tab w:val="left" w:pos="1134"/>
        </w:tabs>
        <w:spacing w:line="312" w:lineRule="auto"/>
        <w:ind w:firstLine="709"/>
        <w:jc w:val="both"/>
        <w:rPr>
          <w:sz w:val="30"/>
          <w:szCs w:val="30"/>
        </w:rPr>
      </w:pPr>
      <w:r w:rsidRPr="00203B89">
        <w:rPr>
          <w:sz w:val="30"/>
          <w:szCs w:val="30"/>
        </w:rPr>
        <w:tab/>
      </w:r>
      <w:r w:rsidRPr="00203B89">
        <w:rPr>
          <w:sz w:val="30"/>
          <w:szCs w:val="30"/>
        </w:rPr>
        <w:tab/>
      </w:r>
      <w:r w:rsidRPr="00203B89">
        <w:rPr>
          <w:sz w:val="30"/>
          <w:szCs w:val="30"/>
        </w:rPr>
        <w:tab/>
      </w:r>
      <w:r w:rsidRPr="00203B89">
        <w:rPr>
          <w:sz w:val="30"/>
          <w:szCs w:val="30"/>
        </w:rPr>
        <w:tab/>
        <w:t xml:space="preserve">     </w:t>
      </w:r>
      <w:r w:rsidR="005204C2">
        <w:rPr>
          <w:sz w:val="30"/>
          <w:szCs w:val="30"/>
        </w:rPr>
        <w:t xml:space="preserve">     </w:t>
      </w:r>
      <w:r>
        <w:rPr>
          <w:sz w:val="30"/>
          <w:szCs w:val="30"/>
        </w:rPr>
        <w:t>rectum, i n</w:t>
      </w:r>
      <w:r>
        <w:rPr>
          <w:sz w:val="30"/>
          <w:szCs w:val="30"/>
        </w:rPr>
        <w:tab/>
      </w:r>
      <w:r>
        <w:rPr>
          <w:sz w:val="30"/>
          <w:szCs w:val="30"/>
        </w:rPr>
        <w:tab/>
      </w:r>
      <w:r w:rsidR="005204C2">
        <w:rPr>
          <w:sz w:val="30"/>
          <w:szCs w:val="30"/>
        </w:rPr>
        <w:t xml:space="preserve">          </w:t>
      </w:r>
      <w:r w:rsidR="007F7B3A" w:rsidRPr="00A208B9">
        <w:rPr>
          <w:sz w:val="30"/>
          <w:szCs w:val="30"/>
        </w:rPr>
        <w:t>rectum</w:t>
      </w:r>
      <w:r w:rsidR="00C033D1">
        <w:rPr>
          <w:sz w:val="30"/>
          <w:szCs w:val="30"/>
        </w:rPr>
        <w:t xml:space="preserve">;  </w:t>
      </w:r>
      <w:r w:rsidR="00C033D1" w:rsidRPr="00C033D1">
        <w:rPr>
          <w:b/>
          <w:sz w:val="30"/>
          <w:szCs w:val="30"/>
        </w:rPr>
        <w:t>procto-</w:t>
      </w:r>
    </w:p>
    <w:p w:rsidR="00C033D1" w:rsidRDefault="007F7B3A" w:rsidP="00A208B9">
      <w:pPr>
        <w:tabs>
          <w:tab w:val="left" w:pos="1134"/>
        </w:tabs>
        <w:spacing w:line="312" w:lineRule="auto"/>
        <w:ind w:firstLine="709"/>
        <w:jc w:val="both"/>
        <w:rPr>
          <w:b/>
          <w:sz w:val="30"/>
          <w:szCs w:val="30"/>
        </w:rPr>
      </w:pPr>
      <w:r w:rsidRPr="005204C2">
        <w:rPr>
          <w:b/>
          <w:sz w:val="30"/>
          <w:szCs w:val="30"/>
        </w:rPr>
        <w:t>4</w:t>
      </w:r>
      <w:r w:rsidR="00D166EB" w:rsidRPr="005204C2">
        <w:rPr>
          <w:b/>
          <w:sz w:val="30"/>
          <w:szCs w:val="30"/>
        </w:rPr>
        <w:t xml:space="preserve">. </w:t>
      </w:r>
      <w:r w:rsidRPr="005204C2">
        <w:rPr>
          <w:b/>
          <w:sz w:val="30"/>
          <w:szCs w:val="30"/>
          <w:u w:val="single"/>
        </w:rPr>
        <w:t>pneumo-, pneumono</w:t>
      </w:r>
      <w:r w:rsidRPr="00A208B9">
        <w:rPr>
          <w:sz w:val="30"/>
          <w:szCs w:val="30"/>
          <w:u w:val="single"/>
        </w:rPr>
        <w:t>-</w:t>
      </w:r>
      <w:r w:rsidR="00A208B9">
        <w:rPr>
          <w:sz w:val="30"/>
          <w:szCs w:val="30"/>
        </w:rPr>
        <w:t xml:space="preserve"> </w:t>
      </w:r>
      <w:r w:rsidR="005204C2">
        <w:rPr>
          <w:sz w:val="30"/>
          <w:szCs w:val="30"/>
        </w:rPr>
        <w:t xml:space="preserve"> </w:t>
      </w:r>
      <w:r w:rsidR="00203B89">
        <w:rPr>
          <w:sz w:val="30"/>
          <w:szCs w:val="30"/>
        </w:rPr>
        <w:t>pulmo, onis m</w:t>
      </w:r>
      <w:r w:rsidR="00203B89" w:rsidRPr="005204C2">
        <w:rPr>
          <w:sz w:val="30"/>
          <w:szCs w:val="30"/>
        </w:rPr>
        <w:tab/>
      </w:r>
      <w:r w:rsidR="00B95D39">
        <w:rPr>
          <w:sz w:val="30"/>
          <w:szCs w:val="30"/>
        </w:rPr>
        <w:t xml:space="preserve">          </w:t>
      </w:r>
      <w:r w:rsidRPr="00A208B9">
        <w:rPr>
          <w:sz w:val="30"/>
          <w:szCs w:val="30"/>
        </w:rPr>
        <w:t>lung</w:t>
      </w:r>
      <w:r w:rsidR="00C033D1">
        <w:rPr>
          <w:sz w:val="30"/>
          <w:szCs w:val="30"/>
        </w:rPr>
        <w:t xml:space="preserve">; </w:t>
      </w:r>
      <w:r w:rsidR="00C033D1" w:rsidRPr="00C033D1">
        <w:rPr>
          <w:b/>
          <w:sz w:val="30"/>
          <w:szCs w:val="30"/>
        </w:rPr>
        <w:t>pneumo-</w:t>
      </w:r>
      <w:r w:rsidR="00C033D1">
        <w:rPr>
          <w:b/>
          <w:sz w:val="30"/>
          <w:szCs w:val="30"/>
        </w:rPr>
        <w:t xml:space="preserve">   </w:t>
      </w:r>
    </w:p>
    <w:p w:rsidR="007F7B3A" w:rsidRPr="00C033D1" w:rsidRDefault="00C033D1" w:rsidP="00A208B9">
      <w:pPr>
        <w:tabs>
          <w:tab w:val="left" w:pos="1134"/>
        </w:tabs>
        <w:spacing w:line="312" w:lineRule="auto"/>
        <w:ind w:firstLine="709"/>
        <w:jc w:val="both"/>
        <w:rPr>
          <w:b/>
          <w:sz w:val="30"/>
          <w:szCs w:val="30"/>
        </w:rPr>
      </w:pPr>
      <w:r>
        <w:rPr>
          <w:b/>
          <w:sz w:val="30"/>
          <w:szCs w:val="30"/>
        </w:rPr>
        <w:t xml:space="preserve">                                                                                          </w:t>
      </w:r>
      <w:r w:rsidRPr="00C033D1">
        <w:rPr>
          <w:b/>
          <w:sz w:val="30"/>
          <w:szCs w:val="30"/>
        </w:rPr>
        <w:t xml:space="preserve"> pneumono-</w:t>
      </w:r>
    </w:p>
    <w:p w:rsidR="00C033D1" w:rsidRDefault="007F7B3A" w:rsidP="00A208B9">
      <w:pPr>
        <w:tabs>
          <w:tab w:val="left" w:pos="1134"/>
        </w:tabs>
        <w:spacing w:line="312" w:lineRule="auto"/>
        <w:ind w:firstLine="709"/>
        <w:jc w:val="both"/>
        <w:rPr>
          <w:sz w:val="30"/>
          <w:szCs w:val="30"/>
        </w:rPr>
      </w:pPr>
      <w:r w:rsidRPr="005204C2">
        <w:rPr>
          <w:b/>
          <w:sz w:val="30"/>
          <w:szCs w:val="30"/>
        </w:rPr>
        <w:t>5</w:t>
      </w:r>
      <w:r w:rsidR="00D166EB" w:rsidRPr="005204C2">
        <w:rPr>
          <w:b/>
          <w:sz w:val="30"/>
          <w:szCs w:val="30"/>
        </w:rPr>
        <w:t xml:space="preserve">. </w:t>
      </w:r>
      <w:r w:rsidRPr="005204C2">
        <w:rPr>
          <w:b/>
          <w:sz w:val="30"/>
          <w:szCs w:val="30"/>
          <w:u w:val="single"/>
        </w:rPr>
        <w:t>nephro</w:t>
      </w:r>
      <w:r w:rsidRPr="00A208B9">
        <w:rPr>
          <w:sz w:val="30"/>
          <w:szCs w:val="30"/>
        </w:rPr>
        <w:tab/>
      </w:r>
      <w:r w:rsidRPr="00A208B9">
        <w:rPr>
          <w:sz w:val="30"/>
          <w:szCs w:val="30"/>
        </w:rPr>
        <w:tab/>
      </w:r>
      <w:r w:rsidR="00203B89" w:rsidRPr="00203B89">
        <w:rPr>
          <w:sz w:val="30"/>
          <w:szCs w:val="30"/>
        </w:rPr>
        <w:t xml:space="preserve">    </w:t>
      </w:r>
      <w:r w:rsidR="00A208B9">
        <w:rPr>
          <w:sz w:val="30"/>
          <w:szCs w:val="30"/>
        </w:rPr>
        <w:t xml:space="preserve"> </w:t>
      </w:r>
      <w:r w:rsidR="005204C2">
        <w:rPr>
          <w:sz w:val="30"/>
          <w:szCs w:val="30"/>
        </w:rPr>
        <w:t xml:space="preserve">     </w:t>
      </w:r>
      <w:r w:rsidR="00203B89">
        <w:rPr>
          <w:sz w:val="30"/>
          <w:szCs w:val="30"/>
        </w:rPr>
        <w:t>ren, renis m</w:t>
      </w:r>
      <w:r w:rsidR="00203B89">
        <w:rPr>
          <w:sz w:val="30"/>
          <w:szCs w:val="30"/>
        </w:rPr>
        <w:tab/>
      </w:r>
      <w:r w:rsidR="00203B89" w:rsidRPr="00203B89">
        <w:rPr>
          <w:sz w:val="30"/>
          <w:szCs w:val="30"/>
        </w:rPr>
        <w:tab/>
      </w:r>
      <w:r w:rsidRPr="00A208B9">
        <w:rPr>
          <w:sz w:val="30"/>
          <w:szCs w:val="30"/>
        </w:rPr>
        <w:t>kidney</w:t>
      </w:r>
      <w:r w:rsidR="00C033D1">
        <w:rPr>
          <w:sz w:val="30"/>
          <w:szCs w:val="30"/>
        </w:rPr>
        <w:t xml:space="preserve">; </w:t>
      </w:r>
      <w:r w:rsidR="00B95D39" w:rsidRPr="00C033D1">
        <w:rPr>
          <w:b/>
          <w:sz w:val="30"/>
          <w:szCs w:val="30"/>
        </w:rPr>
        <w:t>nephro-</w:t>
      </w:r>
    </w:p>
    <w:p w:rsidR="007F7B3A" w:rsidRPr="00C033D1" w:rsidRDefault="007F7B3A" w:rsidP="00A208B9">
      <w:pPr>
        <w:tabs>
          <w:tab w:val="left" w:pos="1134"/>
        </w:tabs>
        <w:spacing w:line="312" w:lineRule="auto"/>
        <w:ind w:firstLine="709"/>
        <w:jc w:val="both"/>
        <w:rPr>
          <w:b/>
          <w:sz w:val="30"/>
          <w:szCs w:val="30"/>
        </w:rPr>
      </w:pPr>
      <w:r w:rsidRPr="005204C2">
        <w:rPr>
          <w:b/>
          <w:sz w:val="30"/>
          <w:szCs w:val="30"/>
        </w:rPr>
        <w:t>6</w:t>
      </w:r>
      <w:r w:rsidR="00D166EB" w:rsidRPr="005204C2">
        <w:rPr>
          <w:b/>
          <w:sz w:val="30"/>
          <w:szCs w:val="30"/>
        </w:rPr>
        <w:t xml:space="preserve">. </w:t>
      </w:r>
      <w:r w:rsidRPr="005204C2">
        <w:rPr>
          <w:b/>
          <w:sz w:val="30"/>
          <w:szCs w:val="30"/>
          <w:u w:val="single"/>
        </w:rPr>
        <w:t>spleno</w:t>
      </w:r>
      <w:r w:rsidRPr="00A208B9">
        <w:rPr>
          <w:sz w:val="30"/>
          <w:szCs w:val="30"/>
          <w:u w:val="single"/>
        </w:rPr>
        <w:t>-</w:t>
      </w:r>
      <w:r w:rsidRPr="00A208B9">
        <w:rPr>
          <w:sz w:val="30"/>
          <w:szCs w:val="30"/>
        </w:rPr>
        <w:tab/>
      </w:r>
      <w:r w:rsidRPr="00A208B9">
        <w:rPr>
          <w:sz w:val="30"/>
          <w:szCs w:val="30"/>
        </w:rPr>
        <w:tab/>
      </w:r>
      <w:r w:rsidR="00203B89" w:rsidRPr="00203B89">
        <w:rPr>
          <w:sz w:val="30"/>
          <w:szCs w:val="30"/>
        </w:rPr>
        <w:t xml:space="preserve">     </w:t>
      </w:r>
      <w:r w:rsidR="005204C2">
        <w:rPr>
          <w:sz w:val="30"/>
          <w:szCs w:val="30"/>
        </w:rPr>
        <w:t xml:space="preserve">     </w:t>
      </w:r>
      <w:r w:rsidRPr="00A208B9">
        <w:rPr>
          <w:sz w:val="30"/>
          <w:szCs w:val="30"/>
        </w:rPr>
        <w:t>lien, enis m</w:t>
      </w:r>
      <w:r w:rsidRPr="00A208B9">
        <w:rPr>
          <w:sz w:val="30"/>
          <w:szCs w:val="30"/>
        </w:rPr>
        <w:tab/>
      </w:r>
      <w:r w:rsidR="00203B89" w:rsidRPr="00203B89">
        <w:rPr>
          <w:sz w:val="30"/>
          <w:szCs w:val="30"/>
        </w:rPr>
        <w:tab/>
      </w:r>
      <w:r w:rsidR="005204C2">
        <w:rPr>
          <w:sz w:val="30"/>
          <w:szCs w:val="30"/>
        </w:rPr>
        <w:t xml:space="preserve">       </w:t>
      </w:r>
      <w:r w:rsidR="00257C14">
        <w:rPr>
          <w:sz w:val="30"/>
          <w:szCs w:val="30"/>
        </w:rPr>
        <w:t xml:space="preserve"> </w:t>
      </w:r>
      <w:r w:rsidR="005204C2">
        <w:rPr>
          <w:sz w:val="30"/>
          <w:szCs w:val="30"/>
        </w:rPr>
        <w:t xml:space="preserve"> </w:t>
      </w:r>
      <w:r w:rsidRPr="00A208B9">
        <w:rPr>
          <w:sz w:val="30"/>
          <w:szCs w:val="30"/>
        </w:rPr>
        <w:t>spleen</w:t>
      </w:r>
      <w:r w:rsidR="00C033D1">
        <w:rPr>
          <w:sz w:val="30"/>
          <w:szCs w:val="30"/>
        </w:rPr>
        <w:t xml:space="preserve">; </w:t>
      </w:r>
      <w:r w:rsidR="00C033D1" w:rsidRPr="00C033D1">
        <w:rPr>
          <w:b/>
          <w:sz w:val="30"/>
          <w:szCs w:val="30"/>
        </w:rPr>
        <w:t>spleno-</w:t>
      </w:r>
    </w:p>
    <w:p w:rsidR="00257C14" w:rsidRDefault="007F7B3A" w:rsidP="005204C2">
      <w:pPr>
        <w:tabs>
          <w:tab w:val="left" w:pos="1134"/>
        </w:tabs>
        <w:spacing w:line="312" w:lineRule="auto"/>
        <w:ind w:firstLine="709"/>
        <w:jc w:val="left"/>
        <w:rPr>
          <w:sz w:val="30"/>
          <w:szCs w:val="30"/>
        </w:rPr>
      </w:pPr>
      <w:r w:rsidRPr="005204C2">
        <w:rPr>
          <w:b/>
          <w:sz w:val="30"/>
          <w:szCs w:val="30"/>
        </w:rPr>
        <w:t>7</w:t>
      </w:r>
      <w:r w:rsidR="00D166EB" w:rsidRPr="005204C2">
        <w:rPr>
          <w:b/>
          <w:sz w:val="30"/>
          <w:szCs w:val="30"/>
        </w:rPr>
        <w:t xml:space="preserve">. </w:t>
      </w:r>
      <w:r w:rsidRPr="005204C2">
        <w:rPr>
          <w:b/>
          <w:sz w:val="30"/>
          <w:szCs w:val="30"/>
          <w:u w:val="single"/>
        </w:rPr>
        <w:t>pyelo-</w:t>
      </w:r>
      <w:r w:rsidR="00C50BA1">
        <w:rPr>
          <w:sz w:val="30"/>
          <w:szCs w:val="30"/>
        </w:rPr>
        <w:tab/>
      </w:r>
      <w:r w:rsidRPr="00A208B9">
        <w:rPr>
          <w:sz w:val="30"/>
          <w:szCs w:val="30"/>
        </w:rPr>
        <w:tab/>
      </w:r>
      <w:r w:rsidR="00A208B9">
        <w:rPr>
          <w:sz w:val="30"/>
          <w:szCs w:val="30"/>
        </w:rPr>
        <w:t xml:space="preserve"> </w:t>
      </w:r>
      <w:r w:rsidR="00203B89">
        <w:rPr>
          <w:sz w:val="30"/>
          <w:szCs w:val="30"/>
        </w:rPr>
        <w:t xml:space="preserve">   </w:t>
      </w:r>
      <w:r w:rsidR="005204C2">
        <w:rPr>
          <w:sz w:val="30"/>
          <w:szCs w:val="30"/>
        </w:rPr>
        <w:t xml:space="preserve">     </w:t>
      </w:r>
      <w:r w:rsidR="00203B89" w:rsidRPr="00203B89">
        <w:rPr>
          <w:sz w:val="30"/>
          <w:szCs w:val="30"/>
        </w:rPr>
        <w:t xml:space="preserve"> </w:t>
      </w:r>
      <w:r w:rsidR="00203B89">
        <w:rPr>
          <w:sz w:val="30"/>
          <w:szCs w:val="30"/>
        </w:rPr>
        <w:t>pelvis renalis</w:t>
      </w:r>
      <w:r w:rsidR="005204C2">
        <w:rPr>
          <w:sz w:val="30"/>
          <w:szCs w:val="30"/>
        </w:rPr>
        <w:t xml:space="preserve">                </w:t>
      </w:r>
      <w:r w:rsidR="00257C14">
        <w:rPr>
          <w:sz w:val="30"/>
          <w:szCs w:val="30"/>
        </w:rPr>
        <w:t xml:space="preserve"> </w:t>
      </w:r>
      <w:r w:rsidR="005204C2">
        <w:rPr>
          <w:sz w:val="30"/>
          <w:szCs w:val="30"/>
        </w:rPr>
        <w:t>th</w:t>
      </w:r>
      <w:r w:rsidRPr="00A208B9">
        <w:rPr>
          <w:sz w:val="30"/>
          <w:szCs w:val="30"/>
        </w:rPr>
        <w:t xml:space="preserve">e pelvis of </w:t>
      </w:r>
    </w:p>
    <w:p w:rsidR="005204C2" w:rsidRPr="00C50BA1" w:rsidRDefault="00257C14" w:rsidP="005204C2">
      <w:pPr>
        <w:tabs>
          <w:tab w:val="left" w:pos="1134"/>
        </w:tabs>
        <w:spacing w:line="312" w:lineRule="auto"/>
        <w:ind w:firstLine="709"/>
        <w:jc w:val="left"/>
        <w:rPr>
          <w:b/>
          <w:sz w:val="30"/>
          <w:szCs w:val="30"/>
        </w:rPr>
      </w:pPr>
      <w:r>
        <w:rPr>
          <w:sz w:val="30"/>
          <w:szCs w:val="30"/>
        </w:rPr>
        <w:t xml:space="preserve">                                                       </w:t>
      </w:r>
      <w:r w:rsidR="00C50BA1">
        <w:rPr>
          <w:sz w:val="30"/>
          <w:szCs w:val="30"/>
        </w:rPr>
        <w:t xml:space="preserve">              </w:t>
      </w:r>
      <w:r w:rsidR="007F7B3A" w:rsidRPr="00A208B9">
        <w:rPr>
          <w:sz w:val="30"/>
          <w:szCs w:val="30"/>
        </w:rPr>
        <w:t xml:space="preserve">the </w:t>
      </w:r>
      <w:r w:rsidR="005204C2">
        <w:rPr>
          <w:sz w:val="30"/>
          <w:szCs w:val="30"/>
        </w:rPr>
        <w:t xml:space="preserve"> </w:t>
      </w:r>
      <w:r w:rsidRPr="00A208B9">
        <w:rPr>
          <w:sz w:val="30"/>
          <w:szCs w:val="30"/>
        </w:rPr>
        <w:t>kidney</w:t>
      </w:r>
      <w:r w:rsidR="00C50BA1">
        <w:rPr>
          <w:sz w:val="30"/>
          <w:szCs w:val="30"/>
        </w:rPr>
        <w:t xml:space="preserve">; </w:t>
      </w:r>
      <w:r w:rsidR="00C50BA1" w:rsidRPr="00C50BA1">
        <w:rPr>
          <w:b/>
          <w:sz w:val="30"/>
          <w:szCs w:val="30"/>
        </w:rPr>
        <w:t>pyelo-</w:t>
      </w:r>
    </w:p>
    <w:p w:rsidR="007F7B3A" w:rsidRPr="00A208B9" w:rsidRDefault="007F7B3A" w:rsidP="00A208B9">
      <w:pPr>
        <w:tabs>
          <w:tab w:val="left" w:pos="1134"/>
        </w:tabs>
        <w:spacing w:line="312" w:lineRule="auto"/>
        <w:ind w:firstLine="709"/>
        <w:jc w:val="both"/>
        <w:rPr>
          <w:sz w:val="30"/>
          <w:szCs w:val="30"/>
        </w:rPr>
      </w:pPr>
      <w:r w:rsidRPr="005204C2">
        <w:rPr>
          <w:b/>
          <w:sz w:val="30"/>
          <w:szCs w:val="30"/>
        </w:rPr>
        <w:t>8</w:t>
      </w:r>
      <w:r w:rsidR="00D166EB" w:rsidRPr="005204C2">
        <w:rPr>
          <w:b/>
          <w:sz w:val="30"/>
          <w:szCs w:val="30"/>
        </w:rPr>
        <w:t xml:space="preserve">. </w:t>
      </w:r>
      <w:r w:rsidRPr="005204C2">
        <w:rPr>
          <w:b/>
          <w:sz w:val="30"/>
          <w:szCs w:val="30"/>
          <w:u w:val="single"/>
        </w:rPr>
        <w:t>cysto-</w:t>
      </w:r>
      <w:r w:rsidRPr="00A208B9">
        <w:rPr>
          <w:sz w:val="30"/>
          <w:szCs w:val="30"/>
        </w:rPr>
        <w:tab/>
      </w:r>
      <w:r w:rsidRPr="00A208B9">
        <w:rPr>
          <w:sz w:val="30"/>
          <w:szCs w:val="30"/>
        </w:rPr>
        <w:tab/>
      </w:r>
      <w:r w:rsidR="00203B89" w:rsidRPr="001A1378">
        <w:rPr>
          <w:sz w:val="30"/>
          <w:szCs w:val="30"/>
        </w:rPr>
        <w:t xml:space="preserve">    </w:t>
      </w:r>
      <w:r w:rsidR="00A208B9">
        <w:rPr>
          <w:sz w:val="30"/>
          <w:szCs w:val="30"/>
        </w:rPr>
        <w:t xml:space="preserve"> </w:t>
      </w:r>
      <w:r w:rsidR="005204C2">
        <w:rPr>
          <w:sz w:val="30"/>
          <w:szCs w:val="30"/>
        </w:rPr>
        <w:t xml:space="preserve">     </w:t>
      </w:r>
      <w:r w:rsidR="00203B89">
        <w:rPr>
          <w:sz w:val="30"/>
          <w:szCs w:val="30"/>
        </w:rPr>
        <w:t>vesica, ae f</w:t>
      </w:r>
      <w:r w:rsidR="00203B89">
        <w:rPr>
          <w:sz w:val="30"/>
          <w:szCs w:val="30"/>
        </w:rPr>
        <w:tab/>
      </w:r>
      <w:r w:rsidRPr="00A208B9">
        <w:rPr>
          <w:sz w:val="30"/>
          <w:szCs w:val="30"/>
        </w:rPr>
        <w:tab/>
      </w:r>
      <w:r w:rsidR="005204C2">
        <w:rPr>
          <w:sz w:val="30"/>
          <w:szCs w:val="30"/>
        </w:rPr>
        <w:t xml:space="preserve">        </w:t>
      </w:r>
      <w:r w:rsidR="00257C14">
        <w:rPr>
          <w:sz w:val="30"/>
          <w:szCs w:val="30"/>
        </w:rPr>
        <w:t xml:space="preserve"> </w:t>
      </w:r>
      <w:r w:rsidR="005204C2">
        <w:rPr>
          <w:sz w:val="30"/>
          <w:szCs w:val="30"/>
        </w:rPr>
        <w:t xml:space="preserve"> </w:t>
      </w:r>
      <w:r w:rsidRPr="00A208B9">
        <w:rPr>
          <w:sz w:val="30"/>
          <w:szCs w:val="30"/>
        </w:rPr>
        <w:t>bladder</w:t>
      </w:r>
    </w:p>
    <w:p w:rsidR="007F7B3A" w:rsidRDefault="00203B89" w:rsidP="00A208B9">
      <w:pPr>
        <w:tabs>
          <w:tab w:val="left" w:pos="1134"/>
        </w:tabs>
        <w:spacing w:line="312" w:lineRule="auto"/>
        <w:ind w:firstLine="709"/>
        <w:jc w:val="both"/>
        <w:rPr>
          <w:sz w:val="30"/>
          <w:szCs w:val="30"/>
        </w:rPr>
      </w:pPr>
      <w:r w:rsidRPr="001A1378">
        <w:rPr>
          <w:sz w:val="30"/>
          <w:szCs w:val="30"/>
        </w:rPr>
        <w:tab/>
      </w:r>
      <w:r w:rsidRPr="001A1378">
        <w:rPr>
          <w:sz w:val="30"/>
          <w:szCs w:val="30"/>
        </w:rPr>
        <w:tab/>
      </w:r>
      <w:r w:rsidRPr="001A1378">
        <w:rPr>
          <w:sz w:val="30"/>
          <w:szCs w:val="30"/>
        </w:rPr>
        <w:tab/>
      </w:r>
      <w:r w:rsidRPr="001A1378">
        <w:rPr>
          <w:sz w:val="30"/>
          <w:szCs w:val="30"/>
        </w:rPr>
        <w:tab/>
      </w:r>
      <w:r w:rsidRPr="00203B89">
        <w:rPr>
          <w:sz w:val="30"/>
          <w:szCs w:val="30"/>
        </w:rPr>
        <w:t xml:space="preserve">    </w:t>
      </w:r>
      <w:r w:rsidR="005204C2">
        <w:rPr>
          <w:sz w:val="30"/>
          <w:szCs w:val="30"/>
        </w:rPr>
        <w:t xml:space="preserve">     </w:t>
      </w:r>
      <w:r w:rsidRPr="00203B89">
        <w:rPr>
          <w:sz w:val="30"/>
          <w:szCs w:val="30"/>
        </w:rPr>
        <w:t xml:space="preserve"> </w:t>
      </w:r>
      <w:r w:rsidR="007F7B3A" w:rsidRPr="00A208B9">
        <w:rPr>
          <w:sz w:val="30"/>
          <w:szCs w:val="30"/>
        </w:rPr>
        <w:t>vesica urinaria</w:t>
      </w:r>
      <w:r w:rsidR="007F7B3A" w:rsidRPr="00A208B9">
        <w:rPr>
          <w:sz w:val="30"/>
          <w:szCs w:val="30"/>
        </w:rPr>
        <w:tab/>
      </w:r>
      <w:r w:rsidR="007F7B3A" w:rsidRPr="00A208B9">
        <w:rPr>
          <w:sz w:val="30"/>
          <w:szCs w:val="30"/>
        </w:rPr>
        <w:tab/>
        <w:t>urinary bladder</w:t>
      </w:r>
    </w:p>
    <w:p w:rsidR="00C50BA1" w:rsidRPr="00C50BA1" w:rsidRDefault="00C50BA1" w:rsidP="00A208B9">
      <w:pPr>
        <w:tabs>
          <w:tab w:val="left" w:pos="1134"/>
        </w:tabs>
        <w:spacing w:line="312" w:lineRule="auto"/>
        <w:ind w:firstLine="709"/>
        <w:jc w:val="both"/>
        <w:rPr>
          <w:b/>
          <w:sz w:val="30"/>
          <w:szCs w:val="30"/>
        </w:rPr>
      </w:pPr>
      <w:r>
        <w:rPr>
          <w:b/>
          <w:sz w:val="30"/>
          <w:szCs w:val="30"/>
        </w:rPr>
        <w:t xml:space="preserve">                                                                                                    </w:t>
      </w:r>
      <w:r w:rsidRPr="00C50BA1">
        <w:rPr>
          <w:b/>
          <w:sz w:val="30"/>
          <w:szCs w:val="30"/>
        </w:rPr>
        <w:t>cysto-</w:t>
      </w:r>
    </w:p>
    <w:p w:rsidR="007F7B3A" w:rsidRPr="00A208B9" w:rsidRDefault="007F7B3A" w:rsidP="00A208B9">
      <w:pPr>
        <w:tabs>
          <w:tab w:val="left" w:pos="1134"/>
        </w:tabs>
        <w:spacing w:line="312" w:lineRule="auto"/>
        <w:ind w:firstLine="709"/>
        <w:jc w:val="both"/>
        <w:rPr>
          <w:sz w:val="30"/>
          <w:szCs w:val="30"/>
        </w:rPr>
      </w:pPr>
      <w:r w:rsidRPr="005204C2">
        <w:rPr>
          <w:b/>
          <w:sz w:val="30"/>
          <w:szCs w:val="30"/>
        </w:rPr>
        <w:t>9</w:t>
      </w:r>
      <w:r w:rsidR="00D166EB" w:rsidRPr="005204C2">
        <w:rPr>
          <w:b/>
          <w:sz w:val="30"/>
          <w:szCs w:val="30"/>
        </w:rPr>
        <w:t xml:space="preserve">. </w:t>
      </w:r>
      <w:r w:rsidRPr="005204C2">
        <w:rPr>
          <w:b/>
          <w:sz w:val="30"/>
          <w:szCs w:val="30"/>
          <w:u w:val="single"/>
        </w:rPr>
        <w:t>cholecysto</w:t>
      </w:r>
      <w:r w:rsidRPr="00A208B9">
        <w:rPr>
          <w:sz w:val="30"/>
          <w:szCs w:val="30"/>
          <w:u w:val="single"/>
        </w:rPr>
        <w:t>-</w:t>
      </w:r>
      <w:r w:rsidRPr="00A208B9">
        <w:rPr>
          <w:sz w:val="30"/>
          <w:szCs w:val="30"/>
        </w:rPr>
        <w:tab/>
      </w:r>
      <w:r w:rsidR="00A208B9">
        <w:rPr>
          <w:sz w:val="30"/>
          <w:szCs w:val="30"/>
        </w:rPr>
        <w:t xml:space="preserve"> </w:t>
      </w:r>
      <w:r w:rsidR="00203B89" w:rsidRPr="00203B89">
        <w:rPr>
          <w:sz w:val="30"/>
          <w:szCs w:val="30"/>
        </w:rPr>
        <w:t xml:space="preserve">    </w:t>
      </w:r>
      <w:r w:rsidR="001A1378">
        <w:rPr>
          <w:sz w:val="30"/>
          <w:szCs w:val="30"/>
        </w:rPr>
        <w:t xml:space="preserve">     </w:t>
      </w:r>
      <w:r w:rsidR="00203B89">
        <w:rPr>
          <w:sz w:val="30"/>
          <w:szCs w:val="30"/>
        </w:rPr>
        <w:t>vesica fellea, seu</w:t>
      </w:r>
      <w:r w:rsidR="00203B89">
        <w:rPr>
          <w:sz w:val="30"/>
          <w:szCs w:val="30"/>
        </w:rPr>
        <w:tab/>
      </w:r>
      <w:r w:rsidR="001A1378">
        <w:rPr>
          <w:sz w:val="30"/>
          <w:szCs w:val="30"/>
        </w:rPr>
        <w:t xml:space="preserve">         </w:t>
      </w:r>
      <w:r w:rsidR="00257C14">
        <w:rPr>
          <w:sz w:val="30"/>
          <w:szCs w:val="30"/>
        </w:rPr>
        <w:t xml:space="preserve"> </w:t>
      </w:r>
      <w:r w:rsidRPr="00A208B9">
        <w:rPr>
          <w:sz w:val="30"/>
          <w:szCs w:val="30"/>
        </w:rPr>
        <w:t>gallbladder</w:t>
      </w:r>
      <w:r w:rsidR="00C50BA1">
        <w:rPr>
          <w:sz w:val="30"/>
          <w:szCs w:val="30"/>
        </w:rPr>
        <w:t>;</w:t>
      </w:r>
    </w:p>
    <w:p w:rsidR="007F7B3A" w:rsidRPr="00A208B9" w:rsidRDefault="00C50BA1" w:rsidP="00A208B9">
      <w:pPr>
        <w:tabs>
          <w:tab w:val="left" w:pos="1134"/>
        </w:tabs>
        <w:spacing w:line="312" w:lineRule="auto"/>
        <w:ind w:firstLine="709"/>
        <w:jc w:val="both"/>
        <w:rPr>
          <w:sz w:val="30"/>
          <w:szCs w:val="30"/>
        </w:rPr>
      </w:pPr>
      <w:r>
        <w:rPr>
          <w:sz w:val="30"/>
          <w:szCs w:val="30"/>
        </w:rPr>
        <w:tab/>
      </w:r>
      <w:r>
        <w:rPr>
          <w:sz w:val="30"/>
          <w:szCs w:val="30"/>
        </w:rPr>
        <w:tab/>
      </w:r>
      <w:r>
        <w:rPr>
          <w:sz w:val="30"/>
          <w:szCs w:val="30"/>
        </w:rPr>
        <w:tab/>
      </w:r>
      <w:r w:rsidR="00203B89" w:rsidRPr="001A1378">
        <w:rPr>
          <w:sz w:val="30"/>
          <w:szCs w:val="30"/>
        </w:rPr>
        <w:tab/>
      </w:r>
      <w:r w:rsidR="00203B89" w:rsidRPr="00203B89">
        <w:rPr>
          <w:sz w:val="30"/>
          <w:szCs w:val="30"/>
        </w:rPr>
        <w:t xml:space="preserve">    </w:t>
      </w:r>
      <w:r w:rsidR="001A1378">
        <w:rPr>
          <w:sz w:val="30"/>
          <w:szCs w:val="30"/>
        </w:rPr>
        <w:t xml:space="preserve">     </w:t>
      </w:r>
      <w:r w:rsidR="00203B89" w:rsidRPr="00203B89">
        <w:rPr>
          <w:sz w:val="30"/>
          <w:szCs w:val="30"/>
        </w:rPr>
        <w:t xml:space="preserve"> </w:t>
      </w:r>
      <w:r w:rsidR="007F7B3A" w:rsidRPr="00A208B9">
        <w:rPr>
          <w:sz w:val="30"/>
          <w:szCs w:val="30"/>
        </w:rPr>
        <w:t>vesica biliaris</w:t>
      </w:r>
      <w:r>
        <w:rPr>
          <w:sz w:val="30"/>
          <w:szCs w:val="30"/>
        </w:rPr>
        <w:t xml:space="preserve">               </w:t>
      </w:r>
      <w:r w:rsidRPr="00C50BA1">
        <w:rPr>
          <w:b/>
          <w:sz w:val="30"/>
          <w:szCs w:val="30"/>
        </w:rPr>
        <w:t>cholecysto-</w:t>
      </w:r>
    </w:p>
    <w:p w:rsidR="001A1378" w:rsidRDefault="007F7B3A" w:rsidP="001A1378">
      <w:pPr>
        <w:tabs>
          <w:tab w:val="left" w:pos="1134"/>
        </w:tabs>
        <w:spacing w:line="312" w:lineRule="auto"/>
        <w:ind w:firstLine="709"/>
        <w:jc w:val="left"/>
        <w:rPr>
          <w:sz w:val="30"/>
          <w:szCs w:val="30"/>
        </w:rPr>
      </w:pPr>
      <w:r w:rsidRPr="005204C2">
        <w:rPr>
          <w:b/>
          <w:sz w:val="30"/>
          <w:szCs w:val="30"/>
        </w:rPr>
        <w:t>10</w:t>
      </w:r>
      <w:r w:rsidR="00D166EB" w:rsidRPr="005204C2">
        <w:rPr>
          <w:b/>
          <w:sz w:val="30"/>
          <w:szCs w:val="30"/>
        </w:rPr>
        <w:t xml:space="preserve">. </w:t>
      </w:r>
      <w:r w:rsidRPr="005204C2">
        <w:rPr>
          <w:b/>
          <w:sz w:val="30"/>
          <w:szCs w:val="30"/>
          <w:u w:val="single"/>
        </w:rPr>
        <w:t>choledo</w:t>
      </w:r>
      <w:r w:rsidR="00B95D39">
        <w:rPr>
          <w:b/>
          <w:sz w:val="30"/>
          <w:szCs w:val="30"/>
          <w:u w:val="single"/>
        </w:rPr>
        <w:t>cho-</w:t>
      </w:r>
      <w:r w:rsidR="000D5ACE">
        <w:rPr>
          <w:sz w:val="30"/>
          <w:szCs w:val="30"/>
        </w:rPr>
        <w:t xml:space="preserve">    </w:t>
      </w:r>
      <w:r w:rsidR="001A1378">
        <w:rPr>
          <w:sz w:val="30"/>
          <w:szCs w:val="30"/>
        </w:rPr>
        <w:t xml:space="preserve">     </w:t>
      </w:r>
      <w:r w:rsidR="00DD63A1">
        <w:rPr>
          <w:sz w:val="30"/>
          <w:szCs w:val="30"/>
        </w:rPr>
        <w:t xml:space="preserve">  </w:t>
      </w:r>
      <w:r w:rsidR="001A1378">
        <w:rPr>
          <w:sz w:val="30"/>
          <w:szCs w:val="30"/>
        </w:rPr>
        <w:t xml:space="preserve"> </w:t>
      </w:r>
      <w:r w:rsidRPr="00A208B9">
        <w:rPr>
          <w:sz w:val="30"/>
          <w:szCs w:val="30"/>
        </w:rPr>
        <w:t>ductus choledochus</w:t>
      </w:r>
      <w:r w:rsidR="00A208B9">
        <w:rPr>
          <w:sz w:val="30"/>
          <w:szCs w:val="30"/>
        </w:rPr>
        <w:t xml:space="preserve"> </w:t>
      </w:r>
      <w:r w:rsidR="000D5ACE">
        <w:rPr>
          <w:sz w:val="30"/>
          <w:szCs w:val="30"/>
        </w:rPr>
        <w:t xml:space="preserve"> </w:t>
      </w:r>
      <w:r w:rsidR="00DD63A1">
        <w:rPr>
          <w:sz w:val="30"/>
          <w:szCs w:val="30"/>
        </w:rPr>
        <w:t xml:space="preserve"> </w:t>
      </w:r>
      <w:r w:rsidR="001A1378">
        <w:rPr>
          <w:sz w:val="30"/>
          <w:szCs w:val="30"/>
        </w:rPr>
        <w:t xml:space="preserve">   </w:t>
      </w:r>
      <w:r w:rsidRPr="00A208B9">
        <w:rPr>
          <w:sz w:val="30"/>
          <w:szCs w:val="30"/>
        </w:rPr>
        <w:t xml:space="preserve">the common </w:t>
      </w:r>
      <w:r w:rsidR="00B95D39" w:rsidRPr="00A208B9">
        <w:rPr>
          <w:sz w:val="30"/>
          <w:szCs w:val="30"/>
        </w:rPr>
        <w:t>bile</w:t>
      </w:r>
    </w:p>
    <w:p w:rsidR="007F7B3A" w:rsidRPr="00A208B9" w:rsidRDefault="001A1378" w:rsidP="001A1378">
      <w:pPr>
        <w:tabs>
          <w:tab w:val="left" w:pos="1134"/>
        </w:tabs>
        <w:spacing w:line="312" w:lineRule="auto"/>
        <w:ind w:firstLine="709"/>
        <w:jc w:val="left"/>
        <w:rPr>
          <w:sz w:val="30"/>
          <w:szCs w:val="30"/>
        </w:rPr>
      </w:pPr>
      <w:r>
        <w:rPr>
          <w:sz w:val="30"/>
          <w:szCs w:val="30"/>
        </w:rPr>
        <w:t xml:space="preserve">                                                        </w:t>
      </w:r>
      <w:r w:rsidR="00C50BA1">
        <w:rPr>
          <w:sz w:val="30"/>
          <w:szCs w:val="30"/>
        </w:rPr>
        <w:t xml:space="preserve">                  </w:t>
      </w:r>
      <w:r w:rsidRPr="00A208B9">
        <w:rPr>
          <w:sz w:val="30"/>
          <w:szCs w:val="30"/>
        </w:rPr>
        <w:t>duct</w:t>
      </w:r>
      <w:r w:rsidR="00C50BA1">
        <w:rPr>
          <w:sz w:val="30"/>
          <w:szCs w:val="30"/>
        </w:rPr>
        <w:t xml:space="preserve">; </w:t>
      </w:r>
      <w:r w:rsidR="00C50BA1" w:rsidRPr="00C50BA1">
        <w:rPr>
          <w:b/>
          <w:sz w:val="30"/>
          <w:szCs w:val="30"/>
        </w:rPr>
        <w:t>choledocho-</w:t>
      </w:r>
      <w:r>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5204C2">
        <w:rPr>
          <w:b/>
          <w:sz w:val="30"/>
          <w:szCs w:val="30"/>
        </w:rPr>
        <w:t>11</w:t>
      </w:r>
      <w:r w:rsidR="00D166EB" w:rsidRPr="005204C2">
        <w:rPr>
          <w:b/>
          <w:sz w:val="30"/>
          <w:szCs w:val="30"/>
        </w:rPr>
        <w:t xml:space="preserve">. </w:t>
      </w:r>
      <w:r w:rsidRPr="005204C2">
        <w:rPr>
          <w:b/>
          <w:sz w:val="30"/>
          <w:szCs w:val="30"/>
          <w:u w:val="single"/>
        </w:rPr>
        <w:t>metro-, -metr</w:t>
      </w:r>
      <w:r w:rsidR="00A208B9">
        <w:rPr>
          <w:sz w:val="30"/>
          <w:szCs w:val="30"/>
        </w:rPr>
        <w:t xml:space="preserve"> </w:t>
      </w:r>
      <w:r w:rsidR="00203B89" w:rsidRPr="00203B89">
        <w:rPr>
          <w:sz w:val="30"/>
          <w:szCs w:val="30"/>
        </w:rPr>
        <w:t xml:space="preserve">  </w:t>
      </w:r>
      <w:r w:rsidR="001A1378">
        <w:rPr>
          <w:sz w:val="30"/>
          <w:szCs w:val="30"/>
        </w:rPr>
        <w:t xml:space="preserve">     </w:t>
      </w:r>
      <w:r w:rsidR="00203B89" w:rsidRPr="00203B89">
        <w:rPr>
          <w:sz w:val="30"/>
          <w:szCs w:val="30"/>
        </w:rPr>
        <w:t xml:space="preserve">  </w:t>
      </w:r>
      <w:r w:rsidR="00203B89">
        <w:rPr>
          <w:sz w:val="30"/>
          <w:szCs w:val="30"/>
        </w:rPr>
        <w:t>uterus, i m</w:t>
      </w:r>
      <w:r w:rsidR="00203B89">
        <w:rPr>
          <w:sz w:val="30"/>
          <w:szCs w:val="30"/>
        </w:rPr>
        <w:tab/>
      </w:r>
      <w:r w:rsidR="00203B89">
        <w:rPr>
          <w:sz w:val="30"/>
          <w:szCs w:val="30"/>
        </w:rPr>
        <w:tab/>
      </w:r>
      <w:r w:rsidR="00C50BA1">
        <w:rPr>
          <w:sz w:val="30"/>
          <w:szCs w:val="30"/>
        </w:rPr>
        <w:t xml:space="preserve">    </w:t>
      </w:r>
      <w:r w:rsidR="001A1378">
        <w:rPr>
          <w:sz w:val="30"/>
          <w:szCs w:val="30"/>
        </w:rPr>
        <w:t xml:space="preserve">    </w:t>
      </w:r>
      <w:r w:rsidRPr="00A208B9">
        <w:rPr>
          <w:sz w:val="30"/>
          <w:szCs w:val="30"/>
        </w:rPr>
        <w:t>uterus</w:t>
      </w:r>
      <w:r w:rsidR="001A1378">
        <w:rPr>
          <w:sz w:val="30"/>
          <w:szCs w:val="30"/>
        </w:rPr>
        <w:t xml:space="preserve"> (womb)</w:t>
      </w:r>
      <w:r w:rsidR="00C50BA1">
        <w:rPr>
          <w:sz w:val="30"/>
          <w:szCs w:val="30"/>
        </w:rPr>
        <w:t>;</w:t>
      </w:r>
    </w:p>
    <w:p w:rsidR="007F7B3A" w:rsidRPr="005204C2" w:rsidRDefault="000D5ACE" w:rsidP="00A208B9">
      <w:pPr>
        <w:tabs>
          <w:tab w:val="left" w:pos="1134"/>
        </w:tabs>
        <w:spacing w:line="312" w:lineRule="auto"/>
        <w:ind w:firstLine="709"/>
        <w:jc w:val="both"/>
        <w:rPr>
          <w:b/>
          <w:sz w:val="30"/>
          <w:szCs w:val="30"/>
        </w:rPr>
      </w:pPr>
      <w:r w:rsidRPr="005204C2">
        <w:rPr>
          <w:b/>
          <w:sz w:val="30"/>
          <w:szCs w:val="30"/>
        </w:rPr>
        <w:t xml:space="preserve">     </w:t>
      </w:r>
      <w:r w:rsidR="007F7B3A" w:rsidRPr="005204C2">
        <w:rPr>
          <w:b/>
          <w:sz w:val="30"/>
          <w:szCs w:val="30"/>
          <w:u w:val="single"/>
        </w:rPr>
        <w:t>-metrium; hystero</w:t>
      </w:r>
      <w:r w:rsidR="007F7B3A" w:rsidRPr="00C50BA1">
        <w:rPr>
          <w:b/>
          <w:sz w:val="30"/>
          <w:szCs w:val="30"/>
        </w:rPr>
        <w:t>-</w:t>
      </w:r>
      <w:r w:rsidR="00C50BA1" w:rsidRPr="00C50BA1">
        <w:rPr>
          <w:b/>
          <w:sz w:val="30"/>
          <w:szCs w:val="30"/>
        </w:rPr>
        <w:t xml:space="preserve">                                             metro-, hystero-</w:t>
      </w:r>
    </w:p>
    <w:p w:rsidR="00C50BA1" w:rsidRDefault="007F7B3A" w:rsidP="00A208B9">
      <w:pPr>
        <w:tabs>
          <w:tab w:val="left" w:pos="1134"/>
        </w:tabs>
        <w:spacing w:line="312" w:lineRule="auto"/>
        <w:ind w:firstLine="709"/>
        <w:jc w:val="both"/>
        <w:rPr>
          <w:sz w:val="30"/>
          <w:szCs w:val="30"/>
        </w:rPr>
      </w:pPr>
      <w:r w:rsidRPr="005204C2">
        <w:rPr>
          <w:b/>
          <w:sz w:val="30"/>
          <w:szCs w:val="30"/>
        </w:rPr>
        <w:t>12</w:t>
      </w:r>
      <w:r w:rsidR="00D166EB" w:rsidRPr="005204C2">
        <w:rPr>
          <w:b/>
          <w:sz w:val="30"/>
          <w:szCs w:val="30"/>
        </w:rPr>
        <w:t xml:space="preserve">. </w:t>
      </w:r>
      <w:r w:rsidRPr="005204C2">
        <w:rPr>
          <w:b/>
          <w:sz w:val="30"/>
          <w:szCs w:val="30"/>
          <w:u w:val="single"/>
        </w:rPr>
        <w:t>cholangio-</w:t>
      </w:r>
      <w:r w:rsidRPr="005204C2">
        <w:rPr>
          <w:b/>
          <w:sz w:val="30"/>
          <w:szCs w:val="30"/>
        </w:rPr>
        <w:tab/>
      </w:r>
      <w:r w:rsidR="001A1378">
        <w:rPr>
          <w:sz w:val="30"/>
          <w:szCs w:val="30"/>
        </w:rPr>
        <w:t xml:space="preserve">        </w:t>
      </w:r>
      <w:r w:rsidR="00A208B9">
        <w:rPr>
          <w:sz w:val="30"/>
          <w:szCs w:val="30"/>
        </w:rPr>
        <w:t xml:space="preserve"> </w:t>
      </w:r>
      <w:r w:rsidRPr="00A208B9">
        <w:rPr>
          <w:sz w:val="30"/>
          <w:szCs w:val="30"/>
        </w:rPr>
        <w:t>ductus beliferi</w:t>
      </w:r>
      <w:r w:rsidRPr="00A208B9">
        <w:rPr>
          <w:sz w:val="30"/>
          <w:szCs w:val="30"/>
        </w:rPr>
        <w:tab/>
      </w:r>
      <w:r w:rsidRPr="00A208B9">
        <w:rPr>
          <w:sz w:val="30"/>
          <w:szCs w:val="30"/>
        </w:rPr>
        <w:tab/>
        <w:t>bile ducts</w:t>
      </w:r>
      <w:r w:rsidR="00C50BA1">
        <w:rPr>
          <w:sz w:val="30"/>
          <w:szCs w:val="30"/>
        </w:rPr>
        <w:t xml:space="preserve">; </w:t>
      </w:r>
    </w:p>
    <w:p w:rsidR="007F7B3A" w:rsidRPr="00C50BA1" w:rsidRDefault="00C50BA1" w:rsidP="00A208B9">
      <w:pPr>
        <w:tabs>
          <w:tab w:val="left" w:pos="1134"/>
        </w:tabs>
        <w:spacing w:line="312" w:lineRule="auto"/>
        <w:ind w:firstLine="709"/>
        <w:jc w:val="both"/>
        <w:rPr>
          <w:b/>
          <w:sz w:val="30"/>
          <w:szCs w:val="30"/>
        </w:rPr>
      </w:pPr>
      <w:r>
        <w:rPr>
          <w:sz w:val="30"/>
          <w:szCs w:val="30"/>
        </w:rPr>
        <w:t xml:space="preserve">                                                                                           </w:t>
      </w:r>
      <w:r w:rsidRPr="00C50BA1">
        <w:rPr>
          <w:b/>
          <w:sz w:val="30"/>
          <w:szCs w:val="30"/>
        </w:rPr>
        <w:t>cholangio-</w:t>
      </w:r>
    </w:p>
    <w:p w:rsidR="00C50BA1" w:rsidRDefault="007F7B3A" w:rsidP="00C50BA1">
      <w:pPr>
        <w:tabs>
          <w:tab w:val="left" w:pos="1134"/>
        </w:tabs>
        <w:spacing w:line="312" w:lineRule="auto"/>
        <w:ind w:firstLine="709"/>
        <w:jc w:val="left"/>
        <w:rPr>
          <w:sz w:val="30"/>
          <w:szCs w:val="30"/>
        </w:rPr>
      </w:pPr>
      <w:r w:rsidRPr="005204C2">
        <w:rPr>
          <w:b/>
          <w:sz w:val="30"/>
          <w:szCs w:val="30"/>
        </w:rPr>
        <w:t>13</w:t>
      </w:r>
      <w:r w:rsidR="00D166EB" w:rsidRPr="005204C2">
        <w:rPr>
          <w:b/>
          <w:sz w:val="30"/>
          <w:szCs w:val="30"/>
        </w:rPr>
        <w:t xml:space="preserve">. </w:t>
      </w:r>
      <w:r w:rsidRPr="005204C2">
        <w:rPr>
          <w:b/>
          <w:sz w:val="30"/>
          <w:szCs w:val="30"/>
          <w:u w:val="single"/>
        </w:rPr>
        <w:t>haemo-, haemato-,</w:t>
      </w:r>
      <w:r w:rsidRPr="00A208B9">
        <w:rPr>
          <w:sz w:val="30"/>
          <w:szCs w:val="30"/>
        </w:rPr>
        <w:tab/>
      </w:r>
      <w:r w:rsidR="001A1378">
        <w:rPr>
          <w:sz w:val="30"/>
          <w:szCs w:val="30"/>
        </w:rPr>
        <w:t xml:space="preserve"> </w:t>
      </w:r>
      <w:r w:rsidRPr="00A208B9">
        <w:rPr>
          <w:sz w:val="30"/>
          <w:szCs w:val="30"/>
        </w:rPr>
        <w:t>sanguis, inis m</w:t>
      </w:r>
      <w:r w:rsidRPr="00A208B9">
        <w:rPr>
          <w:sz w:val="30"/>
          <w:szCs w:val="30"/>
        </w:rPr>
        <w:tab/>
      </w:r>
      <w:r w:rsidR="00203B89" w:rsidRPr="00203B89">
        <w:rPr>
          <w:sz w:val="30"/>
          <w:szCs w:val="30"/>
        </w:rPr>
        <w:tab/>
      </w:r>
      <w:r w:rsidRPr="00A208B9">
        <w:rPr>
          <w:sz w:val="30"/>
          <w:szCs w:val="30"/>
        </w:rPr>
        <w:t>blood</w:t>
      </w:r>
      <w:r w:rsidR="00C50BA1">
        <w:rPr>
          <w:sz w:val="30"/>
          <w:szCs w:val="30"/>
        </w:rPr>
        <w:t xml:space="preserve">; </w:t>
      </w:r>
      <w:r w:rsidR="00C50BA1" w:rsidRPr="00C50BA1">
        <w:rPr>
          <w:b/>
          <w:sz w:val="30"/>
          <w:szCs w:val="30"/>
        </w:rPr>
        <w:t>hemo-</w:t>
      </w:r>
      <w:r w:rsidR="00C50BA1">
        <w:rPr>
          <w:sz w:val="30"/>
          <w:szCs w:val="30"/>
        </w:rPr>
        <w:t xml:space="preserve"> </w:t>
      </w:r>
    </w:p>
    <w:p w:rsidR="00C50BA1" w:rsidRPr="005111C3" w:rsidRDefault="00C50BA1" w:rsidP="00C50BA1">
      <w:pPr>
        <w:tabs>
          <w:tab w:val="left" w:pos="1134"/>
        </w:tabs>
        <w:spacing w:line="312" w:lineRule="auto"/>
        <w:ind w:firstLine="709"/>
        <w:jc w:val="left"/>
        <w:rPr>
          <w:sz w:val="30"/>
          <w:szCs w:val="30"/>
        </w:rPr>
      </w:pPr>
      <w:r>
        <w:rPr>
          <w:sz w:val="30"/>
          <w:szCs w:val="30"/>
        </w:rPr>
        <w:t xml:space="preserve">                                          </w:t>
      </w:r>
    </w:p>
    <w:p w:rsidR="001906DF" w:rsidRDefault="005111C3" w:rsidP="00C50BA1">
      <w:pPr>
        <w:tabs>
          <w:tab w:val="left" w:pos="1134"/>
        </w:tabs>
        <w:spacing w:line="312" w:lineRule="auto"/>
        <w:ind w:firstLine="709"/>
        <w:jc w:val="left"/>
        <w:rPr>
          <w:sz w:val="30"/>
          <w:szCs w:val="30"/>
        </w:rPr>
      </w:pPr>
      <w:r w:rsidRPr="005111C3">
        <w:rPr>
          <w:sz w:val="30"/>
          <w:szCs w:val="30"/>
        </w:rPr>
        <w:tab/>
      </w:r>
      <w:r w:rsidRPr="005111C3">
        <w:rPr>
          <w:sz w:val="30"/>
          <w:szCs w:val="30"/>
        </w:rPr>
        <w:tab/>
      </w:r>
      <w:r w:rsidRPr="005111C3">
        <w:rPr>
          <w:sz w:val="30"/>
          <w:szCs w:val="30"/>
        </w:rPr>
        <w:tab/>
      </w:r>
      <w:r w:rsidRPr="00056903">
        <w:rPr>
          <w:sz w:val="30"/>
          <w:szCs w:val="30"/>
        </w:rPr>
        <w:tab/>
      </w:r>
      <w:r w:rsidR="000A2734">
        <w:rPr>
          <w:sz w:val="30"/>
          <w:szCs w:val="30"/>
        </w:rPr>
        <w:t xml:space="preserve">   </w:t>
      </w:r>
      <w:r w:rsidR="00257C14">
        <w:rPr>
          <w:sz w:val="30"/>
          <w:szCs w:val="30"/>
        </w:rPr>
        <w:t xml:space="preserve">    </w:t>
      </w:r>
      <w:r w:rsidR="00C50BA1">
        <w:rPr>
          <w:sz w:val="30"/>
          <w:szCs w:val="30"/>
        </w:rPr>
        <w:t xml:space="preserve">                                       </w:t>
      </w:r>
      <w:r w:rsidR="00257C14">
        <w:rPr>
          <w:sz w:val="30"/>
          <w:szCs w:val="30"/>
        </w:rPr>
        <w:t xml:space="preserve">  </w:t>
      </w:r>
      <w:r w:rsidR="001A1378">
        <w:rPr>
          <w:sz w:val="30"/>
          <w:szCs w:val="30"/>
        </w:rPr>
        <w:t>i</w:t>
      </w:r>
      <w:r w:rsidR="007F7B3A" w:rsidRPr="00A208B9">
        <w:rPr>
          <w:sz w:val="30"/>
          <w:szCs w:val="30"/>
        </w:rPr>
        <w:t>n the blood</w:t>
      </w:r>
      <w:r w:rsidR="00C50BA1">
        <w:rPr>
          <w:sz w:val="30"/>
          <w:szCs w:val="30"/>
        </w:rPr>
        <w:t xml:space="preserve">;  </w:t>
      </w:r>
      <w:r w:rsidR="00C50BA1" w:rsidRPr="00C50BA1">
        <w:rPr>
          <w:b/>
          <w:sz w:val="30"/>
          <w:szCs w:val="30"/>
        </w:rPr>
        <w:t>-emia</w:t>
      </w:r>
      <w:r w:rsidR="001906DF">
        <w:rPr>
          <w:sz w:val="30"/>
          <w:szCs w:val="30"/>
        </w:rPr>
        <w:t xml:space="preserve"> </w:t>
      </w:r>
      <w:r w:rsidR="00257C14">
        <w:rPr>
          <w:b/>
          <w:sz w:val="30"/>
          <w:szCs w:val="30"/>
        </w:rPr>
        <w:t xml:space="preserve"> </w:t>
      </w:r>
    </w:p>
    <w:p w:rsidR="007F7B3A" w:rsidRPr="00C50BA1" w:rsidRDefault="007F7B3A" w:rsidP="00A208B9">
      <w:pPr>
        <w:tabs>
          <w:tab w:val="left" w:pos="1134"/>
        </w:tabs>
        <w:spacing w:line="312" w:lineRule="auto"/>
        <w:ind w:firstLine="709"/>
        <w:jc w:val="both"/>
        <w:rPr>
          <w:b/>
          <w:sz w:val="30"/>
          <w:szCs w:val="30"/>
        </w:rPr>
      </w:pPr>
      <w:r w:rsidRPr="005204C2">
        <w:rPr>
          <w:b/>
          <w:sz w:val="30"/>
          <w:szCs w:val="30"/>
        </w:rPr>
        <w:t>14</w:t>
      </w:r>
      <w:r w:rsidR="00D166EB" w:rsidRPr="005204C2">
        <w:rPr>
          <w:b/>
          <w:sz w:val="30"/>
          <w:szCs w:val="30"/>
        </w:rPr>
        <w:t xml:space="preserve">. </w:t>
      </w:r>
      <w:r w:rsidRPr="005204C2">
        <w:rPr>
          <w:b/>
          <w:sz w:val="30"/>
          <w:szCs w:val="30"/>
          <w:u w:val="single"/>
        </w:rPr>
        <w:t>histo-, histio</w:t>
      </w:r>
      <w:r w:rsidRPr="00A208B9">
        <w:rPr>
          <w:sz w:val="30"/>
          <w:szCs w:val="30"/>
          <w:u w:val="single"/>
        </w:rPr>
        <w:t>-</w:t>
      </w:r>
      <w:r w:rsidRPr="00A208B9">
        <w:rPr>
          <w:sz w:val="30"/>
          <w:szCs w:val="30"/>
        </w:rPr>
        <w:tab/>
      </w:r>
      <w:r w:rsidR="00A208B9">
        <w:rPr>
          <w:sz w:val="30"/>
          <w:szCs w:val="30"/>
        </w:rPr>
        <w:t xml:space="preserve"> </w:t>
      </w:r>
      <w:r w:rsidR="001A1378">
        <w:rPr>
          <w:sz w:val="30"/>
          <w:szCs w:val="30"/>
        </w:rPr>
        <w:t xml:space="preserve">        </w:t>
      </w:r>
      <w:r w:rsidRPr="00A208B9">
        <w:rPr>
          <w:sz w:val="30"/>
          <w:szCs w:val="30"/>
        </w:rPr>
        <w:t>textus, us m</w:t>
      </w:r>
      <w:r w:rsidRPr="00A208B9">
        <w:rPr>
          <w:sz w:val="30"/>
          <w:szCs w:val="30"/>
        </w:rPr>
        <w:tab/>
      </w:r>
      <w:r w:rsidRPr="00A208B9">
        <w:rPr>
          <w:sz w:val="30"/>
          <w:szCs w:val="30"/>
        </w:rPr>
        <w:tab/>
      </w:r>
      <w:r w:rsidR="001A1378">
        <w:rPr>
          <w:sz w:val="30"/>
          <w:szCs w:val="30"/>
        </w:rPr>
        <w:t xml:space="preserve">         </w:t>
      </w:r>
      <w:r w:rsidRPr="00A208B9">
        <w:rPr>
          <w:sz w:val="30"/>
          <w:szCs w:val="30"/>
        </w:rPr>
        <w:t>tissue</w:t>
      </w:r>
      <w:r w:rsidR="00C50BA1">
        <w:rPr>
          <w:sz w:val="30"/>
          <w:szCs w:val="30"/>
        </w:rPr>
        <w:t xml:space="preserve">; </w:t>
      </w:r>
      <w:r w:rsidR="00C50BA1" w:rsidRPr="00C50BA1">
        <w:rPr>
          <w:b/>
          <w:sz w:val="30"/>
          <w:szCs w:val="30"/>
        </w:rPr>
        <w:t>histo-</w:t>
      </w:r>
    </w:p>
    <w:p w:rsidR="008E4865" w:rsidRPr="008E4865" w:rsidRDefault="007F7B3A" w:rsidP="00A208B9">
      <w:pPr>
        <w:tabs>
          <w:tab w:val="left" w:pos="1134"/>
        </w:tabs>
        <w:spacing w:line="312" w:lineRule="auto"/>
        <w:ind w:firstLine="709"/>
        <w:jc w:val="both"/>
        <w:rPr>
          <w:b/>
          <w:sz w:val="30"/>
          <w:szCs w:val="30"/>
        </w:rPr>
      </w:pPr>
      <w:r w:rsidRPr="005204C2">
        <w:rPr>
          <w:b/>
          <w:sz w:val="30"/>
          <w:szCs w:val="30"/>
        </w:rPr>
        <w:t>15</w:t>
      </w:r>
      <w:r w:rsidR="00D166EB" w:rsidRPr="005204C2">
        <w:rPr>
          <w:b/>
          <w:sz w:val="30"/>
          <w:szCs w:val="30"/>
        </w:rPr>
        <w:t xml:space="preserve">. </w:t>
      </w:r>
      <w:r w:rsidRPr="005204C2">
        <w:rPr>
          <w:b/>
          <w:sz w:val="30"/>
          <w:szCs w:val="30"/>
          <w:u w:val="single"/>
        </w:rPr>
        <w:t>myo-, -mysium</w:t>
      </w:r>
      <w:r w:rsidR="001A1378">
        <w:rPr>
          <w:sz w:val="30"/>
          <w:szCs w:val="30"/>
        </w:rPr>
        <w:t xml:space="preserve">       </w:t>
      </w:r>
      <w:r w:rsidR="000A2734">
        <w:rPr>
          <w:sz w:val="30"/>
          <w:szCs w:val="30"/>
        </w:rPr>
        <w:t xml:space="preserve">musculus, i m </w:t>
      </w:r>
      <w:r w:rsidR="000A2734">
        <w:rPr>
          <w:sz w:val="30"/>
          <w:szCs w:val="30"/>
        </w:rPr>
        <w:tab/>
        <w:t xml:space="preserve">    </w:t>
      </w:r>
      <w:r w:rsidR="00257C14">
        <w:rPr>
          <w:sz w:val="30"/>
          <w:szCs w:val="30"/>
        </w:rPr>
        <w:t xml:space="preserve">   </w:t>
      </w:r>
      <w:r w:rsidR="000A2734">
        <w:rPr>
          <w:sz w:val="30"/>
          <w:szCs w:val="30"/>
        </w:rPr>
        <w:t xml:space="preserve">  </w:t>
      </w:r>
      <w:r w:rsidRPr="00A208B9">
        <w:rPr>
          <w:sz w:val="30"/>
          <w:szCs w:val="30"/>
        </w:rPr>
        <w:t>muscle</w:t>
      </w:r>
      <w:r w:rsidR="00C50BA1">
        <w:rPr>
          <w:sz w:val="30"/>
          <w:szCs w:val="30"/>
        </w:rPr>
        <w:t xml:space="preserve">; </w:t>
      </w:r>
      <w:r w:rsidR="00C50BA1" w:rsidRPr="008E4865">
        <w:rPr>
          <w:b/>
          <w:sz w:val="30"/>
          <w:szCs w:val="30"/>
        </w:rPr>
        <w:t xml:space="preserve">myo-, </w:t>
      </w:r>
    </w:p>
    <w:p w:rsidR="001906DF" w:rsidRPr="008E4865" w:rsidRDefault="008E4865" w:rsidP="00A208B9">
      <w:pPr>
        <w:tabs>
          <w:tab w:val="left" w:pos="1134"/>
        </w:tabs>
        <w:spacing w:line="312" w:lineRule="auto"/>
        <w:ind w:firstLine="709"/>
        <w:jc w:val="both"/>
        <w:rPr>
          <w:b/>
          <w:sz w:val="30"/>
          <w:szCs w:val="30"/>
        </w:rPr>
      </w:pPr>
      <w:r w:rsidRPr="008E4865">
        <w:rPr>
          <w:b/>
          <w:sz w:val="30"/>
          <w:szCs w:val="30"/>
        </w:rPr>
        <w:t xml:space="preserve">                                                                                           </w:t>
      </w:r>
      <w:r w:rsidR="00C50BA1" w:rsidRPr="008E4865">
        <w:rPr>
          <w:b/>
          <w:sz w:val="30"/>
          <w:szCs w:val="30"/>
        </w:rPr>
        <w:t>-</w:t>
      </w:r>
      <w:r w:rsidRPr="008E4865">
        <w:rPr>
          <w:b/>
          <w:sz w:val="30"/>
          <w:szCs w:val="30"/>
        </w:rPr>
        <w:t>mysium</w:t>
      </w:r>
      <w:r w:rsidR="00257C14" w:rsidRPr="008E4865">
        <w:rPr>
          <w:b/>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5204C2">
        <w:rPr>
          <w:b/>
          <w:sz w:val="30"/>
          <w:szCs w:val="30"/>
        </w:rPr>
        <w:t>16</w:t>
      </w:r>
      <w:r w:rsidR="00D166EB" w:rsidRPr="005204C2">
        <w:rPr>
          <w:b/>
          <w:sz w:val="30"/>
          <w:szCs w:val="30"/>
        </w:rPr>
        <w:t xml:space="preserve">. </w:t>
      </w:r>
      <w:r w:rsidRPr="005204C2">
        <w:rPr>
          <w:b/>
          <w:sz w:val="30"/>
          <w:szCs w:val="30"/>
          <w:u w:val="single"/>
        </w:rPr>
        <w:t>cyto-,-cytus</w:t>
      </w:r>
      <w:r w:rsidRPr="00A208B9">
        <w:rPr>
          <w:sz w:val="30"/>
          <w:szCs w:val="30"/>
        </w:rPr>
        <w:tab/>
      </w:r>
      <w:r w:rsidR="00C50BA1">
        <w:rPr>
          <w:sz w:val="30"/>
          <w:szCs w:val="30"/>
        </w:rPr>
        <w:t xml:space="preserve"> </w:t>
      </w:r>
      <w:r w:rsidR="001A1378">
        <w:rPr>
          <w:sz w:val="30"/>
          <w:szCs w:val="30"/>
        </w:rPr>
        <w:t xml:space="preserve">        </w:t>
      </w:r>
      <w:r w:rsidRPr="00A208B9">
        <w:rPr>
          <w:sz w:val="30"/>
          <w:szCs w:val="30"/>
        </w:rPr>
        <w:t>cellula, ae f</w:t>
      </w:r>
      <w:r w:rsidRPr="00A208B9">
        <w:rPr>
          <w:sz w:val="30"/>
          <w:szCs w:val="30"/>
        </w:rPr>
        <w:tab/>
      </w:r>
      <w:r w:rsidRPr="00A208B9">
        <w:rPr>
          <w:sz w:val="30"/>
          <w:szCs w:val="30"/>
        </w:rPr>
        <w:tab/>
      </w:r>
      <w:r w:rsidR="001A1378">
        <w:rPr>
          <w:sz w:val="30"/>
          <w:szCs w:val="30"/>
        </w:rPr>
        <w:t xml:space="preserve">         </w:t>
      </w:r>
      <w:r w:rsidRPr="00A208B9">
        <w:rPr>
          <w:sz w:val="30"/>
          <w:szCs w:val="30"/>
        </w:rPr>
        <w:t>cell</w:t>
      </w:r>
      <w:r w:rsidR="008E4865">
        <w:rPr>
          <w:sz w:val="30"/>
          <w:szCs w:val="30"/>
        </w:rPr>
        <w:t xml:space="preserve">; </w:t>
      </w:r>
      <w:r w:rsidR="008E4865" w:rsidRPr="008E4865">
        <w:rPr>
          <w:b/>
          <w:sz w:val="30"/>
          <w:szCs w:val="30"/>
        </w:rPr>
        <w:t>cyto-; -cyte</w:t>
      </w:r>
    </w:p>
    <w:p w:rsidR="007F7B3A" w:rsidRPr="008E4865" w:rsidRDefault="007F7B3A" w:rsidP="00A208B9">
      <w:pPr>
        <w:tabs>
          <w:tab w:val="left" w:pos="1134"/>
        </w:tabs>
        <w:spacing w:line="312" w:lineRule="auto"/>
        <w:ind w:firstLine="709"/>
        <w:jc w:val="both"/>
        <w:rPr>
          <w:b/>
          <w:sz w:val="30"/>
          <w:szCs w:val="30"/>
        </w:rPr>
      </w:pPr>
      <w:r w:rsidRPr="005204C2">
        <w:rPr>
          <w:b/>
          <w:sz w:val="30"/>
          <w:szCs w:val="30"/>
        </w:rPr>
        <w:t>17</w:t>
      </w:r>
      <w:r w:rsidR="00D166EB" w:rsidRPr="005204C2">
        <w:rPr>
          <w:b/>
          <w:sz w:val="30"/>
          <w:szCs w:val="30"/>
        </w:rPr>
        <w:t xml:space="preserve">. </w:t>
      </w:r>
      <w:r w:rsidRPr="005204C2">
        <w:rPr>
          <w:b/>
          <w:sz w:val="30"/>
          <w:szCs w:val="30"/>
        </w:rPr>
        <w:t>-</w:t>
      </w:r>
      <w:r w:rsidRPr="005204C2">
        <w:rPr>
          <w:b/>
          <w:sz w:val="30"/>
          <w:szCs w:val="30"/>
          <w:u w:val="single"/>
        </w:rPr>
        <w:t>cele</w:t>
      </w:r>
      <w:r w:rsidRPr="005204C2">
        <w:rPr>
          <w:b/>
          <w:sz w:val="30"/>
          <w:szCs w:val="30"/>
        </w:rPr>
        <w:tab/>
      </w:r>
      <w:r w:rsidRPr="00A208B9">
        <w:rPr>
          <w:sz w:val="30"/>
          <w:szCs w:val="30"/>
        </w:rPr>
        <w:tab/>
      </w:r>
      <w:r w:rsidR="00A208B9">
        <w:rPr>
          <w:sz w:val="30"/>
          <w:szCs w:val="30"/>
        </w:rPr>
        <w:t xml:space="preserve"> </w:t>
      </w:r>
      <w:r w:rsidR="001A1378">
        <w:rPr>
          <w:sz w:val="30"/>
          <w:szCs w:val="30"/>
        </w:rPr>
        <w:t xml:space="preserve">        </w:t>
      </w:r>
      <w:r w:rsidRPr="00A208B9">
        <w:rPr>
          <w:sz w:val="30"/>
          <w:szCs w:val="30"/>
        </w:rPr>
        <w:t xml:space="preserve">hernia, ae f </w:t>
      </w:r>
      <w:r w:rsidRPr="00A208B9">
        <w:rPr>
          <w:sz w:val="30"/>
          <w:szCs w:val="30"/>
        </w:rPr>
        <w:tab/>
      </w:r>
      <w:r w:rsidRPr="00A208B9">
        <w:rPr>
          <w:sz w:val="30"/>
          <w:szCs w:val="30"/>
        </w:rPr>
        <w:tab/>
      </w:r>
      <w:r w:rsidR="001A1378">
        <w:rPr>
          <w:sz w:val="30"/>
          <w:szCs w:val="30"/>
        </w:rPr>
        <w:t xml:space="preserve">         </w:t>
      </w:r>
      <w:r w:rsidRPr="00A208B9">
        <w:rPr>
          <w:sz w:val="30"/>
          <w:szCs w:val="30"/>
        </w:rPr>
        <w:t>hernia</w:t>
      </w:r>
      <w:r w:rsidR="008E4865">
        <w:rPr>
          <w:sz w:val="30"/>
          <w:szCs w:val="30"/>
        </w:rPr>
        <w:t xml:space="preserve">; </w:t>
      </w:r>
      <w:r w:rsidR="008E4865" w:rsidRPr="008E4865">
        <w:rPr>
          <w:b/>
          <w:sz w:val="30"/>
          <w:szCs w:val="30"/>
        </w:rPr>
        <w:t>-cele</w:t>
      </w:r>
    </w:p>
    <w:p w:rsidR="007F7B3A" w:rsidRPr="00B95D39" w:rsidRDefault="007F7B3A" w:rsidP="00A208B9">
      <w:pPr>
        <w:tabs>
          <w:tab w:val="left" w:pos="1134"/>
        </w:tabs>
        <w:spacing w:line="312" w:lineRule="auto"/>
        <w:ind w:firstLine="709"/>
        <w:jc w:val="both"/>
        <w:rPr>
          <w:b/>
          <w:sz w:val="30"/>
          <w:szCs w:val="30"/>
        </w:rPr>
      </w:pPr>
      <w:r w:rsidRPr="005204C2">
        <w:rPr>
          <w:b/>
          <w:sz w:val="30"/>
          <w:szCs w:val="30"/>
        </w:rPr>
        <w:t>18</w:t>
      </w:r>
      <w:r w:rsidR="00D166EB" w:rsidRPr="005204C2">
        <w:rPr>
          <w:b/>
          <w:sz w:val="30"/>
          <w:szCs w:val="30"/>
        </w:rPr>
        <w:t xml:space="preserve">. </w:t>
      </w:r>
      <w:r w:rsidRPr="005204C2">
        <w:rPr>
          <w:b/>
          <w:sz w:val="30"/>
          <w:szCs w:val="30"/>
          <w:u w:val="single"/>
        </w:rPr>
        <w:t>chondro-</w:t>
      </w:r>
      <w:r w:rsidRPr="005204C2">
        <w:rPr>
          <w:b/>
          <w:sz w:val="30"/>
          <w:szCs w:val="30"/>
        </w:rPr>
        <w:tab/>
      </w:r>
      <w:r w:rsidR="00A208B9">
        <w:rPr>
          <w:sz w:val="30"/>
          <w:szCs w:val="30"/>
        </w:rPr>
        <w:t xml:space="preserve"> </w:t>
      </w:r>
      <w:r w:rsidR="001A1378">
        <w:rPr>
          <w:sz w:val="30"/>
          <w:szCs w:val="30"/>
        </w:rPr>
        <w:t xml:space="preserve">        </w:t>
      </w:r>
      <w:r w:rsidRPr="00A208B9">
        <w:rPr>
          <w:sz w:val="30"/>
          <w:szCs w:val="30"/>
        </w:rPr>
        <w:t>cartilago inis f</w:t>
      </w:r>
      <w:r w:rsidRPr="00A208B9">
        <w:rPr>
          <w:sz w:val="30"/>
          <w:szCs w:val="30"/>
        </w:rPr>
        <w:tab/>
      </w:r>
      <w:r w:rsidRPr="00A208B9">
        <w:rPr>
          <w:sz w:val="30"/>
          <w:szCs w:val="30"/>
        </w:rPr>
        <w:tab/>
        <w:t>cartilage</w:t>
      </w:r>
      <w:r w:rsidR="00B95D39">
        <w:rPr>
          <w:sz w:val="30"/>
          <w:szCs w:val="30"/>
        </w:rPr>
        <w:t xml:space="preserve">; </w:t>
      </w:r>
      <w:r w:rsidR="00B95D39" w:rsidRPr="00B95D39">
        <w:rPr>
          <w:b/>
          <w:sz w:val="30"/>
          <w:szCs w:val="30"/>
        </w:rPr>
        <w:t>chondro-</w:t>
      </w:r>
    </w:p>
    <w:p w:rsidR="007F7B3A" w:rsidRPr="00B95D39" w:rsidRDefault="007F7B3A" w:rsidP="00A208B9">
      <w:pPr>
        <w:tabs>
          <w:tab w:val="left" w:pos="1134"/>
        </w:tabs>
        <w:spacing w:line="312" w:lineRule="auto"/>
        <w:ind w:firstLine="709"/>
        <w:jc w:val="both"/>
        <w:rPr>
          <w:b/>
          <w:sz w:val="30"/>
          <w:szCs w:val="30"/>
        </w:rPr>
      </w:pPr>
      <w:r w:rsidRPr="005204C2">
        <w:rPr>
          <w:b/>
          <w:sz w:val="30"/>
          <w:szCs w:val="30"/>
        </w:rPr>
        <w:t>19</w:t>
      </w:r>
      <w:r w:rsidR="00D166EB" w:rsidRPr="005204C2">
        <w:rPr>
          <w:b/>
          <w:sz w:val="30"/>
          <w:szCs w:val="30"/>
        </w:rPr>
        <w:t xml:space="preserve">. </w:t>
      </w:r>
      <w:r w:rsidRPr="005204C2">
        <w:rPr>
          <w:b/>
          <w:sz w:val="30"/>
          <w:szCs w:val="30"/>
          <w:u w:val="single"/>
        </w:rPr>
        <w:t>neuro-, neuri-</w:t>
      </w:r>
      <w:r w:rsidR="001A1378">
        <w:rPr>
          <w:sz w:val="30"/>
          <w:szCs w:val="30"/>
        </w:rPr>
        <w:t xml:space="preserve">       </w:t>
      </w:r>
      <w:r w:rsidR="00056903" w:rsidRPr="00056903">
        <w:rPr>
          <w:sz w:val="30"/>
          <w:szCs w:val="30"/>
        </w:rPr>
        <w:t xml:space="preserve"> </w:t>
      </w:r>
      <w:r w:rsidRPr="00A208B9">
        <w:rPr>
          <w:sz w:val="30"/>
          <w:szCs w:val="30"/>
        </w:rPr>
        <w:t>nervus, i m</w:t>
      </w:r>
      <w:r w:rsidRPr="00A208B9">
        <w:rPr>
          <w:sz w:val="30"/>
          <w:szCs w:val="30"/>
        </w:rPr>
        <w:tab/>
      </w:r>
      <w:r w:rsidRPr="00A208B9">
        <w:rPr>
          <w:sz w:val="30"/>
          <w:szCs w:val="30"/>
        </w:rPr>
        <w:tab/>
      </w:r>
      <w:r w:rsidRPr="00A208B9">
        <w:rPr>
          <w:sz w:val="30"/>
          <w:szCs w:val="30"/>
        </w:rPr>
        <w:tab/>
        <w:t>nerve</w:t>
      </w:r>
      <w:r w:rsidR="00B95D39">
        <w:rPr>
          <w:sz w:val="30"/>
          <w:szCs w:val="30"/>
        </w:rPr>
        <w:t>;</w:t>
      </w:r>
      <w:r w:rsidR="00B95D39" w:rsidRPr="00B95D39">
        <w:rPr>
          <w:b/>
          <w:sz w:val="30"/>
          <w:szCs w:val="30"/>
        </w:rPr>
        <w:t>neuro-, neuri-</w:t>
      </w:r>
    </w:p>
    <w:p w:rsidR="007F7B3A" w:rsidRPr="00A208B9" w:rsidRDefault="007F7B3A" w:rsidP="00A208B9">
      <w:pPr>
        <w:tabs>
          <w:tab w:val="left" w:pos="1134"/>
        </w:tabs>
        <w:spacing w:line="312" w:lineRule="auto"/>
        <w:ind w:firstLine="709"/>
        <w:jc w:val="both"/>
        <w:rPr>
          <w:sz w:val="30"/>
          <w:szCs w:val="30"/>
        </w:rPr>
      </w:pPr>
      <w:r w:rsidRPr="005204C2">
        <w:rPr>
          <w:b/>
          <w:sz w:val="30"/>
          <w:szCs w:val="30"/>
        </w:rPr>
        <w:t>20</w:t>
      </w:r>
      <w:r w:rsidR="00D166EB" w:rsidRPr="005204C2">
        <w:rPr>
          <w:b/>
          <w:sz w:val="30"/>
          <w:szCs w:val="30"/>
        </w:rPr>
        <w:t xml:space="preserve">. </w:t>
      </w:r>
      <w:r w:rsidRPr="005204C2">
        <w:rPr>
          <w:b/>
          <w:sz w:val="30"/>
          <w:szCs w:val="30"/>
          <w:u w:val="single"/>
        </w:rPr>
        <w:t>adeno-</w:t>
      </w:r>
      <w:r w:rsidRPr="005204C2">
        <w:rPr>
          <w:b/>
          <w:sz w:val="30"/>
          <w:szCs w:val="30"/>
        </w:rPr>
        <w:tab/>
      </w:r>
      <w:r w:rsidRPr="005204C2">
        <w:rPr>
          <w:b/>
          <w:sz w:val="30"/>
          <w:szCs w:val="30"/>
        </w:rPr>
        <w:tab/>
      </w:r>
      <w:r w:rsidR="00A208B9">
        <w:rPr>
          <w:sz w:val="30"/>
          <w:szCs w:val="30"/>
        </w:rPr>
        <w:t xml:space="preserve"> </w:t>
      </w:r>
      <w:r w:rsidR="001A1378">
        <w:rPr>
          <w:sz w:val="30"/>
          <w:szCs w:val="30"/>
        </w:rPr>
        <w:t xml:space="preserve">        </w:t>
      </w:r>
      <w:r w:rsidRPr="00A208B9">
        <w:rPr>
          <w:sz w:val="30"/>
          <w:szCs w:val="30"/>
        </w:rPr>
        <w:t>glandula, ae f</w:t>
      </w:r>
      <w:r w:rsidRPr="00A208B9">
        <w:rPr>
          <w:sz w:val="30"/>
          <w:szCs w:val="30"/>
        </w:rPr>
        <w:tab/>
      </w:r>
      <w:r w:rsidRPr="00A208B9">
        <w:rPr>
          <w:sz w:val="30"/>
          <w:szCs w:val="30"/>
        </w:rPr>
        <w:tab/>
        <w:t>gland;</w:t>
      </w:r>
      <w:r w:rsidR="00DD63A1" w:rsidRPr="00DD63A1">
        <w:rPr>
          <w:sz w:val="30"/>
          <w:szCs w:val="30"/>
        </w:rPr>
        <w:t xml:space="preserve"> </w:t>
      </w:r>
      <w:r w:rsidR="00DD63A1" w:rsidRPr="00A208B9">
        <w:rPr>
          <w:sz w:val="30"/>
          <w:szCs w:val="30"/>
        </w:rPr>
        <w:t>adenoid</w:t>
      </w:r>
    </w:p>
    <w:p w:rsidR="007F7B3A" w:rsidRPr="00B95D39" w:rsidRDefault="00056903" w:rsidP="00A208B9">
      <w:pPr>
        <w:tabs>
          <w:tab w:val="left" w:pos="1134"/>
        </w:tabs>
        <w:spacing w:line="312" w:lineRule="auto"/>
        <w:ind w:firstLine="709"/>
        <w:jc w:val="both"/>
        <w:rPr>
          <w:b/>
          <w:sz w:val="30"/>
          <w:szCs w:val="30"/>
        </w:rPr>
      </w:pPr>
      <w:r w:rsidRPr="000D5ACE">
        <w:rPr>
          <w:sz w:val="30"/>
          <w:szCs w:val="30"/>
        </w:rPr>
        <w:tab/>
      </w:r>
      <w:r w:rsidRPr="000D5ACE">
        <w:rPr>
          <w:sz w:val="30"/>
          <w:szCs w:val="30"/>
        </w:rPr>
        <w:tab/>
      </w:r>
      <w:r w:rsidRPr="000D5ACE">
        <w:rPr>
          <w:sz w:val="30"/>
          <w:szCs w:val="30"/>
        </w:rPr>
        <w:tab/>
      </w:r>
      <w:r w:rsidRPr="000D5ACE">
        <w:rPr>
          <w:sz w:val="30"/>
          <w:szCs w:val="30"/>
        </w:rPr>
        <w:tab/>
      </w:r>
      <w:r w:rsidR="00EE42DC">
        <w:rPr>
          <w:sz w:val="30"/>
          <w:szCs w:val="30"/>
        </w:rPr>
        <w:t xml:space="preserve">      </w:t>
      </w:r>
      <w:r w:rsidR="00DD63A1">
        <w:rPr>
          <w:sz w:val="30"/>
          <w:szCs w:val="30"/>
        </w:rPr>
        <w:t xml:space="preserve">   </w:t>
      </w:r>
      <w:r w:rsidR="000D5ACE" w:rsidRPr="00A208B9">
        <w:rPr>
          <w:sz w:val="30"/>
          <w:szCs w:val="30"/>
        </w:rPr>
        <w:t>nodus lymphaticus;</w:t>
      </w:r>
      <w:r w:rsidR="00EE42DC">
        <w:rPr>
          <w:sz w:val="30"/>
          <w:szCs w:val="30"/>
        </w:rPr>
        <w:t xml:space="preserve">   </w:t>
      </w:r>
      <w:r w:rsidRPr="000D5ACE">
        <w:rPr>
          <w:sz w:val="30"/>
          <w:szCs w:val="30"/>
        </w:rPr>
        <w:tab/>
      </w:r>
      <w:r w:rsidR="00160BE5">
        <w:rPr>
          <w:sz w:val="30"/>
          <w:szCs w:val="30"/>
        </w:rPr>
        <w:t xml:space="preserve"> </w:t>
      </w:r>
      <w:r w:rsidR="000D5ACE" w:rsidRPr="00A208B9">
        <w:rPr>
          <w:sz w:val="30"/>
          <w:szCs w:val="30"/>
        </w:rPr>
        <w:t>lymph node;</w:t>
      </w:r>
      <w:r w:rsidR="000D5ACE">
        <w:rPr>
          <w:sz w:val="30"/>
          <w:szCs w:val="30"/>
        </w:rPr>
        <w:t xml:space="preserve"> </w:t>
      </w:r>
      <w:r w:rsidR="00B95D39" w:rsidRPr="00B95D39">
        <w:rPr>
          <w:b/>
          <w:sz w:val="30"/>
          <w:szCs w:val="30"/>
        </w:rPr>
        <w:t>adeno-</w:t>
      </w:r>
    </w:p>
    <w:p w:rsidR="007F7B3A" w:rsidRPr="00B95D39" w:rsidRDefault="007F7B3A" w:rsidP="000D5ACE">
      <w:pPr>
        <w:tabs>
          <w:tab w:val="left" w:pos="1134"/>
        </w:tabs>
        <w:spacing w:line="312" w:lineRule="auto"/>
        <w:ind w:firstLine="709"/>
        <w:jc w:val="both"/>
        <w:rPr>
          <w:b/>
          <w:sz w:val="30"/>
          <w:szCs w:val="30"/>
        </w:rPr>
      </w:pPr>
      <w:r w:rsidRPr="005204C2">
        <w:rPr>
          <w:b/>
          <w:sz w:val="30"/>
          <w:szCs w:val="30"/>
        </w:rPr>
        <w:lastRenderedPageBreak/>
        <w:t>21</w:t>
      </w:r>
      <w:r w:rsidR="00D166EB" w:rsidRPr="005204C2">
        <w:rPr>
          <w:b/>
          <w:sz w:val="30"/>
          <w:szCs w:val="30"/>
        </w:rPr>
        <w:t xml:space="preserve">. </w:t>
      </w:r>
      <w:r w:rsidRPr="005204C2">
        <w:rPr>
          <w:b/>
          <w:sz w:val="30"/>
          <w:szCs w:val="30"/>
          <w:u w:val="single"/>
        </w:rPr>
        <w:t>angio-</w:t>
      </w:r>
      <w:r w:rsidRPr="00A208B9">
        <w:rPr>
          <w:sz w:val="30"/>
          <w:szCs w:val="30"/>
        </w:rPr>
        <w:tab/>
      </w:r>
      <w:r w:rsidRPr="00A208B9">
        <w:rPr>
          <w:sz w:val="30"/>
          <w:szCs w:val="30"/>
        </w:rPr>
        <w:tab/>
      </w:r>
      <w:r w:rsidR="00A208B9">
        <w:rPr>
          <w:sz w:val="30"/>
          <w:szCs w:val="30"/>
        </w:rPr>
        <w:t xml:space="preserve"> </w:t>
      </w:r>
      <w:r w:rsidR="00DD63A1">
        <w:rPr>
          <w:sz w:val="30"/>
          <w:szCs w:val="30"/>
        </w:rPr>
        <w:t xml:space="preserve">        </w:t>
      </w:r>
      <w:r w:rsidR="00056903">
        <w:rPr>
          <w:sz w:val="30"/>
          <w:szCs w:val="30"/>
        </w:rPr>
        <w:t>vas, vasis n</w:t>
      </w:r>
      <w:r w:rsidR="00056903">
        <w:rPr>
          <w:sz w:val="30"/>
          <w:szCs w:val="30"/>
        </w:rPr>
        <w:tab/>
      </w:r>
      <w:r w:rsidR="00056903">
        <w:rPr>
          <w:sz w:val="30"/>
          <w:szCs w:val="30"/>
        </w:rPr>
        <w:tab/>
      </w:r>
      <w:r w:rsidR="00DD63A1">
        <w:rPr>
          <w:sz w:val="30"/>
          <w:szCs w:val="30"/>
        </w:rPr>
        <w:t xml:space="preserve">       </w:t>
      </w:r>
      <w:r w:rsidR="00160BE5">
        <w:rPr>
          <w:sz w:val="30"/>
          <w:szCs w:val="30"/>
        </w:rPr>
        <w:t xml:space="preserve">  </w:t>
      </w:r>
      <w:r w:rsidR="00DD63A1">
        <w:rPr>
          <w:sz w:val="30"/>
          <w:szCs w:val="30"/>
        </w:rPr>
        <w:t xml:space="preserve"> </w:t>
      </w:r>
      <w:r w:rsidRPr="00A208B9">
        <w:rPr>
          <w:sz w:val="30"/>
          <w:szCs w:val="30"/>
        </w:rPr>
        <w:t>vessel</w:t>
      </w:r>
      <w:r w:rsidR="00B95D39">
        <w:rPr>
          <w:sz w:val="30"/>
          <w:szCs w:val="30"/>
        </w:rPr>
        <w:t xml:space="preserve">; </w:t>
      </w:r>
      <w:r w:rsidR="00B95D39" w:rsidRPr="00B95D39">
        <w:rPr>
          <w:b/>
          <w:sz w:val="30"/>
          <w:szCs w:val="30"/>
        </w:rPr>
        <w:t>angio-</w:t>
      </w:r>
    </w:p>
    <w:p w:rsidR="007F7B3A" w:rsidRPr="00B95D39" w:rsidRDefault="007F7B3A" w:rsidP="00A208B9">
      <w:pPr>
        <w:tabs>
          <w:tab w:val="left" w:pos="1134"/>
        </w:tabs>
        <w:spacing w:line="312" w:lineRule="auto"/>
        <w:ind w:firstLine="709"/>
        <w:jc w:val="both"/>
        <w:rPr>
          <w:b/>
          <w:sz w:val="30"/>
          <w:szCs w:val="30"/>
        </w:rPr>
      </w:pPr>
      <w:r w:rsidRPr="005204C2">
        <w:rPr>
          <w:b/>
          <w:sz w:val="30"/>
          <w:szCs w:val="30"/>
        </w:rPr>
        <w:t>22</w:t>
      </w:r>
      <w:r w:rsidR="00D166EB" w:rsidRPr="005204C2">
        <w:rPr>
          <w:b/>
          <w:sz w:val="30"/>
          <w:szCs w:val="30"/>
        </w:rPr>
        <w:t xml:space="preserve">. </w:t>
      </w:r>
      <w:r w:rsidRPr="005204C2">
        <w:rPr>
          <w:b/>
          <w:sz w:val="30"/>
          <w:szCs w:val="30"/>
          <w:u w:val="single"/>
        </w:rPr>
        <w:t>phlebo-</w:t>
      </w:r>
      <w:r w:rsidRPr="00A208B9">
        <w:rPr>
          <w:sz w:val="30"/>
          <w:szCs w:val="30"/>
        </w:rPr>
        <w:tab/>
      </w:r>
      <w:r w:rsidR="00056903" w:rsidRPr="00056903">
        <w:rPr>
          <w:sz w:val="30"/>
          <w:szCs w:val="30"/>
        </w:rPr>
        <w:tab/>
      </w:r>
      <w:r w:rsidR="00A208B9">
        <w:rPr>
          <w:sz w:val="30"/>
          <w:szCs w:val="30"/>
        </w:rPr>
        <w:t xml:space="preserve"> </w:t>
      </w:r>
      <w:r w:rsidR="00DD63A1">
        <w:rPr>
          <w:sz w:val="30"/>
          <w:szCs w:val="30"/>
        </w:rPr>
        <w:t xml:space="preserve">        </w:t>
      </w:r>
      <w:r w:rsidRPr="00A208B9">
        <w:rPr>
          <w:sz w:val="30"/>
          <w:szCs w:val="30"/>
        </w:rPr>
        <w:t>vena, ae f</w:t>
      </w:r>
      <w:r w:rsidRPr="00A208B9">
        <w:rPr>
          <w:sz w:val="30"/>
          <w:szCs w:val="30"/>
        </w:rPr>
        <w:tab/>
      </w:r>
      <w:r w:rsidRPr="00A208B9">
        <w:rPr>
          <w:sz w:val="30"/>
          <w:szCs w:val="30"/>
        </w:rPr>
        <w:tab/>
      </w:r>
      <w:r w:rsidRPr="00A208B9">
        <w:rPr>
          <w:sz w:val="30"/>
          <w:szCs w:val="30"/>
        </w:rPr>
        <w:tab/>
        <w:t>vein</w:t>
      </w:r>
      <w:r w:rsidR="00B95D39">
        <w:rPr>
          <w:sz w:val="30"/>
          <w:szCs w:val="30"/>
        </w:rPr>
        <w:t xml:space="preserve">; </w:t>
      </w:r>
      <w:r w:rsidR="00B95D39" w:rsidRPr="00B95D39">
        <w:rPr>
          <w:b/>
          <w:sz w:val="30"/>
          <w:szCs w:val="30"/>
        </w:rPr>
        <w:t>phlebo-</w:t>
      </w:r>
    </w:p>
    <w:p w:rsidR="007F7B3A" w:rsidRPr="00A208B9" w:rsidRDefault="007F7B3A" w:rsidP="00A208B9">
      <w:pPr>
        <w:tabs>
          <w:tab w:val="left" w:pos="1134"/>
        </w:tabs>
        <w:spacing w:line="312" w:lineRule="auto"/>
        <w:ind w:firstLine="709"/>
        <w:jc w:val="both"/>
        <w:rPr>
          <w:sz w:val="30"/>
          <w:szCs w:val="30"/>
        </w:rPr>
      </w:pPr>
      <w:r w:rsidRPr="005204C2">
        <w:rPr>
          <w:b/>
          <w:sz w:val="30"/>
          <w:szCs w:val="30"/>
        </w:rPr>
        <w:t>23</w:t>
      </w:r>
      <w:r w:rsidR="00D166EB" w:rsidRPr="005204C2">
        <w:rPr>
          <w:b/>
          <w:sz w:val="30"/>
          <w:szCs w:val="30"/>
        </w:rPr>
        <w:t xml:space="preserve">. </w:t>
      </w:r>
      <w:r w:rsidRPr="005204C2">
        <w:rPr>
          <w:b/>
          <w:sz w:val="30"/>
          <w:szCs w:val="30"/>
          <w:u w:val="single"/>
        </w:rPr>
        <w:t>myelo-, -myelia</w:t>
      </w:r>
      <w:r w:rsidR="00A208B9">
        <w:rPr>
          <w:sz w:val="30"/>
          <w:szCs w:val="30"/>
        </w:rPr>
        <w:t xml:space="preserve"> </w:t>
      </w:r>
      <w:r w:rsidR="00DD63A1">
        <w:rPr>
          <w:sz w:val="30"/>
          <w:szCs w:val="30"/>
        </w:rPr>
        <w:t xml:space="preserve">   </w:t>
      </w:r>
      <w:r w:rsidRPr="00A208B9">
        <w:rPr>
          <w:sz w:val="30"/>
          <w:szCs w:val="30"/>
        </w:rPr>
        <w:t>medulla spinalis</w:t>
      </w:r>
      <w:r w:rsidRPr="00A208B9">
        <w:rPr>
          <w:sz w:val="30"/>
          <w:szCs w:val="30"/>
        </w:rPr>
        <w:tab/>
      </w:r>
      <w:r w:rsidR="00DD63A1">
        <w:rPr>
          <w:sz w:val="30"/>
          <w:szCs w:val="30"/>
        </w:rPr>
        <w:t xml:space="preserve"> 1</w:t>
      </w:r>
      <w:r w:rsidRPr="00A208B9">
        <w:rPr>
          <w:sz w:val="30"/>
          <w:szCs w:val="30"/>
        </w:rPr>
        <w:t>) the spinal cord</w:t>
      </w:r>
      <w:r w:rsidR="000A2734">
        <w:rPr>
          <w:sz w:val="30"/>
          <w:szCs w:val="30"/>
        </w:rPr>
        <w:t>;</w:t>
      </w:r>
    </w:p>
    <w:p w:rsidR="007F7B3A" w:rsidRPr="000A2734" w:rsidRDefault="00056903" w:rsidP="00A208B9">
      <w:pPr>
        <w:tabs>
          <w:tab w:val="left" w:pos="1134"/>
        </w:tabs>
        <w:spacing w:line="312" w:lineRule="auto"/>
        <w:ind w:firstLine="709"/>
        <w:jc w:val="both"/>
        <w:rPr>
          <w:sz w:val="30"/>
          <w:szCs w:val="30"/>
        </w:rPr>
      </w:pPr>
      <w:r w:rsidRPr="00DD63A1">
        <w:rPr>
          <w:sz w:val="30"/>
          <w:szCs w:val="30"/>
        </w:rPr>
        <w:tab/>
      </w:r>
      <w:r w:rsidRPr="00DD63A1">
        <w:rPr>
          <w:sz w:val="30"/>
          <w:szCs w:val="30"/>
        </w:rPr>
        <w:tab/>
      </w:r>
      <w:r w:rsidRPr="00DD63A1">
        <w:rPr>
          <w:sz w:val="30"/>
          <w:szCs w:val="30"/>
        </w:rPr>
        <w:tab/>
      </w:r>
      <w:r w:rsidRPr="00DD63A1">
        <w:rPr>
          <w:sz w:val="30"/>
          <w:szCs w:val="30"/>
        </w:rPr>
        <w:tab/>
      </w:r>
      <w:r w:rsidR="00C50BA1">
        <w:rPr>
          <w:sz w:val="30"/>
          <w:szCs w:val="30"/>
        </w:rPr>
        <w:t xml:space="preserve">     </w:t>
      </w:r>
      <w:r w:rsidR="00DD63A1">
        <w:rPr>
          <w:sz w:val="30"/>
          <w:szCs w:val="30"/>
        </w:rPr>
        <w:t xml:space="preserve">    </w:t>
      </w:r>
      <w:r w:rsidR="007F7B3A" w:rsidRPr="00A208B9">
        <w:rPr>
          <w:sz w:val="30"/>
          <w:szCs w:val="30"/>
        </w:rPr>
        <w:t>medulla ossium</w:t>
      </w:r>
      <w:r w:rsidR="007F7B3A" w:rsidRPr="00A208B9">
        <w:rPr>
          <w:sz w:val="30"/>
          <w:szCs w:val="30"/>
        </w:rPr>
        <w:tab/>
      </w:r>
      <w:r w:rsidR="00DD63A1">
        <w:rPr>
          <w:sz w:val="30"/>
          <w:szCs w:val="30"/>
        </w:rPr>
        <w:t xml:space="preserve"> </w:t>
      </w:r>
      <w:r w:rsidR="007F7B3A" w:rsidRPr="00A208B9">
        <w:rPr>
          <w:sz w:val="30"/>
          <w:szCs w:val="30"/>
        </w:rPr>
        <w:t>2) the bone marrow</w:t>
      </w:r>
      <w:r w:rsidR="000A2734">
        <w:rPr>
          <w:sz w:val="30"/>
          <w:szCs w:val="30"/>
        </w:rPr>
        <w:t>;</w:t>
      </w:r>
    </w:p>
    <w:p w:rsidR="00160BE5" w:rsidRDefault="000A2734" w:rsidP="00A208B9">
      <w:pPr>
        <w:tabs>
          <w:tab w:val="left" w:pos="1134"/>
        </w:tabs>
        <w:spacing w:line="312" w:lineRule="auto"/>
        <w:ind w:firstLine="709"/>
        <w:jc w:val="both"/>
        <w:rPr>
          <w:sz w:val="30"/>
          <w:szCs w:val="30"/>
        </w:rPr>
      </w:pPr>
      <w:r>
        <w:rPr>
          <w:sz w:val="30"/>
          <w:szCs w:val="30"/>
        </w:rPr>
        <w:t xml:space="preserve">                                       </w:t>
      </w:r>
      <w:r w:rsidR="00160BE5">
        <w:rPr>
          <w:sz w:val="30"/>
          <w:szCs w:val="30"/>
        </w:rPr>
        <w:t xml:space="preserve">                              </w:t>
      </w:r>
      <w:r w:rsidRPr="000A2734">
        <w:rPr>
          <w:sz w:val="30"/>
          <w:szCs w:val="30"/>
        </w:rPr>
        <w:t xml:space="preserve">3) </w:t>
      </w:r>
      <w:r>
        <w:rPr>
          <w:sz w:val="30"/>
          <w:szCs w:val="30"/>
        </w:rPr>
        <w:t xml:space="preserve">the myelin sheath </w:t>
      </w:r>
    </w:p>
    <w:p w:rsidR="000A2734" w:rsidRPr="00B95D39" w:rsidRDefault="00160BE5" w:rsidP="00A208B9">
      <w:pPr>
        <w:tabs>
          <w:tab w:val="left" w:pos="1134"/>
        </w:tabs>
        <w:spacing w:line="312" w:lineRule="auto"/>
        <w:ind w:firstLine="709"/>
        <w:jc w:val="both"/>
        <w:rPr>
          <w:b/>
          <w:sz w:val="30"/>
          <w:szCs w:val="30"/>
        </w:rPr>
      </w:pPr>
      <w:r>
        <w:rPr>
          <w:sz w:val="30"/>
          <w:szCs w:val="30"/>
        </w:rPr>
        <w:t xml:space="preserve">                  </w:t>
      </w:r>
      <w:r w:rsidR="00B95D39">
        <w:rPr>
          <w:sz w:val="30"/>
          <w:szCs w:val="30"/>
        </w:rPr>
        <w:t xml:space="preserve">                      </w:t>
      </w:r>
      <w:r w:rsidR="000A2734">
        <w:rPr>
          <w:sz w:val="30"/>
          <w:szCs w:val="30"/>
        </w:rPr>
        <w:t>of nerve fibres</w:t>
      </w:r>
      <w:r w:rsidR="00B95D39">
        <w:rPr>
          <w:sz w:val="30"/>
          <w:szCs w:val="30"/>
        </w:rPr>
        <w:t xml:space="preserve">; </w:t>
      </w:r>
      <w:r w:rsidR="00B95D39" w:rsidRPr="00B95D39">
        <w:rPr>
          <w:b/>
          <w:sz w:val="30"/>
          <w:szCs w:val="30"/>
        </w:rPr>
        <w:t>myelo-; myelia</w:t>
      </w:r>
    </w:p>
    <w:p w:rsidR="007F7B3A" w:rsidRPr="00B95D39" w:rsidRDefault="007F7B3A" w:rsidP="00A208B9">
      <w:pPr>
        <w:tabs>
          <w:tab w:val="left" w:pos="1134"/>
        </w:tabs>
        <w:spacing w:line="312" w:lineRule="auto"/>
        <w:ind w:firstLine="709"/>
        <w:jc w:val="both"/>
        <w:rPr>
          <w:b/>
          <w:sz w:val="30"/>
          <w:szCs w:val="30"/>
        </w:rPr>
      </w:pPr>
      <w:r w:rsidRPr="005204C2">
        <w:rPr>
          <w:b/>
          <w:sz w:val="30"/>
          <w:szCs w:val="30"/>
        </w:rPr>
        <w:t>24</w:t>
      </w:r>
      <w:r w:rsidR="00D166EB" w:rsidRPr="005204C2">
        <w:rPr>
          <w:b/>
          <w:sz w:val="30"/>
          <w:szCs w:val="30"/>
        </w:rPr>
        <w:t xml:space="preserve">. </w:t>
      </w:r>
      <w:r w:rsidRPr="005204C2">
        <w:rPr>
          <w:b/>
          <w:sz w:val="30"/>
          <w:szCs w:val="30"/>
          <w:u w:val="single"/>
        </w:rPr>
        <w:t>masto-</w:t>
      </w:r>
      <w:r w:rsidRPr="00A208B9">
        <w:rPr>
          <w:sz w:val="30"/>
          <w:szCs w:val="30"/>
        </w:rPr>
        <w:tab/>
      </w:r>
      <w:r w:rsidRPr="00A208B9">
        <w:rPr>
          <w:sz w:val="30"/>
          <w:szCs w:val="30"/>
        </w:rPr>
        <w:tab/>
      </w:r>
      <w:r w:rsidR="00A208B9">
        <w:rPr>
          <w:sz w:val="30"/>
          <w:szCs w:val="30"/>
        </w:rPr>
        <w:t xml:space="preserve"> </w:t>
      </w:r>
      <w:r w:rsidR="00DD63A1">
        <w:rPr>
          <w:sz w:val="30"/>
          <w:szCs w:val="30"/>
        </w:rPr>
        <w:t xml:space="preserve">        </w:t>
      </w:r>
      <w:r w:rsidRPr="00A208B9">
        <w:rPr>
          <w:sz w:val="30"/>
          <w:szCs w:val="30"/>
        </w:rPr>
        <w:t>mamma, ae f</w:t>
      </w:r>
      <w:r w:rsidRPr="00A208B9">
        <w:rPr>
          <w:sz w:val="30"/>
          <w:szCs w:val="30"/>
        </w:rPr>
        <w:tab/>
      </w:r>
      <w:r w:rsidR="00DD63A1">
        <w:rPr>
          <w:sz w:val="30"/>
          <w:szCs w:val="30"/>
        </w:rPr>
        <w:t xml:space="preserve">        </w:t>
      </w:r>
      <w:r w:rsidR="00A208B9">
        <w:rPr>
          <w:sz w:val="30"/>
          <w:szCs w:val="30"/>
        </w:rPr>
        <w:t xml:space="preserve"> </w:t>
      </w:r>
      <w:r w:rsidRPr="00A208B9">
        <w:rPr>
          <w:sz w:val="30"/>
          <w:szCs w:val="30"/>
        </w:rPr>
        <w:t>the breast</w:t>
      </w:r>
      <w:r w:rsidR="00B95D39">
        <w:rPr>
          <w:sz w:val="30"/>
          <w:szCs w:val="30"/>
        </w:rPr>
        <w:t xml:space="preserve">; </w:t>
      </w:r>
      <w:r w:rsidR="00B95D39" w:rsidRPr="00B95D39">
        <w:rPr>
          <w:b/>
          <w:sz w:val="30"/>
          <w:szCs w:val="30"/>
        </w:rPr>
        <w:t>masto-</w:t>
      </w:r>
    </w:p>
    <w:p w:rsidR="007F7B3A" w:rsidRPr="00B95D39" w:rsidRDefault="007F7B3A" w:rsidP="00A208B9">
      <w:pPr>
        <w:tabs>
          <w:tab w:val="left" w:pos="1134"/>
        </w:tabs>
        <w:spacing w:line="312" w:lineRule="auto"/>
        <w:ind w:firstLine="709"/>
        <w:jc w:val="both"/>
        <w:rPr>
          <w:b/>
          <w:sz w:val="30"/>
          <w:szCs w:val="30"/>
        </w:rPr>
      </w:pPr>
      <w:r w:rsidRPr="005204C2">
        <w:rPr>
          <w:b/>
          <w:sz w:val="30"/>
          <w:szCs w:val="30"/>
        </w:rPr>
        <w:t>25</w:t>
      </w:r>
      <w:r w:rsidR="00D166EB" w:rsidRPr="005204C2">
        <w:rPr>
          <w:b/>
          <w:sz w:val="30"/>
          <w:szCs w:val="30"/>
        </w:rPr>
        <w:t xml:space="preserve">. </w:t>
      </w:r>
      <w:r w:rsidRPr="005204C2">
        <w:rPr>
          <w:b/>
          <w:sz w:val="30"/>
          <w:szCs w:val="30"/>
          <w:u w:val="single"/>
        </w:rPr>
        <w:t>teno-</w:t>
      </w:r>
      <w:r w:rsidRPr="005204C2">
        <w:rPr>
          <w:b/>
          <w:sz w:val="30"/>
          <w:szCs w:val="30"/>
        </w:rPr>
        <w:tab/>
      </w:r>
      <w:r w:rsidRPr="00A208B9">
        <w:rPr>
          <w:sz w:val="30"/>
          <w:szCs w:val="30"/>
        </w:rPr>
        <w:tab/>
      </w:r>
      <w:r w:rsidR="00A208B9">
        <w:rPr>
          <w:sz w:val="30"/>
          <w:szCs w:val="30"/>
        </w:rPr>
        <w:t xml:space="preserve"> </w:t>
      </w:r>
      <w:r w:rsidR="00DD63A1">
        <w:rPr>
          <w:sz w:val="30"/>
          <w:szCs w:val="30"/>
        </w:rPr>
        <w:t xml:space="preserve">        </w:t>
      </w:r>
      <w:r w:rsidRPr="00A208B9">
        <w:rPr>
          <w:sz w:val="30"/>
          <w:szCs w:val="30"/>
        </w:rPr>
        <w:t>tendo, inis m</w:t>
      </w:r>
      <w:r w:rsidRPr="00A208B9">
        <w:rPr>
          <w:sz w:val="30"/>
          <w:szCs w:val="30"/>
        </w:rPr>
        <w:tab/>
      </w:r>
      <w:r w:rsidR="00EE42DC">
        <w:rPr>
          <w:sz w:val="30"/>
          <w:szCs w:val="30"/>
        </w:rPr>
        <w:t xml:space="preserve">        </w:t>
      </w:r>
      <w:r w:rsidR="00DD63A1">
        <w:rPr>
          <w:sz w:val="30"/>
          <w:szCs w:val="30"/>
        </w:rPr>
        <w:t xml:space="preserve"> </w:t>
      </w:r>
      <w:r w:rsidR="00A208B9">
        <w:rPr>
          <w:sz w:val="30"/>
          <w:szCs w:val="30"/>
        </w:rPr>
        <w:t xml:space="preserve"> </w:t>
      </w:r>
      <w:r w:rsidRPr="00A208B9">
        <w:rPr>
          <w:sz w:val="30"/>
          <w:szCs w:val="30"/>
        </w:rPr>
        <w:t>tendon</w:t>
      </w:r>
      <w:r w:rsidR="00B95D39">
        <w:rPr>
          <w:sz w:val="30"/>
          <w:szCs w:val="30"/>
        </w:rPr>
        <w:t xml:space="preserve">; </w:t>
      </w:r>
      <w:r w:rsidR="00B95D39" w:rsidRPr="00B95D39">
        <w:rPr>
          <w:b/>
          <w:sz w:val="30"/>
          <w:szCs w:val="30"/>
        </w:rPr>
        <w:t>teno-</w:t>
      </w:r>
    </w:p>
    <w:p w:rsidR="007F7B3A" w:rsidRPr="00A208B9" w:rsidRDefault="007F7B3A" w:rsidP="00A208B9">
      <w:pPr>
        <w:tabs>
          <w:tab w:val="left" w:pos="1134"/>
        </w:tabs>
        <w:spacing w:line="312" w:lineRule="auto"/>
        <w:ind w:firstLine="709"/>
        <w:jc w:val="both"/>
        <w:rPr>
          <w:sz w:val="30"/>
          <w:szCs w:val="30"/>
        </w:rPr>
      </w:pPr>
      <w:r w:rsidRPr="005204C2">
        <w:rPr>
          <w:b/>
          <w:sz w:val="30"/>
          <w:szCs w:val="30"/>
        </w:rPr>
        <w:t>26</w:t>
      </w:r>
      <w:r w:rsidR="00D166EB" w:rsidRPr="005204C2">
        <w:rPr>
          <w:b/>
          <w:sz w:val="30"/>
          <w:szCs w:val="30"/>
        </w:rPr>
        <w:t xml:space="preserve">. </w:t>
      </w:r>
      <w:r w:rsidRPr="005204C2">
        <w:rPr>
          <w:b/>
          <w:sz w:val="30"/>
          <w:szCs w:val="30"/>
          <w:u w:val="single"/>
        </w:rPr>
        <w:t>uro-,</w:t>
      </w:r>
      <w:r w:rsidR="000A2734" w:rsidRPr="005204C2">
        <w:rPr>
          <w:sz w:val="30"/>
          <w:szCs w:val="30"/>
        </w:rPr>
        <w:t xml:space="preserve">  </w:t>
      </w:r>
      <w:r w:rsidR="000A2734" w:rsidRPr="005204C2">
        <w:rPr>
          <w:b/>
          <w:sz w:val="30"/>
          <w:szCs w:val="30"/>
          <w:u w:val="single"/>
        </w:rPr>
        <w:t>-uria</w:t>
      </w:r>
      <w:r w:rsidRPr="00A208B9">
        <w:rPr>
          <w:sz w:val="30"/>
          <w:szCs w:val="30"/>
        </w:rPr>
        <w:tab/>
      </w:r>
      <w:r w:rsidR="00DD63A1">
        <w:rPr>
          <w:sz w:val="30"/>
          <w:szCs w:val="30"/>
        </w:rPr>
        <w:t xml:space="preserve">       </w:t>
      </w:r>
      <w:r w:rsidR="00C50BA1">
        <w:rPr>
          <w:sz w:val="30"/>
          <w:szCs w:val="30"/>
        </w:rPr>
        <w:t xml:space="preserve"> </w:t>
      </w:r>
      <w:r w:rsidR="00DD63A1">
        <w:rPr>
          <w:sz w:val="30"/>
          <w:szCs w:val="30"/>
        </w:rPr>
        <w:t xml:space="preserve"> </w:t>
      </w:r>
      <w:r w:rsidRPr="00A208B9">
        <w:rPr>
          <w:sz w:val="30"/>
          <w:szCs w:val="30"/>
        </w:rPr>
        <w:t>urina, ae f</w:t>
      </w:r>
      <w:r w:rsidRPr="00A208B9">
        <w:rPr>
          <w:sz w:val="30"/>
          <w:szCs w:val="30"/>
        </w:rPr>
        <w:tab/>
      </w:r>
      <w:r w:rsidRPr="00A208B9">
        <w:rPr>
          <w:sz w:val="30"/>
          <w:szCs w:val="30"/>
        </w:rPr>
        <w:tab/>
      </w:r>
      <w:r w:rsidR="00DD63A1">
        <w:rPr>
          <w:sz w:val="30"/>
          <w:szCs w:val="30"/>
        </w:rPr>
        <w:t xml:space="preserve"> </w:t>
      </w:r>
      <w:r w:rsidR="000A2734">
        <w:rPr>
          <w:sz w:val="30"/>
          <w:szCs w:val="30"/>
        </w:rPr>
        <w:t xml:space="preserve"> </w:t>
      </w:r>
      <w:r w:rsidRPr="00A208B9">
        <w:rPr>
          <w:sz w:val="30"/>
          <w:szCs w:val="30"/>
        </w:rPr>
        <w:t xml:space="preserve">urine; </w:t>
      </w:r>
      <w:r w:rsidR="000A2734">
        <w:rPr>
          <w:sz w:val="30"/>
          <w:szCs w:val="30"/>
        </w:rPr>
        <w:t xml:space="preserve"> </w:t>
      </w:r>
      <w:r w:rsidR="000A2734" w:rsidRPr="00A208B9">
        <w:rPr>
          <w:sz w:val="30"/>
          <w:szCs w:val="30"/>
        </w:rPr>
        <w:t>in the urine</w:t>
      </w:r>
      <w:r w:rsidR="000A2734">
        <w:rPr>
          <w:sz w:val="30"/>
          <w:szCs w:val="30"/>
        </w:rPr>
        <w:t>;</w:t>
      </w:r>
    </w:p>
    <w:p w:rsidR="000A2734" w:rsidRDefault="007F7B3A" w:rsidP="00A208B9">
      <w:pPr>
        <w:tabs>
          <w:tab w:val="left" w:pos="1134"/>
        </w:tabs>
        <w:spacing w:line="312" w:lineRule="auto"/>
        <w:ind w:firstLine="709"/>
        <w:jc w:val="both"/>
        <w:rPr>
          <w:b/>
          <w:sz w:val="30"/>
          <w:szCs w:val="30"/>
        </w:rPr>
      </w:pPr>
      <w:r w:rsidRPr="005204C2">
        <w:rPr>
          <w:b/>
          <w:sz w:val="30"/>
          <w:szCs w:val="30"/>
        </w:rPr>
        <w:tab/>
      </w:r>
      <w:r w:rsidR="000A2734" w:rsidRPr="005204C2">
        <w:rPr>
          <w:b/>
          <w:sz w:val="30"/>
          <w:szCs w:val="30"/>
          <w:u w:val="single"/>
        </w:rPr>
        <w:t>-uresis</w:t>
      </w:r>
      <w:r w:rsidR="000A2734">
        <w:rPr>
          <w:b/>
          <w:sz w:val="30"/>
          <w:szCs w:val="30"/>
          <w:u w:val="single"/>
        </w:rPr>
        <w:t>,</w:t>
      </w:r>
      <w:r w:rsidR="000A2734" w:rsidRPr="00A208B9">
        <w:rPr>
          <w:sz w:val="30"/>
          <w:szCs w:val="30"/>
        </w:rPr>
        <w:tab/>
      </w:r>
      <w:r w:rsidRPr="00A208B9">
        <w:rPr>
          <w:sz w:val="30"/>
          <w:szCs w:val="30"/>
        </w:rPr>
        <w:tab/>
      </w:r>
      <w:r w:rsidR="000D5ACE">
        <w:rPr>
          <w:sz w:val="30"/>
          <w:szCs w:val="30"/>
        </w:rPr>
        <w:t xml:space="preserve"> </w:t>
      </w:r>
      <w:r w:rsidR="00DD63A1">
        <w:rPr>
          <w:sz w:val="30"/>
          <w:szCs w:val="30"/>
        </w:rPr>
        <w:t xml:space="preserve">       </w:t>
      </w:r>
      <w:r w:rsidR="00B95D39">
        <w:rPr>
          <w:sz w:val="30"/>
          <w:szCs w:val="30"/>
        </w:rPr>
        <w:t xml:space="preserve">               </w:t>
      </w:r>
      <w:r w:rsidR="000A2734">
        <w:rPr>
          <w:sz w:val="30"/>
          <w:szCs w:val="30"/>
        </w:rPr>
        <w:t xml:space="preserve"> urintation</w:t>
      </w:r>
      <w:r w:rsidR="00B95D39" w:rsidRPr="00B95D39">
        <w:rPr>
          <w:b/>
          <w:sz w:val="30"/>
          <w:szCs w:val="30"/>
        </w:rPr>
        <w:t>; uro-, -uria -uresis,</w:t>
      </w:r>
      <w:r w:rsidR="00B95D39">
        <w:rPr>
          <w:sz w:val="30"/>
          <w:szCs w:val="30"/>
        </w:rPr>
        <w:t xml:space="preserve"> </w:t>
      </w:r>
    </w:p>
    <w:p w:rsidR="007F7B3A" w:rsidRPr="00B95D39" w:rsidRDefault="007F7B3A" w:rsidP="00A208B9">
      <w:pPr>
        <w:tabs>
          <w:tab w:val="left" w:pos="1134"/>
        </w:tabs>
        <w:spacing w:line="312" w:lineRule="auto"/>
        <w:ind w:firstLine="709"/>
        <w:jc w:val="both"/>
        <w:rPr>
          <w:b/>
          <w:sz w:val="30"/>
          <w:szCs w:val="30"/>
        </w:rPr>
      </w:pPr>
      <w:r w:rsidRPr="005204C2">
        <w:rPr>
          <w:b/>
          <w:sz w:val="30"/>
          <w:szCs w:val="30"/>
        </w:rPr>
        <w:t>27</w:t>
      </w:r>
      <w:r w:rsidR="00D166EB" w:rsidRPr="005204C2">
        <w:rPr>
          <w:b/>
          <w:sz w:val="30"/>
          <w:szCs w:val="30"/>
        </w:rPr>
        <w:t xml:space="preserve">. </w:t>
      </w:r>
      <w:r w:rsidRPr="005204C2">
        <w:rPr>
          <w:b/>
          <w:sz w:val="30"/>
          <w:szCs w:val="30"/>
          <w:u w:val="single"/>
        </w:rPr>
        <w:t>splanchno</w:t>
      </w:r>
      <w:r w:rsidRPr="00A208B9">
        <w:rPr>
          <w:sz w:val="30"/>
          <w:szCs w:val="30"/>
          <w:u w:val="single"/>
        </w:rPr>
        <w:t>-</w:t>
      </w:r>
      <w:r w:rsidR="00A208B9">
        <w:rPr>
          <w:sz w:val="30"/>
          <w:szCs w:val="30"/>
        </w:rPr>
        <w:t xml:space="preserve"> </w:t>
      </w:r>
      <w:r w:rsidR="000D5ACE">
        <w:rPr>
          <w:sz w:val="30"/>
          <w:szCs w:val="30"/>
        </w:rPr>
        <w:t xml:space="preserve">    </w:t>
      </w:r>
      <w:r w:rsidR="00DD63A1">
        <w:rPr>
          <w:sz w:val="30"/>
          <w:szCs w:val="30"/>
        </w:rPr>
        <w:t xml:space="preserve">     </w:t>
      </w:r>
      <w:r w:rsidR="000D5ACE">
        <w:rPr>
          <w:sz w:val="30"/>
          <w:szCs w:val="30"/>
        </w:rPr>
        <w:t xml:space="preserve"> </w:t>
      </w:r>
      <w:r w:rsidRPr="00A208B9">
        <w:rPr>
          <w:sz w:val="30"/>
          <w:szCs w:val="30"/>
        </w:rPr>
        <w:t>viscus,eris n</w:t>
      </w:r>
      <w:r w:rsidR="000D5ACE">
        <w:rPr>
          <w:sz w:val="30"/>
          <w:szCs w:val="30"/>
        </w:rPr>
        <w:t xml:space="preserve">         </w:t>
      </w:r>
      <w:r w:rsidR="00A208B9">
        <w:rPr>
          <w:sz w:val="30"/>
          <w:szCs w:val="30"/>
        </w:rPr>
        <w:t xml:space="preserve"> </w:t>
      </w:r>
      <w:r w:rsidRPr="00A208B9">
        <w:rPr>
          <w:sz w:val="30"/>
          <w:szCs w:val="30"/>
        </w:rPr>
        <w:t>internal organs</w:t>
      </w:r>
      <w:r w:rsidR="00B95D39">
        <w:rPr>
          <w:sz w:val="30"/>
          <w:szCs w:val="30"/>
        </w:rPr>
        <w:t xml:space="preserve">; </w:t>
      </w:r>
      <w:r w:rsidR="00B95D39" w:rsidRPr="00B95D39">
        <w:rPr>
          <w:b/>
          <w:sz w:val="30"/>
          <w:szCs w:val="30"/>
        </w:rPr>
        <w:t>splanchno-</w:t>
      </w:r>
    </w:p>
    <w:p w:rsidR="007F7B3A" w:rsidRPr="00A208B9" w:rsidRDefault="007F7B3A" w:rsidP="00A208B9">
      <w:pPr>
        <w:pStyle w:val="a3"/>
        <w:tabs>
          <w:tab w:val="left" w:pos="1134"/>
        </w:tabs>
        <w:spacing w:line="312" w:lineRule="auto"/>
        <w:ind w:firstLine="709"/>
        <w:jc w:val="both"/>
        <w:rPr>
          <w:sz w:val="30"/>
          <w:szCs w:val="30"/>
        </w:rPr>
      </w:pPr>
    </w:p>
    <w:p w:rsidR="007F7B3A" w:rsidRPr="00A208B9" w:rsidRDefault="007F7B3A" w:rsidP="00056903">
      <w:pPr>
        <w:pStyle w:val="a3"/>
        <w:tabs>
          <w:tab w:val="left" w:pos="1134"/>
        </w:tabs>
        <w:spacing w:line="312" w:lineRule="auto"/>
        <w:rPr>
          <w:sz w:val="30"/>
          <w:szCs w:val="30"/>
          <w:u w:val="single"/>
        </w:rPr>
      </w:pPr>
      <w:r w:rsidRPr="00A208B9">
        <w:rPr>
          <w:sz w:val="30"/>
          <w:szCs w:val="30"/>
          <w:u w:val="single"/>
        </w:rPr>
        <w:t>COMBINING FORMS DENOTING PATHOLOGICAL CONDITIONS</w:t>
      </w:r>
    </w:p>
    <w:p w:rsidR="007F7B3A" w:rsidRPr="00A208B9" w:rsidRDefault="007F7B3A" w:rsidP="00056903">
      <w:pPr>
        <w:tabs>
          <w:tab w:val="left" w:pos="1134"/>
        </w:tabs>
        <w:spacing w:line="312" w:lineRule="auto"/>
        <w:jc w:val="center"/>
        <w:rPr>
          <w:sz w:val="30"/>
          <w:szCs w:val="30"/>
          <w:u w:val="single"/>
        </w:rPr>
      </w:pPr>
      <w:r w:rsidRPr="00A208B9">
        <w:rPr>
          <w:sz w:val="30"/>
          <w:szCs w:val="30"/>
          <w:u w:val="single"/>
        </w:rPr>
        <w:t>IN TISSUES AND ORGANS</w:t>
      </w:r>
      <w:r w:rsidR="00A208B9">
        <w:rPr>
          <w:sz w:val="30"/>
          <w:szCs w:val="30"/>
          <w:u w:val="single"/>
        </w:rPr>
        <w:t xml:space="preserve"> </w:t>
      </w:r>
      <w:r w:rsidRPr="00A208B9">
        <w:rPr>
          <w:sz w:val="30"/>
          <w:szCs w:val="30"/>
          <w:u w:val="single"/>
        </w:rPr>
        <w:t>AND THERAPEUTICAL</w:t>
      </w:r>
    </w:p>
    <w:p w:rsidR="007F7B3A" w:rsidRPr="00A208B9" w:rsidRDefault="007F7B3A" w:rsidP="00056903">
      <w:pPr>
        <w:tabs>
          <w:tab w:val="left" w:pos="1134"/>
        </w:tabs>
        <w:spacing w:line="312" w:lineRule="auto"/>
        <w:jc w:val="center"/>
        <w:rPr>
          <w:sz w:val="30"/>
          <w:szCs w:val="30"/>
          <w:u w:val="single"/>
        </w:rPr>
      </w:pPr>
      <w:r w:rsidRPr="00A208B9">
        <w:rPr>
          <w:sz w:val="30"/>
          <w:szCs w:val="30"/>
          <w:u w:val="single"/>
        </w:rPr>
        <w:t>AND SURGICAL METHODS</w:t>
      </w:r>
    </w:p>
    <w:p w:rsidR="007F7B3A" w:rsidRPr="00A208B9" w:rsidRDefault="007F7B3A" w:rsidP="00A208B9">
      <w:pPr>
        <w:tabs>
          <w:tab w:val="left" w:pos="1134"/>
        </w:tabs>
        <w:spacing w:line="312" w:lineRule="auto"/>
        <w:ind w:firstLine="709"/>
        <w:jc w:val="both"/>
        <w:rPr>
          <w:sz w:val="30"/>
          <w:szCs w:val="30"/>
        </w:rPr>
      </w:pPr>
      <w:r w:rsidRPr="001A1378">
        <w:rPr>
          <w:b/>
          <w:sz w:val="30"/>
          <w:szCs w:val="30"/>
        </w:rPr>
        <w:t>1</w:t>
      </w:r>
      <w:r w:rsidR="00D166EB" w:rsidRPr="001A1378">
        <w:rPr>
          <w:b/>
          <w:sz w:val="30"/>
          <w:szCs w:val="30"/>
        </w:rPr>
        <w:t xml:space="preserve">. </w:t>
      </w:r>
      <w:r w:rsidRPr="001A1378">
        <w:rPr>
          <w:b/>
          <w:sz w:val="30"/>
          <w:szCs w:val="30"/>
          <w:u w:val="single"/>
        </w:rPr>
        <w:t>–iatria</w:t>
      </w:r>
      <w:r w:rsidR="00685076">
        <w:rPr>
          <w:b/>
          <w:sz w:val="30"/>
          <w:szCs w:val="30"/>
          <w:u w:val="single"/>
        </w:rPr>
        <w:t xml:space="preserve"> </w:t>
      </w:r>
      <w:r w:rsidRPr="00A208B9">
        <w:rPr>
          <w:sz w:val="30"/>
          <w:szCs w:val="30"/>
        </w:rPr>
        <w:tab/>
      </w:r>
      <w:r w:rsidR="00A0051C">
        <w:rPr>
          <w:sz w:val="30"/>
          <w:szCs w:val="30"/>
        </w:rPr>
        <w:t xml:space="preserve">                    </w:t>
      </w:r>
      <w:r w:rsidR="009B019F">
        <w:rPr>
          <w:sz w:val="30"/>
          <w:szCs w:val="30"/>
        </w:rPr>
        <w:t xml:space="preserve"> </w:t>
      </w:r>
      <w:r w:rsidR="00685076">
        <w:rPr>
          <w:sz w:val="30"/>
          <w:szCs w:val="30"/>
        </w:rPr>
        <w:t xml:space="preserve"> </w:t>
      </w:r>
      <w:r w:rsidR="00876719">
        <w:rPr>
          <w:sz w:val="30"/>
          <w:szCs w:val="30"/>
        </w:rPr>
        <w:t>-</w:t>
      </w:r>
      <w:r w:rsidRPr="00A208B9">
        <w:rPr>
          <w:sz w:val="30"/>
          <w:szCs w:val="30"/>
        </w:rPr>
        <w:t xml:space="preserve"> treatment</w:t>
      </w:r>
      <w:r w:rsidR="00685076">
        <w:rPr>
          <w:sz w:val="30"/>
          <w:szCs w:val="30"/>
        </w:rPr>
        <w:t>;</w:t>
      </w:r>
      <w:r w:rsidR="00876719" w:rsidRPr="00876719">
        <w:rPr>
          <w:b/>
          <w:sz w:val="30"/>
          <w:szCs w:val="30"/>
        </w:rPr>
        <w:t xml:space="preserve"> </w:t>
      </w:r>
      <w:r w:rsidR="00876719" w:rsidRPr="00A0051C">
        <w:rPr>
          <w:b/>
          <w:sz w:val="30"/>
          <w:szCs w:val="30"/>
        </w:rPr>
        <w:t>-iatry, -iatrics</w:t>
      </w:r>
    </w:p>
    <w:p w:rsidR="007F7B3A" w:rsidRPr="00A208B9" w:rsidRDefault="00056903" w:rsidP="00A208B9">
      <w:pPr>
        <w:tabs>
          <w:tab w:val="left" w:pos="1134"/>
        </w:tabs>
        <w:spacing w:line="312" w:lineRule="auto"/>
        <w:ind w:firstLine="709"/>
        <w:jc w:val="both"/>
        <w:rPr>
          <w:sz w:val="30"/>
          <w:szCs w:val="30"/>
        </w:rPr>
      </w:pPr>
      <w:r w:rsidRPr="00685076">
        <w:rPr>
          <w:sz w:val="30"/>
          <w:szCs w:val="30"/>
        </w:rPr>
        <w:tab/>
      </w:r>
      <w:r w:rsidR="001A1378" w:rsidRPr="001A1378">
        <w:rPr>
          <w:b/>
          <w:sz w:val="30"/>
          <w:szCs w:val="30"/>
          <w:u w:val="single"/>
        </w:rPr>
        <w:t>-iater</w:t>
      </w:r>
      <w:r w:rsidR="001A1378" w:rsidRPr="00A208B9">
        <w:rPr>
          <w:sz w:val="30"/>
          <w:szCs w:val="30"/>
        </w:rPr>
        <w:tab/>
      </w:r>
      <w:r w:rsidRPr="00685076">
        <w:rPr>
          <w:sz w:val="30"/>
          <w:szCs w:val="30"/>
        </w:rPr>
        <w:tab/>
      </w:r>
      <w:r w:rsidR="001A1378">
        <w:rPr>
          <w:sz w:val="30"/>
          <w:szCs w:val="30"/>
        </w:rPr>
        <w:t xml:space="preserve">         </w:t>
      </w:r>
      <w:r w:rsidRPr="00685076">
        <w:rPr>
          <w:sz w:val="30"/>
          <w:szCs w:val="30"/>
        </w:rPr>
        <w:t xml:space="preserve">  </w:t>
      </w:r>
      <w:r w:rsidR="00685076">
        <w:rPr>
          <w:sz w:val="30"/>
          <w:szCs w:val="30"/>
        </w:rPr>
        <w:t xml:space="preserve"> </w:t>
      </w:r>
      <w:r w:rsidR="00685076" w:rsidRPr="00A0051C">
        <w:rPr>
          <w:b/>
          <w:sz w:val="30"/>
          <w:szCs w:val="30"/>
        </w:rPr>
        <w:t xml:space="preserve"> </w:t>
      </w:r>
      <w:r w:rsidR="00876719">
        <w:rPr>
          <w:b/>
          <w:sz w:val="30"/>
          <w:szCs w:val="30"/>
        </w:rPr>
        <w:t xml:space="preserve">- </w:t>
      </w:r>
      <w:r w:rsidR="007F7B3A" w:rsidRPr="00A208B9">
        <w:rPr>
          <w:sz w:val="30"/>
          <w:szCs w:val="30"/>
        </w:rPr>
        <w:t>physician</w:t>
      </w:r>
      <w:r w:rsidR="00876719">
        <w:rPr>
          <w:sz w:val="30"/>
          <w:szCs w:val="30"/>
        </w:rPr>
        <w:t xml:space="preserve">; </w:t>
      </w:r>
      <w:r w:rsidR="00876719" w:rsidRPr="00A0051C">
        <w:rPr>
          <w:b/>
          <w:sz w:val="30"/>
          <w:szCs w:val="30"/>
        </w:rPr>
        <w:t>-iater</w:t>
      </w:r>
    </w:p>
    <w:p w:rsidR="008766A5" w:rsidRDefault="007F7B3A" w:rsidP="00A208B9">
      <w:pPr>
        <w:tabs>
          <w:tab w:val="left" w:pos="1134"/>
        </w:tabs>
        <w:spacing w:line="312" w:lineRule="auto"/>
        <w:ind w:firstLine="709"/>
        <w:jc w:val="both"/>
        <w:rPr>
          <w:sz w:val="30"/>
          <w:szCs w:val="30"/>
        </w:rPr>
      </w:pPr>
      <w:r w:rsidRPr="001A1378">
        <w:rPr>
          <w:b/>
          <w:sz w:val="30"/>
          <w:szCs w:val="30"/>
        </w:rPr>
        <w:t>2</w:t>
      </w:r>
      <w:r w:rsidR="00D166EB" w:rsidRPr="001A1378">
        <w:rPr>
          <w:b/>
          <w:sz w:val="30"/>
          <w:szCs w:val="30"/>
        </w:rPr>
        <w:t xml:space="preserve">. </w:t>
      </w:r>
      <w:r w:rsidRPr="001A1378">
        <w:rPr>
          <w:b/>
          <w:sz w:val="30"/>
          <w:szCs w:val="30"/>
          <w:u w:val="single"/>
        </w:rPr>
        <w:t>–paedia</w:t>
      </w:r>
      <w:r w:rsidRPr="001A1378">
        <w:rPr>
          <w:b/>
          <w:sz w:val="30"/>
          <w:szCs w:val="30"/>
        </w:rPr>
        <w:tab/>
      </w:r>
      <w:r w:rsidRPr="00A208B9">
        <w:rPr>
          <w:sz w:val="30"/>
          <w:szCs w:val="30"/>
        </w:rPr>
        <w:tab/>
      </w:r>
      <w:r w:rsidRPr="00A208B9">
        <w:rPr>
          <w:sz w:val="30"/>
          <w:szCs w:val="30"/>
        </w:rPr>
        <w:tab/>
      </w:r>
      <w:r w:rsidR="009B019F">
        <w:rPr>
          <w:sz w:val="30"/>
          <w:szCs w:val="30"/>
        </w:rPr>
        <w:t xml:space="preserve">   </w:t>
      </w:r>
      <w:r w:rsidRPr="00A208B9">
        <w:rPr>
          <w:sz w:val="30"/>
          <w:szCs w:val="30"/>
        </w:rPr>
        <w:t xml:space="preserve"> -</w:t>
      </w:r>
      <w:r w:rsidR="009B019F">
        <w:rPr>
          <w:sz w:val="30"/>
          <w:szCs w:val="30"/>
        </w:rPr>
        <w:t xml:space="preserve"> </w:t>
      </w:r>
      <w:r w:rsidR="00685076">
        <w:rPr>
          <w:sz w:val="30"/>
          <w:szCs w:val="30"/>
        </w:rPr>
        <w:t>(</w:t>
      </w:r>
      <w:r w:rsidRPr="00A208B9">
        <w:rPr>
          <w:sz w:val="30"/>
          <w:szCs w:val="30"/>
        </w:rPr>
        <w:t>methods of</w:t>
      </w:r>
      <w:r w:rsidR="00685076">
        <w:rPr>
          <w:sz w:val="30"/>
          <w:szCs w:val="30"/>
        </w:rPr>
        <w:t>)</w:t>
      </w:r>
      <w:r w:rsidR="00A208B9">
        <w:rPr>
          <w:sz w:val="30"/>
          <w:szCs w:val="30"/>
        </w:rPr>
        <w:t xml:space="preserve"> </w:t>
      </w:r>
      <w:r w:rsidRPr="00A208B9">
        <w:rPr>
          <w:sz w:val="30"/>
          <w:szCs w:val="30"/>
        </w:rPr>
        <w:t>corrective treatment;</w:t>
      </w:r>
      <w:r w:rsidR="008766A5" w:rsidRPr="008766A5">
        <w:rPr>
          <w:sz w:val="30"/>
          <w:szCs w:val="30"/>
        </w:rPr>
        <w:t xml:space="preserve"> </w:t>
      </w:r>
    </w:p>
    <w:p w:rsidR="007F7B3A" w:rsidRPr="008766A5" w:rsidRDefault="008766A5" w:rsidP="00A208B9">
      <w:pPr>
        <w:tabs>
          <w:tab w:val="left" w:pos="1134"/>
        </w:tabs>
        <w:spacing w:line="312" w:lineRule="auto"/>
        <w:ind w:firstLine="709"/>
        <w:jc w:val="both"/>
        <w:rPr>
          <w:b/>
          <w:sz w:val="30"/>
          <w:szCs w:val="30"/>
        </w:rPr>
      </w:pPr>
      <w:r>
        <w:rPr>
          <w:sz w:val="30"/>
          <w:szCs w:val="30"/>
        </w:rPr>
        <w:t xml:space="preserve">                                         - </w:t>
      </w:r>
      <w:r w:rsidRPr="008766A5">
        <w:rPr>
          <w:b/>
          <w:sz w:val="30"/>
          <w:szCs w:val="30"/>
        </w:rPr>
        <w:t>pedics</w:t>
      </w:r>
    </w:p>
    <w:p w:rsidR="007F7B3A" w:rsidRPr="008766A5" w:rsidRDefault="007F7B3A" w:rsidP="00A208B9">
      <w:pPr>
        <w:tabs>
          <w:tab w:val="left" w:pos="1134"/>
        </w:tabs>
        <w:spacing w:line="312" w:lineRule="auto"/>
        <w:ind w:firstLine="709"/>
        <w:jc w:val="both"/>
        <w:rPr>
          <w:b/>
          <w:sz w:val="30"/>
          <w:szCs w:val="30"/>
        </w:rPr>
      </w:pPr>
      <w:r w:rsidRPr="001A1378">
        <w:rPr>
          <w:b/>
          <w:sz w:val="30"/>
          <w:szCs w:val="30"/>
        </w:rPr>
        <w:t>3</w:t>
      </w:r>
      <w:r w:rsidR="00D166EB" w:rsidRPr="001A1378">
        <w:rPr>
          <w:b/>
          <w:sz w:val="30"/>
          <w:szCs w:val="30"/>
        </w:rPr>
        <w:t xml:space="preserve">. </w:t>
      </w:r>
      <w:r w:rsidRPr="001A1378">
        <w:rPr>
          <w:b/>
          <w:sz w:val="30"/>
          <w:szCs w:val="30"/>
          <w:u w:val="single"/>
        </w:rPr>
        <w:t>paedio-, paedo</w:t>
      </w:r>
      <w:r w:rsidRPr="00A208B9">
        <w:rPr>
          <w:sz w:val="30"/>
          <w:szCs w:val="30"/>
          <w:u w:val="single"/>
        </w:rPr>
        <w:t>-</w:t>
      </w:r>
      <w:r w:rsidRPr="00A208B9">
        <w:rPr>
          <w:sz w:val="30"/>
          <w:szCs w:val="30"/>
        </w:rPr>
        <w:t xml:space="preserve"> </w:t>
      </w:r>
      <w:r w:rsidRPr="00A208B9">
        <w:rPr>
          <w:sz w:val="30"/>
          <w:szCs w:val="30"/>
        </w:rPr>
        <w:tab/>
      </w:r>
      <w:r w:rsidR="009B019F">
        <w:rPr>
          <w:sz w:val="30"/>
          <w:szCs w:val="30"/>
        </w:rPr>
        <w:t xml:space="preserve">   </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child</w:t>
      </w:r>
      <w:r w:rsidR="008766A5">
        <w:rPr>
          <w:sz w:val="30"/>
          <w:szCs w:val="30"/>
        </w:rPr>
        <w:t xml:space="preserve">; </w:t>
      </w:r>
      <w:r w:rsidR="008766A5" w:rsidRPr="008766A5">
        <w:rPr>
          <w:b/>
          <w:sz w:val="30"/>
          <w:szCs w:val="30"/>
        </w:rPr>
        <w:t>pedi-</w:t>
      </w:r>
      <w:r w:rsidR="008766A5">
        <w:rPr>
          <w:b/>
          <w:sz w:val="30"/>
          <w:szCs w:val="30"/>
        </w:rPr>
        <w:t xml:space="preserve">, </w:t>
      </w:r>
      <w:r w:rsidR="008766A5" w:rsidRPr="008766A5">
        <w:rPr>
          <w:b/>
          <w:sz w:val="30"/>
          <w:szCs w:val="30"/>
        </w:rPr>
        <w:t>pedo</w:t>
      </w:r>
      <w:r w:rsidR="008766A5">
        <w:rPr>
          <w:b/>
          <w:sz w:val="30"/>
          <w:szCs w:val="30"/>
        </w:rPr>
        <w:t>-</w:t>
      </w:r>
      <w:r w:rsidR="008766A5" w:rsidRPr="008766A5">
        <w:rPr>
          <w:b/>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1A1378">
        <w:rPr>
          <w:b/>
          <w:sz w:val="30"/>
          <w:szCs w:val="30"/>
        </w:rPr>
        <w:t>4</w:t>
      </w:r>
      <w:r w:rsidR="00A208B9" w:rsidRPr="001A1378">
        <w:rPr>
          <w:b/>
          <w:sz w:val="30"/>
          <w:szCs w:val="30"/>
        </w:rPr>
        <w:t xml:space="preserve"> </w:t>
      </w:r>
      <w:r w:rsidRPr="001A1378">
        <w:rPr>
          <w:b/>
          <w:sz w:val="30"/>
          <w:szCs w:val="30"/>
          <w:u w:val="single"/>
        </w:rPr>
        <w:t>-gyno-, gynaeco-</w:t>
      </w:r>
      <w:r w:rsidRPr="00A208B9">
        <w:rPr>
          <w:sz w:val="30"/>
          <w:szCs w:val="30"/>
          <w:u w:val="single"/>
        </w:rPr>
        <w:t xml:space="preserve"> </w:t>
      </w:r>
      <w:r w:rsidRPr="00A208B9">
        <w:rPr>
          <w:sz w:val="30"/>
          <w:szCs w:val="30"/>
        </w:rPr>
        <w:tab/>
      </w:r>
      <w:r w:rsidR="00A208B9">
        <w:rPr>
          <w:sz w:val="30"/>
          <w:szCs w:val="30"/>
        </w:rPr>
        <w:t xml:space="preserve"> </w:t>
      </w:r>
      <w:r w:rsidR="009B019F">
        <w:rPr>
          <w:sz w:val="30"/>
          <w:szCs w:val="30"/>
        </w:rPr>
        <w:t xml:space="preserve">   </w:t>
      </w:r>
      <w:r w:rsidRPr="00A208B9">
        <w:rPr>
          <w:sz w:val="30"/>
          <w:szCs w:val="30"/>
        </w:rPr>
        <w:t>-</w:t>
      </w:r>
      <w:r w:rsidR="00A208B9">
        <w:rPr>
          <w:sz w:val="30"/>
          <w:szCs w:val="30"/>
        </w:rPr>
        <w:t xml:space="preserve"> </w:t>
      </w:r>
      <w:r w:rsidRPr="00A208B9">
        <w:rPr>
          <w:sz w:val="30"/>
          <w:szCs w:val="30"/>
        </w:rPr>
        <w:t>woman/ female</w:t>
      </w:r>
    </w:p>
    <w:p w:rsidR="007F7B3A" w:rsidRPr="00A208B9" w:rsidRDefault="007F7B3A" w:rsidP="00A208B9">
      <w:pPr>
        <w:tabs>
          <w:tab w:val="left" w:pos="1134"/>
        </w:tabs>
        <w:spacing w:line="312" w:lineRule="auto"/>
        <w:ind w:firstLine="709"/>
        <w:jc w:val="both"/>
        <w:rPr>
          <w:sz w:val="30"/>
          <w:szCs w:val="30"/>
        </w:rPr>
      </w:pPr>
      <w:r w:rsidRPr="001A1378">
        <w:rPr>
          <w:b/>
          <w:sz w:val="30"/>
          <w:szCs w:val="30"/>
        </w:rPr>
        <w:t>5</w:t>
      </w:r>
      <w:r w:rsidR="00D166EB" w:rsidRPr="001A1378">
        <w:rPr>
          <w:b/>
          <w:sz w:val="30"/>
          <w:szCs w:val="30"/>
        </w:rPr>
        <w:t xml:space="preserve">. </w:t>
      </w:r>
      <w:r w:rsidRPr="001A1378">
        <w:rPr>
          <w:b/>
          <w:sz w:val="30"/>
          <w:szCs w:val="30"/>
          <w:u w:val="single"/>
        </w:rPr>
        <w:t>andro-, -andria</w:t>
      </w:r>
      <w:r w:rsidRPr="00A208B9">
        <w:rPr>
          <w:sz w:val="30"/>
          <w:szCs w:val="30"/>
        </w:rPr>
        <w:tab/>
      </w:r>
      <w:r w:rsidR="009B019F">
        <w:rPr>
          <w:sz w:val="30"/>
          <w:szCs w:val="30"/>
        </w:rPr>
        <w:t xml:space="preserve">   </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man/ male</w:t>
      </w:r>
    </w:p>
    <w:p w:rsidR="007F7B3A" w:rsidRPr="00A208B9" w:rsidRDefault="007F7B3A" w:rsidP="00A208B9">
      <w:pPr>
        <w:tabs>
          <w:tab w:val="left" w:pos="1134"/>
        </w:tabs>
        <w:spacing w:line="312" w:lineRule="auto"/>
        <w:ind w:firstLine="709"/>
        <w:jc w:val="both"/>
        <w:rPr>
          <w:sz w:val="30"/>
          <w:szCs w:val="30"/>
        </w:rPr>
      </w:pPr>
      <w:r w:rsidRPr="001A1378">
        <w:rPr>
          <w:b/>
          <w:sz w:val="30"/>
          <w:szCs w:val="30"/>
        </w:rPr>
        <w:t>6</w:t>
      </w:r>
      <w:r w:rsidR="00D166EB" w:rsidRPr="001A1378">
        <w:rPr>
          <w:b/>
          <w:sz w:val="30"/>
          <w:szCs w:val="30"/>
        </w:rPr>
        <w:t xml:space="preserve">. </w:t>
      </w:r>
      <w:r w:rsidRPr="001A1378">
        <w:rPr>
          <w:b/>
          <w:sz w:val="30"/>
          <w:szCs w:val="30"/>
          <w:u w:val="single"/>
        </w:rPr>
        <w:t>geri-, gero-, geronto</w:t>
      </w:r>
      <w:r w:rsidRPr="00056903">
        <w:rPr>
          <w:sz w:val="30"/>
          <w:szCs w:val="30"/>
        </w:rPr>
        <w:t>-</w:t>
      </w:r>
      <w:r w:rsidR="001A1378">
        <w:rPr>
          <w:sz w:val="30"/>
          <w:szCs w:val="30"/>
        </w:rPr>
        <w:t xml:space="preserve"> </w:t>
      </w:r>
      <w:r w:rsidRPr="00A208B9">
        <w:rPr>
          <w:sz w:val="30"/>
          <w:szCs w:val="30"/>
        </w:rPr>
        <w:t>-</w:t>
      </w:r>
      <w:r w:rsidR="00A208B9">
        <w:rPr>
          <w:sz w:val="30"/>
          <w:szCs w:val="30"/>
        </w:rPr>
        <w:t xml:space="preserve"> </w:t>
      </w:r>
      <w:r w:rsidRPr="00A208B9">
        <w:rPr>
          <w:sz w:val="30"/>
          <w:szCs w:val="30"/>
        </w:rPr>
        <w:t>old age</w:t>
      </w:r>
    </w:p>
    <w:p w:rsidR="007F7B3A" w:rsidRPr="00A208B9" w:rsidRDefault="007F7B3A" w:rsidP="00A208B9">
      <w:pPr>
        <w:tabs>
          <w:tab w:val="left" w:pos="1134"/>
        </w:tabs>
        <w:spacing w:line="312" w:lineRule="auto"/>
        <w:ind w:firstLine="709"/>
        <w:jc w:val="both"/>
        <w:rPr>
          <w:sz w:val="30"/>
          <w:szCs w:val="30"/>
        </w:rPr>
      </w:pPr>
      <w:r w:rsidRPr="001A1378">
        <w:rPr>
          <w:b/>
          <w:sz w:val="30"/>
          <w:szCs w:val="30"/>
        </w:rPr>
        <w:t>7</w:t>
      </w:r>
      <w:r w:rsidR="00D166EB" w:rsidRPr="001A1378">
        <w:rPr>
          <w:b/>
          <w:sz w:val="30"/>
          <w:szCs w:val="30"/>
        </w:rPr>
        <w:t xml:space="preserve">. </w:t>
      </w:r>
      <w:r w:rsidRPr="001A1378">
        <w:rPr>
          <w:b/>
          <w:sz w:val="30"/>
          <w:szCs w:val="30"/>
          <w:u w:val="single"/>
        </w:rPr>
        <w:t>-ectasia, -ectasis</w:t>
      </w:r>
      <w:r w:rsidRPr="00A208B9">
        <w:rPr>
          <w:sz w:val="30"/>
          <w:szCs w:val="30"/>
        </w:rPr>
        <w:tab/>
      </w:r>
      <w:r w:rsidR="00A208B9">
        <w:rPr>
          <w:sz w:val="30"/>
          <w:szCs w:val="30"/>
        </w:rPr>
        <w:t xml:space="preserve"> </w:t>
      </w:r>
      <w:r w:rsidR="009B019F">
        <w:rPr>
          <w:sz w:val="30"/>
          <w:szCs w:val="30"/>
        </w:rPr>
        <w:t xml:space="preserve"> - </w:t>
      </w:r>
      <w:r w:rsidRPr="00A208B9">
        <w:rPr>
          <w:sz w:val="30"/>
          <w:szCs w:val="30"/>
        </w:rPr>
        <w:t>dilation or</w:t>
      </w:r>
      <w:r w:rsidR="00A208B9">
        <w:rPr>
          <w:sz w:val="30"/>
          <w:szCs w:val="30"/>
        </w:rPr>
        <w:t xml:space="preserve"> </w:t>
      </w:r>
      <w:r w:rsidRPr="00A208B9">
        <w:rPr>
          <w:sz w:val="30"/>
          <w:szCs w:val="30"/>
        </w:rPr>
        <w:t>expansion;</w:t>
      </w:r>
      <w:r w:rsidR="009B019F" w:rsidRPr="009B019F">
        <w:rPr>
          <w:b/>
          <w:sz w:val="30"/>
          <w:szCs w:val="30"/>
        </w:rPr>
        <w:t xml:space="preserve"> </w:t>
      </w:r>
      <w:r w:rsidR="009B019F" w:rsidRPr="00685076">
        <w:rPr>
          <w:b/>
          <w:sz w:val="30"/>
          <w:szCs w:val="30"/>
        </w:rPr>
        <w:t>- ectasis</w:t>
      </w:r>
      <w:r w:rsidR="009B019F">
        <w:rPr>
          <w:sz w:val="30"/>
          <w:szCs w:val="30"/>
        </w:rPr>
        <w:t>;</w:t>
      </w:r>
    </w:p>
    <w:p w:rsidR="00685076" w:rsidRDefault="007F7B3A" w:rsidP="00A208B9">
      <w:pPr>
        <w:tabs>
          <w:tab w:val="left" w:pos="1134"/>
        </w:tabs>
        <w:spacing w:line="312" w:lineRule="auto"/>
        <w:ind w:firstLine="709"/>
        <w:jc w:val="both"/>
        <w:rPr>
          <w:sz w:val="30"/>
          <w:szCs w:val="30"/>
        </w:rPr>
      </w:pPr>
      <w:r w:rsidRPr="001A1378">
        <w:rPr>
          <w:b/>
          <w:sz w:val="30"/>
          <w:szCs w:val="30"/>
        </w:rPr>
        <w:t>8</w:t>
      </w:r>
      <w:r w:rsidR="00D166EB" w:rsidRPr="001A1378">
        <w:rPr>
          <w:b/>
          <w:sz w:val="30"/>
          <w:szCs w:val="30"/>
        </w:rPr>
        <w:t xml:space="preserve">. </w:t>
      </w:r>
      <w:r w:rsidRPr="001A1378">
        <w:rPr>
          <w:b/>
          <w:sz w:val="30"/>
          <w:szCs w:val="30"/>
          <w:u w:val="single"/>
        </w:rPr>
        <w:t>–ptosis</w:t>
      </w:r>
      <w:r w:rsidRPr="001A1378">
        <w:rPr>
          <w:b/>
          <w:sz w:val="30"/>
          <w:szCs w:val="30"/>
        </w:rPr>
        <w:tab/>
      </w:r>
      <w:r w:rsidR="00056903" w:rsidRPr="00056903">
        <w:rPr>
          <w:sz w:val="30"/>
          <w:szCs w:val="30"/>
        </w:rPr>
        <w:tab/>
      </w:r>
      <w:r w:rsidR="00056903" w:rsidRPr="00056903">
        <w:rPr>
          <w:sz w:val="30"/>
          <w:szCs w:val="30"/>
        </w:rPr>
        <w:tab/>
      </w:r>
      <w:r w:rsidR="009B019F">
        <w:rPr>
          <w:sz w:val="30"/>
          <w:szCs w:val="30"/>
        </w:rPr>
        <w:t xml:space="preserve"> </w:t>
      </w:r>
      <w:r w:rsidR="00A208B9">
        <w:rPr>
          <w:sz w:val="30"/>
          <w:szCs w:val="30"/>
        </w:rPr>
        <w:t xml:space="preserve"> </w:t>
      </w:r>
      <w:r w:rsidR="009B019F">
        <w:rPr>
          <w:sz w:val="30"/>
          <w:szCs w:val="30"/>
        </w:rPr>
        <w:t xml:space="preserve">- </w:t>
      </w:r>
      <w:r w:rsidRPr="00A208B9">
        <w:rPr>
          <w:sz w:val="30"/>
          <w:szCs w:val="30"/>
        </w:rPr>
        <w:t xml:space="preserve">a falling or downward displacement </w:t>
      </w:r>
      <w:r w:rsidR="00685076">
        <w:rPr>
          <w:sz w:val="30"/>
          <w:szCs w:val="30"/>
        </w:rPr>
        <w:t xml:space="preserve"> </w:t>
      </w:r>
    </w:p>
    <w:p w:rsidR="007F7B3A" w:rsidRPr="00A208B9" w:rsidRDefault="00685076"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of an</w:t>
      </w:r>
      <w:r>
        <w:rPr>
          <w:sz w:val="30"/>
          <w:szCs w:val="30"/>
        </w:rPr>
        <w:t xml:space="preserve"> </w:t>
      </w:r>
      <w:r w:rsidR="007F7B3A" w:rsidRPr="00A208B9">
        <w:rPr>
          <w:sz w:val="30"/>
          <w:szCs w:val="30"/>
        </w:rPr>
        <w:t>organ;</w:t>
      </w:r>
      <w:r w:rsidR="009B019F" w:rsidRPr="009B019F">
        <w:rPr>
          <w:b/>
          <w:sz w:val="30"/>
          <w:szCs w:val="30"/>
        </w:rPr>
        <w:t xml:space="preserve"> </w:t>
      </w:r>
      <w:r w:rsidR="009B019F" w:rsidRPr="00685076">
        <w:rPr>
          <w:b/>
          <w:sz w:val="30"/>
          <w:szCs w:val="30"/>
        </w:rPr>
        <w:t>- ptosis</w:t>
      </w:r>
      <w:r w:rsidR="009B019F">
        <w:rPr>
          <w:sz w:val="30"/>
          <w:szCs w:val="30"/>
        </w:rPr>
        <w:t>;</w:t>
      </w:r>
    </w:p>
    <w:p w:rsidR="007F7B3A" w:rsidRPr="00A208B9" w:rsidRDefault="007F7B3A" w:rsidP="00A208B9">
      <w:pPr>
        <w:tabs>
          <w:tab w:val="left" w:pos="1134"/>
        </w:tabs>
        <w:spacing w:line="312" w:lineRule="auto"/>
        <w:ind w:firstLine="709"/>
        <w:jc w:val="both"/>
        <w:rPr>
          <w:sz w:val="30"/>
          <w:szCs w:val="30"/>
        </w:rPr>
      </w:pPr>
      <w:r w:rsidRPr="001A1378">
        <w:rPr>
          <w:b/>
          <w:sz w:val="30"/>
          <w:szCs w:val="30"/>
        </w:rPr>
        <w:t>9</w:t>
      </w:r>
      <w:r w:rsidR="00D166EB" w:rsidRPr="001A1378">
        <w:rPr>
          <w:b/>
          <w:sz w:val="30"/>
          <w:szCs w:val="30"/>
        </w:rPr>
        <w:t xml:space="preserve">. </w:t>
      </w:r>
      <w:r w:rsidRPr="001A1378">
        <w:rPr>
          <w:b/>
          <w:sz w:val="30"/>
          <w:szCs w:val="30"/>
          <w:u w:val="single"/>
        </w:rPr>
        <w:t>steno-, -stenosis</w:t>
      </w:r>
      <w:r w:rsidRPr="00A208B9">
        <w:rPr>
          <w:sz w:val="30"/>
          <w:szCs w:val="30"/>
        </w:rPr>
        <w:tab/>
      </w:r>
      <w:r w:rsidR="009B019F">
        <w:rPr>
          <w:sz w:val="30"/>
          <w:szCs w:val="30"/>
        </w:rPr>
        <w:t xml:space="preserve"> </w:t>
      </w:r>
      <w:r w:rsidR="00A208B9">
        <w:rPr>
          <w:sz w:val="30"/>
          <w:szCs w:val="30"/>
        </w:rPr>
        <w:t xml:space="preserve"> </w:t>
      </w:r>
      <w:r w:rsidR="009B019F">
        <w:rPr>
          <w:sz w:val="30"/>
          <w:szCs w:val="30"/>
        </w:rPr>
        <w:t xml:space="preserve">- </w:t>
      </w:r>
      <w:r w:rsidRPr="00A208B9">
        <w:rPr>
          <w:sz w:val="30"/>
          <w:szCs w:val="30"/>
        </w:rPr>
        <w:t>narrowness, constriction;</w:t>
      </w:r>
      <w:r w:rsidR="009B019F" w:rsidRPr="009B019F">
        <w:rPr>
          <w:b/>
          <w:sz w:val="30"/>
          <w:szCs w:val="30"/>
        </w:rPr>
        <w:t xml:space="preserve"> </w:t>
      </w:r>
      <w:r w:rsidR="009B019F" w:rsidRPr="00685076">
        <w:rPr>
          <w:b/>
          <w:sz w:val="30"/>
          <w:szCs w:val="30"/>
        </w:rPr>
        <w:t>- stenosis</w:t>
      </w:r>
      <w:r w:rsidR="009B019F">
        <w:rPr>
          <w:sz w:val="30"/>
          <w:szCs w:val="30"/>
        </w:rPr>
        <w:t>;</w:t>
      </w:r>
    </w:p>
    <w:p w:rsidR="00685076" w:rsidRDefault="007F7B3A" w:rsidP="00A208B9">
      <w:pPr>
        <w:tabs>
          <w:tab w:val="left" w:pos="1134"/>
        </w:tabs>
        <w:spacing w:line="312" w:lineRule="auto"/>
        <w:ind w:firstLine="709"/>
        <w:jc w:val="both"/>
        <w:rPr>
          <w:sz w:val="30"/>
          <w:szCs w:val="30"/>
        </w:rPr>
      </w:pPr>
      <w:r w:rsidRPr="001A1378">
        <w:rPr>
          <w:b/>
          <w:sz w:val="30"/>
          <w:szCs w:val="30"/>
        </w:rPr>
        <w:t>10</w:t>
      </w:r>
      <w:r w:rsidR="00D166EB" w:rsidRPr="001A1378">
        <w:rPr>
          <w:b/>
          <w:sz w:val="30"/>
          <w:szCs w:val="30"/>
        </w:rPr>
        <w:t xml:space="preserve">. </w:t>
      </w:r>
      <w:r w:rsidRPr="001A1378">
        <w:rPr>
          <w:b/>
          <w:sz w:val="30"/>
          <w:szCs w:val="30"/>
          <w:u w:val="single"/>
        </w:rPr>
        <w:t>–sthenia</w:t>
      </w:r>
      <w:r w:rsidRPr="001A1378">
        <w:rPr>
          <w:b/>
          <w:sz w:val="30"/>
          <w:szCs w:val="30"/>
        </w:rPr>
        <w:t>;</w:t>
      </w:r>
      <w:r w:rsidR="00056903" w:rsidRPr="001A1378">
        <w:rPr>
          <w:b/>
          <w:sz w:val="30"/>
          <w:szCs w:val="30"/>
        </w:rPr>
        <w:tab/>
      </w:r>
      <w:r w:rsidR="00056903" w:rsidRPr="00056903">
        <w:rPr>
          <w:sz w:val="30"/>
          <w:szCs w:val="30"/>
        </w:rPr>
        <w:tab/>
      </w:r>
      <w:r w:rsidR="009B019F">
        <w:rPr>
          <w:sz w:val="30"/>
          <w:szCs w:val="30"/>
        </w:rPr>
        <w:t xml:space="preserve"> </w:t>
      </w:r>
      <w:r w:rsidR="00A208B9" w:rsidRPr="00056903">
        <w:rPr>
          <w:sz w:val="30"/>
          <w:szCs w:val="30"/>
        </w:rPr>
        <w:t xml:space="preserve"> </w:t>
      </w:r>
      <w:r w:rsidR="009B019F">
        <w:rPr>
          <w:sz w:val="30"/>
          <w:szCs w:val="30"/>
        </w:rPr>
        <w:t xml:space="preserve">- </w:t>
      </w:r>
      <w:r w:rsidRPr="00A208B9">
        <w:rPr>
          <w:sz w:val="30"/>
          <w:szCs w:val="30"/>
        </w:rPr>
        <w:t xml:space="preserve">a condition of activity and </w:t>
      </w:r>
    </w:p>
    <w:p w:rsidR="007F7B3A" w:rsidRPr="00A208B9" w:rsidRDefault="00685076"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apparent force;</w:t>
      </w:r>
      <w:r w:rsidRPr="00685076">
        <w:rPr>
          <w:sz w:val="30"/>
          <w:szCs w:val="30"/>
        </w:rPr>
        <w:t xml:space="preserve"> </w:t>
      </w:r>
      <w:r w:rsidRPr="00A208B9">
        <w:rPr>
          <w:sz w:val="30"/>
          <w:szCs w:val="30"/>
        </w:rPr>
        <w:t>strength;</w:t>
      </w:r>
      <w:r w:rsidR="009B019F" w:rsidRPr="009B019F">
        <w:rPr>
          <w:b/>
          <w:sz w:val="30"/>
          <w:szCs w:val="30"/>
        </w:rPr>
        <w:t xml:space="preserve"> </w:t>
      </w:r>
      <w:r w:rsidR="009B019F" w:rsidRPr="00685076">
        <w:rPr>
          <w:b/>
          <w:sz w:val="30"/>
          <w:szCs w:val="30"/>
        </w:rPr>
        <w:t>- sthenia</w:t>
      </w:r>
      <w:r w:rsidR="009B019F">
        <w:rPr>
          <w:sz w:val="30"/>
          <w:szCs w:val="30"/>
        </w:rPr>
        <w:t>;</w:t>
      </w:r>
    </w:p>
    <w:p w:rsidR="007F7B3A" w:rsidRPr="00A208B9" w:rsidRDefault="007F7B3A" w:rsidP="00A208B9">
      <w:pPr>
        <w:tabs>
          <w:tab w:val="left" w:pos="1134"/>
        </w:tabs>
        <w:spacing w:line="312" w:lineRule="auto"/>
        <w:ind w:firstLine="709"/>
        <w:jc w:val="both"/>
        <w:rPr>
          <w:sz w:val="30"/>
          <w:szCs w:val="30"/>
        </w:rPr>
      </w:pPr>
      <w:r w:rsidRPr="001A1378">
        <w:rPr>
          <w:b/>
          <w:sz w:val="30"/>
          <w:szCs w:val="30"/>
        </w:rPr>
        <w:t>11</w:t>
      </w:r>
      <w:r w:rsidR="00D166EB" w:rsidRPr="001A1378">
        <w:rPr>
          <w:b/>
          <w:sz w:val="30"/>
          <w:szCs w:val="30"/>
        </w:rPr>
        <w:t xml:space="preserve">. </w:t>
      </w:r>
      <w:r w:rsidRPr="001A1378">
        <w:rPr>
          <w:b/>
          <w:sz w:val="30"/>
          <w:szCs w:val="30"/>
          <w:u w:val="single"/>
        </w:rPr>
        <w:t>sclero-, -sclerosis</w:t>
      </w:r>
      <w:r w:rsidRPr="00A208B9">
        <w:rPr>
          <w:sz w:val="30"/>
          <w:szCs w:val="30"/>
        </w:rPr>
        <w:tab/>
      </w:r>
      <w:r w:rsidR="009B019F">
        <w:rPr>
          <w:sz w:val="30"/>
          <w:szCs w:val="30"/>
        </w:rPr>
        <w:t xml:space="preserve"> -  </w:t>
      </w:r>
      <w:r w:rsidR="00685076">
        <w:rPr>
          <w:sz w:val="30"/>
          <w:szCs w:val="30"/>
        </w:rPr>
        <w:t>hardness (induration)</w:t>
      </w:r>
      <w:r w:rsidRPr="00A208B9">
        <w:rPr>
          <w:sz w:val="30"/>
          <w:szCs w:val="30"/>
        </w:rPr>
        <w:t>;</w:t>
      </w:r>
      <w:r w:rsidR="009B019F" w:rsidRPr="009B019F">
        <w:rPr>
          <w:sz w:val="30"/>
          <w:szCs w:val="30"/>
        </w:rPr>
        <w:t xml:space="preserve"> </w:t>
      </w:r>
      <w:r w:rsidR="009B019F" w:rsidRPr="00A208B9">
        <w:rPr>
          <w:sz w:val="30"/>
          <w:szCs w:val="30"/>
        </w:rPr>
        <w:t>relationship</w:t>
      </w:r>
    </w:p>
    <w:p w:rsidR="007F7B3A" w:rsidRPr="00A208B9" w:rsidRDefault="00056903" w:rsidP="00A208B9">
      <w:pPr>
        <w:tabs>
          <w:tab w:val="left" w:pos="1134"/>
        </w:tabs>
        <w:spacing w:line="312" w:lineRule="auto"/>
        <w:ind w:firstLine="709"/>
        <w:jc w:val="both"/>
        <w:rPr>
          <w:sz w:val="30"/>
          <w:szCs w:val="30"/>
        </w:rPr>
      </w:pPr>
      <w:r w:rsidRPr="00685076">
        <w:rPr>
          <w:sz w:val="30"/>
          <w:szCs w:val="30"/>
        </w:rPr>
        <w:tab/>
      </w:r>
      <w:r w:rsidRPr="00685076">
        <w:rPr>
          <w:sz w:val="30"/>
          <w:szCs w:val="30"/>
        </w:rPr>
        <w:tab/>
      </w:r>
      <w:r w:rsidRPr="00685076">
        <w:rPr>
          <w:sz w:val="30"/>
          <w:szCs w:val="30"/>
        </w:rPr>
        <w:tab/>
      </w:r>
      <w:r w:rsidRPr="00685076">
        <w:rPr>
          <w:sz w:val="30"/>
          <w:szCs w:val="30"/>
        </w:rPr>
        <w:tab/>
      </w:r>
      <w:r w:rsidRPr="00685076">
        <w:rPr>
          <w:sz w:val="30"/>
          <w:szCs w:val="30"/>
        </w:rPr>
        <w:tab/>
      </w:r>
      <w:r w:rsidR="001A1378">
        <w:rPr>
          <w:sz w:val="30"/>
          <w:szCs w:val="30"/>
        </w:rPr>
        <w:t xml:space="preserve">         </w:t>
      </w:r>
      <w:r w:rsidR="007F7B3A" w:rsidRPr="00A208B9">
        <w:rPr>
          <w:sz w:val="30"/>
          <w:szCs w:val="30"/>
        </w:rPr>
        <w:t>to the sclera;</w:t>
      </w:r>
      <w:r w:rsidR="009B019F">
        <w:rPr>
          <w:sz w:val="30"/>
          <w:szCs w:val="30"/>
        </w:rPr>
        <w:t xml:space="preserve"> </w:t>
      </w:r>
      <w:r w:rsidR="009B019F" w:rsidRPr="00A208B9">
        <w:rPr>
          <w:sz w:val="30"/>
          <w:szCs w:val="30"/>
        </w:rPr>
        <w:t>-</w:t>
      </w:r>
      <w:r w:rsidR="009B019F">
        <w:rPr>
          <w:sz w:val="30"/>
          <w:szCs w:val="30"/>
        </w:rPr>
        <w:t xml:space="preserve"> </w:t>
      </w:r>
      <w:r w:rsidR="009B019F" w:rsidRPr="00685076">
        <w:rPr>
          <w:b/>
          <w:sz w:val="30"/>
          <w:szCs w:val="30"/>
        </w:rPr>
        <w:t>sclerosis</w:t>
      </w:r>
      <w:r w:rsidR="009B019F">
        <w:rPr>
          <w:sz w:val="30"/>
          <w:szCs w:val="30"/>
        </w:rPr>
        <w:t>;</w:t>
      </w:r>
    </w:p>
    <w:p w:rsidR="00A070FC" w:rsidRDefault="007F7B3A" w:rsidP="00A208B9">
      <w:pPr>
        <w:tabs>
          <w:tab w:val="left" w:pos="1134"/>
        </w:tabs>
        <w:spacing w:line="312" w:lineRule="auto"/>
        <w:ind w:firstLine="709"/>
        <w:jc w:val="both"/>
        <w:rPr>
          <w:sz w:val="30"/>
          <w:szCs w:val="30"/>
        </w:rPr>
      </w:pPr>
      <w:r w:rsidRPr="001A1378">
        <w:rPr>
          <w:b/>
          <w:sz w:val="30"/>
          <w:szCs w:val="30"/>
        </w:rPr>
        <w:t>12</w:t>
      </w:r>
      <w:r w:rsidR="00D166EB" w:rsidRPr="001A1378">
        <w:rPr>
          <w:b/>
          <w:sz w:val="30"/>
          <w:szCs w:val="30"/>
        </w:rPr>
        <w:t xml:space="preserve">. </w:t>
      </w:r>
      <w:r w:rsidRPr="001A1378">
        <w:rPr>
          <w:b/>
          <w:sz w:val="30"/>
          <w:szCs w:val="30"/>
          <w:u w:val="single"/>
        </w:rPr>
        <w:t>–malacia</w:t>
      </w:r>
      <w:r w:rsidRPr="00A208B9">
        <w:rPr>
          <w:sz w:val="30"/>
          <w:szCs w:val="30"/>
          <w:u w:val="single"/>
        </w:rPr>
        <w:t xml:space="preserve"> </w:t>
      </w:r>
      <w:r w:rsidRPr="00A208B9">
        <w:rPr>
          <w:sz w:val="30"/>
          <w:szCs w:val="30"/>
        </w:rPr>
        <w:tab/>
      </w:r>
      <w:r w:rsidR="00056903" w:rsidRPr="00056903">
        <w:rPr>
          <w:sz w:val="30"/>
          <w:szCs w:val="30"/>
        </w:rPr>
        <w:tab/>
      </w:r>
      <w:r w:rsidR="00A208B9">
        <w:rPr>
          <w:sz w:val="30"/>
          <w:szCs w:val="30"/>
        </w:rPr>
        <w:t xml:space="preserve"> </w:t>
      </w:r>
      <w:r w:rsidR="009B019F">
        <w:rPr>
          <w:sz w:val="30"/>
          <w:szCs w:val="30"/>
        </w:rPr>
        <w:t xml:space="preserve">- </w:t>
      </w:r>
      <w:r w:rsidRPr="00A208B9">
        <w:rPr>
          <w:sz w:val="30"/>
          <w:szCs w:val="30"/>
        </w:rPr>
        <w:t xml:space="preserve">softening or loss of consistency </w:t>
      </w:r>
      <w:r w:rsidR="00A070FC">
        <w:rPr>
          <w:sz w:val="30"/>
          <w:szCs w:val="30"/>
        </w:rPr>
        <w:t xml:space="preserve"> </w:t>
      </w:r>
    </w:p>
    <w:p w:rsidR="00A070FC" w:rsidRDefault="00A070FC" w:rsidP="00A208B9">
      <w:pPr>
        <w:tabs>
          <w:tab w:val="left" w:pos="1134"/>
        </w:tabs>
        <w:spacing w:line="312" w:lineRule="auto"/>
        <w:ind w:firstLine="709"/>
        <w:jc w:val="both"/>
        <w:rPr>
          <w:sz w:val="30"/>
          <w:szCs w:val="30"/>
        </w:rPr>
      </w:pPr>
      <w:r>
        <w:rPr>
          <w:sz w:val="30"/>
          <w:szCs w:val="30"/>
        </w:rPr>
        <w:lastRenderedPageBreak/>
        <w:t xml:space="preserve">                                         </w:t>
      </w:r>
      <w:r w:rsidR="007F7B3A" w:rsidRPr="00A208B9">
        <w:rPr>
          <w:sz w:val="30"/>
          <w:szCs w:val="30"/>
        </w:rPr>
        <w:t>and</w:t>
      </w:r>
      <w:r w:rsidR="00056903" w:rsidRPr="00056903">
        <w:rPr>
          <w:sz w:val="30"/>
          <w:szCs w:val="30"/>
        </w:rPr>
        <w:tab/>
      </w:r>
      <w:r>
        <w:rPr>
          <w:sz w:val="30"/>
          <w:szCs w:val="30"/>
        </w:rPr>
        <w:t xml:space="preserve"> </w:t>
      </w:r>
      <w:r w:rsidR="007F7B3A" w:rsidRPr="00A208B9">
        <w:rPr>
          <w:sz w:val="30"/>
          <w:szCs w:val="30"/>
        </w:rPr>
        <w:t xml:space="preserve">contiguity in any of the organs or </w:t>
      </w:r>
      <w:r>
        <w:rPr>
          <w:sz w:val="30"/>
          <w:szCs w:val="30"/>
        </w:rPr>
        <w:t xml:space="preserve"> </w:t>
      </w:r>
    </w:p>
    <w:p w:rsidR="007F7B3A" w:rsidRPr="00A208B9" w:rsidRDefault="00A070FC"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tissues;</w:t>
      </w:r>
      <w:r w:rsidR="009B019F" w:rsidRPr="009B019F">
        <w:rPr>
          <w:b/>
          <w:sz w:val="30"/>
          <w:szCs w:val="30"/>
        </w:rPr>
        <w:t xml:space="preserve"> </w:t>
      </w:r>
      <w:r w:rsidR="009B019F" w:rsidRPr="00A070FC">
        <w:rPr>
          <w:b/>
          <w:sz w:val="30"/>
          <w:szCs w:val="30"/>
        </w:rPr>
        <w:t>- malacia</w:t>
      </w:r>
      <w:r w:rsidR="009B019F">
        <w:rPr>
          <w:sz w:val="30"/>
          <w:szCs w:val="30"/>
        </w:rPr>
        <w:t>;</w:t>
      </w:r>
    </w:p>
    <w:p w:rsidR="007F7B3A" w:rsidRPr="00A208B9" w:rsidRDefault="007F7B3A" w:rsidP="00A208B9">
      <w:pPr>
        <w:tabs>
          <w:tab w:val="left" w:pos="1134"/>
        </w:tabs>
        <w:spacing w:line="312" w:lineRule="auto"/>
        <w:ind w:firstLine="709"/>
        <w:jc w:val="both"/>
        <w:rPr>
          <w:sz w:val="30"/>
          <w:szCs w:val="30"/>
        </w:rPr>
      </w:pPr>
      <w:r w:rsidRPr="001A1378">
        <w:rPr>
          <w:b/>
          <w:sz w:val="30"/>
          <w:szCs w:val="30"/>
        </w:rPr>
        <w:t>13</w:t>
      </w:r>
      <w:r w:rsidR="00D166EB" w:rsidRPr="001A1378">
        <w:rPr>
          <w:b/>
          <w:sz w:val="30"/>
          <w:szCs w:val="30"/>
        </w:rPr>
        <w:t xml:space="preserve">. </w:t>
      </w:r>
      <w:r w:rsidRPr="001A1378">
        <w:rPr>
          <w:b/>
          <w:sz w:val="30"/>
          <w:szCs w:val="30"/>
          <w:u w:val="single"/>
        </w:rPr>
        <w:t>–lysis, -lyt-</w:t>
      </w:r>
      <w:r w:rsidRPr="001A1378">
        <w:rPr>
          <w:b/>
          <w:sz w:val="30"/>
          <w:szCs w:val="30"/>
        </w:rPr>
        <w:tab/>
      </w:r>
      <w:r w:rsidR="00A208B9">
        <w:rPr>
          <w:sz w:val="30"/>
          <w:szCs w:val="30"/>
        </w:rPr>
        <w:t xml:space="preserve"> </w:t>
      </w:r>
      <w:r w:rsidR="00056903" w:rsidRPr="00A070FC">
        <w:rPr>
          <w:sz w:val="30"/>
          <w:szCs w:val="30"/>
        </w:rPr>
        <w:tab/>
      </w:r>
      <w:r w:rsidR="009B019F">
        <w:rPr>
          <w:sz w:val="30"/>
          <w:szCs w:val="30"/>
        </w:rPr>
        <w:t xml:space="preserve">- </w:t>
      </w:r>
      <w:r w:rsidRPr="00A208B9">
        <w:rPr>
          <w:sz w:val="30"/>
          <w:szCs w:val="30"/>
        </w:rPr>
        <w:t>1) destruction;</w:t>
      </w:r>
    </w:p>
    <w:p w:rsidR="007F7B3A" w:rsidRPr="00A208B9" w:rsidRDefault="00056903" w:rsidP="00A208B9">
      <w:pPr>
        <w:tabs>
          <w:tab w:val="left" w:pos="1134"/>
        </w:tabs>
        <w:spacing w:line="312" w:lineRule="auto"/>
        <w:ind w:firstLine="709"/>
        <w:jc w:val="both"/>
        <w:rPr>
          <w:sz w:val="30"/>
          <w:szCs w:val="30"/>
        </w:rPr>
      </w:pPr>
      <w:r w:rsidRPr="00A070FC">
        <w:rPr>
          <w:sz w:val="30"/>
          <w:szCs w:val="30"/>
        </w:rPr>
        <w:tab/>
      </w:r>
      <w:r w:rsidRPr="00A070FC">
        <w:rPr>
          <w:sz w:val="30"/>
          <w:szCs w:val="30"/>
        </w:rPr>
        <w:tab/>
      </w:r>
      <w:r w:rsidRPr="00A070FC">
        <w:rPr>
          <w:sz w:val="30"/>
          <w:szCs w:val="30"/>
        </w:rPr>
        <w:tab/>
      </w:r>
      <w:r w:rsidRPr="00A070FC">
        <w:rPr>
          <w:sz w:val="30"/>
          <w:szCs w:val="30"/>
        </w:rPr>
        <w:tab/>
      </w:r>
      <w:r w:rsidRPr="00A070FC">
        <w:rPr>
          <w:sz w:val="30"/>
          <w:szCs w:val="30"/>
        </w:rPr>
        <w:tab/>
      </w:r>
      <w:r w:rsidRPr="00056903">
        <w:rPr>
          <w:sz w:val="30"/>
          <w:szCs w:val="30"/>
        </w:rPr>
        <w:t xml:space="preserve">  </w:t>
      </w:r>
      <w:r w:rsidR="007F7B3A" w:rsidRPr="00A208B9">
        <w:rPr>
          <w:sz w:val="30"/>
          <w:szCs w:val="30"/>
        </w:rPr>
        <w:t>2) an operation for breaking up the</w:t>
      </w:r>
    </w:p>
    <w:p w:rsidR="007F7B3A" w:rsidRPr="00A208B9" w:rsidRDefault="00056903"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Pr="00C31E18">
        <w:rPr>
          <w:sz w:val="30"/>
          <w:szCs w:val="30"/>
        </w:rPr>
        <w:tab/>
      </w:r>
      <w:r w:rsidR="001A1378">
        <w:rPr>
          <w:sz w:val="30"/>
          <w:szCs w:val="30"/>
        </w:rPr>
        <w:t xml:space="preserve">       </w:t>
      </w:r>
      <w:r w:rsidR="007F7B3A" w:rsidRPr="00A208B9">
        <w:rPr>
          <w:sz w:val="30"/>
          <w:szCs w:val="30"/>
        </w:rPr>
        <w:t xml:space="preserve">adhesions in an </w:t>
      </w:r>
      <w:r w:rsidR="007F7B3A" w:rsidRPr="001A1378">
        <w:rPr>
          <w:sz w:val="30"/>
          <w:szCs w:val="30"/>
          <w:u w:val="single"/>
        </w:rPr>
        <w:t>organ</w:t>
      </w:r>
      <w:r w:rsidR="007F7B3A" w:rsidRPr="00A208B9">
        <w:rPr>
          <w:sz w:val="30"/>
          <w:szCs w:val="30"/>
        </w:rPr>
        <w:t>;</w:t>
      </w:r>
      <w:r w:rsidR="009B019F" w:rsidRPr="009B019F">
        <w:rPr>
          <w:b/>
          <w:sz w:val="30"/>
          <w:szCs w:val="30"/>
        </w:rPr>
        <w:t xml:space="preserve"> </w:t>
      </w:r>
      <w:r w:rsidR="009B019F" w:rsidRPr="00A070FC">
        <w:rPr>
          <w:b/>
          <w:sz w:val="30"/>
          <w:szCs w:val="30"/>
        </w:rPr>
        <w:t>- lysis</w:t>
      </w:r>
      <w:r w:rsidR="009B019F">
        <w:rPr>
          <w:sz w:val="30"/>
          <w:szCs w:val="30"/>
        </w:rPr>
        <w:t>;</w:t>
      </w:r>
    </w:p>
    <w:p w:rsidR="007F7B3A" w:rsidRPr="00A208B9" w:rsidRDefault="007F7B3A" w:rsidP="00A208B9">
      <w:pPr>
        <w:tabs>
          <w:tab w:val="left" w:pos="1134"/>
        </w:tabs>
        <w:spacing w:line="312" w:lineRule="auto"/>
        <w:ind w:firstLine="709"/>
        <w:jc w:val="both"/>
        <w:rPr>
          <w:sz w:val="30"/>
          <w:szCs w:val="30"/>
        </w:rPr>
      </w:pPr>
      <w:r w:rsidRPr="001A1378">
        <w:rPr>
          <w:b/>
          <w:sz w:val="30"/>
          <w:szCs w:val="30"/>
        </w:rPr>
        <w:t>14</w:t>
      </w:r>
      <w:r w:rsidR="00D166EB" w:rsidRPr="001A1378">
        <w:rPr>
          <w:b/>
          <w:sz w:val="30"/>
          <w:szCs w:val="30"/>
        </w:rPr>
        <w:t xml:space="preserve">. </w:t>
      </w:r>
      <w:r w:rsidRPr="001A1378">
        <w:rPr>
          <w:b/>
          <w:sz w:val="30"/>
          <w:szCs w:val="30"/>
          <w:u w:val="single"/>
        </w:rPr>
        <w:t>–tomia</w:t>
      </w:r>
      <w:r w:rsidRPr="001A1378">
        <w:rPr>
          <w:b/>
          <w:sz w:val="30"/>
          <w:szCs w:val="30"/>
        </w:rPr>
        <w:tab/>
      </w:r>
      <w:r w:rsidR="00056903" w:rsidRPr="00056903">
        <w:rPr>
          <w:sz w:val="30"/>
          <w:szCs w:val="30"/>
        </w:rPr>
        <w:tab/>
      </w:r>
      <w:r w:rsidR="00056903" w:rsidRPr="00056903">
        <w:rPr>
          <w:sz w:val="30"/>
          <w:szCs w:val="30"/>
        </w:rPr>
        <w:tab/>
      </w:r>
      <w:r w:rsidR="009B019F">
        <w:rPr>
          <w:sz w:val="30"/>
          <w:szCs w:val="30"/>
        </w:rPr>
        <w:t xml:space="preserve">  - </w:t>
      </w:r>
      <w:r w:rsidRPr="00A208B9">
        <w:rPr>
          <w:sz w:val="30"/>
          <w:szCs w:val="30"/>
        </w:rPr>
        <w:t>incision, a cutting operation;</w:t>
      </w:r>
      <w:r w:rsidR="009B019F">
        <w:rPr>
          <w:sz w:val="30"/>
          <w:szCs w:val="30"/>
        </w:rPr>
        <w:t xml:space="preserve"> </w:t>
      </w:r>
      <w:r w:rsidR="009B019F" w:rsidRPr="00A070FC">
        <w:rPr>
          <w:b/>
          <w:sz w:val="30"/>
          <w:szCs w:val="30"/>
        </w:rPr>
        <w:t>- tomy</w:t>
      </w:r>
      <w:r w:rsidR="009B019F">
        <w:rPr>
          <w:sz w:val="30"/>
          <w:szCs w:val="30"/>
        </w:rPr>
        <w:t>;</w:t>
      </w:r>
    </w:p>
    <w:p w:rsidR="00A070FC" w:rsidRDefault="007F7B3A" w:rsidP="00A208B9">
      <w:pPr>
        <w:tabs>
          <w:tab w:val="left" w:pos="1134"/>
        </w:tabs>
        <w:spacing w:line="312" w:lineRule="auto"/>
        <w:ind w:firstLine="709"/>
        <w:jc w:val="both"/>
        <w:rPr>
          <w:sz w:val="30"/>
          <w:szCs w:val="30"/>
        </w:rPr>
      </w:pPr>
      <w:r w:rsidRPr="001A1378">
        <w:rPr>
          <w:b/>
          <w:sz w:val="30"/>
          <w:szCs w:val="30"/>
        </w:rPr>
        <w:t>15</w:t>
      </w:r>
      <w:r w:rsidR="00D166EB" w:rsidRPr="001A1378">
        <w:rPr>
          <w:b/>
          <w:sz w:val="30"/>
          <w:szCs w:val="30"/>
        </w:rPr>
        <w:t xml:space="preserve">. </w:t>
      </w:r>
      <w:r w:rsidRPr="001A1378">
        <w:rPr>
          <w:b/>
          <w:sz w:val="30"/>
          <w:szCs w:val="30"/>
          <w:u w:val="single"/>
        </w:rPr>
        <w:t>–ectomia</w:t>
      </w:r>
      <w:r w:rsidRPr="00A208B9">
        <w:rPr>
          <w:sz w:val="30"/>
          <w:szCs w:val="30"/>
        </w:rPr>
        <w:tab/>
      </w:r>
      <w:r w:rsidR="00056903" w:rsidRPr="00056903">
        <w:rPr>
          <w:sz w:val="30"/>
          <w:szCs w:val="30"/>
        </w:rPr>
        <w:tab/>
      </w:r>
      <w:r w:rsidR="00A208B9">
        <w:rPr>
          <w:sz w:val="30"/>
          <w:szCs w:val="30"/>
        </w:rPr>
        <w:t xml:space="preserve"> </w:t>
      </w:r>
      <w:r w:rsidR="009B019F">
        <w:rPr>
          <w:sz w:val="30"/>
          <w:szCs w:val="30"/>
        </w:rPr>
        <w:t xml:space="preserve">- </w:t>
      </w:r>
      <w:r w:rsidRPr="00A208B9">
        <w:rPr>
          <w:sz w:val="30"/>
          <w:szCs w:val="30"/>
        </w:rPr>
        <w:t xml:space="preserve">removal of any anatomical </w:t>
      </w:r>
    </w:p>
    <w:p w:rsidR="007F7B3A" w:rsidRPr="00A208B9" w:rsidRDefault="00A070FC"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structure;</w:t>
      </w:r>
      <w:r w:rsidR="009B019F" w:rsidRPr="009B019F">
        <w:rPr>
          <w:b/>
          <w:sz w:val="30"/>
          <w:szCs w:val="30"/>
        </w:rPr>
        <w:t xml:space="preserve"> </w:t>
      </w:r>
      <w:r w:rsidR="009B019F" w:rsidRPr="00A070FC">
        <w:rPr>
          <w:b/>
          <w:sz w:val="30"/>
          <w:szCs w:val="30"/>
        </w:rPr>
        <w:t>-ectomy;</w:t>
      </w:r>
    </w:p>
    <w:p w:rsidR="007F7B3A" w:rsidRPr="00A208B9" w:rsidRDefault="007F7B3A" w:rsidP="00A208B9">
      <w:pPr>
        <w:tabs>
          <w:tab w:val="left" w:pos="1134"/>
        </w:tabs>
        <w:spacing w:line="312" w:lineRule="auto"/>
        <w:ind w:firstLine="709"/>
        <w:jc w:val="both"/>
        <w:rPr>
          <w:sz w:val="30"/>
          <w:szCs w:val="30"/>
        </w:rPr>
      </w:pPr>
      <w:r w:rsidRPr="001A1378">
        <w:rPr>
          <w:b/>
          <w:sz w:val="30"/>
          <w:szCs w:val="30"/>
        </w:rPr>
        <w:t>16</w:t>
      </w:r>
      <w:r w:rsidR="00D166EB" w:rsidRPr="001A1378">
        <w:rPr>
          <w:b/>
          <w:sz w:val="30"/>
          <w:szCs w:val="30"/>
        </w:rPr>
        <w:t xml:space="preserve">. </w:t>
      </w:r>
      <w:r w:rsidRPr="001A1378">
        <w:rPr>
          <w:b/>
          <w:sz w:val="30"/>
          <w:szCs w:val="30"/>
          <w:u w:val="single"/>
        </w:rPr>
        <w:t>–stomia</w:t>
      </w:r>
      <w:r w:rsidRPr="001A1378">
        <w:rPr>
          <w:b/>
          <w:sz w:val="30"/>
          <w:szCs w:val="30"/>
        </w:rPr>
        <w:tab/>
      </w:r>
      <w:r w:rsidR="00056903" w:rsidRPr="00056903">
        <w:rPr>
          <w:sz w:val="30"/>
          <w:szCs w:val="30"/>
        </w:rPr>
        <w:tab/>
      </w:r>
      <w:r w:rsidR="00056903" w:rsidRPr="00056903">
        <w:rPr>
          <w:sz w:val="30"/>
          <w:szCs w:val="30"/>
        </w:rPr>
        <w:tab/>
      </w:r>
      <w:r w:rsidR="00A208B9">
        <w:rPr>
          <w:sz w:val="30"/>
          <w:szCs w:val="30"/>
        </w:rPr>
        <w:t xml:space="preserve"> </w:t>
      </w:r>
      <w:r w:rsidR="009B019F">
        <w:rPr>
          <w:sz w:val="30"/>
          <w:szCs w:val="30"/>
        </w:rPr>
        <w:t xml:space="preserve">-  </w:t>
      </w:r>
      <w:r w:rsidRPr="00A208B9">
        <w:rPr>
          <w:sz w:val="30"/>
          <w:szCs w:val="30"/>
        </w:rPr>
        <w:t>1) artificial or surgical opening;</w:t>
      </w:r>
    </w:p>
    <w:p w:rsidR="007F7B3A" w:rsidRPr="00A208B9" w:rsidRDefault="00056903" w:rsidP="00A208B9">
      <w:pPr>
        <w:tabs>
          <w:tab w:val="left" w:pos="1134"/>
        </w:tabs>
        <w:spacing w:line="312" w:lineRule="auto"/>
        <w:ind w:firstLine="709"/>
        <w:jc w:val="both"/>
        <w:rPr>
          <w:sz w:val="30"/>
          <w:szCs w:val="30"/>
        </w:rPr>
      </w:pPr>
      <w:r w:rsidRPr="00A070FC">
        <w:rPr>
          <w:sz w:val="30"/>
          <w:szCs w:val="30"/>
        </w:rPr>
        <w:tab/>
      </w:r>
      <w:r w:rsidRPr="00A070FC">
        <w:rPr>
          <w:sz w:val="30"/>
          <w:szCs w:val="30"/>
        </w:rPr>
        <w:tab/>
      </w:r>
      <w:r w:rsidRPr="00A070FC">
        <w:rPr>
          <w:sz w:val="30"/>
          <w:szCs w:val="30"/>
        </w:rPr>
        <w:tab/>
      </w:r>
      <w:r w:rsidRPr="00A070FC">
        <w:rPr>
          <w:sz w:val="30"/>
          <w:szCs w:val="30"/>
        </w:rPr>
        <w:tab/>
      </w:r>
      <w:r w:rsidRPr="00A070FC">
        <w:rPr>
          <w:sz w:val="30"/>
          <w:szCs w:val="30"/>
        </w:rPr>
        <w:tab/>
      </w:r>
      <w:r w:rsidRPr="00056903">
        <w:rPr>
          <w:sz w:val="30"/>
          <w:szCs w:val="30"/>
        </w:rPr>
        <w:t xml:space="preserve">    </w:t>
      </w:r>
      <w:r w:rsidR="007F7B3A" w:rsidRPr="00A208B9">
        <w:rPr>
          <w:sz w:val="30"/>
          <w:szCs w:val="30"/>
        </w:rPr>
        <w:t>2) creation of an anastomosis;</w:t>
      </w:r>
      <w:r w:rsidR="009B019F" w:rsidRPr="009B019F">
        <w:rPr>
          <w:b/>
          <w:sz w:val="30"/>
          <w:szCs w:val="30"/>
        </w:rPr>
        <w:t xml:space="preserve"> </w:t>
      </w:r>
      <w:r w:rsidR="009B019F" w:rsidRPr="00A070FC">
        <w:rPr>
          <w:b/>
          <w:sz w:val="30"/>
          <w:szCs w:val="30"/>
        </w:rPr>
        <w:t>- stomy</w:t>
      </w:r>
      <w:r w:rsidR="009B019F">
        <w:rPr>
          <w:sz w:val="30"/>
          <w:szCs w:val="30"/>
        </w:rPr>
        <w:t>;</w:t>
      </w:r>
    </w:p>
    <w:p w:rsidR="007F7B3A" w:rsidRPr="00A208B9" w:rsidRDefault="007F7B3A" w:rsidP="00A208B9">
      <w:pPr>
        <w:tabs>
          <w:tab w:val="left" w:pos="1134"/>
        </w:tabs>
        <w:spacing w:line="312" w:lineRule="auto"/>
        <w:ind w:firstLine="709"/>
        <w:jc w:val="both"/>
        <w:rPr>
          <w:sz w:val="30"/>
          <w:szCs w:val="30"/>
        </w:rPr>
      </w:pPr>
      <w:r w:rsidRPr="001A1378">
        <w:rPr>
          <w:b/>
          <w:sz w:val="30"/>
          <w:szCs w:val="30"/>
        </w:rPr>
        <w:t>17</w:t>
      </w:r>
      <w:r w:rsidR="00D166EB" w:rsidRPr="001A1378">
        <w:rPr>
          <w:b/>
          <w:sz w:val="30"/>
          <w:szCs w:val="30"/>
        </w:rPr>
        <w:t xml:space="preserve">. </w:t>
      </w:r>
      <w:r w:rsidRPr="001A1378">
        <w:rPr>
          <w:b/>
          <w:sz w:val="30"/>
          <w:szCs w:val="30"/>
          <w:u w:val="single"/>
        </w:rPr>
        <w:t>–pexia</w:t>
      </w:r>
      <w:r w:rsidRPr="00A208B9">
        <w:rPr>
          <w:sz w:val="30"/>
          <w:szCs w:val="30"/>
        </w:rPr>
        <w:tab/>
      </w:r>
      <w:r w:rsidR="00056903" w:rsidRPr="00056903">
        <w:rPr>
          <w:sz w:val="30"/>
          <w:szCs w:val="30"/>
        </w:rPr>
        <w:tab/>
      </w:r>
      <w:r w:rsidR="00056903" w:rsidRPr="00056903">
        <w:rPr>
          <w:sz w:val="30"/>
          <w:szCs w:val="30"/>
        </w:rPr>
        <w:tab/>
      </w:r>
      <w:r w:rsidR="00160BE5">
        <w:rPr>
          <w:sz w:val="30"/>
          <w:szCs w:val="30"/>
        </w:rPr>
        <w:t xml:space="preserve"> </w:t>
      </w:r>
      <w:r w:rsidR="009B019F">
        <w:rPr>
          <w:sz w:val="30"/>
          <w:szCs w:val="30"/>
        </w:rPr>
        <w:t xml:space="preserve"> </w:t>
      </w:r>
      <w:r w:rsidR="00A208B9">
        <w:rPr>
          <w:sz w:val="30"/>
          <w:szCs w:val="30"/>
        </w:rPr>
        <w:t xml:space="preserve"> </w:t>
      </w:r>
      <w:r w:rsidR="009B019F">
        <w:rPr>
          <w:sz w:val="30"/>
          <w:szCs w:val="30"/>
        </w:rPr>
        <w:t xml:space="preserve">- </w:t>
      </w:r>
      <w:r w:rsidRPr="00A208B9">
        <w:rPr>
          <w:sz w:val="30"/>
          <w:szCs w:val="30"/>
        </w:rPr>
        <w:t>fixation, usually surgical;</w:t>
      </w:r>
      <w:r w:rsidR="009B019F" w:rsidRPr="009B019F">
        <w:rPr>
          <w:b/>
          <w:sz w:val="30"/>
          <w:szCs w:val="30"/>
        </w:rPr>
        <w:t xml:space="preserve"> </w:t>
      </w:r>
      <w:r w:rsidR="009B019F" w:rsidRPr="00A070FC">
        <w:rPr>
          <w:b/>
          <w:sz w:val="30"/>
          <w:szCs w:val="30"/>
        </w:rPr>
        <w:t>- pexy;</w:t>
      </w:r>
    </w:p>
    <w:p w:rsidR="007F7B3A" w:rsidRPr="00A208B9" w:rsidRDefault="007F7B3A" w:rsidP="00A208B9">
      <w:pPr>
        <w:tabs>
          <w:tab w:val="left" w:pos="1134"/>
        </w:tabs>
        <w:spacing w:line="312" w:lineRule="auto"/>
        <w:ind w:firstLine="709"/>
        <w:jc w:val="both"/>
        <w:rPr>
          <w:sz w:val="30"/>
          <w:szCs w:val="30"/>
        </w:rPr>
      </w:pPr>
      <w:r w:rsidRPr="001A1378">
        <w:rPr>
          <w:b/>
          <w:sz w:val="30"/>
          <w:szCs w:val="30"/>
        </w:rPr>
        <w:t>18</w:t>
      </w:r>
      <w:r w:rsidR="00D166EB" w:rsidRPr="001A1378">
        <w:rPr>
          <w:b/>
          <w:sz w:val="30"/>
          <w:szCs w:val="30"/>
        </w:rPr>
        <w:t xml:space="preserve">. </w:t>
      </w:r>
      <w:r w:rsidRPr="001A1378">
        <w:rPr>
          <w:b/>
          <w:sz w:val="30"/>
          <w:szCs w:val="30"/>
          <w:u w:val="single"/>
        </w:rPr>
        <w:t>–rrhaphia</w:t>
      </w:r>
      <w:r w:rsidRPr="00A208B9">
        <w:rPr>
          <w:sz w:val="30"/>
          <w:szCs w:val="30"/>
        </w:rPr>
        <w:tab/>
      </w:r>
      <w:r w:rsidR="00056903" w:rsidRPr="00056903">
        <w:rPr>
          <w:sz w:val="30"/>
          <w:szCs w:val="30"/>
        </w:rPr>
        <w:tab/>
      </w:r>
      <w:r w:rsidR="00160BE5">
        <w:rPr>
          <w:sz w:val="30"/>
          <w:szCs w:val="30"/>
        </w:rPr>
        <w:t xml:space="preserve"> </w:t>
      </w:r>
      <w:r w:rsidR="00A208B9" w:rsidRPr="00A070FC">
        <w:rPr>
          <w:b/>
          <w:sz w:val="30"/>
          <w:szCs w:val="30"/>
        </w:rPr>
        <w:t xml:space="preserve"> </w:t>
      </w:r>
      <w:r w:rsidR="00A070FC">
        <w:rPr>
          <w:b/>
          <w:sz w:val="30"/>
          <w:szCs w:val="30"/>
        </w:rPr>
        <w:t xml:space="preserve"> </w:t>
      </w:r>
      <w:r w:rsidR="009B019F">
        <w:rPr>
          <w:b/>
          <w:sz w:val="30"/>
          <w:szCs w:val="30"/>
        </w:rPr>
        <w:t xml:space="preserve">- </w:t>
      </w:r>
      <w:r w:rsidRPr="00A208B9">
        <w:rPr>
          <w:sz w:val="30"/>
          <w:szCs w:val="30"/>
        </w:rPr>
        <w:t>surgical suturing;</w:t>
      </w:r>
      <w:r w:rsidR="009B019F" w:rsidRPr="009B019F">
        <w:rPr>
          <w:b/>
          <w:sz w:val="30"/>
          <w:szCs w:val="30"/>
        </w:rPr>
        <w:t xml:space="preserve"> </w:t>
      </w:r>
      <w:r w:rsidR="009B019F" w:rsidRPr="00A070FC">
        <w:rPr>
          <w:b/>
          <w:sz w:val="30"/>
          <w:szCs w:val="30"/>
        </w:rPr>
        <w:t>-rhaphy</w:t>
      </w:r>
      <w:r w:rsidR="009B019F">
        <w:rPr>
          <w:sz w:val="30"/>
          <w:szCs w:val="30"/>
        </w:rPr>
        <w:t xml:space="preserve">; </w:t>
      </w:r>
      <w:r w:rsidR="009B019F" w:rsidRPr="00A208B9">
        <w:rPr>
          <w:sz w:val="30"/>
          <w:szCs w:val="30"/>
        </w:rPr>
        <w:t xml:space="preserve"> </w:t>
      </w:r>
    </w:p>
    <w:p w:rsidR="00A070FC" w:rsidRDefault="007F7B3A" w:rsidP="00A208B9">
      <w:pPr>
        <w:tabs>
          <w:tab w:val="left" w:pos="1134"/>
        </w:tabs>
        <w:spacing w:line="312" w:lineRule="auto"/>
        <w:ind w:firstLine="709"/>
        <w:jc w:val="both"/>
        <w:rPr>
          <w:sz w:val="30"/>
          <w:szCs w:val="30"/>
        </w:rPr>
      </w:pPr>
      <w:r w:rsidRPr="001A1378">
        <w:rPr>
          <w:b/>
          <w:sz w:val="30"/>
          <w:szCs w:val="30"/>
        </w:rPr>
        <w:t>19</w:t>
      </w:r>
      <w:r w:rsidR="00D166EB" w:rsidRPr="001A1378">
        <w:rPr>
          <w:b/>
          <w:sz w:val="30"/>
          <w:szCs w:val="30"/>
        </w:rPr>
        <w:t xml:space="preserve">. </w:t>
      </w:r>
      <w:r w:rsidRPr="001A1378">
        <w:rPr>
          <w:b/>
          <w:sz w:val="30"/>
          <w:szCs w:val="30"/>
          <w:u w:val="single"/>
        </w:rPr>
        <w:t>–eurysis</w:t>
      </w:r>
      <w:r w:rsidRPr="00A208B9">
        <w:rPr>
          <w:sz w:val="30"/>
          <w:szCs w:val="30"/>
        </w:rPr>
        <w:tab/>
      </w:r>
      <w:r w:rsidR="00056903" w:rsidRPr="00056903">
        <w:rPr>
          <w:sz w:val="30"/>
          <w:szCs w:val="30"/>
        </w:rPr>
        <w:tab/>
      </w:r>
      <w:r w:rsidR="00160BE5">
        <w:rPr>
          <w:sz w:val="30"/>
          <w:szCs w:val="30"/>
        </w:rPr>
        <w:t xml:space="preserve"> </w:t>
      </w:r>
      <w:r w:rsidR="00A208B9">
        <w:rPr>
          <w:sz w:val="30"/>
          <w:szCs w:val="30"/>
        </w:rPr>
        <w:t xml:space="preserve"> </w:t>
      </w:r>
      <w:r w:rsidR="00A070FC">
        <w:rPr>
          <w:sz w:val="30"/>
          <w:szCs w:val="30"/>
        </w:rPr>
        <w:t xml:space="preserve"> </w:t>
      </w:r>
      <w:r w:rsidR="009B019F">
        <w:rPr>
          <w:sz w:val="30"/>
          <w:szCs w:val="30"/>
        </w:rPr>
        <w:t>-</w:t>
      </w:r>
      <w:r w:rsidR="00A070FC">
        <w:rPr>
          <w:sz w:val="30"/>
          <w:szCs w:val="30"/>
        </w:rPr>
        <w:t xml:space="preserve"> </w:t>
      </w:r>
      <w:r w:rsidRPr="00A208B9">
        <w:rPr>
          <w:sz w:val="30"/>
          <w:szCs w:val="30"/>
        </w:rPr>
        <w:t xml:space="preserve">surgical procedure of dilating an </w:t>
      </w:r>
    </w:p>
    <w:p w:rsidR="007F7B3A" w:rsidRPr="00A208B9" w:rsidRDefault="00A070FC" w:rsidP="00A208B9">
      <w:pPr>
        <w:tabs>
          <w:tab w:val="left" w:pos="1134"/>
        </w:tabs>
        <w:spacing w:line="312" w:lineRule="auto"/>
        <w:ind w:firstLine="709"/>
        <w:jc w:val="both"/>
        <w:rPr>
          <w:sz w:val="30"/>
          <w:szCs w:val="30"/>
        </w:rPr>
      </w:pPr>
      <w:r>
        <w:rPr>
          <w:sz w:val="30"/>
          <w:szCs w:val="30"/>
        </w:rPr>
        <w:t xml:space="preserve">                                      </w:t>
      </w:r>
      <w:r w:rsidR="00160BE5">
        <w:rPr>
          <w:sz w:val="30"/>
          <w:szCs w:val="30"/>
        </w:rPr>
        <w:t xml:space="preserve">     </w:t>
      </w:r>
      <w:r>
        <w:rPr>
          <w:sz w:val="30"/>
          <w:szCs w:val="30"/>
        </w:rPr>
        <w:t xml:space="preserve"> </w:t>
      </w:r>
      <w:r w:rsidR="007F7B3A" w:rsidRPr="00A208B9">
        <w:rPr>
          <w:sz w:val="30"/>
          <w:szCs w:val="30"/>
        </w:rPr>
        <w:t>organ;</w:t>
      </w:r>
      <w:r w:rsidR="009B019F" w:rsidRPr="009B019F">
        <w:rPr>
          <w:b/>
          <w:sz w:val="30"/>
          <w:szCs w:val="30"/>
        </w:rPr>
        <w:t xml:space="preserve"> </w:t>
      </w:r>
      <w:r w:rsidR="009B019F">
        <w:rPr>
          <w:b/>
          <w:sz w:val="30"/>
          <w:szCs w:val="30"/>
        </w:rPr>
        <w:t>-</w:t>
      </w:r>
      <w:r w:rsidR="009B019F" w:rsidRPr="00A070FC">
        <w:rPr>
          <w:b/>
          <w:sz w:val="30"/>
          <w:szCs w:val="30"/>
        </w:rPr>
        <w:t>eurysis</w:t>
      </w:r>
      <w:r w:rsidR="009B019F">
        <w:rPr>
          <w:sz w:val="30"/>
          <w:szCs w:val="30"/>
        </w:rPr>
        <w:t>;</w:t>
      </w:r>
    </w:p>
    <w:p w:rsidR="00A070FC" w:rsidRDefault="007F7B3A" w:rsidP="00A208B9">
      <w:pPr>
        <w:tabs>
          <w:tab w:val="left" w:pos="1134"/>
        </w:tabs>
        <w:spacing w:line="312" w:lineRule="auto"/>
        <w:ind w:firstLine="709"/>
        <w:jc w:val="both"/>
        <w:rPr>
          <w:sz w:val="30"/>
          <w:szCs w:val="30"/>
        </w:rPr>
      </w:pPr>
      <w:r w:rsidRPr="001A1378">
        <w:rPr>
          <w:b/>
          <w:sz w:val="30"/>
          <w:szCs w:val="30"/>
        </w:rPr>
        <w:t>20</w:t>
      </w:r>
      <w:r w:rsidR="00D166EB" w:rsidRPr="001A1378">
        <w:rPr>
          <w:b/>
          <w:sz w:val="30"/>
          <w:szCs w:val="30"/>
        </w:rPr>
        <w:t xml:space="preserve">. </w:t>
      </w:r>
      <w:r w:rsidRPr="001A1378">
        <w:rPr>
          <w:b/>
          <w:sz w:val="30"/>
          <w:szCs w:val="30"/>
          <w:u w:val="single"/>
        </w:rPr>
        <w:t>–stasis</w:t>
      </w:r>
      <w:r w:rsidRPr="001A1378">
        <w:rPr>
          <w:b/>
          <w:sz w:val="30"/>
          <w:szCs w:val="30"/>
        </w:rPr>
        <w:tab/>
      </w:r>
      <w:r w:rsidR="00056903" w:rsidRPr="00056903">
        <w:rPr>
          <w:sz w:val="30"/>
          <w:szCs w:val="30"/>
        </w:rPr>
        <w:tab/>
      </w:r>
      <w:r w:rsidR="00056903" w:rsidRPr="00056903">
        <w:rPr>
          <w:sz w:val="30"/>
          <w:szCs w:val="30"/>
        </w:rPr>
        <w:tab/>
      </w:r>
      <w:r w:rsidR="00A070FC">
        <w:rPr>
          <w:sz w:val="30"/>
          <w:szCs w:val="30"/>
        </w:rPr>
        <w:t xml:space="preserve">  </w:t>
      </w:r>
      <w:r w:rsidR="00A208B9">
        <w:rPr>
          <w:sz w:val="30"/>
          <w:szCs w:val="30"/>
        </w:rPr>
        <w:t xml:space="preserve"> </w:t>
      </w:r>
      <w:r w:rsidR="009B019F">
        <w:rPr>
          <w:sz w:val="30"/>
          <w:szCs w:val="30"/>
        </w:rPr>
        <w:t xml:space="preserve">- </w:t>
      </w:r>
      <w:r w:rsidRPr="00A208B9">
        <w:rPr>
          <w:sz w:val="30"/>
          <w:szCs w:val="30"/>
        </w:rPr>
        <w:t xml:space="preserve">stagnation of the blood or other </w:t>
      </w:r>
    </w:p>
    <w:p w:rsidR="007F7B3A" w:rsidRPr="00A208B9" w:rsidRDefault="00A070FC" w:rsidP="00A208B9">
      <w:pPr>
        <w:tabs>
          <w:tab w:val="left" w:pos="1134"/>
        </w:tabs>
        <w:spacing w:line="312" w:lineRule="auto"/>
        <w:ind w:firstLine="709"/>
        <w:jc w:val="both"/>
        <w:rPr>
          <w:sz w:val="30"/>
          <w:szCs w:val="30"/>
        </w:rPr>
      </w:pPr>
      <w:r>
        <w:rPr>
          <w:sz w:val="30"/>
          <w:szCs w:val="30"/>
        </w:rPr>
        <w:t xml:space="preserve">                                        </w:t>
      </w:r>
      <w:r w:rsidR="00160BE5">
        <w:rPr>
          <w:sz w:val="30"/>
          <w:szCs w:val="30"/>
        </w:rPr>
        <w:t xml:space="preserve">    </w:t>
      </w:r>
      <w:r w:rsidR="007F7B3A" w:rsidRPr="00A208B9">
        <w:rPr>
          <w:sz w:val="30"/>
          <w:szCs w:val="30"/>
        </w:rPr>
        <w:t xml:space="preserve">fluids; </w:t>
      </w:r>
      <w:r w:rsidR="001A1378">
        <w:rPr>
          <w:sz w:val="30"/>
          <w:szCs w:val="30"/>
        </w:rPr>
        <w:t xml:space="preserve"> </w:t>
      </w:r>
      <w:r w:rsidR="007F7B3A" w:rsidRPr="00A208B9">
        <w:rPr>
          <w:sz w:val="30"/>
          <w:szCs w:val="30"/>
        </w:rPr>
        <w:t>slow</w:t>
      </w:r>
      <w:r w:rsidR="00056903" w:rsidRPr="00056903">
        <w:rPr>
          <w:sz w:val="30"/>
          <w:szCs w:val="30"/>
        </w:rPr>
        <w:t xml:space="preserve"> </w:t>
      </w:r>
      <w:r w:rsidR="007F7B3A" w:rsidRPr="00A208B9">
        <w:rPr>
          <w:sz w:val="30"/>
          <w:szCs w:val="30"/>
        </w:rPr>
        <w:t>flow; persistency</w:t>
      </w:r>
      <w:r w:rsidR="009B019F">
        <w:rPr>
          <w:sz w:val="30"/>
          <w:szCs w:val="30"/>
        </w:rPr>
        <w:t xml:space="preserve"> </w:t>
      </w:r>
      <w:r w:rsidR="009B019F" w:rsidRPr="00A070FC">
        <w:rPr>
          <w:b/>
          <w:sz w:val="30"/>
          <w:szCs w:val="30"/>
        </w:rPr>
        <w:t>-stasis</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1A1378">
        <w:rPr>
          <w:b/>
          <w:sz w:val="30"/>
          <w:szCs w:val="30"/>
        </w:rPr>
        <w:t>21</w:t>
      </w:r>
      <w:r w:rsidR="00D166EB" w:rsidRPr="001A1378">
        <w:rPr>
          <w:b/>
          <w:sz w:val="30"/>
          <w:szCs w:val="30"/>
        </w:rPr>
        <w:t>.</w:t>
      </w:r>
      <w:r w:rsidR="00D166EB" w:rsidRPr="001A1378">
        <w:rPr>
          <w:b/>
          <w:sz w:val="30"/>
          <w:szCs w:val="30"/>
          <w:u w:val="single"/>
        </w:rPr>
        <w:t xml:space="preserve"> </w:t>
      </w:r>
      <w:r w:rsidR="00056903" w:rsidRPr="001A1378">
        <w:rPr>
          <w:b/>
          <w:sz w:val="30"/>
          <w:szCs w:val="30"/>
          <w:u w:val="single"/>
        </w:rPr>
        <w:t>–</w:t>
      </w:r>
      <w:r w:rsidRPr="001A1378">
        <w:rPr>
          <w:b/>
          <w:sz w:val="30"/>
          <w:szCs w:val="30"/>
          <w:u w:val="single"/>
        </w:rPr>
        <w:t xml:space="preserve"> plastica</w:t>
      </w:r>
      <w:r w:rsidR="00056903" w:rsidRPr="001A1378">
        <w:rPr>
          <w:b/>
          <w:sz w:val="30"/>
          <w:szCs w:val="30"/>
        </w:rPr>
        <w:tab/>
      </w:r>
      <w:r w:rsidR="00056903" w:rsidRPr="00056903">
        <w:rPr>
          <w:sz w:val="30"/>
          <w:szCs w:val="30"/>
        </w:rPr>
        <w:tab/>
      </w:r>
      <w:r w:rsidR="00160BE5">
        <w:rPr>
          <w:sz w:val="30"/>
          <w:szCs w:val="30"/>
        </w:rPr>
        <w:t xml:space="preserve">  </w:t>
      </w:r>
      <w:r w:rsidRPr="00A208B9">
        <w:rPr>
          <w:sz w:val="30"/>
          <w:szCs w:val="30"/>
        </w:rPr>
        <w:t>– plastic surgery; restoration of the</w:t>
      </w:r>
    </w:p>
    <w:p w:rsidR="009B019F" w:rsidRDefault="00056903" w:rsidP="00A208B9">
      <w:pPr>
        <w:tabs>
          <w:tab w:val="left" w:pos="1134"/>
        </w:tabs>
        <w:spacing w:line="312" w:lineRule="auto"/>
        <w:ind w:firstLine="709"/>
        <w:jc w:val="both"/>
        <w:rPr>
          <w:sz w:val="30"/>
          <w:szCs w:val="30"/>
        </w:rPr>
      </w:pPr>
      <w:r w:rsidRPr="009B019F">
        <w:rPr>
          <w:sz w:val="30"/>
          <w:szCs w:val="30"/>
        </w:rPr>
        <w:tab/>
      </w:r>
      <w:r w:rsidRPr="009B019F">
        <w:rPr>
          <w:sz w:val="30"/>
          <w:szCs w:val="30"/>
        </w:rPr>
        <w:tab/>
      </w:r>
      <w:r w:rsidRPr="009B019F">
        <w:rPr>
          <w:sz w:val="30"/>
          <w:szCs w:val="30"/>
        </w:rPr>
        <w:tab/>
      </w:r>
      <w:r w:rsidRPr="009B019F">
        <w:rPr>
          <w:sz w:val="30"/>
          <w:szCs w:val="30"/>
        </w:rPr>
        <w:tab/>
      </w:r>
      <w:r w:rsidRPr="009B019F">
        <w:rPr>
          <w:sz w:val="30"/>
          <w:szCs w:val="30"/>
        </w:rPr>
        <w:tab/>
      </w:r>
      <w:r w:rsidR="00160BE5">
        <w:rPr>
          <w:sz w:val="30"/>
          <w:szCs w:val="30"/>
        </w:rPr>
        <w:t xml:space="preserve">  </w:t>
      </w:r>
      <w:r w:rsidR="001A1378">
        <w:rPr>
          <w:sz w:val="30"/>
          <w:szCs w:val="30"/>
        </w:rPr>
        <w:t xml:space="preserve">   </w:t>
      </w:r>
      <w:r w:rsidR="007F7B3A" w:rsidRPr="00A208B9">
        <w:rPr>
          <w:sz w:val="30"/>
          <w:szCs w:val="30"/>
        </w:rPr>
        <w:t>shape</w:t>
      </w:r>
      <w:r w:rsidR="00A208B9">
        <w:rPr>
          <w:sz w:val="30"/>
          <w:szCs w:val="30"/>
        </w:rPr>
        <w:t xml:space="preserve"> </w:t>
      </w:r>
      <w:r w:rsidR="007F7B3A" w:rsidRPr="00A208B9">
        <w:rPr>
          <w:sz w:val="30"/>
          <w:szCs w:val="30"/>
        </w:rPr>
        <w:t>and function of organs and tissues</w:t>
      </w:r>
      <w:r w:rsidR="009B019F">
        <w:rPr>
          <w:sz w:val="30"/>
          <w:szCs w:val="30"/>
        </w:rPr>
        <w:t>;</w:t>
      </w:r>
    </w:p>
    <w:p w:rsidR="007F7B3A" w:rsidRPr="00A208B9" w:rsidRDefault="009B019F" w:rsidP="00A208B9">
      <w:pPr>
        <w:tabs>
          <w:tab w:val="left" w:pos="1134"/>
        </w:tabs>
        <w:spacing w:line="312" w:lineRule="auto"/>
        <w:ind w:firstLine="709"/>
        <w:jc w:val="both"/>
        <w:rPr>
          <w:sz w:val="30"/>
          <w:szCs w:val="30"/>
        </w:rPr>
      </w:pPr>
      <w:r>
        <w:rPr>
          <w:sz w:val="30"/>
          <w:szCs w:val="30"/>
        </w:rPr>
        <w:t xml:space="preserve">                                 </w:t>
      </w:r>
      <w:r w:rsidR="00160BE5">
        <w:rPr>
          <w:sz w:val="30"/>
          <w:szCs w:val="30"/>
        </w:rPr>
        <w:t xml:space="preserve">     </w:t>
      </w:r>
      <w:r>
        <w:rPr>
          <w:sz w:val="30"/>
          <w:szCs w:val="30"/>
        </w:rPr>
        <w:t xml:space="preserve">    </w:t>
      </w:r>
      <w:r w:rsidRPr="00A070FC">
        <w:rPr>
          <w:b/>
          <w:sz w:val="30"/>
          <w:szCs w:val="30"/>
        </w:rPr>
        <w:t>- plasty</w:t>
      </w:r>
      <w:r w:rsidR="00D166EB">
        <w:rPr>
          <w:sz w:val="30"/>
          <w:szCs w:val="30"/>
        </w:rPr>
        <w:t xml:space="preserve">. </w:t>
      </w:r>
    </w:p>
    <w:p w:rsidR="007F7B3A" w:rsidRDefault="007F7B3A" w:rsidP="00A208B9">
      <w:pPr>
        <w:pStyle w:val="a3"/>
        <w:tabs>
          <w:tab w:val="left" w:pos="1134"/>
        </w:tabs>
        <w:spacing w:line="312" w:lineRule="auto"/>
        <w:ind w:firstLine="709"/>
        <w:jc w:val="both"/>
        <w:rPr>
          <w:sz w:val="30"/>
          <w:szCs w:val="30"/>
        </w:rPr>
      </w:pPr>
    </w:p>
    <w:p w:rsidR="007F7B3A" w:rsidRPr="00A208B9" w:rsidRDefault="007F7B3A" w:rsidP="000D5ACE">
      <w:pPr>
        <w:tabs>
          <w:tab w:val="left" w:pos="1134"/>
        </w:tabs>
        <w:spacing w:line="312" w:lineRule="auto"/>
        <w:ind w:firstLine="709"/>
        <w:jc w:val="center"/>
        <w:rPr>
          <w:sz w:val="30"/>
          <w:szCs w:val="30"/>
        </w:rPr>
      </w:pPr>
      <w:r w:rsidRPr="00A208B9">
        <w:rPr>
          <w:sz w:val="30"/>
          <w:szCs w:val="30"/>
          <w:u w:val="single"/>
        </w:rPr>
        <w:t>EXERCISES</w:t>
      </w:r>
      <w:r w:rsidR="00D06926">
        <w:rPr>
          <w:sz w:val="30"/>
          <w:szCs w:val="30"/>
          <w:u w:val="single"/>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u w:val="single"/>
        </w:rPr>
        <w:t xml:space="preserve">Explain the meanings of the Combining forms, </w:t>
      </w:r>
      <w:r w:rsidR="001A1378">
        <w:rPr>
          <w:sz w:val="30"/>
          <w:szCs w:val="30"/>
          <w:u w:val="single"/>
        </w:rPr>
        <w:t>give</w:t>
      </w:r>
      <w:r w:rsidRPr="00A208B9">
        <w:rPr>
          <w:sz w:val="30"/>
          <w:szCs w:val="30"/>
          <w:u w:val="single"/>
        </w:rPr>
        <w:t xml:space="preserve"> their Greek and Latin duplicates</w:t>
      </w:r>
      <w:r w:rsidR="001A1378">
        <w:rPr>
          <w:sz w:val="30"/>
          <w:szCs w:val="30"/>
          <w:u w:val="single"/>
        </w:rPr>
        <w:t>. Explain the common meanings of the terms</w:t>
      </w:r>
      <w:r w:rsidRPr="00A208B9">
        <w:rPr>
          <w:sz w:val="30"/>
          <w:szCs w:val="30"/>
          <w:u w:val="single"/>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Haemolysis, anaemia,</w:t>
      </w:r>
      <w:r w:rsidR="00A208B9">
        <w:rPr>
          <w:sz w:val="30"/>
          <w:szCs w:val="30"/>
        </w:rPr>
        <w:t xml:space="preserve"> </w:t>
      </w:r>
      <w:r w:rsidRPr="00A208B9">
        <w:rPr>
          <w:sz w:val="30"/>
          <w:szCs w:val="30"/>
        </w:rPr>
        <w:t>haemotherapia, haemostasis, haemangioma,</w:t>
      </w:r>
      <w:r w:rsidR="00A208B9">
        <w:rPr>
          <w:sz w:val="30"/>
          <w:szCs w:val="30"/>
        </w:rPr>
        <w:t xml:space="preserve"> </w:t>
      </w:r>
      <w:r w:rsidRPr="00A208B9">
        <w:rPr>
          <w:sz w:val="30"/>
          <w:szCs w:val="30"/>
        </w:rPr>
        <w:t>haemangiomatosis, haematologia</w:t>
      </w:r>
      <w:r w:rsidR="00C31E18">
        <w:rPr>
          <w:sz w:val="30"/>
          <w:szCs w:val="30"/>
        </w:rPr>
        <w:t>,</w:t>
      </w:r>
      <w:r w:rsidR="00C31E18" w:rsidRPr="00C31E18">
        <w:rPr>
          <w:sz w:val="30"/>
          <w:szCs w:val="30"/>
        </w:rPr>
        <w:t xml:space="preserve"> </w:t>
      </w:r>
      <w:r w:rsidR="00C31E18" w:rsidRPr="00A208B9">
        <w:rPr>
          <w:sz w:val="30"/>
          <w:szCs w:val="30"/>
        </w:rPr>
        <w:t>haemopathologia</w:t>
      </w:r>
      <w:r w:rsidRPr="00A208B9">
        <w:rPr>
          <w:sz w:val="30"/>
          <w:szCs w:val="30"/>
        </w:rPr>
        <w:t xml:space="preserve">, </w:t>
      </w:r>
      <w:r w:rsidR="00C31E18">
        <w:rPr>
          <w:sz w:val="30"/>
          <w:szCs w:val="30"/>
        </w:rPr>
        <w:t xml:space="preserve">haemothorax, </w:t>
      </w:r>
      <w:r w:rsidRPr="00A208B9">
        <w:rPr>
          <w:sz w:val="30"/>
          <w:szCs w:val="30"/>
        </w:rPr>
        <w:t xml:space="preserve">haemarthrosis, </w:t>
      </w:r>
      <w:r w:rsidR="00C31E18" w:rsidRPr="00A208B9">
        <w:rPr>
          <w:sz w:val="30"/>
          <w:szCs w:val="30"/>
        </w:rPr>
        <w:t>haema</w:t>
      </w:r>
      <w:r w:rsidR="00C31E18">
        <w:rPr>
          <w:sz w:val="30"/>
          <w:szCs w:val="30"/>
        </w:rPr>
        <w:t xml:space="preserve">tonephrosis, </w:t>
      </w:r>
      <w:r w:rsidRPr="00A208B9">
        <w:rPr>
          <w:sz w:val="30"/>
          <w:szCs w:val="30"/>
        </w:rPr>
        <w:t xml:space="preserve">haematoma, </w:t>
      </w:r>
      <w:r w:rsidR="00160BE5">
        <w:rPr>
          <w:sz w:val="30"/>
          <w:szCs w:val="30"/>
        </w:rPr>
        <w:t xml:space="preserve">haematuria, </w:t>
      </w:r>
      <w:r w:rsidRPr="00A208B9">
        <w:rPr>
          <w:sz w:val="30"/>
          <w:szCs w:val="30"/>
        </w:rPr>
        <w:t>uraemia, azotaemia, cholaemia, haematomyelia, haematometria, haemopathia,</w:t>
      </w:r>
      <w:r w:rsidR="00D166EB">
        <w:rPr>
          <w:sz w:val="30"/>
          <w:szCs w:val="30"/>
        </w:rPr>
        <w:t xml:space="preserve">. </w:t>
      </w:r>
    </w:p>
    <w:p w:rsidR="007F7B3A" w:rsidRPr="001A1378" w:rsidRDefault="007F7B3A" w:rsidP="00A208B9">
      <w:pPr>
        <w:tabs>
          <w:tab w:val="left" w:pos="1134"/>
        </w:tabs>
        <w:spacing w:line="312" w:lineRule="auto"/>
        <w:ind w:firstLine="709"/>
        <w:jc w:val="both"/>
        <w:rPr>
          <w:b/>
          <w:sz w:val="30"/>
          <w:szCs w:val="30"/>
        </w:rPr>
      </w:pPr>
      <w:r w:rsidRPr="00A208B9">
        <w:rPr>
          <w:b/>
          <w:bCs/>
          <w:sz w:val="30"/>
          <w:szCs w:val="30"/>
        </w:rPr>
        <w:t>NB!</w:t>
      </w:r>
      <w:r w:rsidR="00A208B9">
        <w:rPr>
          <w:b/>
          <w:bCs/>
          <w:sz w:val="30"/>
          <w:szCs w:val="30"/>
        </w:rPr>
        <w:t xml:space="preserve"> </w:t>
      </w:r>
      <w:r w:rsidRPr="001A1378">
        <w:rPr>
          <w:b/>
          <w:i/>
          <w:iCs/>
          <w:sz w:val="30"/>
          <w:szCs w:val="30"/>
        </w:rPr>
        <w:t>haemo-; haemato</w:t>
      </w:r>
      <w:r w:rsidRPr="001A1378">
        <w:rPr>
          <w:b/>
          <w:sz w:val="30"/>
          <w:szCs w:val="30"/>
        </w:rPr>
        <w:t>- + name of organ</w:t>
      </w:r>
      <w:r w:rsidR="00A208B9" w:rsidRPr="001A1378">
        <w:rPr>
          <w:b/>
          <w:sz w:val="30"/>
          <w:szCs w:val="30"/>
        </w:rPr>
        <w:t xml:space="preserve"> </w:t>
      </w:r>
      <w:r w:rsidRPr="001A1378">
        <w:rPr>
          <w:b/>
          <w:sz w:val="30"/>
          <w:szCs w:val="30"/>
        </w:rPr>
        <w:t>=</w:t>
      </w:r>
      <w:r w:rsidR="00A208B9" w:rsidRPr="001A1378">
        <w:rPr>
          <w:b/>
          <w:sz w:val="30"/>
          <w:szCs w:val="30"/>
        </w:rPr>
        <w:t xml:space="preserve"> </w:t>
      </w:r>
      <w:r w:rsidRPr="001A1378">
        <w:rPr>
          <w:b/>
          <w:i/>
          <w:iCs/>
          <w:sz w:val="30"/>
          <w:szCs w:val="30"/>
        </w:rPr>
        <w:t>blood in this organ</w:t>
      </w:r>
      <w:r w:rsidRPr="001A1378">
        <w:rPr>
          <w:b/>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Pneumonitis,</w:t>
      </w:r>
      <w:r w:rsidR="00C31E18">
        <w:rPr>
          <w:sz w:val="30"/>
          <w:szCs w:val="30"/>
        </w:rPr>
        <w:t xml:space="preserve"> pneumomalacia,</w:t>
      </w:r>
      <w:r w:rsidRPr="00A208B9">
        <w:rPr>
          <w:sz w:val="30"/>
          <w:szCs w:val="30"/>
        </w:rPr>
        <w:t xml:space="preserve"> pneumonopexia, pneumonorrhaphia, </w:t>
      </w:r>
      <w:r w:rsidR="00C31E18" w:rsidRPr="00A208B9">
        <w:rPr>
          <w:sz w:val="30"/>
          <w:szCs w:val="30"/>
        </w:rPr>
        <w:t>pneumoresectio, pneumotomia</w:t>
      </w:r>
      <w:r w:rsidR="00C31E18">
        <w:rPr>
          <w:sz w:val="30"/>
          <w:szCs w:val="30"/>
        </w:rPr>
        <w:t>,</w:t>
      </w:r>
      <w:r w:rsidR="00C31E18" w:rsidRPr="00A208B9">
        <w:rPr>
          <w:sz w:val="30"/>
          <w:szCs w:val="30"/>
        </w:rPr>
        <w:t xml:space="preserve"> pneumosilicosis</w:t>
      </w:r>
      <w:r w:rsidR="00C31E18">
        <w:rPr>
          <w:sz w:val="30"/>
          <w:szCs w:val="30"/>
        </w:rPr>
        <w:t>,</w:t>
      </w:r>
      <w:r w:rsidR="00C31E18" w:rsidRPr="00A208B9">
        <w:rPr>
          <w:sz w:val="30"/>
          <w:szCs w:val="30"/>
        </w:rPr>
        <w:t xml:space="preserve"> </w:t>
      </w:r>
      <w:r w:rsidRPr="00A208B9">
        <w:rPr>
          <w:sz w:val="30"/>
          <w:szCs w:val="30"/>
        </w:rPr>
        <w:t>pneumopyelographia,</w:t>
      </w:r>
      <w:r w:rsidR="00C31E18">
        <w:rPr>
          <w:sz w:val="30"/>
          <w:szCs w:val="30"/>
        </w:rPr>
        <w:t xml:space="preserve"> pneumogastrographia, pneumomyelographia, </w:t>
      </w:r>
      <w:r w:rsidR="00C31E18" w:rsidRPr="00A208B9">
        <w:rPr>
          <w:sz w:val="30"/>
          <w:szCs w:val="30"/>
        </w:rPr>
        <w:t>pneumothorax</w:t>
      </w:r>
      <w:r w:rsidR="00C31E18">
        <w:rPr>
          <w:sz w:val="30"/>
          <w:szCs w:val="30"/>
        </w:rPr>
        <w:t xml:space="preserve">, pneumocranium, </w:t>
      </w:r>
      <w:r w:rsidRPr="00A208B9">
        <w:rPr>
          <w:sz w:val="30"/>
          <w:szCs w:val="30"/>
        </w:rPr>
        <w:t>pneumopyothorax</w:t>
      </w:r>
      <w:r w:rsidR="00D166EB">
        <w:rPr>
          <w:sz w:val="30"/>
          <w:szCs w:val="30"/>
        </w:rPr>
        <w:t xml:space="preserve">. </w:t>
      </w:r>
    </w:p>
    <w:p w:rsidR="007F7B3A" w:rsidRPr="001A1378" w:rsidRDefault="007F7B3A" w:rsidP="00A208B9">
      <w:pPr>
        <w:tabs>
          <w:tab w:val="left" w:pos="1134"/>
        </w:tabs>
        <w:spacing w:line="312" w:lineRule="auto"/>
        <w:ind w:firstLine="709"/>
        <w:jc w:val="both"/>
        <w:rPr>
          <w:b/>
          <w:sz w:val="30"/>
          <w:szCs w:val="30"/>
        </w:rPr>
      </w:pPr>
      <w:r w:rsidRPr="00A208B9">
        <w:rPr>
          <w:b/>
          <w:bCs/>
          <w:sz w:val="30"/>
          <w:szCs w:val="30"/>
        </w:rPr>
        <w:lastRenderedPageBreak/>
        <w:t>NB!</w:t>
      </w:r>
      <w:r w:rsidR="00A208B9">
        <w:rPr>
          <w:sz w:val="30"/>
          <w:szCs w:val="30"/>
        </w:rPr>
        <w:t xml:space="preserve"> </w:t>
      </w:r>
      <w:r w:rsidRPr="001A1378">
        <w:rPr>
          <w:b/>
          <w:i/>
          <w:iCs/>
          <w:sz w:val="30"/>
          <w:szCs w:val="30"/>
        </w:rPr>
        <w:t>Pneumo-; pneumono- + pathological condition</w:t>
      </w:r>
      <w:r w:rsidR="00C31E18" w:rsidRPr="00474E09">
        <w:rPr>
          <w:b/>
          <w:i/>
          <w:sz w:val="30"/>
          <w:szCs w:val="30"/>
        </w:rPr>
        <w:t>/ surgery/</w:t>
      </w:r>
      <w:r w:rsidR="00C31E18">
        <w:rPr>
          <w:b/>
          <w:sz w:val="30"/>
          <w:szCs w:val="30"/>
        </w:rPr>
        <w:t xml:space="preserve"> </w:t>
      </w:r>
      <w:r w:rsidR="00C31E18" w:rsidRPr="00474E09">
        <w:rPr>
          <w:b/>
          <w:i/>
          <w:sz w:val="30"/>
          <w:szCs w:val="30"/>
        </w:rPr>
        <w:t>examination</w:t>
      </w:r>
      <w:r w:rsidR="00C31E18">
        <w:rPr>
          <w:b/>
          <w:sz w:val="30"/>
          <w:szCs w:val="30"/>
        </w:rPr>
        <w:t xml:space="preserve"> </w:t>
      </w:r>
      <w:r w:rsidRPr="00474E09">
        <w:rPr>
          <w:b/>
          <w:sz w:val="30"/>
          <w:szCs w:val="30"/>
        </w:rPr>
        <w:t>= pathological</w:t>
      </w:r>
      <w:r w:rsidR="00474E09" w:rsidRPr="00474E09">
        <w:rPr>
          <w:b/>
          <w:iCs/>
          <w:sz w:val="30"/>
          <w:szCs w:val="30"/>
        </w:rPr>
        <w:t xml:space="preserve"> condition</w:t>
      </w:r>
      <w:r w:rsidR="00474E09">
        <w:rPr>
          <w:b/>
          <w:sz w:val="30"/>
          <w:szCs w:val="30"/>
        </w:rPr>
        <w:t>/ surgery/ examination of</w:t>
      </w:r>
      <w:r w:rsidRPr="001A1378">
        <w:rPr>
          <w:b/>
          <w:sz w:val="30"/>
          <w:szCs w:val="30"/>
        </w:rPr>
        <w:t xml:space="preserve"> the lungs;</w:t>
      </w:r>
    </w:p>
    <w:p w:rsidR="007F7B3A" w:rsidRPr="001A1378" w:rsidRDefault="007F7B3A" w:rsidP="00A208B9">
      <w:pPr>
        <w:tabs>
          <w:tab w:val="left" w:pos="1134"/>
        </w:tabs>
        <w:spacing w:line="312" w:lineRule="auto"/>
        <w:ind w:firstLine="709"/>
        <w:jc w:val="both"/>
        <w:rPr>
          <w:b/>
          <w:sz w:val="30"/>
          <w:szCs w:val="30"/>
        </w:rPr>
      </w:pPr>
      <w:r w:rsidRPr="001A1378">
        <w:rPr>
          <w:b/>
          <w:i/>
          <w:iCs/>
          <w:sz w:val="30"/>
          <w:szCs w:val="30"/>
        </w:rPr>
        <w:t>Pneumo-; pneumato- + organ</w:t>
      </w:r>
      <w:r w:rsidRPr="001A1378">
        <w:rPr>
          <w:b/>
          <w:sz w:val="30"/>
          <w:szCs w:val="30"/>
        </w:rPr>
        <w:t xml:space="preserve"> = gas or air in this organ;</w:t>
      </w:r>
    </w:p>
    <w:p w:rsidR="007F7B3A" w:rsidRPr="001A1378" w:rsidRDefault="007F7B3A" w:rsidP="00A208B9">
      <w:pPr>
        <w:tabs>
          <w:tab w:val="left" w:pos="1134"/>
        </w:tabs>
        <w:spacing w:line="312" w:lineRule="auto"/>
        <w:ind w:firstLine="709"/>
        <w:jc w:val="both"/>
        <w:rPr>
          <w:b/>
          <w:sz w:val="30"/>
          <w:szCs w:val="30"/>
        </w:rPr>
      </w:pPr>
      <w:r w:rsidRPr="001A1378">
        <w:rPr>
          <w:b/>
          <w:i/>
          <w:iCs/>
          <w:sz w:val="30"/>
          <w:szCs w:val="30"/>
        </w:rPr>
        <w:t>Pneumo-; pneumato</w:t>
      </w:r>
      <w:r w:rsidR="00160BE5">
        <w:rPr>
          <w:b/>
          <w:i/>
          <w:iCs/>
          <w:sz w:val="30"/>
          <w:szCs w:val="30"/>
        </w:rPr>
        <w:t>-</w:t>
      </w:r>
      <w:r w:rsidRPr="001A1378">
        <w:rPr>
          <w:b/>
          <w:i/>
          <w:iCs/>
          <w:sz w:val="30"/>
          <w:szCs w:val="30"/>
        </w:rPr>
        <w:t xml:space="preserve"> + organ + -graphia</w:t>
      </w:r>
      <w:r w:rsidRPr="001A1378">
        <w:rPr>
          <w:b/>
          <w:sz w:val="30"/>
          <w:szCs w:val="30"/>
        </w:rPr>
        <w:t xml:space="preserve"> = </w:t>
      </w:r>
      <w:r w:rsidR="00474E09" w:rsidRPr="001A1378">
        <w:rPr>
          <w:b/>
          <w:sz w:val="30"/>
          <w:szCs w:val="30"/>
        </w:rPr>
        <w:t xml:space="preserve">X-ray, </w:t>
      </w:r>
      <w:r w:rsidR="00474E09">
        <w:rPr>
          <w:b/>
          <w:sz w:val="30"/>
          <w:szCs w:val="30"/>
        </w:rPr>
        <w:t>(</w:t>
      </w:r>
      <w:r w:rsidR="00474E09" w:rsidRPr="001A1378">
        <w:rPr>
          <w:b/>
          <w:sz w:val="30"/>
          <w:szCs w:val="30"/>
        </w:rPr>
        <w:t>radiography</w:t>
      </w:r>
      <w:r w:rsidR="00474E09">
        <w:rPr>
          <w:b/>
          <w:sz w:val="30"/>
          <w:szCs w:val="30"/>
        </w:rPr>
        <w:t>)</w:t>
      </w:r>
      <w:r w:rsidR="00474E09" w:rsidRPr="001A1378">
        <w:rPr>
          <w:b/>
          <w:sz w:val="30"/>
          <w:szCs w:val="30"/>
        </w:rPr>
        <w:t xml:space="preserve"> </w:t>
      </w:r>
      <w:r w:rsidR="00474E09">
        <w:rPr>
          <w:b/>
          <w:sz w:val="30"/>
          <w:szCs w:val="30"/>
        </w:rPr>
        <w:t xml:space="preserve">after </w:t>
      </w:r>
      <w:r w:rsidRPr="001A1378">
        <w:rPr>
          <w:b/>
          <w:sz w:val="30"/>
          <w:szCs w:val="30"/>
        </w:rPr>
        <w:t>introduction of gas/air into</w:t>
      </w:r>
      <w:r w:rsidR="00A208B9" w:rsidRPr="001A1378">
        <w:rPr>
          <w:b/>
          <w:sz w:val="30"/>
          <w:szCs w:val="30"/>
        </w:rPr>
        <w:t xml:space="preserve"> </w:t>
      </w:r>
      <w:r w:rsidRPr="001A1378">
        <w:rPr>
          <w:b/>
          <w:sz w:val="30"/>
          <w:szCs w:val="30"/>
        </w:rPr>
        <w:t>th</w:t>
      </w:r>
      <w:r w:rsidR="00474E09">
        <w:rPr>
          <w:b/>
          <w:sz w:val="30"/>
          <w:szCs w:val="30"/>
        </w:rPr>
        <w:t>is</w:t>
      </w:r>
      <w:r w:rsidRPr="001A1378">
        <w:rPr>
          <w:b/>
          <w:sz w:val="30"/>
          <w:szCs w:val="30"/>
        </w:rPr>
        <w:t xml:space="preserve"> organ</w:t>
      </w:r>
      <w:r w:rsidR="00474E09">
        <w:rPr>
          <w:b/>
          <w:sz w:val="30"/>
          <w:szCs w:val="30"/>
        </w:rPr>
        <w:t>.</w:t>
      </w:r>
      <w:r w:rsidR="00D166EB" w:rsidRPr="001A1378">
        <w:rPr>
          <w:b/>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Cystoma, </w:t>
      </w:r>
      <w:r w:rsidR="00474E09" w:rsidRPr="00A208B9">
        <w:rPr>
          <w:sz w:val="30"/>
          <w:szCs w:val="30"/>
        </w:rPr>
        <w:t>cystofibroma,</w:t>
      </w:r>
      <w:r w:rsidRPr="00A208B9">
        <w:rPr>
          <w:sz w:val="30"/>
          <w:szCs w:val="30"/>
        </w:rPr>
        <w:t xml:space="preserve">cystadenoma, </w:t>
      </w:r>
      <w:r w:rsidR="00474E09">
        <w:rPr>
          <w:sz w:val="30"/>
          <w:szCs w:val="30"/>
        </w:rPr>
        <w:t xml:space="preserve">cystadenocarcinoma, </w:t>
      </w:r>
      <w:r w:rsidRPr="00A208B9">
        <w:rPr>
          <w:sz w:val="30"/>
          <w:szCs w:val="30"/>
        </w:rPr>
        <w:t>cystalgia, cystectasia, cystectomia, cystitis, cholecystocolostomia, cystoenterostomia, cystographia, cystopyelitis, cystolithus,</w:t>
      </w:r>
      <w:r w:rsidR="00474E09">
        <w:rPr>
          <w:sz w:val="30"/>
          <w:szCs w:val="30"/>
        </w:rPr>
        <w:t xml:space="preserve"> cystolithiasis,</w:t>
      </w:r>
      <w:r w:rsidRPr="00A208B9">
        <w:rPr>
          <w:sz w:val="30"/>
          <w:szCs w:val="30"/>
        </w:rPr>
        <w:t xml:space="preserve"> cystometria, cystopexia, </w:t>
      </w:r>
      <w:r w:rsidR="007009FE">
        <w:rPr>
          <w:sz w:val="30"/>
          <w:szCs w:val="30"/>
        </w:rPr>
        <w:t xml:space="preserve">cystoptosis,  cystopyelonephritis, </w:t>
      </w:r>
      <w:r w:rsidRPr="00A208B9">
        <w:rPr>
          <w:sz w:val="30"/>
          <w:szCs w:val="30"/>
        </w:rPr>
        <w:t>cystourethrographia</w:t>
      </w:r>
      <w:r w:rsidR="00D166EB">
        <w:rPr>
          <w:sz w:val="30"/>
          <w:szCs w:val="30"/>
        </w:rPr>
        <w:t xml:space="preserve">. </w:t>
      </w:r>
    </w:p>
    <w:p w:rsidR="007F7B3A" w:rsidRDefault="007F7B3A" w:rsidP="00A208B9">
      <w:pPr>
        <w:tabs>
          <w:tab w:val="left" w:pos="1134"/>
        </w:tabs>
        <w:spacing w:line="312" w:lineRule="auto"/>
        <w:ind w:firstLine="709"/>
        <w:jc w:val="both"/>
        <w:rPr>
          <w:b/>
          <w:sz w:val="30"/>
          <w:szCs w:val="30"/>
        </w:rPr>
      </w:pPr>
      <w:r w:rsidRPr="001A1378">
        <w:rPr>
          <w:b/>
          <w:bCs/>
          <w:sz w:val="30"/>
          <w:szCs w:val="30"/>
        </w:rPr>
        <w:t>NB!</w:t>
      </w:r>
      <w:r w:rsidRPr="001A1378">
        <w:rPr>
          <w:b/>
          <w:sz w:val="30"/>
          <w:szCs w:val="30"/>
        </w:rPr>
        <w:t xml:space="preserve"> </w:t>
      </w:r>
      <w:r w:rsidRPr="001A1378">
        <w:rPr>
          <w:b/>
          <w:i/>
          <w:iCs/>
          <w:sz w:val="30"/>
          <w:szCs w:val="30"/>
        </w:rPr>
        <w:t>Cysto-</w:t>
      </w:r>
      <w:r w:rsidR="00A208B9" w:rsidRPr="001A1378">
        <w:rPr>
          <w:b/>
          <w:i/>
          <w:iCs/>
          <w:sz w:val="30"/>
          <w:szCs w:val="30"/>
        </w:rPr>
        <w:t xml:space="preserve"> </w:t>
      </w:r>
      <w:r w:rsidRPr="001A1378">
        <w:rPr>
          <w:b/>
          <w:i/>
          <w:iCs/>
          <w:sz w:val="30"/>
          <w:szCs w:val="30"/>
        </w:rPr>
        <w:t xml:space="preserve">+ </w:t>
      </w:r>
      <w:r w:rsidRPr="00474E09">
        <w:rPr>
          <w:b/>
          <w:i/>
          <w:iCs/>
          <w:sz w:val="30"/>
          <w:szCs w:val="30"/>
        </w:rPr>
        <w:t>pathology</w:t>
      </w:r>
      <w:r w:rsidRPr="00474E09">
        <w:rPr>
          <w:b/>
          <w:i/>
          <w:sz w:val="30"/>
          <w:szCs w:val="30"/>
        </w:rPr>
        <w:t xml:space="preserve"> </w:t>
      </w:r>
      <w:r w:rsidR="00474E09" w:rsidRPr="00474E09">
        <w:rPr>
          <w:b/>
          <w:i/>
          <w:sz w:val="30"/>
          <w:szCs w:val="30"/>
        </w:rPr>
        <w:t xml:space="preserve">/surgery/examination </w:t>
      </w:r>
      <w:r w:rsidRPr="00474E09">
        <w:rPr>
          <w:b/>
          <w:i/>
          <w:sz w:val="30"/>
          <w:szCs w:val="30"/>
        </w:rPr>
        <w:t>=</w:t>
      </w:r>
      <w:r w:rsidRPr="001A1378">
        <w:rPr>
          <w:b/>
          <w:sz w:val="30"/>
          <w:szCs w:val="30"/>
        </w:rPr>
        <w:t xml:space="preserve"> </w:t>
      </w:r>
      <w:r w:rsidR="00474E09" w:rsidRPr="00474E09">
        <w:rPr>
          <w:b/>
          <w:iCs/>
          <w:sz w:val="30"/>
          <w:szCs w:val="30"/>
        </w:rPr>
        <w:t>pathology</w:t>
      </w:r>
      <w:r w:rsidR="00474E09" w:rsidRPr="00474E09">
        <w:rPr>
          <w:b/>
          <w:sz w:val="30"/>
          <w:szCs w:val="30"/>
        </w:rPr>
        <w:t xml:space="preserve"> /surgery/examinatio</w:t>
      </w:r>
      <w:r w:rsidR="00474E09" w:rsidRPr="00474E09">
        <w:rPr>
          <w:b/>
          <w:i/>
          <w:sz w:val="30"/>
          <w:szCs w:val="30"/>
        </w:rPr>
        <w:t>n</w:t>
      </w:r>
      <w:r w:rsidR="00474E09">
        <w:rPr>
          <w:b/>
          <w:sz w:val="30"/>
          <w:szCs w:val="30"/>
        </w:rPr>
        <w:t xml:space="preserve"> </w:t>
      </w:r>
      <w:r w:rsidRPr="001A1378">
        <w:rPr>
          <w:b/>
          <w:sz w:val="30"/>
          <w:szCs w:val="30"/>
        </w:rPr>
        <w:t xml:space="preserve"> </w:t>
      </w:r>
      <w:r w:rsidR="00474E09">
        <w:rPr>
          <w:b/>
          <w:sz w:val="30"/>
          <w:szCs w:val="30"/>
        </w:rPr>
        <w:t>of</w:t>
      </w:r>
      <w:r w:rsidRPr="001A1378">
        <w:rPr>
          <w:b/>
          <w:sz w:val="30"/>
          <w:szCs w:val="30"/>
        </w:rPr>
        <w:t xml:space="preserve"> the urinary bladder;</w:t>
      </w:r>
    </w:p>
    <w:p w:rsidR="00474E09" w:rsidRPr="001A1378" w:rsidRDefault="00474E09" w:rsidP="00A208B9">
      <w:pPr>
        <w:tabs>
          <w:tab w:val="left" w:pos="1134"/>
        </w:tabs>
        <w:spacing w:line="312" w:lineRule="auto"/>
        <w:ind w:firstLine="709"/>
        <w:jc w:val="both"/>
        <w:rPr>
          <w:b/>
          <w:sz w:val="30"/>
          <w:szCs w:val="30"/>
        </w:rPr>
      </w:pPr>
      <w:r>
        <w:rPr>
          <w:b/>
          <w:sz w:val="30"/>
          <w:szCs w:val="30"/>
        </w:rPr>
        <w:t>Cysto- + -oma – benign neoplasm containing cysts</w:t>
      </w:r>
    </w:p>
    <w:p w:rsidR="00160BE5" w:rsidRDefault="007F7B3A" w:rsidP="00A208B9">
      <w:pPr>
        <w:tabs>
          <w:tab w:val="left" w:pos="1134"/>
        </w:tabs>
        <w:spacing w:line="312" w:lineRule="auto"/>
        <w:ind w:firstLine="709"/>
        <w:jc w:val="both"/>
        <w:rPr>
          <w:b/>
          <w:sz w:val="30"/>
          <w:szCs w:val="30"/>
        </w:rPr>
      </w:pPr>
      <w:r w:rsidRPr="001A1378">
        <w:rPr>
          <w:b/>
          <w:i/>
          <w:iCs/>
          <w:sz w:val="30"/>
          <w:szCs w:val="30"/>
        </w:rPr>
        <w:t>Cysto-</w:t>
      </w:r>
      <w:r w:rsidR="00A208B9" w:rsidRPr="001A1378">
        <w:rPr>
          <w:b/>
          <w:i/>
          <w:iCs/>
          <w:sz w:val="30"/>
          <w:szCs w:val="30"/>
        </w:rPr>
        <w:t xml:space="preserve"> </w:t>
      </w:r>
      <w:r w:rsidRPr="001A1378">
        <w:rPr>
          <w:b/>
          <w:i/>
          <w:iCs/>
          <w:sz w:val="30"/>
          <w:szCs w:val="30"/>
        </w:rPr>
        <w:t>+ tissue</w:t>
      </w:r>
      <w:r w:rsidR="00474E09">
        <w:rPr>
          <w:b/>
          <w:sz w:val="30"/>
          <w:szCs w:val="30"/>
        </w:rPr>
        <w:t xml:space="preserve"> + -oma</w:t>
      </w:r>
      <w:r w:rsidRPr="001A1378">
        <w:rPr>
          <w:b/>
          <w:sz w:val="30"/>
          <w:szCs w:val="30"/>
        </w:rPr>
        <w:t xml:space="preserve">= </w:t>
      </w:r>
      <w:r w:rsidR="00474E09">
        <w:rPr>
          <w:b/>
          <w:sz w:val="30"/>
          <w:szCs w:val="30"/>
        </w:rPr>
        <w:t xml:space="preserve">benign neoplasm (tumor),developing from </w:t>
      </w:r>
      <w:r w:rsidRPr="001A1378">
        <w:rPr>
          <w:b/>
          <w:sz w:val="30"/>
          <w:szCs w:val="30"/>
        </w:rPr>
        <w:t xml:space="preserve">this tissue </w:t>
      </w:r>
      <w:r w:rsidR="00474E09">
        <w:rPr>
          <w:b/>
          <w:sz w:val="30"/>
          <w:szCs w:val="30"/>
        </w:rPr>
        <w:t xml:space="preserve">and </w:t>
      </w:r>
      <w:r w:rsidRPr="001A1378">
        <w:rPr>
          <w:b/>
          <w:sz w:val="30"/>
          <w:szCs w:val="30"/>
        </w:rPr>
        <w:t>containing cysts</w:t>
      </w:r>
      <w:r w:rsidR="00160BE5">
        <w:rPr>
          <w:b/>
          <w:sz w:val="30"/>
          <w:szCs w:val="30"/>
        </w:rPr>
        <w:t>;</w:t>
      </w:r>
    </w:p>
    <w:p w:rsidR="00160BE5" w:rsidRDefault="00160BE5" w:rsidP="00A208B9">
      <w:pPr>
        <w:tabs>
          <w:tab w:val="left" w:pos="1134"/>
        </w:tabs>
        <w:spacing w:line="312" w:lineRule="auto"/>
        <w:ind w:firstLine="709"/>
        <w:jc w:val="both"/>
        <w:rPr>
          <w:b/>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Neurosis, neuritis, neuroma, neurolysis, angioneurosis, neurospasmus, neurotologia, neurasthenia, neurosthenia, neuralgia, neurectomia, neuriatria, neuroarthropathia, neuroblastoma, neurogenus, neurologia</w:t>
      </w:r>
      <w:r w:rsidR="00D166EB">
        <w:rPr>
          <w:sz w:val="30"/>
          <w:szCs w:val="30"/>
        </w:rPr>
        <w:t xml:space="preserve">. </w:t>
      </w:r>
    </w:p>
    <w:p w:rsidR="007F7B3A" w:rsidRPr="001A1378" w:rsidRDefault="007F7B3A" w:rsidP="00A208B9">
      <w:pPr>
        <w:pStyle w:val="ae"/>
        <w:tabs>
          <w:tab w:val="left" w:pos="1134"/>
        </w:tabs>
        <w:spacing w:before="0" w:beforeAutospacing="0" w:after="0" w:afterAutospacing="0" w:line="312" w:lineRule="auto"/>
        <w:ind w:firstLine="709"/>
        <w:jc w:val="both"/>
        <w:rPr>
          <w:b/>
          <w:sz w:val="30"/>
          <w:szCs w:val="30"/>
          <w:lang w:val="en-US"/>
        </w:rPr>
      </w:pPr>
      <w:r w:rsidRPr="001A1378">
        <w:rPr>
          <w:b/>
          <w:bCs/>
          <w:sz w:val="30"/>
          <w:szCs w:val="30"/>
          <w:lang w:val="en-US"/>
        </w:rPr>
        <w:t>NB!</w:t>
      </w:r>
      <w:r w:rsidR="00A208B9" w:rsidRPr="001A1378">
        <w:rPr>
          <w:b/>
          <w:sz w:val="30"/>
          <w:szCs w:val="30"/>
          <w:lang w:val="en-US"/>
        </w:rPr>
        <w:t xml:space="preserve"> </w:t>
      </w:r>
      <w:r w:rsidRPr="001A1378">
        <w:rPr>
          <w:b/>
          <w:sz w:val="30"/>
          <w:szCs w:val="30"/>
          <w:lang w:val="en-US"/>
        </w:rPr>
        <w:t>N</w:t>
      </w:r>
      <w:r w:rsidRPr="001A1378">
        <w:rPr>
          <w:b/>
          <w:i/>
          <w:iCs/>
          <w:sz w:val="30"/>
          <w:szCs w:val="30"/>
          <w:lang w:val="en-US"/>
        </w:rPr>
        <w:t>eurolysis</w:t>
      </w:r>
      <w:r w:rsidRPr="001A1378">
        <w:rPr>
          <w:b/>
          <w:sz w:val="30"/>
          <w:szCs w:val="30"/>
          <w:lang w:val="en-US"/>
        </w:rPr>
        <w:t xml:space="preserve"> – 1) “ destruction of nerve tissue”;</w:t>
      </w:r>
      <w:r w:rsidR="00A208B9" w:rsidRPr="001A1378">
        <w:rPr>
          <w:b/>
          <w:sz w:val="30"/>
          <w:szCs w:val="30"/>
          <w:lang w:val="en-US"/>
        </w:rPr>
        <w:t xml:space="preserve"> </w:t>
      </w:r>
      <w:r w:rsidRPr="001A1378">
        <w:rPr>
          <w:b/>
          <w:sz w:val="30"/>
          <w:szCs w:val="30"/>
          <w:lang w:val="en-US"/>
        </w:rPr>
        <w:t>2) “ freeing of a nerve</w:t>
      </w:r>
      <w:r w:rsidR="00A208B9" w:rsidRPr="001A1378">
        <w:rPr>
          <w:b/>
          <w:sz w:val="30"/>
          <w:szCs w:val="30"/>
          <w:lang w:val="en-US"/>
        </w:rPr>
        <w:t xml:space="preserve"> </w:t>
      </w:r>
      <w:r w:rsidRPr="001A1378">
        <w:rPr>
          <w:b/>
          <w:sz w:val="30"/>
          <w:szCs w:val="30"/>
          <w:lang w:val="en-US"/>
        </w:rPr>
        <w:t>from inflammatory adhesions”</w:t>
      </w:r>
      <w:r w:rsidR="00D166EB" w:rsidRPr="001A1378">
        <w:rPr>
          <w:b/>
          <w:sz w:val="30"/>
          <w:szCs w:val="30"/>
          <w:lang w:val="en-US"/>
        </w:rPr>
        <w:t xml:space="preserve">. </w:t>
      </w:r>
    </w:p>
    <w:p w:rsidR="007F7B3A" w:rsidRPr="001A1378" w:rsidRDefault="007F7B3A" w:rsidP="00A208B9">
      <w:pPr>
        <w:tabs>
          <w:tab w:val="left" w:pos="1134"/>
        </w:tabs>
        <w:spacing w:line="312" w:lineRule="auto"/>
        <w:ind w:firstLine="709"/>
        <w:jc w:val="both"/>
        <w:rPr>
          <w:b/>
          <w:sz w:val="28"/>
          <w:szCs w:val="28"/>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Hysterocystopexia, hystereurysis, hysterodynia (hysteralgia), hysterogenus, hysterogramma, hysterolysis, hysteromyoma, hysteromyotomia, hysteropexia, hysterorrhaphia, hysteroscopia;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metritis, metrodynia, metromalacia, metrofibroma, metrographia, metropathia, metrorrhagia, metrostenosis, perimetritis, parametritis, myometrium</w:t>
      </w:r>
      <w:r w:rsidR="007009FE">
        <w:rPr>
          <w:sz w:val="30"/>
          <w:szCs w:val="30"/>
        </w:rPr>
        <w:t>, endometrium, pyometra.</w:t>
      </w:r>
      <w:r w:rsidR="00D166EB">
        <w:rPr>
          <w:sz w:val="30"/>
          <w:szCs w:val="30"/>
        </w:rPr>
        <w:t xml:space="preserve"> </w:t>
      </w:r>
    </w:p>
    <w:p w:rsidR="007F7B3A" w:rsidRPr="001A1378" w:rsidRDefault="007F7B3A" w:rsidP="00A208B9">
      <w:pPr>
        <w:tabs>
          <w:tab w:val="left" w:pos="1134"/>
        </w:tabs>
        <w:spacing w:line="312" w:lineRule="auto"/>
        <w:ind w:firstLine="709"/>
        <w:jc w:val="both"/>
        <w:rPr>
          <w:b/>
          <w:sz w:val="30"/>
          <w:szCs w:val="30"/>
        </w:rPr>
      </w:pPr>
      <w:r w:rsidRPr="001A1378">
        <w:rPr>
          <w:b/>
          <w:bCs/>
          <w:sz w:val="30"/>
          <w:szCs w:val="30"/>
        </w:rPr>
        <w:t>NB</w:t>
      </w:r>
      <w:r w:rsidRPr="001A1378">
        <w:rPr>
          <w:b/>
          <w:sz w:val="30"/>
          <w:szCs w:val="30"/>
        </w:rPr>
        <w:t>!</w:t>
      </w:r>
      <w:r w:rsidR="00A208B9" w:rsidRPr="001A1378">
        <w:rPr>
          <w:b/>
          <w:sz w:val="30"/>
          <w:szCs w:val="30"/>
        </w:rPr>
        <w:t xml:space="preserve"> </w:t>
      </w:r>
      <w:r w:rsidRPr="001A1378">
        <w:rPr>
          <w:b/>
          <w:i/>
          <w:iCs/>
          <w:sz w:val="30"/>
          <w:szCs w:val="30"/>
        </w:rPr>
        <w:t>Hystero-</w:t>
      </w:r>
      <w:r w:rsidR="00A208B9" w:rsidRPr="001A1378">
        <w:rPr>
          <w:b/>
          <w:i/>
          <w:iCs/>
          <w:sz w:val="30"/>
          <w:szCs w:val="30"/>
        </w:rPr>
        <w:t xml:space="preserve"> </w:t>
      </w:r>
      <w:r w:rsidRPr="001A1378">
        <w:rPr>
          <w:b/>
          <w:i/>
          <w:iCs/>
          <w:sz w:val="30"/>
          <w:szCs w:val="30"/>
        </w:rPr>
        <w:t>= metro</w:t>
      </w:r>
      <w:r w:rsidRPr="001A1378">
        <w:rPr>
          <w:b/>
          <w:sz w:val="30"/>
          <w:szCs w:val="30"/>
        </w:rPr>
        <w:t>-</w:t>
      </w:r>
      <w:r w:rsidR="00A208B9" w:rsidRPr="001A1378">
        <w:rPr>
          <w:b/>
          <w:sz w:val="30"/>
          <w:szCs w:val="30"/>
        </w:rPr>
        <w:t xml:space="preserve"> </w:t>
      </w:r>
      <w:r w:rsidRPr="001A1378">
        <w:rPr>
          <w:b/>
          <w:sz w:val="30"/>
          <w:szCs w:val="30"/>
        </w:rPr>
        <w:t>- synonymous Combining forms;</w:t>
      </w:r>
    </w:p>
    <w:p w:rsidR="007F7B3A" w:rsidRPr="001A1378" w:rsidRDefault="00160BE5" w:rsidP="00A208B9">
      <w:pPr>
        <w:tabs>
          <w:tab w:val="left" w:pos="1134"/>
        </w:tabs>
        <w:spacing w:line="312" w:lineRule="auto"/>
        <w:ind w:firstLine="709"/>
        <w:jc w:val="both"/>
        <w:rPr>
          <w:b/>
          <w:sz w:val="30"/>
          <w:szCs w:val="30"/>
        </w:rPr>
      </w:pPr>
      <w:r>
        <w:rPr>
          <w:b/>
          <w:i/>
          <w:iCs/>
          <w:sz w:val="30"/>
          <w:szCs w:val="30"/>
        </w:rPr>
        <w:t xml:space="preserve">       </w:t>
      </w:r>
      <w:r w:rsidR="007F7B3A" w:rsidRPr="001A1378">
        <w:rPr>
          <w:b/>
          <w:i/>
          <w:iCs/>
          <w:sz w:val="30"/>
          <w:szCs w:val="30"/>
        </w:rPr>
        <w:t>-metrium</w:t>
      </w:r>
      <w:r w:rsidR="007F7B3A" w:rsidRPr="001A1378">
        <w:rPr>
          <w:b/>
          <w:sz w:val="30"/>
          <w:szCs w:val="30"/>
        </w:rPr>
        <w:t xml:space="preserve"> – describing the structure </w:t>
      </w:r>
      <w:r>
        <w:rPr>
          <w:b/>
          <w:sz w:val="30"/>
          <w:szCs w:val="30"/>
        </w:rPr>
        <w:t xml:space="preserve">(layers) </w:t>
      </w:r>
      <w:r w:rsidR="007F7B3A" w:rsidRPr="001A1378">
        <w:rPr>
          <w:b/>
          <w:sz w:val="30"/>
          <w:szCs w:val="30"/>
        </w:rPr>
        <w:t>of the uterus;</w:t>
      </w:r>
    </w:p>
    <w:p w:rsidR="007F7B3A" w:rsidRPr="001A1378" w:rsidRDefault="007009FE" w:rsidP="00A208B9">
      <w:pPr>
        <w:tabs>
          <w:tab w:val="left" w:pos="1134"/>
        </w:tabs>
        <w:spacing w:line="312" w:lineRule="auto"/>
        <w:ind w:firstLine="709"/>
        <w:jc w:val="both"/>
        <w:rPr>
          <w:b/>
          <w:sz w:val="28"/>
          <w:szCs w:val="28"/>
        </w:rPr>
      </w:pPr>
      <w:r>
        <w:rPr>
          <w:b/>
          <w:sz w:val="28"/>
          <w:szCs w:val="28"/>
        </w:rPr>
        <w:lastRenderedPageBreak/>
        <w:t xml:space="preserve">       </w:t>
      </w:r>
      <w:r w:rsidRPr="007009FE">
        <w:rPr>
          <w:b/>
          <w:i/>
          <w:sz w:val="28"/>
          <w:szCs w:val="28"/>
        </w:rPr>
        <w:t>-metra</w:t>
      </w:r>
      <w:r>
        <w:rPr>
          <w:b/>
          <w:sz w:val="28"/>
          <w:szCs w:val="28"/>
        </w:rPr>
        <w:t xml:space="preserve"> – sth contained in the uterus.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Myositis, myoma, myoblastoma, myocardium, myocardiosclerosis, myelitis, myeloblastoma, myelographia, myelogenus, myelocytus, myelomalacia, myelolysis, myographia, myopathia, myorrhaphia, myotonia, myocardium, myometrium</w:t>
      </w:r>
      <w:r w:rsidR="009149D1">
        <w:rPr>
          <w:sz w:val="30"/>
          <w:szCs w:val="30"/>
        </w:rPr>
        <w:t>, hydrometra</w:t>
      </w:r>
      <w:r w:rsidR="00D166EB">
        <w:rPr>
          <w:sz w:val="30"/>
          <w:szCs w:val="30"/>
        </w:rPr>
        <w:t xml:space="preserve">. </w:t>
      </w:r>
    </w:p>
    <w:p w:rsidR="007F7B3A" w:rsidRPr="001A1378" w:rsidRDefault="001A1378" w:rsidP="001A1378">
      <w:pPr>
        <w:tabs>
          <w:tab w:val="left" w:pos="1134"/>
        </w:tabs>
        <w:spacing w:before="240" w:line="312" w:lineRule="auto"/>
        <w:ind w:firstLine="709"/>
        <w:jc w:val="both"/>
        <w:rPr>
          <w:b/>
          <w:sz w:val="28"/>
          <w:szCs w:val="28"/>
        </w:rPr>
      </w:pPr>
      <w:r w:rsidRPr="001A1378">
        <w:rPr>
          <w:b/>
          <w:sz w:val="28"/>
          <w:szCs w:val="28"/>
        </w:rPr>
        <w:t xml:space="preserve">NB! Mind the difference </w:t>
      </w:r>
      <w:r>
        <w:rPr>
          <w:b/>
          <w:sz w:val="28"/>
          <w:szCs w:val="28"/>
        </w:rPr>
        <w:t xml:space="preserve">in spelling and meaning </w:t>
      </w:r>
      <w:r w:rsidRPr="001A1378">
        <w:rPr>
          <w:b/>
          <w:sz w:val="28"/>
          <w:szCs w:val="28"/>
        </w:rPr>
        <w:t xml:space="preserve">between Combining forms </w:t>
      </w:r>
      <w:r w:rsidRPr="001A1378">
        <w:rPr>
          <w:b/>
          <w:i/>
          <w:sz w:val="28"/>
          <w:szCs w:val="28"/>
        </w:rPr>
        <w:t>myo</w:t>
      </w:r>
      <w:r w:rsidRPr="001A1378">
        <w:rPr>
          <w:b/>
          <w:sz w:val="28"/>
          <w:szCs w:val="28"/>
        </w:rPr>
        <w:t xml:space="preserve">- (muscle) and </w:t>
      </w:r>
      <w:r w:rsidRPr="001A1378">
        <w:rPr>
          <w:b/>
          <w:i/>
          <w:sz w:val="28"/>
          <w:szCs w:val="28"/>
        </w:rPr>
        <w:t>myelo-</w:t>
      </w:r>
      <w:r w:rsidRPr="001A1378">
        <w:rPr>
          <w:b/>
          <w:sz w:val="28"/>
          <w:szCs w:val="28"/>
        </w:rPr>
        <w:t xml:space="preserve"> (spinal cord or bone marrow</w:t>
      </w:r>
      <w:r w:rsidR="00410AE7">
        <w:rPr>
          <w:b/>
          <w:sz w:val="28"/>
          <w:szCs w:val="28"/>
        </w:rPr>
        <w:t>)</w:t>
      </w:r>
      <w:r>
        <w:rPr>
          <w:b/>
          <w:sz w:val="28"/>
          <w:szCs w:val="28"/>
        </w:rPr>
        <w:t>.</w:t>
      </w:r>
    </w:p>
    <w:p w:rsidR="00160BE5" w:rsidRDefault="00160BE5" w:rsidP="00A208B9">
      <w:pPr>
        <w:tabs>
          <w:tab w:val="left" w:pos="1134"/>
        </w:tabs>
        <w:spacing w:line="312" w:lineRule="auto"/>
        <w:ind w:firstLine="709"/>
        <w:jc w:val="both"/>
        <w:rPr>
          <w:sz w:val="30"/>
          <w:szCs w:val="30"/>
          <w:u w:val="single"/>
        </w:rPr>
      </w:pPr>
    </w:p>
    <w:p w:rsidR="007F7B3A" w:rsidRPr="00A208B9" w:rsidRDefault="007009FE" w:rsidP="007009FE">
      <w:pPr>
        <w:tabs>
          <w:tab w:val="left" w:pos="1134"/>
        </w:tabs>
        <w:spacing w:line="312" w:lineRule="auto"/>
        <w:ind w:firstLine="709"/>
        <w:jc w:val="both"/>
        <w:rPr>
          <w:sz w:val="30"/>
          <w:szCs w:val="30"/>
        </w:rPr>
      </w:pPr>
      <w:r>
        <w:rPr>
          <w:sz w:val="30"/>
          <w:szCs w:val="30"/>
          <w:u w:val="single"/>
        </w:rPr>
        <w:t xml:space="preserve"> </w:t>
      </w:r>
      <w:r>
        <w:rPr>
          <w:sz w:val="30"/>
          <w:szCs w:val="30"/>
        </w:rPr>
        <w:t>2</w:t>
      </w:r>
      <w:r w:rsidR="00D166EB">
        <w:rPr>
          <w:sz w:val="30"/>
          <w:szCs w:val="30"/>
          <w:u w:val="single"/>
        </w:rPr>
        <w:t xml:space="preserve">. </w:t>
      </w:r>
      <w:r w:rsidR="007F7B3A" w:rsidRPr="00A208B9">
        <w:rPr>
          <w:sz w:val="30"/>
          <w:szCs w:val="30"/>
          <w:u w:val="single"/>
        </w:rPr>
        <w:t>Construct Latin compound terms with the following meanings:</w:t>
      </w:r>
    </w:p>
    <w:p w:rsidR="007F7B3A" w:rsidRPr="00A208B9" w:rsidRDefault="007F7B3A" w:rsidP="003479C1">
      <w:pPr>
        <w:numPr>
          <w:ilvl w:val="0"/>
          <w:numId w:val="69"/>
        </w:numPr>
        <w:tabs>
          <w:tab w:val="left" w:pos="1134"/>
        </w:tabs>
        <w:spacing w:line="312" w:lineRule="auto"/>
        <w:ind w:left="0" w:firstLine="709"/>
        <w:jc w:val="both"/>
        <w:rPr>
          <w:sz w:val="30"/>
          <w:szCs w:val="30"/>
        </w:rPr>
      </w:pPr>
      <w:r w:rsidRPr="00A208B9">
        <w:rPr>
          <w:sz w:val="30"/>
          <w:szCs w:val="30"/>
        </w:rPr>
        <w:t>Hemorrhage into the substance of the spinal cord</w:t>
      </w:r>
      <w:r w:rsidR="00D166EB">
        <w:rPr>
          <w:sz w:val="30"/>
          <w:szCs w:val="30"/>
        </w:rPr>
        <w:t xml:space="preserve">. </w:t>
      </w:r>
    </w:p>
    <w:p w:rsidR="007F7B3A" w:rsidRPr="00A208B9" w:rsidRDefault="007F7B3A" w:rsidP="003479C1">
      <w:pPr>
        <w:numPr>
          <w:ilvl w:val="0"/>
          <w:numId w:val="69"/>
        </w:numPr>
        <w:tabs>
          <w:tab w:val="left" w:pos="1134"/>
        </w:tabs>
        <w:spacing w:line="312" w:lineRule="auto"/>
        <w:ind w:left="0" w:firstLine="709"/>
        <w:jc w:val="both"/>
        <w:rPr>
          <w:sz w:val="30"/>
          <w:szCs w:val="30"/>
        </w:rPr>
      </w:pPr>
      <w:r w:rsidRPr="00A208B9">
        <w:rPr>
          <w:sz w:val="30"/>
          <w:szCs w:val="30"/>
        </w:rPr>
        <w:t>The division of pathology concerned with the diseases of blood</w:t>
      </w:r>
      <w:r w:rsidR="00D166EB">
        <w:rPr>
          <w:sz w:val="30"/>
          <w:szCs w:val="30"/>
        </w:rPr>
        <w:t xml:space="preserve">. </w:t>
      </w:r>
    </w:p>
    <w:p w:rsidR="007F7B3A" w:rsidRPr="00A208B9" w:rsidRDefault="007F7B3A" w:rsidP="003479C1">
      <w:pPr>
        <w:numPr>
          <w:ilvl w:val="0"/>
          <w:numId w:val="69"/>
        </w:numPr>
        <w:tabs>
          <w:tab w:val="left" w:pos="1134"/>
        </w:tabs>
        <w:spacing w:line="312" w:lineRule="auto"/>
        <w:ind w:left="0" w:firstLine="709"/>
        <w:jc w:val="both"/>
        <w:rPr>
          <w:sz w:val="30"/>
          <w:szCs w:val="30"/>
        </w:rPr>
      </w:pPr>
      <w:r w:rsidRPr="00A208B9">
        <w:rPr>
          <w:sz w:val="30"/>
          <w:szCs w:val="30"/>
        </w:rPr>
        <w:t>Any condition in which urine contains blood</w:t>
      </w:r>
      <w:r w:rsidR="00D166EB">
        <w:rPr>
          <w:sz w:val="30"/>
          <w:szCs w:val="30"/>
        </w:rPr>
        <w:t xml:space="preserve">. </w:t>
      </w:r>
    </w:p>
    <w:p w:rsidR="007F7B3A" w:rsidRPr="00A208B9" w:rsidRDefault="007F7B3A" w:rsidP="003479C1">
      <w:pPr>
        <w:numPr>
          <w:ilvl w:val="0"/>
          <w:numId w:val="69"/>
        </w:numPr>
        <w:tabs>
          <w:tab w:val="left" w:pos="1134"/>
        </w:tabs>
        <w:spacing w:line="312" w:lineRule="auto"/>
        <w:ind w:left="0" w:firstLine="709"/>
        <w:jc w:val="both"/>
        <w:rPr>
          <w:sz w:val="30"/>
          <w:szCs w:val="30"/>
        </w:rPr>
      </w:pPr>
      <w:r w:rsidRPr="00A208B9">
        <w:rPr>
          <w:sz w:val="30"/>
          <w:szCs w:val="30"/>
        </w:rPr>
        <w:t>An excess of urea and other nitrogenous wastes in the blood</w:t>
      </w:r>
      <w:r w:rsidR="00D166EB">
        <w:rPr>
          <w:sz w:val="30"/>
          <w:szCs w:val="30"/>
        </w:rPr>
        <w:t xml:space="preserve">. </w:t>
      </w:r>
    </w:p>
    <w:p w:rsidR="000D5ACE" w:rsidRDefault="007F7B3A" w:rsidP="003479C1">
      <w:pPr>
        <w:numPr>
          <w:ilvl w:val="0"/>
          <w:numId w:val="69"/>
        </w:numPr>
        <w:tabs>
          <w:tab w:val="left" w:pos="1134"/>
        </w:tabs>
        <w:spacing w:line="312" w:lineRule="auto"/>
        <w:ind w:left="0" w:firstLine="709"/>
        <w:jc w:val="both"/>
        <w:rPr>
          <w:sz w:val="30"/>
          <w:szCs w:val="30"/>
        </w:rPr>
      </w:pPr>
      <w:r w:rsidRPr="00A208B9">
        <w:rPr>
          <w:sz w:val="30"/>
          <w:szCs w:val="30"/>
        </w:rPr>
        <w:t xml:space="preserve">Establishment of a new opening between the stomach and the </w:t>
      </w:r>
      <w:r w:rsidR="000D5ACE">
        <w:rPr>
          <w:sz w:val="30"/>
          <w:szCs w:val="30"/>
        </w:rPr>
        <w:t xml:space="preserve"> </w:t>
      </w:r>
    </w:p>
    <w:p w:rsidR="007F7B3A" w:rsidRPr="00A208B9" w:rsidRDefault="000D5ACE" w:rsidP="000D5ACE">
      <w:pPr>
        <w:tabs>
          <w:tab w:val="left" w:pos="1134"/>
        </w:tabs>
        <w:spacing w:line="312" w:lineRule="auto"/>
        <w:jc w:val="both"/>
        <w:rPr>
          <w:sz w:val="30"/>
          <w:szCs w:val="30"/>
        </w:rPr>
      </w:pPr>
      <w:r>
        <w:rPr>
          <w:sz w:val="30"/>
          <w:szCs w:val="30"/>
        </w:rPr>
        <w:t xml:space="preserve">               </w:t>
      </w:r>
      <w:r w:rsidR="007F7B3A" w:rsidRPr="00A208B9">
        <w:rPr>
          <w:sz w:val="30"/>
          <w:szCs w:val="30"/>
        </w:rPr>
        <w:t>intestine</w:t>
      </w:r>
      <w:r w:rsidR="00D166EB">
        <w:rPr>
          <w:sz w:val="30"/>
          <w:szCs w:val="30"/>
        </w:rPr>
        <w:t xml:space="preserve">. </w:t>
      </w:r>
    </w:p>
    <w:p w:rsidR="007F7B3A" w:rsidRPr="00A208B9" w:rsidRDefault="007F7B3A" w:rsidP="003479C1">
      <w:pPr>
        <w:numPr>
          <w:ilvl w:val="0"/>
          <w:numId w:val="69"/>
        </w:numPr>
        <w:tabs>
          <w:tab w:val="left" w:pos="1134"/>
        </w:tabs>
        <w:spacing w:line="312" w:lineRule="auto"/>
        <w:ind w:left="0" w:firstLine="709"/>
        <w:jc w:val="both"/>
        <w:rPr>
          <w:sz w:val="30"/>
          <w:szCs w:val="30"/>
        </w:rPr>
      </w:pPr>
      <w:r w:rsidRPr="00A208B9">
        <w:rPr>
          <w:sz w:val="30"/>
          <w:szCs w:val="30"/>
        </w:rPr>
        <w:t>Softening of the walls of the stomach</w:t>
      </w:r>
      <w:r w:rsidR="00D166EB">
        <w:rPr>
          <w:sz w:val="30"/>
          <w:szCs w:val="30"/>
        </w:rPr>
        <w:t xml:space="preserve">. </w:t>
      </w:r>
    </w:p>
    <w:p w:rsidR="007F7B3A" w:rsidRPr="00A208B9" w:rsidRDefault="007F7B3A" w:rsidP="003479C1">
      <w:pPr>
        <w:numPr>
          <w:ilvl w:val="0"/>
          <w:numId w:val="69"/>
        </w:numPr>
        <w:tabs>
          <w:tab w:val="left" w:pos="1134"/>
        </w:tabs>
        <w:spacing w:line="312" w:lineRule="auto"/>
        <w:ind w:left="0" w:firstLine="709"/>
        <w:jc w:val="both"/>
        <w:rPr>
          <w:sz w:val="30"/>
          <w:szCs w:val="30"/>
        </w:rPr>
      </w:pPr>
      <w:r w:rsidRPr="00A208B9">
        <w:rPr>
          <w:sz w:val="30"/>
          <w:szCs w:val="30"/>
        </w:rPr>
        <w:t>Suture of the perforation of the stomach</w:t>
      </w:r>
      <w:r w:rsidR="00D166EB">
        <w:rPr>
          <w:sz w:val="30"/>
          <w:szCs w:val="30"/>
        </w:rPr>
        <w:t xml:space="preserve">. </w:t>
      </w:r>
    </w:p>
    <w:p w:rsidR="007F7B3A" w:rsidRPr="00A208B9" w:rsidRDefault="007F7B3A" w:rsidP="003479C1">
      <w:pPr>
        <w:numPr>
          <w:ilvl w:val="0"/>
          <w:numId w:val="69"/>
        </w:numPr>
        <w:tabs>
          <w:tab w:val="left" w:pos="1134"/>
        </w:tabs>
        <w:spacing w:line="312" w:lineRule="auto"/>
        <w:ind w:left="0" w:firstLine="709"/>
        <w:jc w:val="both"/>
        <w:rPr>
          <w:sz w:val="30"/>
          <w:szCs w:val="30"/>
        </w:rPr>
      </w:pPr>
      <w:r w:rsidRPr="00A208B9">
        <w:rPr>
          <w:sz w:val="30"/>
          <w:szCs w:val="30"/>
        </w:rPr>
        <w:t>Visual examination of the rectum and anus</w:t>
      </w:r>
      <w:r w:rsidR="00D166EB">
        <w:rPr>
          <w:sz w:val="30"/>
          <w:szCs w:val="30"/>
        </w:rPr>
        <w:t xml:space="preserve">. </w:t>
      </w:r>
    </w:p>
    <w:p w:rsidR="007F7B3A" w:rsidRPr="00A208B9" w:rsidRDefault="007F7B3A" w:rsidP="003479C1">
      <w:pPr>
        <w:numPr>
          <w:ilvl w:val="0"/>
          <w:numId w:val="69"/>
        </w:numPr>
        <w:tabs>
          <w:tab w:val="left" w:pos="1134"/>
        </w:tabs>
        <w:spacing w:line="312" w:lineRule="auto"/>
        <w:ind w:left="0" w:firstLine="709"/>
        <w:jc w:val="both"/>
        <w:rPr>
          <w:sz w:val="30"/>
          <w:szCs w:val="30"/>
        </w:rPr>
      </w:pPr>
      <w:r w:rsidRPr="00A208B9">
        <w:rPr>
          <w:sz w:val="30"/>
          <w:szCs w:val="30"/>
        </w:rPr>
        <w:t>Inflammation of the spleen</w:t>
      </w:r>
      <w:r w:rsidR="00D166EB">
        <w:rPr>
          <w:sz w:val="30"/>
          <w:szCs w:val="30"/>
        </w:rPr>
        <w:t xml:space="preserve">. </w:t>
      </w:r>
    </w:p>
    <w:p w:rsidR="007F7B3A" w:rsidRPr="00A208B9" w:rsidRDefault="007F7B3A" w:rsidP="003479C1">
      <w:pPr>
        <w:numPr>
          <w:ilvl w:val="0"/>
          <w:numId w:val="69"/>
        </w:numPr>
        <w:tabs>
          <w:tab w:val="left" w:pos="1134"/>
        </w:tabs>
        <w:spacing w:line="312" w:lineRule="auto"/>
        <w:ind w:left="0" w:firstLine="709"/>
        <w:jc w:val="both"/>
        <w:rPr>
          <w:sz w:val="30"/>
          <w:szCs w:val="30"/>
        </w:rPr>
      </w:pPr>
      <w:r w:rsidRPr="00A208B9">
        <w:rPr>
          <w:sz w:val="30"/>
          <w:szCs w:val="30"/>
        </w:rPr>
        <w:t>Removal of the spleen</w:t>
      </w:r>
      <w:r w:rsidR="00D166EB">
        <w:rPr>
          <w:sz w:val="30"/>
          <w:szCs w:val="30"/>
        </w:rPr>
        <w:t xml:space="preserve">. </w:t>
      </w:r>
    </w:p>
    <w:p w:rsidR="007F7B3A" w:rsidRPr="00A208B9" w:rsidRDefault="00A070FC" w:rsidP="003479C1">
      <w:pPr>
        <w:numPr>
          <w:ilvl w:val="0"/>
          <w:numId w:val="69"/>
        </w:numPr>
        <w:tabs>
          <w:tab w:val="left" w:pos="1134"/>
        </w:tabs>
        <w:spacing w:line="312" w:lineRule="auto"/>
        <w:ind w:left="0" w:firstLine="709"/>
        <w:jc w:val="both"/>
        <w:rPr>
          <w:sz w:val="30"/>
          <w:szCs w:val="30"/>
        </w:rPr>
      </w:pPr>
      <w:r>
        <w:rPr>
          <w:sz w:val="30"/>
          <w:szCs w:val="30"/>
        </w:rPr>
        <w:t xml:space="preserve">Originating in </w:t>
      </w:r>
      <w:r w:rsidR="0058667A">
        <w:rPr>
          <w:sz w:val="30"/>
          <w:szCs w:val="30"/>
        </w:rPr>
        <w:t xml:space="preserve">the </w:t>
      </w:r>
      <w:r>
        <w:rPr>
          <w:sz w:val="30"/>
          <w:szCs w:val="30"/>
        </w:rPr>
        <w:t>spleen and bone marrow</w:t>
      </w:r>
      <w:r w:rsidR="00D166EB">
        <w:rPr>
          <w:sz w:val="30"/>
          <w:szCs w:val="30"/>
        </w:rPr>
        <w:t xml:space="preserve">. </w:t>
      </w:r>
    </w:p>
    <w:p w:rsidR="007F7B3A" w:rsidRPr="00A208B9" w:rsidRDefault="007F7B3A" w:rsidP="003479C1">
      <w:pPr>
        <w:numPr>
          <w:ilvl w:val="0"/>
          <w:numId w:val="69"/>
        </w:numPr>
        <w:tabs>
          <w:tab w:val="left" w:pos="1134"/>
        </w:tabs>
        <w:spacing w:line="312" w:lineRule="auto"/>
        <w:ind w:left="0" w:firstLine="709"/>
        <w:jc w:val="both"/>
        <w:rPr>
          <w:sz w:val="30"/>
          <w:szCs w:val="30"/>
        </w:rPr>
      </w:pPr>
      <w:r w:rsidRPr="00A208B9">
        <w:rPr>
          <w:sz w:val="30"/>
          <w:szCs w:val="30"/>
        </w:rPr>
        <w:t>X-ray examination of the bile ducts</w:t>
      </w:r>
      <w:r w:rsidR="00D166EB">
        <w:rPr>
          <w:sz w:val="30"/>
          <w:szCs w:val="30"/>
        </w:rPr>
        <w:t xml:space="preserve">. </w:t>
      </w:r>
    </w:p>
    <w:p w:rsidR="007F7B3A" w:rsidRPr="00A208B9" w:rsidRDefault="007F7B3A" w:rsidP="003479C1">
      <w:pPr>
        <w:numPr>
          <w:ilvl w:val="0"/>
          <w:numId w:val="69"/>
        </w:numPr>
        <w:tabs>
          <w:tab w:val="left" w:pos="1134"/>
        </w:tabs>
        <w:spacing w:line="312" w:lineRule="auto"/>
        <w:ind w:left="0" w:firstLine="709"/>
        <w:jc w:val="both"/>
        <w:rPr>
          <w:sz w:val="30"/>
          <w:szCs w:val="30"/>
        </w:rPr>
      </w:pPr>
      <w:r w:rsidRPr="00A208B9">
        <w:rPr>
          <w:sz w:val="30"/>
          <w:szCs w:val="30"/>
        </w:rPr>
        <w:t>A neoplasm of bile duct origin</w:t>
      </w:r>
      <w:r w:rsidR="00D166EB">
        <w:rPr>
          <w:sz w:val="30"/>
          <w:szCs w:val="30"/>
        </w:rPr>
        <w:t xml:space="preserve">. </w:t>
      </w:r>
    </w:p>
    <w:p w:rsidR="000D5ACE" w:rsidRDefault="007F7B3A" w:rsidP="003479C1">
      <w:pPr>
        <w:numPr>
          <w:ilvl w:val="0"/>
          <w:numId w:val="69"/>
        </w:numPr>
        <w:tabs>
          <w:tab w:val="left" w:pos="1134"/>
        </w:tabs>
        <w:spacing w:line="312" w:lineRule="auto"/>
        <w:ind w:left="0" w:firstLine="709"/>
        <w:jc w:val="both"/>
        <w:rPr>
          <w:sz w:val="30"/>
          <w:szCs w:val="30"/>
        </w:rPr>
      </w:pPr>
      <w:r w:rsidRPr="00A208B9">
        <w:rPr>
          <w:sz w:val="30"/>
          <w:szCs w:val="30"/>
        </w:rPr>
        <w:t xml:space="preserve">Establishment of the communication between the common bile </w:t>
      </w:r>
      <w:r w:rsidR="000D5ACE">
        <w:rPr>
          <w:sz w:val="30"/>
          <w:szCs w:val="30"/>
        </w:rPr>
        <w:t xml:space="preserve"> </w:t>
      </w:r>
    </w:p>
    <w:p w:rsidR="007F7B3A" w:rsidRPr="00A208B9" w:rsidRDefault="000D5ACE" w:rsidP="000D5ACE">
      <w:pPr>
        <w:tabs>
          <w:tab w:val="left" w:pos="1134"/>
        </w:tabs>
        <w:spacing w:line="312" w:lineRule="auto"/>
        <w:jc w:val="both"/>
        <w:rPr>
          <w:sz w:val="30"/>
          <w:szCs w:val="30"/>
        </w:rPr>
      </w:pPr>
      <w:r>
        <w:rPr>
          <w:sz w:val="30"/>
          <w:szCs w:val="30"/>
        </w:rPr>
        <w:t xml:space="preserve">               </w:t>
      </w:r>
      <w:r w:rsidR="007F7B3A" w:rsidRPr="00A208B9">
        <w:rPr>
          <w:sz w:val="30"/>
          <w:szCs w:val="30"/>
        </w:rPr>
        <w:t>duct and any part of the intestine</w:t>
      </w:r>
      <w:r w:rsidR="00D166EB">
        <w:rPr>
          <w:sz w:val="30"/>
          <w:szCs w:val="30"/>
        </w:rPr>
        <w:t xml:space="preserve">. </w:t>
      </w:r>
    </w:p>
    <w:p w:rsidR="000D5ACE" w:rsidRDefault="007F7B3A" w:rsidP="003479C1">
      <w:pPr>
        <w:numPr>
          <w:ilvl w:val="0"/>
          <w:numId w:val="69"/>
        </w:numPr>
        <w:tabs>
          <w:tab w:val="left" w:pos="1134"/>
        </w:tabs>
        <w:spacing w:line="312" w:lineRule="auto"/>
        <w:ind w:left="0" w:firstLine="709"/>
        <w:jc w:val="both"/>
        <w:rPr>
          <w:sz w:val="30"/>
          <w:szCs w:val="30"/>
        </w:rPr>
      </w:pPr>
      <w:r w:rsidRPr="00A208B9">
        <w:rPr>
          <w:sz w:val="30"/>
          <w:szCs w:val="30"/>
        </w:rPr>
        <w:t xml:space="preserve">The science dealing with the histologic structure of abnormal and </w:t>
      </w:r>
    </w:p>
    <w:p w:rsidR="007F7B3A" w:rsidRPr="00A208B9" w:rsidRDefault="000D5ACE" w:rsidP="000D5ACE">
      <w:pPr>
        <w:tabs>
          <w:tab w:val="left" w:pos="1134"/>
        </w:tabs>
        <w:spacing w:line="312" w:lineRule="auto"/>
        <w:jc w:val="both"/>
        <w:rPr>
          <w:sz w:val="30"/>
          <w:szCs w:val="30"/>
        </w:rPr>
      </w:pPr>
      <w:r>
        <w:rPr>
          <w:sz w:val="30"/>
          <w:szCs w:val="30"/>
        </w:rPr>
        <w:t xml:space="preserve">               </w:t>
      </w:r>
      <w:r w:rsidR="007F7B3A" w:rsidRPr="00A208B9">
        <w:rPr>
          <w:sz w:val="30"/>
          <w:szCs w:val="30"/>
        </w:rPr>
        <w:t>diseased tissue</w:t>
      </w:r>
      <w:r w:rsidR="00D166EB">
        <w:rPr>
          <w:sz w:val="30"/>
          <w:szCs w:val="30"/>
        </w:rPr>
        <w:t xml:space="preserve">. </w:t>
      </w:r>
    </w:p>
    <w:p w:rsidR="007F7B3A" w:rsidRPr="00A208B9" w:rsidRDefault="007F7B3A" w:rsidP="003479C1">
      <w:pPr>
        <w:numPr>
          <w:ilvl w:val="0"/>
          <w:numId w:val="69"/>
        </w:numPr>
        <w:tabs>
          <w:tab w:val="left" w:pos="1134"/>
        </w:tabs>
        <w:spacing w:line="312" w:lineRule="auto"/>
        <w:ind w:left="0" w:firstLine="709"/>
        <w:jc w:val="both"/>
        <w:rPr>
          <w:sz w:val="30"/>
          <w:szCs w:val="30"/>
        </w:rPr>
      </w:pPr>
      <w:r w:rsidRPr="00A208B9">
        <w:rPr>
          <w:sz w:val="30"/>
          <w:szCs w:val="30"/>
        </w:rPr>
        <w:t>Hernia of a portion of the stomach</w:t>
      </w:r>
      <w:r w:rsidR="00D166EB">
        <w:rPr>
          <w:sz w:val="30"/>
          <w:szCs w:val="30"/>
        </w:rPr>
        <w:t xml:space="preserve">. </w:t>
      </w:r>
    </w:p>
    <w:p w:rsidR="007F7B3A" w:rsidRPr="00A208B9" w:rsidRDefault="007F7B3A" w:rsidP="003479C1">
      <w:pPr>
        <w:numPr>
          <w:ilvl w:val="0"/>
          <w:numId w:val="69"/>
        </w:numPr>
        <w:tabs>
          <w:tab w:val="left" w:pos="1134"/>
        </w:tabs>
        <w:spacing w:line="312" w:lineRule="auto"/>
        <w:ind w:left="0" w:firstLine="709"/>
        <w:jc w:val="both"/>
        <w:rPr>
          <w:sz w:val="30"/>
          <w:szCs w:val="30"/>
        </w:rPr>
      </w:pPr>
      <w:r w:rsidRPr="00A208B9">
        <w:rPr>
          <w:sz w:val="30"/>
          <w:szCs w:val="30"/>
        </w:rPr>
        <w:t>Protrusion of muscle substance through a rent in its sheath</w:t>
      </w:r>
      <w:r w:rsidR="00D166EB">
        <w:rPr>
          <w:sz w:val="30"/>
          <w:szCs w:val="30"/>
        </w:rPr>
        <w:t xml:space="preserve">. </w:t>
      </w:r>
    </w:p>
    <w:p w:rsidR="007F7B3A" w:rsidRPr="00A208B9" w:rsidRDefault="007F7B3A" w:rsidP="003479C1">
      <w:pPr>
        <w:numPr>
          <w:ilvl w:val="0"/>
          <w:numId w:val="69"/>
        </w:numPr>
        <w:tabs>
          <w:tab w:val="left" w:pos="1134"/>
        </w:tabs>
        <w:spacing w:line="312" w:lineRule="auto"/>
        <w:ind w:left="0" w:firstLine="709"/>
        <w:jc w:val="both"/>
        <w:rPr>
          <w:sz w:val="30"/>
          <w:szCs w:val="30"/>
        </w:rPr>
      </w:pPr>
      <w:r w:rsidRPr="00A208B9">
        <w:rPr>
          <w:sz w:val="30"/>
          <w:szCs w:val="30"/>
        </w:rPr>
        <w:t>Pain in cartilage</w:t>
      </w:r>
      <w:r w:rsidR="00D166EB">
        <w:rPr>
          <w:sz w:val="30"/>
          <w:szCs w:val="30"/>
        </w:rPr>
        <w:t xml:space="preserve">. </w:t>
      </w:r>
    </w:p>
    <w:p w:rsidR="007F7B3A" w:rsidRPr="00A208B9" w:rsidRDefault="007F7B3A" w:rsidP="003479C1">
      <w:pPr>
        <w:numPr>
          <w:ilvl w:val="0"/>
          <w:numId w:val="69"/>
        </w:numPr>
        <w:tabs>
          <w:tab w:val="left" w:pos="1134"/>
        </w:tabs>
        <w:spacing w:line="312" w:lineRule="auto"/>
        <w:ind w:left="0" w:firstLine="709"/>
        <w:jc w:val="both"/>
        <w:rPr>
          <w:sz w:val="30"/>
          <w:szCs w:val="30"/>
        </w:rPr>
      </w:pPr>
      <w:r w:rsidRPr="00A208B9">
        <w:rPr>
          <w:sz w:val="30"/>
          <w:szCs w:val="30"/>
        </w:rPr>
        <w:t>Softening of any cartilage</w:t>
      </w:r>
      <w:r w:rsidR="00D166EB">
        <w:rPr>
          <w:sz w:val="30"/>
          <w:szCs w:val="30"/>
        </w:rPr>
        <w:t xml:space="preserve">. </w:t>
      </w:r>
    </w:p>
    <w:p w:rsidR="007F7B3A" w:rsidRPr="00A208B9" w:rsidRDefault="007F7B3A" w:rsidP="003479C1">
      <w:pPr>
        <w:numPr>
          <w:ilvl w:val="0"/>
          <w:numId w:val="69"/>
        </w:numPr>
        <w:tabs>
          <w:tab w:val="left" w:pos="1134"/>
        </w:tabs>
        <w:spacing w:line="312" w:lineRule="auto"/>
        <w:ind w:left="0" w:firstLine="709"/>
        <w:jc w:val="both"/>
        <w:rPr>
          <w:sz w:val="30"/>
          <w:szCs w:val="30"/>
        </w:rPr>
      </w:pPr>
      <w:r w:rsidRPr="00A208B9">
        <w:rPr>
          <w:sz w:val="30"/>
          <w:szCs w:val="30"/>
        </w:rPr>
        <w:t>Narrowing of the lumen of the vein from any cause</w:t>
      </w:r>
      <w:r w:rsidR="00D166EB">
        <w:rPr>
          <w:sz w:val="30"/>
          <w:szCs w:val="30"/>
        </w:rPr>
        <w:t xml:space="preserve">. </w:t>
      </w:r>
    </w:p>
    <w:p w:rsidR="007F7B3A" w:rsidRPr="00A208B9" w:rsidRDefault="007F7B3A" w:rsidP="003479C1">
      <w:pPr>
        <w:numPr>
          <w:ilvl w:val="0"/>
          <w:numId w:val="69"/>
        </w:numPr>
        <w:tabs>
          <w:tab w:val="left" w:pos="1134"/>
        </w:tabs>
        <w:spacing w:line="312" w:lineRule="auto"/>
        <w:ind w:left="0" w:firstLine="709"/>
        <w:jc w:val="both"/>
        <w:rPr>
          <w:sz w:val="30"/>
          <w:szCs w:val="30"/>
        </w:rPr>
      </w:pPr>
      <w:r w:rsidRPr="00A208B9">
        <w:rPr>
          <w:sz w:val="30"/>
          <w:szCs w:val="30"/>
        </w:rPr>
        <w:lastRenderedPageBreak/>
        <w:t>Abnormally slow motion of blood in veins</w:t>
      </w:r>
      <w:r w:rsidR="00D166EB">
        <w:rPr>
          <w:sz w:val="30"/>
          <w:szCs w:val="30"/>
        </w:rPr>
        <w:t xml:space="preserve">. </w:t>
      </w:r>
    </w:p>
    <w:p w:rsidR="007F7B3A" w:rsidRPr="00A208B9" w:rsidRDefault="007F7B3A" w:rsidP="003479C1">
      <w:pPr>
        <w:numPr>
          <w:ilvl w:val="0"/>
          <w:numId w:val="69"/>
        </w:numPr>
        <w:tabs>
          <w:tab w:val="left" w:pos="1134"/>
        </w:tabs>
        <w:spacing w:line="312" w:lineRule="auto"/>
        <w:ind w:left="0" w:firstLine="709"/>
        <w:jc w:val="both"/>
        <w:rPr>
          <w:sz w:val="30"/>
          <w:szCs w:val="30"/>
        </w:rPr>
      </w:pPr>
      <w:r w:rsidRPr="00A208B9">
        <w:rPr>
          <w:sz w:val="30"/>
          <w:szCs w:val="30"/>
        </w:rPr>
        <w:t>Any disease of the breast</w:t>
      </w:r>
      <w:r w:rsidR="00D166EB">
        <w:rPr>
          <w:sz w:val="30"/>
          <w:szCs w:val="30"/>
        </w:rPr>
        <w:t xml:space="preserve">. </w:t>
      </w:r>
    </w:p>
    <w:p w:rsidR="007F7B3A" w:rsidRPr="00A208B9" w:rsidRDefault="007F7B3A" w:rsidP="003479C1">
      <w:pPr>
        <w:numPr>
          <w:ilvl w:val="0"/>
          <w:numId w:val="69"/>
        </w:numPr>
        <w:tabs>
          <w:tab w:val="left" w:pos="1134"/>
        </w:tabs>
        <w:spacing w:line="312" w:lineRule="auto"/>
        <w:ind w:left="0" w:firstLine="709"/>
        <w:jc w:val="both"/>
        <w:rPr>
          <w:sz w:val="30"/>
          <w:szCs w:val="30"/>
        </w:rPr>
      </w:pPr>
      <w:r w:rsidRPr="00A208B9">
        <w:rPr>
          <w:sz w:val="30"/>
          <w:szCs w:val="30"/>
        </w:rPr>
        <w:t>Pain in the breast</w:t>
      </w:r>
      <w:r w:rsidR="00D166EB">
        <w:rPr>
          <w:sz w:val="30"/>
          <w:szCs w:val="30"/>
        </w:rPr>
        <w:t xml:space="preserve">. </w:t>
      </w:r>
    </w:p>
    <w:p w:rsidR="007F7B3A" w:rsidRPr="00A208B9" w:rsidRDefault="007F7B3A" w:rsidP="003479C1">
      <w:pPr>
        <w:numPr>
          <w:ilvl w:val="0"/>
          <w:numId w:val="69"/>
        </w:numPr>
        <w:tabs>
          <w:tab w:val="left" w:pos="1134"/>
        </w:tabs>
        <w:spacing w:line="312" w:lineRule="auto"/>
        <w:ind w:left="0" w:firstLine="709"/>
        <w:jc w:val="both"/>
        <w:rPr>
          <w:sz w:val="30"/>
          <w:szCs w:val="30"/>
        </w:rPr>
      </w:pPr>
      <w:r w:rsidRPr="00A208B9">
        <w:rPr>
          <w:sz w:val="30"/>
          <w:szCs w:val="30"/>
        </w:rPr>
        <w:t>Suture of the divided ends of a tendon</w:t>
      </w:r>
      <w:r w:rsidR="00D166EB">
        <w:rPr>
          <w:sz w:val="30"/>
          <w:szCs w:val="30"/>
        </w:rPr>
        <w:t xml:space="preserve">. </w:t>
      </w:r>
    </w:p>
    <w:p w:rsidR="007F7B3A" w:rsidRDefault="007F7B3A" w:rsidP="003479C1">
      <w:pPr>
        <w:numPr>
          <w:ilvl w:val="0"/>
          <w:numId w:val="69"/>
        </w:numPr>
        <w:tabs>
          <w:tab w:val="left" w:pos="1134"/>
        </w:tabs>
        <w:spacing w:line="312" w:lineRule="auto"/>
        <w:ind w:left="0" w:firstLine="709"/>
        <w:jc w:val="both"/>
        <w:rPr>
          <w:sz w:val="30"/>
          <w:szCs w:val="30"/>
        </w:rPr>
      </w:pPr>
      <w:r w:rsidRPr="00A208B9">
        <w:rPr>
          <w:sz w:val="30"/>
          <w:szCs w:val="30"/>
        </w:rPr>
        <w:t>Surgical division of a tendon</w:t>
      </w:r>
      <w:r w:rsidR="00D166EB">
        <w:rPr>
          <w:sz w:val="30"/>
          <w:szCs w:val="30"/>
        </w:rPr>
        <w:t xml:space="preserve">. </w:t>
      </w:r>
    </w:p>
    <w:p w:rsidR="00410AE7" w:rsidRPr="009D2D44" w:rsidRDefault="00410AE7" w:rsidP="00410AE7">
      <w:pPr>
        <w:tabs>
          <w:tab w:val="left" w:pos="1134"/>
        </w:tabs>
        <w:spacing w:line="312" w:lineRule="auto"/>
        <w:jc w:val="both"/>
        <w:rPr>
          <w:sz w:val="28"/>
          <w:szCs w:val="28"/>
        </w:rPr>
      </w:pPr>
    </w:p>
    <w:p w:rsidR="003F6EF5" w:rsidRPr="009D2D44" w:rsidRDefault="003F6EF5" w:rsidP="00410AE7">
      <w:pPr>
        <w:tabs>
          <w:tab w:val="left" w:pos="1134"/>
        </w:tabs>
        <w:spacing w:line="312" w:lineRule="auto"/>
        <w:jc w:val="both"/>
        <w:rPr>
          <w:sz w:val="28"/>
          <w:szCs w:val="28"/>
        </w:rPr>
      </w:pPr>
    </w:p>
    <w:p w:rsidR="00410AE7" w:rsidRPr="00410AE7" w:rsidRDefault="00410AE7" w:rsidP="00410AE7">
      <w:pPr>
        <w:pStyle w:val="a5"/>
        <w:rPr>
          <w:b w:val="0"/>
          <w:bCs w:val="0"/>
        </w:rPr>
      </w:pPr>
      <w:r w:rsidRPr="00410AE7">
        <w:t>SELF-CONTROL EXERCISES</w:t>
      </w:r>
    </w:p>
    <w:p w:rsidR="007C6F13" w:rsidRDefault="007C6F13" w:rsidP="00410AE7">
      <w:pPr>
        <w:jc w:val="center"/>
        <w:rPr>
          <w:b/>
          <w:bCs/>
          <w:sz w:val="28"/>
          <w:szCs w:val="28"/>
        </w:rPr>
      </w:pPr>
    </w:p>
    <w:p w:rsidR="00410AE7" w:rsidRPr="00410AE7" w:rsidRDefault="00410AE7" w:rsidP="00410AE7">
      <w:pPr>
        <w:jc w:val="center"/>
        <w:rPr>
          <w:b/>
          <w:bCs/>
          <w:sz w:val="28"/>
          <w:szCs w:val="28"/>
        </w:rPr>
      </w:pPr>
      <w:r w:rsidRPr="00410AE7">
        <w:rPr>
          <w:b/>
          <w:bCs/>
          <w:sz w:val="28"/>
          <w:szCs w:val="28"/>
        </w:rPr>
        <w:t>Variant I.</w:t>
      </w:r>
    </w:p>
    <w:p w:rsidR="00410AE7" w:rsidRPr="00410AE7" w:rsidRDefault="00410AE7" w:rsidP="00410AE7">
      <w:pPr>
        <w:jc w:val="both"/>
        <w:rPr>
          <w:sz w:val="28"/>
          <w:szCs w:val="28"/>
        </w:rPr>
      </w:pPr>
    </w:p>
    <w:p w:rsidR="00410AE7" w:rsidRPr="00410AE7" w:rsidRDefault="00410AE7" w:rsidP="00410AE7">
      <w:pPr>
        <w:pStyle w:val="1"/>
        <w:tabs>
          <w:tab w:val="num" w:pos="1080"/>
        </w:tabs>
        <w:ind w:left="1080" w:hanging="720"/>
        <w:jc w:val="both"/>
        <w:rPr>
          <w:b/>
          <w:sz w:val="28"/>
          <w:szCs w:val="28"/>
        </w:rPr>
      </w:pPr>
      <w:r w:rsidRPr="00410AE7">
        <w:rPr>
          <w:b/>
          <w:sz w:val="28"/>
          <w:szCs w:val="28"/>
        </w:rPr>
        <w:t>1. Write Combining Forms</w:t>
      </w:r>
      <w:r w:rsidR="0058667A">
        <w:rPr>
          <w:b/>
          <w:sz w:val="28"/>
          <w:szCs w:val="28"/>
        </w:rPr>
        <w:t xml:space="preserve"> (CF)</w:t>
      </w:r>
      <w:r w:rsidRPr="00410AE7">
        <w:rPr>
          <w:b/>
          <w:sz w:val="28"/>
          <w:szCs w:val="28"/>
        </w:rPr>
        <w:t>, corresponding to the names of organs</w:t>
      </w:r>
      <w:r>
        <w:rPr>
          <w:b/>
          <w:sz w:val="28"/>
          <w:szCs w:val="28"/>
        </w:rPr>
        <w:t>:</w:t>
      </w:r>
    </w:p>
    <w:p w:rsidR="00410AE7" w:rsidRPr="00410AE7" w:rsidRDefault="00410AE7" w:rsidP="00410AE7">
      <w:pPr>
        <w:numPr>
          <w:ilvl w:val="1"/>
          <w:numId w:val="0"/>
        </w:numPr>
        <w:tabs>
          <w:tab w:val="num" w:pos="1440"/>
        </w:tabs>
        <w:ind w:left="1440" w:hanging="360"/>
        <w:jc w:val="both"/>
        <w:rPr>
          <w:sz w:val="28"/>
          <w:szCs w:val="28"/>
        </w:rPr>
      </w:pPr>
      <w:r>
        <w:rPr>
          <w:sz w:val="28"/>
          <w:szCs w:val="28"/>
        </w:rPr>
        <w:t>1.</w:t>
      </w:r>
      <w:r w:rsidR="001D1332">
        <w:rPr>
          <w:sz w:val="28"/>
          <w:szCs w:val="28"/>
        </w:rPr>
        <w:t xml:space="preserve"> </w:t>
      </w:r>
      <w:r w:rsidRPr="00410AE7">
        <w:rPr>
          <w:sz w:val="28"/>
          <w:szCs w:val="28"/>
        </w:rPr>
        <w:t xml:space="preserve">stomach </w:t>
      </w:r>
      <w:r>
        <w:rPr>
          <w:sz w:val="28"/>
          <w:szCs w:val="28"/>
        </w:rPr>
        <w:t xml:space="preserve">                              6.</w:t>
      </w:r>
      <w:r w:rsidR="001D1332">
        <w:rPr>
          <w:sz w:val="28"/>
          <w:szCs w:val="28"/>
        </w:rPr>
        <w:t xml:space="preserve"> </w:t>
      </w:r>
      <w:r w:rsidRPr="00410AE7">
        <w:rPr>
          <w:sz w:val="28"/>
          <w:szCs w:val="28"/>
        </w:rPr>
        <w:t>nerve</w:t>
      </w:r>
    </w:p>
    <w:p w:rsidR="00410AE7" w:rsidRPr="00410AE7" w:rsidRDefault="00410AE7" w:rsidP="00410AE7">
      <w:pPr>
        <w:numPr>
          <w:ilvl w:val="1"/>
          <w:numId w:val="0"/>
        </w:numPr>
        <w:tabs>
          <w:tab w:val="num" w:pos="1440"/>
        </w:tabs>
        <w:ind w:left="1440" w:hanging="360"/>
        <w:jc w:val="both"/>
        <w:rPr>
          <w:sz w:val="28"/>
          <w:szCs w:val="28"/>
        </w:rPr>
      </w:pPr>
      <w:r>
        <w:rPr>
          <w:sz w:val="28"/>
          <w:szCs w:val="28"/>
        </w:rPr>
        <w:t>2.</w:t>
      </w:r>
      <w:r w:rsidR="001D1332">
        <w:rPr>
          <w:sz w:val="28"/>
          <w:szCs w:val="28"/>
        </w:rPr>
        <w:t xml:space="preserve"> </w:t>
      </w:r>
      <w:r w:rsidRPr="00410AE7">
        <w:rPr>
          <w:sz w:val="28"/>
          <w:szCs w:val="28"/>
        </w:rPr>
        <w:t xml:space="preserve">intestine </w:t>
      </w:r>
      <w:r>
        <w:rPr>
          <w:sz w:val="28"/>
          <w:szCs w:val="28"/>
        </w:rPr>
        <w:t xml:space="preserve">                              7.</w:t>
      </w:r>
      <w:r w:rsidR="001D1332">
        <w:rPr>
          <w:sz w:val="28"/>
          <w:szCs w:val="28"/>
        </w:rPr>
        <w:t xml:space="preserve"> </w:t>
      </w:r>
      <w:r w:rsidRPr="00410AE7">
        <w:rPr>
          <w:sz w:val="28"/>
          <w:szCs w:val="28"/>
        </w:rPr>
        <w:t>vessel</w:t>
      </w:r>
    </w:p>
    <w:p w:rsidR="00410AE7" w:rsidRPr="00410AE7" w:rsidRDefault="00410AE7" w:rsidP="00410AE7">
      <w:pPr>
        <w:numPr>
          <w:ilvl w:val="1"/>
          <w:numId w:val="0"/>
        </w:numPr>
        <w:tabs>
          <w:tab w:val="num" w:pos="1440"/>
        </w:tabs>
        <w:ind w:left="1440" w:hanging="360"/>
        <w:jc w:val="both"/>
        <w:rPr>
          <w:sz w:val="28"/>
          <w:szCs w:val="28"/>
        </w:rPr>
      </w:pPr>
      <w:r>
        <w:rPr>
          <w:sz w:val="28"/>
          <w:szCs w:val="28"/>
        </w:rPr>
        <w:t>3.</w:t>
      </w:r>
      <w:r w:rsidR="001D1332">
        <w:rPr>
          <w:sz w:val="28"/>
          <w:szCs w:val="28"/>
        </w:rPr>
        <w:t xml:space="preserve"> </w:t>
      </w:r>
      <w:r w:rsidRPr="00410AE7">
        <w:rPr>
          <w:sz w:val="28"/>
          <w:szCs w:val="28"/>
        </w:rPr>
        <w:t>urinary bladder</w:t>
      </w:r>
      <w:r>
        <w:rPr>
          <w:sz w:val="28"/>
          <w:szCs w:val="28"/>
        </w:rPr>
        <w:t xml:space="preserve">                    8.</w:t>
      </w:r>
      <w:r w:rsidR="001D1332">
        <w:rPr>
          <w:sz w:val="28"/>
          <w:szCs w:val="28"/>
        </w:rPr>
        <w:t xml:space="preserve"> </w:t>
      </w:r>
      <w:r w:rsidRPr="00410AE7">
        <w:rPr>
          <w:sz w:val="28"/>
          <w:szCs w:val="28"/>
        </w:rPr>
        <w:t>vein</w:t>
      </w:r>
    </w:p>
    <w:p w:rsidR="00410AE7" w:rsidRPr="00410AE7" w:rsidRDefault="00410AE7" w:rsidP="00410AE7">
      <w:pPr>
        <w:numPr>
          <w:ilvl w:val="1"/>
          <w:numId w:val="0"/>
        </w:numPr>
        <w:tabs>
          <w:tab w:val="num" w:pos="1440"/>
        </w:tabs>
        <w:ind w:left="1440" w:hanging="360"/>
        <w:jc w:val="both"/>
        <w:rPr>
          <w:sz w:val="28"/>
          <w:szCs w:val="28"/>
        </w:rPr>
      </w:pPr>
      <w:r>
        <w:rPr>
          <w:sz w:val="28"/>
          <w:szCs w:val="28"/>
        </w:rPr>
        <w:t>4.</w:t>
      </w:r>
      <w:r w:rsidR="001D1332">
        <w:rPr>
          <w:sz w:val="28"/>
          <w:szCs w:val="28"/>
        </w:rPr>
        <w:t xml:space="preserve"> </w:t>
      </w:r>
      <w:r w:rsidRPr="00410AE7">
        <w:rPr>
          <w:sz w:val="28"/>
          <w:szCs w:val="28"/>
        </w:rPr>
        <w:t xml:space="preserve">gallbladder </w:t>
      </w:r>
      <w:r>
        <w:rPr>
          <w:sz w:val="28"/>
          <w:szCs w:val="28"/>
        </w:rPr>
        <w:t xml:space="preserve">                          9.</w:t>
      </w:r>
      <w:r w:rsidR="001D1332">
        <w:rPr>
          <w:sz w:val="28"/>
          <w:szCs w:val="28"/>
        </w:rPr>
        <w:t xml:space="preserve"> </w:t>
      </w:r>
      <w:r w:rsidRPr="00410AE7">
        <w:rPr>
          <w:sz w:val="28"/>
          <w:szCs w:val="28"/>
        </w:rPr>
        <w:t>cartilage</w:t>
      </w:r>
    </w:p>
    <w:p w:rsidR="00410AE7" w:rsidRPr="00410AE7" w:rsidRDefault="00410AE7" w:rsidP="00410AE7">
      <w:pPr>
        <w:numPr>
          <w:ilvl w:val="1"/>
          <w:numId w:val="0"/>
        </w:numPr>
        <w:tabs>
          <w:tab w:val="num" w:pos="1440"/>
        </w:tabs>
        <w:ind w:left="1440" w:hanging="360"/>
        <w:jc w:val="both"/>
        <w:rPr>
          <w:sz w:val="28"/>
          <w:szCs w:val="28"/>
        </w:rPr>
      </w:pPr>
      <w:r>
        <w:rPr>
          <w:sz w:val="28"/>
          <w:szCs w:val="28"/>
        </w:rPr>
        <w:t>5.</w:t>
      </w:r>
      <w:r w:rsidR="001D1332">
        <w:rPr>
          <w:sz w:val="28"/>
          <w:szCs w:val="28"/>
        </w:rPr>
        <w:t xml:space="preserve"> </w:t>
      </w:r>
      <w:r w:rsidRPr="00410AE7">
        <w:rPr>
          <w:sz w:val="28"/>
          <w:szCs w:val="28"/>
        </w:rPr>
        <w:t xml:space="preserve">uterus </w:t>
      </w:r>
      <w:r>
        <w:rPr>
          <w:sz w:val="28"/>
          <w:szCs w:val="28"/>
        </w:rPr>
        <w:t xml:space="preserve">                                 10.</w:t>
      </w:r>
      <w:r w:rsidR="001D1332">
        <w:rPr>
          <w:sz w:val="28"/>
          <w:szCs w:val="28"/>
        </w:rPr>
        <w:t xml:space="preserve"> </w:t>
      </w:r>
      <w:r w:rsidRPr="00410AE7">
        <w:rPr>
          <w:sz w:val="28"/>
          <w:szCs w:val="28"/>
        </w:rPr>
        <w:t>kidney</w:t>
      </w:r>
    </w:p>
    <w:p w:rsidR="003D1820" w:rsidRDefault="003D1820" w:rsidP="003D1820">
      <w:pPr>
        <w:jc w:val="both"/>
        <w:rPr>
          <w:b/>
          <w:bCs/>
          <w:sz w:val="28"/>
          <w:szCs w:val="28"/>
        </w:rPr>
      </w:pPr>
    </w:p>
    <w:p w:rsidR="003D1820" w:rsidRPr="00410AE7" w:rsidRDefault="003D1820" w:rsidP="003D1820">
      <w:pPr>
        <w:jc w:val="both"/>
        <w:rPr>
          <w:b/>
          <w:bCs/>
          <w:sz w:val="28"/>
          <w:szCs w:val="28"/>
        </w:rPr>
      </w:pPr>
      <w:r>
        <w:rPr>
          <w:b/>
          <w:bCs/>
          <w:sz w:val="28"/>
          <w:szCs w:val="28"/>
        </w:rPr>
        <w:t xml:space="preserve">      </w:t>
      </w:r>
      <w:r w:rsidR="001D1332">
        <w:rPr>
          <w:b/>
          <w:bCs/>
          <w:sz w:val="28"/>
          <w:szCs w:val="28"/>
        </w:rPr>
        <w:t xml:space="preserve">2. </w:t>
      </w:r>
      <w:r>
        <w:rPr>
          <w:b/>
          <w:bCs/>
          <w:sz w:val="28"/>
          <w:szCs w:val="28"/>
        </w:rPr>
        <w:t xml:space="preserve"> State the meanings</w:t>
      </w:r>
      <w:r w:rsidRPr="00410AE7">
        <w:rPr>
          <w:b/>
          <w:bCs/>
          <w:sz w:val="28"/>
          <w:szCs w:val="28"/>
        </w:rPr>
        <w:t xml:space="preserve"> of the following Combining Forms:</w:t>
      </w:r>
    </w:p>
    <w:p w:rsidR="00410AE7" w:rsidRPr="00410AE7" w:rsidRDefault="00410AE7" w:rsidP="00410AE7">
      <w:pPr>
        <w:numPr>
          <w:ilvl w:val="1"/>
          <w:numId w:val="0"/>
        </w:numPr>
        <w:tabs>
          <w:tab w:val="num" w:pos="1440"/>
        </w:tabs>
        <w:ind w:left="1440" w:hanging="360"/>
        <w:jc w:val="both"/>
        <w:rPr>
          <w:sz w:val="28"/>
          <w:szCs w:val="28"/>
        </w:rPr>
      </w:pPr>
      <w:r>
        <w:rPr>
          <w:sz w:val="28"/>
          <w:szCs w:val="28"/>
        </w:rPr>
        <w:t>1.</w:t>
      </w:r>
      <w:r w:rsidR="001D1332">
        <w:rPr>
          <w:sz w:val="28"/>
          <w:szCs w:val="28"/>
        </w:rPr>
        <w:t xml:space="preserve"> -</w:t>
      </w:r>
      <w:r w:rsidRPr="00410AE7">
        <w:rPr>
          <w:sz w:val="28"/>
          <w:szCs w:val="28"/>
        </w:rPr>
        <w:t>paedia</w:t>
      </w:r>
      <w:r w:rsidR="002959E0">
        <w:rPr>
          <w:sz w:val="28"/>
          <w:szCs w:val="28"/>
        </w:rPr>
        <w:t xml:space="preserve">                                </w:t>
      </w:r>
      <w:r w:rsidR="001D1332">
        <w:rPr>
          <w:sz w:val="28"/>
          <w:szCs w:val="28"/>
        </w:rPr>
        <w:t xml:space="preserve">  </w:t>
      </w:r>
      <w:r w:rsidR="002959E0">
        <w:rPr>
          <w:sz w:val="28"/>
          <w:szCs w:val="28"/>
        </w:rPr>
        <w:t>6.</w:t>
      </w:r>
      <w:r w:rsidR="001D1332">
        <w:rPr>
          <w:sz w:val="28"/>
          <w:szCs w:val="28"/>
        </w:rPr>
        <w:t xml:space="preserve"> </w:t>
      </w:r>
      <w:r w:rsidRPr="00410AE7">
        <w:rPr>
          <w:sz w:val="28"/>
          <w:szCs w:val="28"/>
        </w:rPr>
        <w:t>–ptosis</w:t>
      </w:r>
    </w:p>
    <w:p w:rsidR="00410AE7" w:rsidRPr="00410AE7" w:rsidRDefault="00410AE7" w:rsidP="00410AE7">
      <w:pPr>
        <w:numPr>
          <w:ilvl w:val="1"/>
          <w:numId w:val="0"/>
        </w:numPr>
        <w:tabs>
          <w:tab w:val="num" w:pos="1440"/>
        </w:tabs>
        <w:ind w:left="1440" w:hanging="360"/>
        <w:jc w:val="both"/>
        <w:rPr>
          <w:sz w:val="28"/>
          <w:szCs w:val="28"/>
        </w:rPr>
      </w:pPr>
      <w:r>
        <w:rPr>
          <w:sz w:val="28"/>
          <w:szCs w:val="28"/>
        </w:rPr>
        <w:t>2.</w:t>
      </w:r>
      <w:r w:rsidR="001D1332">
        <w:rPr>
          <w:sz w:val="28"/>
          <w:szCs w:val="28"/>
        </w:rPr>
        <w:t xml:space="preserve"> </w:t>
      </w:r>
      <w:r w:rsidRPr="00410AE7">
        <w:rPr>
          <w:sz w:val="28"/>
          <w:szCs w:val="28"/>
        </w:rPr>
        <w:t>paedo-</w:t>
      </w:r>
      <w:r w:rsidR="002959E0">
        <w:rPr>
          <w:sz w:val="28"/>
          <w:szCs w:val="28"/>
        </w:rPr>
        <w:t xml:space="preserve">                                   7.</w:t>
      </w:r>
      <w:r w:rsidR="001D1332">
        <w:rPr>
          <w:sz w:val="28"/>
          <w:szCs w:val="28"/>
        </w:rPr>
        <w:t xml:space="preserve"> </w:t>
      </w:r>
      <w:r w:rsidRPr="00410AE7">
        <w:rPr>
          <w:sz w:val="28"/>
          <w:szCs w:val="28"/>
        </w:rPr>
        <w:t>–malacia</w:t>
      </w:r>
    </w:p>
    <w:p w:rsidR="002959E0" w:rsidRPr="00410AE7" w:rsidRDefault="00410AE7" w:rsidP="002959E0">
      <w:pPr>
        <w:numPr>
          <w:ilvl w:val="1"/>
          <w:numId w:val="0"/>
        </w:numPr>
        <w:tabs>
          <w:tab w:val="num" w:pos="1440"/>
        </w:tabs>
        <w:ind w:left="1440" w:hanging="360"/>
        <w:jc w:val="both"/>
        <w:rPr>
          <w:sz w:val="28"/>
          <w:szCs w:val="28"/>
        </w:rPr>
      </w:pPr>
      <w:r>
        <w:rPr>
          <w:sz w:val="28"/>
          <w:szCs w:val="28"/>
        </w:rPr>
        <w:t>3.</w:t>
      </w:r>
      <w:r w:rsidR="001D1332">
        <w:rPr>
          <w:sz w:val="28"/>
          <w:szCs w:val="28"/>
        </w:rPr>
        <w:t xml:space="preserve"> </w:t>
      </w:r>
      <w:r w:rsidRPr="00410AE7">
        <w:rPr>
          <w:sz w:val="28"/>
          <w:szCs w:val="28"/>
        </w:rPr>
        <w:t>geronto-</w:t>
      </w:r>
      <w:r w:rsidR="002959E0">
        <w:rPr>
          <w:sz w:val="28"/>
          <w:szCs w:val="28"/>
        </w:rPr>
        <w:t xml:space="preserve">                                </w:t>
      </w:r>
      <w:r w:rsidR="001D1332">
        <w:rPr>
          <w:sz w:val="28"/>
          <w:szCs w:val="28"/>
        </w:rPr>
        <w:t xml:space="preserve"> </w:t>
      </w:r>
      <w:r w:rsidR="002959E0">
        <w:rPr>
          <w:sz w:val="28"/>
          <w:szCs w:val="28"/>
        </w:rPr>
        <w:t>8.</w:t>
      </w:r>
      <w:r w:rsidR="001D1332">
        <w:rPr>
          <w:sz w:val="28"/>
          <w:szCs w:val="28"/>
        </w:rPr>
        <w:t xml:space="preserve"> </w:t>
      </w:r>
      <w:r w:rsidR="002959E0" w:rsidRPr="00410AE7">
        <w:rPr>
          <w:sz w:val="28"/>
          <w:szCs w:val="28"/>
        </w:rPr>
        <w:t>–lysis</w:t>
      </w:r>
    </w:p>
    <w:p w:rsidR="002959E0" w:rsidRPr="00410AE7" w:rsidRDefault="00410AE7" w:rsidP="002959E0">
      <w:pPr>
        <w:numPr>
          <w:ilvl w:val="1"/>
          <w:numId w:val="0"/>
        </w:numPr>
        <w:tabs>
          <w:tab w:val="num" w:pos="1440"/>
        </w:tabs>
        <w:ind w:left="1440" w:hanging="360"/>
        <w:jc w:val="both"/>
        <w:rPr>
          <w:sz w:val="28"/>
          <w:szCs w:val="28"/>
        </w:rPr>
      </w:pPr>
      <w:r>
        <w:rPr>
          <w:sz w:val="28"/>
          <w:szCs w:val="28"/>
        </w:rPr>
        <w:t>4.</w:t>
      </w:r>
      <w:r w:rsidR="001D1332">
        <w:rPr>
          <w:sz w:val="28"/>
          <w:szCs w:val="28"/>
        </w:rPr>
        <w:t xml:space="preserve"> </w:t>
      </w:r>
      <w:r w:rsidRPr="00410AE7">
        <w:rPr>
          <w:sz w:val="28"/>
          <w:szCs w:val="28"/>
        </w:rPr>
        <w:t>andro-</w:t>
      </w:r>
      <w:r w:rsidR="002959E0">
        <w:rPr>
          <w:sz w:val="28"/>
          <w:szCs w:val="28"/>
        </w:rPr>
        <w:t xml:space="preserve">                                  </w:t>
      </w:r>
      <w:r w:rsidR="001D1332">
        <w:rPr>
          <w:sz w:val="28"/>
          <w:szCs w:val="28"/>
        </w:rPr>
        <w:t xml:space="preserve"> </w:t>
      </w:r>
      <w:r w:rsidR="002959E0">
        <w:rPr>
          <w:sz w:val="28"/>
          <w:szCs w:val="28"/>
        </w:rPr>
        <w:t xml:space="preserve"> 9.</w:t>
      </w:r>
      <w:r w:rsidR="001D1332">
        <w:rPr>
          <w:sz w:val="28"/>
          <w:szCs w:val="28"/>
        </w:rPr>
        <w:t xml:space="preserve"> </w:t>
      </w:r>
      <w:r w:rsidR="002959E0" w:rsidRPr="00410AE7">
        <w:rPr>
          <w:sz w:val="28"/>
          <w:szCs w:val="28"/>
        </w:rPr>
        <w:t>–sclerosis</w:t>
      </w:r>
    </w:p>
    <w:p w:rsidR="002959E0" w:rsidRPr="00410AE7" w:rsidRDefault="002959E0" w:rsidP="002959E0">
      <w:pPr>
        <w:numPr>
          <w:ilvl w:val="1"/>
          <w:numId w:val="0"/>
        </w:numPr>
        <w:tabs>
          <w:tab w:val="num" w:pos="1440"/>
        </w:tabs>
        <w:ind w:left="1440" w:hanging="360"/>
        <w:jc w:val="both"/>
        <w:rPr>
          <w:sz w:val="28"/>
          <w:szCs w:val="28"/>
        </w:rPr>
      </w:pPr>
      <w:r>
        <w:rPr>
          <w:sz w:val="28"/>
          <w:szCs w:val="28"/>
        </w:rPr>
        <w:t>5.</w:t>
      </w:r>
      <w:r w:rsidR="001D1332">
        <w:rPr>
          <w:sz w:val="28"/>
          <w:szCs w:val="28"/>
        </w:rPr>
        <w:t xml:space="preserve"> </w:t>
      </w:r>
      <w:r w:rsidRPr="00410AE7">
        <w:rPr>
          <w:sz w:val="28"/>
          <w:szCs w:val="28"/>
        </w:rPr>
        <w:t>gynaeco-</w:t>
      </w:r>
      <w:r>
        <w:rPr>
          <w:sz w:val="28"/>
          <w:szCs w:val="28"/>
        </w:rPr>
        <w:t xml:space="preserve">                              </w:t>
      </w:r>
      <w:r w:rsidR="001D1332">
        <w:rPr>
          <w:sz w:val="28"/>
          <w:szCs w:val="28"/>
        </w:rPr>
        <w:t xml:space="preserve"> </w:t>
      </w:r>
      <w:r>
        <w:rPr>
          <w:sz w:val="28"/>
          <w:szCs w:val="28"/>
        </w:rPr>
        <w:t xml:space="preserve"> 10.</w:t>
      </w:r>
      <w:r w:rsidR="001D1332">
        <w:rPr>
          <w:sz w:val="28"/>
          <w:szCs w:val="28"/>
        </w:rPr>
        <w:t xml:space="preserve"> </w:t>
      </w:r>
      <w:r w:rsidRPr="00410AE7">
        <w:rPr>
          <w:sz w:val="28"/>
          <w:szCs w:val="28"/>
        </w:rPr>
        <w:t>–ectasia</w:t>
      </w:r>
    </w:p>
    <w:p w:rsidR="003D1820" w:rsidRDefault="003D1820" w:rsidP="00410AE7">
      <w:pPr>
        <w:tabs>
          <w:tab w:val="num" w:pos="1080"/>
        </w:tabs>
        <w:ind w:left="1080" w:hanging="720"/>
        <w:jc w:val="both"/>
        <w:rPr>
          <w:b/>
          <w:bCs/>
          <w:sz w:val="28"/>
          <w:szCs w:val="28"/>
        </w:rPr>
      </w:pPr>
    </w:p>
    <w:p w:rsidR="00410AE7" w:rsidRPr="00410AE7" w:rsidRDefault="001D1332" w:rsidP="00410AE7">
      <w:pPr>
        <w:tabs>
          <w:tab w:val="num" w:pos="1080"/>
        </w:tabs>
        <w:ind w:left="1080" w:hanging="720"/>
        <w:jc w:val="both"/>
        <w:rPr>
          <w:b/>
          <w:bCs/>
          <w:sz w:val="28"/>
          <w:szCs w:val="28"/>
        </w:rPr>
      </w:pPr>
      <w:r>
        <w:rPr>
          <w:b/>
          <w:bCs/>
          <w:sz w:val="28"/>
          <w:szCs w:val="28"/>
        </w:rPr>
        <w:t xml:space="preserve">3. </w:t>
      </w:r>
      <w:r w:rsidR="00410AE7" w:rsidRPr="00410AE7">
        <w:rPr>
          <w:b/>
          <w:bCs/>
          <w:sz w:val="28"/>
          <w:szCs w:val="28"/>
        </w:rPr>
        <w:t>Write the correct word or word part on the line:</w:t>
      </w:r>
    </w:p>
    <w:p w:rsidR="00410AE7" w:rsidRPr="00410AE7" w:rsidRDefault="00410AE7" w:rsidP="00410AE7">
      <w:pPr>
        <w:ind w:left="360"/>
        <w:jc w:val="both"/>
        <w:rPr>
          <w:b/>
          <w:bCs/>
          <w:sz w:val="28"/>
          <w:szCs w:val="28"/>
        </w:rPr>
      </w:pPr>
    </w:p>
    <w:p w:rsidR="00410AE7" w:rsidRPr="00410AE7" w:rsidRDefault="002959E0" w:rsidP="00410AE7">
      <w:pPr>
        <w:numPr>
          <w:ilvl w:val="1"/>
          <w:numId w:val="0"/>
        </w:numPr>
        <w:tabs>
          <w:tab w:val="num" w:pos="1440"/>
        </w:tabs>
        <w:ind w:left="1440" w:hanging="360"/>
        <w:jc w:val="both"/>
        <w:rPr>
          <w:sz w:val="28"/>
          <w:szCs w:val="28"/>
        </w:rPr>
      </w:pPr>
      <w:r>
        <w:rPr>
          <w:sz w:val="28"/>
          <w:szCs w:val="28"/>
        </w:rPr>
        <w:t xml:space="preserve">1. </w:t>
      </w:r>
      <w:r w:rsidR="0058667A">
        <w:rPr>
          <w:sz w:val="28"/>
          <w:szCs w:val="28"/>
        </w:rPr>
        <w:t xml:space="preserve">  </w:t>
      </w:r>
      <w:r w:rsidR="00410AE7" w:rsidRPr="00410AE7">
        <w:rPr>
          <w:sz w:val="28"/>
          <w:szCs w:val="28"/>
        </w:rPr>
        <w:t xml:space="preserve">a) the Cf </w:t>
      </w:r>
      <w:r>
        <w:rPr>
          <w:sz w:val="28"/>
          <w:szCs w:val="28"/>
        </w:rPr>
        <w:t xml:space="preserve"> </w:t>
      </w:r>
      <w:r w:rsidR="001D1332">
        <w:rPr>
          <w:sz w:val="28"/>
          <w:szCs w:val="28"/>
        </w:rPr>
        <w:t xml:space="preserve">     ______   </w:t>
      </w:r>
      <w:r w:rsidR="00410AE7" w:rsidRPr="00410AE7">
        <w:rPr>
          <w:sz w:val="28"/>
          <w:szCs w:val="28"/>
        </w:rPr>
        <w:t>means blood</w:t>
      </w:r>
    </w:p>
    <w:p w:rsidR="00410AE7" w:rsidRPr="00410AE7" w:rsidRDefault="002959E0" w:rsidP="002959E0">
      <w:pPr>
        <w:jc w:val="both"/>
        <w:rPr>
          <w:sz w:val="28"/>
          <w:szCs w:val="28"/>
        </w:rPr>
      </w:pPr>
      <w:r>
        <w:rPr>
          <w:sz w:val="28"/>
          <w:szCs w:val="28"/>
        </w:rPr>
        <w:t xml:space="preserve">                   </w:t>
      </w:r>
      <w:r w:rsidR="00410AE7" w:rsidRPr="00410AE7">
        <w:rPr>
          <w:sz w:val="28"/>
          <w:szCs w:val="28"/>
        </w:rPr>
        <w:t xml:space="preserve">b) the suffix </w:t>
      </w:r>
      <w:r w:rsidR="001D1332">
        <w:rPr>
          <w:sz w:val="28"/>
          <w:szCs w:val="28"/>
        </w:rPr>
        <w:t xml:space="preserve">  ______</w:t>
      </w:r>
      <w:r>
        <w:rPr>
          <w:sz w:val="28"/>
          <w:szCs w:val="28"/>
        </w:rPr>
        <w:t xml:space="preserve">   </w:t>
      </w:r>
      <w:r w:rsidR="00410AE7" w:rsidRPr="00410AE7">
        <w:rPr>
          <w:sz w:val="28"/>
          <w:szCs w:val="28"/>
        </w:rPr>
        <w:t>tumor or localized collection</w:t>
      </w:r>
    </w:p>
    <w:p w:rsidR="002959E0" w:rsidRDefault="002959E0" w:rsidP="002959E0">
      <w:pPr>
        <w:jc w:val="both"/>
        <w:rPr>
          <w:sz w:val="28"/>
          <w:szCs w:val="28"/>
        </w:rPr>
      </w:pPr>
      <w:r>
        <w:rPr>
          <w:sz w:val="28"/>
          <w:szCs w:val="28"/>
        </w:rPr>
        <w:t xml:space="preserve">                   </w:t>
      </w:r>
      <w:r w:rsidR="00410AE7" w:rsidRPr="00410AE7">
        <w:rPr>
          <w:sz w:val="28"/>
          <w:szCs w:val="28"/>
        </w:rPr>
        <w:t xml:space="preserve">c) the term </w:t>
      </w:r>
      <w:r w:rsidR="001D1332">
        <w:rPr>
          <w:sz w:val="28"/>
          <w:szCs w:val="28"/>
        </w:rPr>
        <w:t xml:space="preserve">    ______</w:t>
      </w:r>
      <w:r>
        <w:rPr>
          <w:sz w:val="28"/>
          <w:szCs w:val="28"/>
        </w:rPr>
        <w:t xml:space="preserve">  </w:t>
      </w:r>
      <w:r w:rsidR="00410AE7" w:rsidRPr="00410AE7">
        <w:rPr>
          <w:sz w:val="28"/>
          <w:szCs w:val="28"/>
        </w:rPr>
        <w:t xml:space="preserve"> </w:t>
      </w:r>
      <w:r>
        <w:rPr>
          <w:sz w:val="28"/>
          <w:szCs w:val="28"/>
        </w:rPr>
        <w:t xml:space="preserve"> </w:t>
      </w:r>
      <w:r w:rsidR="00410AE7" w:rsidRPr="00410AE7">
        <w:rPr>
          <w:sz w:val="28"/>
          <w:szCs w:val="28"/>
        </w:rPr>
        <w:t xml:space="preserve">is localized collection of blood in the </w:t>
      </w:r>
      <w:r>
        <w:rPr>
          <w:sz w:val="28"/>
          <w:szCs w:val="28"/>
        </w:rPr>
        <w:t xml:space="preserve"> </w:t>
      </w:r>
    </w:p>
    <w:p w:rsidR="00410AE7" w:rsidRPr="00410AE7" w:rsidRDefault="002959E0" w:rsidP="002959E0">
      <w:pPr>
        <w:jc w:val="both"/>
        <w:rPr>
          <w:sz w:val="28"/>
          <w:szCs w:val="28"/>
        </w:rPr>
      </w:pPr>
      <w:r>
        <w:rPr>
          <w:sz w:val="28"/>
          <w:szCs w:val="28"/>
        </w:rPr>
        <w:t xml:space="preserve">                                    </w:t>
      </w:r>
      <w:r w:rsidR="001D1332">
        <w:rPr>
          <w:sz w:val="28"/>
          <w:szCs w:val="28"/>
        </w:rPr>
        <w:t xml:space="preserve"> </w:t>
      </w:r>
      <w:r>
        <w:rPr>
          <w:sz w:val="28"/>
          <w:szCs w:val="28"/>
        </w:rPr>
        <w:t xml:space="preserve">        </w:t>
      </w:r>
      <w:r w:rsidR="001D1332">
        <w:rPr>
          <w:sz w:val="28"/>
          <w:szCs w:val="28"/>
        </w:rPr>
        <w:t xml:space="preserve">            </w:t>
      </w:r>
      <w:r>
        <w:rPr>
          <w:sz w:val="28"/>
          <w:szCs w:val="28"/>
        </w:rPr>
        <w:t xml:space="preserve"> </w:t>
      </w:r>
      <w:r w:rsidR="00410AE7" w:rsidRPr="00410AE7">
        <w:rPr>
          <w:sz w:val="28"/>
          <w:szCs w:val="28"/>
        </w:rPr>
        <w:t>tissues</w:t>
      </w:r>
    </w:p>
    <w:p w:rsidR="00410AE7" w:rsidRPr="00410AE7" w:rsidRDefault="00410AE7" w:rsidP="00410AE7">
      <w:pPr>
        <w:ind w:left="1440"/>
        <w:jc w:val="both"/>
        <w:rPr>
          <w:sz w:val="28"/>
          <w:szCs w:val="28"/>
        </w:rPr>
      </w:pPr>
    </w:p>
    <w:p w:rsidR="00410AE7" w:rsidRPr="00410AE7" w:rsidRDefault="002959E0" w:rsidP="00410AE7">
      <w:pPr>
        <w:numPr>
          <w:ilvl w:val="1"/>
          <w:numId w:val="0"/>
        </w:numPr>
        <w:tabs>
          <w:tab w:val="num" w:pos="1440"/>
        </w:tabs>
        <w:ind w:left="1440" w:hanging="360"/>
        <w:jc w:val="both"/>
        <w:rPr>
          <w:sz w:val="28"/>
          <w:szCs w:val="28"/>
        </w:rPr>
      </w:pPr>
      <w:r>
        <w:rPr>
          <w:sz w:val="28"/>
          <w:szCs w:val="28"/>
        </w:rPr>
        <w:t xml:space="preserve">2.  </w:t>
      </w:r>
      <w:r w:rsidR="00410AE7" w:rsidRPr="00410AE7">
        <w:rPr>
          <w:sz w:val="28"/>
          <w:szCs w:val="28"/>
        </w:rPr>
        <w:t xml:space="preserve">a) the Cf </w:t>
      </w:r>
      <w:r w:rsidR="001D1332">
        <w:rPr>
          <w:sz w:val="28"/>
          <w:szCs w:val="28"/>
        </w:rPr>
        <w:t xml:space="preserve">    ________   </w:t>
      </w:r>
      <w:r w:rsidR="00410AE7" w:rsidRPr="00410AE7">
        <w:rPr>
          <w:sz w:val="28"/>
          <w:szCs w:val="28"/>
        </w:rPr>
        <w:t>means urinary bladder</w:t>
      </w:r>
    </w:p>
    <w:p w:rsidR="00410AE7" w:rsidRPr="00410AE7" w:rsidRDefault="00410AE7" w:rsidP="00410AE7">
      <w:pPr>
        <w:ind w:left="1440"/>
        <w:jc w:val="both"/>
        <w:rPr>
          <w:sz w:val="28"/>
          <w:szCs w:val="28"/>
        </w:rPr>
      </w:pPr>
      <w:r w:rsidRPr="00410AE7">
        <w:rPr>
          <w:sz w:val="28"/>
          <w:szCs w:val="28"/>
        </w:rPr>
        <w:t xml:space="preserve">b) the Cf </w:t>
      </w:r>
      <w:r w:rsidR="001D1332">
        <w:rPr>
          <w:sz w:val="28"/>
          <w:szCs w:val="28"/>
        </w:rPr>
        <w:t xml:space="preserve">    ________  </w:t>
      </w:r>
      <w:r w:rsidRPr="00410AE7">
        <w:rPr>
          <w:sz w:val="28"/>
          <w:szCs w:val="28"/>
        </w:rPr>
        <w:t xml:space="preserve"> means dilation</w:t>
      </w:r>
    </w:p>
    <w:p w:rsidR="00410AE7" w:rsidRPr="00410AE7" w:rsidRDefault="00410AE7" w:rsidP="00410AE7">
      <w:pPr>
        <w:ind w:left="1440"/>
        <w:jc w:val="both"/>
        <w:rPr>
          <w:sz w:val="28"/>
          <w:szCs w:val="28"/>
        </w:rPr>
      </w:pPr>
      <w:r w:rsidRPr="00410AE7">
        <w:rPr>
          <w:sz w:val="28"/>
          <w:szCs w:val="28"/>
        </w:rPr>
        <w:t xml:space="preserve">c) the term </w:t>
      </w:r>
      <w:r w:rsidR="001D1332">
        <w:rPr>
          <w:sz w:val="28"/>
          <w:szCs w:val="28"/>
        </w:rPr>
        <w:t xml:space="preserve"> ________   </w:t>
      </w:r>
      <w:r w:rsidRPr="00410AE7">
        <w:rPr>
          <w:sz w:val="28"/>
          <w:szCs w:val="28"/>
        </w:rPr>
        <w:t>is dilation of the urinary bladder</w:t>
      </w:r>
    </w:p>
    <w:p w:rsidR="001D1332" w:rsidRDefault="001D1332" w:rsidP="00410AE7">
      <w:pPr>
        <w:numPr>
          <w:ilvl w:val="1"/>
          <w:numId w:val="0"/>
        </w:numPr>
        <w:tabs>
          <w:tab w:val="num" w:pos="1440"/>
        </w:tabs>
        <w:ind w:left="1440" w:hanging="360"/>
        <w:jc w:val="both"/>
        <w:rPr>
          <w:sz w:val="28"/>
          <w:szCs w:val="28"/>
        </w:rPr>
      </w:pPr>
    </w:p>
    <w:p w:rsidR="00410AE7" w:rsidRPr="00410AE7" w:rsidRDefault="002959E0" w:rsidP="00410AE7">
      <w:pPr>
        <w:numPr>
          <w:ilvl w:val="1"/>
          <w:numId w:val="0"/>
        </w:numPr>
        <w:tabs>
          <w:tab w:val="num" w:pos="1440"/>
        </w:tabs>
        <w:ind w:left="1440" w:hanging="360"/>
        <w:jc w:val="both"/>
        <w:rPr>
          <w:sz w:val="28"/>
          <w:szCs w:val="28"/>
        </w:rPr>
      </w:pPr>
      <w:r>
        <w:rPr>
          <w:sz w:val="28"/>
          <w:szCs w:val="28"/>
        </w:rPr>
        <w:t xml:space="preserve">3.  </w:t>
      </w:r>
      <w:r w:rsidR="00410AE7" w:rsidRPr="00410AE7">
        <w:rPr>
          <w:sz w:val="28"/>
          <w:szCs w:val="28"/>
        </w:rPr>
        <w:t>a) the Cf __________</w:t>
      </w:r>
      <w:r>
        <w:rPr>
          <w:sz w:val="28"/>
          <w:szCs w:val="28"/>
        </w:rPr>
        <w:t xml:space="preserve"> </w:t>
      </w:r>
      <w:r w:rsidR="00410AE7" w:rsidRPr="00410AE7">
        <w:rPr>
          <w:sz w:val="28"/>
          <w:szCs w:val="28"/>
        </w:rPr>
        <w:t xml:space="preserve"> means vessel</w:t>
      </w:r>
    </w:p>
    <w:p w:rsidR="00410AE7" w:rsidRPr="00410AE7" w:rsidRDefault="00410AE7" w:rsidP="00410AE7">
      <w:pPr>
        <w:ind w:left="1440"/>
        <w:jc w:val="both"/>
        <w:rPr>
          <w:sz w:val="28"/>
          <w:szCs w:val="28"/>
        </w:rPr>
      </w:pPr>
      <w:r w:rsidRPr="00410AE7">
        <w:rPr>
          <w:sz w:val="28"/>
          <w:szCs w:val="28"/>
        </w:rPr>
        <w:t>b) the Cf</w:t>
      </w:r>
      <w:r w:rsidR="001D1332">
        <w:rPr>
          <w:sz w:val="28"/>
          <w:szCs w:val="28"/>
        </w:rPr>
        <w:t xml:space="preserve"> __________ </w:t>
      </w:r>
      <w:r w:rsidRPr="00410AE7">
        <w:rPr>
          <w:sz w:val="28"/>
          <w:szCs w:val="28"/>
        </w:rPr>
        <w:t xml:space="preserve"> means nerve</w:t>
      </w:r>
    </w:p>
    <w:p w:rsidR="00410AE7" w:rsidRPr="00410AE7" w:rsidRDefault="00410AE7" w:rsidP="00410AE7">
      <w:pPr>
        <w:ind w:left="1440"/>
        <w:jc w:val="both"/>
        <w:rPr>
          <w:sz w:val="28"/>
          <w:szCs w:val="28"/>
        </w:rPr>
      </w:pPr>
      <w:r w:rsidRPr="00410AE7">
        <w:rPr>
          <w:sz w:val="28"/>
          <w:szCs w:val="28"/>
        </w:rPr>
        <w:t xml:space="preserve">c) the suffix_________means </w:t>
      </w:r>
      <w:r w:rsidR="00050268">
        <w:rPr>
          <w:sz w:val="28"/>
          <w:szCs w:val="28"/>
        </w:rPr>
        <w:t>chronic</w:t>
      </w:r>
      <w:r w:rsidRPr="00410AE7">
        <w:rPr>
          <w:sz w:val="28"/>
          <w:szCs w:val="28"/>
        </w:rPr>
        <w:t xml:space="preserve"> disease</w:t>
      </w:r>
    </w:p>
    <w:p w:rsidR="002959E0" w:rsidRDefault="00410AE7" w:rsidP="00410AE7">
      <w:pPr>
        <w:ind w:left="1440"/>
        <w:jc w:val="both"/>
        <w:rPr>
          <w:sz w:val="28"/>
          <w:szCs w:val="28"/>
        </w:rPr>
      </w:pPr>
      <w:r w:rsidRPr="00410AE7">
        <w:rPr>
          <w:sz w:val="28"/>
          <w:szCs w:val="28"/>
        </w:rPr>
        <w:t>d) the term __________</w:t>
      </w:r>
      <w:r w:rsidR="002959E0">
        <w:rPr>
          <w:sz w:val="28"/>
          <w:szCs w:val="28"/>
        </w:rPr>
        <w:t xml:space="preserve"> </w:t>
      </w:r>
      <w:r w:rsidRPr="00410AE7">
        <w:rPr>
          <w:sz w:val="28"/>
          <w:szCs w:val="28"/>
        </w:rPr>
        <w:t xml:space="preserve"> is </w:t>
      </w:r>
      <w:r w:rsidR="005E4C82">
        <w:rPr>
          <w:sz w:val="28"/>
          <w:szCs w:val="28"/>
        </w:rPr>
        <w:t>chronic</w:t>
      </w:r>
      <w:r w:rsidRPr="00410AE7">
        <w:rPr>
          <w:sz w:val="28"/>
          <w:szCs w:val="28"/>
        </w:rPr>
        <w:t xml:space="preserve"> disease of vessel </w:t>
      </w:r>
      <w:r w:rsidR="005E4C82" w:rsidRPr="00410AE7">
        <w:rPr>
          <w:sz w:val="28"/>
          <w:szCs w:val="28"/>
        </w:rPr>
        <w:t>nerves</w:t>
      </w:r>
    </w:p>
    <w:p w:rsidR="00410AE7" w:rsidRPr="00410AE7" w:rsidRDefault="002959E0" w:rsidP="00410AE7">
      <w:pPr>
        <w:ind w:left="1440"/>
        <w:jc w:val="both"/>
        <w:rPr>
          <w:sz w:val="28"/>
          <w:szCs w:val="28"/>
        </w:rPr>
      </w:pPr>
      <w:r>
        <w:rPr>
          <w:sz w:val="28"/>
          <w:szCs w:val="28"/>
        </w:rPr>
        <w:t xml:space="preserve">                                         </w:t>
      </w:r>
    </w:p>
    <w:p w:rsidR="00410AE7" w:rsidRDefault="00410AE7" w:rsidP="00410AE7">
      <w:pPr>
        <w:ind w:left="1440"/>
        <w:jc w:val="both"/>
        <w:rPr>
          <w:sz w:val="28"/>
          <w:szCs w:val="28"/>
        </w:rPr>
      </w:pPr>
    </w:p>
    <w:p w:rsidR="00410AE7" w:rsidRPr="00410AE7" w:rsidRDefault="002959E0" w:rsidP="00410AE7">
      <w:pPr>
        <w:numPr>
          <w:ilvl w:val="1"/>
          <w:numId w:val="0"/>
        </w:numPr>
        <w:tabs>
          <w:tab w:val="num" w:pos="1440"/>
        </w:tabs>
        <w:ind w:left="1440" w:hanging="360"/>
        <w:jc w:val="both"/>
        <w:rPr>
          <w:sz w:val="28"/>
          <w:szCs w:val="28"/>
        </w:rPr>
      </w:pPr>
      <w:r>
        <w:rPr>
          <w:sz w:val="28"/>
          <w:szCs w:val="28"/>
        </w:rPr>
        <w:lastRenderedPageBreak/>
        <w:t xml:space="preserve">    4.  </w:t>
      </w:r>
      <w:r w:rsidR="00410AE7" w:rsidRPr="00410AE7">
        <w:rPr>
          <w:sz w:val="28"/>
          <w:szCs w:val="28"/>
        </w:rPr>
        <w:t xml:space="preserve">a) the Cf </w:t>
      </w:r>
      <w:r w:rsidR="001D1332">
        <w:rPr>
          <w:sz w:val="28"/>
          <w:szCs w:val="28"/>
        </w:rPr>
        <w:t xml:space="preserve">   __</w:t>
      </w:r>
      <w:r w:rsidR="00410AE7" w:rsidRPr="00410AE7">
        <w:rPr>
          <w:sz w:val="28"/>
          <w:szCs w:val="28"/>
        </w:rPr>
        <w:t>_______</w:t>
      </w:r>
      <w:r w:rsidR="001D1332">
        <w:rPr>
          <w:sz w:val="28"/>
          <w:szCs w:val="28"/>
        </w:rPr>
        <w:t xml:space="preserve">  </w:t>
      </w:r>
      <w:r w:rsidR="00410AE7" w:rsidRPr="00410AE7">
        <w:rPr>
          <w:sz w:val="28"/>
          <w:szCs w:val="28"/>
        </w:rPr>
        <w:t>means spinal cord</w:t>
      </w:r>
    </w:p>
    <w:p w:rsidR="00410AE7" w:rsidRPr="00410AE7" w:rsidRDefault="002959E0" w:rsidP="00410AE7">
      <w:pPr>
        <w:ind w:left="1440"/>
        <w:jc w:val="both"/>
        <w:rPr>
          <w:sz w:val="28"/>
          <w:szCs w:val="28"/>
        </w:rPr>
      </w:pPr>
      <w:r>
        <w:rPr>
          <w:sz w:val="28"/>
          <w:szCs w:val="28"/>
        </w:rPr>
        <w:t xml:space="preserve">    </w:t>
      </w:r>
      <w:r w:rsidR="00410AE7" w:rsidRPr="00410AE7">
        <w:rPr>
          <w:sz w:val="28"/>
          <w:szCs w:val="28"/>
        </w:rPr>
        <w:t xml:space="preserve">b) the Cf </w:t>
      </w:r>
      <w:r w:rsidR="001D1332">
        <w:rPr>
          <w:sz w:val="28"/>
          <w:szCs w:val="28"/>
        </w:rPr>
        <w:t xml:space="preserve">   </w:t>
      </w:r>
      <w:r w:rsidR="00410AE7" w:rsidRPr="00410AE7">
        <w:rPr>
          <w:sz w:val="28"/>
          <w:szCs w:val="28"/>
        </w:rPr>
        <w:t>_______</w:t>
      </w:r>
      <w:r w:rsidR="001D1332">
        <w:rPr>
          <w:sz w:val="28"/>
          <w:szCs w:val="28"/>
        </w:rPr>
        <w:t>__</w:t>
      </w:r>
      <w:r>
        <w:rPr>
          <w:sz w:val="28"/>
          <w:szCs w:val="28"/>
        </w:rPr>
        <w:t xml:space="preserve">  </w:t>
      </w:r>
      <w:r w:rsidR="00410AE7" w:rsidRPr="00410AE7">
        <w:rPr>
          <w:sz w:val="28"/>
          <w:szCs w:val="28"/>
        </w:rPr>
        <w:t>means softening</w:t>
      </w:r>
    </w:p>
    <w:p w:rsidR="002959E0" w:rsidRDefault="002959E0" w:rsidP="00410AE7">
      <w:pPr>
        <w:ind w:left="1440"/>
        <w:jc w:val="both"/>
        <w:rPr>
          <w:sz w:val="28"/>
          <w:szCs w:val="28"/>
        </w:rPr>
      </w:pPr>
      <w:r>
        <w:rPr>
          <w:sz w:val="28"/>
          <w:szCs w:val="28"/>
        </w:rPr>
        <w:t xml:space="preserve">    </w:t>
      </w:r>
      <w:r w:rsidR="00410AE7" w:rsidRPr="00410AE7">
        <w:rPr>
          <w:sz w:val="28"/>
          <w:szCs w:val="28"/>
        </w:rPr>
        <w:t>c) the term _____</w:t>
      </w:r>
      <w:r w:rsidR="001D1332">
        <w:rPr>
          <w:sz w:val="28"/>
          <w:szCs w:val="28"/>
        </w:rPr>
        <w:t xml:space="preserve">_____ </w:t>
      </w:r>
      <w:r>
        <w:rPr>
          <w:sz w:val="28"/>
          <w:szCs w:val="28"/>
        </w:rPr>
        <w:t xml:space="preserve"> </w:t>
      </w:r>
      <w:r w:rsidR="00410AE7" w:rsidRPr="00410AE7">
        <w:rPr>
          <w:sz w:val="28"/>
          <w:szCs w:val="28"/>
        </w:rPr>
        <w:t xml:space="preserve"> is softening of the matter of the spinal </w:t>
      </w:r>
      <w:r>
        <w:rPr>
          <w:sz w:val="28"/>
          <w:szCs w:val="28"/>
        </w:rPr>
        <w:t xml:space="preserve">  </w:t>
      </w:r>
    </w:p>
    <w:p w:rsidR="00410AE7" w:rsidRPr="00410AE7" w:rsidRDefault="002959E0" w:rsidP="00410AE7">
      <w:pPr>
        <w:ind w:left="1440"/>
        <w:jc w:val="both"/>
        <w:rPr>
          <w:sz w:val="28"/>
          <w:szCs w:val="28"/>
        </w:rPr>
      </w:pPr>
      <w:r>
        <w:rPr>
          <w:sz w:val="28"/>
          <w:szCs w:val="28"/>
        </w:rPr>
        <w:t xml:space="preserve">                                                 </w:t>
      </w:r>
      <w:r w:rsidR="00410AE7" w:rsidRPr="00410AE7">
        <w:rPr>
          <w:sz w:val="28"/>
          <w:szCs w:val="28"/>
        </w:rPr>
        <w:t>cord</w:t>
      </w:r>
    </w:p>
    <w:p w:rsidR="00410AE7" w:rsidRPr="00410AE7" w:rsidRDefault="00410AE7" w:rsidP="00410AE7">
      <w:pPr>
        <w:ind w:left="1440"/>
        <w:jc w:val="both"/>
        <w:rPr>
          <w:sz w:val="28"/>
          <w:szCs w:val="28"/>
        </w:rPr>
      </w:pPr>
    </w:p>
    <w:p w:rsidR="00410AE7" w:rsidRPr="00410AE7" w:rsidRDefault="002959E0" w:rsidP="00410AE7">
      <w:pPr>
        <w:numPr>
          <w:ilvl w:val="1"/>
          <w:numId w:val="0"/>
        </w:numPr>
        <w:tabs>
          <w:tab w:val="num" w:pos="1440"/>
        </w:tabs>
        <w:ind w:left="1440" w:hanging="360"/>
        <w:jc w:val="both"/>
        <w:rPr>
          <w:sz w:val="28"/>
          <w:szCs w:val="28"/>
        </w:rPr>
      </w:pPr>
      <w:r>
        <w:rPr>
          <w:sz w:val="28"/>
          <w:szCs w:val="28"/>
        </w:rPr>
        <w:t xml:space="preserve">     5. </w:t>
      </w:r>
      <w:r w:rsidR="00410AE7" w:rsidRPr="00410AE7">
        <w:rPr>
          <w:sz w:val="28"/>
          <w:szCs w:val="28"/>
        </w:rPr>
        <w:t xml:space="preserve">a) the prefix _________ </w:t>
      </w:r>
      <w:r>
        <w:rPr>
          <w:sz w:val="28"/>
          <w:szCs w:val="28"/>
        </w:rPr>
        <w:t xml:space="preserve"> </w:t>
      </w:r>
      <w:r w:rsidR="00410AE7" w:rsidRPr="00410AE7">
        <w:rPr>
          <w:sz w:val="28"/>
          <w:szCs w:val="28"/>
        </w:rPr>
        <w:t>means serous coat</w:t>
      </w:r>
    </w:p>
    <w:p w:rsidR="00410AE7" w:rsidRPr="00410AE7" w:rsidRDefault="002959E0" w:rsidP="00410AE7">
      <w:pPr>
        <w:ind w:left="1440"/>
        <w:jc w:val="both"/>
        <w:rPr>
          <w:sz w:val="28"/>
          <w:szCs w:val="28"/>
        </w:rPr>
      </w:pPr>
      <w:r>
        <w:rPr>
          <w:sz w:val="28"/>
          <w:szCs w:val="28"/>
        </w:rPr>
        <w:t xml:space="preserve">    </w:t>
      </w:r>
      <w:r w:rsidR="00410AE7" w:rsidRPr="00410AE7">
        <w:rPr>
          <w:sz w:val="28"/>
          <w:szCs w:val="28"/>
        </w:rPr>
        <w:t xml:space="preserve">b) the C.f. </w:t>
      </w:r>
      <w:r w:rsidR="001D1332">
        <w:rPr>
          <w:sz w:val="28"/>
          <w:szCs w:val="28"/>
        </w:rPr>
        <w:t xml:space="preserve">   </w:t>
      </w:r>
      <w:r w:rsidR="00410AE7" w:rsidRPr="00410AE7">
        <w:rPr>
          <w:sz w:val="28"/>
          <w:szCs w:val="28"/>
        </w:rPr>
        <w:t xml:space="preserve">_________ </w:t>
      </w:r>
      <w:r w:rsidR="001D1332">
        <w:rPr>
          <w:sz w:val="28"/>
          <w:szCs w:val="28"/>
        </w:rPr>
        <w:t xml:space="preserve">  </w:t>
      </w:r>
      <w:r w:rsidR="00410AE7" w:rsidRPr="00410AE7">
        <w:rPr>
          <w:sz w:val="28"/>
          <w:szCs w:val="28"/>
        </w:rPr>
        <w:t>means uterus</w:t>
      </w:r>
    </w:p>
    <w:p w:rsidR="00410AE7" w:rsidRPr="00410AE7" w:rsidRDefault="002959E0" w:rsidP="00410AE7">
      <w:pPr>
        <w:ind w:left="1440"/>
        <w:jc w:val="both"/>
        <w:rPr>
          <w:sz w:val="28"/>
          <w:szCs w:val="28"/>
        </w:rPr>
      </w:pPr>
      <w:r>
        <w:rPr>
          <w:sz w:val="28"/>
          <w:szCs w:val="28"/>
        </w:rPr>
        <w:t xml:space="preserve">    </w:t>
      </w:r>
      <w:r w:rsidR="00410AE7" w:rsidRPr="00410AE7">
        <w:rPr>
          <w:sz w:val="28"/>
          <w:szCs w:val="28"/>
        </w:rPr>
        <w:t xml:space="preserve">c) the suffix _________ </w:t>
      </w:r>
      <w:r>
        <w:rPr>
          <w:sz w:val="28"/>
          <w:szCs w:val="28"/>
        </w:rPr>
        <w:t xml:space="preserve"> </w:t>
      </w:r>
      <w:r w:rsidR="001D1332">
        <w:rPr>
          <w:sz w:val="28"/>
          <w:szCs w:val="28"/>
        </w:rPr>
        <w:t xml:space="preserve"> </w:t>
      </w:r>
      <w:r w:rsidR="00410AE7" w:rsidRPr="00410AE7">
        <w:rPr>
          <w:sz w:val="28"/>
          <w:szCs w:val="28"/>
        </w:rPr>
        <w:t>means inflammation</w:t>
      </w:r>
    </w:p>
    <w:p w:rsidR="002959E0" w:rsidRDefault="002959E0" w:rsidP="00410AE7">
      <w:pPr>
        <w:ind w:left="1440"/>
        <w:jc w:val="both"/>
        <w:rPr>
          <w:sz w:val="28"/>
          <w:szCs w:val="28"/>
        </w:rPr>
      </w:pPr>
      <w:r>
        <w:rPr>
          <w:sz w:val="28"/>
          <w:szCs w:val="28"/>
        </w:rPr>
        <w:t xml:space="preserve">    </w:t>
      </w:r>
      <w:r w:rsidR="00410AE7" w:rsidRPr="00410AE7">
        <w:rPr>
          <w:sz w:val="28"/>
          <w:szCs w:val="28"/>
        </w:rPr>
        <w:t xml:space="preserve">d) the term </w:t>
      </w:r>
      <w:r w:rsidR="001D1332">
        <w:rPr>
          <w:sz w:val="28"/>
          <w:szCs w:val="28"/>
        </w:rPr>
        <w:t xml:space="preserve"> </w:t>
      </w:r>
      <w:r w:rsidR="00410AE7" w:rsidRPr="00410AE7">
        <w:rPr>
          <w:sz w:val="28"/>
          <w:szCs w:val="28"/>
        </w:rPr>
        <w:t xml:space="preserve">_________ </w:t>
      </w:r>
      <w:r>
        <w:rPr>
          <w:sz w:val="28"/>
          <w:szCs w:val="28"/>
        </w:rPr>
        <w:t xml:space="preserve"> </w:t>
      </w:r>
      <w:r w:rsidR="001D1332">
        <w:rPr>
          <w:sz w:val="28"/>
          <w:szCs w:val="28"/>
        </w:rPr>
        <w:t xml:space="preserve">  </w:t>
      </w:r>
      <w:r>
        <w:rPr>
          <w:sz w:val="28"/>
          <w:szCs w:val="28"/>
        </w:rPr>
        <w:t xml:space="preserve"> </w:t>
      </w:r>
      <w:r w:rsidR="00410AE7" w:rsidRPr="00410AE7">
        <w:rPr>
          <w:sz w:val="28"/>
          <w:szCs w:val="28"/>
        </w:rPr>
        <w:t xml:space="preserve">means inflammation of the serous coat </w:t>
      </w:r>
      <w:r>
        <w:rPr>
          <w:sz w:val="28"/>
          <w:szCs w:val="28"/>
        </w:rPr>
        <w:t xml:space="preserve">  </w:t>
      </w:r>
      <w:r w:rsidR="001D1332">
        <w:rPr>
          <w:sz w:val="28"/>
          <w:szCs w:val="28"/>
        </w:rPr>
        <w:t xml:space="preserve"> </w:t>
      </w:r>
    </w:p>
    <w:p w:rsidR="002959E0" w:rsidRDefault="002959E0" w:rsidP="00410AE7">
      <w:pPr>
        <w:ind w:left="1440"/>
        <w:jc w:val="both"/>
        <w:rPr>
          <w:sz w:val="28"/>
          <w:szCs w:val="28"/>
        </w:rPr>
      </w:pPr>
      <w:r>
        <w:rPr>
          <w:sz w:val="28"/>
          <w:szCs w:val="28"/>
        </w:rPr>
        <w:t xml:space="preserve">                                              </w:t>
      </w:r>
      <w:r w:rsidR="00410AE7" w:rsidRPr="00410AE7">
        <w:rPr>
          <w:sz w:val="28"/>
          <w:szCs w:val="28"/>
        </w:rPr>
        <w:t xml:space="preserve">of </w:t>
      </w:r>
      <w:r>
        <w:rPr>
          <w:sz w:val="28"/>
          <w:szCs w:val="28"/>
        </w:rPr>
        <w:t xml:space="preserve">   </w:t>
      </w:r>
      <w:r w:rsidRPr="00410AE7">
        <w:rPr>
          <w:sz w:val="28"/>
          <w:szCs w:val="28"/>
        </w:rPr>
        <w:t>the uterus</w:t>
      </w:r>
    </w:p>
    <w:p w:rsidR="00410AE7" w:rsidRPr="00410AE7" w:rsidRDefault="002959E0" w:rsidP="00410AE7">
      <w:pPr>
        <w:ind w:left="1440"/>
        <w:jc w:val="both"/>
        <w:rPr>
          <w:sz w:val="28"/>
          <w:szCs w:val="28"/>
        </w:rPr>
      </w:pPr>
      <w:r>
        <w:rPr>
          <w:sz w:val="28"/>
          <w:szCs w:val="28"/>
        </w:rPr>
        <w:t xml:space="preserve">                                            </w:t>
      </w:r>
    </w:p>
    <w:p w:rsidR="00410AE7" w:rsidRPr="00410AE7" w:rsidRDefault="00410AE7" w:rsidP="00410AE7">
      <w:pPr>
        <w:jc w:val="both"/>
        <w:rPr>
          <w:bCs/>
          <w:sz w:val="28"/>
          <w:szCs w:val="28"/>
        </w:rPr>
      </w:pPr>
    </w:p>
    <w:p w:rsidR="00410AE7" w:rsidRPr="00410AE7" w:rsidRDefault="002959E0" w:rsidP="002959E0">
      <w:pPr>
        <w:pStyle w:val="a5"/>
        <w:jc w:val="both"/>
      </w:pPr>
      <w:r>
        <w:rPr>
          <w:lang w:val="fr-FR"/>
        </w:rPr>
        <w:t xml:space="preserve"> </w:t>
      </w:r>
      <w:r w:rsidR="00410AE7" w:rsidRPr="00410AE7">
        <w:t xml:space="preserve">                                                              Variant II. </w:t>
      </w:r>
    </w:p>
    <w:p w:rsidR="00410AE7" w:rsidRPr="00410AE7" w:rsidRDefault="00410AE7" w:rsidP="00410AE7">
      <w:pPr>
        <w:jc w:val="both"/>
        <w:rPr>
          <w:sz w:val="28"/>
          <w:szCs w:val="28"/>
        </w:rPr>
      </w:pPr>
    </w:p>
    <w:p w:rsidR="00410AE7" w:rsidRPr="002959E0" w:rsidRDefault="001D1332" w:rsidP="00410AE7">
      <w:pPr>
        <w:pStyle w:val="1"/>
        <w:tabs>
          <w:tab w:val="left" w:pos="708"/>
        </w:tabs>
        <w:ind w:left="360"/>
        <w:jc w:val="both"/>
        <w:rPr>
          <w:b/>
          <w:sz w:val="28"/>
          <w:szCs w:val="28"/>
        </w:rPr>
      </w:pPr>
      <w:r>
        <w:rPr>
          <w:b/>
          <w:sz w:val="28"/>
          <w:szCs w:val="28"/>
        </w:rPr>
        <w:t xml:space="preserve">1. </w:t>
      </w:r>
      <w:r w:rsidR="00410AE7" w:rsidRPr="002959E0">
        <w:rPr>
          <w:b/>
          <w:sz w:val="28"/>
          <w:szCs w:val="28"/>
        </w:rPr>
        <w:t>Write Combining Forms</w:t>
      </w:r>
      <w:r w:rsidR="003D1820">
        <w:rPr>
          <w:b/>
          <w:sz w:val="28"/>
          <w:szCs w:val="28"/>
        </w:rPr>
        <w:t xml:space="preserve"> </w:t>
      </w:r>
      <w:r w:rsidR="0058667A">
        <w:rPr>
          <w:b/>
          <w:bCs/>
          <w:sz w:val="28"/>
          <w:szCs w:val="28"/>
        </w:rPr>
        <w:t>(CF)</w:t>
      </w:r>
      <w:r w:rsidR="00410AE7" w:rsidRPr="002959E0">
        <w:rPr>
          <w:b/>
          <w:sz w:val="28"/>
          <w:szCs w:val="28"/>
        </w:rPr>
        <w:t>, corresponding to the names of organs</w:t>
      </w:r>
      <w:r w:rsidR="002959E0">
        <w:rPr>
          <w:b/>
          <w:sz w:val="28"/>
          <w:szCs w:val="28"/>
        </w:rPr>
        <w:t>:</w:t>
      </w:r>
    </w:p>
    <w:p w:rsidR="00410AE7" w:rsidRPr="00410AE7" w:rsidRDefault="00410AE7" w:rsidP="00410AE7">
      <w:pPr>
        <w:ind w:left="1080"/>
        <w:jc w:val="both"/>
        <w:rPr>
          <w:sz w:val="28"/>
          <w:szCs w:val="28"/>
        </w:rPr>
      </w:pPr>
      <w:r w:rsidRPr="00410AE7">
        <w:rPr>
          <w:sz w:val="28"/>
          <w:szCs w:val="28"/>
        </w:rPr>
        <w:t>1. intestine                                               6. vessel</w:t>
      </w:r>
    </w:p>
    <w:p w:rsidR="00410AE7" w:rsidRPr="00410AE7" w:rsidRDefault="00410AE7" w:rsidP="00410AE7">
      <w:pPr>
        <w:ind w:left="1080"/>
        <w:jc w:val="both"/>
        <w:rPr>
          <w:sz w:val="28"/>
          <w:szCs w:val="28"/>
        </w:rPr>
      </w:pPr>
      <w:r w:rsidRPr="00410AE7">
        <w:rPr>
          <w:sz w:val="28"/>
          <w:szCs w:val="28"/>
        </w:rPr>
        <w:t>2. gallbladder                                           7. the pelvis of the kidney</w:t>
      </w:r>
    </w:p>
    <w:p w:rsidR="00410AE7" w:rsidRPr="00410AE7" w:rsidRDefault="00410AE7" w:rsidP="00410AE7">
      <w:pPr>
        <w:jc w:val="both"/>
        <w:rPr>
          <w:sz w:val="28"/>
          <w:szCs w:val="28"/>
        </w:rPr>
      </w:pPr>
      <w:r w:rsidRPr="00410AE7">
        <w:rPr>
          <w:sz w:val="28"/>
          <w:szCs w:val="28"/>
        </w:rPr>
        <w:t xml:space="preserve">   </w:t>
      </w:r>
      <w:r w:rsidR="0058667A">
        <w:rPr>
          <w:sz w:val="28"/>
          <w:szCs w:val="28"/>
        </w:rPr>
        <w:t xml:space="preserve"> </w:t>
      </w:r>
      <w:r w:rsidRPr="00410AE7">
        <w:rPr>
          <w:sz w:val="28"/>
          <w:szCs w:val="28"/>
        </w:rPr>
        <w:t xml:space="preserve">          3.</w:t>
      </w:r>
      <w:r w:rsidR="001D1332">
        <w:rPr>
          <w:sz w:val="28"/>
          <w:szCs w:val="28"/>
        </w:rPr>
        <w:t xml:space="preserve"> </w:t>
      </w:r>
      <w:r w:rsidRPr="00410AE7">
        <w:rPr>
          <w:sz w:val="28"/>
          <w:szCs w:val="28"/>
        </w:rPr>
        <w:t xml:space="preserve">nerve                                                  </w:t>
      </w:r>
      <w:r w:rsidR="0058667A">
        <w:rPr>
          <w:sz w:val="28"/>
          <w:szCs w:val="28"/>
        </w:rPr>
        <w:t xml:space="preserve"> </w:t>
      </w:r>
      <w:r w:rsidRPr="00410AE7">
        <w:rPr>
          <w:sz w:val="28"/>
          <w:szCs w:val="28"/>
        </w:rPr>
        <w:t xml:space="preserve"> 8. the breast</w:t>
      </w:r>
    </w:p>
    <w:p w:rsidR="00410AE7" w:rsidRPr="00410AE7" w:rsidRDefault="00410AE7" w:rsidP="00410AE7">
      <w:pPr>
        <w:ind w:left="1080"/>
        <w:jc w:val="both"/>
        <w:rPr>
          <w:sz w:val="28"/>
          <w:szCs w:val="28"/>
        </w:rPr>
      </w:pPr>
      <w:r w:rsidRPr="00410AE7">
        <w:rPr>
          <w:sz w:val="28"/>
          <w:szCs w:val="28"/>
        </w:rPr>
        <w:t>4. hernia                                                  9. vein</w:t>
      </w:r>
    </w:p>
    <w:p w:rsidR="00410AE7" w:rsidRPr="00410AE7" w:rsidRDefault="00410AE7" w:rsidP="00410AE7">
      <w:pPr>
        <w:ind w:left="1080"/>
        <w:jc w:val="both"/>
        <w:rPr>
          <w:sz w:val="28"/>
          <w:szCs w:val="28"/>
        </w:rPr>
      </w:pPr>
      <w:r w:rsidRPr="00410AE7">
        <w:rPr>
          <w:sz w:val="28"/>
          <w:szCs w:val="28"/>
        </w:rPr>
        <w:t>5. stomach                                              10. lung</w:t>
      </w:r>
    </w:p>
    <w:p w:rsidR="00410AE7" w:rsidRPr="00410AE7" w:rsidRDefault="00410AE7" w:rsidP="00410AE7">
      <w:pPr>
        <w:ind w:left="1080"/>
        <w:jc w:val="both"/>
        <w:rPr>
          <w:sz w:val="28"/>
          <w:szCs w:val="28"/>
        </w:rPr>
      </w:pPr>
    </w:p>
    <w:p w:rsidR="00410AE7" w:rsidRPr="00410AE7" w:rsidRDefault="00410AE7" w:rsidP="00410AE7">
      <w:pPr>
        <w:jc w:val="both"/>
        <w:rPr>
          <w:b/>
          <w:bCs/>
          <w:sz w:val="28"/>
          <w:szCs w:val="28"/>
        </w:rPr>
      </w:pPr>
      <w:r w:rsidRPr="00410AE7">
        <w:rPr>
          <w:sz w:val="28"/>
          <w:szCs w:val="28"/>
        </w:rPr>
        <w:t xml:space="preserve">      </w:t>
      </w:r>
      <w:r w:rsidR="001D1332">
        <w:rPr>
          <w:b/>
          <w:bCs/>
          <w:sz w:val="28"/>
          <w:szCs w:val="28"/>
        </w:rPr>
        <w:t>2</w:t>
      </w:r>
      <w:r w:rsidRPr="00410AE7">
        <w:rPr>
          <w:b/>
          <w:bCs/>
          <w:sz w:val="28"/>
          <w:szCs w:val="28"/>
        </w:rPr>
        <w:t xml:space="preserve">.   </w:t>
      </w:r>
      <w:r w:rsidR="003D1820">
        <w:rPr>
          <w:b/>
          <w:bCs/>
          <w:sz w:val="28"/>
          <w:szCs w:val="28"/>
        </w:rPr>
        <w:t>State the meanings</w:t>
      </w:r>
      <w:r w:rsidR="003D1820" w:rsidRPr="00410AE7">
        <w:rPr>
          <w:b/>
          <w:bCs/>
          <w:sz w:val="28"/>
          <w:szCs w:val="28"/>
        </w:rPr>
        <w:t xml:space="preserve"> </w:t>
      </w:r>
      <w:r w:rsidRPr="00410AE7">
        <w:rPr>
          <w:b/>
          <w:bCs/>
          <w:sz w:val="28"/>
          <w:szCs w:val="28"/>
        </w:rPr>
        <w:t>of the following Combining Forms:</w:t>
      </w:r>
    </w:p>
    <w:p w:rsidR="00410AE7" w:rsidRPr="00410AE7" w:rsidRDefault="00410AE7" w:rsidP="00410AE7">
      <w:pPr>
        <w:ind w:left="1080"/>
        <w:jc w:val="both"/>
        <w:rPr>
          <w:sz w:val="28"/>
          <w:szCs w:val="28"/>
        </w:rPr>
      </w:pPr>
      <w:r w:rsidRPr="00410AE7">
        <w:rPr>
          <w:sz w:val="28"/>
          <w:szCs w:val="28"/>
        </w:rPr>
        <w:t xml:space="preserve">1. –aemia                                                   </w:t>
      </w:r>
      <w:r w:rsidR="001D1332">
        <w:rPr>
          <w:sz w:val="28"/>
          <w:szCs w:val="28"/>
        </w:rPr>
        <w:t xml:space="preserve"> </w:t>
      </w:r>
      <w:r w:rsidRPr="00410AE7">
        <w:rPr>
          <w:sz w:val="28"/>
          <w:szCs w:val="28"/>
        </w:rPr>
        <w:t xml:space="preserve">6. andro-  </w:t>
      </w:r>
    </w:p>
    <w:p w:rsidR="00410AE7" w:rsidRPr="00410AE7" w:rsidRDefault="00410AE7" w:rsidP="00410AE7">
      <w:pPr>
        <w:ind w:left="1080"/>
        <w:jc w:val="both"/>
        <w:rPr>
          <w:sz w:val="28"/>
          <w:szCs w:val="28"/>
        </w:rPr>
      </w:pPr>
      <w:r w:rsidRPr="00410AE7">
        <w:rPr>
          <w:sz w:val="28"/>
          <w:szCs w:val="28"/>
        </w:rPr>
        <w:t xml:space="preserve">2. –ectasia                                               </w:t>
      </w:r>
      <w:r w:rsidR="002959E0">
        <w:rPr>
          <w:sz w:val="28"/>
          <w:szCs w:val="28"/>
        </w:rPr>
        <w:t xml:space="preserve"> </w:t>
      </w:r>
      <w:r w:rsidR="0058667A">
        <w:rPr>
          <w:sz w:val="28"/>
          <w:szCs w:val="28"/>
        </w:rPr>
        <w:t xml:space="preserve"> </w:t>
      </w:r>
      <w:r w:rsidRPr="00410AE7">
        <w:rPr>
          <w:sz w:val="28"/>
          <w:szCs w:val="28"/>
        </w:rPr>
        <w:t xml:space="preserve"> 7. gynaeco-</w:t>
      </w:r>
    </w:p>
    <w:p w:rsidR="00410AE7" w:rsidRPr="00410AE7" w:rsidRDefault="00410AE7" w:rsidP="00410AE7">
      <w:pPr>
        <w:ind w:left="1080"/>
        <w:jc w:val="both"/>
        <w:rPr>
          <w:sz w:val="28"/>
          <w:szCs w:val="28"/>
        </w:rPr>
      </w:pPr>
      <w:r w:rsidRPr="00410AE7">
        <w:rPr>
          <w:sz w:val="28"/>
          <w:szCs w:val="28"/>
        </w:rPr>
        <w:t xml:space="preserve">3.  -ectomia                                             </w:t>
      </w:r>
      <w:r w:rsidR="002959E0">
        <w:rPr>
          <w:sz w:val="28"/>
          <w:szCs w:val="28"/>
        </w:rPr>
        <w:t xml:space="preserve"> </w:t>
      </w:r>
      <w:r w:rsidRPr="00410AE7">
        <w:rPr>
          <w:sz w:val="28"/>
          <w:szCs w:val="28"/>
        </w:rPr>
        <w:t xml:space="preserve">  8. geri-; geronto-</w:t>
      </w:r>
    </w:p>
    <w:p w:rsidR="00410AE7" w:rsidRPr="00410AE7" w:rsidRDefault="00410AE7" w:rsidP="00410AE7">
      <w:pPr>
        <w:ind w:left="1080"/>
        <w:jc w:val="both"/>
        <w:rPr>
          <w:sz w:val="28"/>
          <w:szCs w:val="28"/>
        </w:rPr>
      </w:pPr>
      <w:r w:rsidRPr="00410AE7">
        <w:rPr>
          <w:sz w:val="28"/>
          <w:szCs w:val="28"/>
        </w:rPr>
        <w:t>4. –paedia                                                  9. sclero; –sclerosis</w:t>
      </w:r>
    </w:p>
    <w:p w:rsidR="00410AE7" w:rsidRPr="00410AE7" w:rsidRDefault="00410AE7" w:rsidP="00410AE7">
      <w:pPr>
        <w:jc w:val="both"/>
        <w:rPr>
          <w:sz w:val="28"/>
          <w:szCs w:val="28"/>
        </w:rPr>
      </w:pPr>
      <w:r w:rsidRPr="00410AE7">
        <w:rPr>
          <w:sz w:val="28"/>
          <w:szCs w:val="28"/>
        </w:rPr>
        <w:t xml:space="preserve">             </w:t>
      </w:r>
      <w:r w:rsidR="0058667A">
        <w:rPr>
          <w:sz w:val="28"/>
          <w:szCs w:val="28"/>
        </w:rPr>
        <w:t xml:space="preserve"> </w:t>
      </w:r>
      <w:r w:rsidRPr="00410AE7">
        <w:rPr>
          <w:sz w:val="28"/>
          <w:szCs w:val="28"/>
        </w:rPr>
        <w:t xml:space="preserve">5.  -iatria                                                  </w:t>
      </w:r>
      <w:r w:rsidR="002959E0">
        <w:rPr>
          <w:sz w:val="28"/>
          <w:szCs w:val="28"/>
        </w:rPr>
        <w:t xml:space="preserve">  </w:t>
      </w:r>
      <w:r w:rsidR="003D1820">
        <w:rPr>
          <w:sz w:val="28"/>
          <w:szCs w:val="28"/>
        </w:rPr>
        <w:t xml:space="preserve"> </w:t>
      </w:r>
    </w:p>
    <w:p w:rsidR="00410AE7" w:rsidRPr="00410AE7" w:rsidRDefault="00410AE7" w:rsidP="00410AE7">
      <w:pPr>
        <w:ind w:left="1080"/>
        <w:jc w:val="both"/>
        <w:rPr>
          <w:sz w:val="28"/>
          <w:szCs w:val="28"/>
        </w:rPr>
      </w:pPr>
      <w:r w:rsidRPr="00410AE7">
        <w:rPr>
          <w:sz w:val="28"/>
          <w:szCs w:val="28"/>
        </w:rPr>
        <w:t xml:space="preserve">                  </w:t>
      </w:r>
    </w:p>
    <w:p w:rsidR="00410AE7" w:rsidRPr="00410AE7" w:rsidRDefault="00410AE7" w:rsidP="00410AE7">
      <w:pPr>
        <w:jc w:val="both"/>
        <w:rPr>
          <w:b/>
          <w:bCs/>
          <w:sz w:val="28"/>
          <w:szCs w:val="28"/>
        </w:rPr>
      </w:pPr>
      <w:r w:rsidRPr="00410AE7">
        <w:rPr>
          <w:sz w:val="28"/>
          <w:szCs w:val="28"/>
        </w:rPr>
        <w:t xml:space="preserve">      </w:t>
      </w:r>
      <w:r w:rsidR="001D1332">
        <w:rPr>
          <w:b/>
          <w:bCs/>
          <w:sz w:val="28"/>
          <w:szCs w:val="28"/>
        </w:rPr>
        <w:t>3</w:t>
      </w:r>
      <w:r w:rsidRPr="00410AE7">
        <w:rPr>
          <w:b/>
          <w:bCs/>
          <w:sz w:val="28"/>
          <w:szCs w:val="28"/>
        </w:rPr>
        <w:t>. Write the correct word or word part on the line:</w:t>
      </w:r>
    </w:p>
    <w:p w:rsidR="00410AE7" w:rsidRPr="00410AE7" w:rsidRDefault="00410AE7" w:rsidP="00410AE7">
      <w:pPr>
        <w:ind w:left="1080"/>
        <w:jc w:val="both"/>
        <w:rPr>
          <w:sz w:val="28"/>
          <w:szCs w:val="28"/>
        </w:rPr>
      </w:pPr>
      <w:r w:rsidRPr="00410AE7">
        <w:rPr>
          <w:sz w:val="28"/>
          <w:szCs w:val="28"/>
        </w:rPr>
        <w:t xml:space="preserve">1.   a) the Cf </w:t>
      </w:r>
      <w:r w:rsidR="005757FC">
        <w:rPr>
          <w:sz w:val="28"/>
          <w:szCs w:val="28"/>
        </w:rPr>
        <w:t xml:space="preserve">  </w:t>
      </w:r>
      <w:r w:rsidRPr="00410AE7">
        <w:rPr>
          <w:sz w:val="28"/>
          <w:szCs w:val="28"/>
        </w:rPr>
        <w:t>________</w:t>
      </w:r>
      <w:r w:rsidR="002959E0">
        <w:rPr>
          <w:sz w:val="28"/>
          <w:szCs w:val="28"/>
        </w:rPr>
        <w:t xml:space="preserve">    </w:t>
      </w:r>
      <w:r w:rsidRPr="00410AE7">
        <w:rPr>
          <w:sz w:val="28"/>
          <w:szCs w:val="28"/>
        </w:rPr>
        <w:t xml:space="preserve"> means uterus </w:t>
      </w:r>
    </w:p>
    <w:p w:rsidR="00410AE7" w:rsidRPr="00410AE7" w:rsidRDefault="002959E0" w:rsidP="00410AE7">
      <w:pPr>
        <w:ind w:left="1440"/>
        <w:jc w:val="both"/>
        <w:rPr>
          <w:sz w:val="28"/>
          <w:szCs w:val="28"/>
        </w:rPr>
      </w:pPr>
      <w:r>
        <w:rPr>
          <w:sz w:val="28"/>
          <w:szCs w:val="28"/>
        </w:rPr>
        <w:t xml:space="preserve"> </w:t>
      </w:r>
      <w:r w:rsidR="00410AE7" w:rsidRPr="00410AE7">
        <w:rPr>
          <w:sz w:val="28"/>
          <w:szCs w:val="28"/>
        </w:rPr>
        <w:t xml:space="preserve">b) the Cf </w:t>
      </w:r>
      <w:r w:rsidR="005757FC">
        <w:rPr>
          <w:sz w:val="28"/>
          <w:szCs w:val="28"/>
        </w:rPr>
        <w:t xml:space="preserve"> </w:t>
      </w:r>
      <w:r w:rsidR="00410AE7" w:rsidRPr="00410AE7">
        <w:rPr>
          <w:sz w:val="28"/>
          <w:szCs w:val="28"/>
        </w:rPr>
        <w:t xml:space="preserve"> ________ </w:t>
      </w:r>
      <w:r>
        <w:rPr>
          <w:sz w:val="28"/>
          <w:szCs w:val="28"/>
        </w:rPr>
        <w:t xml:space="preserve">     </w:t>
      </w:r>
      <w:r w:rsidR="00410AE7" w:rsidRPr="00410AE7">
        <w:rPr>
          <w:sz w:val="28"/>
          <w:szCs w:val="28"/>
        </w:rPr>
        <w:t xml:space="preserve">means surgical fixation </w:t>
      </w:r>
    </w:p>
    <w:p w:rsidR="00410AE7" w:rsidRPr="00410AE7" w:rsidRDefault="005757FC" w:rsidP="00410AE7">
      <w:pPr>
        <w:ind w:left="1080"/>
        <w:jc w:val="both"/>
        <w:rPr>
          <w:sz w:val="28"/>
          <w:szCs w:val="28"/>
        </w:rPr>
      </w:pPr>
      <w:r>
        <w:rPr>
          <w:sz w:val="28"/>
          <w:szCs w:val="28"/>
        </w:rPr>
        <w:t xml:space="preserve">      c) the term _______</w:t>
      </w:r>
      <w:r w:rsidR="0058667A">
        <w:rPr>
          <w:sz w:val="28"/>
          <w:szCs w:val="28"/>
        </w:rPr>
        <w:t xml:space="preserve"> </w:t>
      </w:r>
      <w:r w:rsidR="00410AE7" w:rsidRPr="00410AE7">
        <w:rPr>
          <w:sz w:val="28"/>
          <w:szCs w:val="28"/>
        </w:rPr>
        <w:t xml:space="preserve"> </w:t>
      </w:r>
      <w:r>
        <w:rPr>
          <w:sz w:val="28"/>
          <w:szCs w:val="28"/>
        </w:rPr>
        <w:t xml:space="preserve">     </w:t>
      </w:r>
      <w:r w:rsidR="00410AE7" w:rsidRPr="00410AE7">
        <w:rPr>
          <w:sz w:val="28"/>
          <w:szCs w:val="28"/>
        </w:rPr>
        <w:t xml:space="preserve">surgical fixation of the uterus </w:t>
      </w:r>
    </w:p>
    <w:p w:rsidR="00410AE7" w:rsidRPr="00410AE7" w:rsidRDefault="00410AE7" w:rsidP="00410AE7">
      <w:pPr>
        <w:ind w:left="1440"/>
        <w:jc w:val="both"/>
        <w:rPr>
          <w:sz w:val="28"/>
          <w:szCs w:val="28"/>
        </w:rPr>
      </w:pPr>
      <w:r w:rsidRPr="00410AE7">
        <w:rPr>
          <w:sz w:val="28"/>
          <w:szCs w:val="28"/>
        </w:rPr>
        <w:t xml:space="preserve">  </w:t>
      </w:r>
    </w:p>
    <w:p w:rsidR="00410AE7" w:rsidRPr="00410AE7" w:rsidRDefault="00410AE7" w:rsidP="00410AE7">
      <w:pPr>
        <w:ind w:left="1080"/>
        <w:jc w:val="both"/>
        <w:rPr>
          <w:sz w:val="28"/>
          <w:szCs w:val="28"/>
        </w:rPr>
      </w:pPr>
      <w:r w:rsidRPr="00410AE7">
        <w:rPr>
          <w:sz w:val="28"/>
          <w:szCs w:val="28"/>
        </w:rPr>
        <w:t xml:space="preserve">2.   a) the Cf </w:t>
      </w:r>
      <w:r w:rsidR="005757FC">
        <w:rPr>
          <w:sz w:val="28"/>
          <w:szCs w:val="28"/>
        </w:rPr>
        <w:t xml:space="preserve"> </w:t>
      </w:r>
      <w:r w:rsidRPr="00410AE7">
        <w:rPr>
          <w:sz w:val="28"/>
          <w:szCs w:val="28"/>
        </w:rPr>
        <w:t>________</w:t>
      </w:r>
      <w:r w:rsidR="005757FC">
        <w:rPr>
          <w:sz w:val="28"/>
          <w:szCs w:val="28"/>
        </w:rPr>
        <w:t xml:space="preserve">   </w:t>
      </w:r>
      <w:r w:rsidRPr="00410AE7">
        <w:rPr>
          <w:sz w:val="28"/>
          <w:szCs w:val="28"/>
        </w:rPr>
        <w:t>means blood</w:t>
      </w:r>
    </w:p>
    <w:p w:rsidR="00410AE7" w:rsidRPr="00410AE7" w:rsidRDefault="0058667A" w:rsidP="00410AE7">
      <w:pPr>
        <w:ind w:left="1440"/>
        <w:jc w:val="both"/>
        <w:rPr>
          <w:sz w:val="28"/>
          <w:szCs w:val="28"/>
        </w:rPr>
      </w:pPr>
      <w:r>
        <w:rPr>
          <w:sz w:val="28"/>
          <w:szCs w:val="28"/>
        </w:rPr>
        <w:t xml:space="preserve"> </w:t>
      </w:r>
      <w:r w:rsidR="00410AE7" w:rsidRPr="00410AE7">
        <w:rPr>
          <w:sz w:val="28"/>
          <w:szCs w:val="28"/>
        </w:rPr>
        <w:t xml:space="preserve">b) the Cf </w:t>
      </w:r>
      <w:r w:rsidR="005757FC">
        <w:rPr>
          <w:sz w:val="28"/>
          <w:szCs w:val="28"/>
        </w:rPr>
        <w:t xml:space="preserve"> </w:t>
      </w:r>
      <w:r w:rsidR="00410AE7" w:rsidRPr="00410AE7">
        <w:rPr>
          <w:sz w:val="28"/>
          <w:szCs w:val="28"/>
        </w:rPr>
        <w:t>________</w:t>
      </w:r>
      <w:r w:rsidR="005757FC">
        <w:rPr>
          <w:sz w:val="28"/>
          <w:szCs w:val="28"/>
        </w:rPr>
        <w:t xml:space="preserve">   </w:t>
      </w:r>
      <w:r w:rsidR="00410AE7" w:rsidRPr="00410AE7">
        <w:rPr>
          <w:sz w:val="28"/>
          <w:szCs w:val="28"/>
        </w:rPr>
        <w:t xml:space="preserve">means joint </w:t>
      </w:r>
    </w:p>
    <w:p w:rsidR="0058667A" w:rsidRDefault="0058667A" w:rsidP="00410AE7">
      <w:pPr>
        <w:ind w:left="1440"/>
        <w:jc w:val="both"/>
        <w:rPr>
          <w:sz w:val="28"/>
          <w:szCs w:val="28"/>
        </w:rPr>
      </w:pPr>
      <w:r>
        <w:rPr>
          <w:sz w:val="28"/>
          <w:szCs w:val="28"/>
        </w:rPr>
        <w:t xml:space="preserve"> </w:t>
      </w:r>
      <w:r w:rsidR="00410AE7" w:rsidRPr="00410AE7">
        <w:rPr>
          <w:sz w:val="28"/>
          <w:szCs w:val="28"/>
        </w:rPr>
        <w:t>c) the Cf  ________</w:t>
      </w:r>
      <w:r w:rsidR="002959E0">
        <w:rPr>
          <w:sz w:val="28"/>
          <w:szCs w:val="28"/>
        </w:rPr>
        <w:t xml:space="preserve">   </w:t>
      </w:r>
      <w:r w:rsidR="00410AE7" w:rsidRPr="00410AE7">
        <w:rPr>
          <w:sz w:val="28"/>
          <w:szCs w:val="28"/>
        </w:rPr>
        <w:t xml:space="preserve">means pathological condition in some </w:t>
      </w:r>
      <w:r>
        <w:rPr>
          <w:sz w:val="28"/>
          <w:szCs w:val="28"/>
        </w:rPr>
        <w:t xml:space="preserve"> </w:t>
      </w:r>
    </w:p>
    <w:p w:rsidR="00410AE7" w:rsidRPr="00410AE7" w:rsidRDefault="0058667A" w:rsidP="00410AE7">
      <w:pPr>
        <w:ind w:left="1440"/>
        <w:jc w:val="both"/>
        <w:rPr>
          <w:sz w:val="28"/>
          <w:szCs w:val="28"/>
        </w:rPr>
      </w:pPr>
      <w:r>
        <w:rPr>
          <w:sz w:val="28"/>
          <w:szCs w:val="28"/>
        </w:rPr>
        <w:t xml:space="preserve">                                   </w:t>
      </w:r>
      <w:r w:rsidR="00410AE7" w:rsidRPr="00410AE7">
        <w:rPr>
          <w:sz w:val="28"/>
          <w:szCs w:val="28"/>
        </w:rPr>
        <w:t>organ or tissue</w:t>
      </w:r>
    </w:p>
    <w:p w:rsidR="00410AE7" w:rsidRPr="00410AE7" w:rsidRDefault="0058667A" w:rsidP="00410AE7">
      <w:pPr>
        <w:ind w:left="1440"/>
        <w:jc w:val="both"/>
        <w:rPr>
          <w:sz w:val="28"/>
          <w:szCs w:val="28"/>
        </w:rPr>
      </w:pPr>
      <w:r>
        <w:rPr>
          <w:sz w:val="28"/>
          <w:szCs w:val="28"/>
        </w:rPr>
        <w:t xml:space="preserve"> </w:t>
      </w:r>
      <w:r w:rsidR="00410AE7" w:rsidRPr="00410AE7">
        <w:rPr>
          <w:sz w:val="28"/>
          <w:szCs w:val="28"/>
        </w:rPr>
        <w:t>d) the term________ presence of blood in the joint</w:t>
      </w:r>
    </w:p>
    <w:p w:rsidR="00410AE7" w:rsidRDefault="00410AE7" w:rsidP="00410AE7">
      <w:pPr>
        <w:ind w:left="1440"/>
        <w:jc w:val="both"/>
        <w:rPr>
          <w:sz w:val="28"/>
          <w:szCs w:val="28"/>
        </w:rPr>
      </w:pPr>
    </w:p>
    <w:p w:rsidR="005757FC" w:rsidRPr="00410AE7" w:rsidRDefault="005757FC" w:rsidP="00410AE7">
      <w:pPr>
        <w:ind w:left="1440"/>
        <w:jc w:val="both"/>
        <w:rPr>
          <w:sz w:val="28"/>
          <w:szCs w:val="28"/>
        </w:rPr>
      </w:pPr>
    </w:p>
    <w:p w:rsidR="00410AE7" w:rsidRPr="00410AE7" w:rsidRDefault="00410AE7" w:rsidP="00410AE7">
      <w:pPr>
        <w:ind w:left="1080"/>
        <w:jc w:val="both"/>
        <w:rPr>
          <w:sz w:val="28"/>
          <w:szCs w:val="28"/>
        </w:rPr>
      </w:pPr>
      <w:r w:rsidRPr="00410AE7">
        <w:rPr>
          <w:sz w:val="28"/>
          <w:szCs w:val="28"/>
        </w:rPr>
        <w:t xml:space="preserve">3.  </w:t>
      </w:r>
      <w:r w:rsidR="0058667A">
        <w:rPr>
          <w:sz w:val="28"/>
          <w:szCs w:val="28"/>
        </w:rPr>
        <w:t xml:space="preserve"> </w:t>
      </w:r>
      <w:r w:rsidRPr="00410AE7">
        <w:rPr>
          <w:sz w:val="28"/>
          <w:szCs w:val="28"/>
        </w:rPr>
        <w:t xml:space="preserve"> a) the Cf </w:t>
      </w:r>
      <w:r w:rsidR="005757FC">
        <w:rPr>
          <w:sz w:val="28"/>
          <w:szCs w:val="28"/>
        </w:rPr>
        <w:t xml:space="preserve">  </w:t>
      </w:r>
      <w:r w:rsidRPr="00410AE7">
        <w:rPr>
          <w:sz w:val="28"/>
          <w:szCs w:val="28"/>
        </w:rPr>
        <w:t>________ means lung</w:t>
      </w:r>
    </w:p>
    <w:p w:rsidR="002959E0" w:rsidRDefault="00227B75" w:rsidP="00227B75">
      <w:pPr>
        <w:jc w:val="both"/>
        <w:rPr>
          <w:sz w:val="28"/>
          <w:szCs w:val="28"/>
        </w:rPr>
      </w:pPr>
      <w:r>
        <w:rPr>
          <w:sz w:val="28"/>
          <w:szCs w:val="28"/>
        </w:rPr>
        <w:t xml:space="preserve">             </w:t>
      </w:r>
      <w:r w:rsidR="0058667A">
        <w:rPr>
          <w:sz w:val="28"/>
          <w:szCs w:val="28"/>
        </w:rPr>
        <w:t xml:space="preserve">      </w:t>
      </w:r>
      <w:r w:rsidR="002959E0">
        <w:rPr>
          <w:sz w:val="28"/>
          <w:szCs w:val="28"/>
        </w:rPr>
        <w:t xml:space="preserve"> </w:t>
      </w:r>
      <w:r w:rsidR="005757FC">
        <w:rPr>
          <w:sz w:val="28"/>
          <w:szCs w:val="28"/>
        </w:rPr>
        <w:t xml:space="preserve">   </w:t>
      </w:r>
      <w:r w:rsidR="00410AE7" w:rsidRPr="00410AE7">
        <w:rPr>
          <w:sz w:val="28"/>
          <w:szCs w:val="28"/>
        </w:rPr>
        <w:t>b) the Cf</w:t>
      </w:r>
      <w:r w:rsidR="005757FC">
        <w:rPr>
          <w:sz w:val="28"/>
          <w:szCs w:val="28"/>
        </w:rPr>
        <w:t xml:space="preserve">   </w:t>
      </w:r>
      <w:r w:rsidR="00410AE7" w:rsidRPr="00410AE7">
        <w:rPr>
          <w:sz w:val="28"/>
          <w:szCs w:val="28"/>
        </w:rPr>
        <w:t xml:space="preserve">________ </w:t>
      </w:r>
      <w:r w:rsidR="0058667A">
        <w:rPr>
          <w:sz w:val="28"/>
          <w:szCs w:val="28"/>
        </w:rPr>
        <w:t xml:space="preserve"> </w:t>
      </w:r>
      <w:r w:rsidR="00410AE7" w:rsidRPr="00410AE7">
        <w:rPr>
          <w:sz w:val="28"/>
          <w:szCs w:val="28"/>
        </w:rPr>
        <w:t xml:space="preserve">means protrusion of the organ through the </w:t>
      </w:r>
    </w:p>
    <w:p w:rsidR="0058667A" w:rsidRDefault="002959E0" w:rsidP="00227B75">
      <w:pPr>
        <w:ind w:left="1440"/>
        <w:jc w:val="both"/>
        <w:rPr>
          <w:sz w:val="28"/>
          <w:szCs w:val="28"/>
        </w:rPr>
      </w:pPr>
      <w:r>
        <w:rPr>
          <w:sz w:val="28"/>
          <w:szCs w:val="28"/>
        </w:rPr>
        <w:t xml:space="preserve">                              </w:t>
      </w:r>
      <w:r w:rsidR="00227B75">
        <w:rPr>
          <w:sz w:val="28"/>
          <w:szCs w:val="28"/>
        </w:rPr>
        <w:t xml:space="preserve">    </w:t>
      </w:r>
      <w:r>
        <w:rPr>
          <w:sz w:val="28"/>
          <w:szCs w:val="28"/>
        </w:rPr>
        <w:t xml:space="preserve">    </w:t>
      </w:r>
      <w:r w:rsidR="00410AE7" w:rsidRPr="00410AE7">
        <w:rPr>
          <w:sz w:val="28"/>
          <w:szCs w:val="28"/>
        </w:rPr>
        <w:t xml:space="preserve">tissue </w:t>
      </w:r>
      <w:r w:rsidRPr="00410AE7">
        <w:rPr>
          <w:sz w:val="28"/>
          <w:szCs w:val="28"/>
        </w:rPr>
        <w:t>normally containing it</w:t>
      </w:r>
    </w:p>
    <w:p w:rsidR="0058667A" w:rsidRDefault="00410AE7" w:rsidP="0058667A">
      <w:pPr>
        <w:ind w:left="1440"/>
        <w:jc w:val="both"/>
        <w:rPr>
          <w:sz w:val="28"/>
          <w:szCs w:val="28"/>
        </w:rPr>
      </w:pPr>
      <w:r w:rsidRPr="00410AE7">
        <w:rPr>
          <w:sz w:val="28"/>
          <w:szCs w:val="28"/>
        </w:rPr>
        <w:t xml:space="preserve">  </w:t>
      </w:r>
      <w:r w:rsidR="0058667A">
        <w:rPr>
          <w:sz w:val="28"/>
          <w:szCs w:val="28"/>
        </w:rPr>
        <w:t xml:space="preserve">c) </w:t>
      </w:r>
      <w:r w:rsidRPr="00410AE7">
        <w:rPr>
          <w:sz w:val="28"/>
          <w:szCs w:val="28"/>
        </w:rPr>
        <w:t>the term________</w:t>
      </w:r>
      <w:r w:rsidR="005757FC">
        <w:rPr>
          <w:sz w:val="28"/>
          <w:szCs w:val="28"/>
        </w:rPr>
        <w:t xml:space="preserve">  </w:t>
      </w:r>
      <w:r w:rsidRPr="00410AE7">
        <w:rPr>
          <w:sz w:val="28"/>
          <w:szCs w:val="28"/>
        </w:rPr>
        <w:t xml:space="preserve">protrusion of a portion of the lung though </w:t>
      </w:r>
      <w:r w:rsidR="0058667A">
        <w:rPr>
          <w:sz w:val="28"/>
          <w:szCs w:val="28"/>
        </w:rPr>
        <w:t xml:space="preserve">  </w:t>
      </w:r>
    </w:p>
    <w:p w:rsidR="00410AE7" w:rsidRPr="00410AE7" w:rsidRDefault="0058667A" w:rsidP="0058667A">
      <w:pPr>
        <w:ind w:left="1440"/>
        <w:jc w:val="both"/>
        <w:rPr>
          <w:sz w:val="28"/>
          <w:szCs w:val="28"/>
        </w:rPr>
      </w:pPr>
      <w:r>
        <w:rPr>
          <w:sz w:val="28"/>
          <w:szCs w:val="28"/>
        </w:rPr>
        <w:t xml:space="preserve">                                       </w:t>
      </w:r>
      <w:r w:rsidR="00410AE7" w:rsidRPr="00410AE7">
        <w:rPr>
          <w:sz w:val="28"/>
          <w:szCs w:val="28"/>
        </w:rPr>
        <w:t xml:space="preserve">a defect in the </w:t>
      </w:r>
      <w:r w:rsidR="002959E0">
        <w:rPr>
          <w:sz w:val="28"/>
          <w:szCs w:val="28"/>
        </w:rPr>
        <w:t xml:space="preserve"> </w:t>
      </w:r>
      <w:r w:rsidR="002959E0" w:rsidRPr="00410AE7">
        <w:rPr>
          <w:sz w:val="28"/>
          <w:szCs w:val="28"/>
        </w:rPr>
        <w:t>chest wall</w:t>
      </w:r>
    </w:p>
    <w:p w:rsidR="00410AE7" w:rsidRPr="00410AE7" w:rsidRDefault="00410AE7" w:rsidP="00410AE7">
      <w:pPr>
        <w:ind w:left="1440"/>
        <w:jc w:val="both"/>
        <w:rPr>
          <w:sz w:val="28"/>
          <w:szCs w:val="28"/>
        </w:rPr>
      </w:pPr>
      <w:r w:rsidRPr="00410AE7">
        <w:rPr>
          <w:sz w:val="28"/>
          <w:szCs w:val="28"/>
        </w:rPr>
        <w:lastRenderedPageBreak/>
        <w:t xml:space="preserve">                                       </w:t>
      </w:r>
    </w:p>
    <w:p w:rsidR="00410AE7" w:rsidRPr="00410AE7" w:rsidRDefault="0058667A" w:rsidP="007C6F13">
      <w:pPr>
        <w:ind w:left="1080" w:hanging="513"/>
        <w:jc w:val="both"/>
        <w:rPr>
          <w:sz w:val="28"/>
          <w:szCs w:val="28"/>
        </w:rPr>
      </w:pPr>
      <w:r>
        <w:rPr>
          <w:sz w:val="28"/>
          <w:szCs w:val="28"/>
        </w:rPr>
        <w:t xml:space="preserve">       </w:t>
      </w:r>
      <w:r w:rsidR="00410AE7" w:rsidRPr="00410AE7">
        <w:rPr>
          <w:sz w:val="28"/>
          <w:szCs w:val="28"/>
        </w:rPr>
        <w:t xml:space="preserve">4.  </w:t>
      </w:r>
      <w:r>
        <w:rPr>
          <w:sz w:val="28"/>
          <w:szCs w:val="28"/>
        </w:rPr>
        <w:t xml:space="preserve"> </w:t>
      </w:r>
      <w:r w:rsidR="00410AE7" w:rsidRPr="00410AE7">
        <w:rPr>
          <w:sz w:val="28"/>
          <w:szCs w:val="28"/>
        </w:rPr>
        <w:t xml:space="preserve"> a) the Cf </w:t>
      </w:r>
      <w:r w:rsidR="005757FC">
        <w:rPr>
          <w:sz w:val="28"/>
          <w:szCs w:val="28"/>
        </w:rPr>
        <w:t xml:space="preserve">      </w:t>
      </w:r>
      <w:r w:rsidR="00410AE7" w:rsidRPr="00410AE7">
        <w:rPr>
          <w:sz w:val="28"/>
          <w:szCs w:val="28"/>
        </w:rPr>
        <w:t>_________</w:t>
      </w:r>
      <w:r w:rsidR="007C6F13">
        <w:rPr>
          <w:sz w:val="28"/>
          <w:szCs w:val="28"/>
        </w:rPr>
        <w:t xml:space="preserve"> </w:t>
      </w:r>
      <w:r>
        <w:rPr>
          <w:sz w:val="28"/>
          <w:szCs w:val="28"/>
        </w:rPr>
        <w:t xml:space="preserve"> </w:t>
      </w:r>
      <w:r w:rsidR="00410AE7" w:rsidRPr="00410AE7">
        <w:rPr>
          <w:sz w:val="28"/>
          <w:szCs w:val="28"/>
        </w:rPr>
        <w:t>means bile ducts</w:t>
      </w:r>
    </w:p>
    <w:p w:rsidR="00410AE7" w:rsidRPr="00410AE7" w:rsidRDefault="0058667A" w:rsidP="007C6F13">
      <w:pPr>
        <w:ind w:left="1440" w:hanging="513"/>
        <w:jc w:val="both"/>
        <w:rPr>
          <w:sz w:val="28"/>
          <w:szCs w:val="28"/>
        </w:rPr>
      </w:pPr>
      <w:r>
        <w:rPr>
          <w:sz w:val="28"/>
          <w:szCs w:val="28"/>
        </w:rPr>
        <w:t xml:space="preserve">         </w:t>
      </w:r>
      <w:r w:rsidR="00410AE7" w:rsidRPr="00410AE7">
        <w:rPr>
          <w:sz w:val="28"/>
          <w:szCs w:val="28"/>
        </w:rPr>
        <w:t xml:space="preserve">b) the suffix </w:t>
      </w:r>
      <w:r w:rsidR="005757FC">
        <w:rPr>
          <w:sz w:val="28"/>
          <w:szCs w:val="28"/>
        </w:rPr>
        <w:t xml:space="preserve"> </w:t>
      </w:r>
      <w:r w:rsidR="00410AE7" w:rsidRPr="00410AE7">
        <w:rPr>
          <w:sz w:val="28"/>
          <w:szCs w:val="28"/>
        </w:rPr>
        <w:t>_______</w:t>
      </w:r>
      <w:r w:rsidR="005757FC">
        <w:rPr>
          <w:sz w:val="28"/>
          <w:szCs w:val="28"/>
        </w:rPr>
        <w:t>__</w:t>
      </w:r>
      <w:r>
        <w:rPr>
          <w:sz w:val="28"/>
          <w:szCs w:val="28"/>
        </w:rPr>
        <w:t xml:space="preserve"> </w:t>
      </w:r>
      <w:r w:rsidR="005757FC">
        <w:rPr>
          <w:sz w:val="28"/>
          <w:szCs w:val="28"/>
        </w:rPr>
        <w:t xml:space="preserve"> </w:t>
      </w:r>
      <w:r w:rsidR="00410AE7" w:rsidRPr="00410AE7">
        <w:rPr>
          <w:sz w:val="28"/>
          <w:szCs w:val="28"/>
        </w:rPr>
        <w:t>means inflammation</w:t>
      </w:r>
    </w:p>
    <w:p w:rsidR="00410AE7" w:rsidRPr="00410AE7" w:rsidRDefault="0058667A" w:rsidP="007C6F13">
      <w:pPr>
        <w:ind w:left="1440" w:hanging="513"/>
        <w:jc w:val="both"/>
        <w:rPr>
          <w:sz w:val="28"/>
          <w:szCs w:val="28"/>
        </w:rPr>
      </w:pPr>
      <w:r>
        <w:rPr>
          <w:sz w:val="28"/>
          <w:szCs w:val="28"/>
        </w:rPr>
        <w:t xml:space="preserve">         </w:t>
      </w:r>
      <w:r w:rsidR="00410AE7" w:rsidRPr="00410AE7">
        <w:rPr>
          <w:sz w:val="28"/>
          <w:szCs w:val="28"/>
        </w:rPr>
        <w:t xml:space="preserve">c) the term </w:t>
      </w:r>
      <w:r w:rsidR="005757FC">
        <w:rPr>
          <w:sz w:val="28"/>
          <w:szCs w:val="28"/>
        </w:rPr>
        <w:t xml:space="preserve">   </w:t>
      </w:r>
      <w:r w:rsidR="00410AE7" w:rsidRPr="00410AE7">
        <w:rPr>
          <w:sz w:val="28"/>
          <w:szCs w:val="28"/>
        </w:rPr>
        <w:t>_______</w:t>
      </w:r>
      <w:r w:rsidR="005757FC">
        <w:rPr>
          <w:sz w:val="28"/>
          <w:szCs w:val="28"/>
        </w:rPr>
        <w:t xml:space="preserve">__ </w:t>
      </w:r>
      <w:r>
        <w:rPr>
          <w:sz w:val="28"/>
          <w:szCs w:val="28"/>
        </w:rPr>
        <w:t xml:space="preserve"> </w:t>
      </w:r>
      <w:r w:rsidR="007C6F13">
        <w:rPr>
          <w:sz w:val="28"/>
          <w:szCs w:val="28"/>
        </w:rPr>
        <w:t>i</w:t>
      </w:r>
      <w:r w:rsidR="00410AE7" w:rsidRPr="00410AE7">
        <w:rPr>
          <w:sz w:val="28"/>
          <w:szCs w:val="28"/>
        </w:rPr>
        <w:t>nflammation of the bile ducts</w:t>
      </w:r>
    </w:p>
    <w:p w:rsidR="00410AE7" w:rsidRPr="00410AE7" w:rsidRDefault="00410AE7" w:rsidP="007C6F13">
      <w:pPr>
        <w:ind w:left="1440" w:hanging="513"/>
        <w:jc w:val="both"/>
        <w:rPr>
          <w:sz w:val="28"/>
          <w:szCs w:val="28"/>
        </w:rPr>
      </w:pPr>
    </w:p>
    <w:p w:rsidR="00410AE7" w:rsidRPr="00410AE7" w:rsidRDefault="0058667A" w:rsidP="007C6F13">
      <w:pPr>
        <w:ind w:left="1080" w:hanging="513"/>
        <w:jc w:val="both"/>
        <w:rPr>
          <w:sz w:val="28"/>
          <w:szCs w:val="28"/>
        </w:rPr>
      </w:pPr>
      <w:r>
        <w:rPr>
          <w:sz w:val="28"/>
          <w:szCs w:val="28"/>
        </w:rPr>
        <w:t xml:space="preserve">       </w:t>
      </w:r>
      <w:r w:rsidR="00410AE7" w:rsidRPr="00410AE7">
        <w:rPr>
          <w:sz w:val="28"/>
          <w:szCs w:val="28"/>
        </w:rPr>
        <w:t xml:space="preserve">5.  </w:t>
      </w:r>
      <w:r>
        <w:rPr>
          <w:sz w:val="28"/>
          <w:szCs w:val="28"/>
        </w:rPr>
        <w:t xml:space="preserve">  </w:t>
      </w:r>
      <w:r w:rsidR="00410AE7" w:rsidRPr="00410AE7">
        <w:rPr>
          <w:sz w:val="28"/>
          <w:szCs w:val="28"/>
        </w:rPr>
        <w:t xml:space="preserve"> a) the prefix ________</w:t>
      </w:r>
      <w:r>
        <w:rPr>
          <w:sz w:val="28"/>
          <w:szCs w:val="28"/>
        </w:rPr>
        <w:t xml:space="preserve"> </w:t>
      </w:r>
      <w:r w:rsidR="005757FC">
        <w:rPr>
          <w:sz w:val="28"/>
          <w:szCs w:val="28"/>
        </w:rPr>
        <w:t xml:space="preserve">   </w:t>
      </w:r>
      <w:r w:rsidR="00410AE7" w:rsidRPr="00410AE7">
        <w:rPr>
          <w:sz w:val="28"/>
          <w:szCs w:val="28"/>
        </w:rPr>
        <w:t>means internal organs</w:t>
      </w:r>
    </w:p>
    <w:p w:rsidR="0058667A" w:rsidRDefault="00410AE7" w:rsidP="0058667A">
      <w:pPr>
        <w:ind w:hanging="513"/>
        <w:jc w:val="left"/>
        <w:rPr>
          <w:bCs/>
          <w:sz w:val="28"/>
          <w:szCs w:val="28"/>
        </w:rPr>
      </w:pPr>
      <w:r w:rsidRPr="00410AE7">
        <w:rPr>
          <w:sz w:val="28"/>
          <w:szCs w:val="28"/>
        </w:rPr>
        <w:t xml:space="preserve">                     </w:t>
      </w:r>
      <w:r w:rsidR="0058667A">
        <w:rPr>
          <w:sz w:val="28"/>
          <w:szCs w:val="28"/>
        </w:rPr>
        <w:t xml:space="preserve">          </w:t>
      </w:r>
      <w:r w:rsidRPr="00410AE7">
        <w:rPr>
          <w:sz w:val="28"/>
          <w:szCs w:val="28"/>
        </w:rPr>
        <w:t xml:space="preserve">b) the Cf </w:t>
      </w:r>
      <w:r w:rsidR="005757FC">
        <w:rPr>
          <w:sz w:val="28"/>
          <w:szCs w:val="28"/>
        </w:rPr>
        <w:t xml:space="preserve">      </w:t>
      </w:r>
      <w:r w:rsidRPr="00410AE7">
        <w:rPr>
          <w:sz w:val="28"/>
          <w:szCs w:val="28"/>
        </w:rPr>
        <w:t xml:space="preserve">________ </w:t>
      </w:r>
      <w:r w:rsidR="005757FC">
        <w:rPr>
          <w:sz w:val="28"/>
          <w:szCs w:val="28"/>
        </w:rPr>
        <w:t xml:space="preserve">    </w:t>
      </w:r>
      <w:r w:rsidRPr="00410AE7">
        <w:rPr>
          <w:sz w:val="28"/>
          <w:szCs w:val="28"/>
        </w:rPr>
        <w:t xml:space="preserve">means </w:t>
      </w:r>
      <w:r w:rsidRPr="00410AE7">
        <w:rPr>
          <w:bCs/>
          <w:sz w:val="28"/>
          <w:szCs w:val="28"/>
        </w:rPr>
        <w:t xml:space="preserve">a falling or downward </w:t>
      </w:r>
    </w:p>
    <w:p w:rsidR="00410AE7" w:rsidRPr="00410AE7" w:rsidRDefault="0058667A" w:rsidP="0058667A">
      <w:pPr>
        <w:ind w:hanging="513"/>
        <w:jc w:val="left"/>
        <w:rPr>
          <w:bCs/>
          <w:sz w:val="28"/>
          <w:szCs w:val="28"/>
        </w:rPr>
      </w:pPr>
      <w:r>
        <w:rPr>
          <w:bCs/>
          <w:sz w:val="28"/>
          <w:szCs w:val="28"/>
        </w:rPr>
        <w:t xml:space="preserve">                                                                                displ</w:t>
      </w:r>
      <w:r w:rsidR="00410AE7" w:rsidRPr="00410AE7">
        <w:rPr>
          <w:bCs/>
          <w:sz w:val="28"/>
          <w:szCs w:val="28"/>
        </w:rPr>
        <w:t xml:space="preserve">acement of </w:t>
      </w:r>
      <w:r w:rsidR="007C6F13">
        <w:rPr>
          <w:bCs/>
          <w:sz w:val="28"/>
          <w:szCs w:val="28"/>
        </w:rPr>
        <w:t xml:space="preserve"> </w:t>
      </w:r>
      <w:r w:rsidR="00410AE7" w:rsidRPr="00410AE7">
        <w:rPr>
          <w:bCs/>
          <w:sz w:val="28"/>
          <w:szCs w:val="28"/>
        </w:rPr>
        <w:t>an organ</w:t>
      </w:r>
    </w:p>
    <w:p w:rsidR="0058667A" w:rsidRDefault="007C6F13" w:rsidP="007C6F13">
      <w:pPr>
        <w:ind w:left="1440" w:hanging="873"/>
        <w:jc w:val="both"/>
        <w:rPr>
          <w:sz w:val="28"/>
          <w:szCs w:val="28"/>
        </w:rPr>
      </w:pPr>
      <w:r>
        <w:rPr>
          <w:sz w:val="28"/>
          <w:szCs w:val="28"/>
        </w:rPr>
        <w:t xml:space="preserve">       </w:t>
      </w:r>
      <w:r w:rsidR="0058667A">
        <w:rPr>
          <w:sz w:val="28"/>
          <w:szCs w:val="28"/>
        </w:rPr>
        <w:t xml:space="preserve">        </w:t>
      </w:r>
      <w:r w:rsidR="00410AE7" w:rsidRPr="00410AE7">
        <w:rPr>
          <w:sz w:val="28"/>
          <w:szCs w:val="28"/>
        </w:rPr>
        <w:t xml:space="preserve">c) the term </w:t>
      </w:r>
      <w:r w:rsidR="005757FC">
        <w:rPr>
          <w:sz w:val="28"/>
          <w:szCs w:val="28"/>
        </w:rPr>
        <w:t xml:space="preserve">  </w:t>
      </w:r>
      <w:r w:rsidR="00410AE7" w:rsidRPr="00410AE7">
        <w:rPr>
          <w:sz w:val="28"/>
          <w:szCs w:val="28"/>
        </w:rPr>
        <w:t xml:space="preserve">________ </w:t>
      </w:r>
      <w:r w:rsidR="005757FC">
        <w:rPr>
          <w:sz w:val="28"/>
          <w:szCs w:val="28"/>
        </w:rPr>
        <w:t xml:space="preserve">  </w:t>
      </w:r>
      <w:r w:rsidR="00410AE7" w:rsidRPr="00410AE7">
        <w:rPr>
          <w:bCs/>
          <w:sz w:val="28"/>
          <w:szCs w:val="28"/>
        </w:rPr>
        <w:t>downward displacement of</w:t>
      </w:r>
      <w:r w:rsidR="00410AE7" w:rsidRPr="00410AE7">
        <w:rPr>
          <w:sz w:val="28"/>
          <w:szCs w:val="28"/>
        </w:rPr>
        <w:t xml:space="preserve"> the internal </w:t>
      </w:r>
      <w:r w:rsidR="0058667A">
        <w:rPr>
          <w:sz w:val="28"/>
          <w:szCs w:val="28"/>
        </w:rPr>
        <w:t xml:space="preserve"> </w:t>
      </w:r>
    </w:p>
    <w:p w:rsidR="00410AE7" w:rsidRPr="00410AE7" w:rsidRDefault="0058667A" w:rsidP="007C6F13">
      <w:pPr>
        <w:ind w:left="1440" w:hanging="873"/>
        <w:jc w:val="both"/>
        <w:rPr>
          <w:b/>
          <w:sz w:val="28"/>
          <w:szCs w:val="28"/>
        </w:rPr>
      </w:pPr>
      <w:r>
        <w:rPr>
          <w:sz w:val="28"/>
          <w:szCs w:val="28"/>
        </w:rPr>
        <w:t xml:space="preserve">                                                </w:t>
      </w:r>
      <w:r w:rsidR="005757FC">
        <w:rPr>
          <w:sz w:val="28"/>
          <w:szCs w:val="28"/>
        </w:rPr>
        <w:t xml:space="preserve">          </w:t>
      </w:r>
      <w:r>
        <w:rPr>
          <w:sz w:val="28"/>
          <w:szCs w:val="28"/>
        </w:rPr>
        <w:t xml:space="preserve">  </w:t>
      </w:r>
      <w:r w:rsidR="00410AE7" w:rsidRPr="00410AE7">
        <w:rPr>
          <w:sz w:val="28"/>
          <w:szCs w:val="28"/>
        </w:rPr>
        <w:t>organs</w:t>
      </w:r>
    </w:p>
    <w:p w:rsidR="00D06926" w:rsidRDefault="007C6F13" w:rsidP="007C6F13">
      <w:pPr>
        <w:ind w:left="1440"/>
        <w:jc w:val="both"/>
        <w:rPr>
          <w:b/>
          <w:sz w:val="28"/>
          <w:szCs w:val="28"/>
        </w:rPr>
      </w:pPr>
      <w:r>
        <w:rPr>
          <w:b/>
          <w:sz w:val="28"/>
          <w:szCs w:val="28"/>
        </w:rPr>
        <w:t xml:space="preserve">                           </w:t>
      </w:r>
    </w:p>
    <w:p w:rsidR="00410AE7" w:rsidRPr="00410AE7" w:rsidRDefault="00D06926" w:rsidP="00D06926">
      <w:pPr>
        <w:ind w:left="1440"/>
        <w:jc w:val="both"/>
        <w:rPr>
          <w:b/>
          <w:sz w:val="28"/>
          <w:szCs w:val="28"/>
        </w:rPr>
      </w:pPr>
      <w:r>
        <w:rPr>
          <w:b/>
          <w:sz w:val="28"/>
          <w:szCs w:val="28"/>
        </w:rPr>
        <w:t xml:space="preserve">                        </w:t>
      </w:r>
      <w:r w:rsidR="00410AE7" w:rsidRPr="00410AE7">
        <w:rPr>
          <w:b/>
          <w:sz w:val="28"/>
          <w:szCs w:val="28"/>
        </w:rPr>
        <w:t>Check up yourself:</w:t>
      </w:r>
    </w:p>
    <w:p w:rsidR="007C6F13" w:rsidRPr="000537A1" w:rsidRDefault="007C6F13" w:rsidP="00D06926">
      <w:pPr>
        <w:jc w:val="center"/>
        <w:rPr>
          <w:bCs/>
          <w:sz w:val="28"/>
          <w:szCs w:val="28"/>
        </w:rPr>
      </w:pPr>
      <w:r w:rsidRPr="000537A1">
        <w:rPr>
          <w:b/>
          <w:sz w:val="28"/>
          <w:szCs w:val="28"/>
        </w:rPr>
        <w:t>The answers for the tasks</w:t>
      </w:r>
    </w:p>
    <w:p w:rsidR="00410AE7" w:rsidRPr="00410AE7" w:rsidRDefault="00410AE7" w:rsidP="007C6F13">
      <w:pPr>
        <w:jc w:val="center"/>
        <w:rPr>
          <w:b/>
          <w:bCs/>
          <w:sz w:val="28"/>
          <w:szCs w:val="28"/>
        </w:rPr>
      </w:pPr>
      <w:r w:rsidRPr="00410AE7">
        <w:rPr>
          <w:b/>
          <w:bCs/>
          <w:sz w:val="28"/>
          <w:szCs w:val="28"/>
        </w:rPr>
        <w:t>Variant I.</w:t>
      </w:r>
    </w:p>
    <w:p w:rsidR="00410AE7" w:rsidRPr="00410AE7" w:rsidRDefault="007C6F13" w:rsidP="00410AE7">
      <w:pPr>
        <w:jc w:val="both"/>
        <w:rPr>
          <w:b/>
          <w:bCs/>
          <w:sz w:val="28"/>
          <w:szCs w:val="28"/>
        </w:rPr>
      </w:pPr>
      <w:r>
        <w:rPr>
          <w:b/>
          <w:sz w:val="28"/>
          <w:szCs w:val="28"/>
        </w:rPr>
        <w:t xml:space="preserve"> </w:t>
      </w:r>
    </w:p>
    <w:p w:rsidR="00410AE7" w:rsidRPr="00410AE7" w:rsidRDefault="00410AE7" w:rsidP="00410AE7">
      <w:pPr>
        <w:jc w:val="both"/>
        <w:rPr>
          <w:bCs/>
          <w:sz w:val="28"/>
          <w:szCs w:val="28"/>
          <w:lang w:val="de-DE"/>
        </w:rPr>
      </w:pPr>
      <w:r w:rsidRPr="00410AE7">
        <w:rPr>
          <w:b/>
          <w:bCs/>
          <w:sz w:val="28"/>
          <w:szCs w:val="28"/>
          <w:lang w:val="de-DE"/>
        </w:rPr>
        <w:t xml:space="preserve">I. </w:t>
      </w:r>
      <w:r w:rsidRPr="00410AE7">
        <w:rPr>
          <w:bCs/>
          <w:sz w:val="28"/>
          <w:szCs w:val="28"/>
          <w:lang w:val="de-DE"/>
        </w:rPr>
        <w:t xml:space="preserve">1. gastro-; -gastria                                           </w:t>
      </w:r>
      <w:r w:rsidR="0058667A">
        <w:rPr>
          <w:bCs/>
          <w:sz w:val="28"/>
          <w:szCs w:val="28"/>
          <w:lang w:val="de-DE"/>
        </w:rPr>
        <w:t xml:space="preserve">  </w:t>
      </w:r>
      <w:r w:rsidR="00D06926">
        <w:rPr>
          <w:bCs/>
          <w:sz w:val="28"/>
          <w:szCs w:val="28"/>
          <w:lang w:val="de-DE"/>
        </w:rPr>
        <w:t xml:space="preserve"> </w:t>
      </w:r>
      <w:r w:rsidRPr="00410AE7">
        <w:rPr>
          <w:bCs/>
          <w:sz w:val="28"/>
          <w:szCs w:val="28"/>
          <w:lang w:val="de-DE"/>
        </w:rPr>
        <w:t xml:space="preserve"> </w:t>
      </w:r>
      <w:r w:rsidR="005757FC">
        <w:rPr>
          <w:bCs/>
          <w:sz w:val="28"/>
          <w:szCs w:val="28"/>
          <w:lang w:val="de-DE"/>
        </w:rPr>
        <w:t xml:space="preserve">  </w:t>
      </w:r>
      <w:r w:rsidRPr="00410AE7">
        <w:rPr>
          <w:bCs/>
          <w:sz w:val="28"/>
          <w:szCs w:val="28"/>
          <w:lang w:val="de-DE"/>
        </w:rPr>
        <w:t>6. neuro-</w:t>
      </w:r>
    </w:p>
    <w:p w:rsidR="00410AE7" w:rsidRPr="00410AE7" w:rsidRDefault="00410AE7" w:rsidP="00410AE7">
      <w:pPr>
        <w:jc w:val="both"/>
        <w:rPr>
          <w:bCs/>
          <w:sz w:val="28"/>
          <w:szCs w:val="28"/>
          <w:lang w:val="de-DE"/>
        </w:rPr>
      </w:pPr>
      <w:r w:rsidRPr="00410AE7">
        <w:rPr>
          <w:bCs/>
          <w:sz w:val="28"/>
          <w:szCs w:val="28"/>
          <w:lang w:val="de-DE"/>
        </w:rPr>
        <w:t xml:space="preserve">   2. entero-; -enterium                                         </w:t>
      </w:r>
      <w:r w:rsidR="0058667A">
        <w:rPr>
          <w:bCs/>
          <w:sz w:val="28"/>
          <w:szCs w:val="28"/>
          <w:lang w:val="de-DE"/>
        </w:rPr>
        <w:t xml:space="preserve"> </w:t>
      </w:r>
      <w:r w:rsidR="00D06926">
        <w:rPr>
          <w:bCs/>
          <w:sz w:val="28"/>
          <w:szCs w:val="28"/>
          <w:lang w:val="de-DE"/>
        </w:rPr>
        <w:t xml:space="preserve"> </w:t>
      </w:r>
      <w:r w:rsidRPr="00410AE7">
        <w:rPr>
          <w:bCs/>
          <w:sz w:val="28"/>
          <w:szCs w:val="28"/>
          <w:lang w:val="de-DE"/>
        </w:rPr>
        <w:t xml:space="preserve"> </w:t>
      </w:r>
      <w:r w:rsidR="005757FC">
        <w:rPr>
          <w:bCs/>
          <w:sz w:val="28"/>
          <w:szCs w:val="28"/>
          <w:lang w:val="de-DE"/>
        </w:rPr>
        <w:t xml:space="preserve">  </w:t>
      </w:r>
      <w:r w:rsidRPr="00410AE7">
        <w:rPr>
          <w:bCs/>
          <w:sz w:val="28"/>
          <w:szCs w:val="28"/>
          <w:lang w:val="de-DE"/>
        </w:rPr>
        <w:t>7. angio-</w:t>
      </w:r>
    </w:p>
    <w:p w:rsidR="00410AE7" w:rsidRPr="00410AE7" w:rsidRDefault="00410AE7" w:rsidP="00410AE7">
      <w:pPr>
        <w:jc w:val="both"/>
        <w:rPr>
          <w:bCs/>
          <w:sz w:val="28"/>
          <w:szCs w:val="28"/>
          <w:lang w:val="de-DE"/>
        </w:rPr>
      </w:pPr>
      <w:r w:rsidRPr="00410AE7">
        <w:rPr>
          <w:bCs/>
          <w:sz w:val="28"/>
          <w:szCs w:val="28"/>
          <w:lang w:val="de-DE"/>
        </w:rPr>
        <w:t xml:space="preserve">   3. cysto-                                                   </w:t>
      </w:r>
      <w:r w:rsidR="00D06926">
        <w:rPr>
          <w:bCs/>
          <w:sz w:val="28"/>
          <w:szCs w:val="28"/>
          <w:lang w:val="de-DE"/>
        </w:rPr>
        <w:t xml:space="preserve"> </w:t>
      </w:r>
      <w:r w:rsidRPr="00410AE7">
        <w:rPr>
          <w:bCs/>
          <w:sz w:val="28"/>
          <w:szCs w:val="28"/>
          <w:lang w:val="de-DE"/>
        </w:rPr>
        <w:t xml:space="preserve">         </w:t>
      </w:r>
      <w:r w:rsidR="00D06926">
        <w:rPr>
          <w:bCs/>
          <w:sz w:val="28"/>
          <w:szCs w:val="28"/>
          <w:lang w:val="de-DE"/>
        </w:rPr>
        <w:t xml:space="preserve"> </w:t>
      </w:r>
      <w:r w:rsidR="005757FC">
        <w:rPr>
          <w:bCs/>
          <w:sz w:val="28"/>
          <w:szCs w:val="28"/>
          <w:lang w:val="de-DE"/>
        </w:rPr>
        <w:t xml:space="preserve">   </w:t>
      </w:r>
      <w:r w:rsidRPr="00410AE7">
        <w:rPr>
          <w:bCs/>
          <w:sz w:val="28"/>
          <w:szCs w:val="28"/>
          <w:lang w:val="de-DE"/>
        </w:rPr>
        <w:t>8. phlebo-</w:t>
      </w:r>
    </w:p>
    <w:p w:rsidR="00410AE7" w:rsidRPr="00410AE7" w:rsidRDefault="00410AE7" w:rsidP="00410AE7">
      <w:pPr>
        <w:jc w:val="both"/>
        <w:rPr>
          <w:bCs/>
          <w:sz w:val="28"/>
          <w:szCs w:val="28"/>
          <w:lang w:val="de-DE"/>
        </w:rPr>
      </w:pPr>
      <w:r w:rsidRPr="00410AE7">
        <w:rPr>
          <w:bCs/>
          <w:sz w:val="28"/>
          <w:szCs w:val="28"/>
          <w:lang w:val="de-DE"/>
        </w:rPr>
        <w:t xml:space="preserve">   4. cholecysto-                                                      </w:t>
      </w:r>
      <w:r w:rsidR="005757FC">
        <w:rPr>
          <w:bCs/>
          <w:sz w:val="28"/>
          <w:szCs w:val="28"/>
          <w:lang w:val="de-DE"/>
        </w:rPr>
        <w:t xml:space="preserve">   </w:t>
      </w:r>
      <w:r w:rsidRPr="00410AE7">
        <w:rPr>
          <w:bCs/>
          <w:sz w:val="28"/>
          <w:szCs w:val="28"/>
          <w:lang w:val="de-DE"/>
        </w:rPr>
        <w:t>9. chrondro-</w:t>
      </w:r>
    </w:p>
    <w:p w:rsidR="00410AE7" w:rsidRPr="00410AE7" w:rsidRDefault="00410AE7" w:rsidP="00410AE7">
      <w:pPr>
        <w:jc w:val="both"/>
        <w:rPr>
          <w:bCs/>
          <w:sz w:val="28"/>
          <w:szCs w:val="28"/>
          <w:lang w:val="de-DE"/>
        </w:rPr>
      </w:pPr>
      <w:r w:rsidRPr="00410AE7">
        <w:rPr>
          <w:bCs/>
          <w:sz w:val="28"/>
          <w:szCs w:val="28"/>
          <w:lang w:val="de-DE"/>
        </w:rPr>
        <w:t xml:space="preserve">   5. metro-; -metra; -metrium; hystero-                   </w:t>
      </w:r>
      <w:r w:rsidR="00D06926">
        <w:rPr>
          <w:bCs/>
          <w:sz w:val="28"/>
          <w:szCs w:val="28"/>
          <w:lang w:val="de-DE"/>
        </w:rPr>
        <w:t xml:space="preserve"> </w:t>
      </w:r>
      <w:r w:rsidRPr="00410AE7">
        <w:rPr>
          <w:bCs/>
          <w:sz w:val="28"/>
          <w:szCs w:val="28"/>
          <w:lang w:val="de-DE"/>
        </w:rPr>
        <w:t>10. nephro-</w:t>
      </w:r>
    </w:p>
    <w:p w:rsidR="00410AE7" w:rsidRPr="00410AE7" w:rsidRDefault="00410AE7" w:rsidP="00410AE7">
      <w:pPr>
        <w:jc w:val="both"/>
        <w:rPr>
          <w:b/>
          <w:bCs/>
          <w:sz w:val="28"/>
          <w:szCs w:val="28"/>
          <w:lang w:val="de-DE"/>
        </w:rPr>
      </w:pPr>
      <w:r w:rsidRPr="00410AE7">
        <w:rPr>
          <w:b/>
          <w:bCs/>
          <w:sz w:val="28"/>
          <w:szCs w:val="28"/>
          <w:lang w:val="de-DE"/>
        </w:rPr>
        <w:t xml:space="preserve"> </w:t>
      </w:r>
    </w:p>
    <w:p w:rsidR="00410AE7" w:rsidRPr="00410AE7" w:rsidRDefault="00410AE7" w:rsidP="00410AE7">
      <w:pPr>
        <w:jc w:val="both"/>
        <w:rPr>
          <w:bCs/>
          <w:sz w:val="28"/>
          <w:szCs w:val="28"/>
        </w:rPr>
      </w:pPr>
      <w:r w:rsidRPr="00410AE7">
        <w:rPr>
          <w:b/>
          <w:bCs/>
          <w:sz w:val="28"/>
          <w:szCs w:val="28"/>
        </w:rPr>
        <w:t xml:space="preserve">II. </w:t>
      </w:r>
      <w:r w:rsidRPr="00410AE7">
        <w:rPr>
          <w:bCs/>
          <w:sz w:val="28"/>
          <w:szCs w:val="28"/>
        </w:rPr>
        <w:t>1. methods of corrective treatment</w:t>
      </w:r>
    </w:p>
    <w:p w:rsidR="00410AE7" w:rsidRPr="00410AE7" w:rsidRDefault="00410AE7" w:rsidP="00410AE7">
      <w:pPr>
        <w:jc w:val="both"/>
        <w:rPr>
          <w:bCs/>
          <w:sz w:val="28"/>
          <w:szCs w:val="28"/>
        </w:rPr>
      </w:pPr>
      <w:r w:rsidRPr="00410AE7">
        <w:rPr>
          <w:bCs/>
          <w:sz w:val="28"/>
          <w:szCs w:val="28"/>
        </w:rPr>
        <w:t xml:space="preserve">     2. child</w:t>
      </w:r>
    </w:p>
    <w:p w:rsidR="00410AE7" w:rsidRPr="00410AE7" w:rsidRDefault="00410AE7" w:rsidP="00410AE7">
      <w:pPr>
        <w:jc w:val="both"/>
        <w:rPr>
          <w:bCs/>
          <w:sz w:val="28"/>
          <w:szCs w:val="28"/>
        </w:rPr>
      </w:pPr>
      <w:r w:rsidRPr="00410AE7">
        <w:rPr>
          <w:bCs/>
          <w:sz w:val="28"/>
          <w:szCs w:val="28"/>
        </w:rPr>
        <w:t xml:space="preserve">     3. old age</w:t>
      </w:r>
    </w:p>
    <w:p w:rsidR="00410AE7" w:rsidRPr="00410AE7" w:rsidRDefault="00410AE7" w:rsidP="00410AE7">
      <w:pPr>
        <w:jc w:val="both"/>
        <w:rPr>
          <w:bCs/>
          <w:sz w:val="28"/>
          <w:szCs w:val="28"/>
        </w:rPr>
      </w:pPr>
      <w:r w:rsidRPr="00410AE7">
        <w:rPr>
          <w:bCs/>
          <w:sz w:val="28"/>
          <w:szCs w:val="28"/>
        </w:rPr>
        <w:t xml:space="preserve">     4. man</w:t>
      </w:r>
    </w:p>
    <w:p w:rsidR="00410AE7" w:rsidRPr="00410AE7" w:rsidRDefault="00410AE7" w:rsidP="00410AE7">
      <w:pPr>
        <w:jc w:val="both"/>
        <w:rPr>
          <w:bCs/>
          <w:sz w:val="28"/>
          <w:szCs w:val="28"/>
        </w:rPr>
      </w:pPr>
      <w:r w:rsidRPr="00410AE7">
        <w:rPr>
          <w:bCs/>
          <w:sz w:val="28"/>
          <w:szCs w:val="28"/>
        </w:rPr>
        <w:t xml:space="preserve">     5. woman</w:t>
      </w:r>
    </w:p>
    <w:p w:rsidR="00410AE7" w:rsidRPr="00410AE7" w:rsidRDefault="00410AE7" w:rsidP="00410AE7">
      <w:pPr>
        <w:jc w:val="both"/>
        <w:rPr>
          <w:bCs/>
          <w:sz w:val="28"/>
          <w:szCs w:val="28"/>
        </w:rPr>
      </w:pPr>
      <w:r w:rsidRPr="00410AE7">
        <w:rPr>
          <w:bCs/>
          <w:sz w:val="28"/>
          <w:szCs w:val="28"/>
        </w:rPr>
        <w:t xml:space="preserve">     6. a falling or downward displacement of an organ</w:t>
      </w:r>
    </w:p>
    <w:p w:rsidR="00410AE7" w:rsidRPr="00410AE7" w:rsidRDefault="00410AE7" w:rsidP="00410AE7">
      <w:pPr>
        <w:jc w:val="both"/>
        <w:rPr>
          <w:bCs/>
          <w:sz w:val="28"/>
          <w:szCs w:val="28"/>
        </w:rPr>
      </w:pPr>
      <w:r w:rsidRPr="00410AE7">
        <w:rPr>
          <w:bCs/>
          <w:sz w:val="28"/>
          <w:szCs w:val="28"/>
        </w:rPr>
        <w:t xml:space="preserve">     7. softening or loss of consistency and contiguity in any of the organ or tissues</w:t>
      </w:r>
    </w:p>
    <w:p w:rsidR="00410AE7" w:rsidRPr="00410AE7" w:rsidRDefault="00410AE7" w:rsidP="00410AE7">
      <w:pPr>
        <w:jc w:val="both"/>
        <w:rPr>
          <w:bCs/>
          <w:sz w:val="28"/>
          <w:szCs w:val="28"/>
        </w:rPr>
      </w:pPr>
      <w:r w:rsidRPr="00410AE7">
        <w:rPr>
          <w:bCs/>
          <w:sz w:val="28"/>
          <w:szCs w:val="28"/>
        </w:rPr>
        <w:t xml:space="preserve">     8. 1. destruction</w:t>
      </w:r>
    </w:p>
    <w:p w:rsidR="00410AE7" w:rsidRPr="00410AE7" w:rsidRDefault="00410AE7" w:rsidP="00410AE7">
      <w:pPr>
        <w:jc w:val="both"/>
        <w:rPr>
          <w:bCs/>
          <w:sz w:val="28"/>
          <w:szCs w:val="28"/>
        </w:rPr>
      </w:pPr>
      <w:r w:rsidRPr="00410AE7">
        <w:rPr>
          <w:bCs/>
          <w:sz w:val="28"/>
          <w:szCs w:val="28"/>
        </w:rPr>
        <w:t xml:space="preserve">         2. an operation for breaking up the adhesions in an organ</w:t>
      </w:r>
    </w:p>
    <w:p w:rsidR="00410AE7" w:rsidRPr="00410AE7" w:rsidRDefault="00410AE7" w:rsidP="00410AE7">
      <w:pPr>
        <w:jc w:val="both"/>
        <w:rPr>
          <w:bCs/>
          <w:sz w:val="28"/>
          <w:szCs w:val="28"/>
        </w:rPr>
      </w:pPr>
      <w:r w:rsidRPr="00410AE7">
        <w:rPr>
          <w:bCs/>
          <w:sz w:val="28"/>
          <w:szCs w:val="28"/>
        </w:rPr>
        <w:t xml:space="preserve">     9. hardness (in duration) relationship to the sclera</w:t>
      </w:r>
    </w:p>
    <w:p w:rsidR="00410AE7" w:rsidRPr="00410AE7" w:rsidRDefault="00410AE7" w:rsidP="00410AE7">
      <w:pPr>
        <w:jc w:val="both"/>
        <w:rPr>
          <w:bCs/>
          <w:sz w:val="28"/>
          <w:szCs w:val="28"/>
        </w:rPr>
      </w:pPr>
      <w:r w:rsidRPr="00410AE7">
        <w:rPr>
          <w:bCs/>
          <w:sz w:val="28"/>
          <w:szCs w:val="28"/>
        </w:rPr>
        <w:t xml:space="preserve">    10. dilation or expansion</w:t>
      </w:r>
    </w:p>
    <w:p w:rsidR="00410AE7" w:rsidRPr="00410AE7" w:rsidRDefault="00410AE7" w:rsidP="00410AE7">
      <w:pPr>
        <w:jc w:val="both"/>
        <w:rPr>
          <w:bCs/>
          <w:sz w:val="28"/>
          <w:szCs w:val="28"/>
        </w:rPr>
      </w:pPr>
    </w:p>
    <w:p w:rsidR="00410AE7" w:rsidRPr="00410AE7" w:rsidRDefault="00410AE7" w:rsidP="00410AE7">
      <w:pPr>
        <w:jc w:val="both"/>
        <w:rPr>
          <w:bCs/>
          <w:sz w:val="28"/>
          <w:szCs w:val="28"/>
        </w:rPr>
      </w:pPr>
      <w:r w:rsidRPr="00410AE7">
        <w:rPr>
          <w:b/>
          <w:bCs/>
          <w:sz w:val="28"/>
          <w:szCs w:val="28"/>
        </w:rPr>
        <w:t>III.</w:t>
      </w:r>
      <w:r w:rsidRPr="00410AE7">
        <w:rPr>
          <w:bCs/>
          <w:sz w:val="28"/>
          <w:szCs w:val="28"/>
        </w:rPr>
        <w:t xml:space="preserve"> 1. a) haemato-</w:t>
      </w:r>
    </w:p>
    <w:p w:rsidR="00410AE7" w:rsidRPr="00410AE7" w:rsidRDefault="00410AE7" w:rsidP="00410AE7">
      <w:pPr>
        <w:jc w:val="both"/>
        <w:rPr>
          <w:bCs/>
          <w:sz w:val="28"/>
          <w:szCs w:val="28"/>
        </w:rPr>
      </w:pPr>
      <w:r w:rsidRPr="00410AE7">
        <w:rPr>
          <w:bCs/>
          <w:sz w:val="28"/>
          <w:szCs w:val="28"/>
        </w:rPr>
        <w:t xml:space="preserve">          b) –oma</w:t>
      </w:r>
    </w:p>
    <w:p w:rsidR="00410AE7" w:rsidRPr="00410AE7" w:rsidRDefault="00410AE7" w:rsidP="00410AE7">
      <w:pPr>
        <w:jc w:val="both"/>
        <w:rPr>
          <w:bCs/>
          <w:sz w:val="28"/>
          <w:szCs w:val="28"/>
        </w:rPr>
      </w:pPr>
      <w:r w:rsidRPr="00410AE7">
        <w:rPr>
          <w:bCs/>
          <w:sz w:val="28"/>
          <w:szCs w:val="28"/>
        </w:rPr>
        <w:t xml:space="preserve">          c) haematoma</w:t>
      </w:r>
    </w:p>
    <w:p w:rsidR="00410AE7" w:rsidRPr="00410AE7" w:rsidRDefault="00410AE7" w:rsidP="00410AE7">
      <w:pPr>
        <w:jc w:val="both"/>
        <w:rPr>
          <w:bCs/>
          <w:sz w:val="28"/>
          <w:szCs w:val="28"/>
          <w:lang w:val="de-DE"/>
        </w:rPr>
      </w:pPr>
      <w:r w:rsidRPr="00410AE7">
        <w:rPr>
          <w:bCs/>
          <w:sz w:val="28"/>
          <w:szCs w:val="28"/>
        </w:rPr>
        <w:t xml:space="preserve">      2. a) </w:t>
      </w:r>
      <w:r w:rsidRPr="00410AE7">
        <w:rPr>
          <w:bCs/>
          <w:sz w:val="28"/>
          <w:szCs w:val="28"/>
          <w:lang w:val="de-DE"/>
        </w:rPr>
        <w:t>cysto-</w:t>
      </w:r>
    </w:p>
    <w:p w:rsidR="00410AE7" w:rsidRPr="00410AE7" w:rsidRDefault="00410AE7" w:rsidP="00410AE7">
      <w:pPr>
        <w:jc w:val="both"/>
        <w:rPr>
          <w:bCs/>
          <w:sz w:val="28"/>
          <w:szCs w:val="28"/>
          <w:lang w:val="de-DE"/>
        </w:rPr>
      </w:pPr>
      <w:r w:rsidRPr="00410AE7">
        <w:rPr>
          <w:bCs/>
          <w:sz w:val="28"/>
          <w:szCs w:val="28"/>
          <w:lang w:val="de-DE"/>
        </w:rPr>
        <w:t xml:space="preserve">          b) –ectasia</w:t>
      </w:r>
    </w:p>
    <w:p w:rsidR="00410AE7" w:rsidRPr="00410AE7" w:rsidRDefault="00410AE7" w:rsidP="00410AE7">
      <w:pPr>
        <w:jc w:val="both"/>
        <w:rPr>
          <w:bCs/>
          <w:sz w:val="28"/>
          <w:szCs w:val="28"/>
          <w:lang w:val="de-DE"/>
        </w:rPr>
      </w:pPr>
      <w:r w:rsidRPr="00410AE7">
        <w:rPr>
          <w:bCs/>
          <w:sz w:val="28"/>
          <w:szCs w:val="28"/>
          <w:lang w:val="de-DE"/>
        </w:rPr>
        <w:t xml:space="preserve">          c) cystectasia</w:t>
      </w:r>
    </w:p>
    <w:p w:rsidR="00410AE7" w:rsidRPr="00410AE7" w:rsidRDefault="00410AE7" w:rsidP="00410AE7">
      <w:pPr>
        <w:jc w:val="both"/>
        <w:rPr>
          <w:bCs/>
          <w:sz w:val="28"/>
          <w:szCs w:val="28"/>
        </w:rPr>
      </w:pPr>
      <w:r w:rsidRPr="00410AE7">
        <w:rPr>
          <w:bCs/>
          <w:sz w:val="28"/>
          <w:szCs w:val="28"/>
        </w:rPr>
        <w:t xml:space="preserve">      3. a) angio-</w:t>
      </w:r>
    </w:p>
    <w:p w:rsidR="00410AE7" w:rsidRPr="00410AE7" w:rsidRDefault="00410AE7" w:rsidP="00410AE7">
      <w:pPr>
        <w:jc w:val="both"/>
        <w:rPr>
          <w:bCs/>
          <w:sz w:val="28"/>
          <w:szCs w:val="28"/>
        </w:rPr>
      </w:pPr>
      <w:r w:rsidRPr="00410AE7">
        <w:rPr>
          <w:bCs/>
          <w:sz w:val="28"/>
          <w:szCs w:val="28"/>
        </w:rPr>
        <w:t xml:space="preserve">          b) neuro-</w:t>
      </w:r>
    </w:p>
    <w:p w:rsidR="00410AE7" w:rsidRPr="00410AE7" w:rsidRDefault="00410AE7" w:rsidP="00410AE7">
      <w:pPr>
        <w:jc w:val="both"/>
        <w:rPr>
          <w:bCs/>
          <w:sz w:val="28"/>
          <w:szCs w:val="28"/>
        </w:rPr>
      </w:pPr>
      <w:r w:rsidRPr="00410AE7">
        <w:rPr>
          <w:bCs/>
          <w:sz w:val="28"/>
          <w:szCs w:val="28"/>
        </w:rPr>
        <w:t xml:space="preserve">          c) –osis</w:t>
      </w:r>
    </w:p>
    <w:p w:rsidR="00410AE7" w:rsidRPr="00410AE7" w:rsidRDefault="00410AE7" w:rsidP="00410AE7">
      <w:pPr>
        <w:jc w:val="both"/>
        <w:rPr>
          <w:bCs/>
          <w:sz w:val="28"/>
          <w:szCs w:val="28"/>
        </w:rPr>
      </w:pPr>
      <w:r w:rsidRPr="00410AE7">
        <w:rPr>
          <w:bCs/>
          <w:sz w:val="28"/>
          <w:szCs w:val="28"/>
        </w:rPr>
        <w:t xml:space="preserve">          d) angioneurosis</w:t>
      </w:r>
    </w:p>
    <w:p w:rsidR="00410AE7" w:rsidRPr="00410AE7" w:rsidRDefault="00410AE7" w:rsidP="00410AE7">
      <w:pPr>
        <w:jc w:val="both"/>
        <w:rPr>
          <w:bCs/>
          <w:sz w:val="28"/>
          <w:szCs w:val="28"/>
        </w:rPr>
      </w:pPr>
      <w:r w:rsidRPr="00410AE7">
        <w:rPr>
          <w:bCs/>
          <w:sz w:val="28"/>
          <w:szCs w:val="28"/>
        </w:rPr>
        <w:t xml:space="preserve">      4. a) myelo-</w:t>
      </w:r>
    </w:p>
    <w:p w:rsidR="00410AE7" w:rsidRPr="00410AE7" w:rsidRDefault="00410AE7" w:rsidP="00410AE7">
      <w:pPr>
        <w:jc w:val="both"/>
        <w:rPr>
          <w:bCs/>
          <w:sz w:val="28"/>
          <w:szCs w:val="28"/>
        </w:rPr>
      </w:pPr>
      <w:r w:rsidRPr="00410AE7">
        <w:rPr>
          <w:bCs/>
          <w:sz w:val="28"/>
          <w:szCs w:val="28"/>
        </w:rPr>
        <w:lastRenderedPageBreak/>
        <w:t xml:space="preserve">          b) –malacia</w:t>
      </w:r>
    </w:p>
    <w:p w:rsidR="00410AE7" w:rsidRPr="00410AE7" w:rsidRDefault="00410AE7" w:rsidP="00410AE7">
      <w:pPr>
        <w:jc w:val="both"/>
        <w:rPr>
          <w:bCs/>
          <w:sz w:val="28"/>
          <w:szCs w:val="28"/>
        </w:rPr>
      </w:pPr>
      <w:r w:rsidRPr="00410AE7">
        <w:rPr>
          <w:bCs/>
          <w:sz w:val="28"/>
          <w:szCs w:val="28"/>
        </w:rPr>
        <w:t xml:space="preserve">          c) myelomalacia</w:t>
      </w:r>
    </w:p>
    <w:p w:rsidR="00410AE7" w:rsidRPr="00410AE7" w:rsidRDefault="00410AE7" w:rsidP="00410AE7">
      <w:pPr>
        <w:jc w:val="both"/>
        <w:rPr>
          <w:bCs/>
          <w:sz w:val="28"/>
          <w:szCs w:val="28"/>
        </w:rPr>
      </w:pPr>
      <w:r w:rsidRPr="00410AE7">
        <w:rPr>
          <w:bCs/>
          <w:sz w:val="28"/>
          <w:szCs w:val="28"/>
        </w:rPr>
        <w:t xml:space="preserve">      5. a) peri-</w:t>
      </w:r>
    </w:p>
    <w:p w:rsidR="00410AE7" w:rsidRPr="00410AE7" w:rsidRDefault="00410AE7" w:rsidP="00410AE7">
      <w:pPr>
        <w:jc w:val="both"/>
        <w:rPr>
          <w:bCs/>
          <w:sz w:val="28"/>
          <w:szCs w:val="28"/>
        </w:rPr>
      </w:pPr>
      <w:r w:rsidRPr="00410AE7">
        <w:rPr>
          <w:bCs/>
          <w:sz w:val="28"/>
          <w:szCs w:val="28"/>
        </w:rPr>
        <w:t xml:space="preserve">          b) –metro-</w:t>
      </w:r>
    </w:p>
    <w:p w:rsidR="00410AE7" w:rsidRPr="00410AE7" w:rsidRDefault="00410AE7" w:rsidP="00410AE7">
      <w:pPr>
        <w:jc w:val="both"/>
        <w:rPr>
          <w:bCs/>
          <w:sz w:val="28"/>
          <w:szCs w:val="28"/>
        </w:rPr>
      </w:pPr>
      <w:r w:rsidRPr="00410AE7">
        <w:rPr>
          <w:bCs/>
          <w:sz w:val="28"/>
          <w:szCs w:val="28"/>
        </w:rPr>
        <w:t xml:space="preserve">          c) –itis</w:t>
      </w:r>
    </w:p>
    <w:p w:rsidR="00410AE7" w:rsidRPr="00410AE7" w:rsidRDefault="00410AE7" w:rsidP="00410AE7">
      <w:pPr>
        <w:jc w:val="both"/>
        <w:rPr>
          <w:bCs/>
          <w:sz w:val="28"/>
          <w:szCs w:val="28"/>
        </w:rPr>
      </w:pPr>
      <w:r w:rsidRPr="00410AE7">
        <w:rPr>
          <w:bCs/>
          <w:sz w:val="28"/>
          <w:szCs w:val="28"/>
        </w:rPr>
        <w:t xml:space="preserve">          d) perimetritis</w:t>
      </w:r>
    </w:p>
    <w:p w:rsidR="00410AE7" w:rsidRPr="00227B75" w:rsidRDefault="00227B75" w:rsidP="00227B75">
      <w:pPr>
        <w:jc w:val="center"/>
        <w:rPr>
          <w:b/>
          <w:bCs/>
          <w:sz w:val="28"/>
          <w:szCs w:val="28"/>
        </w:rPr>
      </w:pPr>
      <w:r w:rsidRPr="00227B75">
        <w:rPr>
          <w:b/>
          <w:bCs/>
          <w:sz w:val="28"/>
          <w:szCs w:val="28"/>
        </w:rPr>
        <w:t>Variant 2</w:t>
      </w:r>
    </w:p>
    <w:p w:rsidR="00410AE7" w:rsidRPr="00410AE7" w:rsidRDefault="00410AE7" w:rsidP="005757FC">
      <w:pPr>
        <w:jc w:val="both"/>
        <w:rPr>
          <w:bCs/>
          <w:sz w:val="28"/>
          <w:szCs w:val="28"/>
        </w:rPr>
      </w:pPr>
    </w:p>
    <w:p w:rsidR="00410AE7" w:rsidRPr="00410AE7" w:rsidRDefault="00410AE7" w:rsidP="005757FC">
      <w:pPr>
        <w:jc w:val="both"/>
        <w:rPr>
          <w:bCs/>
          <w:sz w:val="28"/>
          <w:szCs w:val="28"/>
          <w:lang w:val="de-DE"/>
        </w:rPr>
      </w:pPr>
      <w:r w:rsidRPr="00410AE7">
        <w:rPr>
          <w:b/>
          <w:bCs/>
          <w:sz w:val="28"/>
          <w:szCs w:val="28"/>
          <w:lang w:val="de-DE"/>
        </w:rPr>
        <w:t xml:space="preserve">I. </w:t>
      </w:r>
      <w:r w:rsidRPr="00410AE7">
        <w:rPr>
          <w:bCs/>
          <w:sz w:val="28"/>
          <w:szCs w:val="28"/>
          <w:lang w:val="de-DE"/>
        </w:rPr>
        <w:t xml:space="preserve">1. entero-; -enterium                                            </w:t>
      </w:r>
      <w:r w:rsidR="005757FC">
        <w:rPr>
          <w:bCs/>
          <w:sz w:val="28"/>
          <w:szCs w:val="28"/>
          <w:lang w:val="de-DE"/>
        </w:rPr>
        <w:t xml:space="preserve"> </w:t>
      </w:r>
      <w:r w:rsidRPr="00410AE7">
        <w:rPr>
          <w:bCs/>
          <w:sz w:val="28"/>
          <w:szCs w:val="28"/>
          <w:lang w:val="de-DE"/>
        </w:rPr>
        <w:t>6. angio-</w:t>
      </w:r>
    </w:p>
    <w:p w:rsidR="00410AE7" w:rsidRPr="00410AE7" w:rsidRDefault="00410AE7" w:rsidP="00410AE7">
      <w:pPr>
        <w:jc w:val="both"/>
        <w:rPr>
          <w:bCs/>
          <w:sz w:val="28"/>
          <w:szCs w:val="28"/>
          <w:lang w:val="de-DE"/>
        </w:rPr>
      </w:pPr>
      <w:r w:rsidRPr="00410AE7">
        <w:rPr>
          <w:bCs/>
          <w:sz w:val="28"/>
          <w:szCs w:val="28"/>
          <w:lang w:val="de-DE"/>
        </w:rPr>
        <w:t xml:space="preserve">   2. cholecysto-                                                     </w:t>
      </w:r>
      <w:r w:rsidR="005757FC">
        <w:rPr>
          <w:bCs/>
          <w:sz w:val="28"/>
          <w:szCs w:val="28"/>
          <w:lang w:val="de-DE"/>
        </w:rPr>
        <w:t xml:space="preserve"> </w:t>
      </w:r>
      <w:r w:rsidRPr="00410AE7">
        <w:rPr>
          <w:bCs/>
          <w:sz w:val="28"/>
          <w:szCs w:val="28"/>
          <w:lang w:val="de-DE"/>
        </w:rPr>
        <w:t xml:space="preserve">  7. pyelo-</w:t>
      </w:r>
    </w:p>
    <w:p w:rsidR="00410AE7" w:rsidRPr="00410AE7" w:rsidRDefault="00410AE7" w:rsidP="00410AE7">
      <w:pPr>
        <w:jc w:val="both"/>
        <w:rPr>
          <w:bCs/>
          <w:sz w:val="28"/>
          <w:szCs w:val="28"/>
          <w:lang w:val="de-DE"/>
        </w:rPr>
      </w:pPr>
      <w:r w:rsidRPr="00410AE7">
        <w:rPr>
          <w:bCs/>
          <w:sz w:val="28"/>
          <w:szCs w:val="28"/>
          <w:lang w:val="de-DE"/>
        </w:rPr>
        <w:t xml:space="preserve">   3. neuro-; -neuri-                                              </w:t>
      </w:r>
      <w:r w:rsidR="0058667A">
        <w:rPr>
          <w:bCs/>
          <w:sz w:val="28"/>
          <w:szCs w:val="28"/>
          <w:lang w:val="de-DE"/>
        </w:rPr>
        <w:t xml:space="preserve"> </w:t>
      </w:r>
      <w:r w:rsidRPr="00410AE7">
        <w:rPr>
          <w:bCs/>
          <w:sz w:val="28"/>
          <w:szCs w:val="28"/>
          <w:lang w:val="de-DE"/>
        </w:rPr>
        <w:t xml:space="preserve">  </w:t>
      </w:r>
      <w:r w:rsidR="005757FC">
        <w:rPr>
          <w:bCs/>
          <w:sz w:val="28"/>
          <w:szCs w:val="28"/>
          <w:lang w:val="de-DE"/>
        </w:rPr>
        <w:t xml:space="preserve">  </w:t>
      </w:r>
      <w:r w:rsidRPr="00410AE7">
        <w:rPr>
          <w:bCs/>
          <w:sz w:val="28"/>
          <w:szCs w:val="28"/>
          <w:lang w:val="de-DE"/>
        </w:rPr>
        <w:t>8. masto-</w:t>
      </w:r>
    </w:p>
    <w:p w:rsidR="00410AE7" w:rsidRPr="00410AE7" w:rsidRDefault="00410AE7" w:rsidP="00410AE7">
      <w:pPr>
        <w:jc w:val="both"/>
        <w:rPr>
          <w:bCs/>
          <w:sz w:val="28"/>
          <w:szCs w:val="28"/>
          <w:lang w:val="de-DE"/>
        </w:rPr>
      </w:pPr>
      <w:r w:rsidRPr="00410AE7">
        <w:rPr>
          <w:bCs/>
          <w:sz w:val="28"/>
          <w:szCs w:val="28"/>
          <w:lang w:val="de-DE"/>
        </w:rPr>
        <w:t xml:space="preserve">   4. -cele                                                               </w:t>
      </w:r>
      <w:r w:rsidR="005757FC">
        <w:rPr>
          <w:bCs/>
          <w:sz w:val="28"/>
          <w:szCs w:val="28"/>
          <w:lang w:val="de-DE"/>
        </w:rPr>
        <w:t xml:space="preserve">   </w:t>
      </w:r>
      <w:r w:rsidRPr="00410AE7">
        <w:rPr>
          <w:bCs/>
          <w:sz w:val="28"/>
          <w:szCs w:val="28"/>
          <w:lang w:val="de-DE"/>
        </w:rPr>
        <w:t xml:space="preserve"> 9. phlebo-</w:t>
      </w:r>
    </w:p>
    <w:p w:rsidR="00410AE7" w:rsidRPr="00410AE7" w:rsidRDefault="00410AE7" w:rsidP="00410AE7">
      <w:pPr>
        <w:jc w:val="both"/>
        <w:rPr>
          <w:b/>
          <w:bCs/>
          <w:sz w:val="28"/>
          <w:szCs w:val="28"/>
          <w:lang w:val="de-DE"/>
        </w:rPr>
      </w:pPr>
      <w:r w:rsidRPr="00410AE7">
        <w:rPr>
          <w:bCs/>
          <w:sz w:val="28"/>
          <w:szCs w:val="28"/>
          <w:lang w:val="de-DE"/>
        </w:rPr>
        <w:t xml:space="preserve">   5. gastro-; -gastria                                                10. pneumo-; pneumono-</w:t>
      </w:r>
    </w:p>
    <w:p w:rsidR="00410AE7" w:rsidRPr="00410AE7" w:rsidRDefault="00410AE7" w:rsidP="00410AE7">
      <w:pPr>
        <w:jc w:val="both"/>
        <w:rPr>
          <w:b/>
          <w:bCs/>
          <w:sz w:val="28"/>
          <w:szCs w:val="28"/>
          <w:lang w:val="de-DE"/>
        </w:rPr>
      </w:pPr>
    </w:p>
    <w:p w:rsidR="00410AE7" w:rsidRPr="00410AE7" w:rsidRDefault="00410AE7" w:rsidP="00410AE7">
      <w:pPr>
        <w:jc w:val="both"/>
        <w:rPr>
          <w:bCs/>
          <w:sz w:val="28"/>
          <w:szCs w:val="28"/>
        </w:rPr>
      </w:pPr>
      <w:r w:rsidRPr="00410AE7">
        <w:rPr>
          <w:b/>
          <w:bCs/>
          <w:sz w:val="28"/>
          <w:szCs w:val="28"/>
        </w:rPr>
        <w:t xml:space="preserve">II. </w:t>
      </w:r>
      <w:r w:rsidRPr="00410AE7">
        <w:rPr>
          <w:bCs/>
          <w:sz w:val="28"/>
          <w:szCs w:val="28"/>
        </w:rPr>
        <w:t>1. in the blood</w:t>
      </w:r>
    </w:p>
    <w:p w:rsidR="00410AE7" w:rsidRPr="00410AE7" w:rsidRDefault="00410AE7" w:rsidP="00410AE7">
      <w:pPr>
        <w:jc w:val="both"/>
        <w:rPr>
          <w:bCs/>
          <w:sz w:val="28"/>
          <w:szCs w:val="28"/>
        </w:rPr>
      </w:pPr>
      <w:r w:rsidRPr="00410AE7">
        <w:rPr>
          <w:bCs/>
          <w:sz w:val="28"/>
          <w:szCs w:val="28"/>
        </w:rPr>
        <w:t xml:space="preserve">     2. dilation or expansion of an organ</w:t>
      </w:r>
    </w:p>
    <w:p w:rsidR="00410AE7" w:rsidRPr="00410AE7" w:rsidRDefault="00410AE7" w:rsidP="00410AE7">
      <w:pPr>
        <w:jc w:val="both"/>
        <w:rPr>
          <w:bCs/>
          <w:sz w:val="28"/>
          <w:szCs w:val="28"/>
        </w:rPr>
      </w:pPr>
      <w:r w:rsidRPr="00410AE7">
        <w:rPr>
          <w:bCs/>
          <w:sz w:val="28"/>
          <w:szCs w:val="28"/>
        </w:rPr>
        <w:t xml:space="preserve">     3. removal of any anatomical structure</w:t>
      </w:r>
    </w:p>
    <w:p w:rsidR="00410AE7" w:rsidRPr="00410AE7" w:rsidRDefault="00410AE7" w:rsidP="00410AE7">
      <w:pPr>
        <w:jc w:val="both"/>
        <w:rPr>
          <w:bCs/>
          <w:sz w:val="28"/>
          <w:szCs w:val="28"/>
        </w:rPr>
      </w:pPr>
      <w:r w:rsidRPr="00410AE7">
        <w:rPr>
          <w:bCs/>
          <w:sz w:val="28"/>
          <w:szCs w:val="28"/>
        </w:rPr>
        <w:t xml:space="preserve">     4. methods of corrective treatment</w:t>
      </w:r>
    </w:p>
    <w:p w:rsidR="00410AE7" w:rsidRPr="00410AE7" w:rsidRDefault="00410AE7" w:rsidP="00410AE7">
      <w:pPr>
        <w:jc w:val="both"/>
        <w:rPr>
          <w:bCs/>
          <w:sz w:val="28"/>
          <w:szCs w:val="28"/>
        </w:rPr>
      </w:pPr>
      <w:r w:rsidRPr="00410AE7">
        <w:rPr>
          <w:bCs/>
          <w:sz w:val="28"/>
          <w:szCs w:val="28"/>
        </w:rPr>
        <w:t xml:space="preserve">     5. treatment of the diseases</w:t>
      </w:r>
    </w:p>
    <w:p w:rsidR="00410AE7" w:rsidRPr="00410AE7" w:rsidRDefault="00410AE7" w:rsidP="00410AE7">
      <w:pPr>
        <w:jc w:val="both"/>
        <w:rPr>
          <w:bCs/>
          <w:sz w:val="28"/>
          <w:szCs w:val="28"/>
        </w:rPr>
      </w:pPr>
      <w:r w:rsidRPr="00410AE7">
        <w:rPr>
          <w:bCs/>
          <w:sz w:val="28"/>
          <w:szCs w:val="28"/>
        </w:rPr>
        <w:t xml:space="preserve">     6. man</w:t>
      </w:r>
    </w:p>
    <w:p w:rsidR="00410AE7" w:rsidRPr="00410AE7" w:rsidRDefault="00410AE7" w:rsidP="00410AE7">
      <w:pPr>
        <w:jc w:val="both"/>
        <w:rPr>
          <w:bCs/>
          <w:sz w:val="28"/>
          <w:szCs w:val="28"/>
        </w:rPr>
      </w:pPr>
      <w:r w:rsidRPr="00410AE7">
        <w:rPr>
          <w:bCs/>
          <w:sz w:val="28"/>
          <w:szCs w:val="28"/>
        </w:rPr>
        <w:t xml:space="preserve">     7. woman</w:t>
      </w:r>
    </w:p>
    <w:p w:rsidR="00410AE7" w:rsidRPr="00410AE7" w:rsidRDefault="00410AE7" w:rsidP="00410AE7">
      <w:pPr>
        <w:jc w:val="both"/>
        <w:rPr>
          <w:bCs/>
          <w:sz w:val="28"/>
          <w:szCs w:val="28"/>
        </w:rPr>
      </w:pPr>
      <w:r w:rsidRPr="00410AE7">
        <w:rPr>
          <w:bCs/>
          <w:sz w:val="28"/>
          <w:szCs w:val="28"/>
        </w:rPr>
        <w:t xml:space="preserve">     8. old age</w:t>
      </w:r>
    </w:p>
    <w:p w:rsidR="00410AE7" w:rsidRPr="00410AE7" w:rsidRDefault="00410AE7" w:rsidP="00410AE7">
      <w:pPr>
        <w:jc w:val="both"/>
        <w:rPr>
          <w:bCs/>
          <w:sz w:val="28"/>
          <w:szCs w:val="28"/>
        </w:rPr>
      </w:pPr>
      <w:r w:rsidRPr="00410AE7">
        <w:rPr>
          <w:bCs/>
          <w:sz w:val="28"/>
          <w:szCs w:val="28"/>
        </w:rPr>
        <w:t xml:space="preserve">     9. hardness (in duration) relationship to the sclera</w:t>
      </w:r>
    </w:p>
    <w:p w:rsidR="00410AE7" w:rsidRPr="00410AE7" w:rsidRDefault="00410AE7" w:rsidP="00410AE7">
      <w:pPr>
        <w:jc w:val="both"/>
        <w:rPr>
          <w:bCs/>
          <w:sz w:val="28"/>
          <w:szCs w:val="28"/>
        </w:rPr>
      </w:pPr>
      <w:r w:rsidRPr="00410AE7">
        <w:rPr>
          <w:bCs/>
          <w:sz w:val="28"/>
          <w:szCs w:val="28"/>
        </w:rPr>
        <w:t xml:space="preserve">    10. condition of activity and apparent force</w:t>
      </w:r>
    </w:p>
    <w:p w:rsidR="00410AE7" w:rsidRPr="00410AE7" w:rsidRDefault="00410AE7" w:rsidP="00410AE7">
      <w:pPr>
        <w:jc w:val="both"/>
        <w:rPr>
          <w:bCs/>
          <w:sz w:val="28"/>
          <w:szCs w:val="28"/>
        </w:rPr>
      </w:pPr>
    </w:p>
    <w:p w:rsidR="00410AE7" w:rsidRPr="00410AE7" w:rsidRDefault="00410AE7" w:rsidP="00410AE7">
      <w:pPr>
        <w:jc w:val="both"/>
        <w:rPr>
          <w:bCs/>
          <w:sz w:val="28"/>
          <w:szCs w:val="28"/>
        </w:rPr>
      </w:pPr>
      <w:r w:rsidRPr="00410AE7">
        <w:rPr>
          <w:b/>
          <w:bCs/>
          <w:sz w:val="28"/>
          <w:szCs w:val="28"/>
        </w:rPr>
        <w:t>III.</w:t>
      </w:r>
      <w:r w:rsidRPr="00410AE7">
        <w:rPr>
          <w:bCs/>
          <w:sz w:val="28"/>
          <w:szCs w:val="28"/>
        </w:rPr>
        <w:t xml:space="preserve"> 1. a) hystero-</w:t>
      </w:r>
    </w:p>
    <w:p w:rsidR="00410AE7" w:rsidRPr="00410AE7" w:rsidRDefault="00410AE7" w:rsidP="00410AE7">
      <w:pPr>
        <w:jc w:val="both"/>
        <w:rPr>
          <w:bCs/>
          <w:sz w:val="28"/>
          <w:szCs w:val="28"/>
        </w:rPr>
      </w:pPr>
      <w:r w:rsidRPr="00410AE7">
        <w:rPr>
          <w:bCs/>
          <w:sz w:val="28"/>
          <w:szCs w:val="28"/>
        </w:rPr>
        <w:t xml:space="preserve">          b) –pexia</w:t>
      </w:r>
    </w:p>
    <w:p w:rsidR="00410AE7" w:rsidRPr="00410AE7" w:rsidRDefault="00410AE7" w:rsidP="00410AE7">
      <w:pPr>
        <w:jc w:val="both"/>
        <w:rPr>
          <w:bCs/>
          <w:sz w:val="28"/>
          <w:szCs w:val="28"/>
        </w:rPr>
      </w:pPr>
      <w:r w:rsidRPr="00410AE7">
        <w:rPr>
          <w:bCs/>
          <w:sz w:val="28"/>
          <w:szCs w:val="28"/>
        </w:rPr>
        <w:t xml:space="preserve">          c) hysteropexia</w:t>
      </w:r>
    </w:p>
    <w:p w:rsidR="00410AE7" w:rsidRPr="00410AE7" w:rsidRDefault="00410AE7" w:rsidP="00410AE7">
      <w:pPr>
        <w:jc w:val="both"/>
        <w:rPr>
          <w:bCs/>
          <w:sz w:val="28"/>
          <w:szCs w:val="28"/>
        </w:rPr>
      </w:pPr>
      <w:r w:rsidRPr="00410AE7">
        <w:rPr>
          <w:bCs/>
          <w:sz w:val="28"/>
          <w:szCs w:val="28"/>
        </w:rPr>
        <w:t xml:space="preserve">      2. a) h</w:t>
      </w:r>
      <w:r w:rsidR="00227B75">
        <w:rPr>
          <w:bCs/>
          <w:sz w:val="28"/>
          <w:szCs w:val="28"/>
        </w:rPr>
        <w:t>ae</w:t>
      </w:r>
      <w:r w:rsidRPr="00410AE7">
        <w:rPr>
          <w:bCs/>
          <w:sz w:val="28"/>
          <w:szCs w:val="28"/>
        </w:rPr>
        <w:t>mo-</w:t>
      </w:r>
    </w:p>
    <w:p w:rsidR="00410AE7" w:rsidRPr="00410AE7" w:rsidRDefault="00410AE7" w:rsidP="00410AE7">
      <w:pPr>
        <w:jc w:val="both"/>
        <w:rPr>
          <w:bCs/>
          <w:sz w:val="28"/>
          <w:szCs w:val="28"/>
        </w:rPr>
      </w:pPr>
      <w:r w:rsidRPr="00410AE7">
        <w:rPr>
          <w:bCs/>
          <w:sz w:val="28"/>
          <w:szCs w:val="28"/>
        </w:rPr>
        <w:t xml:space="preserve">          b) –arthr-</w:t>
      </w:r>
    </w:p>
    <w:p w:rsidR="00410AE7" w:rsidRPr="00410AE7" w:rsidRDefault="00410AE7" w:rsidP="00410AE7">
      <w:pPr>
        <w:jc w:val="both"/>
        <w:rPr>
          <w:bCs/>
          <w:sz w:val="28"/>
          <w:szCs w:val="28"/>
        </w:rPr>
      </w:pPr>
      <w:r w:rsidRPr="00410AE7">
        <w:rPr>
          <w:bCs/>
          <w:sz w:val="28"/>
          <w:szCs w:val="28"/>
        </w:rPr>
        <w:t xml:space="preserve">          c)-osis</w:t>
      </w:r>
    </w:p>
    <w:p w:rsidR="00410AE7" w:rsidRPr="00410AE7" w:rsidRDefault="00410AE7" w:rsidP="00410AE7">
      <w:pPr>
        <w:jc w:val="both"/>
        <w:rPr>
          <w:bCs/>
          <w:sz w:val="28"/>
          <w:szCs w:val="28"/>
        </w:rPr>
      </w:pPr>
      <w:r w:rsidRPr="00410AE7">
        <w:rPr>
          <w:bCs/>
          <w:sz w:val="28"/>
          <w:szCs w:val="28"/>
        </w:rPr>
        <w:t xml:space="preserve">          d) h</w:t>
      </w:r>
      <w:r w:rsidR="00227B75">
        <w:rPr>
          <w:bCs/>
          <w:sz w:val="28"/>
          <w:szCs w:val="28"/>
        </w:rPr>
        <w:t>ae</w:t>
      </w:r>
      <w:r w:rsidRPr="00410AE7">
        <w:rPr>
          <w:bCs/>
          <w:sz w:val="28"/>
          <w:szCs w:val="28"/>
        </w:rPr>
        <w:t>marthrosis</w:t>
      </w:r>
    </w:p>
    <w:p w:rsidR="00410AE7" w:rsidRPr="00410AE7" w:rsidRDefault="00410AE7" w:rsidP="00410AE7">
      <w:pPr>
        <w:jc w:val="both"/>
        <w:rPr>
          <w:bCs/>
          <w:sz w:val="28"/>
          <w:szCs w:val="28"/>
        </w:rPr>
      </w:pPr>
      <w:r w:rsidRPr="00410AE7">
        <w:rPr>
          <w:bCs/>
          <w:sz w:val="28"/>
          <w:szCs w:val="28"/>
        </w:rPr>
        <w:t xml:space="preserve">      3. a) pneumono-</w:t>
      </w:r>
    </w:p>
    <w:p w:rsidR="00410AE7" w:rsidRPr="00410AE7" w:rsidRDefault="00410AE7" w:rsidP="00410AE7">
      <w:pPr>
        <w:jc w:val="both"/>
        <w:rPr>
          <w:bCs/>
          <w:sz w:val="28"/>
          <w:szCs w:val="28"/>
        </w:rPr>
      </w:pPr>
      <w:r w:rsidRPr="00410AE7">
        <w:rPr>
          <w:bCs/>
          <w:sz w:val="28"/>
          <w:szCs w:val="28"/>
        </w:rPr>
        <w:t xml:space="preserve">          b) cele-</w:t>
      </w:r>
    </w:p>
    <w:p w:rsidR="00410AE7" w:rsidRPr="00410AE7" w:rsidRDefault="00410AE7" w:rsidP="00410AE7">
      <w:pPr>
        <w:jc w:val="both"/>
        <w:rPr>
          <w:bCs/>
          <w:sz w:val="28"/>
          <w:szCs w:val="28"/>
        </w:rPr>
      </w:pPr>
      <w:r w:rsidRPr="00410AE7">
        <w:rPr>
          <w:bCs/>
          <w:sz w:val="28"/>
          <w:szCs w:val="28"/>
        </w:rPr>
        <w:t xml:space="preserve">          c) pneumonocele        </w:t>
      </w:r>
    </w:p>
    <w:p w:rsidR="00410AE7" w:rsidRPr="00410AE7" w:rsidRDefault="00410AE7" w:rsidP="00410AE7">
      <w:pPr>
        <w:jc w:val="both"/>
        <w:rPr>
          <w:bCs/>
          <w:sz w:val="28"/>
          <w:szCs w:val="28"/>
          <w:lang w:val="fr-FR"/>
        </w:rPr>
      </w:pPr>
      <w:r w:rsidRPr="00410AE7">
        <w:rPr>
          <w:bCs/>
          <w:sz w:val="28"/>
          <w:szCs w:val="28"/>
        </w:rPr>
        <w:t xml:space="preserve">      </w:t>
      </w:r>
      <w:r w:rsidRPr="00410AE7">
        <w:rPr>
          <w:bCs/>
          <w:sz w:val="28"/>
          <w:szCs w:val="28"/>
          <w:lang w:val="fr-FR"/>
        </w:rPr>
        <w:t>4. a) cholangio-</w:t>
      </w:r>
    </w:p>
    <w:p w:rsidR="00410AE7" w:rsidRPr="00410AE7" w:rsidRDefault="00410AE7" w:rsidP="00410AE7">
      <w:pPr>
        <w:jc w:val="both"/>
        <w:rPr>
          <w:bCs/>
          <w:sz w:val="28"/>
          <w:szCs w:val="28"/>
          <w:lang w:val="fr-FR"/>
        </w:rPr>
      </w:pPr>
      <w:r w:rsidRPr="00410AE7">
        <w:rPr>
          <w:bCs/>
          <w:sz w:val="28"/>
          <w:szCs w:val="28"/>
          <w:lang w:val="fr-FR"/>
        </w:rPr>
        <w:t xml:space="preserve">          b) – itis</w:t>
      </w:r>
    </w:p>
    <w:p w:rsidR="00410AE7" w:rsidRPr="00410AE7" w:rsidRDefault="00410AE7" w:rsidP="00410AE7">
      <w:pPr>
        <w:jc w:val="both"/>
        <w:rPr>
          <w:bCs/>
          <w:sz w:val="28"/>
          <w:szCs w:val="28"/>
          <w:lang w:val="fr-FR"/>
        </w:rPr>
      </w:pPr>
      <w:r w:rsidRPr="00410AE7">
        <w:rPr>
          <w:bCs/>
          <w:sz w:val="28"/>
          <w:szCs w:val="28"/>
          <w:lang w:val="fr-FR"/>
        </w:rPr>
        <w:t xml:space="preserve">          c) cholangiitis</w:t>
      </w:r>
    </w:p>
    <w:p w:rsidR="00410AE7" w:rsidRPr="00410AE7" w:rsidRDefault="00410AE7" w:rsidP="00410AE7">
      <w:pPr>
        <w:jc w:val="both"/>
        <w:rPr>
          <w:bCs/>
          <w:sz w:val="28"/>
          <w:szCs w:val="28"/>
        </w:rPr>
      </w:pPr>
      <w:r w:rsidRPr="00410AE7">
        <w:rPr>
          <w:bCs/>
          <w:sz w:val="28"/>
          <w:szCs w:val="28"/>
          <w:lang w:val="fr-FR"/>
        </w:rPr>
        <w:t xml:space="preserve">      </w:t>
      </w:r>
      <w:r w:rsidRPr="00410AE7">
        <w:rPr>
          <w:bCs/>
          <w:sz w:val="28"/>
          <w:szCs w:val="28"/>
        </w:rPr>
        <w:t>5. a) splanchno-</w:t>
      </w:r>
    </w:p>
    <w:p w:rsidR="003D1820" w:rsidRDefault="00410AE7" w:rsidP="00410AE7">
      <w:pPr>
        <w:jc w:val="both"/>
        <w:rPr>
          <w:bCs/>
          <w:sz w:val="28"/>
          <w:szCs w:val="28"/>
        </w:rPr>
      </w:pPr>
      <w:r w:rsidRPr="00410AE7">
        <w:rPr>
          <w:bCs/>
          <w:sz w:val="28"/>
          <w:szCs w:val="28"/>
        </w:rPr>
        <w:t xml:space="preserve">          b) –ptosis</w:t>
      </w:r>
      <w:r w:rsidR="005757FC" w:rsidRPr="005757FC">
        <w:rPr>
          <w:bCs/>
          <w:sz w:val="28"/>
          <w:szCs w:val="28"/>
        </w:rPr>
        <w:t xml:space="preserve"> </w:t>
      </w:r>
      <w:r w:rsidR="005757FC">
        <w:rPr>
          <w:bCs/>
          <w:sz w:val="28"/>
          <w:szCs w:val="28"/>
        </w:rPr>
        <w:t xml:space="preserve">              </w:t>
      </w:r>
    </w:p>
    <w:p w:rsidR="00410AE7" w:rsidRPr="00410AE7" w:rsidRDefault="003D1820" w:rsidP="00410AE7">
      <w:pPr>
        <w:jc w:val="both"/>
        <w:rPr>
          <w:bCs/>
          <w:sz w:val="28"/>
          <w:szCs w:val="28"/>
        </w:rPr>
      </w:pPr>
      <w:r>
        <w:rPr>
          <w:bCs/>
          <w:sz w:val="28"/>
          <w:szCs w:val="28"/>
        </w:rPr>
        <w:t xml:space="preserve">         </w:t>
      </w:r>
      <w:r w:rsidR="005757FC" w:rsidRPr="00410AE7">
        <w:rPr>
          <w:bCs/>
          <w:sz w:val="28"/>
          <w:szCs w:val="28"/>
        </w:rPr>
        <w:t>c) splanchnoptosis</w:t>
      </w:r>
    </w:p>
    <w:p w:rsidR="001F591F" w:rsidRDefault="001F591F" w:rsidP="00056903">
      <w:pPr>
        <w:pStyle w:val="1"/>
        <w:tabs>
          <w:tab w:val="left" w:pos="1134"/>
        </w:tabs>
        <w:spacing w:line="312" w:lineRule="auto"/>
        <w:rPr>
          <w:b/>
          <w:bCs/>
          <w:sz w:val="30"/>
          <w:szCs w:val="30"/>
        </w:rPr>
      </w:pPr>
    </w:p>
    <w:p w:rsidR="001F591F" w:rsidRPr="001F591F" w:rsidRDefault="001F591F" w:rsidP="001F591F"/>
    <w:p w:rsidR="007F7B3A" w:rsidRPr="00A208B9" w:rsidRDefault="007F7B3A" w:rsidP="00056903">
      <w:pPr>
        <w:pStyle w:val="1"/>
        <w:tabs>
          <w:tab w:val="left" w:pos="1134"/>
        </w:tabs>
        <w:spacing w:line="312" w:lineRule="auto"/>
        <w:rPr>
          <w:b/>
          <w:bCs/>
          <w:sz w:val="30"/>
          <w:szCs w:val="30"/>
        </w:rPr>
      </w:pPr>
      <w:r w:rsidRPr="00A208B9">
        <w:rPr>
          <w:b/>
          <w:bCs/>
          <w:sz w:val="30"/>
          <w:szCs w:val="30"/>
        </w:rPr>
        <w:lastRenderedPageBreak/>
        <w:t>LESSON SIX</w:t>
      </w:r>
    </w:p>
    <w:p w:rsidR="007F7B3A" w:rsidRPr="00A208B9" w:rsidRDefault="007F7B3A" w:rsidP="00056903">
      <w:pPr>
        <w:tabs>
          <w:tab w:val="left" w:pos="1134"/>
        </w:tabs>
        <w:spacing w:line="312" w:lineRule="auto"/>
        <w:jc w:val="center"/>
        <w:rPr>
          <w:b/>
          <w:bCs/>
          <w:sz w:val="30"/>
          <w:szCs w:val="30"/>
        </w:rPr>
      </w:pPr>
      <w:r w:rsidRPr="00A208B9">
        <w:rPr>
          <w:b/>
          <w:bCs/>
          <w:sz w:val="30"/>
          <w:szCs w:val="30"/>
        </w:rPr>
        <w:t>GREEK AND LATIN DUPLICATES OF NAMES</w:t>
      </w:r>
    </w:p>
    <w:p w:rsidR="007F7B3A" w:rsidRPr="00A208B9" w:rsidRDefault="007F7B3A" w:rsidP="00056903">
      <w:pPr>
        <w:tabs>
          <w:tab w:val="left" w:pos="1134"/>
        </w:tabs>
        <w:spacing w:line="312" w:lineRule="auto"/>
        <w:jc w:val="center"/>
        <w:rPr>
          <w:b/>
          <w:bCs/>
          <w:sz w:val="30"/>
          <w:szCs w:val="30"/>
        </w:rPr>
      </w:pPr>
      <w:r w:rsidRPr="00A208B9">
        <w:rPr>
          <w:b/>
          <w:bCs/>
          <w:sz w:val="30"/>
          <w:szCs w:val="30"/>
        </w:rPr>
        <w:t>OF ORGANS AND TISSUES:</w:t>
      </w:r>
    </w:p>
    <w:p w:rsidR="007F7B3A" w:rsidRPr="0011054F" w:rsidRDefault="007F7B3A" w:rsidP="00A208B9">
      <w:pPr>
        <w:tabs>
          <w:tab w:val="left" w:pos="1134"/>
        </w:tabs>
        <w:spacing w:line="312" w:lineRule="auto"/>
        <w:ind w:firstLine="709"/>
        <w:jc w:val="both"/>
        <w:rPr>
          <w:sz w:val="18"/>
          <w:szCs w:val="18"/>
        </w:rPr>
      </w:pP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Greek</w:t>
      </w:r>
      <w:r w:rsidRPr="00A208B9">
        <w:rPr>
          <w:sz w:val="30"/>
          <w:szCs w:val="30"/>
        </w:rPr>
        <w:tab/>
      </w:r>
      <w:r w:rsidRPr="00A208B9">
        <w:rPr>
          <w:sz w:val="30"/>
          <w:szCs w:val="30"/>
        </w:rPr>
        <w:tab/>
      </w:r>
      <w:r w:rsidRPr="00A208B9">
        <w:rPr>
          <w:sz w:val="30"/>
          <w:szCs w:val="30"/>
        </w:rPr>
        <w:tab/>
      </w:r>
      <w:r w:rsidR="00A208B9">
        <w:rPr>
          <w:sz w:val="30"/>
          <w:szCs w:val="30"/>
        </w:rPr>
        <w:t xml:space="preserve"> </w:t>
      </w:r>
      <w:r w:rsidRPr="00A208B9">
        <w:rPr>
          <w:sz w:val="30"/>
          <w:szCs w:val="30"/>
          <w:u w:val="single"/>
        </w:rPr>
        <w:t>Latin</w:t>
      </w:r>
      <w:r w:rsidRPr="00A208B9">
        <w:rPr>
          <w:sz w:val="30"/>
          <w:szCs w:val="30"/>
        </w:rPr>
        <w:tab/>
      </w:r>
      <w:r w:rsidRPr="00A208B9">
        <w:rPr>
          <w:sz w:val="30"/>
          <w:szCs w:val="30"/>
        </w:rPr>
        <w:tab/>
      </w:r>
      <w:r w:rsidRPr="00A208B9">
        <w:rPr>
          <w:sz w:val="30"/>
          <w:szCs w:val="30"/>
        </w:rPr>
        <w:tab/>
      </w:r>
      <w:r w:rsidR="0011054F" w:rsidRPr="0011054F">
        <w:rPr>
          <w:sz w:val="30"/>
          <w:szCs w:val="30"/>
        </w:rPr>
        <w:tab/>
      </w:r>
      <w:r w:rsidRPr="00A208B9">
        <w:rPr>
          <w:sz w:val="30"/>
          <w:szCs w:val="30"/>
        </w:rPr>
        <w:t xml:space="preserve"> </w:t>
      </w:r>
      <w:r w:rsidRPr="00A208B9">
        <w:rPr>
          <w:sz w:val="30"/>
          <w:szCs w:val="30"/>
          <w:u w:val="single"/>
        </w:rPr>
        <w:t>English</w:t>
      </w:r>
    </w:p>
    <w:p w:rsidR="007F7B3A" w:rsidRPr="00227B75" w:rsidRDefault="007F7B3A" w:rsidP="00A208B9">
      <w:pPr>
        <w:tabs>
          <w:tab w:val="left" w:pos="1134"/>
        </w:tabs>
        <w:spacing w:line="312" w:lineRule="auto"/>
        <w:ind w:firstLine="709"/>
        <w:jc w:val="both"/>
        <w:rPr>
          <w:b/>
          <w:sz w:val="30"/>
          <w:szCs w:val="30"/>
          <w:u w:val="single"/>
        </w:rPr>
      </w:pPr>
      <w:r w:rsidRPr="00227B75">
        <w:rPr>
          <w:b/>
          <w:sz w:val="30"/>
          <w:szCs w:val="30"/>
          <w:u w:val="single"/>
        </w:rPr>
        <w:t>1</w:t>
      </w:r>
      <w:r w:rsidR="00D166EB" w:rsidRPr="00227B75">
        <w:rPr>
          <w:b/>
          <w:sz w:val="30"/>
          <w:szCs w:val="30"/>
          <w:u w:val="single"/>
        </w:rPr>
        <w:t xml:space="preserve">. </w:t>
      </w:r>
      <w:r w:rsidRPr="00227B75">
        <w:rPr>
          <w:b/>
          <w:sz w:val="30"/>
          <w:szCs w:val="30"/>
          <w:u w:val="single"/>
        </w:rPr>
        <w:t>dermo-</w:t>
      </w:r>
      <w:r w:rsidRPr="00227B75">
        <w:rPr>
          <w:b/>
          <w:sz w:val="30"/>
          <w:szCs w:val="30"/>
        </w:rPr>
        <w:t xml:space="preserve">, </w:t>
      </w:r>
      <w:r w:rsidRPr="00227B75">
        <w:rPr>
          <w:b/>
          <w:sz w:val="30"/>
          <w:szCs w:val="30"/>
          <w:u w:val="single"/>
        </w:rPr>
        <w:t>dermato-;</w:t>
      </w:r>
    </w:p>
    <w:p w:rsidR="005757FC" w:rsidRDefault="007F7B3A" w:rsidP="00A208B9">
      <w:pPr>
        <w:tabs>
          <w:tab w:val="left" w:pos="1134"/>
        </w:tabs>
        <w:spacing w:line="312" w:lineRule="auto"/>
        <w:ind w:firstLine="709"/>
        <w:jc w:val="both"/>
        <w:rPr>
          <w:b/>
          <w:sz w:val="30"/>
          <w:szCs w:val="30"/>
        </w:rPr>
      </w:pPr>
      <w:r w:rsidRPr="00227B75">
        <w:rPr>
          <w:b/>
          <w:sz w:val="30"/>
          <w:szCs w:val="30"/>
          <w:u w:val="single"/>
        </w:rPr>
        <w:t>- dermia</w:t>
      </w:r>
      <w:r w:rsidRPr="00227B75">
        <w:rPr>
          <w:b/>
          <w:sz w:val="30"/>
          <w:szCs w:val="30"/>
          <w:u w:val="single"/>
        </w:rPr>
        <w:tab/>
      </w:r>
      <w:r w:rsidR="0011054F">
        <w:rPr>
          <w:sz w:val="30"/>
          <w:szCs w:val="30"/>
        </w:rPr>
        <w:tab/>
      </w:r>
      <w:r w:rsidR="0011054F" w:rsidRPr="0011054F">
        <w:rPr>
          <w:sz w:val="30"/>
          <w:szCs w:val="30"/>
        </w:rPr>
        <w:tab/>
      </w:r>
      <w:r w:rsidR="0011054F">
        <w:rPr>
          <w:sz w:val="30"/>
          <w:szCs w:val="30"/>
        </w:rPr>
        <w:t xml:space="preserve"> cutis is f</w:t>
      </w:r>
      <w:r w:rsidR="0011054F">
        <w:rPr>
          <w:sz w:val="30"/>
          <w:szCs w:val="30"/>
        </w:rPr>
        <w:tab/>
      </w:r>
      <w:r w:rsidR="0011054F">
        <w:rPr>
          <w:sz w:val="30"/>
          <w:szCs w:val="30"/>
        </w:rPr>
        <w:tab/>
      </w:r>
      <w:r w:rsidR="0011054F" w:rsidRPr="0011054F">
        <w:rPr>
          <w:sz w:val="30"/>
          <w:szCs w:val="30"/>
        </w:rPr>
        <w:tab/>
      </w:r>
      <w:r w:rsidR="00A208B9">
        <w:rPr>
          <w:sz w:val="30"/>
          <w:szCs w:val="30"/>
        </w:rPr>
        <w:t xml:space="preserve"> </w:t>
      </w:r>
      <w:r w:rsidRPr="00A208B9">
        <w:rPr>
          <w:sz w:val="30"/>
          <w:szCs w:val="30"/>
        </w:rPr>
        <w:t>skin</w:t>
      </w:r>
      <w:r w:rsidR="005757FC">
        <w:rPr>
          <w:sz w:val="30"/>
          <w:szCs w:val="30"/>
        </w:rPr>
        <w:t xml:space="preserve">; </w:t>
      </w:r>
      <w:r w:rsidR="005757FC" w:rsidRPr="005757FC">
        <w:rPr>
          <w:b/>
          <w:sz w:val="30"/>
          <w:szCs w:val="30"/>
        </w:rPr>
        <w:t xml:space="preserve">dermo-; </w:t>
      </w:r>
    </w:p>
    <w:p w:rsidR="007F7B3A" w:rsidRPr="005757FC" w:rsidRDefault="005757FC" w:rsidP="00A208B9">
      <w:pPr>
        <w:tabs>
          <w:tab w:val="left" w:pos="1134"/>
        </w:tabs>
        <w:spacing w:line="312" w:lineRule="auto"/>
        <w:ind w:firstLine="709"/>
        <w:jc w:val="both"/>
        <w:rPr>
          <w:b/>
          <w:sz w:val="30"/>
          <w:szCs w:val="30"/>
        </w:rPr>
      </w:pPr>
      <w:r>
        <w:rPr>
          <w:b/>
          <w:sz w:val="30"/>
          <w:szCs w:val="30"/>
        </w:rPr>
        <w:t xml:space="preserve">                                                                                       </w:t>
      </w:r>
      <w:r w:rsidRPr="005757FC">
        <w:rPr>
          <w:b/>
          <w:sz w:val="30"/>
          <w:szCs w:val="30"/>
        </w:rPr>
        <w:t>dermato-</w:t>
      </w:r>
    </w:p>
    <w:p w:rsidR="007F7B3A" w:rsidRPr="005700D8" w:rsidRDefault="007F7B3A" w:rsidP="00A208B9">
      <w:pPr>
        <w:tabs>
          <w:tab w:val="left" w:pos="1134"/>
        </w:tabs>
        <w:spacing w:line="312" w:lineRule="auto"/>
        <w:ind w:firstLine="709"/>
        <w:jc w:val="both"/>
        <w:rPr>
          <w:b/>
          <w:sz w:val="30"/>
          <w:szCs w:val="30"/>
        </w:rPr>
      </w:pPr>
      <w:r w:rsidRPr="00227B75">
        <w:rPr>
          <w:b/>
          <w:sz w:val="30"/>
          <w:szCs w:val="30"/>
        </w:rPr>
        <w:t>2</w:t>
      </w:r>
      <w:r w:rsidR="00D166EB" w:rsidRPr="00227B75">
        <w:rPr>
          <w:b/>
          <w:sz w:val="30"/>
          <w:szCs w:val="30"/>
        </w:rPr>
        <w:t xml:space="preserve">. </w:t>
      </w:r>
      <w:r w:rsidRPr="00227B75">
        <w:rPr>
          <w:b/>
          <w:sz w:val="30"/>
          <w:szCs w:val="30"/>
        </w:rPr>
        <w:t>-</w:t>
      </w:r>
      <w:r w:rsidRPr="00227B75">
        <w:rPr>
          <w:b/>
          <w:sz w:val="30"/>
          <w:szCs w:val="30"/>
          <w:u w:val="single"/>
        </w:rPr>
        <w:t>chole</w:t>
      </w:r>
      <w:r w:rsidRPr="00227B75">
        <w:rPr>
          <w:b/>
          <w:sz w:val="30"/>
          <w:szCs w:val="30"/>
        </w:rPr>
        <w:t>, -</w:t>
      </w:r>
      <w:r w:rsidRPr="00227B75">
        <w:rPr>
          <w:b/>
          <w:sz w:val="30"/>
          <w:szCs w:val="30"/>
          <w:u w:val="single"/>
        </w:rPr>
        <w:t>cholia</w:t>
      </w:r>
      <w:r w:rsidRPr="00A208B9">
        <w:rPr>
          <w:sz w:val="30"/>
          <w:szCs w:val="30"/>
        </w:rPr>
        <w:tab/>
      </w:r>
      <w:r w:rsidRPr="00A208B9">
        <w:rPr>
          <w:sz w:val="30"/>
          <w:szCs w:val="30"/>
        </w:rPr>
        <w:tab/>
        <w:t xml:space="preserve">fel, fellis n, bilis, is f </w:t>
      </w:r>
      <w:r w:rsidRPr="00A208B9">
        <w:rPr>
          <w:sz w:val="30"/>
          <w:szCs w:val="30"/>
        </w:rPr>
        <w:tab/>
      </w:r>
      <w:r w:rsidR="00A208B9">
        <w:rPr>
          <w:sz w:val="30"/>
          <w:szCs w:val="30"/>
        </w:rPr>
        <w:t xml:space="preserve"> </w:t>
      </w:r>
      <w:r w:rsidRPr="00A208B9">
        <w:rPr>
          <w:sz w:val="30"/>
          <w:szCs w:val="30"/>
        </w:rPr>
        <w:t>bile</w:t>
      </w:r>
      <w:r w:rsidR="005700D8" w:rsidRPr="005700D8">
        <w:rPr>
          <w:b/>
          <w:sz w:val="30"/>
          <w:szCs w:val="30"/>
        </w:rPr>
        <w:t>;-cholia</w:t>
      </w:r>
    </w:p>
    <w:p w:rsidR="007F7B3A" w:rsidRPr="00A208B9" w:rsidRDefault="007F7B3A" w:rsidP="00A208B9">
      <w:pPr>
        <w:tabs>
          <w:tab w:val="left" w:pos="1134"/>
        </w:tabs>
        <w:spacing w:line="312" w:lineRule="auto"/>
        <w:ind w:firstLine="709"/>
        <w:jc w:val="both"/>
        <w:rPr>
          <w:sz w:val="30"/>
          <w:szCs w:val="30"/>
        </w:rPr>
      </w:pPr>
      <w:r w:rsidRPr="00227B75">
        <w:rPr>
          <w:b/>
          <w:sz w:val="30"/>
          <w:szCs w:val="30"/>
        </w:rPr>
        <w:t>3</w:t>
      </w:r>
      <w:r w:rsidR="00D166EB" w:rsidRPr="00227B75">
        <w:rPr>
          <w:b/>
          <w:sz w:val="30"/>
          <w:szCs w:val="30"/>
        </w:rPr>
        <w:t xml:space="preserve">. </w:t>
      </w:r>
      <w:r w:rsidRPr="00227B75">
        <w:rPr>
          <w:b/>
          <w:sz w:val="30"/>
          <w:szCs w:val="30"/>
          <w:u w:val="single"/>
        </w:rPr>
        <w:t>chylo-</w:t>
      </w:r>
      <w:r w:rsidRPr="00227B75">
        <w:rPr>
          <w:b/>
          <w:sz w:val="30"/>
          <w:szCs w:val="30"/>
        </w:rPr>
        <w:t xml:space="preserve">, </w:t>
      </w:r>
      <w:r w:rsidRPr="00227B75">
        <w:rPr>
          <w:b/>
          <w:sz w:val="30"/>
          <w:szCs w:val="30"/>
          <w:u w:val="single"/>
        </w:rPr>
        <w:t>-chylia</w:t>
      </w:r>
      <w:r w:rsidRPr="00A208B9">
        <w:rPr>
          <w:sz w:val="30"/>
          <w:szCs w:val="30"/>
        </w:rPr>
        <w:tab/>
      </w:r>
      <w:r w:rsidRPr="00A208B9">
        <w:rPr>
          <w:sz w:val="30"/>
          <w:szCs w:val="30"/>
        </w:rPr>
        <w:tab/>
        <w:t>lympha, ae f</w:t>
      </w:r>
      <w:r w:rsidRPr="00A208B9">
        <w:rPr>
          <w:sz w:val="30"/>
          <w:szCs w:val="30"/>
        </w:rPr>
        <w:tab/>
      </w:r>
      <w:r w:rsidRPr="00A208B9">
        <w:rPr>
          <w:sz w:val="30"/>
          <w:szCs w:val="30"/>
        </w:rPr>
        <w:tab/>
      </w:r>
      <w:r w:rsidR="00A208B9">
        <w:rPr>
          <w:sz w:val="30"/>
          <w:szCs w:val="30"/>
        </w:rPr>
        <w:t xml:space="preserve"> </w:t>
      </w:r>
      <w:r w:rsidRPr="00A208B9">
        <w:rPr>
          <w:sz w:val="30"/>
          <w:szCs w:val="30"/>
        </w:rPr>
        <w:t>juice, chyle</w:t>
      </w:r>
      <w:r w:rsidR="005700D8">
        <w:rPr>
          <w:sz w:val="30"/>
          <w:szCs w:val="30"/>
        </w:rPr>
        <w:t xml:space="preserve">; </w:t>
      </w:r>
      <w:r w:rsidR="005700D8" w:rsidRPr="005700D8">
        <w:rPr>
          <w:b/>
          <w:sz w:val="30"/>
          <w:szCs w:val="30"/>
        </w:rPr>
        <w:t>-chylia</w:t>
      </w:r>
    </w:p>
    <w:p w:rsidR="007F7B3A" w:rsidRPr="00A208B9" w:rsidRDefault="007F7B3A" w:rsidP="00A208B9">
      <w:pPr>
        <w:tabs>
          <w:tab w:val="left" w:pos="1134"/>
        </w:tabs>
        <w:spacing w:line="312" w:lineRule="auto"/>
        <w:ind w:firstLine="709"/>
        <w:jc w:val="both"/>
        <w:rPr>
          <w:sz w:val="30"/>
          <w:szCs w:val="30"/>
        </w:rPr>
      </w:pPr>
      <w:r w:rsidRPr="00227B75">
        <w:rPr>
          <w:b/>
          <w:sz w:val="30"/>
          <w:szCs w:val="30"/>
        </w:rPr>
        <w:t>4</w:t>
      </w:r>
      <w:r w:rsidR="00D166EB" w:rsidRPr="00227B75">
        <w:rPr>
          <w:b/>
          <w:sz w:val="30"/>
          <w:szCs w:val="30"/>
        </w:rPr>
        <w:t xml:space="preserve">. </w:t>
      </w:r>
      <w:r w:rsidRPr="00227B75">
        <w:rPr>
          <w:b/>
          <w:sz w:val="30"/>
          <w:szCs w:val="30"/>
          <w:u w:val="single"/>
        </w:rPr>
        <w:t>pyo-</w:t>
      </w:r>
      <w:r w:rsidR="0011054F">
        <w:rPr>
          <w:sz w:val="30"/>
          <w:szCs w:val="30"/>
        </w:rPr>
        <w:tab/>
      </w:r>
      <w:r w:rsidR="0011054F">
        <w:rPr>
          <w:sz w:val="30"/>
          <w:szCs w:val="30"/>
        </w:rPr>
        <w:tab/>
      </w:r>
      <w:r w:rsidR="0011054F">
        <w:rPr>
          <w:sz w:val="30"/>
          <w:szCs w:val="30"/>
        </w:rPr>
        <w:tab/>
      </w:r>
      <w:r w:rsidRPr="00A208B9">
        <w:rPr>
          <w:sz w:val="30"/>
          <w:szCs w:val="30"/>
        </w:rPr>
        <w:t>pus, puris n</w:t>
      </w:r>
      <w:r w:rsidRPr="00A208B9">
        <w:rPr>
          <w:sz w:val="30"/>
          <w:szCs w:val="30"/>
        </w:rPr>
        <w:tab/>
      </w:r>
      <w:r w:rsidRPr="00A208B9">
        <w:rPr>
          <w:sz w:val="30"/>
          <w:szCs w:val="30"/>
        </w:rPr>
        <w:tab/>
      </w:r>
      <w:r w:rsidR="0011054F" w:rsidRPr="0011054F">
        <w:rPr>
          <w:sz w:val="30"/>
          <w:szCs w:val="30"/>
        </w:rPr>
        <w:tab/>
      </w:r>
      <w:r w:rsidR="00A208B9">
        <w:rPr>
          <w:sz w:val="30"/>
          <w:szCs w:val="30"/>
        </w:rPr>
        <w:t xml:space="preserve"> </w:t>
      </w:r>
      <w:r w:rsidRPr="00A208B9">
        <w:rPr>
          <w:sz w:val="30"/>
          <w:szCs w:val="30"/>
        </w:rPr>
        <w:t>pus</w:t>
      </w:r>
      <w:r w:rsidR="005757FC">
        <w:rPr>
          <w:sz w:val="30"/>
          <w:szCs w:val="30"/>
        </w:rPr>
        <w:t xml:space="preserve">;  </w:t>
      </w:r>
      <w:r w:rsidR="005757FC" w:rsidRPr="005757FC">
        <w:rPr>
          <w:b/>
          <w:sz w:val="30"/>
          <w:szCs w:val="30"/>
        </w:rPr>
        <w:t>pyo</w:t>
      </w:r>
      <w:r w:rsidR="005757FC">
        <w:rPr>
          <w:sz w:val="30"/>
          <w:szCs w:val="30"/>
        </w:rPr>
        <w:t>-</w:t>
      </w:r>
    </w:p>
    <w:p w:rsidR="007F7B3A" w:rsidRPr="005757FC" w:rsidRDefault="007F7B3A" w:rsidP="00A208B9">
      <w:pPr>
        <w:tabs>
          <w:tab w:val="left" w:pos="1134"/>
        </w:tabs>
        <w:spacing w:line="312" w:lineRule="auto"/>
        <w:ind w:firstLine="709"/>
        <w:jc w:val="both"/>
        <w:rPr>
          <w:b/>
          <w:sz w:val="30"/>
          <w:szCs w:val="30"/>
        </w:rPr>
      </w:pPr>
      <w:r w:rsidRPr="00227B75">
        <w:rPr>
          <w:b/>
          <w:sz w:val="30"/>
          <w:szCs w:val="30"/>
        </w:rPr>
        <w:t>5</w:t>
      </w:r>
      <w:r w:rsidR="00D166EB" w:rsidRPr="00227B75">
        <w:rPr>
          <w:b/>
          <w:sz w:val="30"/>
          <w:szCs w:val="30"/>
        </w:rPr>
        <w:t xml:space="preserve">. </w:t>
      </w:r>
      <w:r w:rsidRPr="00227B75">
        <w:rPr>
          <w:b/>
          <w:sz w:val="30"/>
          <w:szCs w:val="30"/>
          <w:u w:val="single"/>
        </w:rPr>
        <w:t>hidro-</w:t>
      </w:r>
      <w:r w:rsidR="0011054F">
        <w:rPr>
          <w:sz w:val="30"/>
          <w:szCs w:val="30"/>
        </w:rPr>
        <w:tab/>
      </w:r>
      <w:r w:rsidR="0011054F">
        <w:rPr>
          <w:sz w:val="30"/>
          <w:szCs w:val="30"/>
        </w:rPr>
        <w:tab/>
      </w:r>
      <w:r w:rsidR="0011054F">
        <w:rPr>
          <w:sz w:val="30"/>
          <w:szCs w:val="30"/>
        </w:rPr>
        <w:tab/>
      </w:r>
      <w:r w:rsidRPr="00A208B9">
        <w:rPr>
          <w:sz w:val="30"/>
          <w:szCs w:val="30"/>
        </w:rPr>
        <w:t>sudor, oris m</w:t>
      </w:r>
      <w:r w:rsidRPr="00A208B9">
        <w:rPr>
          <w:sz w:val="30"/>
          <w:szCs w:val="30"/>
        </w:rPr>
        <w:tab/>
      </w:r>
      <w:r w:rsidRPr="00A208B9">
        <w:rPr>
          <w:sz w:val="30"/>
          <w:szCs w:val="30"/>
        </w:rPr>
        <w:tab/>
      </w:r>
      <w:r w:rsidR="00A208B9">
        <w:rPr>
          <w:sz w:val="30"/>
          <w:szCs w:val="30"/>
        </w:rPr>
        <w:t xml:space="preserve"> </w:t>
      </w:r>
      <w:r w:rsidRPr="00A208B9">
        <w:rPr>
          <w:sz w:val="30"/>
          <w:szCs w:val="30"/>
        </w:rPr>
        <w:t>sweat</w:t>
      </w:r>
      <w:r w:rsidR="005757FC">
        <w:rPr>
          <w:sz w:val="30"/>
          <w:szCs w:val="30"/>
        </w:rPr>
        <w:t xml:space="preserve">; </w:t>
      </w:r>
      <w:r w:rsidR="005757FC" w:rsidRPr="005757FC">
        <w:rPr>
          <w:b/>
          <w:sz w:val="30"/>
          <w:szCs w:val="30"/>
        </w:rPr>
        <w:t>hidro-</w:t>
      </w:r>
    </w:p>
    <w:p w:rsidR="005757FC" w:rsidRDefault="007F7B3A" w:rsidP="00A208B9">
      <w:pPr>
        <w:pStyle w:val="a3"/>
        <w:tabs>
          <w:tab w:val="left" w:pos="1134"/>
        </w:tabs>
        <w:spacing w:line="312" w:lineRule="auto"/>
        <w:ind w:firstLine="709"/>
        <w:jc w:val="both"/>
        <w:rPr>
          <w:sz w:val="30"/>
          <w:szCs w:val="30"/>
        </w:rPr>
      </w:pPr>
      <w:r w:rsidRPr="00227B75">
        <w:rPr>
          <w:b/>
          <w:sz w:val="30"/>
          <w:szCs w:val="30"/>
        </w:rPr>
        <w:t>6</w:t>
      </w:r>
      <w:r w:rsidR="00D166EB" w:rsidRPr="00227B75">
        <w:rPr>
          <w:b/>
          <w:sz w:val="30"/>
          <w:szCs w:val="30"/>
        </w:rPr>
        <w:t xml:space="preserve">. </w:t>
      </w:r>
      <w:r w:rsidRPr="00227B75">
        <w:rPr>
          <w:b/>
          <w:sz w:val="30"/>
          <w:szCs w:val="30"/>
          <w:u w:val="single"/>
        </w:rPr>
        <w:t>hydro-</w:t>
      </w:r>
      <w:r w:rsidR="0011054F" w:rsidRPr="00227B75">
        <w:rPr>
          <w:b/>
          <w:sz w:val="30"/>
          <w:szCs w:val="30"/>
        </w:rPr>
        <w:tab/>
      </w:r>
      <w:r w:rsidR="0011054F">
        <w:rPr>
          <w:sz w:val="30"/>
          <w:szCs w:val="30"/>
        </w:rPr>
        <w:tab/>
      </w:r>
      <w:r w:rsidR="0011054F">
        <w:rPr>
          <w:sz w:val="30"/>
          <w:szCs w:val="30"/>
        </w:rPr>
        <w:tab/>
      </w:r>
      <w:r w:rsidRPr="00A208B9">
        <w:rPr>
          <w:sz w:val="30"/>
          <w:szCs w:val="30"/>
        </w:rPr>
        <w:t>aqua ae f</w:t>
      </w:r>
      <w:r w:rsidR="005757FC">
        <w:rPr>
          <w:sz w:val="30"/>
          <w:szCs w:val="30"/>
        </w:rPr>
        <w:t xml:space="preserve">;                       </w:t>
      </w:r>
      <w:r w:rsidR="005757FC" w:rsidRPr="00A208B9">
        <w:rPr>
          <w:sz w:val="30"/>
          <w:szCs w:val="30"/>
        </w:rPr>
        <w:t>water</w:t>
      </w:r>
      <w:r w:rsidR="005757FC">
        <w:rPr>
          <w:sz w:val="30"/>
          <w:szCs w:val="30"/>
        </w:rPr>
        <w:t>, hydrogen;</w:t>
      </w:r>
    </w:p>
    <w:p w:rsidR="007F7B3A" w:rsidRPr="005757FC" w:rsidRDefault="005757FC" w:rsidP="00A208B9">
      <w:pPr>
        <w:pStyle w:val="a3"/>
        <w:tabs>
          <w:tab w:val="left" w:pos="1134"/>
        </w:tabs>
        <w:spacing w:line="312" w:lineRule="auto"/>
        <w:ind w:firstLine="709"/>
        <w:jc w:val="both"/>
        <w:rPr>
          <w:b/>
          <w:sz w:val="30"/>
          <w:szCs w:val="30"/>
        </w:rPr>
      </w:pPr>
      <w:r>
        <w:rPr>
          <w:sz w:val="30"/>
          <w:szCs w:val="30"/>
        </w:rPr>
        <w:t xml:space="preserve">                                       Hydrogenium, i n</w:t>
      </w:r>
      <w:r w:rsidR="007F7B3A" w:rsidRPr="00A208B9">
        <w:rPr>
          <w:sz w:val="30"/>
          <w:szCs w:val="30"/>
        </w:rPr>
        <w:tab/>
      </w:r>
      <w:r w:rsidR="007F7B3A" w:rsidRPr="00A208B9">
        <w:rPr>
          <w:sz w:val="30"/>
          <w:szCs w:val="30"/>
        </w:rPr>
        <w:tab/>
      </w:r>
      <w:r w:rsidR="007F7B3A" w:rsidRPr="00A208B9">
        <w:rPr>
          <w:sz w:val="30"/>
          <w:szCs w:val="30"/>
        </w:rPr>
        <w:tab/>
      </w:r>
      <w:r w:rsidRPr="005757FC">
        <w:rPr>
          <w:b/>
          <w:sz w:val="30"/>
          <w:szCs w:val="30"/>
        </w:rPr>
        <w:t>hydro-</w:t>
      </w:r>
      <w:r w:rsidR="00A208B9" w:rsidRPr="005757FC">
        <w:rPr>
          <w:b/>
          <w:sz w:val="30"/>
          <w:szCs w:val="30"/>
        </w:rPr>
        <w:t xml:space="preserve"> </w:t>
      </w:r>
    </w:p>
    <w:p w:rsidR="0058667A" w:rsidRPr="005757FC" w:rsidRDefault="007F7B3A" w:rsidP="00A208B9">
      <w:pPr>
        <w:tabs>
          <w:tab w:val="left" w:pos="1134"/>
        </w:tabs>
        <w:spacing w:line="312" w:lineRule="auto"/>
        <w:ind w:firstLine="709"/>
        <w:jc w:val="both"/>
        <w:rPr>
          <w:b/>
          <w:sz w:val="30"/>
          <w:szCs w:val="30"/>
        </w:rPr>
      </w:pPr>
      <w:r w:rsidRPr="00227B75">
        <w:rPr>
          <w:b/>
          <w:sz w:val="30"/>
          <w:szCs w:val="30"/>
        </w:rPr>
        <w:t>7</w:t>
      </w:r>
      <w:r w:rsidR="00D166EB" w:rsidRPr="00227B75">
        <w:rPr>
          <w:b/>
          <w:sz w:val="30"/>
          <w:szCs w:val="30"/>
        </w:rPr>
        <w:t xml:space="preserve">. </w:t>
      </w:r>
      <w:r w:rsidRPr="00227B75">
        <w:rPr>
          <w:b/>
          <w:sz w:val="30"/>
          <w:szCs w:val="30"/>
          <w:u w:val="single"/>
        </w:rPr>
        <w:t>litho-</w:t>
      </w:r>
      <w:r w:rsidRPr="00227B75">
        <w:rPr>
          <w:b/>
          <w:sz w:val="30"/>
          <w:szCs w:val="30"/>
        </w:rPr>
        <w:t xml:space="preserve">, </w:t>
      </w:r>
      <w:r w:rsidRPr="00227B75">
        <w:rPr>
          <w:b/>
          <w:sz w:val="30"/>
          <w:szCs w:val="30"/>
          <w:u w:val="single"/>
        </w:rPr>
        <w:t>-lith</w:t>
      </w:r>
      <w:r w:rsidR="0058667A">
        <w:rPr>
          <w:b/>
          <w:sz w:val="30"/>
          <w:szCs w:val="30"/>
          <w:u w:val="single"/>
        </w:rPr>
        <w:t>u</w:t>
      </w:r>
      <w:r w:rsidRPr="00227B75">
        <w:rPr>
          <w:b/>
          <w:sz w:val="30"/>
          <w:szCs w:val="30"/>
          <w:u w:val="single"/>
        </w:rPr>
        <w:t>s</w:t>
      </w:r>
      <w:r w:rsidRPr="00A208B9">
        <w:rPr>
          <w:sz w:val="30"/>
          <w:szCs w:val="30"/>
        </w:rPr>
        <w:tab/>
      </w:r>
      <w:r w:rsidR="0058667A">
        <w:rPr>
          <w:sz w:val="30"/>
          <w:szCs w:val="30"/>
        </w:rPr>
        <w:t xml:space="preserve">         </w:t>
      </w:r>
      <w:r w:rsidRPr="00A208B9">
        <w:rPr>
          <w:sz w:val="30"/>
          <w:szCs w:val="30"/>
        </w:rPr>
        <w:t>calculus, i m</w:t>
      </w:r>
      <w:r w:rsidRPr="00A208B9">
        <w:rPr>
          <w:sz w:val="30"/>
          <w:szCs w:val="30"/>
        </w:rPr>
        <w:tab/>
      </w:r>
      <w:r w:rsidRPr="00A208B9">
        <w:rPr>
          <w:sz w:val="30"/>
          <w:szCs w:val="30"/>
        </w:rPr>
        <w:tab/>
      </w:r>
      <w:r w:rsidR="00A208B9">
        <w:rPr>
          <w:sz w:val="30"/>
          <w:szCs w:val="30"/>
        </w:rPr>
        <w:t xml:space="preserve"> </w:t>
      </w:r>
      <w:r w:rsidRPr="00A208B9">
        <w:rPr>
          <w:sz w:val="30"/>
          <w:szCs w:val="30"/>
        </w:rPr>
        <w:t xml:space="preserve">stone; </w:t>
      </w:r>
      <w:r w:rsidR="005757FC" w:rsidRPr="005757FC">
        <w:rPr>
          <w:b/>
          <w:sz w:val="30"/>
          <w:szCs w:val="30"/>
        </w:rPr>
        <w:t>litho-</w:t>
      </w:r>
    </w:p>
    <w:p w:rsidR="007F7B3A" w:rsidRPr="005700D8" w:rsidRDefault="0058667A" w:rsidP="00A208B9">
      <w:pPr>
        <w:tabs>
          <w:tab w:val="left" w:pos="1134"/>
        </w:tabs>
        <w:spacing w:line="312" w:lineRule="auto"/>
        <w:ind w:firstLine="709"/>
        <w:jc w:val="both"/>
        <w:rPr>
          <w:b/>
          <w:sz w:val="30"/>
          <w:szCs w:val="30"/>
        </w:rPr>
      </w:pPr>
      <w:r>
        <w:rPr>
          <w:sz w:val="30"/>
          <w:szCs w:val="30"/>
        </w:rPr>
        <w:t xml:space="preserve">    </w:t>
      </w:r>
      <w:r w:rsidRPr="0058667A">
        <w:rPr>
          <w:b/>
          <w:sz w:val="30"/>
          <w:szCs w:val="30"/>
          <w:u w:val="single"/>
        </w:rPr>
        <w:t>-lithiasis</w:t>
      </w:r>
      <w:r>
        <w:rPr>
          <w:sz w:val="30"/>
          <w:szCs w:val="30"/>
        </w:rPr>
        <w:t xml:space="preserve">                                                    </w:t>
      </w:r>
      <w:r w:rsidR="007F7B3A" w:rsidRPr="00A208B9">
        <w:rPr>
          <w:sz w:val="30"/>
          <w:szCs w:val="30"/>
        </w:rPr>
        <w:t>stone</w:t>
      </w:r>
      <w:r w:rsidRPr="0058667A">
        <w:rPr>
          <w:sz w:val="30"/>
          <w:szCs w:val="30"/>
        </w:rPr>
        <w:t xml:space="preserve"> </w:t>
      </w:r>
      <w:r w:rsidRPr="00A208B9">
        <w:rPr>
          <w:sz w:val="30"/>
          <w:szCs w:val="30"/>
        </w:rPr>
        <w:t>formation</w:t>
      </w:r>
      <w:r w:rsidRPr="005700D8">
        <w:rPr>
          <w:b/>
          <w:sz w:val="30"/>
          <w:szCs w:val="30"/>
        </w:rPr>
        <w:t>;</w:t>
      </w:r>
      <w:r w:rsidR="005700D8" w:rsidRPr="005700D8">
        <w:rPr>
          <w:b/>
          <w:sz w:val="30"/>
          <w:szCs w:val="30"/>
        </w:rPr>
        <w:t>-lithiasis</w:t>
      </w:r>
    </w:p>
    <w:p w:rsidR="007F7B3A" w:rsidRPr="00A208B9" w:rsidRDefault="007F7B3A" w:rsidP="00A208B9">
      <w:pPr>
        <w:tabs>
          <w:tab w:val="left" w:pos="1134"/>
        </w:tabs>
        <w:spacing w:line="312" w:lineRule="auto"/>
        <w:ind w:firstLine="709"/>
        <w:jc w:val="both"/>
        <w:rPr>
          <w:sz w:val="30"/>
          <w:szCs w:val="30"/>
        </w:rPr>
      </w:pPr>
      <w:r w:rsidRPr="00227B75">
        <w:rPr>
          <w:b/>
          <w:sz w:val="30"/>
          <w:szCs w:val="30"/>
        </w:rPr>
        <w:t>8</w:t>
      </w:r>
      <w:r w:rsidR="00D166EB" w:rsidRPr="00227B75">
        <w:rPr>
          <w:b/>
          <w:sz w:val="30"/>
          <w:szCs w:val="30"/>
        </w:rPr>
        <w:t xml:space="preserve">. </w:t>
      </w:r>
      <w:r w:rsidRPr="00227B75">
        <w:rPr>
          <w:b/>
          <w:sz w:val="30"/>
          <w:szCs w:val="30"/>
          <w:u w:val="single"/>
        </w:rPr>
        <w:t>onco-</w:t>
      </w:r>
      <w:r w:rsidR="0011054F">
        <w:rPr>
          <w:sz w:val="30"/>
          <w:szCs w:val="30"/>
        </w:rPr>
        <w:tab/>
      </w:r>
      <w:r w:rsidR="0011054F">
        <w:rPr>
          <w:sz w:val="30"/>
          <w:szCs w:val="30"/>
        </w:rPr>
        <w:tab/>
      </w:r>
      <w:r w:rsidRPr="00A208B9">
        <w:rPr>
          <w:sz w:val="30"/>
          <w:szCs w:val="30"/>
        </w:rPr>
        <w:tab/>
        <w:t>tumor, oris m</w:t>
      </w:r>
      <w:r w:rsidRPr="00A208B9">
        <w:rPr>
          <w:sz w:val="30"/>
          <w:szCs w:val="30"/>
        </w:rPr>
        <w:tab/>
      </w:r>
      <w:r w:rsidRPr="00A208B9">
        <w:rPr>
          <w:sz w:val="30"/>
          <w:szCs w:val="30"/>
        </w:rPr>
        <w:tab/>
      </w:r>
      <w:r w:rsidR="00A208B9">
        <w:rPr>
          <w:sz w:val="30"/>
          <w:szCs w:val="30"/>
        </w:rPr>
        <w:t xml:space="preserve"> </w:t>
      </w:r>
      <w:r w:rsidRPr="00A208B9">
        <w:rPr>
          <w:sz w:val="30"/>
          <w:szCs w:val="30"/>
        </w:rPr>
        <w:t>tumor</w:t>
      </w:r>
      <w:r w:rsidR="005700D8">
        <w:rPr>
          <w:sz w:val="30"/>
          <w:szCs w:val="30"/>
        </w:rPr>
        <w:t>;</w:t>
      </w:r>
      <w:r w:rsidR="00E8784D">
        <w:rPr>
          <w:sz w:val="30"/>
          <w:szCs w:val="30"/>
        </w:rPr>
        <w:t>volume</w:t>
      </w:r>
      <w:r w:rsidR="005700D8">
        <w:rPr>
          <w:sz w:val="30"/>
          <w:szCs w:val="30"/>
        </w:rPr>
        <w:t xml:space="preserve"> </w:t>
      </w:r>
      <w:r w:rsidR="005700D8" w:rsidRPr="005700D8">
        <w:rPr>
          <w:b/>
          <w:sz w:val="30"/>
          <w:szCs w:val="30"/>
        </w:rPr>
        <w:t>onco-</w:t>
      </w:r>
    </w:p>
    <w:p w:rsidR="007F7B3A" w:rsidRPr="005700D8" w:rsidRDefault="007F7B3A" w:rsidP="00A208B9">
      <w:pPr>
        <w:tabs>
          <w:tab w:val="left" w:pos="1134"/>
        </w:tabs>
        <w:spacing w:line="312" w:lineRule="auto"/>
        <w:ind w:firstLine="709"/>
        <w:jc w:val="both"/>
        <w:rPr>
          <w:b/>
          <w:sz w:val="30"/>
          <w:szCs w:val="30"/>
        </w:rPr>
      </w:pPr>
      <w:r w:rsidRPr="00227B75">
        <w:rPr>
          <w:b/>
          <w:sz w:val="30"/>
          <w:szCs w:val="30"/>
        </w:rPr>
        <w:t>9</w:t>
      </w:r>
      <w:r w:rsidR="00D166EB" w:rsidRPr="00227B75">
        <w:rPr>
          <w:b/>
          <w:sz w:val="30"/>
          <w:szCs w:val="30"/>
        </w:rPr>
        <w:t xml:space="preserve">. </w:t>
      </w:r>
      <w:r w:rsidRPr="00227B75">
        <w:rPr>
          <w:b/>
          <w:sz w:val="30"/>
          <w:szCs w:val="30"/>
          <w:u w:val="single"/>
        </w:rPr>
        <w:t>topo-; -topia</w:t>
      </w:r>
      <w:r w:rsidR="0011054F">
        <w:rPr>
          <w:sz w:val="30"/>
          <w:szCs w:val="30"/>
        </w:rPr>
        <w:tab/>
      </w:r>
      <w:r w:rsidR="0011054F">
        <w:rPr>
          <w:sz w:val="30"/>
          <w:szCs w:val="30"/>
        </w:rPr>
        <w:tab/>
      </w:r>
      <w:r w:rsidRPr="00A208B9">
        <w:rPr>
          <w:sz w:val="30"/>
          <w:szCs w:val="30"/>
        </w:rPr>
        <w:t>locus, i m</w:t>
      </w:r>
      <w:r w:rsidRPr="00A208B9">
        <w:rPr>
          <w:sz w:val="30"/>
          <w:szCs w:val="30"/>
        </w:rPr>
        <w:tab/>
      </w:r>
      <w:r w:rsidRPr="00A208B9">
        <w:rPr>
          <w:sz w:val="30"/>
          <w:szCs w:val="30"/>
        </w:rPr>
        <w:tab/>
      </w:r>
      <w:r w:rsidRPr="00A208B9">
        <w:rPr>
          <w:sz w:val="30"/>
          <w:szCs w:val="30"/>
        </w:rPr>
        <w:tab/>
      </w:r>
      <w:r w:rsidR="00A208B9">
        <w:rPr>
          <w:sz w:val="30"/>
          <w:szCs w:val="30"/>
        </w:rPr>
        <w:t xml:space="preserve"> </w:t>
      </w:r>
      <w:r w:rsidRPr="00A208B9">
        <w:rPr>
          <w:sz w:val="30"/>
          <w:szCs w:val="30"/>
        </w:rPr>
        <w:t>place</w:t>
      </w:r>
      <w:r w:rsidR="005700D8">
        <w:rPr>
          <w:sz w:val="30"/>
          <w:szCs w:val="30"/>
        </w:rPr>
        <w:t xml:space="preserve">; </w:t>
      </w:r>
      <w:r w:rsidR="005700D8" w:rsidRPr="005700D8">
        <w:rPr>
          <w:b/>
          <w:sz w:val="30"/>
          <w:szCs w:val="30"/>
        </w:rPr>
        <w:t>-topia</w:t>
      </w:r>
    </w:p>
    <w:p w:rsidR="007F7B3A" w:rsidRPr="00A208B9" w:rsidRDefault="007F7B3A" w:rsidP="00A208B9">
      <w:pPr>
        <w:tabs>
          <w:tab w:val="left" w:pos="1134"/>
        </w:tabs>
        <w:spacing w:line="312" w:lineRule="auto"/>
        <w:ind w:firstLine="709"/>
        <w:jc w:val="both"/>
        <w:rPr>
          <w:sz w:val="30"/>
          <w:szCs w:val="30"/>
        </w:rPr>
      </w:pPr>
      <w:r w:rsidRPr="00227B75">
        <w:rPr>
          <w:b/>
          <w:sz w:val="30"/>
          <w:szCs w:val="30"/>
        </w:rPr>
        <w:t>10</w:t>
      </w:r>
      <w:r w:rsidR="00D166EB" w:rsidRPr="00227B75">
        <w:rPr>
          <w:b/>
          <w:sz w:val="30"/>
          <w:szCs w:val="30"/>
        </w:rPr>
        <w:t xml:space="preserve">. </w:t>
      </w:r>
      <w:r w:rsidRPr="00227B75">
        <w:rPr>
          <w:b/>
          <w:sz w:val="30"/>
          <w:szCs w:val="30"/>
          <w:u w:val="single"/>
        </w:rPr>
        <w:t>lipo-</w:t>
      </w:r>
      <w:r w:rsidR="0011054F">
        <w:rPr>
          <w:sz w:val="30"/>
          <w:szCs w:val="30"/>
        </w:rPr>
        <w:tab/>
      </w:r>
      <w:r w:rsidR="0011054F">
        <w:rPr>
          <w:sz w:val="30"/>
          <w:szCs w:val="30"/>
        </w:rPr>
        <w:tab/>
      </w:r>
      <w:r w:rsidR="0011054F">
        <w:rPr>
          <w:sz w:val="30"/>
          <w:szCs w:val="30"/>
        </w:rPr>
        <w:tab/>
      </w:r>
      <w:r w:rsidRPr="00A208B9">
        <w:rPr>
          <w:sz w:val="30"/>
          <w:szCs w:val="30"/>
        </w:rPr>
        <w:t>adeps, ipis</w:t>
      </w:r>
      <w:r w:rsidR="00A208B9">
        <w:rPr>
          <w:sz w:val="30"/>
          <w:szCs w:val="30"/>
        </w:rPr>
        <w:t xml:space="preserve"> </w:t>
      </w:r>
      <w:r w:rsidRPr="00A208B9">
        <w:rPr>
          <w:sz w:val="30"/>
          <w:szCs w:val="30"/>
        </w:rPr>
        <w:t>m</w:t>
      </w:r>
      <w:r w:rsidRPr="00A208B9">
        <w:rPr>
          <w:sz w:val="30"/>
          <w:szCs w:val="30"/>
        </w:rPr>
        <w:tab/>
      </w:r>
      <w:r w:rsidRPr="00A208B9">
        <w:rPr>
          <w:sz w:val="30"/>
          <w:szCs w:val="30"/>
        </w:rPr>
        <w:tab/>
      </w:r>
      <w:r w:rsidR="00A208B9">
        <w:rPr>
          <w:sz w:val="30"/>
          <w:szCs w:val="30"/>
        </w:rPr>
        <w:t xml:space="preserve"> </w:t>
      </w:r>
      <w:r w:rsidRPr="00A208B9">
        <w:rPr>
          <w:sz w:val="30"/>
          <w:szCs w:val="30"/>
        </w:rPr>
        <w:t>fat</w:t>
      </w:r>
      <w:r w:rsidR="005757FC">
        <w:rPr>
          <w:sz w:val="30"/>
          <w:szCs w:val="30"/>
        </w:rPr>
        <w:t xml:space="preserve">; </w:t>
      </w:r>
      <w:r w:rsidR="005757FC" w:rsidRPr="005757FC">
        <w:rPr>
          <w:b/>
          <w:sz w:val="30"/>
          <w:szCs w:val="30"/>
        </w:rPr>
        <w:t>lipo-</w:t>
      </w:r>
    </w:p>
    <w:p w:rsidR="007F7B3A" w:rsidRPr="005757FC" w:rsidRDefault="007F7B3A" w:rsidP="00A208B9">
      <w:pPr>
        <w:tabs>
          <w:tab w:val="left" w:pos="1134"/>
        </w:tabs>
        <w:spacing w:line="312" w:lineRule="auto"/>
        <w:ind w:firstLine="709"/>
        <w:jc w:val="both"/>
        <w:rPr>
          <w:b/>
          <w:sz w:val="30"/>
          <w:szCs w:val="30"/>
        </w:rPr>
      </w:pPr>
      <w:r w:rsidRPr="00227B75">
        <w:rPr>
          <w:b/>
          <w:sz w:val="30"/>
          <w:szCs w:val="30"/>
        </w:rPr>
        <w:t>11</w:t>
      </w:r>
      <w:r w:rsidR="00D166EB" w:rsidRPr="00227B75">
        <w:rPr>
          <w:b/>
          <w:sz w:val="30"/>
          <w:szCs w:val="30"/>
        </w:rPr>
        <w:t xml:space="preserve">. </w:t>
      </w:r>
      <w:r w:rsidRPr="00227B75">
        <w:rPr>
          <w:b/>
          <w:sz w:val="30"/>
          <w:szCs w:val="30"/>
          <w:u w:val="single"/>
        </w:rPr>
        <w:t>bio</w:t>
      </w:r>
      <w:r w:rsidRPr="00A208B9">
        <w:rPr>
          <w:sz w:val="30"/>
          <w:szCs w:val="30"/>
          <w:u w:val="single"/>
        </w:rPr>
        <w:t>-</w:t>
      </w:r>
      <w:r w:rsidR="0011054F">
        <w:rPr>
          <w:sz w:val="30"/>
          <w:szCs w:val="30"/>
        </w:rPr>
        <w:tab/>
      </w:r>
      <w:r w:rsidR="0011054F">
        <w:rPr>
          <w:sz w:val="30"/>
          <w:szCs w:val="30"/>
        </w:rPr>
        <w:tab/>
      </w:r>
      <w:r w:rsidR="0011054F">
        <w:rPr>
          <w:sz w:val="30"/>
          <w:szCs w:val="30"/>
        </w:rPr>
        <w:tab/>
      </w:r>
      <w:r w:rsidRPr="00A208B9">
        <w:rPr>
          <w:sz w:val="30"/>
          <w:szCs w:val="30"/>
        </w:rPr>
        <w:t xml:space="preserve">vita, ae f </w:t>
      </w:r>
      <w:r w:rsidRPr="00A208B9">
        <w:rPr>
          <w:sz w:val="30"/>
          <w:szCs w:val="30"/>
        </w:rPr>
        <w:tab/>
      </w:r>
      <w:r w:rsidRPr="00A208B9">
        <w:rPr>
          <w:sz w:val="30"/>
          <w:szCs w:val="30"/>
        </w:rPr>
        <w:tab/>
      </w:r>
      <w:r w:rsidRPr="00A208B9">
        <w:rPr>
          <w:sz w:val="30"/>
          <w:szCs w:val="30"/>
        </w:rPr>
        <w:tab/>
      </w:r>
      <w:r w:rsidR="00A208B9">
        <w:rPr>
          <w:sz w:val="30"/>
          <w:szCs w:val="30"/>
        </w:rPr>
        <w:t xml:space="preserve"> </w:t>
      </w:r>
      <w:r w:rsidRPr="00A208B9">
        <w:rPr>
          <w:sz w:val="30"/>
          <w:szCs w:val="30"/>
        </w:rPr>
        <w:t>life</w:t>
      </w:r>
      <w:r w:rsidR="005757FC">
        <w:rPr>
          <w:sz w:val="30"/>
          <w:szCs w:val="30"/>
        </w:rPr>
        <w:t xml:space="preserve">; </w:t>
      </w:r>
      <w:r w:rsidR="005757FC" w:rsidRPr="005757FC">
        <w:rPr>
          <w:b/>
          <w:sz w:val="30"/>
          <w:szCs w:val="30"/>
        </w:rPr>
        <w:t>bio-</w:t>
      </w:r>
    </w:p>
    <w:p w:rsidR="007F7B3A" w:rsidRPr="005757FC" w:rsidRDefault="007F7B3A" w:rsidP="00A208B9">
      <w:pPr>
        <w:tabs>
          <w:tab w:val="left" w:pos="1134"/>
        </w:tabs>
        <w:spacing w:line="312" w:lineRule="auto"/>
        <w:ind w:firstLine="709"/>
        <w:jc w:val="both"/>
        <w:rPr>
          <w:b/>
          <w:sz w:val="30"/>
          <w:szCs w:val="30"/>
        </w:rPr>
      </w:pPr>
      <w:r w:rsidRPr="00227B75">
        <w:rPr>
          <w:b/>
          <w:sz w:val="30"/>
          <w:szCs w:val="30"/>
        </w:rPr>
        <w:t>12</w:t>
      </w:r>
      <w:r w:rsidR="00D166EB" w:rsidRPr="00227B75">
        <w:rPr>
          <w:b/>
          <w:sz w:val="30"/>
          <w:szCs w:val="30"/>
        </w:rPr>
        <w:t xml:space="preserve">. </w:t>
      </w:r>
      <w:r w:rsidRPr="00227B75">
        <w:rPr>
          <w:b/>
          <w:sz w:val="30"/>
          <w:szCs w:val="30"/>
          <w:u w:val="single"/>
        </w:rPr>
        <w:t>sialo-;-sialia</w:t>
      </w:r>
      <w:r w:rsidR="00A208B9" w:rsidRPr="00227B75">
        <w:rPr>
          <w:b/>
          <w:sz w:val="30"/>
          <w:szCs w:val="30"/>
        </w:rPr>
        <w:t xml:space="preserve"> </w:t>
      </w:r>
      <w:r w:rsidR="0011054F" w:rsidRPr="00227B75">
        <w:rPr>
          <w:b/>
          <w:sz w:val="30"/>
          <w:szCs w:val="30"/>
        </w:rPr>
        <w:tab/>
      </w:r>
      <w:r w:rsidR="0011054F" w:rsidRPr="0011054F">
        <w:rPr>
          <w:sz w:val="30"/>
          <w:szCs w:val="30"/>
        </w:rPr>
        <w:tab/>
      </w:r>
      <w:r w:rsidRPr="00A208B9">
        <w:rPr>
          <w:sz w:val="30"/>
          <w:szCs w:val="30"/>
        </w:rPr>
        <w:t>saliva, ae f</w:t>
      </w:r>
      <w:r w:rsidR="00A208B9">
        <w:rPr>
          <w:sz w:val="30"/>
          <w:szCs w:val="30"/>
        </w:rPr>
        <w:t xml:space="preserve"> </w:t>
      </w:r>
      <w:r w:rsidR="0011054F" w:rsidRPr="0011054F">
        <w:rPr>
          <w:sz w:val="30"/>
          <w:szCs w:val="30"/>
        </w:rPr>
        <w:tab/>
      </w:r>
      <w:r w:rsidR="0011054F" w:rsidRPr="0011054F">
        <w:rPr>
          <w:sz w:val="30"/>
          <w:szCs w:val="30"/>
        </w:rPr>
        <w:tab/>
      </w:r>
      <w:r w:rsidR="0011054F" w:rsidRPr="0011054F">
        <w:rPr>
          <w:sz w:val="30"/>
          <w:szCs w:val="30"/>
        </w:rPr>
        <w:tab/>
        <w:t xml:space="preserve"> </w:t>
      </w:r>
      <w:r w:rsidRPr="00A208B9">
        <w:rPr>
          <w:sz w:val="30"/>
          <w:szCs w:val="30"/>
        </w:rPr>
        <w:t>saliva</w:t>
      </w:r>
      <w:r w:rsidR="005700D8">
        <w:rPr>
          <w:sz w:val="30"/>
          <w:szCs w:val="30"/>
        </w:rPr>
        <w:t xml:space="preserve">; </w:t>
      </w:r>
      <w:r w:rsidR="005757FC" w:rsidRPr="005757FC">
        <w:rPr>
          <w:b/>
          <w:sz w:val="30"/>
          <w:szCs w:val="30"/>
        </w:rPr>
        <w:t>sialo-</w:t>
      </w:r>
    </w:p>
    <w:p w:rsidR="007F7B3A" w:rsidRPr="00A208B9" w:rsidRDefault="007F7B3A" w:rsidP="00A208B9">
      <w:pPr>
        <w:tabs>
          <w:tab w:val="left" w:pos="1134"/>
        </w:tabs>
        <w:spacing w:line="312" w:lineRule="auto"/>
        <w:ind w:firstLine="709"/>
        <w:jc w:val="both"/>
        <w:rPr>
          <w:sz w:val="30"/>
          <w:szCs w:val="30"/>
        </w:rPr>
      </w:pPr>
      <w:r w:rsidRPr="00227B75">
        <w:rPr>
          <w:b/>
          <w:sz w:val="30"/>
          <w:szCs w:val="30"/>
        </w:rPr>
        <w:t>13</w:t>
      </w:r>
      <w:r w:rsidR="00D166EB" w:rsidRPr="00227B75">
        <w:rPr>
          <w:b/>
          <w:sz w:val="30"/>
          <w:szCs w:val="30"/>
        </w:rPr>
        <w:t xml:space="preserve">. </w:t>
      </w:r>
      <w:r w:rsidRPr="00227B75">
        <w:rPr>
          <w:b/>
          <w:sz w:val="30"/>
          <w:szCs w:val="30"/>
          <w:u w:val="single"/>
        </w:rPr>
        <w:t>psycho-; psychia</w:t>
      </w:r>
      <w:r w:rsidR="00A208B9">
        <w:rPr>
          <w:sz w:val="30"/>
          <w:szCs w:val="30"/>
        </w:rPr>
        <w:t xml:space="preserve"> </w:t>
      </w:r>
      <w:r w:rsidR="0011054F" w:rsidRPr="0011054F">
        <w:rPr>
          <w:sz w:val="30"/>
          <w:szCs w:val="30"/>
        </w:rPr>
        <w:tab/>
      </w:r>
      <w:r w:rsidRPr="00A208B9">
        <w:rPr>
          <w:sz w:val="30"/>
          <w:szCs w:val="30"/>
        </w:rPr>
        <w:t>mens,mentis f</w:t>
      </w:r>
      <w:r w:rsidR="00A208B9">
        <w:rPr>
          <w:sz w:val="30"/>
          <w:szCs w:val="30"/>
        </w:rPr>
        <w:t xml:space="preserve"> </w:t>
      </w:r>
      <w:r w:rsidR="0011054F" w:rsidRPr="0011054F">
        <w:rPr>
          <w:sz w:val="30"/>
          <w:szCs w:val="30"/>
        </w:rPr>
        <w:tab/>
      </w:r>
      <w:r w:rsidR="0011054F" w:rsidRPr="0011054F">
        <w:rPr>
          <w:sz w:val="30"/>
          <w:szCs w:val="30"/>
        </w:rPr>
        <w:tab/>
        <w:t xml:space="preserve"> </w:t>
      </w:r>
      <w:r w:rsidRPr="00A208B9">
        <w:rPr>
          <w:sz w:val="30"/>
          <w:szCs w:val="30"/>
        </w:rPr>
        <w:t>soal; psychics;</w:t>
      </w:r>
    </w:p>
    <w:p w:rsidR="005757FC" w:rsidRDefault="005757FC" w:rsidP="005757FC">
      <w:pPr>
        <w:tabs>
          <w:tab w:val="left" w:pos="1134"/>
        </w:tabs>
        <w:spacing w:line="312" w:lineRule="auto"/>
        <w:ind w:firstLine="709"/>
        <w:jc w:val="both"/>
        <w:rPr>
          <w:sz w:val="30"/>
          <w:szCs w:val="30"/>
        </w:rPr>
      </w:pP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 xml:space="preserve">           </w:t>
      </w:r>
      <w:r w:rsidR="007F7B3A" w:rsidRPr="00A208B9">
        <w:rPr>
          <w:sz w:val="30"/>
          <w:szCs w:val="30"/>
        </w:rPr>
        <w:t>mental abilities</w:t>
      </w:r>
      <w:r>
        <w:rPr>
          <w:sz w:val="30"/>
          <w:szCs w:val="30"/>
        </w:rPr>
        <w:t xml:space="preserve">; </w:t>
      </w:r>
    </w:p>
    <w:p w:rsidR="007F7B3A" w:rsidRPr="005757FC" w:rsidRDefault="005757FC" w:rsidP="005757FC">
      <w:pPr>
        <w:tabs>
          <w:tab w:val="left" w:pos="1134"/>
        </w:tabs>
        <w:spacing w:line="312" w:lineRule="auto"/>
        <w:ind w:firstLine="709"/>
        <w:jc w:val="center"/>
        <w:rPr>
          <w:b/>
          <w:sz w:val="30"/>
          <w:szCs w:val="30"/>
        </w:rPr>
      </w:pPr>
      <w:r>
        <w:rPr>
          <w:sz w:val="30"/>
          <w:szCs w:val="30"/>
        </w:rPr>
        <w:t xml:space="preserve">                                                         </w:t>
      </w:r>
      <w:r w:rsidRPr="005757FC">
        <w:rPr>
          <w:b/>
          <w:sz w:val="30"/>
          <w:szCs w:val="30"/>
        </w:rPr>
        <w:t>psycho-</w:t>
      </w:r>
      <w:r w:rsidR="00D166EB" w:rsidRPr="005757FC">
        <w:rPr>
          <w:b/>
          <w:sz w:val="30"/>
          <w:szCs w:val="30"/>
        </w:rPr>
        <w:t xml:space="preserve"> </w:t>
      </w:r>
    </w:p>
    <w:p w:rsidR="000D5ACE" w:rsidRDefault="007F7B3A" w:rsidP="000D5ACE">
      <w:pPr>
        <w:tabs>
          <w:tab w:val="left" w:pos="1134"/>
        </w:tabs>
        <w:spacing w:line="312" w:lineRule="auto"/>
        <w:ind w:firstLine="709"/>
        <w:jc w:val="both"/>
        <w:rPr>
          <w:sz w:val="30"/>
          <w:szCs w:val="30"/>
        </w:rPr>
      </w:pPr>
      <w:r w:rsidRPr="00227B75">
        <w:rPr>
          <w:b/>
          <w:sz w:val="30"/>
          <w:szCs w:val="30"/>
        </w:rPr>
        <w:t>14</w:t>
      </w:r>
      <w:r w:rsidR="00D166EB" w:rsidRPr="00227B75">
        <w:rPr>
          <w:b/>
          <w:sz w:val="30"/>
          <w:szCs w:val="30"/>
        </w:rPr>
        <w:t xml:space="preserve">. </w:t>
      </w:r>
      <w:r w:rsidRPr="00227B75">
        <w:rPr>
          <w:b/>
          <w:sz w:val="30"/>
          <w:szCs w:val="30"/>
          <w:u w:val="single"/>
        </w:rPr>
        <w:t>acro</w:t>
      </w:r>
      <w:r w:rsidRPr="00A208B9">
        <w:rPr>
          <w:sz w:val="30"/>
          <w:szCs w:val="30"/>
        </w:rPr>
        <w:t>-</w:t>
      </w:r>
      <w:r w:rsidR="00A208B9">
        <w:rPr>
          <w:sz w:val="30"/>
          <w:szCs w:val="30"/>
        </w:rPr>
        <w:t xml:space="preserve"> </w:t>
      </w:r>
      <w:r w:rsidR="0011054F" w:rsidRPr="0011054F">
        <w:rPr>
          <w:sz w:val="30"/>
          <w:szCs w:val="30"/>
        </w:rPr>
        <w:tab/>
      </w:r>
      <w:r w:rsidR="0011054F" w:rsidRPr="0011054F">
        <w:rPr>
          <w:sz w:val="30"/>
          <w:szCs w:val="30"/>
        </w:rPr>
        <w:tab/>
      </w:r>
      <w:r w:rsidR="000D5ACE">
        <w:rPr>
          <w:sz w:val="30"/>
          <w:szCs w:val="30"/>
        </w:rPr>
        <w:t xml:space="preserve">       </w:t>
      </w:r>
      <w:r w:rsidRPr="00A208B9">
        <w:rPr>
          <w:sz w:val="30"/>
          <w:szCs w:val="30"/>
        </w:rPr>
        <w:t>1) extremitas,atis f;</w:t>
      </w:r>
      <w:r w:rsidR="00A208B9">
        <w:rPr>
          <w:sz w:val="30"/>
          <w:szCs w:val="30"/>
        </w:rPr>
        <w:t xml:space="preserve"> </w:t>
      </w:r>
      <w:r w:rsidR="0011054F" w:rsidRPr="0011054F">
        <w:rPr>
          <w:sz w:val="30"/>
          <w:szCs w:val="30"/>
        </w:rPr>
        <w:tab/>
      </w:r>
      <w:r w:rsidRPr="00A208B9">
        <w:rPr>
          <w:sz w:val="30"/>
          <w:szCs w:val="30"/>
        </w:rPr>
        <w:t>1)</w:t>
      </w:r>
      <w:r w:rsidR="00A208B9">
        <w:rPr>
          <w:sz w:val="30"/>
          <w:szCs w:val="30"/>
        </w:rPr>
        <w:t xml:space="preserve"> </w:t>
      </w:r>
      <w:r w:rsidRPr="00A208B9">
        <w:rPr>
          <w:sz w:val="30"/>
          <w:szCs w:val="30"/>
        </w:rPr>
        <w:t>extremity</w:t>
      </w:r>
      <w:r w:rsidR="000D5ACE">
        <w:rPr>
          <w:sz w:val="30"/>
          <w:szCs w:val="30"/>
        </w:rPr>
        <w:t>;</w:t>
      </w:r>
      <w:r w:rsidRPr="00A208B9">
        <w:rPr>
          <w:sz w:val="30"/>
          <w:szCs w:val="30"/>
        </w:rPr>
        <w:t xml:space="preserve"> </w:t>
      </w:r>
      <w:r w:rsidR="000D5ACE">
        <w:rPr>
          <w:sz w:val="30"/>
          <w:szCs w:val="30"/>
        </w:rPr>
        <w:t xml:space="preserve"> </w:t>
      </w:r>
      <w:r w:rsidRPr="00A208B9">
        <w:rPr>
          <w:sz w:val="30"/>
          <w:szCs w:val="30"/>
        </w:rPr>
        <w:t xml:space="preserve"> </w:t>
      </w:r>
      <w:r w:rsidR="000D5ACE">
        <w:rPr>
          <w:sz w:val="30"/>
          <w:szCs w:val="30"/>
        </w:rPr>
        <w:t xml:space="preserve">  </w:t>
      </w:r>
    </w:p>
    <w:p w:rsidR="007F7B3A" w:rsidRPr="00A208B9" w:rsidRDefault="000D5ACE" w:rsidP="000D5ACE">
      <w:pPr>
        <w:tabs>
          <w:tab w:val="left" w:pos="1134"/>
        </w:tabs>
        <w:spacing w:line="312" w:lineRule="auto"/>
        <w:ind w:firstLine="709"/>
        <w:jc w:val="both"/>
        <w:rPr>
          <w:sz w:val="30"/>
          <w:szCs w:val="30"/>
        </w:rPr>
      </w:pPr>
      <w:r>
        <w:rPr>
          <w:sz w:val="30"/>
          <w:szCs w:val="30"/>
        </w:rPr>
        <w:t xml:space="preserve">                                    2) </w:t>
      </w:r>
      <w:r w:rsidRPr="00A208B9">
        <w:rPr>
          <w:sz w:val="30"/>
          <w:szCs w:val="30"/>
        </w:rPr>
        <w:t>apex,icis m;</w:t>
      </w:r>
      <w:r w:rsidRPr="0011054F">
        <w:rPr>
          <w:sz w:val="30"/>
          <w:szCs w:val="30"/>
        </w:rPr>
        <w:tab/>
      </w:r>
      <w:r>
        <w:rPr>
          <w:sz w:val="30"/>
          <w:szCs w:val="30"/>
        </w:rPr>
        <w:t xml:space="preserve">  </w:t>
      </w:r>
      <w:r w:rsidR="0011054F" w:rsidRPr="0011054F">
        <w:rPr>
          <w:sz w:val="30"/>
          <w:szCs w:val="30"/>
        </w:rPr>
        <w:tab/>
      </w:r>
      <w:r w:rsidRPr="00A208B9">
        <w:rPr>
          <w:sz w:val="30"/>
          <w:szCs w:val="30"/>
        </w:rPr>
        <w:t>2)</w:t>
      </w:r>
      <w:r>
        <w:rPr>
          <w:sz w:val="30"/>
          <w:szCs w:val="30"/>
        </w:rPr>
        <w:t xml:space="preserve"> </w:t>
      </w:r>
      <w:r w:rsidR="002D3E1A">
        <w:rPr>
          <w:sz w:val="30"/>
          <w:szCs w:val="30"/>
        </w:rPr>
        <w:t>tip</w:t>
      </w:r>
      <w:r w:rsidR="007F7B3A" w:rsidRPr="00A208B9">
        <w:rPr>
          <w:sz w:val="30"/>
          <w:szCs w:val="30"/>
        </w:rPr>
        <w:t>,</w:t>
      </w:r>
      <w:r w:rsidR="0011054F" w:rsidRPr="0011054F">
        <w:rPr>
          <w:sz w:val="30"/>
          <w:szCs w:val="30"/>
        </w:rPr>
        <w:t xml:space="preserve"> </w:t>
      </w:r>
      <w:r w:rsidR="0011054F" w:rsidRPr="00A208B9">
        <w:rPr>
          <w:sz w:val="30"/>
          <w:szCs w:val="30"/>
        </w:rPr>
        <w:t>topmost;</w:t>
      </w:r>
    </w:p>
    <w:p w:rsidR="007F7B3A" w:rsidRPr="005757FC" w:rsidRDefault="0011054F" w:rsidP="00A208B9">
      <w:pPr>
        <w:tabs>
          <w:tab w:val="left" w:pos="1134"/>
        </w:tabs>
        <w:spacing w:line="312" w:lineRule="auto"/>
        <w:ind w:firstLine="709"/>
        <w:jc w:val="both"/>
        <w:rPr>
          <w:b/>
          <w:sz w:val="30"/>
          <w:szCs w:val="30"/>
        </w:rPr>
      </w:pPr>
      <w:r w:rsidRPr="000D5ACE">
        <w:rPr>
          <w:sz w:val="30"/>
          <w:szCs w:val="30"/>
        </w:rPr>
        <w:tab/>
      </w:r>
      <w:r w:rsidRPr="000D5ACE">
        <w:rPr>
          <w:sz w:val="30"/>
          <w:szCs w:val="30"/>
        </w:rPr>
        <w:tab/>
      </w:r>
      <w:r w:rsidRPr="000D5ACE">
        <w:rPr>
          <w:sz w:val="30"/>
          <w:szCs w:val="30"/>
        </w:rPr>
        <w:tab/>
      </w:r>
      <w:r w:rsidRPr="000D5ACE">
        <w:rPr>
          <w:sz w:val="30"/>
          <w:szCs w:val="30"/>
        </w:rPr>
        <w:tab/>
      </w:r>
      <w:r w:rsidR="000D5ACE">
        <w:rPr>
          <w:sz w:val="30"/>
          <w:szCs w:val="30"/>
        </w:rPr>
        <w:t xml:space="preserve">       3) </w:t>
      </w:r>
      <w:r w:rsidRPr="00A208B9">
        <w:rPr>
          <w:sz w:val="30"/>
          <w:szCs w:val="30"/>
        </w:rPr>
        <w:t>acutus,a,um;</w:t>
      </w:r>
      <w:r>
        <w:rPr>
          <w:sz w:val="30"/>
          <w:szCs w:val="30"/>
        </w:rPr>
        <w:t xml:space="preserve"> </w:t>
      </w:r>
      <w:r w:rsidRPr="0011054F">
        <w:rPr>
          <w:sz w:val="30"/>
          <w:szCs w:val="30"/>
        </w:rPr>
        <w:tab/>
      </w:r>
      <w:r w:rsidRPr="0011054F">
        <w:rPr>
          <w:sz w:val="30"/>
          <w:szCs w:val="30"/>
        </w:rPr>
        <w:tab/>
      </w:r>
      <w:r w:rsidR="000D5ACE">
        <w:rPr>
          <w:sz w:val="30"/>
          <w:szCs w:val="30"/>
        </w:rPr>
        <w:t xml:space="preserve">3) </w:t>
      </w:r>
      <w:r w:rsidR="005757FC">
        <w:rPr>
          <w:sz w:val="30"/>
          <w:szCs w:val="30"/>
        </w:rPr>
        <w:t xml:space="preserve">sharp; </w:t>
      </w:r>
      <w:r w:rsidR="005757FC" w:rsidRPr="005757FC">
        <w:rPr>
          <w:b/>
          <w:sz w:val="30"/>
          <w:szCs w:val="30"/>
        </w:rPr>
        <w:t>acro-</w:t>
      </w:r>
    </w:p>
    <w:p w:rsidR="008E7E8C" w:rsidRDefault="007F7B3A" w:rsidP="005757FC">
      <w:pPr>
        <w:tabs>
          <w:tab w:val="left" w:pos="1134"/>
        </w:tabs>
        <w:spacing w:line="312" w:lineRule="auto"/>
        <w:ind w:firstLine="709"/>
        <w:jc w:val="both"/>
        <w:rPr>
          <w:sz w:val="30"/>
          <w:szCs w:val="30"/>
        </w:rPr>
      </w:pPr>
      <w:r w:rsidRPr="00227B75">
        <w:rPr>
          <w:b/>
          <w:sz w:val="30"/>
          <w:szCs w:val="30"/>
        </w:rPr>
        <w:t>15</w:t>
      </w:r>
      <w:r w:rsidR="00D166EB" w:rsidRPr="00227B75">
        <w:rPr>
          <w:b/>
          <w:sz w:val="30"/>
          <w:szCs w:val="30"/>
        </w:rPr>
        <w:t xml:space="preserve">. </w:t>
      </w:r>
      <w:r w:rsidRPr="00227B75">
        <w:rPr>
          <w:b/>
          <w:sz w:val="30"/>
          <w:szCs w:val="30"/>
          <w:u w:val="single"/>
        </w:rPr>
        <w:t>pharmaco</w:t>
      </w:r>
      <w:r w:rsidRPr="00A208B9">
        <w:rPr>
          <w:sz w:val="30"/>
          <w:szCs w:val="30"/>
        </w:rPr>
        <w:t>-</w:t>
      </w:r>
      <w:r w:rsidR="00A208B9">
        <w:rPr>
          <w:sz w:val="30"/>
          <w:szCs w:val="30"/>
        </w:rPr>
        <w:t xml:space="preserve"> </w:t>
      </w:r>
      <w:r w:rsidR="0011054F" w:rsidRPr="0011054F">
        <w:rPr>
          <w:sz w:val="30"/>
          <w:szCs w:val="30"/>
        </w:rPr>
        <w:tab/>
      </w:r>
      <w:r w:rsidR="002D3E1A">
        <w:rPr>
          <w:sz w:val="30"/>
          <w:szCs w:val="30"/>
        </w:rPr>
        <w:t xml:space="preserve">       </w:t>
      </w:r>
      <w:r w:rsidRPr="00A208B9">
        <w:rPr>
          <w:sz w:val="30"/>
          <w:szCs w:val="30"/>
        </w:rPr>
        <w:t>remedium i n</w:t>
      </w:r>
      <w:r w:rsidR="00A208B9">
        <w:rPr>
          <w:sz w:val="30"/>
          <w:szCs w:val="30"/>
        </w:rPr>
        <w:t xml:space="preserve"> </w:t>
      </w:r>
      <w:r w:rsidR="0011054F" w:rsidRPr="0011054F">
        <w:rPr>
          <w:sz w:val="30"/>
          <w:szCs w:val="30"/>
        </w:rPr>
        <w:tab/>
      </w:r>
      <w:r w:rsidR="0011054F" w:rsidRPr="0011054F">
        <w:rPr>
          <w:sz w:val="30"/>
          <w:szCs w:val="30"/>
        </w:rPr>
        <w:tab/>
      </w:r>
      <w:r w:rsidRPr="00A208B9">
        <w:rPr>
          <w:sz w:val="30"/>
          <w:szCs w:val="30"/>
        </w:rPr>
        <w:t>remedy, drug</w:t>
      </w:r>
      <w:r w:rsidR="005757FC">
        <w:rPr>
          <w:sz w:val="30"/>
          <w:szCs w:val="30"/>
        </w:rPr>
        <w:t xml:space="preserve">; </w:t>
      </w:r>
    </w:p>
    <w:p w:rsidR="007F7B3A" w:rsidRDefault="008E7E8C" w:rsidP="005757FC">
      <w:pPr>
        <w:tabs>
          <w:tab w:val="left" w:pos="1134"/>
        </w:tabs>
        <w:spacing w:line="312" w:lineRule="auto"/>
        <w:ind w:firstLine="709"/>
        <w:jc w:val="both"/>
        <w:rPr>
          <w:b/>
          <w:sz w:val="30"/>
          <w:szCs w:val="30"/>
        </w:rPr>
      </w:pPr>
      <w:r>
        <w:rPr>
          <w:sz w:val="30"/>
          <w:szCs w:val="30"/>
        </w:rPr>
        <w:t xml:space="preserve">                                                                             </w:t>
      </w:r>
      <w:r w:rsidR="005757FC" w:rsidRPr="008E7E8C">
        <w:rPr>
          <w:b/>
          <w:sz w:val="30"/>
          <w:szCs w:val="30"/>
        </w:rPr>
        <w:t>pharmaco-</w:t>
      </w:r>
      <w:r w:rsidR="00D166EB" w:rsidRPr="008E7E8C">
        <w:rPr>
          <w:b/>
          <w:sz w:val="30"/>
          <w:szCs w:val="30"/>
        </w:rPr>
        <w:t xml:space="preserve"> </w:t>
      </w:r>
    </w:p>
    <w:p w:rsidR="00A41212" w:rsidRPr="004B5A28" w:rsidRDefault="004B5A28" w:rsidP="003479C1">
      <w:pPr>
        <w:numPr>
          <w:ilvl w:val="0"/>
          <w:numId w:val="67"/>
        </w:numPr>
        <w:tabs>
          <w:tab w:val="left" w:pos="1134"/>
        </w:tabs>
        <w:spacing w:line="312" w:lineRule="auto"/>
        <w:jc w:val="both"/>
        <w:rPr>
          <w:sz w:val="30"/>
          <w:szCs w:val="30"/>
          <w:u w:val="single"/>
        </w:rPr>
      </w:pPr>
      <w:r w:rsidRPr="004B5A28">
        <w:rPr>
          <w:b/>
          <w:sz w:val="30"/>
          <w:szCs w:val="30"/>
          <w:u w:val="single"/>
        </w:rPr>
        <w:t>g</w:t>
      </w:r>
      <w:r w:rsidR="00A41212" w:rsidRPr="004B5A28">
        <w:rPr>
          <w:b/>
          <w:sz w:val="30"/>
          <w:szCs w:val="30"/>
          <w:u w:val="single"/>
        </w:rPr>
        <w:t xml:space="preserve">luco-; </w:t>
      </w:r>
      <w:r w:rsidRPr="004B5A28">
        <w:rPr>
          <w:b/>
          <w:sz w:val="30"/>
          <w:szCs w:val="30"/>
          <w:u w:val="single"/>
        </w:rPr>
        <w:t>glyco</w:t>
      </w:r>
      <w:r w:rsidRPr="004B5A28">
        <w:rPr>
          <w:b/>
          <w:sz w:val="30"/>
          <w:szCs w:val="30"/>
        </w:rPr>
        <w:t xml:space="preserve">-     </w:t>
      </w:r>
      <w:r w:rsidRPr="004B5A28">
        <w:rPr>
          <w:sz w:val="30"/>
          <w:szCs w:val="30"/>
        </w:rPr>
        <w:t>1</w:t>
      </w:r>
      <w:r>
        <w:rPr>
          <w:sz w:val="30"/>
          <w:szCs w:val="30"/>
        </w:rPr>
        <w:t>) saccharum, i n              1) sugar;</w:t>
      </w:r>
    </w:p>
    <w:p w:rsidR="004B5A28" w:rsidRPr="004B5A28" w:rsidRDefault="004B5A28" w:rsidP="004B5A28">
      <w:pPr>
        <w:tabs>
          <w:tab w:val="left" w:pos="1134"/>
        </w:tabs>
        <w:spacing w:line="312" w:lineRule="auto"/>
        <w:ind w:left="928"/>
        <w:jc w:val="both"/>
        <w:rPr>
          <w:sz w:val="30"/>
          <w:szCs w:val="30"/>
        </w:rPr>
      </w:pPr>
      <w:r w:rsidRPr="004B5A28">
        <w:rPr>
          <w:sz w:val="30"/>
          <w:szCs w:val="30"/>
        </w:rPr>
        <w:t xml:space="preserve">                               2) glucosum, </w:t>
      </w:r>
      <w:r>
        <w:rPr>
          <w:sz w:val="30"/>
          <w:szCs w:val="30"/>
        </w:rPr>
        <w:t xml:space="preserve">i </w:t>
      </w:r>
      <w:r w:rsidRPr="004B5A28">
        <w:rPr>
          <w:sz w:val="30"/>
          <w:szCs w:val="30"/>
        </w:rPr>
        <w:t>n</w:t>
      </w:r>
      <w:r>
        <w:rPr>
          <w:sz w:val="30"/>
          <w:szCs w:val="30"/>
        </w:rPr>
        <w:t xml:space="preserve">                2) glucose             </w:t>
      </w:r>
    </w:p>
    <w:p w:rsidR="007F7B3A" w:rsidRPr="0011054F" w:rsidRDefault="004B5A28" w:rsidP="004B5A28">
      <w:pPr>
        <w:tabs>
          <w:tab w:val="left" w:pos="1134"/>
        </w:tabs>
        <w:spacing w:line="312" w:lineRule="auto"/>
        <w:ind w:left="928"/>
        <w:jc w:val="both"/>
        <w:rPr>
          <w:sz w:val="18"/>
          <w:szCs w:val="18"/>
        </w:rPr>
      </w:pPr>
      <w:r>
        <w:rPr>
          <w:b/>
          <w:sz w:val="30"/>
          <w:szCs w:val="30"/>
          <w:u w:val="single"/>
        </w:rPr>
        <w:t xml:space="preserve">       </w:t>
      </w:r>
      <w:r>
        <w:rPr>
          <w:sz w:val="18"/>
          <w:szCs w:val="18"/>
        </w:rPr>
        <w:t xml:space="preserve"> </w:t>
      </w:r>
    </w:p>
    <w:p w:rsidR="0011054F" w:rsidRPr="000D5ACE" w:rsidRDefault="007F7B3A" w:rsidP="002D3E1A">
      <w:pPr>
        <w:tabs>
          <w:tab w:val="left" w:pos="1134"/>
        </w:tabs>
        <w:spacing w:line="312" w:lineRule="auto"/>
        <w:ind w:firstLine="709"/>
        <w:jc w:val="center"/>
        <w:rPr>
          <w:sz w:val="30"/>
          <w:szCs w:val="30"/>
          <w:u w:val="single"/>
        </w:rPr>
      </w:pPr>
      <w:r w:rsidRPr="00A208B9">
        <w:rPr>
          <w:sz w:val="30"/>
          <w:szCs w:val="30"/>
          <w:u w:val="single"/>
        </w:rPr>
        <w:t>COMBINING FORMS DENOTING FUNCTIONS</w:t>
      </w:r>
      <w:r w:rsidR="003D1820">
        <w:rPr>
          <w:sz w:val="30"/>
          <w:szCs w:val="30"/>
          <w:u w:val="single"/>
        </w:rPr>
        <w:t xml:space="preserve">, </w:t>
      </w:r>
    </w:p>
    <w:p w:rsidR="007F7B3A" w:rsidRDefault="007F7B3A" w:rsidP="002D3E1A">
      <w:pPr>
        <w:tabs>
          <w:tab w:val="left" w:pos="1134"/>
        </w:tabs>
        <w:spacing w:line="312" w:lineRule="auto"/>
        <w:ind w:firstLine="709"/>
        <w:jc w:val="center"/>
        <w:rPr>
          <w:sz w:val="30"/>
          <w:szCs w:val="30"/>
          <w:u w:val="single"/>
        </w:rPr>
      </w:pPr>
      <w:r w:rsidRPr="00A208B9">
        <w:rPr>
          <w:sz w:val="30"/>
          <w:szCs w:val="30"/>
          <w:u w:val="single"/>
        </w:rPr>
        <w:lastRenderedPageBreak/>
        <w:t>PATHOLOGICAL</w:t>
      </w:r>
      <w:r w:rsidRPr="00A208B9">
        <w:rPr>
          <w:sz w:val="30"/>
          <w:szCs w:val="30"/>
        </w:rPr>
        <w:t xml:space="preserve"> </w:t>
      </w:r>
      <w:r w:rsidRPr="00A208B9">
        <w:rPr>
          <w:sz w:val="30"/>
          <w:szCs w:val="30"/>
          <w:u w:val="single"/>
        </w:rPr>
        <w:t>CONDITIONS AND PROCESSES</w:t>
      </w:r>
    </w:p>
    <w:p w:rsidR="007F7B3A" w:rsidRPr="00A208B9" w:rsidRDefault="007F7B3A" w:rsidP="004B5A28">
      <w:pPr>
        <w:tabs>
          <w:tab w:val="left" w:pos="1134"/>
        </w:tabs>
        <w:spacing w:line="312" w:lineRule="auto"/>
        <w:ind w:firstLine="709"/>
        <w:jc w:val="both"/>
        <w:rPr>
          <w:sz w:val="30"/>
          <w:szCs w:val="30"/>
        </w:rPr>
      </w:pPr>
      <w:r w:rsidRPr="00227B75">
        <w:rPr>
          <w:b/>
          <w:sz w:val="30"/>
          <w:szCs w:val="30"/>
        </w:rPr>
        <w:t>1</w:t>
      </w:r>
      <w:r w:rsidR="00D166EB" w:rsidRPr="00227B75">
        <w:rPr>
          <w:b/>
          <w:sz w:val="30"/>
          <w:szCs w:val="30"/>
        </w:rPr>
        <w:t xml:space="preserve">. </w:t>
      </w:r>
      <w:r w:rsidRPr="00227B75">
        <w:rPr>
          <w:b/>
          <w:sz w:val="30"/>
          <w:szCs w:val="30"/>
        </w:rPr>
        <w:t>-</w:t>
      </w:r>
      <w:r w:rsidRPr="00227B75">
        <w:rPr>
          <w:b/>
          <w:sz w:val="30"/>
          <w:szCs w:val="30"/>
          <w:u w:val="single"/>
        </w:rPr>
        <w:t>pnoë</w:t>
      </w:r>
      <w:r w:rsidRPr="00A208B9">
        <w:rPr>
          <w:sz w:val="30"/>
          <w:szCs w:val="30"/>
        </w:rPr>
        <w:tab/>
      </w:r>
      <w:r w:rsidRPr="00A208B9">
        <w:rPr>
          <w:sz w:val="30"/>
          <w:szCs w:val="30"/>
        </w:rPr>
        <w:tab/>
      </w:r>
      <w:r w:rsidR="00A0051C">
        <w:rPr>
          <w:sz w:val="30"/>
          <w:szCs w:val="30"/>
        </w:rPr>
        <w:t xml:space="preserve">        </w:t>
      </w:r>
      <w:r w:rsidR="00A208B9">
        <w:rPr>
          <w:sz w:val="30"/>
          <w:szCs w:val="30"/>
        </w:rPr>
        <w:t xml:space="preserve"> </w:t>
      </w:r>
      <w:r w:rsidRPr="00A208B9">
        <w:rPr>
          <w:sz w:val="30"/>
          <w:szCs w:val="30"/>
        </w:rPr>
        <w:t>- C</w:t>
      </w:r>
      <w:r w:rsidR="002D3E1A">
        <w:rPr>
          <w:sz w:val="30"/>
          <w:szCs w:val="30"/>
        </w:rPr>
        <w:t>.</w:t>
      </w:r>
      <w:r w:rsidRPr="00A208B9">
        <w:rPr>
          <w:sz w:val="30"/>
          <w:szCs w:val="30"/>
        </w:rPr>
        <w:t>f</w:t>
      </w:r>
      <w:r w:rsidR="002D3E1A">
        <w:rPr>
          <w:sz w:val="30"/>
          <w:szCs w:val="30"/>
        </w:rPr>
        <w:t xml:space="preserve">. </w:t>
      </w:r>
      <w:r w:rsidRPr="00A208B9">
        <w:rPr>
          <w:sz w:val="30"/>
          <w:szCs w:val="30"/>
        </w:rPr>
        <w:t>denoting breathing</w:t>
      </w:r>
      <w:r w:rsidR="005700D8">
        <w:rPr>
          <w:sz w:val="30"/>
          <w:szCs w:val="30"/>
        </w:rPr>
        <w:t xml:space="preserve">; </w:t>
      </w:r>
      <w:r w:rsidR="005700D8" w:rsidRPr="005700D8">
        <w:rPr>
          <w:b/>
          <w:sz w:val="30"/>
          <w:szCs w:val="30"/>
        </w:rPr>
        <w:t>-pnea</w:t>
      </w:r>
      <w:r w:rsidR="004B5A28">
        <w:rPr>
          <w:b/>
          <w:sz w:val="30"/>
          <w:szCs w:val="30"/>
        </w:rPr>
        <w:t xml:space="preserve">            </w:t>
      </w:r>
    </w:p>
    <w:p w:rsidR="00A0051C" w:rsidRDefault="007F7B3A" w:rsidP="00A208B9">
      <w:pPr>
        <w:tabs>
          <w:tab w:val="left" w:pos="1134"/>
        </w:tabs>
        <w:spacing w:line="312" w:lineRule="auto"/>
        <w:ind w:firstLine="709"/>
        <w:jc w:val="both"/>
        <w:rPr>
          <w:sz w:val="30"/>
          <w:szCs w:val="30"/>
        </w:rPr>
      </w:pPr>
      <w:r w:rsidRPr="00227B75">
        <w:rPr>
          <w:b/>
          <w:sz w:val="30"/>
          <w:szCs w:val="30"/>
        </w:rPr>
        <w:t>3</w:t>
      </w:r>
      <w:r w:rsidR="00D166EB" w:rsidRPr="00227B75">
        <w:rPr>
          <w:b/>
          <w:sz w:val="30"/>
          <w:szCs w:val="30"/>
        </w:rPr>
        <w:t xml:space="preserve">. </w:t>
      </w:r>
      <w:r w:rsidRPr="00227B75">
        <w:rPr>
          <w:b/>
          <w:sz w:val="30"/>
          <w:szCs w:val="30"/>
          <w:u w:val="single"/>
        </w:rPr>
        <w:t>crino-</w:t>
      </w:r>
      <w:r w:rsidRPr="00227B75">
        <w:rPr>
          <w:b/>
          <w:sz w:val="30"/>
          <w:szCs w:val="30"/>
        </w:rPr>
        <w:t xml:space="preserve">, </w:t>
      </w:r>
      <w:r w:rsidRPr="00227B75">
        <w:rPr>
          <w:b/>
          <w:sz w:val="30"/>
          <w:szCs w:val="30"/>
          <w:u w:val="single"/>
        </w:rPr>
        <w:t>-crinia</w:t>
      </w:r>
      <w:r w:rsidRPr="00A208B9">
        <w:rPr>
          <w:sz w:val="30"/>
          <w:szCs w:val="30"/>
        </w:rPr>
        <w:tab/>
      </w:r>
      <w:r w:rsidR="00A208B9">
        <w:rPr>
          <w:sz w:val="30"/>
          <w:szCs w:val="30"/>
        </w:rPr>
        <w:t xml:space="preserve"> </w:t>
      </w:r>
      <w:r w:rsidR="00A0051C">
        <w:rPr>
          <w:sz w:val="30"/>
          <w:szCs w:val="30"/>
        </w:rPr>
        <w:t xml:space="preserve">        - </w:t>
      </w:r>
      <w:r w:rsidRPr="00A208B9">
        <w:rPr>
          <w:sz w:val="30"/>
          <w:szCs w:val="30"/>
        </w:rPr>
        <w:t>production of secretions by specific</w:t>
      </w:r>
    </w:p>
    <w:p w:rsidR="007F7B3A" w:rsidRPr="005700D8" w:rsidRDefault="00A0051C" w:rsidP="00A208B9">
      <w:pPr>
        <w:tabs>
          <w:tab w:val="left" w:pos="1134"/>
        </w:tabs>
        <w:spacing w:line="312" w:lineRule="auto"/>
        <w:ind w:firstLine="709"/>
        <w:jc w:val="both"/>
        <w:rPr>
          <w:b/>
          <w:sz w:val="30"/>
          <w:szCs w:val="30"/>
        </w:rPr>
      </w:pPr>
      <w:r>
        <w:rPr>
          <w:sz w:val="30"/>
          <w:szCs w:val="30"/>
        </w:rPr>
        <w:t xml:space="preserve">                                      </w:t>
      </w:r>
      <w:r w:rsidR="007F7B3A" w:rsidRPr="00A208B9">
        <w:rPr>
          <w:sz w:val="30"/>
          <w:szCs w:val="30"/>
        </w:rPr>
        <w:t xml:space="preserve"> </w:t>
      </w:r>
      <w:r w:rsidR="005700D8" w:rsidRPr="00A208B9">
        <w:rPr>
          <w:sz w:val="30"/>
          <w:szCs w:val="30"/>
        </w:rPr>
        <w:t>G</w:t>
      </w:r>
      <w:r w:rsidR="007F7B3A" w:rsidRPr="00A208B9">
        <w:rPr>
          <w:sz w:val="30"/>
          <w:szCs w:val="30"/>
        </w:rPr>
        <w:t>lands</w:t>
      </w:r>
      <w:r w:rsidR="005700D8">
        <w:rPr>
          <w:sz w:val="30"/>
          <w:szCs w:val="30"/>
        </w:rPr>
        <w:t xml:space="preserve">; </w:t>
      </w:r>
      <w:r w:rsidR="005700D8" w:rsidRPr="005700D8">
        <w:rPr>
          <w:b/>
          <w:sz w:val="30"/>
          <w:szCs w:val="30"/>
        </w:rPr>
        <w:t>-crinia</w:t>
      </w:r>
    </w:p>
    <w:p w:rsidR="00A0051C" w:rsidRDefault="007F7B3A" w:rsidP="0011054F">
      <w:pPr>
        <w:tabs>
          <w:tab w:val="left" w:pos="1134"/>
        </w:tabs>
        <w:spacing w:line="312" w:lineRule="auto"/>
        <w:ind w:firstLine="709"/>
        <w:jc w:val="both"/>
        <w:rPr>
          <w:sz w:val="30"/>
          <w:szCs w:val="30"/>
        </w:rPr>
      </w:pPr>
      <w:r w:rsidRPr="00227B75">
        <w:rPr>
          <w:b/>
          <w:sz w:val="30"/>
          <w:szCs w:val="30"/>
        </w:rPr>
        <w:t>4</w:t>
      </w:r>
      <w:r w:rsidR="00D166EB" w:rsidRPr="00227B75">
        <w:rPr>
          <w:b/>
          <w:sz w:val="30"/>
          <w:szCs w:val="30"/>
        </w:rPr>
        <w:t xml:space="preserve">. </w:t>
      </w:r>
      <w:r w:rsidRPr="00227B75">
        <w:rPr>
          <w:b/>
          <w:sz w:val="30"/>
          <w:szCs w:val="30"/>
          <w:u w:val="single"/>
        </w:rPr>
        <w:t>geno-, -genesis,</w:t>
      </w:r>
      <w:r w:rsidR="0011054F" w:rsidRPr="0011054F">
        <w:rPr>
          <w:sz w:val="30"/>
          <w:szCs w:val="30"/>
        </w:rPr>
        <w:t xml:space="preserve"> </w:t>
      </w:r>
      <w:r w:rsidR="00A208B9">
        <w:rPr>
          <w:sz w:val="30"/>
          <w:szCs w:val="30"/>
        </w:rPr>
        <w:t xml:space="preserve"> </w:t>
      </w:r>
      <w:r w:rsidR="005700D8">
        <w:rPr>
          <w:sz w:val="30"/>
          <w:szCs w:val="30"/>
        </w:rPr>
        <w:t xml:space="preserve">      - </w:t>
      </w:r>
      <w:r w:rsidRPr="00A208B9">
        <w:rPr>
          <w:sz w:val="30"/>
          <w:szCs w:val="30"/>
        </w:rPr>
        <w:t xml:space="preserve">producing or forming; </w:t>
      </w:r>
      <w:r w:rsidR="005700D8" w:rsidRPr="00A0051C">
        <w:rPr>
          <w:b/>
          <w:sz w:val="30"/>
          <w:szCs w:val="30"/>
        </w:rPr>
        <w:t>- genesis</w:t>
      </w:r>
    </w:p>
    <w:p w:rsidR="0011054F" w:rsidRPr="0011054F" w:rsidRDefault="00A0051C" w:rsidP="0011054F">
      <w:pPr>
        <w:tabs>
          <w:tab w:val="left" w:pos="1134"/>
        </w:tabs>
        <w:spacing w:line="312" w:lineRule="auto"/>
        <w:ind w:firstLine="709"/>
        <w:jc w:val="both"/>
        <w:rPr>
          <w:sz w:val="30"/>
          <w:szCs w:val="30"/>
        </w:rPr>
      </w:pPr>
      <w:r>
        <w:rPr>
          <w:sz w:val="30"/>
          <w:szCs w:val="30"/>
        </w:rPr>
        <w:t xml:space="preserve">   </w:t>
      </w:r>
      <w:r w:rsidRPr="00227B75">
        <w:rPr>
          <w:b/>
          <w:sz w:val="30"/>
          <w:szCs w:val="30"/>
        </w:rPr>
        <w:t>-</w:t>
      </w:r>
      <w:r w:rsidRPr="00227B75">
        <w:rPr>
          <w:b/>
          <w:sz w:val="30"/>
          <w:szCs w:val="30"/>
          <w:u w:val="single"/>
        </w:rPr>
        <w:t>genesia</w:t>
      </w:r>
      <w:r w:rsidRPr="00227B75">
        <w:rPr>
          <w:b/>
          <w:sz w:val="30"/>
          <w:szCs w:val="30"/>
        </w:rPr>
        <w:t xml:space="preserve"> </w:t>
      </w:r>
      <w:r w:rsidRPr="00227B75">
        <w:rPr>
          <w:b/>
          <w:sz w:val="30"/>
          <w:szCs w:val="30"/>
        </w:rPr>
        <w:tab/>
      </w:r>
      <w:r>
        <w:rPr>
          <w:sz w:val="30"/>
          <w:szCs w:val="30"/>
        </w:rPr>
        <w:t xml:space="preserve">                     </w:t>
      </w:r>
      <w:r w:rsidR="007F7B3A" w:rsidRPr="00A208B9">
        <w:rPr>
          <w:sz w:val="30"/>
          <w:szCs w:val="30"/>
        </w:rPr>
        <w:t xml:space="preserve">produced or formed </w:t>
      </w:r>
      <w:r w:rsidR="0011054F" w:rsidRPr="00A208B9">
        <w:rPr>
          <w:sz w:val="30"/>
          <w:szCs w:val="30"/>
        </w:rPr>
        <w:t>by;</w:t>
      </w:r>
    </w:p>
    <w:p w:rsidR="007F7B3A" w:rsidRPr="00A208B9" w:rsidRDefault="0011054F" w:rsidP="00A208B9">
      <w:pPr>
        <w:tabs>
          <w:tab w:val="left" w:pos="1134"/>
        </w:tabs>
        <w:spacing w:line="312" w:lineRule="auto"/>
        <w:ind w:firstLine="709"/>
        <w:jc w:val="both"/>
        <w:rPr>
          <w:sz w:val="30"/>
          <w:szCs w:val="30"/>
          <w:u w:val="single"/>
        </w:rPr>
      </w:pPr>
      <w:r w:rsidRPr="0011054F">
        <w:rPr>
          <w:sz w:val="30"/>
          <w:szCs w:val="30"/>
        </w:rPr>
        <w:tab/>
        <w:t xml:space="preserve"> </w:t>
      </w:r>
      <w:r w:rsidR="00227B75">
        <w:rPr>
          <w:sz w:val="30"/>
          <w:szCs w:val="30"/>
        </w:rPr>
        <w:t xml:space="preserve">           </w:t>
      </w:r>
      <w:r w:rsidRPr="0011054F">
        <w:rPr>
          <w:sz w:val="30"/>
          <w:szCs w:val="30"/>
        </w:rPr>
        <w:t xml:space="preserve">  </w:t>
      </w:r>
      <w:r w:rsidR="00A0051C">
        <w:rPr>
          <w:sz w:val="30"/>
          <w:szCs w:val="30"/>
        </w:rPr>
        <w:t xml:space="preserve">                    </w:t>
      </w:r>
      <w:r w:rsidR="007F7B3A" w:rsidRPr="00A208B9">
        <w:rPr>
          <w:sz w:val="30"/>
          <w:szCs w:val="30"/>
        </w:rPr>
        <w:t>development (in the embryo);</w:t>
      </w:r>
    </w:p>
    <w:p w:rsidR="007F7B3A" w:rsidRPr="005700D8" w:rsidRDefault="007F7B3A" w:rsidP="00A208B9">
      <w:pPr>
        <w:tabs>
          <w:tab w:val="left" w:pos="1134"/>
        </w:tabs>
        <w:spacing w:line="312" w:lineRule="auto"/>
        <w:ind w:firstLine="709"/>
        <w:jc w:val="both"/>
        <w:rPr>
          <w:b/>
          <w:sz w:val="30"/>
          <w:szCs w:val="30"/>
        </w:rPr>
      </w:pPr>
      <w:r w:rsidRPr="00227B75">
        <w:rPr>
          <w:b/>
          <w:sz w:val="30"/>
          <w:szCs w:val="30"/>
        </w:rPr>
        <w:t>5</w:t>
      </w:r>
      <w:r w:rsidR="00D166EB" w:rsidRPr="00227B75">
        <w:rPr>
          <w:b/>
          <w:sz w:val="30"/>
          <w:szCs w:val="30"/>
        </w:rPr>
        <w:t xml:space="preserve">. </w:t>
      </w:r>
      <w:r w:rsidRPr="00227B75">
        <w:rPr>
          <w:b/>
          <w:sz w:val="30"/>
          <w:szCs w:val="30"/>
          <w:u w:val="single"/>
        </w:rPr>
        <w:t>–penia</w:t>
      </w:r>
      <w:r w:rsidRPr="00A208B9">
        <w:rPr>
          <w:sz w:val="30"/>
          <w:szCs w:val="30"/>
        </w:rPr>
        <w:tab/>
      </w:r>
      <w:r w:rsidR="0011054F" w:rsidRPr="005700D8">
        <w:rPr>
          <w:sz w:val="30"/>
          <w:szCs w:val="30"/>
        </w:rPr>
        <w:tab/>
      </w:r>
      <w:r w:rsidRPr="00A208B9">
        <w:rPr>
          <w:sz w:val="30"/>
          <w:szCs w:val="30"/>
        </w:rPr>
        <w:tab/>
      </w:r>
      <w:r w:rsidR="00A208B9">
        <w:rPr>
          <w:sz w:val="30"/>
          <w:szCs w:val="30"/>
        </w:rPr>
        <w:t xml:space="preserve"> </w:t>
      </w:r>
      <w:r w:rsidRPr="00A208B9">
        <w:rPr>
          <w:sz w:val="30"/>
          <w:szCs w:val="30"/>
        </w:rPr>
        <w:t>- deficiency ( of blood cells);</w:t>
      </w:r>
      <w:r w:rsidR="005700D8">
        <w:rPr>
          <w:sz w:val="30"/>
          <w:szCs w:val="30"/>
        </w:rPr>
        <w:t xml:space="preserve"> </w:t>
      </w:r>
      <w:r w:rsidR="005700D8" w:rsidRPr="005700D8">
        <w:rPr>
          <w:b/>
          <w:sz w:val="30"/>
          <w:szCs w:val="30"/>
        </w:rPr>
        <w:t>-penia</w:t>
      </w:r>
    </w:p>
    <w:p w:rsidR="005700D8" w:rsidRDefault="007F7B3A" w:rsidP="00A208B9">
      <w:pPr>
        <w:tabs>
          <w:tab w:val="left" w:pos="1134"/>
        </w:tabs>
        <w:spacing w:line="312" w:lineRule="auto"/>
        <w:ind w:firstLine="709"/>
        <w:jc w:val="both"/>
        <w:rPr>
          <w:sz w:val="30"/>
          <w:szCs w:val="30"/>
        </w:rPr>
      </w:pPr>
      <w:r w:rsidRPr="00227B75">
        <w:rPr>
          <w:b/>
          <w:sz w:val="30"/>
          <w:szCs w:val="30"/>
        </w:rPr>
        <w:t>6</w:t>
      </w:r>
      <w:r w:rsidR="0011054F" w:rsidRPr="00227B75">
        <w:rPr>
          <w:b/>
          <w:sz w:val="30"/>
          <w:szCs w:val="30"/>
        </w:rPr>
        <w:t>.</w:t>
      </w:r>
      <w:r w:rsidR="00D166EB" w:rsidRPr="00227B75">
        <w:rPr>
          <w:b/>
          <w:sz w:val="30"/>
          <w:szCs w:val="30"/>
        </w:rPr>
        <w:t xml:space="preserve"> </w:t>
      </w:r>
      <w:r w:rsidRPr="00227B75">
        <w:rPr>
          <w:b/>
          <w:sz w:val="30"/>
          <w:szCs w:val="30"/>
          <w:u w:val="single"/>
        </w:rPr>
        <w:t>–rrhoea</w:t>
      </w:r>
      <w:r w:rsidRPr="00A208B9">
        <w:rPr>
          <w:sz w:val="30"/>
          <w:szCs w:val="30"/>
        </w:rPr>
        <w:tab/>
      </w:r>
      <w:r w:rsidRPr="00A208B9">
        <w:rPr>
          <w:sz w:val="30"/>
          <w:szCs w:val="30"/>
        </w:rPr>
        <w:tab/>
      </w:r>
      <w:r w:rsidR="0011054F" w:rsidRPr="0011054F">
        <w:rPr>
          <w:sz w:val="30"/>
          <w:szCs w:val="30"/>
        </w:rPr>
        <w:tab/>
      </w:r>
      <w:r w:rsidR="00A208B9">
        <w:rPr>
          <w:sz w:val="30"/>
          <w:szCs w:val="30"/>
        </w:rPr>
        <w:t xml:space="preserve"> </w:t>
      </w:r>
      <w:r w:rsidRPr="00A208B9">
        <w:rPr>
          <w:sz w:val="30"/>
          <w:szCs w:val="30"/>
        </w:rPr>
        <w:t>-</w:t>
      </w:r>
      <w:r w:rsidR="00A208B9">
        <w:rPr>
          <w:sz w:val="30"/>
          <w:szCs w:val="30"/>
        </w:rPr>
        <w:t xml:space="preserve"> </w:t>
      </w:r>
      <w:r w:rsidR="00A053BC">
        <w:rPr>
          <w:sz w:val="30"/>
          <w:szCs w:val="30"/>
        </w:rPr>
        <w:t>discharge of any fluid f</w:t>
      </w:r>
      <w:r w:rsidRPr="00A208B9">
        <w:rPr>
          <w:sz w:val="30"/>
          <w:szCs w:val="30"/>
        </w:rPr>
        <w:t>r</w:t>
      </w:r>
      <w:r w:rsidR="00A053BC">
        <w:rPr>
          <w:sz w:val="30"/>
          <w:szCs w:val="30"/>
        </w:rPr>
        <w:t>o</w:t>
      </w:r>
      <w:r w:rsidRPr="00A208B9">
        <w:rPr>
          <w:sz w:val="30"/>
          <w:szCs w:val="30"/>
        </w:rPr>
        <w:t>m the organ;</w:t>
      </w:r>
      <w:r w:rsidR="005700D8">
        <w:rPr>
          <w:sz w:val="30"/>
          <w:szCs w:val="30"/>
        </w:rPr>
        <w:t xml:space="preserve"> </w:t>
      </w:r>
    </w:p>
    <w:p w:rsidR="007F7B3A" w:rsidRPr="005700D8" w:rsidRDefault="005700D8" w:rsidP="00A208B9">
      <w:pPr>
        <w:tabs>
          <w:tab w:val="left" w:pos="1134"/>
        </w:tabs>
        <w:spacing w:line="312" w:lineRule="auto"/>
        <w:ind w:firstLine="709"/>
        <w:jc w:val="both"/>
        <w:rPr>
          <w:b/>
          <w:sz w:val="30"/>
          <w:szCs w:val="30"/>
        </w:rPr>
      </w:pPr>
      <w:r w:rsidRPr="005700D8">
        <w:rPr>
          <w:b/>
          <w:sz w:val="30"/>
          <w:szCs w:val="30"/>
        </w:rPr>
        <w:t xml:space="preserve">                                        -rrhea</w:t>
      </w:r>
    </w:p>
    <w:p w:rsidR="001673F7" w:rsidRDefault="007F7B3A" w:rsidP="00A208B9">
      <w:pPr>
        <w:tabs>
          <w:tab w:val="left" w:pos="1134"/>
        </w:tabs>
        <w:spacing w:line="312" w:lineRule="auto"/>
        <w:ind w:firstLine="709"/>
        <w:jc w:val="both"/>
        <w:rPr>
          <w:b/>
          <w:sz w:val="30"/>
          <w:szCs w:val="30"/>
        </w:rPr>
      </w:pPr>
      <w:r w:rsidRPr="00A208B9">
        <w:rPr>
          <w:sz w:val="30"/>
          <w:szCs w:val="30"/>
        </w:rPr>
        <w:t>7</w:t>
      </w:r>
      <w:r w:rsidR="00D166EB" w:rsidRPr="00227B75">
        <w:rPr>
          <w:b/>
          <w:sz w:val="30"/>
          <w:szCs w:val="30"/>
        </w:rPr>
        <w:t xml:space="preserve">. </w:t>
      </w:r>
      <w:r w:rsidRPr="00227B75">
        <w:rPr>
          <w:b/>
          <w:sz w:val="30"/>
          <w:szCs w:val="30"/>
          <w:u w:val="single"/>
        </w:rPr>
        <w:t>–rrhagia</w:t>
      </w:r>
      <w:r w:rsidRPr="00A208B9">
        <w:rPr>
          <w:sz w:val="30"/>
          <w:szCs w:val="30"/>
        </w:rPr>
        <w:tab/>
      </w:r>
      <w:r w:rsidRPr="00A208B9">
        <w:rPr>
          <w:sz w:val="30"/>
          <w:szCs w:val="30"/>
        </w:rPr>
        <w:tab/>
      </w:r>
      <w:r w:rsidR="0011054F" w:rsidRPr="00A0051C">
        <w:rPr>
          <w:sz w:val="30"/>
          <w:szCs w:val="30"/>
        </w:rPr>
        <w:tab/>
      </w:r>
      <w:r w:rsidR="00A208B9">
        <w:rPr>
          <w:sz w:val="30"/>
          <w:szCs w:val="30"/>
        </w:rPr>
        <w:t xml:space="preserve"> </w:t>
      </w:r>
      <w:r w:rsidRPr="00A208B9">
        <w:rPr>
          <w:sz w:val="30"/>
          <w:szCs w:val="30"/>
        </w:rPr>
        <w:t>- blood discharge, bleeding;</w:t>
      </w:r>
      <w:r w:rsidR="005700D8">
        <w:rPr>
          <w:sz w:val="30"/>
          <w:szCs w:val="30"/>
        </w:rPr>
        <w:t xml:space="preserve"> </w:t>
      </w:r>
      <w:r w:rsidR="005700D8" w:rsidRPr="001673F7">
        <w:rPr>
          <w:b/>
          <w:sz w:val="30"/>
          <w:szCs w:val="30"/>
        </w:rPr>
        <w:t xml:space="preserve">- </w:t>
      </w:r>
      <w:r w:rsidR="001673F7" w:rsidRPr="001673F7">
        <w:rPr>
          <w:b/>
          <w:sz w:val="30"/>
          <w:szCs w:val="30"/>
        </w:rPr>
        <w:t>rr</w:t>
      </w:r>
      <w:r w:rsidR="001673F7">
        <w:rPr>
          <w:b/>
          <w:sz w:val="30"/>
          <w:szCs w:val="30"/>
        </w:rPr>
        <w:t>h</w:t>
      </w:r>
      <w:r w:rsidR="001673F7" w:rsidRPr="001673F7">
        <w:rPr>
          <w:b/>
          <w:sz w:val="30"/>
          <w:szCs w:val="30"/>
        </w:rPr>
        <w:t>agia</w:t>
      </w:r>
      <w:r w:rsidR="001673F7">
        <w:rPr>
          <w:b/>
          <w:sz w:val="30"/>
          <w:szCs w:val="30"/>
        </w:rPr>
        <w:t xml:space="preserve">; </w:t>
      </w:r>
    </w:p>
    <w:p w:rsidR="007F7B3A" w:rsidRPr="001673F7" w:rsidRDefault="001673F7" w:rsidP="00A208B9">
      <w:pPr>
        <w:tabs>
          <w:tab w:val="left" w:pos="1134"/>
        </w:tabs>
        <w:spacing w:line="312" w:lineRule="auto"/>
        <w:ind w:firstLine="709"/>
        <w:jc w:val="both"/>
        <w:rPr>
          <w:b/>
          <w:sz w:val="30"/>
          <w:szCs w:val="30"/>
        </w:rPr>
      </w:pPr>
      <w:r>
        <w:rPr>
          <w:b/>
          <w:sz w:val="30"/>
          <w:szCs w:val="30"/>
        </w:rPr>
        <w:t xml:space="preserve">                                        -rhage</w:t>
      </w:r>
      <w:r w:rsidR="004A6935">
        <w:rPr>
          <w:b/>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227B75">
        <w:rPr>
          <w:b/>
          <w:sz w:val="30"/>
          <w:szCs w:val="30"/>
        </w:rPr>
        <w:t>8</w:t>
      </w:r>
      <w:r w:rsidR="00D166EB" w:rsidRPr="00227B75">
        <w:rPr>
          <w:b/>
          <w:sz w:val="30"/>
          <w:szCs w:val="30"/>
        </w:rPr>
        <w:t xml:space="preserve">. </w:t>
      </w:r>
      <w:r w:rsidRPr="00227B75">
        <w:rPr>
          <w:b/>
          <w:sz w:val="30"/>
          <w:szCs w:val="30"/>
          <w:u w:val="single"/>
        </w:rPr>
        <w:t>–tono</w:t>
      </w:r>
      <w:r w:rsidRPr="00227B75">
        <w:rPr>
          <w:b/>
          <w:sz w:val="30"/>
          <w:szCs w:val="30"/>
        </w:rPr>
        <w:t xml:space="preserve">, </w:t>
      </w:r>
      <w:r w:rsidRPr="00227B75">
        <w:rPr>
          <w:b/>
          <w:sz w:val="30"/>
          <w:szCs w:val="30"/>
          <w:u w:val="single"/>
        </w:rPr>
        <w:t>-tonia</w:t>
      </w:r>
      <w:r w:rsidRPr="00A208B9">
        <w:rPr>
          <w:sz w:val="30"/>
          <w:szCs w:val="30"/>
        </w:rPr>
        <w:tab/>
      </w:r>
      <w:r w:rsidR="0011054F" w:rsidRPr="0011054F">
        <w:rPr>
          <w:sz w:val="30"/>
          <w:szCs w:val="30"/>
        </w:rPr>
        <w:tab/>
      </w:r>
      <w:r w:rsidR="00A208B9">
        <w:rPr>
          <w:sz w:val="30"/>
          <w:szCs w:val="30"/>
        </w:rPr>
        <w:t xml:space="preserve"> </w:t>
      </w:r>
      <w:r w:rsidRPr="00A0051C">
        <w:rPr>
          <w:b/>
          <w:sz w:val="30"/>
          <w:szCs w:val="30"/>
        </w:rPr>
        <w:t>-</w:t>
      </w:r>
      <w:r w:rsidR="00A0051C" w:rsidRPr="00A0051C">
        <w:rPr>
          <w:b/>
          <w:sz w:val="30"/>
          <w:szCs w:val="30"/>
        </w:rPr>
        <w:t xml:space="preserve"> </w:t>
      </w:r>
      <w:r w:rsidRPr="00A0051C">
        <w:rPr>
          <w:sz w:val="30"/>
          <w:szCs w:val="30"/>
        </w:rPr>
        <w:t>tension</w:t>
      </w:r>
      <w:r w:rsidRPr="00A208B9">
        <w:rPr>
          <w:sz w:val="30"/>
          <w:szCs w:val="30"/>
        </w:rPr>
        <w:t>; firmness of the tissues;</w:t>
      </w:r>
      <w:r w:rsidR="001673F7" w:rsidRPr="001673F7">
        <w:rPr>
          <w:b/>
          <w:sz w:val="30"/>
          <w:szCs w:val="30"/>
        </w:rPr>
        <w:t xml:space="preserve"> </w:t>
      </w:r>
      <w:r w:rsidR="001673F7">
        <w:rPr>
          <w:b/>
          <w:sz w:val="30"/>
          <w:szCs w:val="30"/>
        </w:rPr>
        <w:t>-</w:t>
      </w:r>
      <w:r w:rsidR="001673F7" w:rsidRPr="00A0051C">
        <w:rPr>
          <w:b/>
          <w:sz w:val="30"/>
          <w:szCs w:val="30"/>
        </w:rPr>
        <w:t>tonia</w:t>
      </w:r>
    </w:p>
    <w:p w:rsidR="00A0051C" w:rsidRDefault="007F7B3A" w:rsidP="00A208B9">
      <w:pPr>
        <w:tabs>
          <w:tab w:val="left" w:pos="1134"/>
        </w:tabs>
        <w:spacing w:line="312" w:lineRule="auto"/>
        <w:ind w:firstLine="709"/>
        <w:jc w:val="both"/>
        <w:rPr>
          <w:sz w:val="30"/>
          <w:szCs w:val="30"/>
        </w:rPr>
      </w:pPr>
      <w:r w:rsidRPr="00227B75">
        <w:rPr>
          <w:b/>
          <w:sz w:val="30"/>
          <w:szCs w:val="30"/>
        </w:rPr>
        <w:t>9</w:t>
      </w:r>
      <w:r w:rsidR="0011054F" w:rsidRPr="00227B75">
        <w:rPr>
          <w:b/>
          <w:sz w:val="30"/>
          <w:szCs w:val="30"/>
        </w:rPr>
        <w:t>.</w:t>
      </w:r>
      <w:r w:rsidR="00D166EB" w:rsidRPr="00227B75">
        <w:rPr>
          <w:b/>
          <w:sz w:val="30"/>
          <w:szCs w:val="30"/>
        </w:rPr>
        <w:t xml:space="preserve"> </w:t>
      </w:r>
      <w:r w:rsidRPr="00227B75">
        <w:rPr>
          <w:b/>
          <w:sz w:val="30"/>
          <w:szCs w:val="30"/>
          <w:u w:val="single"/>
        </w:rPr>
        <w:t>–tensio</w:t>
      </w:r>
      <w:r w:rsidRPr="00A208B9">
        <w:rPr>
          <w:sz w:val="30"/>
          <w:szCs w:val="30"/>
        </w:rPr>
        <w:tab/>
      </w:r>
      <w:r w:rsidRPr="00A208B9">
        <w:rPr>
          <w:sz w:val="30"/>
          <w:szCs w:val="30"/>
        </w:rPr>
        <w:tab/>
      </w:r>
      <w:r w:rsidR="0011054F" w:rsidRPr="0011054F">
        <w:rPr>
          <w:sz w:val="30"/>
          <w:szCs w:val="30"/>
        </w:rPr>
        <w:tab/>
      </w:r>
      <w:r w:rsidR="00A0051C">
        <w:rPr>
          <w:sz w:val="30"/>
          <w:szCs w:val="30"/>
        </w:rPr>
        <w:t xml:space="preserve"> </w:t>
      </w:r>
      <w:r w:rsidR="00A208B9">
        <w:rPr>
          <w:sz w:val="30"/>
          <w:szCs w:val="30"/>
        </w:rPr>
        <w:t xml:space="preserve"> </w:t>
      </w:r>
      <w:r w:rsidR="001673F7">
        <w:rPr>
          <w:sz w:val="30"/>
          <w:szCs w:val="30"/>
        </w:rPr>
        <w:t xml:space="preserve">- </w:t>
      </w:r>
      <w:r w:rsidRPr="00A208B9">
        <w:rPr>
          <w:sz w:val="30"/>
          <w:szCs w:val="30"/>
        </w:rPr>
        <w:t xml:space="preserve">strain; the condition of being </w:t>
      </w:r>
      <w:r w:rsidR="00A0051C">
        <w:rPr>
          <w:sz w:val="30"/>
          <w:szCs w:val="30"/>
        </w:rPr>
        <w:t xml:space="preserve"> </w:t>
      </w:r>
    </w:p>
    <w:p w:rsidR="001673F7" w:rsidRDefault="00A0051C"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strectched or</w:t>
      </w:r>
      <w:r w:rsidR="00704176">
        <w:rPr>
          <w:sz w:val="30"/>
          <w:szCs w:val="30"/>
        </w:rPr>
        <w:t xml:space="preserve"> </w:t>
      </w:r>
      <w:r w:rsidR="0011054F" w:rsidRPr="0011054F">
        <w:rPr>
          <w:sz w:val="30"/>
          <w:szCs w:val="30"/>
        </w:rPr>
        <w:t xml:space="preserve">  </w:t>
      </w:r>
      <w:r w:rsidR="007F7B3A" w:rsidRPr="00A208B9">
        <w:rPr>
          <w:sz w:val="30"/>
          <w:szCs w:val="30"/>
        </w:rPr>
        <w:t>tense;</w:t>
      </w:r>
      <w:r w:rsidR="00A208B9">
        <w:rPr>
          <w:sz w:val="30"/>
          <w:szCs w:val="30"/>
        </w:rPr>
        <w:t xml:space="preserve"> </w:t>
      </w:r>
      <w:r w:rsidR="007F7B3A" w:rsidRPr="00A208B9">
        <w:rPr>
          <w:sz w:val="30"/>
          <w:szCs w:val="30"/>
        </w:rPr>
        <w:t>blood</w:t>
      </w:r>
      <w:r w:rsidR="00A208B9">
        <w:rPr>
          <w:sz w:val="30"/>
          <w:szCs w:val="30"/>
        </w:rPr>
        <w:t xml:space="preserve"> </w:t>
      </w:r>
      <w:r w:rsidR="007F7B3A" w:rsidRPr="00A208B9">
        <w:rPr>
          <w:sz w:val="30"/>
          <w:szCs w:val="30"/>
        </w:rPr>
        <w:t>pressure (B</w:t>
      </w:r>
      <w:r w:rsidR="00D166EB">
        <w:rPr>
          <w:sz w:val="30"/>
          <w:szCs w:val="30"/>
        </w:rPr>
        <w:t xml:space="preserve">. </w:t>
      </w:r>
      <w:r w:rsidR="007F7B3A" w:rsidRPr="00A208B9">
        <w:rPr>
          <w:sz w:val="30"/>
          <w:szCs w:val="30"/>
        </w:rPr>
        <w:t>P</w:t>
      </w:r>
      <w:r w:rsidR="00D166EB">
        <w:rPr>
          <w:sz w:val="30"/>
          <w:szCs w:val="30"/>
        </w:rPr>
        <w:t>.</w:t>
      </w:r>
      <w:r>
        <w:rPr>
          <w:sz w:val="30"/>
          <w:szCs w:val="30"/>
        </w:rPr>
        <w:t>)</w:t>
      </w:r>
      <w:r w:rsidR="001673F7">
        <w:rPr>
          <w:sz w:val="30"/>
          <w:szCs w:val="30"/>
        </w:rPr>
        <w:t>;</w:t>
      </w:r>
      <w:r w:rsidR="00D166EB">
        <w:rPr>
          <w:sz w:val="30"/>
          <w:szCs w:val="30"/>
        </w:rPr>
        <w:t xml:space="preserve"> </w:t>
      </w:r>
      <w:r w:rsidR="001673F7">
        <w:rPr>
          <w:sz w:val="30"/>
          <w:szCs w:val="30"/>
        </w:rPr>
        <w:t xml:space="preserve">                </w:t>
      </w:r>
    </w:p>
    <w:p w:rsidR="007F7B3A" w:rsidRPr="00A208B9" w:rsidRDefault="001673F7" w:rsidP="00A208B9">
      <w:pPr>
        <w:tabs>
          <w:tab w:val="left" w:pos="1134"/>
        </w:tabs>
        <w:spacing w:line="312" w:lineRule="auto"/>
        <w:ind w:firstLine="709"/>
        <w:jc w:val="both"/>
        <w:rPr>
          <w:sz w:val="30"/>
          <w:szCs w:val="30"/>
        </w:rPr>
      </w:pPr>
      <w:r>
        <w:rPr>
          <w:sz w:val="30"/>
          <w:szCs w:val="30"/>
        </w:rPr>
        <w:t xml:space="preserve">                                               </w:t>
      </w:r>
      <w:r w:rsidRPr="00A208B9">
        <w:rPr>
          <w:sz w:val="30"/>
          <w:szCs w:val="30"/>
        </w:rPr>
        <w:t>-</w:t>
      </w:r>
      <w:r>
        <w:rPr>
          <w:sz w:val="30"/>
          <w:szCs w:val="30"/>
        </w:rPr>
        <w:t xml:space="preserve"> </w:t>
      </w:r>
      <w:r w:rsidRPr="00A0051C">
        <w:rPr>
          <w:b/>
          <w:sz w:val="30"/>
          <w:szCs w:val="30"/>
        </w:rPr>
        <w:t>tension</w:t>
      </w:r>
      <w:r w:rsidR="00A0051C">
        <w:rPr>
          <w:sz w:val="30"/>
          <w:szCs w:val="30"/>
        </w:rPr>
        <w:t xml:space="preserve"> </w:t>
      </w:r>
    </w:p>
    <w:p w:rsidR="001673F7" w:rsidRDefault="007F7B3A" w:rsidP="00A208B9">
      <w:pPr>
        <w:tabs>
          <w:tab w:val="left" w:pos="1134"/>
        </w:tabs>
        <w:spacing w:line="312" w:lineRule="auto"/>
        <w:ind w:firstLine="709"/>
        <w:jc w:val="both"/>
        <w:rPr>
          <w:sz w:val="30"/>
          <w:szCs w:val="30"/>
        </w:rPr>
      </w:pPr>
      <w:r w:rsidRPr="00227B75">
        <w:rPr>
          <w:b/>
          <w:sz w:val="30"/>
          <w:szCs w:val="30"/>
        </w:rPr>
        <w:t>10</w:t>
      </w:r>
      <w:r w:rsidR="00D166EB" w:rsidRPr="00227B75">
        <w:rPr>
          <w:b/>
          <w:sz w:val="30"/>
          <w:szCs w:val="30"/>
        </w:rPr>
        <w:t xml:space="preserve">. </w:t>
      </w:r>
      <w:r w:rsidRPr="00227B75">
        <w:rPr>
          <w:b/>
          <w:sz w:val="30"/>
          <w:szCs w:val="30"/>
          <w:u w:val="single"/>
        </w:rPr>
        <w:t>–plasia</w:t>
      </w:r>
      <w:r w:rsidRPr="00227B75">
        <w:rPr>
          <w:b/>
          <w:sz w:val="30"/>
          <w:szCs w:val="30"/>
        </w:rPr>
        <w:tab/>
      </w:r>
      <w:r w:rsidRPr="00A208B9">
        <w:rPr>
          <w:sz w:val="30"/>
          <w:szCs w:val="30"/>
        </w:rPr>
        <w:tab/>
      </w:r>
      <w:r w:rsidR="0011054F" w:rsidRPr="0011054F">
        <w:rPr>
          <w:sz w:val="30"/>
          <w:szCs w:val="30"/>
        </w:rPr>
        <w:tab/>
      </w:r>
      <w:r w:rsidR="00A208B9">
        <w:rPr>
          <w:sz w:val="30"/>
          <w:szCs w:val="30"/>
        </w:rPr>
        <w:t xml:space="preserve"> </w:t>
      </w:r>
      <w:r w:rsidR="00D06926">
        <w:rPr>
          <w:sz w:val="30"/>
          <w:szCs w:val="30"/>
        </w:rPr>
        <w:t xml:space="preserve"> </w:t>
      </w:r>
      <w:r w:rsidR="001673F7">
        <w:rPr>
          <w:sz w:val="30"/>
          <w:szCs w:val="30"/>
        </w:rPr>
        <w:t xml:space="preserve"> </w:t>
      </w:r>
      <w:r w:rsidRPr="00A208B9">
        <w:rPr>
          <w:sz w:val="30"/>
          <w:szCs w:val="30"/>
        </w:rPr>
        <w:t>-</w:t>
      </w:r>
      <w:r w:rsidR="00A208B9">
        <w:rPr>
          <w:sz w:val="30"/>
          <w:szCs w:val="30"/>
        </w:rPr>
        <w:t xml:space="preserve"> </w:t>
      </w:r>
      <w:r w:rsidRPr="00A208B9">
        <w:rPr>
          <w:sz w:val="30"/>
          <w:szCs w:val="30"/>
        </w:rPr>
        <w:t>formation ( of new cells and tissues);</w:t>
      </w:r>
    </w:p>
    <w:p w:rsidR="007F7B3A" w:rsidRPr="00B6452F" w:rsidRDefault="001673F7" w:rsidP="00A208B9">
      <w:pPr>
        <w:tabs>
          <w:tab w:val="left" w:pos="1134"/>
        </w:tabs>
        <w:spacing w:line="312" w:lineRule="auto"/>
        <w:ind w:firstLine="709"/>
        <w:jc w:val="both"/>
        <w:rPr>
          <w:b/>
          <w:sz w:val="30"/>
          <w:szCs w:val="30"/>
        </w:rPr>
      </w:pPr>
      <w:r>
        <w:rPr>
          <w:sz w:val="30"/>
          <w:szCs w:val="30"/>
        </w:rPr>
        <w:t xml:space="preserve">                                        </w:t>
      </w:r>
      <w:r w:rsidR="00D06926">
        <w:rPr>
          <w:sz w:val="30"/>
          <w:szCs w:val="30"/>
        </w:rPr>
        <w:t xml:space="preserve"> </w:t>
      </w:r>
      <w:r>
        <w:rPr>
          <w:sz w:val="30"/>
          <w:szCs w:val="30"/>
        </w:rPr>
        <w:t xml:space="preserve"> </w:t>
      </w:r>
      <w:r w:rsidRPr="00B6452F">
        <w:rPr>
          <w:b/>
          <w:sz w:val="30"/>
          <w:szCs w:val="30"/>
        </w:rPr>
        <w:t>-plasia</w:t>
      </w:r>
    </w:p>
    <w:p w:rsidR="007F7B3A" w:rsidRPr="00A208B9" w:rsidRDefault="007F7B3A" w:rsidP="00A208B9">
      <w:pPr>
        <w:tabs>
          <w:tab w:val="left" w:pos="1134"/>
        </w:tabs>
        <w:spacing w:line="312" w:lineRule="auto"/>
        <w:ind w:firstLine="709"/>
        <w:jc w:val="both"/>
        <w:rPr>
          <w:sz w:val="30"/>
          <w:szCs w:val="30"/>
        </w:rPr>
      </w:pPr>
      <w:r w:rsidRPr="00227B75">
        <w:rPr>
          <w:b/>
          <w:sz w:val="30"/>
          <w:szCs w:val="30"/>
        </w:rPr>
        <w:t>11</w:t>
      </w:r>
      <w:r w:rsidR="00D166EB" w:rsidRPr="00227B75">
        <w:rPr>
          <w:b/>
          <w:sz w:val="30"/>
          <w:szCs w:val="30"/>
        </w:rPr>
        <w:t xml:space="preserve">. </w:t>
      </w:r>
      <w:r w:rsidRPr="00227B75">
        <w:rPr>
          <w:b/>
          <w:sz w:val="30"/>
          <w:szCs w:val="30"/>
          <w:u w:val="single"/>
        </w:rPr>
        <w:t>tropho-</w:t>
      </w:r>
      <w:r w:rsidRPr="00227B75">
        <w:rPr>
          <w:b/>
          <w:sz w:val="30"/>
          <w:szCs w:val="30"/>
        </w:rPr>
        <w:t xml:space="preserve">, </w:t>
      </w:r>
      <w:r w:rsidRPr="00227B75">
        <w:rPr>
          <w:b/>
          <w:sz w:val="30"/>
          <w:szCs w:val="30"/>
          <w:u w:val="single"/>
        </w:rPr>
        <w:t>-trophia</w:t>
      </w:r>
      <w:r w:rsidRPr="00A208B9">
        <w:rPr>
          <w:sz w:val="30"/>
          <w:szCs w:val="30"/>
        </w:rPr>
        <w:tab/>
      </w:r>
      <w:r w:rsidR="00704176">
        <w:rPr>
          <w:sz w:val="30"/>
          <w:szCs w:val="30"/>
        </w:rPr>
        <w:t xml:space="preserve"> </w:t>
      </w:r>
      <w:r w:rsidR="00A208B9">
        <w:rPr>
          <w:sz w:val="30"/>
          <w:szCs w:val="30"/>
        </w:rPr>
        <w:t xml:space="preserve"> </w:t>
      </w:r>
      <w:r w:rsidR="00B6452F">
        <w:rPr>
          <w:b/>
          <w:sz w:val="30"/>
          <w:szCs w:val="30"/>
        </w:rPr>
        <w:t xml:space="preserve">- </w:t>
      </w:r>
      <w:r w:rsidRPr="00A208B9">
        <w:rPr>
          <w:sz w:val="30"/>
          <w:szCs w:val="30"/>
        </w:rPr>
        <w:t>food or nutrition;</w:t>
      </w:r>
      <w:r w:rsidR="00B6452F" w:rsidRPr="00B6452F">
        <w:rPr>
          <w:sz w:val="30"/>
          <w:szCs w:val="30"/>
        </w:rPr>
        <w:t xml:space="preserve"> </w:t>
      </w:r>
      <w:r w:rsidR="00B6452F" w:rsidRPr="00A208B9">
        <w:rPr>
          <w:sz w:val="30"/>
          <w:szCs w:val="30"/>
        </w:rPr>
        <w:t xml:space="preserve">- </w:t>
      </w:r>
      <w:r w:rsidR="00B6452F" w:rsidRPr="00A0051C">
        <w:rPr>
          <w:b/>
          <w:sz w:val="30"/>
          <w:szCs w:val="30"/>
        </w:rPr>
        <w:t>trophy</w:t>
      </w:r>
    </w:p>
    <w:p w:rsidR="007F7B3A" w:rsidRPr="00B6452F" w:rsidRDefault="007F7B3A" w:rsidP="00A208B9">
      <w:pPr>
        <w:tabs>
          <w:tab w:val="left" w:pos="1134"/>
        </w:tabs>
        <w:spacing w:line="312" w:lineRule="auto"/>
        <w:ind w:firstLine="709"/>
        <w:jc w:val="both"/>
        <w:rPr>
          <w:b/>
          <w:sz w:val="30"/>
          <w:szCs w:val="30"/>
        </w:rPr>
      </w:pPr>
      <w:r w:rsidRPr="00227B75">
        <w:rPr>
          <w:b/>
          <w:sz w:val="30"/>
          <w:szCs w:val="30"/>
        </w:rPr>
        <w:t>12</w:t>
      </w:r>
      <w:r w:rsidR="00D166EB" w:rsidRPr="00227B75">
        <w:rPr>
          <w:b/>
          <w:sz w:val="30"/>
          <w:szCs w:val="30"/>
        </w:rPr>
        <w:t xml:space="preserve">. </w:t>
      </w:r>
      <w:r w:rsidRPr="00227B75">
        <w:rPr>
          <w:b/>
          <w:sz w:val="30"/>
          <w:szCs w:val="30"/>
          <w:u w:val="single"/>
        </w:rPr>
        <w:t xml:space="preserve">tropo-, </w:t>
      </w:r>
      <w:r w:rsidR="008E7E8C">
        <w:rPr>
          <w:b/>
          <w:sz w:val="30"/>
          <w:szCs w:val="30"/>
          <w:u w:val="single"/>
        </w:rPr>
        <w:t>-</w:t>
      </w:r>
      <w:r w:rsidRPr="00227B75">
        <w:rPr>
          <w:b/>
          <w:sz w:val="30"/>
          <w:szCs w:val="30"/>
          <w:u w:val="single"/>
        </w:rPr>
        <w:t>tropia</w:t>
      </w:r>
      <w:r w:rsidRPr="00A208B9">
        <w:rPr>
          <w:sz w:val="30"/>
          <w:szCs w:val="30"/>
        </w:rPr>
        <w:tab/>
      </w:r>
      <w:r w:rsidR="006A5D5D">
        <w:rPr>
          <w:sz w:val="30"/>
          <w:szCs w:val="30"/>
        </w:rPr>
        <w:t xml:space="preserve">  - </w:t>
      </w:r>
      <w:r w:rsidR="00A208B9">
        <w:rPr>
          <w:sz w:val="30"/>
          <w:szCs w:val="30"/>
        </w:rPr>
        <w:t xml:space="preserve"> </w:t>
      </w:r>
      <w:r w:rsidRPr="00A208B9">
        <w:rPr>
          <w:sz w:val="30"/>
          <w:szCs w:val="30"/>
        </w:rPr>
        <w:t>a turning toward;</w:t>
      </w:r>
      <w:r w:rsidR="00B6452F">
        <w:rPr>
          <w:sz w:val="30"/>
          <w:szCs w:val="30"/>
        </w:rPr>
        <w:t xml:space="preserve"> </w:t>
      </w:r>
      <w:r w:rsidR="00B6452F" w:rsidRPr="00B6452F">
        <w:rPr>
          <w:b/>
          <w:sz w:val="30"/>
          <w:szCs w:val="30"/>
        </w:rPr>
        <w:t>-tropia</w:t>
      </w:r>
    </w:p>
    <w:p w:rsidR="00B6452F" w:rsidRDefault="007F7B3A" w:rsidP="00A208B9">
      <w:pPr>
        <w:tabs>
          <w:tab w:val="left" w:pos="1134"/>
        </w:tabs>
        <w:spacing w:line="312" w:lineRule="auto"/>
        <w:ind w:firstLine="709"/>
        <w:jc w:val="both"/>
        <w:rPr>
          <w:sz w:val="30"/>
          <w:szCs w:val="30"/>
        </w:rPr>
      </w:pPr>
      <w:r w:rsidRPr="00227B75">
        <w:rPr>
          <w:b/>
          <w:sz w:val="30"/>
          <w:szCs w:val="30"/>
        </w:rPr>
        <w:t>13</w:t>
      </w:r>
      <w:r w:rsidR="00D166EB" w:rsidRPr="00227B75">
        <w:rPr>
          <w:b/>
          <w:sz w:val="30"/>
          <w:szCs w:val="30"/>
        </w:rPr>
        <w:t xml:space="preserve">. </w:t>
      </w:r>
      <w:r w:rsidRPr="00227B75">
        <w:rPr>
          <w:b/>
          <w:sz w:val="30"/>
          <w:szCs w:val="30"/>
          <w:u w:val="single"/>
        </w:rPr>
        <w:t>phago, -phagia</w:t>
      </w:r>
      <w:r w:rsidRPr="00A208B9">
        <w:rPr>
          <w:sz w:val="30"/>
          <w:szCs w:val="30"/>
        </w:rPr>
        <w:t xml:space="preserve"> </w:t>
      </w:r>
      <w:r w:rsidRPr="00A208B9">
        <w:rPr>
          <w:sz w:val="30"/>
          <w:szCs w:val="30"/>
        </w:rPr>
        <w:tab/>
      </w:r>
      <w:r w:rsidR="00704176">
        <w:rPr>
          <w:sz w:val="30"/>
          <w:szCs w:val="30"/>
        </w:rPr>
        <w:t xml:space="preserve"> </w:t>
      </w:r>
      <w:r w:rsidR="00A0051C">
        <w:rPr>
          <w:sz w:val="30"/>
          <w:szCs w:val="30"/>
        </w:rPr>
        <w:t xml:space="preserve"> </w:t>
      </w:r>
      <w:r w:rsidRPr="00A208B9">
        <w:rPr>
          <w:sz w:val="30"/>
          <w:szCs w:val="30"/>
        </w:rPr>
        <w:t>- eating or devouring, swallowing;</w:t>
      </w:r>
      <w:r w:rsidR="006A5D5D" w:rsidRPr="006A5D5D">
        <w:rPr>
          <w:b/>
          <w:sz w:val="30"/>
          <w:szCs w:val="30"/>
        </w:rPr>
        <w:t xml:space="preserve"> </w:t>
      </w:r>
      <w:r w:rsidR="006A5D5D" w:rsidRPr="00B6452F">
        <w:rPr>
          <w:b/>
          <w:sz w:val="30"/>
          <w:szCs w:val="30"/>
        </w:rPr>
        <w:t>-phagy</w:t>
      </w:r>
    </w:p>
    <w:p w:rsidR="00B6452F" w:rsidRDefault="007F7B3A" w:rsidP="00A208B9">
      <w:pPr>
        <w:tabs>
          <w:tab w:val="left" w:pos="1134"/>
        </w:tabs>
        <w:spacing w:line="312" w:lineRule="auto"/>
        <w:ind w:firstLine="709"/>
        <w:jc w:val="both"/>
        <w:rPr>
          <w:sz w:val="30"/>
          <w:szCs w:val="30"/>
        </w:rPr>
      </w:pPr>
      <w:r w:rsidRPr="00227B75">
        <w:rPr>
          <w:b/>
          <w:sz w:val="30"/>
          <w:szCs w:val="30"/>
        </w:rPr>
        <w:t>14</w:t>
      </w:r>
      <w:r w:rsidR="00D166EB" w:rsidRPr="00227B75">
        <w:rPr>
          <w:b/>
          <w:sz w:val="30"/>
          <w:szCs w:val="30"/>
        </w:rPr>
        <w:t xml:space="preserve">. </w:t>
      </w:r>
      <w:r w:rsidRPr="00227B75">
        <w:rPr>
          <w:b/>
          <w:sz w:val="30"/>
          <w:szCs w:val="30"/>
          <w:u w:val="single"/>
        </w:rPr>
        <w:t>philo</w:t>
      </w:r>
      <w:r w:rsidR="008E7E8C">
        <w:rPr>
          <w:b/>
          <w:sz w:val="30"/>
          <w:szCs w:val="30"/>
          <w:u w:val="single"/>
        </w:rPr>
        <w:t>-</w:t>
      </w:r>
      <w:r w:rsidRPr="00227B75">
        <w:rPr>
          <w:b/>
          <w:sz w:val="30"/>
          <w:szCs w:val="30"/>
          <w:u w:val="single"/>
        </w:rPr>
        <w:t>, -philia</w:t>
      </w:r>
      <w:r w:rsidRPr="00227B75">
        <w:rPr>
          <w:b/>
          <w:sz w:val="30"/>
          <w:szCs w:val="30"/>
        </w:rPr>
        <w:tab/>
      </w:r>
      <w:r w:rsidR="0011054F" w:rsidRPr="0011054F">
        <w:rPr>
          <w:sz w:val="30"/>
          <w:szCs w:val="30"/>
        </w:rPr>
        <w:tab/>
      </w:r>
      <w:r w:rsidR="00704176">
        <w:rPr>
          <w:sz w:val="30"/>
          <w:szCs w:val="30"/>
        </w:rPr>
        <w:t xml:space="preserve"> </w:t>
      </w:r>
      <w:r w:rsidR="00A208B9">
        <w:rPr>
          <w:sz w:val="30"/>
          <w:szCs w:val="30"/>
        </w:rPr>
        <w:t xml:space="preserve"> </w:t>
      </w:r>
      <w:r w:rsidRPr="00A208B9">
        <w:rPr>
          <w:sz w:val="30"/>
          <w:szCs w:val="30"/>
        </w:rPr>
        <w:t>- affinity for or craving for; liking;</w:t>
      </w:r>
      <w:r w:rsidR="00B6452F">
        <w:rPr>
          <w:sz w:val="30"/>
          <w:szCs w:val="30"/>
        </w:rPr>
        <w:t xml:space="preserve"> </w:t>
      </w:r>
    </w:p>
    <w:p w:rsidR="007F7B3A" w:rsidRPr="00B6452F" w:rsidRDefault="00B6452F" w:rsidP="00A208B9">
      <w:pPr>
        <w:tabs>
          <w:tab w:val="left" w:pos="1134"/>
        </w:tabs>
        <w:spacing w:line="312" w:lineRule="auto"/>
        <w:ind w:firstLine="709"/>
        <w:jc w:val="both"/>
        <w:rPr>
          <w:b/>
          <w:sz w:val="30"/>
          <w:szCs w:val="30"/>
        </w:rPr>
      </w:pPr>
      <w:r>
        <w:rPr>
          <w:sz w:val="30"/>
          <w:szCs w:val="30"/>
        </w:rPr>
        <w:t xml:space="preserve">                                          </w:t>
      </w:r>
      <w:r w:rsidR="004920B5">
        <w:rPr>
          <w:sz w:val="30"/>
          <w:szCs w:val="30"/>
        </w:rPr>
        <w:t xml:space="preserve">tendency; </w:t>
      </w:r>
      <w:r w:rsidRPr="00B6452F">
        <w:rPr>
          <w:b/>
          <w:sz w:val="30"/>
          <w:szCs w:val="30"/>
        </w:rPr>
        <w:t>-ph</w:t>
      </w:r>
      <w:r w:rsidR="00876719">
        <w:rPr>
          <w:b/>
          <w:sz w:val="30"/>
          <w:szCs w:val="30"/>
        </w:rPr>
        <w:t>i</w:t>
      </w:r>
      <w:r w:rsidRPr="00B6452F">
        <w:rPr>
          <w:b/>
          <w:sz w:val="30"/>
          <w:szCs w:val="30"/>
        </w:rPr>
        <w:t>lic;-philia</w:t>
      </w:r>
    </w:p>
    <w:p w:rsidR="00A0051C" w:rsidRDefault="007F7B3A" w:rsidP="00A208B9">
      <w:pPr>
        <w:tabs>
          <w:tab w:val="left" w:pos="1134"/>
        </w:tabs>
        <w:spacing w:line="312" w:lineRule="auto"/>
        <w:ind w:firstLine="709"/>
        <w:jc w:val="both"/>
        <w:rPr>
          <w:sz w:val="30"/>
          <w:szCs w:val="30"/>
        </w:rPr>
      </w:pPr>
      <w:r w:rsidRPr="00227B75">
        <w:rPr>
          <w:b/>
          <w:sz w:val="30"/>
          <w:szCs w:val="30"/>
        </w:rPr>
        <w:t>15</w:t>
      </w:r>
      <w:r w:rsidR="00D166EB" w:rsidRPr="00227B75">
        <w:rPr>
          <w:b/>
          <w:sz w:val="30"/>
          <w:szCs w:val="30"/>
        </w:rPr>
        <w:t xml:space="preserve">. </w:t>
      </w:r>
      <w:r w:rsidRPr="00227B75">
        <w:rPr>
          <w:b/>
          <w:sz w:val="30"/>
          <w:szCs w:val="30"/>
          <w:u w:val="single"/>
        </w:rPr>
        <w:t>phobo-, -phobia</w:t>
      </w:r>
      <w:r w:rsidRPr="00A208B9">
        <w:rPr>
          <w:sz w:val="30"/>
          <w:szCs w:val="30"/>
        </w:rPr>
        <w:tab/>
      </w:r>
      <w:r w:rsidR="00704176">
        <w:rPr>
          <w:sz w:val="30"/>
          <w:szCs w:val="30"/>
        </w:rPr>
        <w:t xml:space="preserve"> </w:t>
      </w:r>
      <w:r w:rsidR="00A0051C">
        <w:rPr>
          <w:sz w:val="30"/>
          <w:szCs w:val="30"/>
        </w:rPr>
        <w:t xml:space="preserve"> </w:t>
      </w:r>
      <w:r w:rsidR="008E7E8C">
        <w:rPr>
          <w:sz w:val="30"/>
          <w:szCs w:val="30"/>
        </w:rPr>
        <w:t xml:space="preserve"> </w:t>
      </w:r>
      <w:r w:rsidRPr="00A208B9">
        <w:rPr>
          <w:sz w:val="30"/>
          <w:szCs w:val="30"/>
        </w:rPr>
        <w:t xml:space="preserve">- any objectively unfounded morbid </w:t>
      </w:r>
      <w:r w:rsidR="00A0051C">
        <w:rPr>
          <w:sz w:val="30"/>
          <w:szCs w:val="30"/>
        </w:rPr>
        <w:t xml:space="preserve"> </w:t>
      </w:r>
      <w:r w:rsidR="006A5D5D" w:rsidRPr="00A208B9">
        <w:rPr>
          <w:sz w:val="30"/>
          <w:szCs w:val="30"/>
        </w:rPr>
        <w:t>dread</w:t>
      </w:r>
    </w:p>
    <w:p w:rsidR="007F7B3A" w:rsidRPr="00A208B9" w:rsidRDefault="00A0051C"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or</w:t>
      </w:r>
      <w:r w:rsidR="0011054F" w:rsidRPr="00704176">
        <w:rPr>
          <w:sz w:val="30"/>
          <w:szCs w:val="30"/>
        </w:rPr>
        <w:t xml:space="preserve">  </w:t>
      </w:r>
      <w:r w:rsidR="007F7B3A" w:rsidRPr="00A208B9">
        <w:rPr>
          <w:sz w:val="30"/>
          <w:szCs w:val="30"/>
        </w:rPr>
        <w:t>fear;</w:t>
      </w:r>
      <w:r w:rsidR="00B6452F">
        <w:rPr>
          <w:sz w:val="30"/>
          <w:szCs w:val="30"/>
        </w:rPr>
        <w:t xml:space="preserve"> </w:t>
      </w:r>
      <w:r w:rsidR="00B6452F" w:rsidRPr="00B6452F">
        <w:rPr>
          <w:b/>
          <w:sz w:val="30"/>
          <w:szCs w:val="30"/>
        </w:rPr>
        <w:t>-phobia</w:t>
      </w:r>
    </w:p>
    <w:p w:rsidR="007F7B3A" w:rsidRPr="00B6452F" w:rsidRDefault="007F7B3A" w:rsidP="00A208B9">
      <w:pPr>
        <w:tabs>
          <w:tab w:val="left" w:pos="1134"/>
        </w:tabs>
        <w:spacing w:line="312" w:lineRule="auto"/>
        <w:ind w:firstLine="709"/>
        <w:jc w:val="both"/>
        <w:rPr>
          <w:b/>
          <w:sz w:val="30"/>
          <w:szCs w:val="30"/>
        </w:rPr>
      </w:pPr>
      <w:r w:rsidRPr="00227B75">
        <w:rPr>
          <w:b/>
          <w:sz w:val="30"/>
          <w:szCs w:val="30"/>
        </w:rPr>
        <w:t>16</w:t>
      </w:r>
      <w:r w:rsidR="00D166EB" w:rsidRPr="00227B75">
        <w:rPr>
          <w:b/>
          <w:sz w:val="30"/>
          <w:szCs w:val="30"/>
        </w:rPr>
        <w:t xml:space="preserve">. </w:t>
      </w:r>
      <w:r w:rsidRPr="00227B75">
        <w:rPr>
          <w:b/>
          <w:sz w:val="30"/>
          <w:szCs w:val="30"/>
          <w:u w:val="single"/>
        </w:rPr>
        <w:t>–plegia</w:t>
      </w:r>
      <w:r w:rsidRPr="00227B75">
        <w:rPr>
          <w:b/>
          <w:sz w:val="30"/>
          <w:szCs w:val="30"/>
        </w:rPr>
        <w:tab/>
      </w:r>
      <w:r w:rsidR="0011054F" w:rsidRPr="00704176">
        <w:rPr>
          <w:b/>
          <w:sz w:val="30"/>
          <w:szCs w:val="30"/>
        </w:rPr>
        <w:tab/>
      </w:r>
      <w:r w:rsidRPr="00A208B9">
        <w:rPr>
          <w:sz w:val="30"/>
          <w:szCs w:val="30"/>
        </w:rPr>
        <w:tab/>
      </w:r>
      <w:r w:rsidR="00704176">
        <w:rPr>
          <w:sz w:val="30"/>
          <w:szCs w:val="30"/>
        </w:rPr>
        <w:t xml:space="preserve">  </w:t>
      </w:r>
      <w:r w:rsidR="00A0051C">
        <w:rPr>
          <w:sz w:val="30"/>
          <w:szCs w:val="30"/>
        </w:rPr>
        <w:t xml:space="preserve">       </w:t>
      </w:r>
      <w:r w:rsidR="00825DA5">
        <w:rPr>
          <w:sz w:val="30"/>
          <w:szCs w:val="30"/>
        </w:rPr>
        <w:t xml:space="preserve"> </w:t>
      </w:r>
      <w:r w:rsidRPr="00A208B9">
        <w:rPr>
          <w:sz w:val="30"/>
          <w:szCs w:val="30"/>
        </w:rPr>
        <w:t>- paralysis</w:t>
      </w:r>
      <w:r w:rsidR="00B6452F">
        <w:rPr>
          <w:sz w:val="30"/>
          <w:szCs w:val="30"/>
        </w:rPr>
        <w:t xml:space="preserve">; stroke; </w:t>
      </w:r>
      <w:r w:rsidR="00B6452F" w:rsidRPr="00B6452F">
        <w:rPr>
          <w:b/>
          <w:sz w:val="30"/>
          <w:szCs w:val="30"/>
        </w:rPr>
        <w:t>-plegia</w:t>
      </w:r>
    </w:p>
    <w:p w:rsidR="007F7B3A" w:rsidRPr="003D1820" w:rsidRDefault="007F7B3A" w:rsidP="00A208B9">
      <w:pPr>
        <w:tabs>
          <w:tab w:val="left" w:pos="1134"/>
        </w:tabs>
        <w:spacing w:line="312" w:lineRule="auto"/>
        <w:ind w:firstLine="709"/>
        <w:jc w:val="both"/>
        <w:rPr>
          <w:b/>
          <w:sz w:val="30"/>
          <w:szCs w:val="30"/>
        </w:rPr>
      </w:pPr>
      <w:r w:rsidRPr="00227B75">
        <w:rPr>
          <w:b/>
          <w:sz w:val="30"/>
          <w:szCs w:val="30"/>
        </w:rPr>
        <w:t>17</w:t>
      </w:r>
      <w:r w:rsidR="00D166EB" w:rsidRPr="00227B75">
        <w:rPr>
          <w:b/>
          <w:sz w:val="30"/>
          <w:szCs w:val="30"/>
        </w:rPr>
        <w:t xml:space="preserve">. </w:t>
      </w:r>
      <w:r w:rsidRPr="00227B75">
        <w:rPr>
          <w:b/>
          <w:sz w:val="30"/>
          <w:szCs w:val="30"/>
          <w:u w:val="single"/>
        </w:rPr>
        <w:t>aetio-</w:t>
      </w:r>
      <w:r w:rsidRPr="00227B75">
        <w:rPr>
          <w:b/>
          <w:sz w:val="30"/>
          <w:szCs w:val="30"/>
        </w:rPr>
        <w:t xml:space="preserve"> (</w:t>
      </w:r>
      <w:r w:rsidRPr="00227B75">
        <w:rPr>
          <w:b/>
          <w:sz w:val="30"/>
          <w:szCs w:val="30"/>
          <w:u w:val="single"/>
        </w:rPr>
        <w:t>etio-)</w:t>
      </w:r>
      <w:r w:rsidRPr="00227B75">
        <w:rPr>
          <w:b/>
          <w:sz w:val="30"/>
          <w:szCs w:val="30"/>
        </w:rPr>
        <w:tab/>
      </w:r>
      <w:r w:rsidR="00A208B9">
        <w:rPr>
          <w:sz w:val="30"/>
          <w:szCs w:val="30"/>
        </w:rPr>
        <w:t xml:space="preserve"> </w:t>
      </w:r>
      <w:r w:rsidR="0011054F" w:rsidRPr="00704176">
        <w:rPr>
          <w:sz w:val="30"/>
          <w:szCs w:val="30"/>
        </w:rPr>
        <w:tab/>
      </w:r>
      <w:r w:rsidR="00704176">
        <w:rPr>
          <w:sz w:val="30"/>
          <w:szCs w:val="30"/>
        </w:rPr>
        <w:t xml:space="preserve">      </w:t>
      </w:r>
      <w:r w:rsidR="00A0051C">
        <w:rPr>
          <w:sz w:val="30"/>
          <w:szCs w:val="30"/>
        </w:rPr>
        <w:t xml:space="preserve">  </w:t>
      </w:r>
      <w:r w:rsidR="00825DA5">
        <w:rPr>
          <w:sz w:val="30"/>
          <w:szCs w:val="30"/>
        </w:rPr>
        <w:t xml:space="preserve"> </w:t>
      </w:r>
      <w:r w:rsidR="0011054F" w:rsidRPr="00704176">
        <w:rPr>
          <w:sz w:val="30"/>
          <w:szCs w:val="30"/>
        </w:rPr>
        <w:t xml:space="preserve"> </w:t>
      </w:r>
      <w:r w:rsidRPr="00A208B9">
        <w:rPr>
          <w:sz w:val="30"/>
          <w:szCs w:val="30"/>
        </w:rPr>
        <w:t>-</w:t>
      </w:r>
      <w:r w:rsidR="00A208B9">
        <w:rPr>
          <w:sz w:val="30"/>
          <w:szCs w:val="30"/>
        </w:rPr>
        <w:t xml:space="preserve"> </w:t>
      </w:r>
      <w:r w:rsidRPr="00A208B9">
        <w:rPr>
          <w:sz w:val="30"/>
          <w:szCs w:val="30"/>
        </w:rPr>
        <w:t>cause</w:t>
      </w:r>
      <w:r w:rsidR="003D1820">
        <w:rPr>
          <w:sz w:val="30"/>
          <w:szCs w:val="30"/>
        </w:rPr>
        <w:t xml:space="preserve">  </w:t>
      </w:r>
      <w:r w:rsidR="003D1820" w:rsidRPr="003D1820">
        <w:rPr>
          <w:b/>
          <w:sz w:val="30"/>
          <w:szCs w:val="30"/>
        </w:rPr>
        <w:t>etio-</w:t>
      </w:r>
    </w:p>
    <w:p w:rsidR="007F7B3A" w:rsidRPr="003D1820" w:rsidRDefault="007F7B3A" w:rsidP="00A208B9">
      <w:pPr>
        <w:tabs>
          <w:tab w:val="left" w:pos="1134"/>
        </w:tabs>
        <w:spacing w:line="312" w:lineRule="auto"/>
        <w:ind w:firstLine="709"/>
        <w:jc w:val="both"/>
        <w:rPr>
          <w:b/>
          <w:sz w:val="30"/>
          <w:szCs w:val="30"/>
        </w:rPr>
      </w:pPr>
      <w:r w:rsidRPr="00227B75">
        <w:rPr>
          <w:b/>
          <w:sz w:val="30"/>
          <w:szCs w:val="30"/>
        </w:rPr>
        <w:t>18</w:t>
      </w:r>
      <w:r w:rsidR="00D166EB" w:rsidRPr="00227B75">
        <w:rPr>
          <w:b/>
          <w:sz w:val="30"/>
          <w:szCs w:val="30"/>
        </w:rPr>
        <w:t xml:space="preserve">. </w:t>
      </w:r>
      <w:r w:rsidRPr="00227B75">
        <w:rPr>
          <w:b/>
          <w:sz w:val="30"/>
          <w:szCs w:val="30"/>
          <w:u w:val="single"/>
        </w:rPr>
        <w:t>morpho-</w:t>
      </w:r>
      <w:r w:rsidRPr="00227B75">
        <w:rPr>
          <w:b/>
          <w:sz w:val="30"/>
          <w:szCs w:val="30"/>
        </w:rPr>
        <w:tab/>
      </w:r>
      <w:r w:rsidRPr="00A208B9">
        <w:rPr>
          <w:sz w:val="30"/>
          <w:szCs w:val="30"/>
        </w:rPr>
        <w:tab/>
      </w:r>
      <w:r w:rsidR="00704176">
        <w:rPr>
          <w:sz w:val="30"/>
          <w:szCs w:val="30"/>
        </w:rPr>
        <w:t xml:space="preserve">       </w:t>
      </w:r>
      <w:r w:rsidR="00A0051C">
        <w:rPr>
          <w:sz w:val="30"/>
          <w:szCs w:val="30"/>
        </w:rPr>
        <w:t xml:space="preserve">   </w:t>
      </w:r>
      <w:r w:rsidRPr="00A208B9">
        <w:rPr>
          <w:sz w:val="30"/>
          <w:szCs w:val="30"/>
        </w:rPr>
        <w:t>- form, shape or structure;</w:t>
      </w:r>
      <w:r w:rsidR="003D1820">
        <w:rPr>
          <w:sz w:val="30"/>
          <w:szCs w:val="30"/>
        </w:rPr>
        <w:t xml:space="preserve"> </w:t>
      </w:r>
      <w:r w:rsidR="003D1820" w:rsidRPr="003D1820">
        <w:rPr>
          <w:b/>
          <w:sz w:val="30"/>
          <w:szCs w:val="30"/>
        </w:rPr>
        <w:t>morpho-</w:t>
      </w:r>
    </w:p>
    <w:p w:rsidR="007F7B3A" w:rsidRPr="00A208B9" w:rsidRDefault="007F7B3A" w:rsidP="00A208B9">
      <w:pPr>
        <w:tabs>
          <w:tab w:val="left" w:pos="1134"/>
        </w:tabs>
        <w:spacing w:line="312" w:lineRule="auto"/>
        <w:ind w:firstLine="709"/>
        <w:jc w:val="both"/>
        <w:rPr>
          <w:sz w:val="30"/>
          <w:szCs w:val="30"/>
        </w:rPr>
      </w:pPr>
      <w:r w:rsidRPr="00227B75">
        <w:rPr>
          <w:b/>
          <w:sz w:val="30"/>
          <w:szCs w:val="30"/>
        </w:rPr>
        <w:t>19</w:t>
      </w:r>
      <w:r w:rsidR="00D166EB" w:rsidRPr="00227B75">
        <w:rPr>
          <w:b/>
          <w:sz w:val="30"/>
          <w:szCs w:val="30"/>
        </w:rPr>
        <w:t xml:space="preserve">. </w:t>
      </w:r>
      <w:r w:rsidRPr="00227B75">
        <w:rPr>
          <w:b/>
          <w:sz w:val="30"/>
          <w:szCs w:val="30"/>
          <w:u w:val="single"/>
        </w:rPr>
        <w:t>ergo-, -ergia,</w:t>
      </w:r>
      <w:r w:rsidRPr="00227B75">
        <w:rPr>
          <w:b/>
          <w:sz w:val="30"/>
          <w:szCs w:val="30"/>
        </w:rPr>
        <w:tab/>
      </w:r>
      <w:r w:rsidR="00704176">
        <w:rPr>
          <w:b/>
          <w:sz w:val="30"/>
          <w:szCs w:val="30"/>
        </w:rPr>
        <w:t xml:space="preserve">    </w:t>
      </w:r>
      <w:r w:rsidR="00A0051C">
        <w:rPr>
          <w:b/>
          <w:sz w:val="30"/>
          <w:szCs w:val="30"/>
        </w:rPr>
        <w:t xml:space="preserve">   </w:t>
      </w:r>
      <w:r w:rsidR="00704176">
        <w:rPr>
          <w:b/>
          <w:sz w:val="30"/>
          <w:szCs w:val="30"/>
        </w:rPr>
        <w:t xml:space="preserve"> </w:t>
      </w:r>
      <w:r w:rsidR="00A0051C">
        <w:rPr>
          <w:b/>
          <w:sz w:val="30"/>
          <w:szCs w:val="30"/>
        </w:rPr>
        <w:t xml:space="preserve"> </w:t>
      </w:r>
      <w:r w:rsidR="008E7E8C">
        <w:rPr>
          <w:b/>
          <w:sz w:val="30"/>
          <w:szCs w:val="30"/>
        </w:rPr>
        <w:t xml:space="preserve">    </w:t>
      </w:r>
      <w:r w:rsidR="00227B75">
        <w:rPr>
          <w:b/>
          <w:sz w:val="30"/>
          <w:szCs w:val="30"/>
        </w:rPr>
        <w:t xml:space="preserve"> </w:t>
      </w:r>
      <w:r w:rsidR="00B6452F">
        <w:rPr>
          <w:b/>
          <w:sz w:val="30"/>
          <w:szCs w:val="30"/>
        </w:rPr>
        <w:t>-</w:t>
      </w:r>
      <w:r w:rsidR="00A208B9">
        <w:rPr>
          <w:sz w:val="30"/>
          <w:szCs w:val="30"/>
        </w:rPr>
        <w:t xml:space="preserve"> </w:t>
      </w:r>
      <w:r w:rsidRPr="00A208B9">
        <w:rPr>
          <w:sz w:val="30"/>
          <w:szCs w:val="30"/>
        </w:rPr>
        <w:t>relating to work or reactivity</w:t>
      </w:r>
      <w:r w:rsidR="00B6452F">
        <w:rPr>
          <w:sz w:val="30"/>
          <w:szCs w:val="30"/>
        </w:rPr>
        <w:t>;</w:t>
      </w:r>
      <w:r w:rsidR="00B6452F" w:rsidRPr="00A0051C">
        <w:rPr>
          <w:b/>
          <w:sz w:val="30"/>
          <w:szCs w:val="30"/>
        </w:rPr>
        <w:t>-</w:t>
      </w:r>
      <w:r w:rsidR="00B6452F">
        <w:rPr>
          <w:b/>
          <w:sz w:val="30"/>
          <w:szCs w:val="30"/>
        </w:rPr>
        <w:t xml:space="preserve"> </w:t>
      </w:r>
      <w:r w:rsidR="00B6452F" w:rsidRPr="00A0051C">
        <w:rPr>
          <w:b/>
          <w:sz w:val="30"/>
          <w:szCs w:val="30"/>
        </w:rPr>
        <w:t>ergy</w:t>
      </w:r>
    </w:p>
    <w:p w:rsidR="007F7B3A" w:rsidRPr="00227B75" w:rsidRDefault="002D3E1A" w:rsidP="00A208B9">
      <w:pPr>
        <w:tabs>
          <w:tab w:val="left" w:pos="1134"/>
        </w:tabs>
        <w:spacing w:line="312" w:lineRule="auto"/>
        <w:ind w:firstLine="709"/>
        <w:jc w:val="both"/>
        <w:rPr>
          <w:b/>
          <w:sz w:val="30"/>
          <w:szCs w:val="30"/>
          <w:u w:val="single"/>
        </w:rPr>
      </w:pPr>
      <w:r w:rsidRPr="00227B75">
        <w:rPr>
          <w:b/>
          <w:sz w:val="30"/>
          <w:szCs w:val="30"/>
        </w:rPr>
        <w:t xml:space="preserve">      </w:t>
      </w:r>
      <w:r w:rsidR="007F7B3A" w:rsidRPr="00227B75">
        <w:rPr>
          <w:b/>
          <w:sz w:val="30"/>
          <w:szCs w:val="30"/>
        </w:rPr>
        <w:t>-</w:t>
      </w:r>
      <w:r w:rsidR="007F7B3A" w:rsidRPr="00227B75">
        <w:rPr>
          <w:b/>
          <w:sz w:val="30"/>
          <w:szCs w:val="30"/>
          <w:u w:val="single"/>
        </w:rPr>
        <w:t>urgia</w:t>
      </w:r>
    </w:p>
    <w:p w:rsidR="007F7B3A" w:rsidRPr="00A208B9" w:rsidRDefault="007F7B3A" w:rsidP="00A208B9">
      <w:pPr>
        <w:tabs>
          <w:tab w:val="left" w:pos="1134"/>
        </w:tabs>
        <w:spacing w:line="312" w:lineRule="auto"/>
        <w:ind w:firstLine="709"/>
        <w:jc w:val="both"/>
        <w:rPr>
          <w:sz w:val="30"/>
          <w:szCs w:val="30"/>
        </w:rPr>
      </w:pPr>
      <w:r w:rsidRPr="00227B75">
        <w:rPr>
          <w:b/>
          <w:sz w:val="30"/>
          <w:szCs w:val="30"/>
        </w:rPr>
        <w:t>20</w:t>
      </w:r>
      <w:r w:rsidR="00D166EB" w:rsidRPr="00227B75">
        <w:rPr>
          <w:b/>
          <w:sz w:val="30"/>
          <w:szCs w:val="30"/>
        </w:rPr>
        <w:t xml:space="preserve">. </w:t>
      </w:r>
      <w:r w:rsidRPr="00227B75">
        <w:rPr>
          <w:b/>
          <w:sz w:val="30"/>
          <w:szCs w:val="30"/>
          <w:u w:val="single"/>
        </w:rPr>
        <w:t>dynamo-</w:t>
      </w:r>
      <w:r w:rsidRPr="00227B75">
        <w:rPr>
          <w:b/>
          <w:sz w:val="30"/>
          <w:szCs w:val="30"/>
        </w:rPr>
        <w:t xml:space="preserve">, </w:t>
      </w:r>
      <w:r w:rsidRPr="00227B75">
        <w:rPr>
          <w:b/>
          <w:sz w:val="30"/>
          <w:szCs w:val="30"/>
          <w:u w:val="single"/>
        </w:rPr>
        <w:t>-dynamia</w:t>
      </w:r>
      <w:r w:rsidR="00704176">
        <w:rPr>
          <w:b/>
          <w:sz w:val="30"/>
          <w:szCs w:val="30"/>
          <w:u w:val="single"/>
        </w:rPr>
        <w:t xml:space="preserve">      </w:t>
      </w:r>
      <w:r w:rsidR="0011054F" w:rsidRPr="00704176">
        <w:rPr>
          <w:sz w:val="30"/>
          <w:szCs w:val="30"/>
        </w:rPr>
        <w:t xml:space="preserve"> </w:t>
      </w:r>
      <w:r w:rsidR="00A0051C">
        <w:rPr>
          <w:sz w:val="30"/>
          <w:szCs w:val="30"/>
        </w:rPr>
        <w:t xml:space="preserve"> </w:t>
      </w:r>
      <w:r w:rsidR="008E7E8C">
        <w:rPr>
          <w:sz w:val="30"/>
          <w:szCs w:val="30"/>
        </w:rPr>
        <w:t xml:space="preserve">  </w:t>
      </w:r>
      <w:r w:rsidR="00A0051C">
        <w:rPr>
          <w:sz w:val="30"/>
          <w:szCs w:val="30"/>
        </w:rPr>
        <w:t xml:space="preserve">  </w:t>
      </w:r>
      <w:r w:rsidRPr="00A208B9">
        <w:rPr>
          <w:sz w:val="30"/>
          <w:szCs w:val="30"/>
        </w:rPr>
        <w:t>- force or energy</w:t>
      </w:r>
      <w:r w:rsidR="00B6452F">
        <w:rPr>
          <w:sz w:val="30"/>
          <w:szCs w:val="30"/>
        </w:rPr>
        <w:t xml:space="preserve">; </w:t>
      </w:r>
      <w:r w:rsidR="00B6452F" w:rsidRPr="00B6452F">
        <w:rPr>
          <w:b/>
          <w:sz w:val="30"/>
          <w:szCs w:val="30"/>
        </w:rPr>
        <w:t>-dynamics</w:t>
      </w:r>
    </w:p>
    <w:p w:rsidR="007F7B3A" w:rsidRPr="00227B75" w:rsidRDefault="007F7B3A" w:rsidP="00A208B9">
      <w:pPr>
        <w:tabs>
          <w:tab w:val="left" w:pos="1134"/>
        </w:tabs>
        <w:spacing w:line="312" w:lineRule="auto"/>
        <w:ind w:firstLine="709"/>
        <w:jc w:val="both"/>
        <w:rPr>
          <w:b/>
          <w:sz w:val="30"/>
          <w:szCs w:val="30"/>
          <w:u w:val="single"/>
        </w:rPr>
      </w:pPr>
      <w:r w:rsidRPr="00227B75">
        <w:rPr>
          <w:b/>
          <w:sz w:val="30"/>
          <w:szCs w:val="30"/>
        </w:rPr>
        <w:t>21</w:t>
      </w:r>
      <w:r w:rsidR="00D166EB" w:rsidRPr="00227B75">
        <w:rPr>
          <w:b/>
          <w:sz w:val="30"/>
          <w:szCs w:val="30"/>
        </w:rPr>
        <w:t xml:space="preserve">. </w:t>
      </w:r>
      <w:r w:rsidRPr="00227B75">
        <w:rPr>
          <w:b/>
          <w:sz w:val="30"/>
          <w:szCs w:val="30"/>
          <w:u w:val="single"/>
        </w:rPr>
        <w:t>–kinesia</w:t>
      </w:r>
      <w:r w:rsidRPr="00227B75">
        <w:rPr>
          <w:b/>
          <w:sz w:val="30"/>
          <w:szCs w:val="30"/>
        </w:rPr>
        <w:t xml:space="preserve">, </w:t>
      </w:r>
      <w:r w:rsidRPr="00227B75">
        <w:rPr>
          <w:b/>
          <w:sz w:val="30"/>
          <w:szCs w:val="30"/>
          <w:u w:val="single"/>
        </w:rPr>
        <w:t>kinemato-</w:t>
      </w:r>
      <w:r w:rsidRPr="00227B75">
        <w:rPr>
          <w:b/>
          <w:sz w:val="30"/>
          <w:szCs w:val="30"/>
        </w:rPr>
        <w:t>,</w:t>
      </w:r>
      <w:r w:rsidR="003D1820">
        <w:rPr>
          <w:b/>
          <w:sz w:val="30"/>
          <w:szCs w:val="30"/>
        </w:rPr>
        <w:t xml:space="preserve">           </w:t>
      </w:r>
      <w:r w:rsidR="003D1820" w:rsidRPr="00A208B9">
        <w:rPr>
          <w:sz w:val="30"/>
          <w:szCs w:val="30"/>
        </w:rPr>
        <w:t>- motion</w:t>
      </w:r>
      <w:r w:rsidR="003D1820">
        <w:rPr>
          <w:sz w:val="30"/>
          <w:szCs w:val="30"/>
        </w:rPr>
        <w:t xml:space="preserve">; </w:t>
      </w:r>
      <w:r w:rsidR="003D1820" w:rsidRPr="003D1820">
        <w:rPr>
          <w:b/>
          <w:sz w:val="30"/>
          <w:szCs w:val="30"/>
        </w:rPr>
        <w:t>kineto-,</w:t>
      </w:r>
      <w:r w:rsidR="003D1820">
        <w:rPr>
          <w:sz w:val="30"/>
          <w:szCs w:val="30"/>
        </w:rPr>
        <w:t xml:space="preserve">  </w:t>
      </w:r>
      <w:r w:rsidR="003D1820" w:rsidRPr="00B6452F">
        <w:rPr>
          <w:b/>
          <w:sz w:val="30"/>
          <w:szCs w:val="30"/>
        </w:rPr>
        <w:t>-kinesia</w:t>
      </w:r>
    </w:p>
    <w:p w:rsidR="007F7B3A" w:rsidRPr="00A208B9" w:rsidRDefault="002D3E1A" w:rsidP="00A208B9">
      <w:pPr>
        <w:tabs>
          <w:tab w:val="left" w:pos="1134"/>
        </w:tabs>
        <w:spacing w:line="312" w:lineRule="auto"/>
        <w:ind w:firstLine="709"/>
        <w:jc w:val="both"/>
        <w:rPr>
          <w:sz w:val="30"/>
          <w:szCs w:val="30"/>
        </w:rPr>
      </w:pPr>
      <w:r w:rsidRPr="00227B75">
        <w:rPr>
          <w:b/>
          <w:sz w:val="30"/>
          <w:szCs w:val="30"/>
          <w:u w:val="single"/>
        </w:rPr>
        <w:lastRenderedPageBreak/>
        <w:t xml:space="preserve">      </w:t>
      </w:r>
      <w:r w:rsidR="007F7B3A" w:rsidRPr="00227B75">
        <w:rPr>
          <w:b/>
          <w:sz w:val="30"/>
          <w:szCs w:val="30"/>
          <w:u w:val="single"/>
        </w:rPr>
        <w:t>kinemo-</w:t>
      </w:r>
      <w:r w:rsidR="007F7B3A" w:rsidRPr="00227B75">
        <w:rPr>
          <w:b/>
          <w:sz w:val="30"/>
          <w:szCs w:val="30"/>
        </w:rPr>
        <w:t xml:space="preserve">, </w:t>
      </w:r>
      <w:r w:rsidR="007F7B3A" w:rsidRPr="00227B75">
        <w:rPr>
          <w:b/>
          <w:sz w:val="30"/>
          <w:szCs w:val="30"/>
          <w:u w:val="single"/>
        </w:rPr>
        <w:t>kineto-</w:t>
      </w:r>
      <w:r w:rsidR="007F7B3A" w:rsidRPr="00227B75">
        <w:rPr>
          <w:b/>
          <w:sz w:val="30"/>
          <w:szCs w:val="30"/>
        </w:rPr>
        <w:tab/>
      </w:r>
      <w:r w:rsidR="00704176">
        <w:rPr>
          <w:b/>
          <w:sz w:val="30"/>
          <w:szCs w:val="30"/>
        </w:rPr>
        <w:t xml:space="preserve">       </w:t>
      </w:r>
      <w:r w:rsidR="00825DA5">
        <w:rPr>
          <w:b/>
          <w:sz w:val="30"/>
          <w:szCs w:val="30"/>
        </w:rPr>
        <w:t xml:space="preserve">    </w:t>
      </w:r>
      <w:r w:rsidR="008E7E8C">
        <w:rPr>
          <w:b/>
          <w:sz w:val="30"/>
          <w:szCs w:val="30"/>
        </w:rPr>
        <w:t xml:space="preserve"> </w:t>
      </w:r>
      <w:r w:rsidR="00825DA5">
        <w:rPr>
          <w:b/>
          <w:sz w:val="30"/>
          <w:szCs w:val="30"/>
        </w:rPr>
        <w:t xml:space="preserve"> </w:t>
      </w:r>
    </w:p>
    <w:p w:rsidR="0011054F" w:rsidRPr="0011054F" w:rsidRDefault="007F7B3A" w:rsidP="00A208B9">
      <w:pPr>
        <w:tabs>
          <w:tab w:val="left" w:pos="1134"/>
        </w:tabs>
        <w:spacing w:line="312" w:lineRule="auto"/>
        <w:ind w:firstLine="709"/>
        <w:jc w:val="both"/>
        <w:rPr>
          <w:sz w:val="30"/>
          <w:szCs w:val="30"/>
        </w:rPr>
      </w:pPr>
      <w:r w:rsidRPr="00227B75">
        <w:rPr>
          <w:b/>
          <w:sz w:val="30"/>
          <w:szCs w:val="30"/>
        </w:rPr>
        <w:t>22</w:t>
      </w:r>
      <w:r w:rsidR="00D166EB" w:rsidRPr="00227B75">
        <w:rPr>
          <w:b/>
          <w:sz w:val="30"/>
          <w:szCs w:val="30"/>
        </w:rPr>
        <w:t xml:space="preserve">. </w:t>
      </w:r>
      <w:r w:rsidRPr="00227B75">
        <w:rPr>
          <w:b/>
          <w:sz w:val="30"/>
          <w:szCs w:val="30"/>
          <w:u w:val="single"/>
        </w:rPr>
        <w:t>–gnosis</w:t>
      </w:r>
      <w:r w:rsidRPr="00227B75">
        <w:rPr>
          <w:b/>
          <w:sz w:val="30"/>
          <w:szCs w:val="30"/>
        </w:rPr>
        <w:t xml:space="preserve">, </w:t>
      </w:r>
      <w:r w:rsidRPr="00227B75">
        <w:rPr>
          <w:b/>
          <w:sz w:val="30"/>
          <w:szCs w:val="30"/>
          <w:u w:val="single"/>
        </w:rPr>
        <w:t>-gnosia</w:t>
      </w:r>
      <w:r w:rsidRPr="00A208B9">
        <w:rPr>
          <w:sz w:val="30"/>
          <w:szCs w:val="30"/>
        </w:rPr>
        <w:tab/>
      </w:r>
      <w:r w:rsidR="00704176">
        <w:rPr>
          <w:sz w:val="30"/>
          <w:szCs w:val="30"/>
        </w:rPr>
        <w:t xml:space="preserve">     </w:t>
      </w:r>
      <w:r w:rsidR="00825DA5">
        <w:rPr>
          <w:sz w:val="30"/>
          <w:szCs w:val="30"/>
        </w:rPr>
        <w:t xml:space="preserve">     </w:t>
      </w:r>
      <w:r w:rsidR="00704176">
        <w:rPr>
          <w:sz w:val="30"/>
          <w:szCs w:val="30"/>
        </w:rPr>
        <w:t xml:space="preserve">  </w:t>
      </w:r>
      <w:r w:rsidR="0011054F" w:rsidRPr="0011054F">
        <w:rPr>
          <w:sz w:val="30"/>
          <w:szCs w:val="30"/>
        </w:rPr>
        <w:t xml:space="preserve"> </w:t>
      </w:r>
      <w:r w:rsidRPr="00A208B9">
        <w:rPr>
          <w:sz w:val="30"/>
          <w:szCs w:val="30"/>
        </w:rPr>
        <w:t xml:space="preserve">- (knowledge) The perceptive faculty </w:t>
      </w:r>
    </w:p>
    <w:p w:rsidR="00825DA5" w:rsidRDefault="0011054F" w:rsidP="00A208B9">
      <w:pPr>
        <w:tabs>
          <w:tab w:val="left" w:pos="1134"/>
        </w:tabs>
        <w:spacing w:line="312" w:lineRule="auto"/>
        <w:ind w:firstLine="709"/>
        <w:jc w:val="both"/>
        <w:rPr>
          <w:sz w:val="30"/>
          <w:szCs w:val="30"/>
        </w:rPr>
      </w:pPr>
      <w:r w:rsidRPr="00704176">
        <w:rPr>
          <w:sz w:val="30"/>
          <w:szCs w:val="30"/>
        </w:rPr>
        <w:tab/>
      </w:r>
      <w:r w:rsidRPr="00704176">
        <w:rPr>
          <w:sz w:val="30"/>
          <w:szCs w:val="30"/>
        </w:rPr>
        <w:tab/>
      </w:r>
      <w:r w:rsidRPr="00704176">
        <w:rPr>
          <w:sz w:val="30"/>
          <w:szCs w:val="30"/>
        </w:rPr>
        <w:tab/>
      </w:r>
      <w:r w:rsidRPr="00704176">
        <w:rPr>
          <w:sz w:val="30"/>
          <w:szCs w:val="30"/>
        </w:rPr>
        <w:tab/>
      </w:r>
      <w:r w:rsidRPr="00704176">
        <w:rPr>
          <w:sz w:val="30"/>
          <w:szCs w:val="30"/>
        </w:rPr>
        <w:tab/>
      </w:r>
      <w:r w:rsidRPr="0011054F">
        <w:rPr>
          <w:sz w:val="30"/>
          <w:szCs w:val="30"/>
        </w:rPr>
        <w:t xml:space="preserve">  </w:t>
      </w:r>
      <w:r w:rsidR="00704176">
        <w:rPr>
          <w:sz w:val="30"/>
          <w:szCs w:val="30"/>
        </w:rPr>
        <w:t xml:space="preserve">    </w:t>
      </w:r>
      <w:r w:rsidRPr="0011054F">
        <w:rPr>
          <w:sz w:val="30"/>
          <w:szCs w:val="30"/>
        </w:rPr>
        <w:t xml:space="preserve"> </w:t>
      </w:r>
      <w:r w:rsidR="00704176">
        <w:rPr>
          <w:sz w:val="30"/>
          <w:szCs w:val="30"/>
        </w:rPr>
        <w:t xml:space="preserve">   </w:t>
      </w:r>
      <w:r w:rsidR="00825DA5">
        <w:rPr>
          <w:sz w:val="30"/>
          <w:szCs w:val="30"/>
        </w:rPr>
        <w:t xml:space="preserve">     </w:t>
      </w:r>
      <w:r w:rsidR="007F7B3A" w:rsidRPr="00A208B9">
        <w:rPr>
          <w:sz w:val="30"/>
          <w:szCs w:val="30"/>
        </w:rPr>
        <w:t>enabling one</w:t>
      </w:r>
      <w:r w:rsidRPr="0011054F">
        <w:rPr>
          <w:sz w:val="30"/>
          <w:szCs w:val="30"/>
        </w:rPr>
        <w:t xml:space="preserve"> </w:t>
      </w:r>
      <w:r w:rsidR="007F7B3A" w:rsidRPr="00A208B9">
        <w:rPr>
          <w:sz w:val="30"/>
          <w:szCs w:val="30"/>
        </w:rPr>
        <w:t xml:space="preserve">to recognize the form </w:t>
      </w:r>
    </w:p>
    <w:p w:rsidR="007F7B3A" w:rsidRDefault="00825DA5"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 xml:space="preserve">and </w:t>
      </w:r>
      <w:r w:rsidR="00704176" w:rsidRPr="00A208B9">
        <w:rPr>
          <w:sz w:val="30"/>
          <w:szCs w:val="30"/>
        </w:rPr>
        <w:t>t</w:t>
      </w:r>
      <w:r w:rsidR="007F7B3A" w:rsidRPr="00A208B9">
        <w:rPr>
          <w:sz w:val="30"/>
          <w:szCs w:val="30"/>
        </w:rPr>
        <w:t>he nature of</w:t>
      </w:r>
      <w:r w:rsidR="0011054F" w:rsidRPr="0011054F">
        <w:rPr>
          <w:sz w:val="30"/>
          <w:szCs w:val="30"/>
        </w:rPr>
        <w:t xml:space="preserve"> </w:t>
      </w:r>
      <w:r w:rsidR="007F7B3A" w:rsidRPr="00A208B9">
        <w:rPr>
          <w:sz w:val="30"/>
          <w:szCs w:val="30"/>
        </w:rPr>
        <w:t>persons and things;</w:t>
      </w:r>
    </w:p>
    <w:p w:rsidR="00B6452F" w:rsidRPr="00B6452F" w:rsidRDefault="00B6452F" w:rsidP="00A208B9">
      <w:pPr>
        <w:tabs>
          <w:tab w:val="left" w:pos="1134"/>
        </w:tabs>
        <w:spacing w:line="312" w:lineRule="auto"/>
        <w:ind w:firstLine="709"/>
        <w:jc w:val="both"/>
        <w:rPr>
          <w:b/>
          <w:sz w:val="30"/>
          <w:szCs w:val="30"/>
        </w:rPr>
      </w:pPr>
      <w:r>
        <w:rPr>
          <w:sz w:val="30"/>
          <w:szCs w:val="30"/>
        </w:rPr>
        <w:t xml:space="preserve">                                                    </w:t>
      </w:r>
      <w:r w:rsidRPr="00B6452F">
        <w:rPr>
          <w:b/>
          <w:sz w:val="30"/>
          <w:szCs w:val="30"/>
        </w:rPr>
        <w:t>-gnosis</w:t>
      </w:r>
      <w:r w:rsidR="007822FF">
        <w:rPr>
          <w:b/>
          <w:sz w:val="30"/>
          <w:szCs w:val="30"/>
        </w:rPr>
        <w:t>; -gnosia</w:t>
      </w:r>
    </w:p>
    <w:p w:rsidR="007F7B3A" w:rsidRPr="00A208B9" w:rsidRDefault="007F7B3A" w:rsidP="00A208B9">
      <w:pPr>
        <w:tabs>
          <w:tab w:val="left" w:pos="1134"/>
        </w:tabs>
        <w:spacing w:line="312" w:lineRule="auto"/>
        <w:ind w:firstLine="709"/>
        <w:jc w:val="both"/>
        <w:rPr>
          <w:sz w:val="30"/>
          <w:szCs w:val="30"/>
        </w:rPr>
      </w:pPr>
      <w:r w:rsidRPr="00227B75">
        <w:rPr>
          <w:b/>
          <w:sz w:val="30"/>
          <w:szCs w:val="30"/>
        </w:rPr>
        <w:t>23</w:t>
      </w:r>
      <w:r w:rsidR="00D166EB" w:rsidRPr="00227B75">
        <w:rPr>
          <w:b/>
          <w:sz w:val="30"/>
          <w:szCs w:val="30"/>
        </w:rPr>
        <w:t xml:space="preserve">. </w:t>
      </w:r>
      <w:r w:rsidRPr="00227B75">
        <w:rPr>
          <w:b/>
          <w:sz w:val="30"/>
          <w:szCs w:val="30"/>
          <w:u w:val="single"/>
        </w:rPr>
        <w:t>–poësis, -poët-</w:t>
      </w:r>
      <w:r w:rsidR="00A208B9">
        <w:rPr>
          <w:sz w:val="30"/>
          <w:szCs w:val="30"/>
          <w:u w:val="single"/>
        </w:rPr>
        <w:t xml:space="preserve"> </w:t>
      </w:r>
      <w:r w:rsidRPr="00A208B9">
        <w:rPr>
          <w:sz w:val="30"/>
          <w:szCs w:val="30"/>
        </w:rPr>
        <w:tab/>
      </w:r>
      <w:r w:rsidR="00A208B9">
        <w:rPr>
          <w:sz w:val="30"/>
          <w:szCs w:val="30"/>
        </w:rPr>
        <w:t xml:space="preserve"> </w:t>
      </w:r>
      <w:r w:rsidR="00704176">
        <w:rPr>
          <w:sz w:val="30"/>
          <w:szCs w:val="30"/>
        </w:rPr>
        <w:t xml:space="preserve">      </w:t>
      </w:r>
      <w:r w:rsidR="00825DA5">
        <w:rPr>
          <w:sz w:val="30"/>
          <w:szCs w:val="30"/>
        </w:rPr>
        <w:t xml:space="preserve"> </w:t>
      </w:r>
      <w:r w:rsidR="008E7E8C">
        <w:rPr>
          <w:sz w:val="30"/>
          <w:szCs w:val="30"/>
        </w:rPr>
        <w:t xml:space="preserve">  </w:t>
      </w:r>
      <w:r w:rsidR="00825DA5">
        <w:rPr>
          <w:sz w:val="30"/>
          <w:szCs w:val="30"/>
        </w:rPr>
        <w:t xml:space="preserve">  </w:t>
      </w:r>
      <w:r w:rsidR="00704176">
        <w:rPr>
          <w:sz w:val="30"/>
          <w:szCs w:val="30"/>
        </w:rPr>
        <w:t xml:space="preserve"> </w:t>
      </w:r>
      <w:r w:rsidRPr="00A208B9">
        <w:rPr>
          <w:sz w:val="30"/>
          <w:szCs w:val="30"/>
        </w:rPr>
        <w:t>- production; creation;</w:t>
      </w:r>
      <w:r w:rsidR="00B6452F">
        <w:rPr>
          <w:sz w:val="30"/>
          <w:szCs w:val="30"/>
        </w:rPr>
        <w:t xml:space="preserve"> </w:t>
      </w:r>
      <w:r w:rsidR="00FB3144" w:rsidRPr="00FB3144">
        <w:rPr>
          <w:b/>
          <w:sz w:val="30"/>
          <w:szCs w:val="30"/>
        </w:rPr>
        <w:t>-poiesis</w:t>
      </w:r>
    </w:p>
    <w:p w:rsidR="00FB3144" w:rsidRDefault="007F7B3A" w:rsidP="00A208B9">
      <w:pPr>
        <w:tabs>
          <w:tab w:val="left" w:pos="1134"/>
        </w:tabs>
        <w:spacing w:line="312" w:lineRule="auto"/>
        <w:ind w:firstLine="709"/>
        <w:jc w:val="both"/>
        <w:rPr>
          <w:sz w:val="30"/>
          <w:szCs w:val="30"/>
        </w:rPr>
      </w:pPr>
      <w:r w:rsidRPr="00227B75">
        <w:rPr>
          <w:b/>
          <w:sz w:val="30"/>
          <w:szCs w:val="30"/>
        </w:rPr>
        <w:t>24</w:t>
      </w:r>
      <w:r w:rsidR="00D166EB" w:rsidRPr="00227B75">
        <w:rPr>
          <w:b/>
          <w:sz w:val="30"/>
          <w:szCs w:val="30"/>
        </w:rPr>
        <w:t xml:space="preserve">. </w:t>
      </w:r>
      <w:r w:rsidRPr="00227B75">
        <w:rPr>
          <w:b/>
          <w:sz w:val="30"/>
          <w:szCs w:val="30"/>
          <w:u w:val="single"/>
        </w:rPr>
        <w:t>–mnesia</w:t>
      </w:r>
      <w:r w:rsidRPr="00227B75">
        <w:rPr>
          <w:b/>
          <w:sz w:val="30"/>
          <w:szCs w:val="30"/>
        </w:rPr>
        <w:tab/>
      </w:r>
      <w:r w:rsidR="00A208B9" w:rsidRPr="00227B75">
        <w:rPr>
          <w:b/>
          <w:sz w:val="30"/>
          <w:szCs w:val="30"/>
        </w:rPr>
        <w:t xml:space="preserve"> </w:t>
      </w:r>
      <w:r w:rsidR="0011054F" w:rsidRPr="00227B75">
        <w:rPr>
          <w:b/>
          <w:sz w:val="30"/>
          <w:szCs w:val="30"/>
        </w:rPr>
        <w:tab/>
      </w:r>
      <w:r w:rsidR="00704176">
        <w:rPr>
          <w:b/>
          <w:sz w:val="30"/>
          <w:szCs w:val="30"/>
        </w:rPr>
        <w:t xml:space="preserve">      </w:t>
      </w:r>
      <w:r w:rsidR="008E7E8C">
        <w:rPr>
          <w:b/>
          <w:sz w:val="30"/>
          <w:szCs w:val="30"/>
        </w:rPr>
        <w:t xml:space="preserve">  </w:t>
      </w:r>
      <w:r w:rsidR="00825DA5">
        <w:rPr>
          <w:b/>
          <w:sz w:val="30"/>
          <w:szCs w:val="30"/>
        </w:rPr>
        <w:t xml:space="preserve">   </w:t>
      </w:r>
      <w:r w:rsidR="00704176">
        <w:rPr>
          <w:b/>
          <w:sz w:val="30"/>
          <w:szCs w:val="30"/>
        </w:rPr>
        <w:t xml:space="preserve"> </w:t>
      </w:r>
      <w:r w:rsidR="0011054F" w:rsidRPr="0011054F">
        <w:rPr>
          <w:sz w:val="30"/>
          <w:szCs w:val="30"/>
        </w:rPr>
        <w:t xml:space="preserve"> </w:t>
      </w:r>
      <w:r w:rsidRPr="00A208B9">
        <w:rPr>
          <w:sz w:val="30"/>
          <w:szCs w:val="30"/>
        </w:rPr>
        <w:t>-</w:t>
      </w:r>
      <w:r w:rsidR="00704176">
        <w:rPr>
          <w:sz w:val="30"/>
          <w:szCs w:val="30"/>
        </w:rPr>
        <w:t xml:space="preserve"> </w:t>
      </w:r>
      <w:r w:rsidRPr="00A208B9">
        <w:rPr>
          <w:sz w:val="30"/>
          <w:szCs w:val="30"/>
        </w:rPr>
        <w:t>memory</w:t>
      </w:r>
      <w:r w:rsidR="00FB3144">
        <w:rPr>
          <w:sz w:val="30"/>
          <w:szCs w:val="30"/>
        </w:rPr>
        <w:t xml:space="preserve">; mneme (ability to  </w:t>
      </w:r>
    </w:p>
    <w:p w:rsidR="007F7B3A" w:rsidRPr="003D1820" w:rsidRDefault="00FB3144" w:rsidP="00A208B9">
      <w:pPr>
        <w:tabs>
          <w:tab w:val="left" w:pos="1134"/>
        </w:tabs>
        <w:spacing w:line="312" w:lineRule="auto"/>
        <w:ind w:firstLine="709"/>
        <w:jc w:val="both"/>
        <w:rPr>
          <w:b/>
          <w:sz w:val="30"/>
          <w:szCs w:val="30"/>
        </w:rPr>
      </w:pPr>
      <w:r>
        <w:rPr>
          <w:sz w:val="30"/>
          <w:szCs w:val="30"/>
        </w:rPr>
        <w:t xml:space="preserve">                                                </w:t>
      </w:r>
      <w:r w:rsidR="008E7E8C">
        <w:rPr>
          <w:sz w:val="30"/>
          <w:szCs w:val="30"/>
        </w:rPr>
        <w:t xml:space="preserve">    </w:t>
      </w:r>
      <w:r>
        <w:rPr>
          <w:sz w:val="30"/>
          <w:szCs w:val="30"/>
        </w:rPr>
        <w:t xml:space="preserve">  remember)</w:t>
      </w:r>
      <w:r w:rsidR="003D1820">
        <w:rPr>
          <w:sz w:val="30"/>
          <w:szCs w:val="30"/>
        </w:rPr>
        <w:t xml:space="preserve"> </w:t>
      </w:r>
      <w:r w:rsidR="003D1820" w:rsidRPr="003D1820">
        <w:rPr>
          <w:b/>
          <w:sz w:val="30"/>
          <w:szCs w:val="30"/>
        </w:rPr>
        <w:t>-mnesia</w:t>
      </w:r>
    </w:p>
    <w:p w:rsidR="007F7B3A" w:rsidRPr="003D1820" w:rsidRDefault="007F7B3A" w:rsidP="00A208B9">
      <w:pPr>
        <w:tabs>
          <w:tab w:val="left" w:pos="1134"/>
        </w:tabs>
        <w:spacing w:line="312" w:lineRule="auto"/>
        <w:ind w:firstLine="709"/>
        <w:jc w:val="both"/>
        <w:rPr>
          <w:b/>
          <w:sz w:val="30"/>
          <w:szCs w:val="30"/>
        </w:rPr>
      </w:pPr>
      <w:r w:rsidRPr="00227B75">
        <w:rPr>
          <w:b/>
          <w:sz w:val="30"/>
          <w:szCs w:val="30"/>
        </w:rPr>
        <w:t>25</w:t>
      </w:r>
      <w:r w:rsidR="00D166EB" w:rsidRPr="00227B75">
        <w:rPr>
          <w:b/>
          <w:sz w:val="30"/>
          <w:szCs w:val="30"/>
        </w:rPr>
        <w:t xml:space="preserve">. </w:t>
      </w:r>
      <w:r w:rsidRPr="00227B75">
        <w:rPr>
          <w:b/>
          <w:sz w:val="30"/>
          <w:szCs w:val="30"/>
          <w:u w:val="single"/>
        </w:rPr>
        <w:t>auto-</w:t>
      </w:r>
      <w:r w:rsidRPr="00A208B9">
        <w:rPr>
          <w:sz w:val="30"/>
          <w:szCs w:val="30"/>
        </w:rPr>
        <w:tab/>
      </w:r>
      <w:r w:rsidR="0011054F" w:rsidRPr="0011054F">
        <w:rPr>
          <w:sz w:val="30"/>
          <w:szCs w:val="30"/>
        </w:rPr>
        <w:tab/>
      </w:r>
      <w:r w:rsidR="0011054F" w:rsidRPr="0011054F">
        <w:rPr>
          <w:sz w:val="30"/>
          <w:szCs w:val="30"/>
        </w:rPr>
        <w:tab/>
      </w:r>
      <w:r w:rsidR="00704176">
        <w:rPr>
          <w:sz w:val="30"/>
          <w:szCs w:val="30"/>
        </w:rPr>
        <w:t xml:space="preserve">     </w:t>
      </w:r>
      <w:r w:rsidR="00825DA5">
        <w:rPr>
          <w:sz w:val="30"/>
          <w:szCs w:val="30"/>
        </w:rPr>
        <w:t xml:space="preserve">    </w:t>
      </w:r>
      <w:r w:rsidR="008E7E8C">
        <w:rPr>
          <w:sz w:val="30"/>
          <w:szCs w:val="30"/>
        </w:rPr>
        <w:t xml:space="preserve">  </w:t>
      </w:r>
      <w:r w:rsidR="00704176">
        <w:rPr>
          <w:sz w:val="30"/>
          <w:szCs w:val="30"/>
        </w:rPr>
        <w:t xml:space="preserve"> </w:t>
      </w:r>
      <w:r w:rsidR="00A208B9">
        <w:rPr>
          <w:sz w:val="30"/>
          <w:szCs w:val="30"/>
        </w:rPr>
        <w:t xml:space="preserve"> </w:t>
      </w:r>
      <w:r w:rsidRPr="00A208B9">
        <w:rPr>
          <w:sz w:val="30"/>
          <w:szCs w:val="30"/>
        </w:rPr>
        <w:t>- self, same</w:t>
      </w:r>
      <w:r w:rsidR="003D1820">
        <w:rPr>
          <w:sz w:val="30"/>
          <w:szCs w:val="30"/>
        </w:rPr>
        <w:t xml:space="preserve">, </w:t>
      </w:r>
      <w:r w:rsidR="003D1820" w:rsidRPr="003D1820">
        <w:rPr>
          <w:b/>
          <w:sz w:val="30"/>
          <w:szCs w:val="30"/>
        </w:rPr>
        <w:t>auto-</w:t>
      </w:r>
    </w:p>
    <w:p w:rsidR="00825DA5" w:rsidRDefault="007F7B3A" w:rsidP="00A208B9">
      <w:pPr>
        <w:tabs>
          <w:tab w:val="left" w:pos="1134"/>
        </w:tabs>
        <w:spacing w:line="312" w:lineRule="auto"/>
        <w:ind w:firstLine="709"/>
        <w:jc w:val="both"/>
        <w:rPr>
          <w:sz w:val="30"/>
          <w:szCs w:val="30"/>
        </w:rPr>
      </w:pPr>
      <w:r w:rsidRPr="00227B75">
        <w:rPr>
          <w:b/>
          <w:sz w:val="30"/>
          <w:szCs w:val="30"/>
        </w:rPr>
        <w:t>26</w:t>
      </w:r>
      <w:r w:rsidR="00D166EB" w:rsidRPr="00227B75">
        <w:rPr>
          <w:b/>
          <w:sz w:val="30"/>
          <w:szCs w:val="30"/>
        </w:rPr>
        <w:t xml:space="preserve">. </w:t>
      </w:r>
      <w:r w:rsidRPr="00227B75">
        <w:rPr>
          <w:b/>
          <w:sz w:val="30"/>
          <w:szCs w:val="30"/>
          <w:u w:val="single"/>
        </w:rPr>
        <w:t>allo-</w:t>
      </w:r>
      <w:r w:rsidRPr="00227B75">
        <w:rPr>
          <w:b/>
          <w:sz w:val="30"/>
          <w:szCs w:val="30"/>
        </w:rPr>
        <w:tab/>
      </w:r>
      <w:r w:rsidR="0011054F" w:rsidRPr="0011054F">
        <w:rPr>
          <w:sz w:val="30"/>
          <w:szCs w:val="30"/>
        </w:rPr>
        <w:tab/>
      </w:r>
      <w:r w:rsidR="0011054F" w:rsidRPr="0011054F">
        <w:rPr>
          <w:sz w:val="30"/>
          <w:szCs w:val="30"/>
        </w:rPr>
        <w:tab/>
      </w:r>
      <w:r w:rsidR="00704176">
        <w:rPr>
          <w:sz w:val="30"/>
          <w:szCs w:val="30"/>
        </w:rPr>
        <w:t xml:space="preserve">     </w:t>
      </w:r>
      <w:r w:rsidR="00825DA5">
        <w:rPr>
          <w:sz w:val="30"/>
          <w:szCs w:val="30"/>
        </w:rPr>
        <w:t xml:space="preserve">   </w:t>
      </w:r>
      <w:r w:rsidR="008E7E8C">
        <w:rPr>
          <w:sz w:val="30"/>
          <w:szCs w:val="30"/>
        </w:rPr>
        <w:t xml:space="preserve"> </w:t>
      </w:r>
      <w:r w:rsidR="00825DA5">
        <w:rPr>
          <w:sz w:val="30"/>
          <w:szCs w:val="30"/>
        </w:rPr>
        <w:t xml:space="preserve">  </w:t>
      </w:r>
      <w:r w:rsidR="00704176">
        <w:rPr>
          <w:sz w:val="30"/>
          <w:szCs w:val="30"/>
        </w:rPr>
        <w:t xml:space="preserve"> </w:t>
      </w:r>
      <w:r w:rsidR="00A208B9">
        <w:rPr>
          <w:sz w:val="30"/>
          <w:szCs w:val="30"/>
        </w:rPr>
        <w:t xml:space="preserve"> </w:t>
      </w:r>
      <w:r w:rsidRPr="00A208B9">
        <w:rPr>
          <w:sz w:val="30"/>
          <w:szCs w:val="30"/>
        </w:rPr>
        <w:t>-</w:t>
      </w:r>
      <w:r w:rsidR="0011054F" w:rsidRPr="0011054F">
        <w:rPr>
          <w:sz w:val="30"/>
          <w:szCs w:val="30"/>
        </w:rPr>
        <w:t xml:space="preserve"> </w:t>
      </w:r>
      <w:r w:rsidRPr="00A208B9">
        <w:rPr>
          <w:sz w:val="30"/>
          <w:szCs w:val="30"/>
        </w:rPr>
        <w:t xml:space="preserve">other or differing from the normal </w:t>
      </w:r>
    </w:p>
    <w:p w:rsidR="007F7B3A" w:rsidRPr="003D1820" w:rsidRDefault="00825DA5" w:rsidP="00A208B9">
      <w:pPr>
        <w:tabs>
          <w:tab w:val="left" w:pos="1134"/>
        </w:tabs>
        <w:spacing w:line="312" w:lineRule="auto"/>
        <w:ind w:firstLine="709"/>
        <w:jc w:val="both"/>
        <w:rPr>
          <w:b/>
          <w:sz w:val="30"/>
          <w:szCs w:val="30"/>
        </w:rPr>
      </w:pPr>
      <w:r>
        <w:rPr>
          <w:sz w:val="30"/>
          <w:szCs w:val="30"/>
        </w:rPr>
        <w:t xml:space="preserve">                                                    </w:t>
      </w:r>
      <w:r w:rsidR="007F7B3A" w:rsidRPr="00A208B9">
        <w:rPr>
          <w:sz w:val="30"/>
          <w:szCs w:val="30"/>
        </w:rPr>
        <w:t>or usual;</w:t>
      </w:r>
      <w:r w:rsidR="003D1820">
        <w:rPr>
          <w:sz w:val="30"/>
          <w:szCs w:val="30"/>
        </w:rPr>
        <w:t xml:space="preserve"> </w:t>
      </w:r>
      <w:r w:rsidR="003D1820" w:rsidRPr="003D1820">
        <w:rPr>
          <w:b/>
          <w:sz w:val="30"/>
          <w:szCs w:val="30"/>
        </w:rPr>
        <w:t>allo-</w:t>
      </w:r>
    </w:p>
    <w:p w:rsidR="007F7B3A" w:rsidRPr="003D1820" w:rsidRDefault="007F7B3A" w:rsidP="00A208B9">
      <w:pPr>
        <w:tabs>
          <w:tab w:val="left" w:pos="1134"/>
        </w:tabs>
        <w:spacing w:line="312" w:lineRule="auto"/>
        <w:ind w:firstLine="709"/>
        <w:jc w:val="both"/>
        <w:rPr>
          <w:b/>
          <w:sz w:val="30"/>
          <w:szCs w:val="30"/>
        </w:rPr>
      </w:pPr>
      <w:r w:rsidRPr="00227B75">
        <w:rPr>
          <w:b/>
          <w:sz w:val="30"/>
          <w:szCs w:val="30"/>
        </w:rPr>
        <w:t>27</w:t>
      </w:r>
      <w:r w:rsidR="00D166EB" w:rsidRPr="00227B75">
        <w:rPr>
          <w:b/>
          <w:sz w:val="30"/>
          <w:szCs w:val="30"/>
        </w:rPr>
        <w:t xml:space="preserve">. </w:t>
      </w:r>
      <w:r w:rsidRPr="00227B75">
        <w:rPr>
          <w:b/>
          <w:sz w:val="30"/>
          <w:szCs w:val="30"/>
          <w:u w:val="single"/>
        </w:rPr>
        <w:t>hetero-</w:t>
      </w:r>
      <w:r w:rsidRPr="00227B75">
        <w:rPr>
          <w:b/>
          <w:sz w:val="30"/>
          <w:szCs w:val="30"/>
        </w:rPr>
        <w:tab/>
      </w:r>
      <w:r w:rsidR="0011054F" w:rsidRPr="0011054F">
        <w:rPr>
          <w:sz w:val="30"/>
          <w:szCs w:val="30"/>
        </w:rPr>
        <w:tab/>
      </w:r>
      <w:r w:rsidR="0011054F" w:rsidRPr="0011054F">
        <w:rPr>
          <w:sz w:val="30"/>
          <w:szCs w:val="30"/>
        </w:rPr>
        <w:tab/>
      </w:r>
      <w:r w:rsidR="00704176">
        <w:rPr>
          <w:sz w:val="30"/>
          <w:szCs w:val="30"/>
        </w:rPr>
        <w:t xml:space="preserve">       </w:t>
      </w:r>
      <w:r w:rsidR="00A208B9">
        <w:rPr>
          <w:sz w:val="30"/>
          <w:szCs w:val="30"/>
        </w:rPr>
        <w:t xml:space="preserve"> </w:t>
      </w:r>
      <w:r w:rsidR="00825DA5">
        <w:rPr>
          <w:sz w:val="30"/>
          <w:szCs w:val="30"/>
        </w:rPr>
        <w:t xml:space="preserve">    </w:t>
      </w:r>
      <w:r w:rsidRPr="00A208B9">
        <w:rPr>
          <w:sz w:val="30"/>
          <w:szCs w:val="30"/>
        </w:rPr>
        <w:t>- other or different;</w:t>
      </w:r>
      <w:r w:rsidR="003D1820">
        <w:rPr>
          <w:sz w:val="30"/>
          <w:szCs w:val="30"/>
        </w:rPr>
        <w:t xml:space="preserve"> </w:t>
      </w:r>
      <w:r w:rsidR="003D1820" w:rsidRPr="003D1820">
        <w:rPr>
          <w:b/>
          <w:sz w:val="30"/>
          <w:szCs w:val="30"/>
        </w:rPr>
        <w:t>hetero-</w:t>
      </w:r>
    </w:p>
    <w:p w:rsidR="007F7B3A" w:rsidRPr="003D1820" w:rsidRDefault="007F7B3A" w:rsidP="00A208B9">
      <w:pPr>
        <w:tabs>
          <w:tab w:val="left" w:pos="1134"/>
        </w:tabs>
        <w:spacing w:line="312" w:lineRule="auto"/>
        <w:ind w:firstLine="709"/>
        <w:jc w:val="both"/>
        <w:rPr>
          <w:b/>
          <w:sz w:val="30"/>
          <w:szCs w:val="30"/>
        </w:rPr>
      </w:pPr>
      <w:r w:rsidRPr="00227B75">
        <w:rPr>
          <w:b/>
          <w:sz w:val="30"/>
          <w:szCs w:val="30"/>
        </w:rPr>
        <w:t>28</w:t>
      </w:r>
      <w:r w:rsidR="00D166EB" w:rsidRPr="00227B75">
        <w:rPr>
          <w:b/>
          <w:sz w:val="30"/>
          <w:szCs w:val="30"/>
        </w:rPr>
        <w:t xml:space="preserve">. </w:t>
      </w:r>
      <w:r w:rsidRPr="00227B75">
        <w:rPr>
          <w:b/>
          <w:sz w:val="30"/>
          <w:szCs w:val="30"/>
          <w:u w:val="single"/>
        </w:rPr>
        <w:t>homo-</w:t>
      </w:r>
      <w:r w:rsidRPr="00227B75">
        <w:rPr>
          <w:b/>
          <w:sz w:val="30"/>
          <w:szCs w:val="30"/>
        </w:rPr>
        <w:t xml:space="preserve">, </w:t>
      </w:r>
      <w:r w:rsidRPr="00227B75">
        <w:rPr>
          <w:b/>
          <w:sz w:val="30"/>
          <w:szCs w:val="30"/>
          <w:u w:val="single"/>
        </w:rPr>
        <w:t>homeo-</w:t>
      </w:r>
      <w:r w:rsidRPr="00A208B9">
        <w:rPr>
          <w:sz w:val="30"/>
          <w:szCs w:val="30"/>
        </w:rPr>
        <w:tab/>
      </w:r>
      <w:r w:rsidR="00704176">
        <w:rPr>
          <w:sz w:val="30"/>
          <w:szCs w:val="30"/>
        </w:rPr>
        <w:t xml:space="preserve">      </w:t>
      </w:r>
      <w:r w:rsidR="00A208B9">
        <w:rPr>
          <w:sz w:val="30"/>
          <w:szCs w:val="30"/>
        </w:rPr>
        <w:t xml:space="preserve"> </w:t>
      </w:r>
      <w:r w:rsidR="00825DA5">
        <w:rPr>
          <w:sz w:val="30"/>
          <w:szCs w:val="30"/>
        </w:rPr>
        <w:t xml:space="preserve">  </w:t>
      </w:r>
      <w:r w:rsidR="008E7E8C">
        <w:rPr>
          <w:sz w:val="30"/>
          <w:szCs w:val="30"/>
        </w:rPr>
        <w:t xml:space="preserve"> </w:t>
      </w:r>
      <w:r w:rsidR="00825DA5">
        <w:rPr>
          <w:sz w:val="30"/>
          <w:szCs w:val="30"/>
        </w:rPr>
        <w:t xml:space="preserve">  </w:t>
      </w:r>
      <w:r w:rsidRPr="00A208B9">
        <w:rPr>
          <w:sz w:val="30"/>
          <w:szCs w:val="30"/>
        </w:rPr>
        <w:t>- the same or alike;</w:t>
      </w:r>
      <w:r w:rsidR="003D1820" w:rsidRPr="003D1820">
        <w:rPr>
          <w:b/>
          <w:sz w:val="30"/>
          <w:szCs w:val="30"/>
        </w:rPr>
        <w:t>homo-</w:t>
      </w:r>
    </w:p>
    <w:p w:rsidR="007F7B3A" w:rsidRPr="003D1820" w:rsidRDefault="007F7B3A" w:rsidP="00A208B9">
      <w:pPr>
        <w:tabs>
          <w:tab w:val="left" w:pos="1134"/>
        </w:tabs>
        <w:spacing w:line="312" w:lineRule="auto"/>
        <w:ind w:firstLine="709"/>
        <w:jc w:val="both"/>
        <w:rPr>
          <w:b/>
          <w:sz w:val="30"/>
          <w:szCs w:val="30"/>
        </w:rPr>
      </w:pPr>
      <w:r w:rsidRPr="00227B75">
        <w:rPr>
          <w:b/>
          <w:sz w:val="30"/>
          <w:szCs w:val="30"/>
        </w:rPr>
        <w:t>29</w:t>
      </w:r>
      <w:r w:rsidR="00D166EB" w:rsidRPr="00227B75">
        <w:rPr>
          <w:b/>
          <w:sz w:val="30"/>
          <w:szCs w:val="30"/>
        </w:rPr>
        <w:t xml:space="preserve">. </w:t>
      </w:r>
      <w:r w:rsidRPr="00227B75">
        <w:rPr>
          <w:b/>
          <w:sz w:val="30"/>
          <w:szCs w:val="30"/>
          <w:u w:val="single"/>
        </w:rPr>
        <w:t>hemi-</w:t>
      </w:r>
      <w:r w:rsidRPr="00227B75">
        <w:rPr>
          <w:b/>
          <w:sz w:val="30"/>
          <w:szCs w:val="30"/>
        </w:rPr>
        <w:t xml:space="preserve">, </w:t>
      </w:r>
      <w:r w:rsidRPr="00227B75">
        <w:rPr>
          <w:b/>
          <w:sz w:val="30"/>
          <w:szCs w:val="30"/>
          <w:u w:val="single"/>
        </w:rPr>
        <w:t>semi-</w:t>
      </w:r>
      <w:r w:rsidRPr="00227B75">
        <w:rPr>
          <w:b/>
          <w:sz w:val="30"/>
          <w:szCs w:val="30"/>
        </w:rPr>
        <w:tab/>
      </w:r>
      <w:r w:rsidR="0011054F" w:rsidRPr="00227B75">
        <w:rPr>
          <w:sz w:val="30"/>
          <w:szCs w:val="30"/>
        </w:rPr>
        <w:tab/>
      </w:r>
      <w:r w:rsidR="00704176">
        <w:rPr>
          <w:sz w:val="30"/>
          <w:szCs w:val="30"/>
        </w:rPr>
        <w:t xml:space="preserve">     </w:t>
      </w:r>
      <w:r w:rsidR="00825DA5">
        <w:rPr>
          <w:sz w:val="30"/>
          <w:szCs w:val="30"/>
        </w:rPr>
        <w:t xml:space="preserve">   </w:t>
      </w:r>
      <w:r w:rsidR="00704176">
        <w:rPr>
          <w:sz w:val="30"/>
          <w:szCs w:val="30"/>
        </w:rPr>
        <w:t xml:space="preserve"> </w:t>
      </w:r>
      <w:r w:rsidR="008E7E8C">
        <w:rPr>
          <w:sz w:val="30"/>
          <w:szCs w:val="30"/>
        </w:rPr>
        <w:t xml:space="preserve"> </w:t>
      </w:r>
      <w:r w:rsidR="00704176">
        <w:rPr>
          <w:sz w:val="30"/>
          <w:szCs w:val="30"/>
        </w:rPr>
        <w:t xml:space="preserve"> </w:t>
      </w:r>
      <w:r w:rsidR="00A208B9">
        <w:rPr>
          <w:sz w:val="30"/>
          <w:szCs w:val="30"/>
        </w:rPr>
        <w:t xml:space="preserve"> </w:t>
      </w:r>
      <w:r w:rsidRPr="00A208B9">
        <w:rPr>
          <w:sz w:val="30"/>
          <w:szCs w:val="30"/>
        </w:rPr>
        <w:t>- one-half</w:t>
      </w:r>
      <w:r w:rsidR="003D1820">
        <w:rPr>
          <w:sz w:val="30"/>
          <w:szCs w:val="30"/>
        </w:rPr>
        <w:t xml:space="preserve">; </w:t>
      </w:r>
      <w:r w:rsidR="003D1820" w:rsidRPr="003D1820">
        <w:rPr>
          <w:b/>
          <w:sz w:val="30"/>
          <w:szCs w:val="30"/>
        </w:rPr>
        <w:t>hemi-, semi-</w:t>
      </w:r>
    </w:p>
    <w:p w:rsidR="007F7B3A" w:rsidRPr="00A208B9" w:rsidRDefault="007F7B3A" w:rsidP="00A208B9">
      <w:pPr>
        <w:tabs>
          <w:tab w:val="left" w:pos="1134"/>
        </w:tabs>
        <w:spacing w:line="312" w:lineRule="auto"/>
        <w:ind w:firstLine="709"/>
        <w:jc w:val="both"/>
        <w:rPr>
          <w:sz w:val="30"/>
          <w:szCs w:val="30"/>
        </w:rPr>
      </w:pPr>
      <w:r w:rsidRPr="00227B75">
        <w:rPr>
          <w:b/>
          <w:sz w:val="30"/>
          <w:szCs w:val="30"/>
        </w:rPr>
        <w:t>30</w:t>
      </w:r>
      <w:r w:rsidR="00D166EB" w:rsidRPr="00227B75">
        <w:rPr>
          <w:b/>
          <w:sz w:val="30"/>
          <w:szCs w:val="30"/>
        </w:rPr>
        <w:t xml:space="preserve">. </w:t>
      </w:r>
      <w:r w:rsidRPr="00227B75">
        <w:rPr>
          <w:b/>
          <w:sz w:val="30"/>
          <w:szCs w:val="30"/>
          <w:u w:val="single"/>
        </w:rPr>
        <w:t>tele-</w:t>
      </w:r>
      <w:r w:rsidRPr="00227B75">
        <w:rPr>
          <w:b/>
          <w:sz w:val="30"/>
          <w:szCs w:val="30"/>
        </w:rPr>
        <w:t xml:space="preserve">, </w:t>
      </w:r>
      <w:r w:rsidRPr="00227B75">
        <w:rPr>
          <w:b/>
          <w:sz w:val="30"/>
          <w:szCs w:val="30"/>
          <w:u w:val="single"/>
        </w:rPr>
        <w:t>telo-</w:t>
      </w:r>
      <w:r w:rsidRPr="00227B75">
        <w:rPr>
          <w:b/>
          <w:sz w:val="30"/>
          <w:szCs w:val="30"/>
        </w:rPr>
        <w:t xml:space="preserve">, </w:t>
      </w:r>
      <w:r w:rsidRPr="00227B75">
        <w:rPr>
          <w:b/>
          <w:sz w:val="30"/>
          <w:szCs w:val="30"/>
          <w:u w:val="single"/>
        </w:rPr>
        <w:t>teleo-</w:t>
      </w:r>
      <w:r w:rsidR="00704176" w:rsidRPr="00825DA5">
        <w:rPr>
          <w:b/>
          <w:sz w:val="30"/>
          <w:szCs w:val="30"/>
        </w:rPr>
        <w:t xml:space="preserve">         </w:t>
      </w:r>
      <w:r w:rsidR="00825DA5">
        <w:rPr>
          <w:sz w:val="30"/>
          <w:szCs w:val="30"/>
        </w:rPr>
        <w:t xml:space="preserve"> </w:t>
      </w:r>
      <w:r w:rsidR="008E7E8C">
        <w:rPr>
          <w:sz w:val="30"/>
          <w:szCs w:val="30"/>
        </w:rPr>
        <w:t xml:space="preserve"> </w:t>
      </w:r>
      <w:r w:rsidR="00825DA5">
        <w:rPr>
          <w:sz w:val="30"/>
          <w:szCs w:val="30"/>
        </w:rPr>
        <w:t xml:space="preserve"> </w:t>
      </w:r>
      <w:r w:rsidR="00942DF5">
        <w:rPr>
          <w:sz w:val="30"/>
          <w:szCs w:val="30"/>
        </w:rPr>
        <w:t xml:space="preserve"> </w:t>
      </w:r>
      <w:r w:rsidR="00825DA5">
        <w:rPr>
          <w:sz w:val="30"/>
          <w:szCs w:val="30"/>
        </w:rPr>
        <w:t xml:space="preserve">  </w:t>
      </w:r>
      <w:r w:rsidRPr="00A208B9">
        <w:rPr>
          <w:sz w:val="30"/>
          <w:szCs w:val="30"/>
        </w:rPr>
        <w:t>- distance, end or other end;</w:t>
      </w:r>
      <w:r w:rsidR="003D1820" w:rsidRPr="003D1820">
        <w:rPr>
          <w:b/>
          <w:sz w:val="30"/>
          <w:szCs w:val="30"/>
        </w:rPr>
        <w:t>tele-</w:t>
      </w:r>
    </w:p>
    <w:p w:rsidR="00942DF5" w:rsidRDefault="007F7B3A" w:rsidP="00A208B9">
      <w:pPr>
        <w:tabs>
          <w:tab w:val="left" w:pos="1134"/>
        </w:tabs>
        <w:spacing w:line="312" w:lineRule="auto"/>
        <w:ind w:firstLine="709"/>
        <w:jc w:val="both"/>
        <w:rPr>
          <w:sz w:val="30"/>
          <w:szCs w:val="30"/>
        </w:rPr>
      </w:pPr>
      <w:r w:rsidRPr="00227B75">
        <w:rPr>
          <w:b/>
          <w:sz w:val="30"/>
          <w:szCs w:val="30"/>
        </w:rPr>
        <w:t>31</w:t>
      </w:r>
      <w:r w:rsidR="00D166EB" w:rsidRPr="00227B75">
        <w:rPr>
          <w:b/>
          <w:sz w:val="30"/>
          <w:szCs w:val="30"/>
        </w:rPr>
        <w:t xml:space="preserve">. </w:t>
      </w:r>
      <w:r w:rsidRPr="00227B75">
        <w:rPr>
          <w:b/>
          <w:sz w:val="30"/>
          <w:szCs w:val="30"/>
          <w:u w:val="single"/>
        </w:rPr>
        <w:t>pseudo-</w:t>
      </w:r>
      <w:r w:rsidRPr="00227B75">
        <w:rPr>
          <w:b/>
          <w:sz w:val="30"/>
          <w:szCs w:val="30"/>
        </w:rPr>
        <w:tab/>
      </w:r>
      <w:r w:rsidR="00510165" w:rsidRPr="00510165">
        <w:rPr>
          <w:sz w:val="30"/>
          <w:szCs w:val="30"/>
        </w:rPr>
        <w:tab/>
      </w:r>
      <w:r w:rsidR="00704176">
        <w:rPr>
          <w:sz w:val="30"/>
          <w:szCs w:val="30"/>
        </w:rPr>
        <w:t xml:space="preserve">             </w:t>
      </w:r>
      <w:r w:rsidR="006A5D5D">
        <w:rPr>
          <w:sz w:val="30"/>
          <w:szCs w:val="30"/>
        </w:rPr>
        <w:t xml:space="preserve"> </w:t>
      </w:r>
      <w:r w:rsidR="00A208B9">
        <w:rPr>
          <w:sz w:val="30"/>
          <w:szCs w:val="30"/>
        </w:rPr>
        <w:t xml:space="preserve"> </w:t>
      </w:r>
      <w:r w:rsidR="00825DA5">
        <w:rPr>
          <w:sz w:val="30"/>
          <w:szCs w:val="30"/>
        </w:rPr>
        <w:t xml:space="preserve">  </w:t>
      </w:r>
      <w:r w:rsidR="00942DF5">
        <w:rPr>
          <w:sz w:val="30"/>
          <w:szCs w:val="30"/>
        </w:rPr>
        <w:t xml:space="preserve"> </w:t>
      </w:r>
      <w:r w:rsidR="008E7E8C">
        <w:rPr>
          <w:sz w:val="30"/>
          <w:szCs w:val="30"/>
        </w:rPr>
        <w:t xml:space="preserve"> </w:t>
      </w:r>
      <w:r w:rsidR="00825DA5">
        <w:rPr>
          <w:sz w:val="30"/>
          <w:szCs w:val="30"/>
        </w:rPr>
        <w:t xml:space="preserve">  </w:t>
      </w:r>
      <w:r w:rsidRPr="00A208B9">
        <w:rPr>
          <w:sz w:val="30"/>
          <w:szCs w:val="30"/>
        </w:rPr>
        <w:t xml:space="preserve">- prefix denoting a resemblance, </w:t>
      </w:r>
    </w:p>
    <w:p w:rsidR="007F7B3A" w:rsidRPr="003D1820" w:rsidRDefault="00942DF5" w:rsidP="00A208B9">
      <w:pPr>
        <w:tabs>
          <w:tab w:val="left" w:pos="1134"/>
        </w:tabs>
        <w:spacing w:line="312" w:lineRule="auto"/>
        <w:ind w:firstLine="709"/>
        <w:jc w:val="both"/>
        <w:rPr>
          <w:b/>
          <w:sz w:val="30"/>
          <w:szCs w:val="30"/>
        </w:rPr>
      </w:pPr>
      <w:r>
        <w:rPr>
          <w:sz w:val="30"/>
          <w:szCs w:val="30"/>
        </w:rPr>
        <w:t xml:space="preserve">                                                    </w:t>
      </w:r>
      <w:r w:rsidR="007F7B3A" w:rsidRPr="00A208B9">
        <w:rPr>
          <w:sz w:val="30"/>
          <w:szCs w:val="30"/>
        </w:rPr>
        <w:t>often</w:t>
      </w:r>
      <w:r w:rsidR="00704176">
        <w:rPr>
          <w:sz w:val="30"/>
          <w:szCs w:val="30"/>
        </w:rPr>
        <w:t xml:space="preserve"> </w:t>
      </w:r>
      <w:r w:rsidR="007F7B3A" w:rsidRPr="00A208B9">
        <w:rPr>
          <w:sz w:val="30"/>
          <w:szCs w:val="30"/>
        </w:rPr>
        <w:t>deceptive;</w:t>
      </w:r>
      <w:r w:rsidR="003D1820">
        <w:rPr>
          <w:sz w:val="30"/>
          <w:szCs w:val="30"/>
        </w:rPr>
        <w:t xml:space="preserve"> </w:t>
      </w:r>
      <w:r w:rsidR="003D1820" w:rsidRPr="003D1820">
        <w:rPr>
          <w:b/>
          <w:sz w:val="30"/>
          <w:szCs w:val="30"/>
        </w:rPr>
        <w:t>pseudo-</w:t>
      </w:r>
    </w:p>
    <w:p w:rsidR="00704176" w:rsidRPr="003D1820" w:rsidRDefault="007F7B3A" w:rsidP="00A208B9">
      <w:pPr>
        <w:tabs>
          <w:tab w:val="left" w:pos="1134"/>
        </w:tabs>
        <w:spacing w:line="312" w:lineRule="auto"/>
        <w:ind w:firstLine="709"/>
        <w:jc w:val="both"/>
        <w:rPr>
          <w:b/>
          <w:sz w:val="30"/>
          <w:szCs w:val="30"/>
        </w:rPr>
      </w:pPr>
      <w:r w:rsidRPr="00227B75">
        <w:rPr>
          <w:b/>
          <w:sz w:val="30"/>
          <w:szCs w:val="30"/>
        </w:rPr>
        <w:t>32</w:t>
      </w:r>
      <w:r w:rsidR="00D166EB" w:rsidRPr="00227B75">
        <w:rPr>
          <w:b/>
          <w:sz w:val="30"/>
          <w:szCs w:val="30"/>
        </w:rPr>
        <w:t xml:space="preserve">. </w:t>
      </w:r>
      <w:r w:rsidRPr="00227B75">
        <w:rPr>
          <w:b/>
          <w:sz w:val="30"/>
          <w:szCs w:val="30"/>
          <w:u w:val="single"/>
        </w:rPr>
        <w:t>ortho-</w:t>
      </w:r>
      <w:r w:rsidRPr="00A208B9">
        <w:rPr>
          <w:sz w:val="30"/>
          <w:szCs w:val="30"/>
        </w:rPr>
        <w:tab/>
      </w:r>
      <w:r w:rsidR="00510165" w:rsidRPr="00510165">
        <w:rPr>
          <w:sz w:val="30"/>
          <w:szCs w:val="30"/>
        </w:rPr>
        <w:tab/>
      </w:r>
      <w:r w:rsidR="00704176">
        <w:rPr>
          <w:sz w:val="30"/>
          <w:szCs w:val="30"/>
        </w:rPr>
        <w:t xml:space="preserve">               </w:t>
      </w:r>
      <w:r w:rsidR="00825DA5">
        <w:rPr>
          <w:sz w:val="30"/>
          <w:szCs w:val="30"/>
        </w:rPr>
        <w:t xml:space="preserve">  </w:t>
      </w:r>
      <w:r w:rsidR="00704176">
        <w:rPr>
          <w:sz w:val="30"/>
          <w:szCs w:val="30"/>
        </w:rPr>
        <w:t xml:space="preserve"> </w:t>
      </w:r>
      <w:r w:rsidR="008E7E8C">
        <w:rPr>
          <w:sz w:val="30"/>
          <w:szCs w:val="30"/>
        </w:rPr>
        <w:t xml:space="preserve">  </w:t>
      </w:r>
      <w:r w:rsidR="00A208B9">
        <w:rPr>
          <w:sz w:val="30"/>
          <w:szCs w:val="30"/>
        </w:rPr>
        <w:t xml:space="preserve"> </w:t>
      </w:r>
      <w:r w:rsidRPr="00A208B9">
        <w:rPr>
          <w:sz w:val="30"/>
          <w:szCs w:val="30"/>
        </w:rPr>
        <w:t>-</w:t>
      </w:r>
      <w:r w:rsidR="00704176">
        <w:rPr>
          <w:sz w:val="30"/>
          <w:szCs w:val="30"/>
        </w:rPr>
        <w:t xml:space="preserve"> </w:t>
      </w:r>
      <w:r w:rsidRPr="00A208B9">
        <w:rPr>
          <w:sz w:val="30"/>
          <w:szCs w:val="30"/>
        </w:rPr>
        <w:t>1</w:t>
      </w:r>
      <w:r w:rsidR="00D166EB">
        <w:rPr>
          <w:sz w:val="30"/>
          <w:szCs w:val="30"/>
        </w:rPr>
        <w:t xml:space="preserve">. </w:t>
      </w:r>
      <w:r w:rsidRPr="00A208B9">
        <w:rPr>
          <w:sz w:val="30"/>
          <w:szCs w:val="30"/>
        </w:rPr>
        <w:t>straight,</w:t>
      </w:r>
      <w:r w:rsidR="00A208B9">
        <w:rPr>
          <w:sz w:val="30"/>
          <w:szCs w:val="30"/>
        </w:rPr>
        <w:t xml:space="preserve"> </w:t>
      </w:r>
      <w:r w:rsidR="003D1820" w:rsidRPr="003D1820">
        <w:rPr>
          <w:b/>
          <w:sz w:val="30"/>
          <w:szCs w:val="30"/>
        </w:rPr>
        <w:t>ortho-</w:t>
      </w:r>
    </w:p>
    <w:p w:rsidR="007F7B3A" w:rsidRPr="00A208B9" w:rsidRDefault="00704176" w:rsidP="00A208B9">
      <w:pPr>
        <w:tabs>
          <w:tab w:val="left" w:pos="1134"/>
        </w:tabs>
        <w:spacing w:line="312" w:lineRule="auto"/>
        <w:ind w:firstLine="709"/>
        <w:jc w:val="both"/>
        <w:rPr>
          <w:sz w:val="30"/>
          <w:szCs w:val="30"/>
        </w:rPr>
      </w:pPr>
      <w:r>
        <w:rPr>
          <w:sz w:val="30"/>
          <w:szCs w:val="30"/>
        </w:rPr>
        <w:t xml:space="preserve">                                             </w:t>
      </w:r>
      <w:r w:rsidR="008E7E8C">
        <w:rPr>
          <w:sz w:val="30"/>
          <w:szCs w:val="30"/>
        </w:rPr>
        <w:t xml:space="preserve"> </w:t>
      </w:r>
      <w:r w:rsidR="00825DA5">
        <w:rPr>
          <w:sz w:val="30"/>
          <w:szCs w:val="30"/>
        </w:rPr>
        <w:t xml:space="preserve">   </w:t>
      </w:r>
      <w:r>
        <w:rPr>
          <w:sz w:val="30"/>
          <w:szCs w:val="30"/>
        </w:rPr>
        <w:t xml:space="preserve"> - </w:t>
      </w:r>
      <w:r w:rsidR="007F7B3A" w:rsidRPr="00A208B9">
        <w:rPr>
          <w:sz w:val="30"/>
          <w:szCs w:val="30"/>
        </w:rPr>
        <w:t>2</w:t>
      </w:r>
      <w:r w:rsidR="00D166EB">
        <w:rPr>
          <w:sz w:val="30"/>
          <w:szCs w:val="30"/>
        </w:rPr>
        <w:t xml:space="preserve">. </w:t>
      </w:r>
      <w:r w:rsidR="007F7B3A" w:rsidRPr="00A208B9">
        <w:rPr>
          <w:sz w:val="30"/>
          <w:szCs w:val="30"/>
        </w:rPr>
        <w:t>correct, normal or in proper</w:t>
      </w:r>
      <w:r w:rsidRPr="00704176">
        <w:rPr>
          <w:sz w:val="30"/>
          <w:szCs w:val="30"/>
        </w:rPr>
        <w:t xml:space="preserve"> </w:t>
      </w:r>
      <w:r w:rsidRPr="00227B75">
        <w:rPr>
          <w:sz w:val="30"/>
          <w:szCs w:val="30"/>
        </w:rPr>
        <w:t>order;</w:t>
      </w:r>
    </w:p>
    <w:p w:rsidR="007F7B3A" w:rsidRPr="003D1820" w:rsidRDefault="007F7B3A" w:rsidP="00A208B9">
      <w:pPr>
        <w:tabs>
          <w:tab w:val="left" w:pos="1134"/>
        </w:tabs>
        <w:spacing w:line="312" w:lineRule="auto"/>
        <w:ind w:firstLine="709"/>
        <w:jc w:val="both"/>
        <w:rPr>
          <w:b/>
          <w:sz w:val="30"/>
          <w:szCs w:val="30"/>
        </w:rPr>
      </w:pPr>
      <w:r w:rsidRPr="00227B75">
        <w:rPr>
          <w:b/>
          <w:sz w:val="30"/>
          <w:szCs w:val="30"/>
        </w:rPr>
        <w:t>33</w:t>
      </w:r>
      <w:r w:rsidR="00D166EB" w:rsidRPr="00227B75">
        <w:rPr>
          <w:b/>
          <w:sz w:val="30"/>
          <w:szCs w:val="30"/>
        </w:rPr>
        <w:t xml:space="preserve">. </w:t>
      </w:r>
      <w:r w:rsidRPr="00227B75">
        <w:rPr>
          <w:b/>
          <w:sz w:val="30"/>
          <w:szCs w:val="30"/>
          <w:u w:val="single"/>
        </w:rPr>
        <w:t>cryo-</w:t>
      </w:r>
      <w:r w:rsidRPr="00227B75">
        <w:rPr>
          <w:b/>
          <w:sz w:val="30"/>
          <w:szCs w:val="30"/>
        </w:rPr>
        <w:tab/>
      </w:r>
      <w:r w:rsidR="00510165" w:rsidRPr="00227B75">
        <w:rPr>
          <w:b/>
          <w:sz w:val="30"/>
          <w:szCs w:val="30"/>
        </w:rPr>
        <w:tab/>
      </w:r>
      <w:r w:rsidR="00704176">
        <w:rPr>
          <w:b/>
          <w:sz w:val="30"/>
          <w:szCs w:val="30"/>
        </w:rPr>
        <w:t xml:space="preserve">              </w:t>
      </w:r>
      <w:r w:rsidR="008E7E8C">
        <w:rPr>
          <w:b/>
          <w:sz w:val="30"/>
          <w:szCs w:val="30"/>
        </w:rPr>
        <w:t xml:space="preserve"> </w:t>
      </w:r>
      <w:r w:rsidR="00704176">
        <w:rPr>
          <w:b/>
          <w:sz w:val="30"/>
          <w:szCs w:val="30"/>
        </w:rPr>
        <w:t xml:space="preserve">   </w:t>
      </w:r>
      <w:r w:rsidR="00942DF5">
        <w:rPr>
          <w:b/>
          <w:sz w:val="30"/>
          <w:szCs w:val="30"/>
        </w:rPr>
        <w:t xml:space="preserve">  </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relating to cold</w:t>
      </w:r>
      <w:r w:rsidR="003D1820">
        <w:rPr>
          <w:sz w:val="30"/>
          <w:szCs w:val="30"/>
        </w:rPr>
        <w:t xml:space="preserve">; </w:t>
      </w:r>
      <w:r w:rsidR="003D1820" w:rsidRPr="003D1820">
        <w:rPr>
          <w:b/>
          <w:sz w:val="30"/>
          <w:szCs w:val="30"/>
        </w:rPr>
        <w:t>cryo-</w:t>
      </w:r>
    </w:p>
    <w:p w:rsidR="00227B75" w:rsidRDefault="007F7B3A" w:rsidP="00A208B9">
      <w:pPr>
        <w:tabs>
          <w:tab w:val="left" w:pos="1134"/>
        </w:tabs>
        <w:spacing w:line="312" w:lineRule="auto"/>
        <w:ind w:firstLine="709"/>
        <w:jc w:val="both"/>
        <w:rPr>
          <w:sz w:val="30"/>
          <w:szCs w:val="30"/>
        </w:rPr>
      </w:pPr>
      <w:r w:rsidRPr="00227B75">
        <w:rPr>
          <w:b/>
          <w:sz w:val="30"/>
          <w:szCs w:val="30"/>
        </w:rPr>
        <w:t>34</w:t>
      </w:r>
      <w:r w:rsidR="00D166EB" w:rsidRPr="00227B75">
        <w:rPr>
          <w:b/>
          <w:sz w:val="30"/>
          <w:szCs w:val="30"/>
        </w:rPr>
        <w:t xml:space="preserve">. </w:t>
      </w:r>
      <w:r w:rsidRPr="00227B75">
        <w:rPr>
          <w:b/>
          <w:sz w:val="30"/>
          <w:szCs w:val="30"/>
          <w:u w:val="single"/>
        </w:rPr>
        <w:t>megalo-;</w:t>
      </w:r>
      <w:r w:rsidRPr="00A208B9">
        <w:rPr>
          <w:sz w:val="30"/>
          <w:szCs w:val="30"/>
        </w:rPr>
        <w:t xml:space="preserve"> </w:t>
      </w:r>
      <w:r w:rsidR="00825DA5">
        <w:rPr>
          <w:sz w:val="30"/>
          <w:szCs w:val="30"/>
        </w:rPr>
        <w:t xml:space="preserve"> </w:t>
      </w:r>
      <w:r w:rsidR="00825DA5" w:rsidRPr="00227B75">
        <w:rPr>
          <w:b/>
          <w:sz w:val="30"/>
          <w:szCs w:val="30"/>
        </w:rPr>
        <w:t xml:space="preserve">- </w:t>
      </w:r>
      <w:r w:rsidR="00825DA5" w:rsidRPr="00227B75">
        <w:rPr>
          <w:b/>
          <w:sz w:val="30"/>
          <w:szCs w:val="30"/>
          <w:u w:val="single"/>
        </w:rPr>
        <w:t>megalia</w:t>
      </w:r>
      <w:r w:rsidR="00825DA5">
        <w:rPr>
          <w:sz w:val="30"/>
          <w:szCs w:val="30"/>
        </w:rPr>
        <w:t xml:space="preserve">    </w:t>
      </w:r>
      <w:r w:rsidR="008E7E8C">
        <w:rPr>
          <w:sz w:val="30"/>
          <w:szCs w:val="30"/>
        </w:rPr>
        <w:t xml:space="preserve">  </w:t>
      </w:r>
      <w:r w:rsidR="00825DA5">
        <w:rPr>
          <w:sz w:val="30"/>
          <w:szCs w:val="30"/>
        </w:rPr>
        <w:t xml:space="preserve"> </w:t>
      </w:r>
      <w:r w:rsidR="00942DF5">
        <w:rPr>
          <w:sz w:val="30"/>
          <w:szCs w:val="30"/>
        </w:rPr>
        <w:t xml:space="preserve">  </w:t>
      </w:r>
      <w:r w:rsidR="00825DA5">
        <w:rPr>
          <w:sz w:val="30"/>
          <w:szCs w:val="30"/>
        </w:rPr>
        <w:t xml:space="preserve">  </w:t>
      </w:r>
      <w:r w:rsidR="00825DA5" w:rsidRPr="00227B75">
        <w:rPr>
          <w:b/>
          <w:sz w:val="30"/>
          <w:szCs w:val="30"/>
        </w:rPr>
        <w:t>-</w:t>
      </w:r>
      <w:r w:rsidR="00825DA5" w:rsidRPr="00A208B9">
        <w:rPr>
          <w:sz w:val="30"/>
          <w:szCs w:val="30"/>
        </w:rPr>
        <w:t xml:space="preserve"> enlarg</w:t>
      </w:r>
      <w:r w:rsidR="00C27CF4">
        <w:rPr>
          <w:sz w:val="30"/>
          <w:szCs w:val="30"/>
        </w:rPr>
        <w:t>e</w:t>
      </w:r>
      <w:r w:rsidR="00825DA5" w:rsidRPr="00A208B9">
        <w:rPr>
          <w:sz w:val="30"/>
          <w:szCs w:val="30"/>
        </w:rPr>
        <w:t>ment of an organ;</w:t>
      </w:r>
      <w:r w:rsidR="00FB3144">
        <w:rPr>
          <w:sz w:val="30"/>
          <w:szCs w:val="30"/>
        </w:rPr>
        <w:t xml:space="preserve"> </w:t>
      </w:r>
      <w:r w:rsidR="00FB3144" w:rsidRPr="00FB3144">
        <w:rPr>
          <w:b/>
          <w:sz w:val="30"/>
          <w:szCs w:val="30"/>
        </w:rPr>
        <w:t>-megaly</w:t>
      </w:r>
    </w:p>
    <w:p w:rsidR="007F7B3A" w:rsidRPr="003D1820" w:rsidRDefault="007F7B3A" w:rsidP="00A208B9">
      <w:pPr>
        <w:tabs>
          <w:tab w:val="left" w:pos="1134"/>
        </w:tabs>
        <w:spacing w:line="312" w:lineRule="auto"/>
        <w:ind w:firstLine="709"/>
        <w:jc w:val="both"/>
        <w:rPr>
          <w:b/>
          <w:sz w:val="30"/>
          <w:szCs w:val="30"/>
        </w:rPr>
      </w:pPr>
      <w:r w:rsidRPr="00227B75">
        <w:rPr>
          <w:b/>
          <w:sz w:val="30"/>
          <w:szCs w:val="30"/>
        </w:rPr>
        <w:t>35</w:t>
      </w:r>
      <w:r w:rsidR="00D166EB" w:rsidRPr="00227B75">
        <w:rPr>
          <w:b/>
          <w:sz w:val="30"/>
          <w:szCs w:val="30"/>
        </w:rPr>
        <w:t xml:space="preserve">. </w:t>
      </w:r>
      <w:r w:rsidRPr="00227B75">
        <w:rPr>
          <w:b/>
          <w:sz w:val="30"/>
          <w:szCs w:val="30"/>
          <w:u w:val="single"/>
        </w:rPr>
        <w:t>xero-</w:t>
      </w:r>
      <w:r w:rsidRPr="00A208B9">
        <w:rPr>
          <w:sz w:val="30"/>
          <w:szCs w:val="30"/>
        </w:rPr>
        <w:tab/>
      </w:r>
      <w:r w:rsidR="00510165" w:rsidRPr="00510165">
        <w:rPr>
          <w:sz w:val="30"/>
          <w:szCs w:val="30"/>
        </w:rPr>
        <w:tab/>
      </w:r>
      <w:r w:rsidR="00A208B9">
        <w:rPr>
          <w:sz w:val="30"/>
          <w:szCs w:val="30"/>
        </w:rPr>
        <w:t xml:space="preserve"> </w:t>
      </w:r>
      <w:r w:rsidR="00704176">
        <w:rPr>
          <w:sz w:val="30"/>
          <w:szCs w:val="30"/>
        </w:rPr>
        <w:t xml:space="preserve">             </w:t>
      </w:r>
      <w:r w:rsidR="008E7E8C">
        <w:rPr>
          <w:sz w:val="30"/>
          <w:szCs w:val="30"/>
        </w:rPr>
        <w:t xml:space="preserve">  </w:t>
      </w:r>
      <w:r w:rsidR="00704176">
        <w:rPr>
          <w:sz w:val="30"/>
          <w:szCs w:val="30"/>
        </w:rPr>
        <w:t xml:space="preserve">    </w:t>
      </w:r>
      <w:r w:rsidR="00825DA5">
        <w:rPr>
          <w:sz w:val="30"/>
          <w:szCs w:val="30"/>
        </w:rPr>
        <w:t xml:space="preserve"> </w:t>
      </w:r>
      <w:r w:rsidRPr="00A208B9">
        <w:rPr>
          <w:sz w:val="30"/>
          <w:szCs w:val="30"/>
        </w:rPr>
        <w:t>-</w:t>
      </w:r>
      <w:r w:rsidR="00A208B9">
        <w:rPr>
          <w:sz w:val="30"/>
          <w:szCs w:val="30"/>
        </w:rPr>
        <w:t xml:space="preserve"> </w:t>
      </w:r>
      <w:r w:rsidRPr="00A208B9">
        <w:rPr>
          <w:sz w:val="30"/>
          <w:szCs w:val="30"/>
        </w:rPr>
        <w:t>dry</w:t>
      </w:r>
      <w:r w:rsidR="003D1820">
        <w:rPr>
          <w:sz w:val="30"/>
          <w:szCs w:val="30"/>
        </w:rPr>
        <w:t xml:space="preserve">; </w:t>
      </w:r>
      <w:r w:rsidR="003D1820" w:rsidRPr="003D1820">
        <w:rPr>
          <w:b/>
          <w:sz w:val="30"/>
          <w:szCs w:val="30"/>
        </w:rPr>
        <w:t>xero-</w:t>
      </w:r>
    </w:p>
    <w:p w:rsidR="007F7B3A" w:rsidRPr="003D1820" w:rsidRDefault="007F7B3A" w:rsidP="00A208B9">
      <w:pPr>
        <w:tabs>
          <w:tab w:val="left" w:pos="1134"/>
        </w:tabs>
        <w:spacing w:line="312" w:lineRule="auto"/>
        <w:ind w:firstLine="709"/>
        <w:jc w:val="both"/>
        <w:rPr>
          <w:b/>
          <w:sz w:val="30"/>
          <w:szCs w:val="30"/>
        </w:rPr>
      </w:pPr>
      <w:r w:rsidRPr="00227B75">
        <w:rPr>
          <w:b/>
          <w:sz w:val="30"/>
          <w:szCs w:val="30"/>
        </w:rPr>
        <w:t>36</w:t>
      </w:r>
      <w:r w:rsidR="00D166EB" w:rsidRPr="00227B75">
        <w:rPr>
          <w:b/>
          <w:sz w:val="30"/>
          <w:szCs w:val="30"/>
        </w:rPr>
        <w:t xml:space="preserve">. </w:t>
      </w:r>
      <w:r w:rsidRPr="00227B75">
        <w:rPr>
          <w:b/>
          <w:sz w:val="30"/>
          <w:szCs w:val="30"/>
          <w:u w:val="single"/>
        </w:rPr>
        <w:t>oligo-</w:t>
      </w:r>
      <w:r w:rsidRPr="00227B75">
        <w:rPr>
          <w:b/>
          <w:sz w:val="30"/>
          <w:szCs w:val="30"/>
        </w:rPr>
        <w:tab/>
      </w:r>
      <w:r w:rsidR="00510165" w:rsidRPr="00510165">
        <w:rPr>
          <w:sz w:val="30"/>
          <w:szCs w:val="30"/>
        </w:rPr>
        <w:tab/>
      </w:r>
      <w:r w:rsidR="00A208B9">
        <w:rPr>
          <w:sz w:val="30"/>
          <w:szCs w:val="30"/>
        </w:rPr>
        <w:t xml:space="preserve"> </w:t>
      </w:r>
      <w:r w:rsidR="00704176">
        <w:rPr>
          <w:sz w:val="30"/>
          <w:szCs w:val="30"/>
        </w:rPr>
        <w:t xml:space="preserve">             </w:t>
      </w:r>
      <w:r w:rsidR="006A5D5D">
        <w:rPr>
          <w:sz w:val="30"/>
          <w:szCs w:val="30"/>
        </w:rPr>
        <w:t xml:space="preserve"> </w:t>
      </w:r>
      <w:r w:rsidR="00704176">
        <w:rPr>
          <w:sz w:val="30"/>
          <w:szCs w:val="30"/>
        </w:rPr>
        <w:t xml:space="preserve"> </w:t>
      </w:r>
      <w:r w:rsidR="008E7E8C">
        <w:rPr>
          <w:sz w:val="30"/>
          <w:szCs w:val="30"/>
        </w:rPr>
        <w:t xml:space="preserve">  </w:t>
      </w:r>
      <w:r w:rsidR="00704176">
        <w:rPr>
          <w:sz w:val="30"/>
          <w:szCs w:val="30"/>
        </w:rPr>
        <w:t xml:space="preserve">  </w:t>
      </w:r>
      <w:r w:rsidR="00825DA5">
        <w:rPr>
          <w:sz w:val="30"/>
          <w:szCs w:val="30"/>
        </w:rPr>
        <w:t xml:space="preserve"> </w:t>
      </w:r>
      <w:r w:rsidRPr="00A208B9">
        <w:rPr>
          <w:sz w:val="30"/>
          <w:szCs w:val="30"/>
        </w:rPr>
        <w:t>-</w:t>
      </w:r>
      <w:r w:rsidR="00A208B9">
        <w:rPr>
          <w:sz w:val="30"/>
          <w:szCs w:val="30"/>
        </w:rPr>
        <w:t xml:space="preserve"> </w:t>
      </w:r>
      <w:r w:rsidRPr="00A208B9">
        <w:rPr>
          <w:sz w:val="30"/>
          <w:szCs w:val="30"/>
        </w:rPr>
        <w:t>a few or a little</w:t>
      </w:r>
      <w:r w:rsidR="003D1820">
        <w:rPr>
          <w:sz w:val="30"/>
          <w:szCs w:val="30"/>
        </w:rPr>
        <w:t xml:space="preserve">; </w:t>
      </w:r>
      <w:r w:rsidR="003D1820" w:rsidRPr="003D1820">
        <w:rPr>
          <w:b/>
          <w:sz w:val="30"/>
          <w:szCs w:val="30"/>
        </w:rPr>
        <w:t>oligo-</w:t>
      </w:r>
    </w:p>
    <w:p w:rsidR="007F7B3A" w:rsidRPr="00C033D1" w:rsidRDefault="007F7B3A" w:rsidP="00A208B9">
      <w:pPr>
        <w:tabs>
          <w:tab w:val="left" w:pos="1134"/>
        </w:tabs>
        <w:spacing w:line="312" w:lineRule="auto"/>
        <w:ind w:firstLine="709"/>
        <w:jc w:val="both"/>
        <w:rPr>
          <w:b/>
          <w:sz w:val="30"/>
          <w:szCs w:val="30"/>
        </w:rPr>
      </w:pPr>
      <w:r w:rsidRPr="00227B75">
        <w:rPr>
          <w:b/>
          <w:sz w:val="30"/>
          <w:szCs w:val="30"/>
        </w:rPr>
        <w:t>37</w:t>
      </w:r>
      <w:r w:rsidR="00D166EB" w:rsidRPr="00227B75">
        <w:rPr>
          <w:b/>
          <w:sz w:val="30"/>
          <w:szCs w:val="30"/>
        </w:rPr>
        <w:t xml:space="preserve">. </w:t>
      </w:r>
      <w:r w:rsidRPr="00227B75">
        <w:rPr>
          <w:b/>
          <w:sz w:val="30"/>
          <w:szCs w:val="30"/>
          <w:u w:val="single"/>
        </w:rPr>
        <w:t>necro-</w:t>
      </w:r>
      <w:r w:rsidRPr="00A208B9">
        <w:rPr>
          <w:sz w:val="30"/>
          <w:szCs w:val="30"/>
        </w:rPr>
        <w:tab/>
      </w:r>
      <w:r w:rsidR="00510165" w:rsidRPr="00510165">
        <w:rPr>
          <w:sz w:val="30"/>
          <w:szCs w:val="30"/>
        </w:rPr>
        <w:tab/>
      </w:r>
      <w:r w:rsidR="00704176">
        <w:rPr>
          <w:sz w:val="30"/>
          <w:szCs w:val="30"/>
        </w:rPr>
        <w:t xml:space="preserve">                </w:t>
      </w:r>
      <w:r w:rsidR="00825DA5">
        <w:rPr>
          <w:sz w:val="30"/>
          <w:szCs w:val="30"/>
        </w:rPr>
        <w:t xml:space="preserve"> </w:t>
      </w:r>
      <w:r w:rsidR="008E7E8C">
        <w:rPr>
          <w:sz w:val="30"/>
          <w:szCs w:val="30"/>
        </w:rPr>
        <w:t xml:space="preserve">   </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relating to death or necrosis</w:t>
      </w:r>
      <w:r w:rsidR="00C033D1">
        <w:rPr>
          <w:sz w:val="30"/>
          <w:szCs w:val="30"/>
        </w:rPr>
        <w:t xml:space="preserve">; </w:t>
      </w:r>
      <w:r w:rsidR="00C033D1" w:rsidRPr="00C033D1">
        <w:rPr>
          <w:b/>
          <w:sz w:val="30"/>
          <w:szCs w:val="30"/>
        </w:rPr>
        <w:t>necro-</w:t>
      </w:r>
    </w:p>
    <w:p w:rsidR="00BC2888" w:rsidRPr="00BC2888" w:rsidRDefault="007F7B3A" w:rsidP="00BC2888">
      <w:pPr>
        <w:tabs>
          <w:tab w:val="left" w:pos="1134"/>
        </w:tabs>
        <w:spacing w:line="312" w:lineRule="auto"/>
        <w:ind w:firstLine="709"/>
        <w:jc w:val="both"/>
        <w:rPr>
          <w:sz w:val="30"/>
          <w:szCs w:val="30"/>
        </w:rPr>
      </w:pPr>
      <w:r w:rsidRPr="00227B75">
        <w:rPr>
          <w:b/>
          <w:sz w:val="30"/>
          <w:szCs w:val="30"/>
        </w:rPr>
        <w:t>38</w:t>
      </w:r>
      <w:r w:rsidR="00D166EB" w:rsidRPr="00227B75">
        <w:rPr>
          <w:b/>
          <w:sz w:val="30"/>
          <w:szCs w:val="30"/>
        </w:rPr>
        <w:t xml:space="preserve">. </w:t>
      </w:r>
      <w:r w:rsidRPr="00227B75">
        <w:rPr>
          <w:b/>
          <w:sz w:val="30"/>
          <w:szCs w:val="30"/>
          <w:u w:val="single"/>
        </w:rPr>
        <w:t>polio-</w:t>
      </w:r>
      <w:r w:rsidRPr="00227B75">
        <w:rPr>
          <w:b/>
          <w:sz w:val="30"/>
          <w:szCs w:val="30"/>
        </w:rPr>
        <w:tab/>
      </w:r>
      <w:r w:rsidR="00510165" w:rsidRPr="00510165">
        <w:rPr>
          <w:sz w:val="30"/>
          <w:szCs w:val="30"/>
        </w:rPr>
        <w:tab/>
      </w:r>
      <w:r w:rsidR="00704176">
        <w:rPr>
          <w:sz w:val="30"/>
          <w:szCs w:val="30"/>
        </w:rPr>
        <w:t xml:space="preserve">                   </w:t>
      </w:r>
      <w:r w:rsidR="00A208B9">
        <w:rPr>
          <w:sz w:val="30"/>
          <w:szCs w:val="30"/>
        </w:rPr>
        <w:t xml:space="preserve"> </w:t>
      </w:r>
      <w:r w:rsidR="00825DA5">
        <w:rPr>
          <w:sz w:val="30"/>
          <w:szCs w:val="30"/>
        </w:rPr>
        <w:t xml:space="preserve"> </w:t>
      </w:r>
      <w:r w:rsidRPr="00A208B9">
        <w:rPr>
          <w:sz w:val="30"/>
          <w:szCs w:val="30"/>
        </w:rPr>
        <w:t>-</w:t>
      </w:r>
      <w:r w:rsidR="00A208B9">
        <w:rPr>
          <w:sz w:val="30"/>
          <w:szCs w:val="30"/>
        </w:rPr>
        <w:t xml:space="preserve"> </w:t>
      </w:r>
      <w:r w:rsidRPr="00A208B9">
        <w:rPr>
          <w:sz w:val="30"/>
          <w:szCs w:val="30"/>
        </w:rPr>
        <w:t>denoting gray or the gray matter</w:t>
      </w:r>
      <w:r w:rsidR="00C033D1">
        <w:rPr>
          <w:sz w:val="30"/>
          <w:szCs w:val="30"/>
        </w:rPr>
        <w:t xml:space="preserve">; </w:t>
      </w:r>
      <w:r w:rsidR="00BC2888" w:rsidRPr="00BC2888">
        <w:rPr>
          <w:sz w:val="30"/>
          <w:szCs w:val="30"/>
        </w:rPr>
        <w:t xml:space="preserve"> </w:t>
      </w:r>
    </w:p>
    <w:p w:rsidR="007F7B3A" w:rsidRPr="00A208B9" w:rsidRDefault="00BC2888" w:rsidP="00BC2888">
      <w:pPr>
        <w:tabs>
          <w:tab w:val="left" w:pos="1134"/>
        </w:tabs>
        <w:spacing w:line="312" w:lineRule="auto"/>
        <w:ind w:firstLine="709"/>
        <w:jc w:val="both"/>
        <w:rPr>
          <w:sz w:val="30"/>
          <w:szCs w:val="30"/>
        </w:rPr>
      </w:pPr>
      <w:r w:rsidRPr="003F6EF5">
        <w:rPr>
          <w:sz w:val="30"/>
          <w:szCs w:val="30"/>
        </w:rPr>
        <w:t xml:space="preserve">                                                                                                 </w:t>
      </w:r>
      <w:r w:rsidR="00C033D1" w:rsidRPr="00C033D1">
        <w:rPr>
          <w:b/>
          <w:sz w:val="30"/>
          <w:szCs w:val="30"/>
        </w:rPr>
        <w:t>polio-</w:t>
      </w:r>
    </w:p>
    <w:p w:rsidR="007F7B3A" w:rsidRPr="00C033D1" w:rsidRDefault="007F7B3A" w:rsidP="00A208B9">
      <w:pPr>
        <w:tabs>
          <w:tab w:val="left" w:pos="1134"/>
        </w:tabs>
        <w:spacing w:line="312" w:lineRule="auto"/>
        <w:ind w:firstLine="709"/>
        <w:jc w:val="both"/>
        <w:rPr>
          <w:b/>
          <w:sz w:val="30"/>
          <w:szCs w:val="30"/>
        </w:rPr>
      </w:pPr>
      <w:r w:rsidRPr="00227B75">
        <w:rPr>
          <w:b/>
          <w:sz w:val="30"/>
          <w:szCs w:val="30"/>
        </w:rPr>
        <w:t>39</w:t>
      </w:r>
      <w:r w:rsidR="00D166EB" w:rsidRPr="00227B75">
        <w:rPr>
          <w:b/>
          <w:sz w:val="30"/>
          <w:szCs w:val="30"/>
        </w:rPr>
        <w:t xml:space="preserve">. </w:t>
      </w:r>
      <w:r w:rsidRPr="00227B75">
        <w:rPr>
          <w:b/>
          <w:sz w:val="30"/>
          <w:szCs w:val="30"/>
          <w:u w:val="single"/>
        </w:rPr>
        <w:t>poly-</w:t>
      </w:r>
      <w:r w:rsidRPr="00227B75">
        <w:rPr>
          <w:b/>
          <w:sz w:val="30"/>
          <w:szCs w:val="30"/>
        </w:rPr>
        <w:tab/>
      </w:r>
      <w:r w:rsidR="00510165" w:rsidRPr="00704176">
        <w:rPr>
          <w:sz w:val="30"/>
          <w:szCs w:val="30"/>
        </w:rPr>
        <w:tab/>
      </w:r>
      <w:r w:rsidR="00704176">
        <w:rPr>
          <w:sz w:val="30"/>
          <w:szCs w:val="30"/>
        </w:rPr>
        <w:t xml:space="preserve">                   </w:t>
      </w:r>
      <w:r w:rsidR="00825DA5">
        <w:rPr>
          <w:sz w:val="30"/>
          <w:szCs w:val="30"/>
        </w:rPr>
        <w:t xml:space="preserve"> </w:t>
      </w:r>
      <w:r w:rsidR="00A208B9">
        <w:rPr>
          <w:sz w:val="30"/>
          <w:szCs w:val="30"/>
        </w:rPr>
        <w:t xml:space="preserve"> </w:t>
      </w:r>
      <w:r w:rsidRPr="00A208B9">
        <w:rPr>
          <w:sz w:val="30"/>
          <w:szCs w:val="30"/>
        </w:rPr>
        <w:t>- prefix denoting multiplicity</w:t>
      </w:r>
      <w:r w:rsidR="00C033D1">
        <w:rPr>
          <w:sz w:val="30"/>
          <w:szCs w:val="30"/>
        </w:rPr>
        <w:t xml:space="preserve">; </w:t>
      </w:r>
      <w:r w:rsidR="00C033D1" w:rsidRPr="00C033D1">
        <w:rPr>
          <w:b/>
          <w:sz w:val="30"/>
          <w:szCs w:val="30"/>
        </w:rPr>
        <w:t>poly-</w:t>
      </w:r>
    </w:p>
    <w:p w:rsidR="007F7B3A" w:rsidRPr="00C033D1" w:rsidRDefault="007F7B3A" w:rsidP="00A208B9">
      <w:pPr>
        <w:tabs>
          <w:tab w:val="left" w:pos="1134"/>
        </w:tabs>
        <w:spacing w:line="312" w:lineRule="auto"/>
        <w:ind w:firstLine="709"/>
        <w:jc w:val="both"/>
        <w:rPr>
          <w:b/>
          <w:sz w:val="30"/>
          <w:szCs w:val="30"/>
        </w:rPr>
      </w:pPr>
      <w:r w:rsidRPr="00227B75">
        <w:rPr>
          <w:b/>
          <w:sz w:val="30"/>
          <w:szCs w:val="30"/>
        </w:rPr>
        <w:t>40</w:t>
      </w:r>
      <w:r w:rsidR="00D166EB" w:rsidRPr="00227B75">
        <w:rPr>
          <w:b/>
          <w:sz w:val="30"/>
          <w:szCs w:val="30"/>
        </w:rPr>
        <w:t xml:space="preserve">. </w:t>
      </w:r>
      <w:r w:rsidRPr="00227B75">
        <w:rPr>
          <w:b/>
          <w:sz w:val="30"/>
          <w:szCs w:val="30"/>
          <w:u w:val="single"/>
        </w:rPr>
        <w:t>pan-</w:t>
      </w:r>
      <w:r w:rsidRPr="00227B75">
        <w:rPr>
          <w:b/>
          <w:sz w:val="30"/>
          <w:szCs w:val="30"/>
        </w:rPr>
        <w:t xml:space="preserve">, </w:t>
      </w:r>
      <w:r w:rsidRPr="00227B75">
        <w:rPr>
          <w:b/>
          <w:sz w:val="30"/>
          <w:szCs w:val="30"/>
          <w:u w:val="single"/>
        </w:rPr>
        <w:t>panto</w:t>
      </w:r>
      <w:r w:rsidRPr="00A208B9">
        <w:rPr>
          <w:sz w:val="30"/>
          <w:szCs w:val="30"/>
          <w:u w:val="single"/>
        </w:rPr>
        <w:t>-</w:t>
      </w:r>
      <w:r w:rsidRPr="00A208B9">
        <w:rPr>
          <w:sz w:val="30"/>
          <w:szCs w:val="30"/>
        </w:rPr>
        <w:tab/>
      </w:r>
      <w:r w:rsidR="00A208B9">
        <w:rPr>
          <w:sz w:val="30"/>
          <w:szCs w:val="30"/>
        </w:rPr>
        <w:t xml:space="preserve"> </w:t>
      </w:r>
      <w:r w:rsidR="00704176">
        <w:rPr>
          <w:sz w:val="30"/>
          <w:szCs w:val="30"/>
        </w:rPr>
        <w:t xml:space="preserve">                  </w:t>
      </w:r>
      <w:r w:rsidR="00825DA5">
        <w:rPr>
          <w:sz w:val="30"/>
          <w:szCs w:val="30"/>
        </w:rPr>
        <w:t xml:space="preserve"> </w:t>
      </w:r>
      <w:r w:rsidR="00704176">
        <w:rPr>
          <w:sz w:val="30"/>
          <w:szCs w:val="30"/>
        </w:rPr>
        <w:t xml:space="preserve"> </w:t>
      </w:r>
      <w:r w:rsidRPr="00A208B9">
        <w:rPr>
          <w:sz w:val="30"/>
          <w:szCs w:val="30"/>
        </w:rPr>
        <w:t>- all, entire</w:t>
      </w:r>
      <w:r w:rsidR="00C033D1" w:rsidRPr="00C033D1">
        <w:rPr>
          <w:b/>
          <w:sz w:val="30"/>
          <w:szCs w:val="30"/>
        </w:rPr>
        <w:t>; pan-; panto-</w:t>
      </w:r>
    </w:p>
    <w:p w:rsidR="007F7B3A" w:rsidRPr="00C033D1" w:rsidRDefault="007F7B3A" w:rsidP="00A208B9">
      <w:pPr>
        <w:tabs>
          <w:tab w:val="left" w:pos="1134"/>
        </w:tabs>
        <w:spacing w:line="312" w:lineRule="auto"/>
        <w:ind w:firstLine="709"/>
        <w:jc w:val="both"/>
        <w:rPr>
          <w:b/>
          <w:sz w:val="30"/>
          <w:szCs w:val="30"/>
        </w:rPr>
      </w:pPr>
      <w:r w:rsidRPr="00227B75">
        <w:rPr>
          <w:b/>
          <w:sz w:val="30"/>
          <w:szCs w:val="30"/>
        </w:rPr>
        <w:t>41</w:t>
      </w:r>
      <w:r w:rsidR="00D166EB" w:rsidRPr="00227B75">
        <w:rPr>
          <w:b/>
          <w:sz w:val="30"/>
          <w:szCs w:val="30"/>
        </w:rPr>
        <w:t xml:space="preserve">. </w:t>
      </w:r>
      <w:r w:rsidRPr="00227B75">
        <w:rPr>
          <w:b/>
          <w:sz w:val="30"/>
          <w:szCs w:val="30"/>
          <w:u w:val="single"/>
        </w:rPr>
        <w:t>brachy-</w:t>
      </w:r>
      <w:r w:rsidRPr="00A208B9">
        <w:rPr>
          <w:sz w:val="30"/>
          <w:szCs w:val="30"/>
        </w:rPr>
        <w:tab/>
      </w:r>
      <w:r w:rsidR="00510165" w:rsidRPr="00510165">
        <w:rPr>
          <w:sz w:val="30"/>
          <w:szCs w:val="30"/>
        </w:rPr>
        <w:tab/>
      </w:r>
      <w:r w:rsidR="00704176">
        <w:rPr>
          <w:sz w:val="30"/>
          <w:szCs w:val="30"/>
        </w:rPr>
        <w:t xml:space="preserve">          </w:t>
      </w:r>
      <w:r w:rsidR="00A208B9">
        <w:rPr>
          <w:sz w:val="30"/>
          <w:szCs w:val="30"/>
        </w:rPr>
        <w:t xml:space="preserve"> </w:t>
      </w:r>
      <w:r w:rsidR="00704176">
        <w:rPr>
          <w:sz w:val="30"/>
          <w:szCs w:val="30"/>
        </w:rPr>
        <w:t xml:space="preserve">       </w:t>
      </w:r>
      <w:r w:rsidR="00825DA5">
        <w:rPr>
          <w:sz w:val="30"/>
          <w:szCs w:val="30"/>
        </w:rPr>
        <w:t xml:space="preserve">   </w:t>
      </w:r>
      <w:r w:rsidRPr="00A208B9">
        <w:rPr>
          <w:sz w:val="30"/>
          <w:szCs w:val="30"/>
        </w:rPr>
        <w:t>- short</w:t>
      </w:r>
      <w:r w:rsidR="00C033D1">
        <w:rPr>
          <w:sz w:val="30"/>
          <w:szCs w:val="30"/>
        </w:rPr>
        <w:t xml:space="preserve">; </w:t>
      </w:r>
      <w:r w:rsidR="00C033D1" w:rsidRPr="00C033D1">
        <w:rPr>
          <w:b/>
          <w:sz w:val="30"/>
          <w:szCs w:val="30"/>
        </w:rPr>
        <w:t>brachy-</w:t>
      </w:r>
    </w:p>
    <w:p w:rsidR="007F7B3A" w:rsidRPr="00C033D1" w:rsidRDefault="007F7B3A" w:rsidP="00A208B9">
      <w:pPr>
        <w:tabs>
          <w:tab w:val="left" w:pos="1134"/>
        </w:tabs>
        <w:spacing w:line="312" w:lineRule="auto"/>
        <w:ind w:firstLine="709"/>
        <w:jc w:val="both"/>
        <w:rPr>
          <w:b/>
          <w:sz w:val="30"/>
          <w:szCs w:val="30"/>
        </w:rPr>
      </w:pPr>
      <w:r w:rsidRPr="00227B75">
        <w:rPr>
          <w:b/>
          <w:sz w:val="30"/>
          <w:szCs w:val="30"/>
        </w:rPr>
        <w:t>42</w:t>
      </w:r>
      <w:r w:rsidR="00D166EB" w:rsidRPr="00227B75">
        <w:rPr>
          <w:b/>
          <w:sz w:val="30"/>
          <w:szCs w:val="30"/>
        </w:rPr>
        <w:t xml:space="preserve">. </w:t>
      </w:r>
      <w:r w:rsidRPr="00227B75">
        <w:rPr>
          <w:b/>
          <w:sz w:val="30"/>
          <w:szCs w:val="30"/>
          <w:u w:val="single"/>
        </w:rPr>
        <w:t>brady-</w:t>
      </w:r>
      <w:r w:rsidRPr="00227B75">
        <w:rPr>
          <w:b/>
          <w:sz w:val="30"/>
          <w:szCs w:val="30"/>
        </w:rPr>
        <w:tab/>
      </w:r>
      <w:r w:rsidR="00510165" w:rsidRPr="00510165">
        <w:rPr>
          <w:sz w:val="30"/>
          <w:szCs w:val="30"/>
        </w:rPr>
        <w:tab/>
      </w:r>
      <w:r w:rsidR="00A208B9">
        <w:rPr>
          <w:sz w:val="30"/>
          <w:szCs w:val="30"/>
        </w:rPr>
        <w:t xml:space="preserve"> </w:t>
      </w:r>
      <w:r w:rsidR="00704176">
        <w:rPr>
          <w:sz w:val="30"/>
          <w:szCs w:val="30"/>
        </w:rPr>
        <w:t xml:space="preserve">                </w:t>
      </w:r>
      <w:r w:rsidR="00825DA5">
        <w:rPr>
          <w:sz w:val="30"/>
          <w:szCs w:val="30"/>
        </w:rPr>
        <w:t xml:space="preserve">   </w:t>
      </w:r>
      <w:r w:rsidR="00704176">
        <w:rPr>
          <w:sz w:val="30"/>
          <w:szCs w:val="30"/>
        </w:rPr>
        <w:t xml:space="preserve"> </w:t>
      </w:r>
      <w:r w:rsidRPr="00A208B9">
        <w:rPr>
          <w:sz w:val="30"/>
          <w:szCs w:val="30"/>
        </w:rPr>
        <w:t>-</w:t>
      </w:r>
      <w:r w:rsidR="00825DA5">
        <w:rPr>
          <w:sz w:val="30"/>
          <w:szCs w:val="30"/>
        </w:rPr>
        <w:t xml:space="preserve"> </w:t>
      </w:r>
      <w:r w:rsidRPr="00A208B9">
        <w:rPr>
          <w:sz w:val="30"/>
          <w:szCs w:val="30"/>
        </w:rPr>
        <w:t>slow</w:t>
      </w:r>
      <w:r w:rsidR="00C033D1">
        <w:rPr>
          <w:sz w:val="30"/>
          <w:szCs w:val="30"/>
        </w:rPr>
        <w:t xml:space="preserve">; </w:t>
      </w:r>
      <w:r w:rsidR="00C033D1" w:rsidRPr="00C033D1">
        <w:rPr>
          <w:b/>
          <w:sz w:val="30"/>
          <w:szCs w:val="30"/>
        </w:rPr>
        <w:t>brady-</w:t>
      </w:r>
    </w:p>
    <w:p w:rsidR="007F7B3A" w:rsidRPr="00C033D1" w:rsidRDefault="007F7B3A" w:rsidP="00A208B9">
      <w:pPr>
        <w:tabs>
          <w:tab w:val="left" w:pos="1134"/>
        </w:tabs>
        <w:spacing w:line="312" w:lineRule="auto"/>
        <w:ind w:firstLine="709"/>
        <w:jc w:val="both"/>
        <w:rPr>
          <w:b/>
          <w:sz w:val="30"/>
          <w:szCs w:val="30"/>
        </w:rPr>
      </w:pPr>
      <w:r w:rsidRPr="00227B75">
        <w:rPr>
          <w:b/>
          <w:sz w:val="30"/>
          <w:szCs w:val="30"/>
        </w:rPr>
        <w:t>43</w:t>
      </w:r>
      <w:r w:rsidR="00D166EB" w:rsidRPr="00227B75">
        <w:rPr>
          <w:b/>
          <w:sz w:val="30"/>
          <w:szCs w:val="30"/>
        </w:rPr>
        <w:t xml:space="preserve">. </w:t>
      </w:r>
      <w:r w:rsidRPr="00227B75">
        <w:rPr>
          <w:b/>
          <w:sz w:val="30"/>
          <w:szCs w:val="30"/>
          <w:u w:val="single"/>
        </w:rPr>
        <w:t>tachy-</w:t>
      </w:r>
      <w:r w:rsidRPr="00227B75">
        <w:rPr>
          <w:b/>
          <w:sz w:val="30"/>
          <w:szCs w:val="30"/>
        </w:rPr>
        <w:t xml:space="preserve">, </w:t>
      </w:r>
      <w:r w:rsidRPr="00227B75">
        <w:rPr>
          <w:b/>
          <w:sz w:val="30"/>
          <w:szCs w:val="30"/>
          <w:u w:val="single"/>
        </w:rPr>
        <w:t>tacho</w:t>
      </w:r>
      <w:r w:rsidRPr="00704176">
        <w:rPr>
          <w:sz w:val="30"/>
          <w:szCs w:val="30"/>
        </w:rPr>
        <w:t>-</w:t>
      </w:r>
      <w:r w:rsidR="00704176" w:rsidRPr="00704176">
        <w:rPr>
          <w:sz w:val="30"/>
          <w:szCs w:val="30"/>
        </w:rPr>
        <w:t xml:space="preserve">                </w:t>
      </w:r>
      <w:r w:rsidR="00825DA5">
        <w:rPr>
          <w:sz w:val="30"/>
          <w:szCs w:val="30"/>
        </w:rPr>
        <w:t xml:space="preserve">   </w:t>
      </w:r>
      <w:r w:rsidR="00A208B9">
        <w:rPr>
          <w:sz w:val="30"/>
          <w:szCs w:val="30"/>
        </w:rPr>
        <w:t xml:space="preserve"> </w:t>
      </w:r>
      <w:r w:rsidRPr="00A208B9">
        <w:rPr>
          <w:sz w:val="30"/>
          <w:szCs w:val="30"/>
        </w:rPr>
        <w:t>- rapid</w:t>
      </w:r>
      <w:r w:rsidR="00C033D1">
        <w:rPr>
          <w:sz w:val="30"/>
          <w:szCs w:val="30"/>
        </w:rPr>
        <w:t xml:space="preserve">; </w:t>
      </w:r>
      <w:r w:rsidR="00C033D1" w:rsidRPr="00C033D1">
        <w:rPr>
          <w:b/>
          <w:sz w:val="30"/>
          <w:szCs w:val="30"/>
        </w:rPr>
        <w:t>tachy-</w:t>
      </w:r>
    </w:p>
    <w:p w:rsidR="007F7B3A" w:rsidRPr="00C033D1" w:rsidRDefault="007F7B3A" w:rsidP="00A208B9">
      <w:pPr>
        <w:tabs>
          <w:tab w:val="left" w:pos="1134"/>
        </w:tabs>
        <w:spacing w:line="312" w:lineRule="auto"/>
        <w:ind w:firstLine="709"/>
        <w:jc w:val="both"/>
        <w:rPr>
          <w:b/>
          <w:sz w:val="30"/>
          <w:szCs w:val="30"/>
        </w:rPr>
      </w:pPr>
      <w:r w:rsidRPr="00227B75">
        <w:rPr>
          <w:b/>
          <w:sz w:val="30"/>
          <w:szCs w:val="30"/>
        </w:rPr>
        <w:t>44</w:t>
      </w:r>
      <w:r w:rsidR="00D166EB" w:rsidRPr="00227B75">
        <w:rPr>
          <w:b/>
          <w:sz w:val="30"/>
          <w:szCs w:val="30"/>
        </w:rPr>
        <w:t xml:space="preserve">. </w:t>
      </w:r>
      <w:r w:rsidRPr="00227B75">
        <w:rPr>
          <w:b/>
          <w:sz w:val="30"/>
          <w:szCs w:val="30"/>
          <w:u w:val="single"/>
        </w:rPr>
        <w:t>chromo-</w:t>
      </w:r>
      <w:r w:rsidRPr="00227B75">
        <w:rPr>
          <w:b/>
          <w:sz w:val="30"/>
          <w:szCs w:val="30"/>
        </w:rPr>
        <w:t xml:space="preserve">, </w:t>
      </w:r>
      <w:r w:rsidRPr="00227B75">
        <w:rPr>
          <w:b/>
          <w:sz w:val="30"/>
          <w:szCs w:val="30"/>
          <w:u w:val="single"/>
        </w:rPr>
        <w:t>chromato,</w:t>
      </w:r>
      <w:r w:rsidR="00825DA5" w:rsidRPr="00825DA5">
        <w:rPr>
          <w:sz w:val="30"/>
          <w:szCs w:val="30"/>
        </w:rPr>
        <w:t xml:space="preserve"> </w:t>
      </w:r>
      <w:r w:rsidR="00825DA5">
        <w:rPr>
          <w:sz w:val="30"/>
          <w:szCs w:val="30"/>
        </w:rPr>
        <w:t xml:space="preserve">        </w:t>
      </w:r>
      <w:r w:rsidR="00825DA5" w:rsidRPr="00A208B9">
        <w:rPr>
          <w:sz w:val="30"/>
          <w:szCs w:val="30"/>
        </w:rPr>
        <w:t>-</w:t>
      </w:r>
      <w:r w:rsidR="00825DA5">
        <w:rPr>
          <w:sz w:val="30"/>
          <w:szCs w:val="30"/>
        </w:rPr>
        <w:t xml:space="preserve"> </w:t>
      </w:r>
      <w:r w:rsidR="00825DA5" w:rsidRPr="00A208B9">
        <w:rPr>
          <w:sz w:val="30"/>
          <w:szCs w:val="30"/>
        </w:rPr>
        <w:t>colour</w:t>
      </w:r>
      <w:r w:rsidR="00C033D1">
        <w:rPr>
          <w:sz w:val="30"/>
          <w:szCs w:val="30"/>
        </w:rPr>
        <w:t xml:space="preserve">; </w:t>
      </w:r>
      <w:r w:rsidR="00C033D1" w:rsidRPr="00C033D1">
        <w:rPr>
          <w:b/>
          <w:sz w:val="30"/>
          <w:szCs w:val="30"/>
        </w:rPr>
        <w:t>chromo-</w:t>
      </w:r>
      <w:r w:rsidR="00C033D1">
        <w:rPr>
          <w:b/>
          <w:sz w:val="30"/>
          <w:szCs w:val="30"/>
        </w:rPr>
        <w:t>;chromato-</w:t>
      </w:r>
    </w:p>
    <w:p w:rsidR="007F7B3A" w:rsidRPr="00A208B9" w:rsidRDefault="00704176" w:rsidP="00A208B9">
      <w:pPr>
        <w:tabs>
          <w:tab w:val="left" w:pos="1134"/>
        </w:tabs>
        <w:spacing w:line="312" w:lineRule="auto"/>
        <w:ind w:firstLine="709"/>
        <w:jc w:val="both"/>
        <w:rPr>
          <w:sz w:val="30"/>
          <w:szCs w:val="30"/>
        </w:rPr>
      </w:pPr>
      <w:r w:rsidRPr="00704176">
        <w:rPr>
          <w:b/>
          <w:sz w:val="30"/>
          <w:szCs w:val="30"/>
        </w:rPr>
        <w:lastRenderedPageBreak/>
        <w:t xml:space="preserve">     </w:t>
      </w:r>
      <w:r w:rsidR="00227B75" w:rsidRPr="00704176">
        <w:rPr>
          <w:b/>
          <w:sz w:val="30"/>
          <w:szCs w:val="30"/>
        </w:rPr>
        <w:t xml:space="preserve"> </w:t>
      </w:r>
      <w:r w:rsidR="007F7B3A" w:rsidRPr="00227B75">
        <w:rPr>
          <w:b/>
          <w:sz w:val="30"/>
          <w:szCs w:val="30"/>
          <w:u w:val="single"/>
        </w:rPr>
        <w:t>-chromia</w:t>
      </w:r>
      <w:r w:rsidR="007F7B3A" w:rsidRPr="00A208B9">
        <w:rPr>
          <w:sz w:val="30"/>
          <w:szCs w:val="30"/>
        </w:rPr>
        <w:tab/>
      </w:r>
      <w:r w:rsidR="00227B75">
        <w:rPr>
          <w:sz w:val="30"/>
          <w:szCs w:val="30"/>
        </w:rPr>
        <w:t xml:space="preserve">   </w:t>
      </w:r>
      <w:r>
        <w:rPr>
          <w:sz w:val="30"/>
          <w:szCs w:val="30"/>
        </w:rPr>
        <w:t xml:space="preserve">               </w:t>
      </w:r>
      <w:r w:rsidR="00825DA5">
        <w:rPr>
          <w:sz w:val="30"/>
          <w:szCs w:val="30"/>
        </w:rPr>
        <w:t xml:space="preserve">   </w:t>
      </w:r>
      <w:r w:rsidR="00A208B9">
        <w:rPr>
          <w:sz w:val="30"/>
          <w:szCs w:val="30"/>
        </w:rPr>
        <w:t xml:space="preserve"> </w:t>
      </w:r>
    </w:p>
    <w:p w:rsidR="00C033D1" w:rsidRDefault="0005057F" w:rsidP="00C033D1">
      <w:pPr>
        <w:tabs>
          <w:tab w:val="left" w:pos="1134"/>
        </w:tabs>
        <w:spacing w:line="312" w:lineRule="auto"/>
        <w:ind w:firstLine="709"/>
        <w:jc w:val="left"/>
        <w:rPr>
          <w:sz w:val="30"/>
          <w:szCs w:val="30"/>
        </w:rPr>
      </w:pPr>
      <w:r w:rsidRPr="00C27CF4">
        <w:rPr>
          <w:b/>
          <w:sz w:val="30"/>
          <w:szCs w:val="30"/>
        </w:rPr>
        <w:t>45.</w:t>
      </w:r>
      <w:r w:rsidRPr="0005057F">
        <w:rPr>
          <w:b/>
          <w:sz w:val="30"/>
          <w:szCs w:val="30"/>
          <w:u w:val="single"/>
        </w:rPr>
        <w:t xml:space="preserve"> cyano-</w:t>
      </w:r>
      <w:r>
        <w:rPr>
          <w:sz w:val="30"/>
          <w:szCs w:val="30"/>
        </w:rPr>
        <w:t xml:space="preserve">             </w:t>
      </w:r>
      <w:r w:rsidR="00704176">
        <w:rPr>
          <w:sz w:val="30"/>
          <w:szCs w:val="30"/>
        </w:rPr>
        <w:t xml:space="preserve">     </w:t>
      </w:r>
      <w:r w:rsidR="008E7E8C">
        <w:rPr>
          <w:sz w:val="30"/>
          <w:szCs w:val="30"/>
        </w:rPr>
        <w:t xml:space="preserve"> </w:t>
      </w:r>
      <w:r w:rsidR="00704176">
        <w:rPr>
          <w:sz w:val="30"/>
          <w:szCs w:val="30"/>
        </w:rPr>
        <w:t xml:space="preserve"> </w:t>
      </w:r>
      <w:r>
        <w:rPr>
          <w:sz w:val="30"/>
          <w:szCs w:val="30"/>
        </w:rPr>
        <w:t xml:space="preserve"> -  blue; relating to cyanic group</w:t>
      </w:r>
      <w:r w:rsidR="00C033D1">
        <w:rPr>
          <w:sz w:val="30"/>
          <w:szCs w:val="30"/>
        </w:rPr>
        <w:t xml:space="preserve">; </w:t>
      </w:r>
    </w:p>
    <w:p w:rsidR="007F7B3A" w:rsidRPr="00C033D1" w:rsidRDefault="00C033D1" w:rsidP="00C033D1">
      <w:pPr>
        <w:tabs>
          <w:tab w:val="left" w:pos="1134"/>
        </w:tabs>
        <w:spacing w:line="312" w:lineRule="auto"/>
        <w:ind w:firstLine="709"/>
        <w:jc w:val="left"/>
        <w:rPr>
          <w:b/>
          <w:sz w:val="30"/>
          <w:szCs w:val="30"/>
        </w:rPr>
      </w:pPr>
      <w:r>
        <w:rPr>
          <w:sz w:val="30"/>
          <w:szCs w:val="30"/>
        </w:rPr>
        <w:t xml:space="preserve">                                                                                               </w:t>
      </w:r>
      <w:r w:rsidRPr="00C033D1">
        <w:rPr>
          <w:b/>
          <w:sz w:val="30"/>
          <w:szCs w:val="30"/>
        </w:rPr>
        <w:t>cyano-</w:t>
      </w:r>
    </w:p>
    <w:p w:rsidR="00C033D1" w:rsidRDefault="0005057F" w:rsidP="00C033D1">
      <w:pPr>
        <w:tabs>
          <w:tab w:val="left" w:pos="1134"/>
        </w:tabs>
        <w:spacing w:line="312" w:lineRule="auto"/>
        <w:ind w:firstLine="709"/>
        <w:jc w:val="both"/>
        <w:rPr>
          <w:sz w:val="30"/>
          <w:szCs w:val="30"/>
        </w:rPr>
      </w:pPr>
      <w:r w:rsidRPr="00C27CF4">
        <w:rPr>
          <w:b/>
          <w:sz w:val="30"/>
          <w:szCs w:val="30"/>
        </w:rPr>
        <w:t>46.</w:t>
      </w:r>
      <w:r w:rsidRPr="0005057F">
        <w:rPr>
          <w:b/>
          <w:sz w:val="30"/>
          <w:szCs w:val="30"/>
          <w:u w:val="single"/>
        </w:rPr>
        <w:t xml:space="preserve"> melano-  </w:t>
      </w:r>
      <w:r>
        <w:rPr>
          <w:sz w:val="30"/>
          <w:szCs w:val="30"/>
        </w:rPr>
        <w:t xml:space="preserve">      </w:t>
      </w:r>
      <w:r w:rsidR="00C033D1">
        <w:rPr>
          <w:sz w:val="30"/>
          <w:szCs w:val="30"/>
        </w:rPr>
        <w:t xml:space="preserve"> </w:t>
      </w:r>
      <w:r w:rsidR="00704176">
        <w:rPr>
          <w:sz w:val="30"/>
          <w:szCs w:val="30"/>
        </w:rPr>
        <w:t xml:space="preserve">    </w:t>
      </w:r>
      <w:r w:rsidR="00825DA5">
        <w:rPr>
          <w:sz w:val="30"/>
          <w:szCs w:val="30"/>
        </w:rPr>
        <w:t xml:space="preserve">  </w:t>
      </w:r>
      <w:r w:rsidR="008E7E8C">
        <w:rPr>
          <w:sz w:val="30"/>
          <w:szCs w:val="30"/>
        </w:rPr>
        <w:t xml:space="preserve"> </w:t>
      </w:r>
      <w:r w:rsidR="00825DA5">
        <w:rPr>
          <w:sz w:val="30"/>
          <w:szCs w:val="30"/>
        </w:rPr>
        <w:t xml:space="preserve"> </w:t>
      </w:r>
      <w:r w:rsidR="00F345CF">
        <w:rPr>
          <w:sz w:val="30"/>
          <w:szCs w:val="30"/>
        </w:rPr>
        <w:t xml:space="preserve">  </w:t>
      </w:r>
      <w:r>
        <w:rPr>
          <w:sz w:val="30"/>
          <w:szCs w:val="30"/>
        </w:rPr>
        <w:t>-  black; or extreme darkness of hue</w:t>
      </w:r>
      <w:r w:rsidR="00C033D1">
        <w:rPr>
          <w:sz w:val="30"/>
          <w:szCs w:val="30"/>
        </w:rPr>
        <w:t xml:space="preserve">; </w:t>
      </w:r>
    </w:p>
    <w:p w:rsidR="0005057F" w:rsidRPr="00C033D1" w:rsidRDefault="00C033D1" w:rsidP="00C033D1">
      <w:pPr>
        <w:tabs>
          <w:tab w:val="left" w:pos="1134"/>
        </w:tabs>
        <w:spacing w:line="312" w:lineRule="auto"/>
        <w:ind w:firstLine="709"/>
        <w:jc w:val="both"/>
        <w:rPr>
          <w:b/>
          <w:sz w:val="30"/>
          <w:szCs w:val="30"/>
        </w:rPr>
      </w:pPr>
      <w:r>
        <w:rPr>
          <w:sz w:val="30"/>
          <w:szCs w:val="30"/>
        </w:rPr>
        <w:t xml:space="preserve">                                                                                             </w:t>
      </w:r>
      <w:r w:rsidRPr="00C033D1">
        <w:rPr>
          <w:b/>
          <w:sz w:val="30"/>
          <w:szCs w:val="30"/>
        </w:rPr>
        <w:t>melano-</w:t>
      </w:r>
    </w:p>
    <w:p w:rsidR="0005057F" w:rsidRPr="00C033D1" w:rsidRDefault="0005057F" w:rsidP="00C033D1">
      <w:pPr>
        <w:tabs>
          <w:tab w:val="left" w:pos="1134"/>
        </w:tabs>
        <w:spacing w:line="312" w:lineRule="auto"/>
        <w:ind w:firstLine="709"/>
        <w:jc w:val="left"/>
        <w:rPr>
          <w:b/>
          <w:sz w:val="30"/>
          <w:szCs w:val="30"/>
        </w:rPr>
      </w:pPr>
      <w:r w:rsidRPr="00C27CF4">
        <w:rPr>
          <w:b/>
          <w:sz w:val="30"/>
          <w:szCs w:val="30"/>
        </w:rPr>
        <w:t>47.</w:t>
      </w:r>
      <w:r w:rsidRPr="0005057F">
        <w:rPr>
          <w:b/>
          <w:sz w:val="30"/>
          <w:szCs w:val="30"/>
          <w:u w:val="single"/>
        </w:rPr>
        <w:t xml:space="preserve"> chloro</w:t>
      </w:r>
      <w:r>
        <w:rPr>
          <w:sz w:val="30"/>
          <w:szCs w:val="30"/>
        </w:rPr>
        <w:t xml:space="preserve">-          </w:t>
      </w:r>
      <w:r w:rsidR="00C033D1">
        <w:rPr>
          <w:sz w:val="30"/>
          <w:szCs w:val="30"/>
        </w:rPr>
        <w:t xml:space="preserve">      </w:t>
      </w:r>
      <w:r>
        <w:rPr>
          <w:sz w:val="30"/>
          <w:szCs w:val="30"/>
        </w:rPr>
        <w:t xml:space="preserve"> </w:t>
      </w:r>
      <w:r w:rsidR="00704176">
        <w:rPr>
          <w:sz w:val="30"/>
          <w:szCs w:val="30"/>
        </w:rPr>
        <w:t xml:space="preserve"> </w:t>
      </w:r>
      <w:r w:rsidR="00C033D1">
        <w:rPr>
          <w:sz w:val="30"/>
          <w:szCs w:val="30"/>
        </w:rPr>
        <w:t xml:space="preserve"> </w:t>
      </w:r>
      <w:r>
        <w:rPr>
          <w:sz w:val="30"/>
          <w:szCs w:val="30"/>
        </w:rPr>
        <w:t xml:space="preserve"> -  green; association with chlorine</w:t>
      </w:r>
      <w:r w:rsidR="00C033D1">
        <w:rPr>
          <w:sz w:val="30"/>
          <w:szCs w:val="30"/>
        </w:rPr>
        <w:t xml:space="preserve">; </w:t>
      </w:r>
      <w:r w:rsidR="00C033D1" w:rsidRPr="00C033D1">
        <w:rPr>
          <w:b/>
          <w:sz w:val="30"/>
          <w:szCs w:val="30"/>
        </w:rPr>
        <w:t>chloro-</w:t>
      </w:r>
    </w:p>
    <w:p w:rsidR="00704176" w:rsidRPr="00C033D1" w:rsidRDefault="005E4C82" w:rsidP="005E4C82">
      <w:pPr>
        <w:tabs>
          <w:tab w:val="left" w:pos="1134"/>
        </w:tabs>
        <w:spacing w:line="312" w:lineRule="auto"/>
        <w:ind w:firstLine="709"/>
        <w:jc w:val="left"/>
        <w:rPr>
          <w:b/>
          <w:sz w:val="30"/>
          <w:szCs w:val="30"/>
        </w:rPr>
      </w:pPr>
      <w:r w:rsidRPr="00C27CF4">
        <w:rPr>
          <w:b/>
          <w:sz w:val="30"/>
          <w:szCs w:val="30"/>
        </w:rPr>
        <w:t>48.</w:t>
      </w:r>
      <w:r w:rsidRPr="005E4C82">
        <w:rPr>
          <w:b/>
          <w:sz w:val="30"/>
          <w:szCs w:val="30"/>
          <w:u w:val="single"/>
        </w:rPr>
        <w:t xml:space="preserve"> xantho</w:t>
      </w:r>
      <w:r>
        <w:rPr>
          <w:sz w:val="30"/>
          <w:szCs w:val="30"/>
          <w:u w:val="single"/>
        </w:rPr>
        <w:t>-</w:t>
      </w:r>
      <w:r w:rsidRPr="005E4C82">
        <w:rPr>
          <w:sz w:val="30"/>
          <w:szCs w:val="30"/>
        </w:rPr>
        <w:t xml:space="preserve">            </w:t>
      </w:r>
      <w:r w:rsidR="00F345CF">
        <w:rPr>
          <w:sz w:val="30"/>
          <w:szCs w:val="30"/>
        </w:rPr>
        <w:t xml:space="preserve"> </w:t>
      </w:r>
      <w:r w:rsidRPr="005E4C82">
        <w:rPr>
          <w:sz w:val="30"/>
          <w:szCs w:val="30"/>
        </w:rPr>
        <w:t xml:space="preserve">      - yellow</w:t>
      </w:r>
      <w:r w:rsidR="00C033D1">
        <w:rPr>
          <w:sz w:val="30"/>
          <w:szCs w:val="30"/>
        </w:rPr>
        <w:t xml:space="preserve">; </w:t>
      </w:r>
      <w:r w:rsidR="00C033D1" w:rsidRPr="00C033D1">
        <w:rPr>
          <w:b/>
          <w:sz w:val="30"/>
          <w:szCs w:val="30"/>
        </w:rPr>
        <w:t>xantho-</w:t>
      </w:r>
    </w:p>
    <w:p w:rsidR="005E4C82" w:rsidRPr="00C033D1" w:rsidRDefault="005E4C82" w:rsidP="005E4C82">
      <w:pPr>
        <w:tabs>
          <w:tab w:val="left" w:pos="1134"/>
        </w:tabs>
        <w:spacing w:line="312" w:lineRule="auto"/>
        <w:ind w:firstLine="709"/>
        <w:jc w:val="left"/>
        <w:rPr>
          <w:b/>
          <w:sz w:val="30"/>
          <w:szCs w:val="30"/>
        </w:rPr>
      </w:pPr>
      <w:r w:rsidRPr="00C27CF4">
        <w:rPr>
          <w:b/>
          <w:sz w:val="30"/>
          <w:szCs w:val="30"/>
        </w:rPr>
        <w:t>49.</w:t>
      </w:r>
      <w:r w:rsidRPr="005E4C82">
        <w:rPr>
          <w:b/>
          <w:sz w:val="30"/>
          <w:szCs w:val="30"/>
          <w:u w:val="single"/>
        </w:rPr>
        <w:t xml:space="preserve"> erythro</w:t>
      </w:r>
      <w:r w:rsidRPr="00F345CF">
        <w:rPr>
          <w:sz w:val="30"/>
          <w:szCs w:val="30"/>
        </w:rPr>
        <w:t xml:space="preserve">-           </w:t>
      </w:r>
      <w:r w:rsidR="00C033D1">
        <w:rPr>
          <w:sz w:val="30"/>
          <w:szCs w:val="30"/>
        </w:rPr>
        <w:t xml:space="preserve"> </w:t>
      </w:r>
      <w:r w:rsidRPr="00F345CF">
        <w:rPr>
          <w:sz w:val="30"/>
          <w:szCs w:val="30"/>
        </w:rPr>
        <w:t xml:space="preserve">      - red; relating to erythrocytes</w:t>
      </w:r>
      <w:r w:rsidR="00C033D1">
        <w:rPr>
          <w:sz w:val="30"/>
          <w:szCs w:val="30"/>
        </w:rPr>
        <w:t xml:space="preserve">; </w:t>
      </w:r>
      <w:r w:rsidR="00C033D1" w:rsidRPr="00C033D1">
        <w:rPr>
          <w:b/>
          <w:sz w:val="30"/>
          <w:szCs w:val="30"/>
        </w:rPr>
        <w:t>erythro-</w:t>
      </w:r>
    </w:p>
    <w:p w:rsidR="00F345CF" w:rsidRPr="00C033D1" w:rsidRDefault="00F345CF" w:rsidP="005E4C82">
      <w:pPr>
        <w:tabs>
          <w:tab w:val="left" w:pos="1134"/>
        </w:tabs>
        <w:spacing w:line="312" w:lineRule="auto"/>
        <w:ind w:firstLine="709"/>
        <w:jc w:val="left"/>
        <w:rPr>
          <w:b/>
          <w:sz w:val="30"/>
          <w:szCs w:val="30"/>
        </w:rPr>
      </w:pPr>
      <w:r w:rsidRPr="00C27CF4">
        <w:rPr>
          <w:b/>
          <w:sz w:val="30"/>
          <w:szCs w:val="30"/>
        </w:rPr>
        <w:t>50.</w:t>
      </w:r>
      <w:r w:rsidRPr="00F345CF">
        <w:rPr>
          <w:b/>
          <w:sz w:val="30"/>
          <w:szCs w:val="30"/>
          <w:u w:val="single"/>
        </w:rPr>
        <w:t xml:space="preserve"> leuco-</w:t>
      </w:r>
      <w:r>
        <w:rPr>
          <w:b/>
          <w:sz w:val="30"/>
          <w:szCs w:val="30"/>
          <w:u w:val="single"/>
        </w:rPr>
        <w:t xml:space="preserve"> </w:t>
      </w:r>
      <w:r w:rsidRPr="00F345CF">
        <w:rPr>
          <w:sz w:val="30"/>
          <w:szCs w:val="30"/>
        </w:rPr>
        <w:t xml:space="preserve">                     - white; relating to leucocytes</w:t>
      </w:r>
      <w:r w:rsidR="00C033D1">
        <w:rPr>
          <w:sz w:val="30"/>
          <w:szCs w:val="30"/>
        </w:rPr>
        <w:t xml:space="preserve">; </w:t>
      </w:r>
      <w:r w:rsidR="00C033D1" w:rsidRPr="00C033D1">
        <w:rPr>
          <w:b/>
          <w:sz w:val="30"/>
          <w:szCs w:val="30"/>
        </w:rPr>
        <w:t>leuco-</w:t>
      </w:r>
    </w:p>
    <w:p w:rsidR="00F345CF" w:rsidRPr="00F345CF" w:rsidRDefault="00C033D1" w:rsidP="00F345CF">
      <w:pPr>
        <w:tabs>
          <w:tab w:val="left" w:pos="1134"/>
        </w:tabs>
        <w:spacing w:line="312" w:lineRule="auto"/>
        <w:ind w:firstLine="709"/>
        <w:jc w:val="left"/>
        <w:rPr>
          <w:sz w:val="30"/>
          <w:szCs w:val="30"/>
        </w:rPr>
      </w:pPr>
      <w:r>
        <w:rPr>
          <w:b/>
          <w:sz w:val="30"/>
          <w:szCs w:val="30"/>
          <w:u w:val="single"/>
        </w:rPr>
        <w:t xml:space="preserve"> </w:t>
      </w:r>
    </w:p>
    <w:p w:rsidR="007F7B3A" w:rsidRPr="00A208B9" w:rsidRDefault="007F7B3A" w:rsidP="002D3E1A">
      <w:pPr>
        <w:tabs>
          <w:tab w:val="left" w:pos="1134"/>
        </w:tabs>
        <w:spacing w:line="312" w:lineRule="auto"/>
        <w:ind w:firstLine="709"/>
        <w:jc w:val="center"/>
        <w:rPr>
          <w:sz w:val="30"/>
          <w:szCs w:val="30"/>
        </w:rPr>
      </w:pPr>
      <w:r w:rsidRPr="00A208B9">
        <w:rPr>
          <w:sz w:val="30"/>
          <w:szCs w:val="30"/>
          <w:u w:val="single"/>
        </w:rPr>
        <w:t>EXERCISES:</w:t>
      </w:r>
    </w:p>
    <w:p w:rsidR="007F7B3A" w:rsidRPr="00A208B9" w:rsidRDefault="007F7B3A" w:rsidP="00704176">
      <w:pPr>
        <w:tabs>
          <w:tab w:val="left" w:pos="0"/>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u w:val="single"/>
        </w:rPr>
        <w:t>Explain the meanings of the following terms:</w:t>
      </w:r>
    </w:p>
    <w:p w:rsidR="007F7B3A" w:rsidRPr="00A208B9" w:rsidRDefault="007F7B3A" w:rsidP="00EE3A25">
      <w:pPr>
        <w:tabs>
          <w:tab w:val="left" w:pos="0"/>
        </w:tabs>
        <w:spacing w:line="312" w:lineRule="auto"/>
        <w:ind w:firstLine="709"/>
        <w:jc w:val="both"/>
        <w:rPr>
          <w:sz w:val="30"/>
          <w:szCs w:val="30"/>
        </w:rPr>
      </w:pPr>
      <w:r w:rsidRPr="00A208B9">
        <w:rPr>
          <w:sz w:val="30"/>
          <w:szCs w:val="30"/>
        </w:rPr>
        <w:t xml:space="preserve">- </w:t>
      </w:r>
      <w:r w:rsidR="002D3E1A">
        <w:rPr>
          <w:sz w:val="30"/>
          <w:szCs w:val="30"/>
        </w:rPr>
        <w:t>H</w:t>
      </w:r>
      <w:r w:rsidRPr="00A208B9">
        <w:rPr>
          <w:sz w:val="30"/>
          <w:szCs w:val="30"/>
        </w:rPr>
        <w:t xml:space="preserve">aemorrhagia, odontorrhagia, </w:t>
      </w:r>
      <w:r w:rsidR="00EE3A25">
        <w:rPr>
          <w:sz w:val="30"/>
          <w:szCs w:val="30"/>
        </w:rPr>
        <w:t xml:space="preserve">myelorrhagia, </w:t>
      </w:r>
      <w:r w:rsidRPr="00A208B9">
        <w:rPr>
          <w:sz w:val="30"/>
          <w:szCs w:val="30"/>
        </w:rPr>
        <w:t xml:space="preserve">cholaemia, </w:t>
      </w:r>
      <w:r w:rsidR="00EE3A25">
        <w:rPr>
          <w:sz w:val="30"/>
          <w:szCs w:val="30"/>
        </w:rPr>
        <w:t xml:space="preserve"> </w:t>
      </w:r>
      <w:r w:rsidR="00EE3A25" w:rsidRPr="00A208B9">
        <w:rPr>
          <w:sz w:val="30"/>
          <w:szCs w:val="30"/>
        </w:rPr>
        <w:t>anhidrosis</w:t>
      </w:r>
      <w:r w:rsidR="00EE3A25">
        <w:rPr>
          <w:sz w:val="30"/>
          <w:szCs w:val="30"/>
        </w:rPr>
        <w:t xml:space="preserve">, </w:t>
      </w:r>
      <w:r w:rsidRPr="00A208B9">
        <w:rPr>
          <w:sz w:val="30"/>
          <w:szCs w:val="30"/>
        </w:rPr>
        <w:t xml:space="preserve">acrohidrosis, </w:t>
      </w:r>
      <w:r w:rsidR="00EE3A25" w:rsidRPr="00A208B9">
        <w:rPr>
          <w:sz w:val="30"/>
          <w:szCs w:val="30"/>
        </w:rPr>
        <w:t xml:space="preserve">hydraemia, </w:t>
      </w:r>
      <w:r w:rsidRPr="00A208B9">
        <w:rPr>
          <w:sz w:val="30"/>
          <w:szCs w:val="30"/>
        </w:rPr>
        <w:t>cytopenia, lymphocytopenia,</w:t>
      </w:r>
      <w:r w:rsidR="00A208B9">
        <w:rPr>
          <w:sz w:val="30"/>
          <w:szCs w:val="30"/>
        </w:rPr>
        <w:t xml:space="preserve"> </w:t>
      </w:r>
      <w:r w:rsidRPr="00A208B9">
        <w:rPr>
          <w:sz w:val="30"/>
          <w:szCs w:val="30"/>
        </w:rPr>
        <w:t>herniorrhaphia,</w:t>
      </w:r>
      <w:r w:rsidR="00A208B9">
        <w:rPr>
          <w:sz w:val="30"/>
          <w:szCs w:val="30"/>
        </w:rPr>
        <w:t xml:space="preserve"> </w:t>
      </w:r>
      <w:r w:rsidRPr="00A208B9">
        <w:rPr>
          <w:sz w:val="30"/>
          <w:szCs w:val="30"/>
        </w:rPr>
        <w:t>hidr</w:t>
      </w:r>
      <w:r w:rsidR="001B64DB">
        <w:rPr>
          <w:sz w:val="30"/>
          <w:szCs w:val="30"/>
        </w:rPr>
        <w:t>adenitis</w:t>
      </w:r>
      <w:r w:rsidRPr="00A208B9">
        <w:rPr>
          <w:sz w:val="30"/>
          <w:szCs w:val="30"/>
        </w:rPr>
        <w:t>;</w:t>
      </w:r>
    </w:p>
    <w:p w:rsidR="007F7B3A" w:rsidRPr="00A208B9" w:rsidRDefault="007F7B3A" w:rsidP="00EE3A25">
      <w:pPr>
        <w:tabs>
          <w:tab w:val="left" w:pos="0"/>
        </w:tabs>
        <w:spacing w:line="312" w:lineRule="auto"/>
        <w:ind w:firstLine="709"/>
        <w:jc w:val="both"/>
        <w:rPr>
          <w:sz w:val="30"/>
          <w:szCs w:val="30"/>
        </w:rPr>
      </w:pPr>
      <w:r w:rsidRPr="00A208B9">
        <w:rPr>
          <w:sz w:val="30"/>
          <w:szCs w:val="30"/>
        </w:rPr>
        <w:t>-</w:t>
      </w:r>
      <w:r w:rsidR="00A208B9">
        <w:rPr>
          <w:sz w:val="30"/>
          <w:szCs w:val="30"/>
        </w:rPr>
        <w:t xml:space="preserve"> </w:t>
      </w:r>
      <w:r w:rsidR="00EE3A25">
        <w:rPr>
          <w:sz w:val="30"/>
          <w:szCs w:val="30"/>
        </w:rPr>
        <w:t xml:space="preserve"> </w:t>
      </w:r>
      <w:r w:rsidRPr="00A208B9">
        <w:rPr>
          <w:sz w:val="30"/>
          <w:szCs w:val="30"/>
        </w:rPr>
        <w:t>dermatostomatitis, pyodermia, leucodermia, acrodermatitis, acrodermatosis, acrodynia, acromegalia;</w:t>
      </w:r>
    </w:p>
    <w:p w:rsidR="002D3E1A" w:rsidRDefault="007F7B3A" w:rsidP="00704176">
      <w:pPr>
        <w:tabs>
          <w:tab w:val="left" w:pos="0"/>
        </w:tabs>
        <w:spacing w:line="312" w:lineRule="auto"/>
        <w:ind w:firstLine="709"/>
        <w:jc w:val="both"/>
        <w:rPr>
          <w:sz w:val="30"/>
          <w:szCs w:val="30"/>
        </w:rPr>
      </w:pPr>
      <w:r w:rsidRPr="00A208B9">
        <w:rPr>
          <w:sz w:val="30"/>
          <w:szCs w:val="30"/>
        </w:rPr>
        <w:t xml:space="preserve">- lithiasis, lithotomia, cholelithiasis, urolithiasis, broncholithus, </w:t>
      </w:r>
    </w:p>
    <w:p w:rsidR="007F7B3A" w:rsidRPr="00A208B9" w:rsidRDefault="007F7B3A" w:rsidP="00704176">
      <w:pPr>
        <w:tabs>
          <w:tab w:val="left" w:pos="0"/>
        </w:tabs>
        <w:spacing w:line="312" w:lineRule="auto"/>
        <w:jc w:val="both"/>
        <w:rPr>
          <w:sz w:val="30"/>
          <w:szCs w:val="30"/>
        </w:rPr>
      </w:pPr>
      <w:r w:rsidRPr="00A208B9">
        <w:rPr>
          <w:sz w:val="30"/>
          <w:szCs w:val="30"/>
        </w:rPr>
        <w:t xml:space="preserve">broncholithiasis, </w:t>
      </w:r>
      <w:r w:rsidR="001B64DB">
        <w:rPr>
          <w:sz w:val="30"/>
          <w:szCs w:val="30"/>
        </w:rPr>
        <w:t>nephrolithiasis</w:t>
      </w:r>
      <w:r w:rsidRPr="00A208B9">
        <w:rPr>
          <w:sz w:val="30"/>
          <w:szCs w:val="30"/>
        </w:rPr>
        <w:t>, odontolithus;</w:t>
      </w:r>
    </w:p>
    <w:p w:rsidR="007F7B3A" w:rsidRPr="00A208B9" w:rsidRDefault="007F7B3A" w:rsidP="004B5A28">
      <w:pPr>
        <w:tabs>
          <w:tab w:val="left" w:pos="0"/>
        </w:tabs>
        <w:spacing w:line="312" w:lineRule="auto"/>
        <w:ind w:firstLine="709"/>
        <w:jc w:val="both"/>
        <w:rPr>
          <w:sz w:val="30"/>
          <w:szCs w:val="30"/>
        </w:rPr>
      </w:pPr>
      <w:r w:rsidRPr="00A208B9">
        <w:rPr>
          <w:sz w:val="30"/>
          <w:szCs w:val="30"/>
        </w:rPr>
        <w:t xml:space="preserve">- chylothorax, chyluria, </w:t>
      </w:r>
      <w:r w:rsidR="00C27CF4">
        <w:rPr>
          <w:sz w:val="30"/>
          <w:szCs w:val="30"/>
        </w:rPr>
        <w:t xml:space="preserve"> </w:t>
      </w:r>
      <w:r w:rsidRPr="00A208B9">
        <w:rPr>
          <w:sz w:val="30"/>
          <w:szCs w:val="30"/>
        </w:rPr>
        <w:t xml:space="preserve">pyaemia, </w:t>
      </w:r>
      <w:r w:rsidR="004B5A28">
        <w:rPr>
          <w:sz w:val="30"/>
          <w:szCs w:val="30"/>
        </w:rPr>
        <w:t xml:space="preserve">hypoglykaemia; </w:t>
      </w:r>
      <w:r w:rsidRPr="00A208B9">
        <w:rPr>
          <w:sz w:val="30"/>
          <w:szCs w:val="30"/>
        </w:rPr>
        <w:t xml:space="preserve">pyorrhoea, pyothorax, </w:t>
      </w:r>
      <w:r w:rsidR="00C27CF4" w:rsidRPr="00A208B9">
        <w:rPr>
          <w:sz w:val="30"/>
          <w:szCs w:val="30"/>
        </w:rPr>
        <w:t>pyuria,</w:t>
      </w:r>
      <w:r w:rsidR="004B5A28">
        <w:rPr>
          <w:sz w:val="30"/>
          <w:szCs w:val="30"/>
        </w:rPr>
        <w:t xml:space="preserve"> glucosuria, </w:t>
      </w:r>
      <w:r w:rsidRPr="00A208B9">
        <w:rPr>
          <w:sz w:val="30"/>
          <w:szCs w:val="30"/>
        </w:rPr>
        <w:t>pyometra, dyscrinia, endocrinologia;</w:t>
      </w:r>
    </w:p>
    <w:p w:rsidR="007F7B3A" w:rsidRPr="00A208B9" w:rsidRDefault="007F7B3A" w:rsidP="00EE3A25">
      <w:pPr>
        <w:tabs>
          <w:tab w:val="left" w:pos="0"/>
        </w:tabs>
        <w:spacing w:line="312" w:lineRule="auto"/>
        <w:ind w:firstLine="709"/>
        <w:jc w:val="both"/>
        <w:rPr>
          <w:sz w:val="30"/>
          <w:szCs w:val="30"/>
        </w:rPr>
      </w:pPr>
      <w:r w:rsidRPr="00A208B9">
        <w:rPr>
          <w:sz w:val="30"/>
          <w:szCs w:val="30"/>
        </w:rPr>
        <w:t xml:space="preserve">- chondrogenesis, </w:t>
      </w:r>
      <w:r w:rsidR="00EE3A25" w:rsidRPr="00A208B9">
        <w:rPr>
          <w:sz w:val="30"/>
          <w:szCs w:val="30"/>
        </w:rPr>
        <w:t xml:space="preserve">oncogramma, </w:t>
      </w:r>
      <w:r w:rsidRPr="00A208B9">
        <w:rPr>
          <w:sz w:val="30"/>
          <w:szCs w:val="30"/>
        </w:rPr>
        <w:t>oncogenesis, aetiopathogenesis, chondrodysplasia, aplasia, dysplasia, metaplasia,</w:t>
      </w:r>
      <w:r w:rsidR="004B5A28">
        <w:rPr>
          <w:sz w:val="30"/>
          <w:szCs w:val="30"/>
        </w:rPr>
        <w:t xml:space="preserve"> </w:t>
      </w:r>
      <w:r w:rsidRPr="00A208B9">
        <w:rPr>
          <w:sz w:val="30"/>
          <w:szCs w:val="30"/>
        </w:rPr>
        <w:t>myelodysplasia,</w:t>
      </w:r>
    </w:p>
    <w:p w:rsidR="002D3E1A" w:rsidRDefault="007F7B3A" w:rsidP="00704176">
      <w:pPr>
        <w:tabs>
          <w:tab w:val="left" w:pos="0"/>
        </w:tabs>
        <w:spacing w:line="312" w:lineRule="auto"/>
        <w:ind w:firstLine="709"/>
        <w:jc w:val="both"/>
        <w:rPr>
          <w:sz w:val="30"/>
          <w:szCs w:val="30"/>
        </w:rPr>
      </w:pPr>
      <w:r w:rsidRPr="00A208B9">
        <w:rPr>
          <w:sz w:val="30"/>
          <w:szCs w:val="30"/>
        </w:rPr>
        <w:t>- hydrophilia, hydrophobia, apno</w:t>
      </w:r>
      <w:r w:rsidRPr="00A208B9">
        <w:rPr>
          <w:sz w:val="30"/>
          <w:szCs w:val="30"/>
          <w:lang w:val="ru-RU"/>
        </w:rPr>
        <w:t>ё</w:t>
      </w:r>
      <w:r w:rsidRPr="00A208B9">
        <w:rPr>
          <w:sz w:val="30"/>
          <w:szCs w:val="30"/>
        </w:rPr>
        <w:t>, hypopno</w:t>
      </w:r>
      <w:r w:rsidRPr="00A208B9">
        <w:rPr>
          <w:sz w:val="30"/>
          <w:szCs w:val="30"/>
          <w:lang w:val="ru-RU"/>
        </w:rPr>
        <w:t>ё</w:t>
      </w:r>
      <w:r w:rsidRPr="00A208B9">
        <w:rPr>
          <w:sz w:val="30"/>
          <w:szCs w:val="30"/>
        </w:rPr>
        <w:t>, pneumocephalia,</w:t>
      </w:r>
      <w:r w:rsidR="00A208B9">
        <w:rPr>
          <w:sz w:val="30"/>
          <w:szCs w:val="30"/>
        </w:rPr>
        <w:t xml:space="preserve"> </w:t>
      </w:r>
    </w:p>
    <w:p w:rsidR="002D3E1A" w:rsidRDefault="007F7B3A" w:rsidP="00704176">
      <w:pPr>
        <w:tabs>
          <w:tab w:val="left" w:pos="0"/>
        </w:tabs>
        <w:spacing w:line="312" w:lineRule="auto"/>
        <w:ind w:firstLine="142"/>
        <w:jc w:val="both"/>
        <w:rPr>
          <w:sz w:val="30"/>
          <w:szCs w:val="30"/>
        </w:rPr>
      </w:pPr>
      <w:r w:rsidRPr="00A208B9">
        <w:rPr>
          <w:sz w:val="30"/>
          <w:szCs w:val="30"/>
        </w:rPr>
        <w:t>a</w:t>
      </w:r>
      <w:r w:rsidRPr="00A208B9">
        <w:rPr>
          <w:sz w:val="30"/>
          <w:szCs w:val="30"/>
          <w:lang w:val="ru-RU"/>
        </w:rPr>
        <w:t>ё</w:t>
      </w:r>
      <w:r w:rsidRPr="00A208B9">
        <w:rPr>
          <w:sz w:val="30"/>
          <w:szCs w:val="30"/>
        </w:rPr>
        <w:t xml:space="preserve">rohaemotherapia, atrophia, dystrophia, hypertrophia, hypotrophia, </w:t>
      </w:r>
    </w:p>
    <w:p w:rsidR="007F7B3A" w:rsidRPr="00A208B9" w:rsidRDefault="007F7B3A" w:rsidP="00704176">
      <w:pPr>
        <w:tabs>
          <w:tab w:val="left" w:pos="0"/>
        </w:tabs>
        <w:spacing w:line="312" w:lineRule="auto"/>
        <w:ind w:firstLine="142"/>
        <w:jc w:val="both"/>
        <w:rPr>
          <w:sz w:val="30"/>
          <w:szCs w:val="30"/>
        </w:rPr>
      </w:pPr>
      <w:r w:rsidRPr="00A208B9">
        <w:rPr>
          <w:sz w:val="30"/>
          <w:szCs w:val="30"/>
        </w:rPr>
        <w:t>lipodystrophia, aërophagia, aërotherapia, cholekinesis;</w:t>
      </w:r>
    </w:p>
    <w:p w:rsidR="002D3E1A" w:rsidRDefault="007F7B3A" w:rsidP="00704176">
      <w:pPr>
        <w:tabs>
          <w:tab w:val="left" w:pos="0"/>
        </w:tabs>
        <w:spacing w:line="312" w:lineRule="auto"/>
        <w:ind w:firstLine="709"/>
        <w:jc w:val="both"/>
        <w:rPr>
          <w:sz w:val="30"/>
          <w:szCs w:val="30"/>
        </w:rPr>
      </w:pPr>
      <w:r w:rsidRPr="00A208B9">
        <w:rPr>
          <w:sz w:val="30"/>
          <w:szCs w:val="30"/>
        </w:rPr>
        <w:t xml:space="preserve">- anergia, allergia, synergia, asynergia, chirurgia, hyperdynamia, </w:t>
      </w:r>
    </w:p>
    <w:p w:rsidR="007F7B3A" w:rsidRPr="00A208B9" w:rsidRDefault="007F7B3A" w:rsidP="00704176">
      <w:pPr>
        <w:tabs>
          <w:tab w:val="left" w:pos="0"/>
        </w:tabs>
        <w:spacing w:line="312" w:lineRule="auto"/>
        <w:ind w:firstLine="142"/>
        <w:jc w:val="both"/>
        <w:rPr>
          <w:sz w:val="30"/>
          <w:szCs w:val="30"/>
        </w:rPr>
      </w:pPr>
      <w:r w:rsidRPr="00A208B9">
        <w:rPr>
          <w:sz w:val="30"/>
          <w:szCs w:val="30"/>
        </w:rPr>
        <w:t>amnesia, lipoma, dysmorphosis, morphologia</w:t>
      </w:r>
      <w:r w:rsidR="00E8784D">
        <w:rPr>
          <w:sz w:val="30"/>
          <w:szCs w:val="30"/>
        </w:rPr>
        <w:t>,</w:t>
      </w:r>
      <w:r w:rsidRPr="00A208B9">
        <w:rPr>
          <w:sz w:val="30"/>
          <w:szCs w:val="30"/>
        </w:rPr>
        <w:t xml:space="preserve"> heteromorphosis;</w:t>
      </w:r>
    </w:p>
    <w:p w:rsidR="002D3E1A" w:rsidRDefault="007F7B3A" w:rsidP="00704176">
      <w:pPr>
        <w:tabs>
          <w:tab w:val="left" w:pos="0"/>
        </w:tabs>
        <w:spacing w:line="312" w:lineRule="auto"/>
        <w:ind w:firstLine="709"/>
        <w:jc w:val="both"/>
        <w:rPr>
          <w:sz w:val="30"/>
          <w:szCs w:val="30"/>
        </w:rPr>
      </w:pPr>
      <w:r w:rsidRPr="00A208B9">
        <w:rPr>
          <w:sz w:val="30"/>
          <w:szCs w:val="30"/>
        </w:rPr>
        <w:t>- aetiotropus, aetiologia,</w:t>
      </w:r>
      <w:r w:rsidR="002D2B5D">
        <w:rPr>
          <w:sz w:val="30"/>
          <w:szCs w:val="30"/>
        </w:rPr>
        <w:t xml:space="preserve"> </w:t>
      </w:r>
      <w:r w:rsidRPr="00A208B9">
        <w:rPr>
          <w:sz w:val="30"/>
          <w:szCs w:val="30"/>
        </w:rPr>
        <w:t xml:space="preserve">haemopoësis, xerodermia, xerophilus, </w:t>
      </w:r>
    </w:p>
    <w:p w:rsidR="007F7B3A" w:rsidRPr="00A208B9" w:rsidRDefault="007F7B3A" w:rsidP="00704176">
      <w:pPr>
        <w:tabs>
          <w:tab w:val="left" w:pos="0"/>
        </w:tabs>
        <w:spacing w:line="312" w:lineRule="auto"/>
        <w:ind w:firstLine="142"/>
        <w:jc w:val="both"/>
        <w:rPr>
          <w:sz w:val="30"/>
          <w:szCs w:val="30"/>
        </w:rPr>
      </w:pPr>
      <w:r w:rsidRPr="00A208B9">
        <w:rPr>
          <w:sz w:val="30"/>
          <w:szCs w:val="30"/>
        </w:rPr>
        <w:t>telepathia, orthopaedia, pseudostenosis, orthopno</w:t>
      </w:r>
      <w:r w:rsidRPr="00A208B9">
        <w:rPr>
          <w:sz w:val="30"/>
          <w:szCs w:val="30"/>
          <w:lang w:val="ru-RU"/>
        </w:rPr>
        <w:t>ё</w:t>
      </w:r>
      <w:r w:rsidRPr="00A208B9">
        <w:rPr>
          <w:sz w:val="30"/>
          <w:szCs w:val="30"/>
        </w:rPr>
        <w:t>;</w:t>
      </w:r>
    </w:p>
    <w:p w:rsidR="002D3E1A" w:rsidRDefault="007F7B3A" w:rsidP="00704176">
      <w:pPr>
        <w:tabs>
          <w:tab w:val="left" w:pos="0"/>
        </w:tabs>
        <w:spacing w:line="312" w:lineRule="auto"/>
        <w:ind w:firstLine="709"/>
        <w:jc w:val="both"/>
        <w:rPr>
          <w:sz w:val="30"/>
          <w:szCs w:val="30"/>
        </w:rPr>
      </w:pPr>
      <w:r w:rsidRPr="00A208B9">
        <w:rPr>
          <w:sz w:val="30"/>
          <w:szCs w:val="30"/>
        </w:rPr>
        <w:t xml:space="preserve">- thermoplegia, cardioplegia, ophthalmoplegia, hemiparesis, </w:t>
      </w:r>
    </w:p>
    <w:p w:rsidR="007F7B3A" w:rsidRPr="00A208B9" w:rsidRDefault="007F7B3A" w:rsidP="00704176">
      <w:pPr>
        <w:tabs>
          <w:tab w:val="left" w:pos="0"/>
        </w:tabs>
        <w:spacing w:line="312" w:lineRule="auto"/>
        <w:jc w:val="both"/>
        <w:rPr>
          <w:sz w:val="30"/>
          <w:szCs w:val="30"/>
        </w:rPr>
      </w:pPr>
      <w:r w:rsidRPr="00A208B9">
        <w:rPr>
          <w:sz w:val="30"/>
          <w:szCs w:val="30"/>
        </w:rPr>
        <w:t>poliomyelitis, homogenus, heterogenus;</w:t>
      </w:r>
    </w:p>
    <w:p w:rsidR="002D3E1A" w:rsidRDefault="007F7B3A" w:rsidP="00704176">
      <w:pPr>
        <w:tabs>
          <w:tab w:val="left" w:pos="0"/>
        </w:tabs>
        <w:spacing w:line="312" w:lineRule="auto"/>
        <w:ind w:firstLine="709"/>
        <w:jc w:val="both"/>
        <w:rPr>
          <w:sz w:val="30"/>
          <w:szCs w:val="30"/>
        </w:rPr>
      </w:pPr>
      <w:r w:rsidRPr="00A208B9">
        <w:rPr>
          <w:sz w:val="30"/>
          <w:szCs w:val="30"/>
        </w:rPr>
        <w:lastRenderedPageBreak/>
        <w:t>- brachycephalia, brachyspondylia, bradycardia, bradypno</w:t>
      </w:r>
      <w:r w:rsidRPr="00A208B9">
        <w:rPr>
          <w:sz w:val="30"/>
          <w:szCs w:val="30"/>
          <w:lang w:val="ru-RU"/>
        </w:rPr>
        <w:t>ё</w:t>
      </w:r>
      <w:r w:rsidRPr="00A208B9">
        <w:rPr>
          <w:sz w:val="30"/>
          <w:szCs w:val="30"/>
        </w:rPr>
        <w:t xml:space="preserve">, </w:t>
      </w:r>
    </w:p>
    <w:p w:rsidR="002D3E1A" w:rsidRDefault="007F7B3A" w:rsidP="00704176">
      <w:pPr>
        <w:tabs>
          <w:tab w:val="left" w:pos="0"/>
        </w:tabs>
        <w:spacing w:line="312" w:lineRule="auto"/>
        <w:ind w:firstLine="142"/>
        <w:jc w:val="both"/>
        <w:rPr>
          <w:sz w:val="30"/>
          <w:szCs w:val="30"/>
        </w:rPr>
      </w:pPr>
      <w:r w:rsidRPr="00A208B9">
        <w:rPr>
          <w:sz w:val="30"/>
          <w:szCs w:val="30"/>
        </w:rPr>
        <w:t>tachycardia, tachypno</w:t>
      </w:r>
      <w:r w:rsidRPr="00A208B9">
        <w:rPr>
          <w:sz w:val="30"/>
          <w:szCs w:val="30"/>
          <w:lang w:val="ru-RU"/>
        </w:rPr>
        <w:t>ё</w:t>
      </w:r>
      <w:r w:rsidRPr="00A208B9">
        <w:rPr>
          <w:sz w:val="30"/>
          <w:szCs w:val="30"/>
        </w:rPr>
        <w:t xml:space="preserve">, polyangiitis, polyarteriitis, polyarthritis, </w:t>
      </w:r>
    </w:p>
    <w:p w:rsidR="007F7B3A" w:rsidRPr="00A208B9" w:rsidRDefault="007F7B3A" w:rsidP="00704176">
      <w:pPr>
        <w:tabs>
          <w:tab w:val="left" w:pos="0"/>
        </w:tabs>
        <w:spacing w:line="312" w:lineRule="auto"/>
        <w:ind w:firstLine="142"/>
        <w:jc w:val="both"/>
        <w:rPr>
          <w:sz w:val="30"/>
          <w:szCs w:val="30"/>
        </w:rPr>
      </w:pPr>
      <w:r w:rsidRPr="00A208B9">
        <w:rPr>
          <w:sz w:val="30"/>
          <w:szCs w:val="30"/>
        </w:rPr>
        <w:t>polyneuritis, poliomyelitis, polioencephalitis;</w:t>
      </w:r>
    </w:p>
    <w:p w:rsidR="007F7B3A" w:rsidRPr="00A208B9" w:rsidRDefault="007F7B3A" w:rsidP="00704176">
      <w:pPr>
        <w:tabs>
          <w:tab w:val="left" w:pos="0"/>
        </w:tabs>
        <w:spacing w:line="312" w:lineRule="auto"/>
        <w:ind w:firstLine="709"/>
        <w:jc w:val="both"/>
        <w:rPr>
          <w:sz w:val="30"/>
          <w:szCs w:val="30"/>
        </w:rPr>
      </w:pPr>
      <w:r w:rsidRPr="00A208B9">
        <w:rPr>
          <w:sz w:val="30"/>
          <w:szCs w:val="30"/>
        </w:rPr>
        <w:t>- homeostasis, acidophilus, tonometria, panophthalmitis, pancarditis,</w:t>
      </w:r>
      <w:r w:rsidR="00A208B9">
        <w:rPr>
          <w:sz w:val="30"/>
          <w:szCs w:val="30"/>
        </w:rPr>
        <w:t xml:space="preserve"> </w:t>
      </w:r>
      <w:r w:rsidRPr="00A208B9">
        <w:rPr>
          <w:sz w:val="30"/>
          <w:szCs w:val="30"/>
        </w:rPr>
        <w:t>pharmacotherapia, teleroentgenotherapia, psychotherapia</w:t>
      </w:r>
      <w:r w:rsidR="00C552DF">
        <w:rPr>
          <w:sz w:val="30"/>
          <w:szCs w:val="30"/>
        </w:rPr>
        <w:t>;</w:t>
      </w:r>
      <w:r w:rsidR="00D166EB">
        <w:rPr>
          <w:sz w:val="30"/>
          <w:szCs w:val="30"/>
        </w:rPr>
        <w:t xml:space="preserve"> </w:t>
      </w:r>
    </w:p>
    <w:p w:rsidR="002D3E1A" w:rsidRDefault="00C552DF" w:rsidP="00C552DF">
      <w:pPr>
        <w:tabs>
          <w:tab w:val="left" w:pos="0"/>
        </w:tabs>
        <w:spacing w:line="312" w:lineRule="auto"/>
        <w:ind w:firstLine="709"/>
        <w:jc w:val="left"/>
        <w:rPr>
          <w:sz w:val="30"/>
          <w:szCs w:val="30"/>
        </w:rPr>
      </w:pPr>
      <w:r>
        <w:rPr>
          <w:sz w:val="30"/>
          <w:szCs w:val="30"/>
        </w:rPr>
        <w:t xml:space="preserve">- chlorodontia, melanosis, cyanodermia, acrocyanosis, </w:t>
      </w:r>
      <w:r w:rsidR="00F345CF">
        <w:rPr>
          <w:sz w:val="30"/>
          <w:szCs w:val="30"/>
        </w:rPr>
        <w:t xml:space="preserve">leucopenia, </w:t>
      </w:r>
      <w:r>
        <w:rPr>
          <w:sz w:val="30"/>
          <w:szCs w:val="30"/>
        </w:rPr>
        <w:t>melanodermia</w:t>
      </w:r>
      <w:r w:rsidR="005E4C82">
        <w:rPr>
          <w:sz w:val="30"/>
          <w:szCs w:val="30"/>
        </w:rPr>
        <w:t>, xanthochromia</w:t>
      </w:r>
      <w:r w:rsidR="00F345CF">
        <w:rPr>
          <w:sz w:val="30"/>
          <w:szCs w:val="30"/>
        </w:rPr>
        <w:t>, erythrocytosis</w:t>
      </w:r>
      <w:r>
        <w:rPr>
          <w:sz w:val="30"/>
          <w:szCs w:val="30"/>
        </w:rPr>
        <w:t>.</w:t>
      </w:r>
    </w:p>
    <w:p w:rsidR="00C552DF" w:rsidRDefault="00C552DF" w:rsidP="002D3E1A">
      <w:pPr>
        <w:tabs>
          <w:tab w:val="left" w:pos="1134"/>
        </w:tabs>
        <w:spacing w:line="312" w:lineRule="auto"/>
        <w:jc w:val="both"/>
        <w:rPr>
          <w:sz w:val="30"/>
          <w:szCs w:val="30"/>
          <w:u w:val="single"/>
        </w:rPr>
      </w:pPr>
    </w:p>
    <w:p w:rsidR="007F7B3A" w:rsidRPr="00A208B9" w:rsidRDefault="007F7B3A" w:rsidP="002D3E1A">
      <w:pPr>
        <w:tabs>
          <w:tab w:val="left" w:pos="1134"/>
        </w:tabs>
        <w:spacing w:line="312" w:lineRule="auto"/>
        <w:jc w:val="both"/>
        <w:rPr>
          <w:sz w:val="30"/>
          <w:szCs w:val="30"/>
          <w:u w:val="single"/>
        </w:rPr>
      </w:pPr>
      <w:r w:rsidRPr="00A208B9">
        <w:rPr>
          <w:sz w:val="30"/>
          <w:szCs w:val="30"/>
          <w:u w:val="single"/>
        </w:rPr>
        <w:t>2</w:t>
      </w:r>
      <w:r w:rsidR="00D166EB">
        <w:rPr>
          <w:sz w:val="30"/>
          <w:szCs w:val="30"/>
          <w:u w:val="single"/>
        </w:rPr>
        <w:t xml:space="preserve">. </w:t>
      </w:r>
      <w:r w:rsidRPr="00A208B9">
        <w:rPr>
          <w:sz w:val="30"/>
          <w:szCs w:val="30"/>
          <w:u w:val="single"/>
        </w:rPr>
        <w:t>Construct</w:t>
      </w:r>
      <w:r w:rsidR="00A208B9">
        <w:rPr>
          <w:sz w:val="30"/>
          <w:szCs w:val="30"/>
          <w:u w:val="single"/>
        </w:rPr>
        <w:t xml:space="preserve"> </w:t>
      </w:r>
      <w:r w:rsidRPr="00A208B9">
        <w:rPr>
          <w:sz w:val="30"/>
          <w:szCs w:val="30"/>
          <w:u w:val="single"/>
        </w:rPr>
        <w:t>Latin terms with the following meanings:</w:t>
      </w:r>
    </w:p>
    <w:p w:rsidR="007F7B3A" w:rsidRPr="00A208B9" w:rsidRDefault="007F7B3A" w:rsidP="003479C1">
      <w:pPr>
        <w:numPr>
          <w:ilvl w:val="0"/>
          <w:numId w:val="70"/>
        </w:numPr>
        <w:tabs>
          <w:tab w:val="left" w:pos="1134"/>
        </w:tabs>
        <w:spacing w:line="312" w:lineRule="auto"/>
        <w:ind w:left="0" w:firstLine="709"/>
        <w:jc w:val="both"/>
        <w:rPr>
          <w:sz w:val="30"/>
          <w:szCs w:val="30"/>
        </w:rPr>
      </w:pPr>
      <w:r w:rsidRPr="00A208B9">
        <w:rPr>
          <w:sz w:val="30"/>
          <w:szCs w:val="30"/>
        </w:rPr>
        <w:t>Inflammation of the skin;</w:t>
      </w:r>
    </w:p>
    <w:p w:rsidR="007F7B3A" w:rsidRPr="00A208B9" w:rsidRDefault="007F7B3A" w:rsidP="003479C1">
      <w:pPr>
        <w:numPr>
          <w:ilvl w:val="0"/>
          <w:numId w:val="70"/>
        </w:numPr>
        <w:tabs>
          <w:tab w:val="left" w:pos="1134"/>
        </w:tabs>
        <w:spacing w:line="312" w:lineRule="auto"/>
        <w:ind w:left="0" w:firstLine="709"/>
        <w:jc w:val="both"/>
        <w:rPr>
          <w:sz w:val="30"/>
          <w:szCs w:val="30"/>
        </w:rPr>
      </w:pPr>
      <w:r w:rsidRPr="00A208B9">
        <w:rPr>
          <w:sz w:val="30"/>
          <w:szCs w:val="30"/>
        </w:rPr>
        <w:t>(The clinical syndrome caused by) toxic substances in the blood;</w:t>
      </w:r>
    </w:p>
    <w:p w:rsidR="007F7B3A" w:rsidRPr="00A208B9" w:rsidRDefault="007F7B3A" w:rsidP="003479C1">
      <w:pPr>
        <w:numPr>
          <w:ilvl w:val="0"/>
          <w:numId w:val="70"/>
        </w:numPr>
        <w:tabs>
          <w:tab w:val="left" w:pos="1134"/>
        </w:tabs>
        <w:spacing w:line="312" w:lineRule="auto"/>
        <w:ind w:left="0" w:firstLine="709"/>
        <w:jc w:val="both"/>
        <w:rPr>
          <w:sz w:val="30"/>
          <w:szCs w:val="30"/>
        </w:rPr>
      </w:pPr>
      <w:r w:rsidRPr="00A208B9">
        <w:rPr>
          <w:sz w:val="30"/>
          <w:szCs w:val="30"/>
        </w:rPr>
        <w:t>The flow or discharge of chyle;</w:t>
      </w:r>
    </w:p>
    <w:p w:rsidR="007F7B3A" w:rsidRPr="00A208B9" w:rsidRDefault="007F7B3A" w:rsidP="003479C1">
      <w:pPr>
        <w:numPr>
          <w:ilvl w:val="0"/>
          <w:numId w:val="70"/>
        </w:numPr>
        <w:tabs>
          <w:tab w:val="left" w:pos="1134"/>
        </w:tabs>
        <w:spacing w:line="312" w:lineRule="auto"/>
        <w:ind w:left="0" w:firstLine="709"/>
        <w:jc w:val="both"/>
        <w:rPr>
          <w:sz w:val="30"/>
          <w:szCs w:val="30"/>
        </w:rPr>
      </w:pPr>
      <w:r w:rsidRPr="00A208B9">
        <w:rPr>
          <w:sz w:val="30"/>
          <w:szCs w:val="30"/>
        </w:rPr>
        <w:t>Septicemia due to pyogenic organisms (pus in the blood);</w:t>
      </w:r>
    </w:p>
    <w:p w:rsidR="007F7B3A" w:rsidRPr="00A208B9" w:rsidRDefault="007F7B3A" w:rsidP="003479C1">
      <w:pPr>
        <w:numPr>
          <w:ilvl w:val="0"/>
          <w:numId w:val="70"/>
        </w:numPr>
        <w:tabs>
          <w:tab w:val="left" w:pos="1134"/>
        </w:tabs>
        <w:spacing w:line="312" w:lineRule="auto"/>
        <w:ind w:left="0" w:firstLine="709"/>
        <w:jc w:val="both"/>
        <w:rPr>
          <w:sz w:val="30"/>
          <w:szCs w:val="30"/>
        </w:rPr>
      </w:pPr>
      <w:r w:rsidRPr="00A208B9">
        <w:rPr>
          <w:sz w:val="30"/>
          <w:szCs w:val="30"/>
        </w:rPr>
        <w:t>Hemorrhage from the stomach;</w:t>
      </w:r>
    </w:p>
    <w:p w:rsidR="002D3E1A" w:rsidRDefault="007F7B3A" w:rsidP="003479C1">
      <w:pPr>
        <w:numPr>
          <w:ilvl w:val="0"/>
          <w:numId w:val="70"/>
        </w:numPr>
        <w:tabs>
          <w:tab w:val="left" w:pos="1134"/>
        </w:tabs>
        <w:spacing w:line="312" w:lineRule="auto"/>
        <w:ind w:left="0" w:firstLine="709"/>
        <w:jc w:val="both"/>
        <w:rPr>
          <w:sz w:val="30"/>
          <w:szCs w:val="30"/>
        </w:rPr>
      </w:pPr>
      <w:r w:rsidRPr="00A208B9">
        <w:rPr>
          <w:sz w:val="30"/>
          <w:szCs w:val="30"/>
        </w:rPr>
        <w:t xml:space="preserve">An increase in number of cells in a tissue or organ, whereby the </w:t>
      </w:r>
      <w:r w:rsidR="002D3E1A">
        <w:rPr>
          <w:sz w:val="30"/>
          <w:szCs w:val="30"/>
        </w:rPr>
        <w:t xml:space="preserve">               </w:t>
      </w:r>
    </w:p>
    <w:p w:rsidR="007F7B3A" w:rsidRPr="00A208B9" w:rsidRDefault="002D3E1A" w:rsidP="002D3E1A">
      <w:pPr>
        <w:tabs>
          <w:tab w:val="left" w:pos="1134"/>
        </w:tabs>
        <w:spacing w:line="312" w:lineRule="auto"/>
        <w:jc w:val="both"/>
        <w:rPr>
          <w:sz w:val="30"/>
          <w:szCs w:val="30"/>
        </w:rPr>
      </w:pPr>
      <w:r>
        <w:rPr>
          <w:sz w:val="30"/>
          <w:szCs w:val="30"/>
        </w:rPr>
        <w:t xml:space="preserve">              </w:t>
      </w:r>
      <w:r w:rsidR="007F7B3A" w:rsidRPr="00A208B9">
        <w:rPr>
          <w:sz w:val="30"/>
          <w:szCs w:val="30"/>
        </w:rPr>
        <w:t>bulk of the part or organ may be increased;</w:t>
      </w:r>
    </w:p>
    <w:p w:rsidR="007F7B3A" w:rsidRPr="00A208B9" w:rsidRDefault="007F7B3A" w:rsidP="003479C1">
      <w:pPr>
        <w:numPr>
          <w:ilvl w:val="0"/>
          <w:numId w:val="70"/>
        </w:numPr>
        <w:tabs>
          <w:tab w:val="left" w:pos="1134"/>
        </w:tabs>
        <w:spacing w:line="312" w:lineRule="auto"/>
        <w:ind w:left="0" w:firstLine="709"/>
        <w:jc w:val="both"/>
        <w:rPr>
          <w:sz w:val="30"/>
          <w:szCs w:val="30"/>
        </w:rPr>
      </w:pPr>
      <w:r w:rsidRPr="00A208B9">
        <w:rPr>
          <w:sz w:val="30"/>
          <w:szCs w:val="30"/>
        </w:rPr>
        <w:t>Presence of air in a joint;</w:t>
      </w:r>
    </w:p>
    <w:p w:rsidR="002D3E1A" w:rsidRDefault="007F7B3A" w:rsidP="003479C1">
      <w:pPr>
        <w:numPr>
          <w:ilvl w:val="0"/>
          <w:numId w:val="70"/>
        </w:numPr>
        <w:tabs>
          <w:tab w:val="left" w:pos="1134"/>
        </w:tabs>
        <w:spacing w:line="312" w:lineRule="auto"/>
        <w:ind w:left="0" w:firstLine="709"/>
        <w:jc w:val="both"/>
        <w:rPr>
          <w:sz w:val="30"/>
          <w:szCs w:val="30"/>
        </w:rPr>
      </w:pPr>
      <w:r w:rsidRPr="00A208B9">
        <w:rPr>
          <w:sz w:val="30"/>
          <w:szCs w:val="30"/>
        </w:rPr>
        <w:t xml:space="preserve">(An inherited disorder in blood coagulation characterized by) a </w:t>
      </w:r>
    </w:p>
    <w:p w:rsidR="007F7B3A" w:rsidRPr="00A208B9" w:rsidRDefault="002D3E1A" w:rsidP="002D3E1A">
      <w:pPr>
        <w:tabs>
          <w:tab w:val="left" w:pos="1134"/>
        </w:tabs>
        <w:spacing w:line="312" w:lineRule="auto"/>
        <w:jc w:val="both"/>
        <w:rPr>
          <w:sz w:val="30"/>
          <w:szCs w:val="30"/>
        </w:rPr>
      </w:pPr>
      <w:r>
        <w:rPr>
          <w:sz w:val="30"/>
          <w:szCs w:val="30"/>
        </w:rPr>
        <w:t xml:space="preserve">             </w:t>
      </w:r>
      <w:r w:rsidR="007F7B3A" w:rsidRPr="00A208B9">
        <w:rPr>
          <w:sz w:val="30"/>
          <w:szCs w:val="30"/>
        </w:rPr>
        <w:t>permanent tendency to hemorrhages;</w:t>
      </w:r>
    </w:p>
    <w:p w:rsidR="007F7B3A" w:rsidRPr="00A208B9" w:rsidRDefault="007F7B3A" w:rsidP="003479C1">
      <w:pPr>
        <w:numPr>
          <w:ilvl w:val="0"/>
          <w:numId w:val="70"/>
        </w:numPr>
        <w:tabs>
          <w:tab w:val="left" w:pos="1134"/>
        </w:tabs>
        <w:spacing w:line="312" w:lineRule="auto"/>
        <w:ind w:left="0" w:firstLine="709"/>
        <w:jc w:val="both"/>
        <w:rPr>
          <w:sz w:val="30"/>
          <w:szCs w:val="30"/>
        </w:rPr>
      </w:pPr>
      <w:r w:rsidRPr="00A208B9">
        <w:rPr>
          <w:sz w:val="30"/>
          <w:szCs w:val="30"/>
        </w:rPr>
        <w:t>The presence of an increased amount of blood in a part or organ;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10</w:t>
      </w:r>
      <w:r w:rsidR="00D166EB">
        <w:rPr>
          <w:sz w:val="30"/>
          <w:szCs w:val="30"/>
        </w:rPr>
        <w:t xml:space="preserve">. </w:t>
      </w:r>
      <w:r w:rsidRPr="00A208B9">
        <w:rPr>
          <w:sz w:val="30"/>
          <w:szCs w:val="30"/>
        </w:rPr>
        <w:t>A marked change in a subject’s reactivity (other work);</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11</w:t>
      </w:r>
      <w:r w:rsidR="00D166EB">
        <w:rPr>
          <w:sz w:val="30"/>
          <w:szCs w:val="30"/>
        </w:rPr>
        <w:t xml:space="preserve">. </w:t>
      </w:r>
      <w:r w:rsidRPr="00A208B9">
        <w:rPr>
          <w:sz w:val="30"/>
          <w:szCs w:val="30"/>
        </w:rPr>
        <w:t>Extreme power of memory;</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12</w:t>
      </w:r>
      <w:r w:rsidR="00D166EB">
        <w:rPr>
          <w:sz w:val="30"/>
          <w:szCs w:val="30"/>
        </w:rPr>
        <w:t xml:space="preserve">. </w:t>
      </w:r>
      <w:r w:rsidRPr="00A208B9">
        <w:rPr>
          <w:sz w:val="30"/>
          <w:szCs w:val="30"/>
        </w:rPr>
        <w:t>Paralysis of one side of the body;</w:t>
      </w:r>
    </w:p>
    <w:p w:rsidR="002D3E1A" w:rsidRDefault="007F7B3A" w:rsidP="00A208B9">
      <w:pPr>
        <w:tabs>
          <w:tab w:val="left" w:pos="1134"/>
        </w:tabs>
        <w:spacing w:line="312" w:lineRule="auto"/>
        <w:ind w:firstLine="709"/>
        <w:jc w:val="both"/>
        <w:rPr>
          <w:sz w:val="30"/>
          <w:szCs w:val="30"/>
        </w:rPr>
      </w:pPr>
      <w:r w:rsidRPr="00A208B9">
        <w:rPr>
          <w:sz w:val="30"/>
          <w:szCs w:val="30"/>
        </w:rPr>
        <w:t>13</w:t>
      </w:r>
      <w:r w:rsidR="00D166EB">
        <w:rPr>
          <w:sz w:val="30"/>
          <w:szCs w:val="30"/>
        </w:rPr>
        <w:t xml:space="preserve">. </w:t>
      </w:r>
      <w:r w:rsidRPr="00A208B9">
        <w:rPr>
          <w:sz w:val="30"/>
          <w:szCs w:val="30"/>
        </w:rPr>
        <w:t xml:space="preserve">The branch of medicine concerned with the medical problems </w:t>
      </w:r>
      <w:r w:rsidR="002D3E1A">
        <w:rPr>
          <w:sz w:val="30"/>
          <w:szCs w:val="30"/>
        </w:rPr>
        <w:t xml:space="preserve"> </w:t>
      </w:r>
    </w:p>
    <w:p w:rsidR="007F7B3A" w:rsidRPr="00A208B9" w:rsidRDefault="002D3E1A"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and care of the old people;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14</w:t>
      </w:r>
      <w:r w:rsidR="00D166EB">
        <w:rPr>
          <w:sz w:val="30"/>
          <w:szCs w:val="30"/>
        </w:rPr>
        <w:t xml:space="preserve">. </w:t>
      </w:r>
      <w:r w:rsidRPr="00A208B9">
        <w:rPr>
          <w:sz w:val="30"/>
          <w:szCs w:val="30"/>
        </w:rPr>
        <w:t>Excision of the breast;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15</w:t>
      </w:r>
      <w:r w:rsidR="00D166EB">
        <w:rPr>
          <w:sz w:val="30"/>
          <w:szCs w:val="30"/>
        </w:rPr>
        <w:t xml:space="preserve">. </w:t>
      </w:r>
      <w:r w:rsidRPr="00A208B9">
        <w:rPr>
          <w:sz w:val="30"/>
          <w:szCs w:val="30"/>
        </w:rPr>
        <w:t>Excessive swallowing of air;</w:t>
      </w:r>
    </w:p>
    <w:p w:rsidR="002D3E1A" w:rsidRDefault="007F7B3A" w:rsidP="00A208B9">
      <w:pPr>
        <w:tabs>
          <w:tab w:val="left" w:pos="1134"/>
        </w:tabs>
        <w:spacing w:line="312" w:lineRule="auto"/>
        <w:ind w:firstLine="709"/>
        <w:jc w:val="both"/>
        <w:rPr>
          <w:sz w:val="30"/>
          <w:szCs w:val="30"/>
        </w:rPr>
      </w:pPr>
      <w:r w:rsidRPr="00A208B9">
        <w:rPr>
          <w:sz w:val="30"/>
          <w:szCs w:val="30"/>
        </w:rPr>
        <w:t>16</w:t>
      </w:r>
      <w:r w:rsidR="00D166EB">
        <w:rPr>
          <w:sz w:val="30"/>
          <w:szCs w:val="30"/>
        </w:rPr>
        <w:t xml:space="preserve">. </w:t>
      </w:r>
      <w:r w:rsidRPr="00A208B9">
        <w:rPr>
          <w:sz w:val="30"/>
          <w:szCs w:val="30"/>
        </w:rPr>
        <w:t xml:space="preserve">Shortness of breath, a subjective difficulty or distress in </w:t>
      </w:r>
      <w:r w:rsidR="002D3E1A">
        <w:rPr>
          <w:sz w:val="30"/>
          <w:szCs w:val="30"/>
        </w:rPr>
        <w:t xml:space="preserve"> </w:t>
      </w:r>
    </w:p>
    <w:p w:rsidR="007F7B3A" w:rsidRPr="00A208B9" w:rsidRDefault="002D3E1A"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breathing;</w:t>
      </w:r>
    </w:p>
    <w:p w:rsidR="002D3E1A" w:rsidRDefault="007F7B3A" w:rsidP="00A208B9">
      <w:pPr>
        <w:tabs>
          <w:tab w:val="left" w:pos="1134"/>
        </w:tabs>
        <w:spacing w:line="312" w:lineRule="auto"/>
        <w:ind w:firstLine="709"/>
        <w:jc w:val="both"/>
        <w:rPr>
          <w:sz w:val="30"/>
          <w:szCs w:val="30"/>
        </w:rPr>
      </w:pPr>
      <w:r w:rsidRPr="00A208B9">
        <w:rPr>
          <w:sz w:val="30"/>
          <w:szCs w:val="30"/>
        </w:rPr>
        <w:t>17</w:t>
      </w:r>
      <w:r w:rsidR="00D166EB">
        <w:rPr>
          <w:sz w:val="30"/>
          <w:szCs w:val="30"/>
        </w:rPr>
        <w:t xml:space="preserve">. </w:t>
      </w:r>
      <w:r w:rsidRPr="00A208B9">
        <w:rPr>
          <w:sz w:val="30"/>
          <w:szCs w:val="30"/>
        </w:rPr>
        <w:t xml:space="preserve">An abnormally small concentration of glucose in the circulating </w:t>
      </w:r>
    </w:p>
    <w:p w:rsidR="007F7B3A" w:rsidRPr="00A208B9" w:rsidRDefault="002D3E1A"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blood;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18</w:t>
      </w:r>
      <w:r w:rsidR="00D166EB">
        <w:rPr>
          <w:sz w:val="30"/>
          <w:szCs w:val="30"/>
        </w:rPr>
        <w:t xml:space="preserve">. </w:t>
      </w:r>
      <w:r w:rsidRPr="00A208B9">
        <w:rPr>
          <w:sz w:val="30"/>
          <w:szCs w:val="30"/>
        </w:rPr>
        <w:t>Any deficiency in the amount of fluid (water) in the blood;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lastRenderedPageBreak/>
        <w:t>19</w:t>
      </w:r>
      <w:r w:rsidR="00D166EB">
        <w:rPr>
          <w:sz w:val="30"/>
          <w:szCs w:val="30"/>
        </w:rPr>
        <w:t xml:space="preserve">. </w:t>
      </w:r>
      <w:r w:rsidRPr="00A208B9">
        <w:rPr>
          <w:sz w:val="30"/>
          <w:szCs w:val="30"/>
        </w:rPr>
        <w:t>Deficiency in the number of red blood cells;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20</w:t>
      </w:r>
      <w:r w:rsidR="00D166EB">
        <w:rPr>
          <w:sz w:val="30"/>
          <w:szCs w:val="30"/>
        </w:rPr>
        <w:t xml:space="preserve">. </w:t>
      </w:r>
      <w:r w:rsidRPr="00A208B9">
        <w:rPr>
          <w:sz w:val="30"/>
          <w:szCs w:val="30"/>
        </w:rPr>
        <w:t>High blood pressure;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21</w:t>
      </w:r>
      <w:r w:rsidR="00D166EB">
        <w:rPr>
          <w:sz w:val="30"/>
          <w:szCs w:val="30"/>
        </w:rPr>
        <w:t xml:space="preserve">. </w:t>
      </w:r>
      <w:r w:rsidRPr="00A208B9">
        <w:rPr>
          <w:sz w:val="30"/>
          <w:szCs w:val="30"/>
        </w:rPr>
        <w:t>Scanty urination;</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22</w:t>
      </w:r>
      <w:r w:rsidR="00D166EB">
        <w:rPr>
          <w:sz w:val="30"/>
          <w:szCs w:val="30"/>
        </w:rPr>
        <w:t xml:space="preserve">. </w:t>
      </w:r>
      <w:r w:rsidRPr="00A208B9">
        <w:rPr>
          <w:sz w:val="30"/>
          <w:szCs w:val="30"/>
        </w:rPr>
        <w:t>Abnormal smallness of the spleen;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23</w:t>
      </w:r>
      <w:r w:rsidR="00D166EB">
        <w:rPr>
          <w:sz w:val="30"/>
          <w:szCs w:val="30"/>
        </w:rPr>
        <w:t xml:space="preserve">. </w:t>
      </w:r>
      <w:r w:rsidRPr="00A208B9">
        <w:rPr>
          <w:sz w:val="30"/>
          <w:szCs w:val="30"/>
        </w:rPr>
        <w:t>Excessive excretion of urine resulting in a profuse micturition;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24</w:t>
      </w:r>
      <w:r w:rsidR="00D166EB">
        <w:rPr>
          <w:sz w:val="30"/>
          <w:szCs w:val="30"/>
        </w:rPr>
        <w:t xml:space="preserve">. </w:t>
      </w:r>
      <w:r w:rsidRPr="00A208B9">
        <w:rPr>
          <w:sz w:val="30"/>
          <w:szCs w:val="30"/>
        </w:rPr>
        <w:t>Enlargement of the liver;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25</w:t>
      </w:r>
      <w:r w:rsidR="00D166EB">
        <w:rPr>
          <w:sz w:val="30"/>
          <w:szCs w:val="30"/>
        </w:rPr>
        <w:t xml:space="preserve">. </w:t>
      </w:r>
      <w:r w:rsidRPr="00A208B9">
        <w:rPr>
          <w:sz w:val="30"/>
          <w:szCs w:val="30"/>
        </w:rPr>
        <w:t>Decrease below normal levels of oxygen in inspired gases;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26</w:t>
      </w:r>
      <w:r w:rsidR="00D166EB">
        <w:rPr>
          <w:sz w:val="30"/>
          <w:szCs w:val="30"/>
        </w:rPr>
        <w:t xml:space="preserve">. </w:t>
      </w:r>
      <w:r w:rsidRPr="00A208B9">
        <w:rPr>
          <w:sz w:val="30"/>
          <w:szCs w:val="30"/>
        </w:rPr>
        <w:t>Subnormal oxygenation of arterial blood</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27</w:t>
      </w:r>
      <w:r w:rsidR="00D166EB">
        <w:rPr>
          <w:sz w:val="30"/>
          <w:szCs w:val="30"/>
        </w:rPr>
        <w:t xml:space="preserve">. </w:t>
      </w:r>
      <w:r w:rsidRPr="00A208B9">
        <w:rPr>
          <w:sz w:val="30"/>
          <w:szCs w:val="30"/>
        </w:rPr>
        <w:t>Anesthesia (of one or more ) of the extremities</w:t>
      </w:r>
      <w:r w:rsidR="00D166EB">
        <w:rPr>
          <w:sz w:val="30"/>
          <w:szCs w:val="30"/>
        </w:rPr>
        <w:t xml:space="preserve">. </w:t>
      </w:r>
    </w:p>
    <w:p w:rsidR="007F7B3A" w:rsidRPr="00A208B9" w:rsidRDefault="007F7B3A" w:rsidP="003479C1">
      <w:pPr>
        <w:numPr>
          <w:ilvl w:val="0"/>
          <w:numId w:val="97"/>
        </w:numPr>
        <w:tabs>
          <w:tab w:val="left" w:pos="1134"/>
        </w:tabs>
        <w:spacing w:line="312" w:lineRule="auto"/>
        <w:ind w:left="0" w:firstLine="709"/>
        <w:jc w:val="both"/>
        <w:rPr>
          <w:sz w:val="30"/>
          <w:szCs w:val="30"/>
        </w:rPr>
      </w:pPr>
      <w:r w:rsidRPr="00A208B9">
        <w:rPr>
          <w:sz w:val="30"/>
          <w:szCs w:val="30"/>
        </w:rPr>
        <w:t>Inflammation of the joints of hands and feet (extremities)</w:t>
      </w:r>
      <w:r w:rsidR="00D166EB">
        <w:rPr>
          <w:sz w:val="30"/>
          <w:szCs w:val="30"/>
        </w:rPr>
        <w:t xml:space="preserve">. </w:t>
      </w:r>
    </w:p>
    <w:p w:rsidR="007F7B3A" w:rsidRPr="00A208B9" w:rsidRDefault="007F7B3A" w:rsidP="003479C1">
      <w:pPr>
        <w:numPr>
          <w:ilvl w:val="0"/>
          <w:numId w:val="97"/>
        </w:numPr>
        <w:tabs>
          <w:tab w:val="left" w:pos="1134"/>
        </w:tabs>
        <w:spacing w:line="312" w:lineRule="auto"/>
        <w:ind w:left="0" w:firstLine="709"/>
        <w:jc w:val="both"/>
        <w:rPr>
          <w:sz w:val="30"/>
          <w:szCs w:val="30"/>
        </w:rPr>
      </w:pPr>
      <w:r w:rsidRPr="00A208B9">
        <w:rPr>
          <w:sz w:val="30"/>
          <w:szCs w:val="30"/>
        </w:rPr>
        <w:t>Movements of drugs (within biological systems)</w:t>
      </w:r>
      <w:r w:rsidR="00D166EB">
        <w:rPr>
          <w:sz w:val="30"/>
          <w:szCs w:val="30"/>
        </w:rPr>
        <w:t xml:space="preserve">. </w:t>
      </w:r>
    </w:p>
    <w:p w:rsidR="007F7B3A" w:rsidRDefault="007F7B3A" w:rsidP="003479C1">
      <w:pPr>
        <w:numPr>
          <w:ilvl w:val="0"/>
          <w:numId w:val="97"/>
        </w:numPr>
        <w:tabs>
          <w:tab w:val="left" w:pos="1134"/>
        </w:tabs>
        <w:spacing w:line="312" w:lineRule="auto"/>
        <w:ind w:left="0" w:firstLine="709"/>
        <w:jc w:val="both"/>
        <w:rPr>
          <w:sz w:val="30"/>
          <w:szCs w:val="30"/>
        </w:rPr>
      </w:pPr>
      <w:r w:rsidRPr="00A208B9">
        <w:rPr>
          <w:sz w:val="30"/>
          <w:szCs w:val="30"/>
        </w:rPr>
        <w:t>Morbid fondness for taking drugs</w:t>
      </w:r>
      <w:r w:rsidR="00D166EB">
        <w:rPr>
          <w:sz w:val="30"/>
          <w:szCs w:val="30"/>
        </w:rPr>
        <w:t xml:space="preserve">. </w:t>
      </w:r>
    </w:p>
    <w:p w:rsidR="001B64DB" w:rsidRDefault="001B64DB" w:rsidP="001B64DB">
      <w:pPr>
        <w:tabs>
          <w:tab w:val="left" w:pos="1134"/>
        </w:tabs>
        <w:spacing w:line="312" w:lineRule="auto"/>
        <w:jc w:val="left"/>
        <w:rPr>
          <w:sz w:val="28"/>
          <w:szCs w:val="28"/>
        </w:rPr>
      </w:pPr>
    </w:p>
    <w:p w:rsidR="001B64DB" w:rsidRPr="001B64DB" w:rsidRDefault="001B64DB" w:rsidP="001B64DB">
      <w:pPr>
        <w:jc w:val="center"/>
        <w:rPr>
          <w:sz w:val="28"/>
          <w:szCs w:val="28"/>
        </w:rPr>
      </w:pPr>
      <w:r w:rsidRPr="001B64DB">
        <w:rPr>
          <w:b/>
          <w:sz w:val="28"/>
          <w:szCs w:val="28"/>
        </w:rPr>
        <w:t>SELF-CONTROL EXERCISES</w:t>
      </w:r>
    </w:p>
    <w:p w:rsidR="001B64DB" w:rsidRPr="001B64DB" w:rsidRDefault="001B64DB" w:rsidP="001B64DB">
      <w:pPr>
        <w:pStyle w:val="1"/>
        <w:tabs>
          <w:tab w:val="num" w:pos="1080"/>
        </w:tabs>
        <w:ind w:left="1080" w:hanging="720"/>
        <w:jc w:val="left"/>
        <w:rPr>
          <w:b/>
          <w:sz w:val="28"/>
          <w:szCs w:val="28"/>
        </w:rPr>
      </w:pPr>
      <w:r w:rsidRPr="001B64DB">
        <w:rPr>
          <w:b/>
          <w:sz w:val="28"/>
          <w:szCs w:val="28"/>
        </w:rPr>
        <w:t>1.  Write Combining Forms, correspon</w:t>
      </w:r>
      <w:r>
        <w:rPr>
          <w:b/>
          <w:sz w:val="28"/>
          <w:szCs w:val="28"/>
        </w:rPr>
        <w:t xml:space="preserve">ding to the names of organs and </w:t>
      </w:r>
      <w:r w:rsidRPr="001B64DB">
        <w:rPr>
          <w:b/>
          <w:sz w:val="28"/>
          <w:szCs w:val="28"/>
        </w:rPr>
        <w:t>tissues</w:t>
      </w:r>
      <w:r>
        <w:rPr>
          <w:b/>
          <w:sz w:val="28"/>
          <w:szCs w:val="28"/>
        </w:rPr>
        <w:t>:</w:t>
      </w:r>
    </w:p>
    <w:p w:rsidR="001B64DB" w:rsidRPr="001B64DB" w:rsidRDefault="001B64DB" w:rsidP="003479C1">
      <w:pPr>
        <w:pStyle w:val="a3"/>
        <w:numPr>
          <w:ilvl w:val="0"/>
          <w:numId w:val="101"/>
        </w:numPr>
        <w:tabs>
          <w:tab w:val="left" w:pos="4140"/>
        </w:tabs>
        <w:jc w:val="left"/>
      </w:pPr>
      <w:r w:rsidRPr="001B64DB">
        <w:t xml:space="preserve">life </w:t>
      </w:r>
      <w:r w:rsidRPr="001B64DB">
        <w:tab/>
        <w:t>6. sweat</w:t>
      </w:r>
    </w:p>
    <w:p w:rsidR="001B64DB" w:rsidRPr="001B64DB" w:rsidRDefault="001B64DB" w:rsidP="003479C1">
      <w:pPr>
        <w:pStyle w:val="a3"/>
        <w:numPr>
          <w:ilvl w:val="0"/>
          <w:numId w:val="101"/>
        </w:numPr>
        <w:tabs>
          <w:tab w:val="left" w:pos="4140"/>
        </w:tabs>
        <w:jc w:val="left"/>
      </w:pPr>
      <w:r w:rsidRPr="001B64DB">
        <w:t xml:space="preserve">place </w:t>
      </w:r>
      <w:r w:rsidRPr="001B64DB">
        <w:tab/>
        <w:t>7. juice, chyle</w:t>
      </w:r>
    </w:p>
    <w:p w:rsidR="001B64DB" w:rsidRPr="001B64DB" w:rsidRDefault="001B64DB" w:rsidP="003479C1">
      <w:pPr>
        <w:pStyle w:val="a3"/>
        <w:numPr>
          <w:ilvl w:val="0"/>
          <w:numId w:val="101"/>
        </w:numPr>
        <w:tabs>
          <w:tab w:val="left" w:pos="4140"/>
        </w:tabs>
        <w:jc w:val="left"/>
      </w:pPr>
      <w:r w:rsidRPr="001B64DB">
        <w:t>tumor</w:t>
      </w:r>
      <w:r w:rsidRPr="001B64DB">
        <w:tab/>
        <w:t>8. stone</w:t>
      </w:r>
    </w:p>
    <w:p w:rsidR="001B64DB" w:rsidRPr="001B64DB" w:rsidRDefault="001B64DB" w:rsidP="003479C1">
      <w:pPr>
        <w:pStyle w:val="a3"/>
        <w:numPr>
          <w:ilvl w:val="0"/>
          <w:numId w:val="101"/>
        </w:numPr>
        <w:tabs>
          <w:tab w:val="left" w:pos="4140"/>
        </w:tabs>
        <w:jc w:val="left"/>
      </w:pPr>
      <w:r w:rsidRPr="001B64DB">
        <w:t>skin</w:t>
      </w:r>
      <w:r w:rsidRPr="001B64DB">
        <w:tab/>
        <w:t>9. water</w:t>
      </w:r>
    </w:p>
    <w:p w:rsidR="001B64DB" w:rsidRPr="001B64DB" w:rsidRDefault="001B64DB" w:rsidP="003479C1">
      <w:pPr>
        <w:pStyle w:val="a3"/>
        <w:numPr>
          <w:ilvl w:val="0"/>
          <w:numId w:val="101"/>
        </w:numPr>
        <w:tabs>
          <w:tab w:val="left" w:pos="4140"/>
        </w:tabs>
        <w:jc w:val="left"/>
      </w:pPr>
      <w:r w:rsidRPr="001B64DB">
        <w:t>pus</w:t>
      </w:r>
      <w:r w:rsidRPr="001B64DB">
        <w:tab/>
        <w:t>10. fat</w:t>
      </w:r>
    </w:p>
    <w:p w:rsidR="001B64DB" w:rsidRPr="001B64DB" w:rsidRDefault="001B64DB" w:rsidP="001B64DB">
      <w:pPr>
        <w:ind w:left="360"/>
        <w:jc w:val="left"/>
        <w:rPr>
          <w:b/>
          <w:bCs/>
          <w:sz w:val="28"/>
          <w:szCs w:val="28"/>
        </w:rPr>
      </w:pPr>
    </w:p>
    <w:p w:rsidR="001B64DB" w:rsidRPr="001B64DB" w:rsidRDefault="001B64DB" w:rsidP="001B64DB">
      <w:pPr>
        <w:ind w:left="360"/>
        <w:jc w:val="left"/>
        <w:rPr>
          <w:b/>
          <w:bCs/>
          <w:sz w:val="28"/>
          <w:szCs w:val="28"/>
        </w:rPr>
      </w:pPr>
      <w:r w:rsidRPr="001B64DB">
        <w:rPr>
          <w:b/>
          <w:sz w:val="28"/>
          <w:szCs w:val="28"/>
        </w:rPr>
        <w:t>II. Give English equivalents of the following Combining Forms:</w:t>
      </w:r>
    </w:p>
    <w:p w:rsidR="001B64DB" w:rsidRPr="001B64DB" w:rsidRDefault="001B64DB" w:rsidP="003479C1">
      <w:pPr>
        <w:pStyle w:val="a3"/>
        <w:numPr>
          <w:ilvl w:val="0"/>
          <w:numId w:val="102"/>
        </w:numPr>
        <w:tabs>
          <w:tab w:val="left" w:pos="4140"/>
        </w:tabs>
        <w:jc w:val="left"/>
      </w:pPr>
      <w:r w:rsidRPr="001B64DB">
        <w:t>–crinia</w:t>
      </w:r>
      <w:r w:rsidRPr="001B64DB">
        <w:tab/>
      </w:r>
      <w:r w:rsidR="00C552DF">
        <w:t xml:space="preserve"> </w:t>
      </w:r>
      <w:r w:rsidRPr="001B64DB">
        <w:t>6. megalo-</w:t>
      </w:r>
    </w:p>
    <w:p w:rsidR="001B64DB" w:rsidRPr="001B64DB" w:rsidRDefault="001B64DB" w:rsidP="003479C1">
      <w:pPr>
        <w:pStyle w:val="a3"/>
        <w:numPr>
          <w:ilvl w:val="0"/>
          <w:numId w:val="102"/>
        </w:numPr>
        <w:tabs>
          <w:tab w:val="left" w:pos="4140"/>
        </w:tabs>
        <w:jc w:val="left"/>
      </w:pPr>
      <w:r w:rsidRPr="001B64DB">
        <w:t>–tonia</w:t>
      </w:r>
      <w:r w:rsidRPr="001B64DB">
        <w:tab/>
      </w:r>
      <w:r w:rsidR="00C552DF">
        <w:t xml:space="preserve"> </w:t>
      </w:r>
      <w:r w:rsidRPr="001B64DB">
        <w:t>7. oligo-</w:t>
      </w:r>
    </w:p>
    <w:p w:rsidR="001B64DB" w:rsidRPr="001B64DB" w:rsidRDefault="001B64DB" w:rsidP="003479C1">
      <w:pPr>
        <w:pStyle w:val="a3"/>
        <w:numPr>
          <w:ilvl w:val="0"/>
          <w:numId w:val="102"/>
        </w:numPr>
        <w:tabs>
          <w:tab w:val="left" w:pos="4140"/>
        </w:tabs>
        <w:jc w:val="left"/>
      </w:pPr>
      <w:r w:rsidRPr="001B64DB">
        <w:t>–tensio</w:t>
      </w:r>
      <w:r w:rsidRPr="001B64DB">
        <w:tab/>
      </w:r>
      <w:r w:rsidR="00C552DF">
        <w:t xml:space="preserve"> </w:t>
      </w:r>
      <w:r w:rsidRPr="001B64DB">
        <w:t>8. aetio-</w:t>
      </w:r>
    </w:p>
    <w:p w:rsidR="001B64DB" w:rsidRPr="001B64DB" w:rsidRDefault="00C37672" w:rsidP="00C552DF">
      <w:pPr>
        <w:pStyle w:val="a3"/>
        <w:tabs>
          <w:tab w:val="left" w:pos="4140"/>
        </w:tabs>
        <w:ind w:left="360"/>
        <w:jc w:val="left"/>
      </w:pPr>
      <w:r>
        <w:t>4.</w:t>
      </w:r>
      <w:r w:rsidR="008E7E8C">
        <w:t xml:space="preserve"> </w:t>
      </w:r>
      <w:r w:rsidR="001B64DB" w:rsidRPr="001B64DB">
        <w:t>–mnesia</w:t>
      </w:r>
      <w:r w:rsidR="001B64DB" w:rsidRPr="001B64DB">
        <w:tab/>
      </w:r>
      <w:r w:rsidR="00C552DF">
        <w:t xml:space="preserve"> </w:t>
      </w:r>
      <w:r w:rsidR="001B64DB" w:rsidRPr="001B64DB">
        <w:t>9. polio-</w:t>
      </w:r>
    </w:p>
    <w:p w:rsidR="001B64DB" w:rsidRPr="001B64DB" w:rsidRDefault="00C552DF" w:rsidP="00C552DF">
      <w:pPr>
        <w:pStyle w:val="a3"/>
        <w:tabs>
          <w:tab w:val="left" w:pos="4140"/>
        </w:tabs>
        <w:jc w:val="left"/>
      </w:pPr>
      <w:r>
        <w:t xml:space="preserve">  </w:t>
      </w:r>
      <w:r w:rsidR="00C37672">
        <w:t xml:space="preserve">   5.</w:t>
      </w:r>
      <w:r w:rsidR="008E7E8C">
        <w:t xml:space="preserve"> </w:t>
      </w:r>
      <w:r w:rsidR="001B64DB" w:rsidRPr="001B64DB">
        <w:t>pan-</w:t>
      </w:r>
      <w:r w:rsidR="001B64DB" w:rsidRPr="001B64DB">
        <w:tab/>
      </w:r>
      <w:r>
        <w:t>1</w:t>
      </w:r>
      <w:r w:rsidR="001B64DB" w:rsidRPr="001B64DB">
        <w:t>0. poly-</w:t>
      </w:r>
    </w:p>
    <w:p w:rsidR="001B64DB" w:rsidRPr="001B64DB" w:rsidRDefault="001B64DB" w:rsidP="001B64DB">
      <w:pPr>
        <w:pStyle w:val="a3"/>
        <w:tabs>
          <w:tab w:val="left" w:pos="4140"/>
        </w:tabs>
        <w:ind w:left="360"/>
        <w:jc w:val="left"/>
        <w:rPr>
          <w:b/>
        </w:rPr>
      </w:pPr>
    </w:p>
    <w:p w:rsidR="001B64DB" w:rsidRPr="001B64DB" w:rsidRDefault="001B64DB" w:rsidP="001B64DB">
      <w:pPr>
        <w:pStyle w:val="a3"/>
        <w:tabs>
          <w:tab w:val="left" w:pos="4140"/>
        </w:tabs>
        <w:ind w:left="993"/>
        <w:jc w:val="left"/>
        <w:rPr>
          <w:b/>
        </w:rPr>
      </w:pPr>
      <w:r w:rsidRPr="001B64DB">
        <w:rPr>
          <w:b/>
        </w:rPr>
        <w:t xml:space="preserve">III. Use the </w:t>
      </w:r>
      <w:r w:rsidR="00C37672">
        <w:rPr>
          <w:b/>
        </w:rPr>
        <w:t>C</w:t>
      </w:r>
      <w:r w:rsidRPr="00C37672">
        <w:rPr>
          <w:b/>
        </w:rPr>
        <w:t>f</w:t>
      </w:r>
      <w:r w:rsidRPr="00C37672">
        <w:rPr>
          <w:b/>
          <w:i/>
        </w:rPr>
        <w:t xml:space="preserve"> production o</w:t>
      </w:r>
      <w:r w:rsidR="00C37672" w:rsidRPr="00C37672">
        <w:rPr>
          <w:b/>
          <w:i/>
        </w:rPr>
        <w:t>r</w:t>
      </w:r>
      <w:r w:rsidRPr="00C37672">
        <w:rPr>
          <w:b/>
          <w:i/>
        </w:rPr>
        <w:t xml:space="preserve"> formation</w:t>
      </w:r>
      <w:r w:rsidR="00C37672">
        <w:rPr>
          <w:b/>
        </w:rPr>
        <w:t xml:space="preserve"> to build</w:t>
      </w:r>
      <w:r w:rsidRPr="001B64DB">
        <w:rPr>
          <w:b/>
        </w:rPr>
        <w:t xml:space="preserve"> medical </w:t>
      </w:r>
      <w:r w:rsidR="00C37672">
        <w:rPr>
          <w:b/>
        </w:rPr>
        <w:t>terms</w:t>
      </w:r>
      <w:r w:rsidRPr="001B64DB">
        <w:rPr>
          <w:b/>
        </w:rPr>
        <w:t xml:space="preserve"> meaning</w:t>
      </w:r>
    </w:p>
    <w:p w:rsidR="001B64DB" w:rsidRPr="001B64DB" w:rsidRDefault="00C37672" w:rsidP="00C37672">
      <w:pPr>
        <w:pStyle w:val="a3"/>
        <w:tabs>
          <w:tab w:val="left" w:pos="4140"/>
        </w:tabs>
        <w:ind w:left="993"/>
        <w:jc w:val="both"/>
      </w:pPr>
      <w:r>
        <w:t>1.</w:t>
      </w:r>
      <w:r w:rsidR="008E7E8C">
        <w:t xml:space="preserve"> </w:t>
      </w:r>
      <w:r w:rsidR="001B64DB" w:rsidRPr="001B64DB">
        <w:t>production of blood</w:t>
      </w:r>
    </w:p>
    <w:p w:rsidR="001B64DB" w:rsidRPr="001B64DB" w:rsidRDefault="00C37672" w:rsidP="00C37672">
      <w:pPr>
        <w:pStyle w:val="a3"/>
        <w:tabs>
          <w:tab w:val="left" w:pos="4140"/>
        </w:tabs>
        <w:ind w:left="993"/>
        <w:jc w:val="both"/>
      </w:pPr>
      <w:r>
        <w:t>2.</w:t>
      </w:r>
      <w:r w:rsidR="008E7E8C">
        <w:t xml:space="preserve"> </w:t>
      </w:r>
      <w:r w:rsidR="001B64DB" w:rsidRPr="001B64DB">
        <w:t>production of urine</w:t>
      </w:r>
    </w:p>
    <w:p w:rsidR="001B64DB" w:rsidRPr="001B64DB" w:rsidRDefault="00C37672" w:rsidP="00C37672">
      <w:pPr>
        <w:pStyle w:val="a3"/>
        <w:tabs>
          <w:tab w:val="left" w:pos="4140"/>
        </w:tabs>
        <w:ind w:left="993"/>
        <w:jc w:val="both"/>
      </w:pPr>
      <w:r>
        <w:t>3.</w:t>
      </w:r>
      <w:r w:rsidR="008E7E8C">
        <w:t xml:space="preserve"> </w:t>
      </w:r>
      <w:r w:rsidR="001B64DB" w:rsidRPr="001B64DB">
        <w:t>production of red cells</w:t>
      </w:r>
    </w:p>
    <w:p w:rsidR="001B64DB" w:rsidRPr="001B64DB" w:rsidRDefault="00C37672" w:rsidP="00C37672">
      <w:pPr>
        <w:pStyle w:val="a3"/>
        <w:tabs>
          <w:tab w:val="left" w:pos="4140"/>
        </w:tabs>
        <w:ind w:left="993"/>
        <w:jc w:val="both"/>
      </w:pPr>
      <w:r>
        <w:t>4.</w:t>
      </w:r>
      <w:r w:rsidR="008E7E8C">
        <w:t xml:space="preserve"> </w:t>
      </w:r>
      <w:r w:rsidR="001B64DB" w:rsidRPr="001B64DB">
        <w:t>production of white cells</w:t>
      </w:r>
    </w:p>
    <w:p w:rsidR="001B64DB" w:rsidRPr="001B64DB" w:rsidRDefault="00C37672" w:rsidP="00C37672">
      <w:pPr>
        <w:pStyle w:val="a3"/>
        <w:tabs>
          <w:tab w:val="left" w:pos="4140"/>
        </w:tabs>
        <w:ind w:left="993"/>
        <w:jc w:val="both"/>
      </w:pPr>
      <w:r>
        <w:t>5.</w:t>
      </w:r>
      <w:r w:rsidR="008E7E8C">
        <w:t xml:space="preserve"> </w:t>
      </w:r>
      <w:r w:rsidR="001B64DB" w:rsidRPr="001B64DB">
        <w:t>production of lymphocytes</w:t>
      </w:r>
    </w:p>
    <w:p w:rsidR="001B64DB" w:rsidRPr="001B64DB" w:rsidRDefault="001B64DB" w:rsidP="00C37672">
      <w:pPr>
        <w:pStyle w:val="a3"/>
        <w:tabs>
          <w:tab w:val="left" w:pos="4140"/>
        </w:tabs>
        <w:ind w:left="993"/>
        <w:jc w:val="both"/>
        <w:rPr>
          <w:b/>
        </w:rPr>
      </w:pPr>
    </w:p>
    <w:p w:rsidR="00C37672" w:rsidRDefault="001B64DB" w:rsidP="001B64DB">
      <w:pPr>
        <w:pStyle w:val="a3"/>
        <w:tabs>
          <w:tab w:val="left" w:pos="4140"/>
        </w:tabs>
        <w:ind w:left="993"/>
        <w:jc w:val="left"/>
        <w:rPr>
          <w:b/>
        </w:rPr>
      </w:pPr>
      <w:r w:rsidRPr="001B64DB">
        <w:rPr>
          <w:b/>
        </w:rPr>
        <w:t xml:space="preserve">IV. Use the Cf </w:t>
      </w:r>
      <w:r w:rsidR="00274E5D">
        <w:rPr>
          <w:b/>
          <w:i/>
        </w:rPr>
        <w:t xml:space="preserve"> </w:t>
      </w:r>
      <w:r w:rsidR="00C37672">
        <w:rPr>
          <w:b/>
          <w:i/>
        </w:rPr>
        <w:t xml:space="preserve"> </w:t>
      </w:r>
      <w:r w:rsidRPr="00C37672">
        <w:rPr>
          <w:b/>
          <w:i/>
        </w:rPr>
        <w:t xml:space="preserve"> formation</w:t>
      </w:r>
      <w:r w:rsidRPr="001B64DB">
        <w:rPr>
          <w:b/>
        </w:rPr>
        <w:t xml:space="preserve"> </w:t>
      </w:r>
      <w:r w:rsidR="00274E5D" w:rsidRPr="00274E5D">
        <w:rPr>
          <w:b/>
          <w:i/>
        </w:rPr>
        <w:t>or development</w:t>
      </w:r>
      <w:r w:rsidR="00274E5D">
        <w:rPr>
          <w:b/>
        </w:rPr>
        <w:t xml:space="preserve"> </w:t>
      </w:r>
      <w:r w:rsidRPr="001B64DB">
        <w:rPr>
          <w:b/>
        </w:rPr>
        <w:t xml:space="preserve">to build medical </w:t>
      </w:r>
      <w:r w:rsidR="00C37672">
        <w:rPr>
          <w:b/>
        </w:rPr>
        <w:t>terms</w:t>
      </w:r>
    </w:p>
    <w:p w:rsidR="001B64DB" w:rsidRPr="001B64DB" w:rsidRDefault="001B64DB" w:rsidP="001B64DB">
      <w:pPr>
        <w:pStyle w:val="a3"/>
        <w:tabs>
          <w:tab w:val="left" w:pos="4140"/>
        </w:tabs>
        <w:ind w:left="993"/>
        <w:jc w:val="left"/>
        <w:rPr>
          <w:b/>
        </w:rPr>
      </w:pPr>
      <w:r w:rsidRPr="001B64DB">
        <w:rPr>
          <w:b/>
        </w:rPr>
        <w:t>meaning</w:t>
      </w:r>
    </w:p>
    <w:p w:rsidR="001B64DB" w:rsidRPr="001B64DB" w:rsidRDefault="00C37672" w:rsidP="00C37672">
      <w:pPr>
        <w:pStyle w:val="a3"/>
        <w:tabs>
          <w:tab w:val="left" w:pos="4140"/>
        </w:tabs>
        <w:ind w:left="993"/>
        <w:jc w:val="left"/>
      </w:pPr>
      <w:r>
        <w:t>1.</w:t>
      </w:r>
      <w:r w:rsidR="008E7E8C">
        <w:t xml:space="preserve"> </w:t>
      </w:r>
      <w:r w:rsidR="001B64DB" w:rsidRPr="001B64DB">
        <w:t>forming  bone tissue</w:t>
      </w:r>
    </w:p>
    <w:p w:rsidR="001B64DB" w:rsidRPr="001B64DB" w:rsidRDefault="00C37672" w:rsidP="00C37672">
      <w:pPr>
        <w:pStyle w:val="a3"/>
        <w:tabs>
          <w:tab w:val="left" w:pos="4140"/>
        </w:tabs>
        <w:ind w:left="993"/>
        <w:jc w:val="left"/>
      </w:pPr>
      <w:r>
        <w:lastRenderedPageBreak/>
        <w:t>2.</w:t>
      </w:r>
      <w:r w:rsidR="008E7E8C">
        <w:t xml:space="preserve"> </w:t>
      </w:r>
      <w:r w:rsidR="001B64DB" w:rsidRPr="001B64DB">
        <w:t>formation of tissue of the embryo</w:t>
      </w:r>
    </w:p>
    <w:p w:rsidR="001B64DB" w:rsidRPr="001B64DB" w:rsidRDefault="00C37672" w:rsidP="00C37672">
      <w:pPr>
        <w:pStyle w:val="a3"/>
        <w:tabs>
          <w:tab w:val="left" w:pos="4140"/>
        </w:tabs>
        <w:ind w:left="993"/>
        <w:jc w:val="left"/>
      </w:pPr>
      <w:r>
        <w:t>3.</w:t>
      </w:r>
      <w:r w:rsidR="008E7E8C">
        <w:t xml:space="preserve"> </w:t>
      </w:r>
      <w:r w:rsidR="001B64DB" w:rsidRPr="001B64DB">
        <w:t>production of tumors</w:t>
      </w:r>
    </w:p>
    <w:p w:rsidR="001B64DB" w:rsidRPr="001B64DB" w:rsidRDefault="00C37672" w:rsidP="00C37672">
      <w:pPr>
        <w:pStyle w:val="a3"/>
        <w:tabs>
          <w:tab w:val="left" w:pos="4140"/>
        </w:tabs>
        <w:ind w:left="993"/>
        <w:jc w:val="left"/>
      </w:pPr>
      <w:r>
        <w:t>4.</w:t>
      </w:r>
      <w:r w:rsidR="008E7E8C">
        <w:t xml:space="preserve"> </w:t>
      </w:r>
      <w:r w:rsidR="001B64DB" w:rsidRPr="001B64DB">
        <w:t>the development of the dis</w:t>
      </w:r>
      <w:r>
        <w:t>e</w:t>
      </w:r>
      <w:r w:rsidR="001B64DB" w:rsidRPr="001B64DB">
        <w:t>ase</w:t>
      </w:r>
    </w:p>
    <w:p w:rsidR="001B64DB" w:rsidRPr="001B64DB" w:rsidRDefault="00C37672" w:rsidP="00C37672">
      <w:pPr>
        <w:pStyle w:val="a3"/>
        <w:tabs>
          <w:tab w:val="left" w:pos="4140"/>
        </w:tabs>
        <w:ind w:left="993"/>
        <w:jc w:val="left"/>
      </w:pPr>
      <w:r>
        <w:t>5.</w:t>
      </w:r>
      <w:r w:rsidR="008E7E8C">
        <w:t xml:space="preserve"> </w:t>
      </w:r>
      <w:r w:rsidR="001B64DB" w:rsidRPr="001B64DB">
        <w:t>formation of the heart in the embryo</w:t>
      </w:r>
    </w:p>
    <w:p w:rsidR="001B64DB" w:rsidRPr="001B64DB" w:rsidRDefault="001B64DB" w:rsidP="001B64DB">
      <w:pPr>
        <w:pStyle w:val="a3"/>
        <w:tabs>
          <w:tab w:val="left" w:pos="4140"/>
        </w:tabs>
        <w:ind w:left="993"/>
        <w:jc w:val="left"/>
        <w:rPr>
          <w:b/>
        </w:rPr>
      </w:pPr>
    </w:p>
    <w:p w:rsidR="001B64DB" w:rsidRPr="001B64DB" w:rsidRDefault="001B64DB" w:rsidP="001B64DB">
      <w:pPr>
        <w:pStyle w:val="a3"/>
        <w:tabs>
          <w:tab w:val="left" w:pos="4140"/>
        </w:tabs>
        <w:ind w:left="993"/>
        <w:jc w:val="left"/>
        <w:rPr>
          <w:b/>
        </w:rPr>
      </w:pPr>
      <w:r w:rsidRPr="001B64DB">
        <w:rPr>
          <w:b/>
        </w:rPr>
        <w:t xml:space="preserve">V. Use the Cf </w:t>
      </w:r>
      <w:r w:rsidR="00274E5D">
        <w:rPr>
          <w:b/>
          <w:i/>
        </w:rPr>
        <w:t>deficiency</w:t>
      </w:r>
      <w:r w:rsidRPr="001B64DB">
        <w:rPr>
          <w:b/>
        </w:rPr>
        <w:t xml:space="preserve"> to build medical </w:t>
      </w:r>
      <w:r w:rsidR="00C37672">
        <w:rPr>
          <w:b/>
        </w:rPr>
        <w:t xml:space="preserve">terms </w:t>
      </w:r>
      <w:r w:rsidRPr="001B64DB">
        <w:rPr>
          <w:b/>
        </w:rPr>
        <w:t>meaning</w:t>
      </w:r>
    </w:p>
    <w:p w:rsidR="001B64DB" w:rsidRPr="001B64DB" w:rsidRDefault="00C37672" w:rsidP="00C37672">
      <w:pPr>
        <w:pStyle w:val="a3"/>
        <w:tabs>
          <w:tab w:val="left" w:pos="4140"/>
        </w:tabs>
        <w:ind w:left="993"/>
        <w:jc w:val="left"/>
      </w:pPr>
      <w:r>
        <w:t>1.</w:t>
      </w:r>
      <w:r w:rsidR="008E7E8C">
        <w:t xml:space="preserve"> </w:t>
      </w:r>
      <w:r w:rsidR="001B64DB" w:rsidRPr="001B64DB">
        <w:t>d</w:t>
      </w:r>
      <w:r>
        <w:t>e</w:t>
      </w:r>
      <w:r w:rsidR="001B64DB" w:rsidRPr="001B64DB">
        <w:t>crease in RBCs</w:t>
      </w:r>
      <w:r>
        <w:t xml:space="preserve"> (red blood cells)</w:t>
      </w:r>
    </w:p>
    <w:p w:rsidR="001B64DB" w:rsidRPr="001B64DB" w:rsidRDefault="00C37672" w:rsidP="00C37672">
      <w:pPr>
        <w:pStyle w:val="a3"/>
        <w:tabs>
          <w:tab w:val="left" w:pos="4140"/>
        </w:tabs>
        <w:ind w:left="360"/>
        <w:jc w:val="left"/>
      </w:pPr>
      <w:r>
        <w:t xml:space="preserve">         2.</w:t>
      </w:r>
      <w:r w:rsidR="008E7E8C">
        <w:t xml:space="preserve"> </w:t>
      </w:r>
      <w:r w:rsidR="001B64DB" w:rsidRPr="001B64DB">
        <w:t>d</w:t>
      </w:r>
      <w:r>
        <w:t>e</w:t>
      </w:r>
      <w:r w:rsidR="001B64DB" w:rsidRPr="001B64DB">
        <w:t>rease in WBCs</w:t>
      </w:r>
      <w:r>
        <w:t xml:space="preserve"> (white blood cells)</w:t>
      </w:r>
    </w:p>
    <w:p w:rsidR="001B64DB" w:rsidRPr="001B64DB" w:rsidRDefault="00C37672" w:rsidP="00C37672">
      <w:pPr>
        <w:pStyle w:val="a3"/>
        <w:tabs>
          <w:tab w:val="left" w:pos="4140"/>
        </w:tabs>
        <w:ind w:left="360"/>
        <w:jc w:val="left"/>
      </w:pPr>
      <w:r>
        <w:t xml:space="preserve">         3.</w:t>
      </w:r>
      <w:r w:rsidR="008E7E8C">
        <w:t xml:space="preserve"> </w:t>
      </w:r>
      <w:r w:rsidR="001B64DB" w:rsidRPr="001B64DB">
        <w:t>d</w:t>
      </w:r>
      <w:r>
        <w:t>e</w:t>
      </w:r>
      <w:r w:rsidR="001B64DB" w:rsidRPr="001B64DB">
        <w:t>crease in lymphocytes</w:t>
      </w:r>
    </w:p>
    <w:p w:rsidR="001B64DB" w:rsidRPr="001B64DB" w:rsidRDefault="00C37672" w:rsidP="00C37672">
      <w:pPr>
        <w:pStyle w:val="a3"/>
        <w:tabs>
          <w:tab w:val="left" w:pos="4140"/>
        </w:tabs>
        <w:ind w:left="360"/>
        <w:jc w:val="left"/>
      </w:pPr>
      <w:r>
        <w:t xml:space="preserve">         4.</w:t>
      </w:r>
      <w:r w:rsidR="008E7E8C">
        <w:t xml:space="preserve"> </w:t>
      </w:r>
      <w:r w:rsidR="001B64DB" w:rsidRPr="001B64DB">
        <w:t>d</w:t>
      </w:r>
      <w:r>
        <w:t>e</w:t>
      </w:r>
      <w:r w:rsidR="001B64DB" w:rsidRPr="001B64DB">
        <w:t>crease in granulocytes</w:t>
      </w:r>
    </w:p>
    <w:p w:rsidR="001B64DB" w:rsidRPr="001B64DB" w:rsidRDefault="001B64DB" w:rsidP="001B64DB">
      <w:pPr>
        <w:pStyle w:val="a3"/>
        <w:tabs>
          <w:tab w:val="left" w:pos="4140"/>
        </w:tabs>
        <w:ind w:left="360"/>
        <w:jc w:val="left"/>
        <w:rPr>
          <w:b/>
        </w:rPr>
      </w:pPr>
    </w:p>
    <w:p w:rsidR="00C37672" w:rsidRDefault="001B64DB" w:rsidP="00C37672">
      <w:pPr>
        <w:pStyle w:val="a3"/>
        <w:tabs>
          <w:tab w:val="left" w:pos="4140"/>
        </w:tabs>
        <w:ind w:left="360" w:firstLine="633"/>
        <w:jc w:val="left"/>
        <w:rPr>
          <w:b/>
        </w:rPr>
      </w:pPr>
      <w:r w:rsidRPr="001B64DB">
        <w:rPr>
          <w:b/>
        </w:rPr>
        <w:t xml:space="preserve">VI. Use the Cf </w:t>
      </w:r>
      <w:r w:rsidR="00C37672">
        <w:rPr>
          <w:b/>
          <w:i/>
        </w:rPr>
        <w:t>discharge of blood</w:t>
      </w:r>
      <w:r w:rsidRPr="001B64DB">
        <w:rPr>
          <w:b/>
        </w:rPr>
        <w:t xml:space="preserve"> to build</w:t>
      </w:r>
      <w:r w:rsidR="00C37672">
        <w:rPr>
          <w:b/>
        </w:rPr>
        <w:t xml:space="preserve"> </w:t>
      </w:r>
      <w:r w:rsidRPr="001B64DB">
        <w:rPr>
          <w:b/>
        </w:rPr>
        <w:t xml:space="preserve">medical </w:t>
      </w:r>
      <w:r w:rsidR="00C37672">
        <w:rPr>
          <w:b/>
        </w:rPr>
        <w:t xml:space="preserve">terms  </w:t>
      </w:r>
    </w:p>
    <w:p w:rsidR="001B64DB" w:rsidRPr="001B64DB" w:rsidRDefault="00C37672" w:rsidP="00C37672">
      <w:pPr>
        <w:pStyle w:val="a3"/>
        <w:tabs>
          <w:tab w:val="left" w:pos="4140"/>
        </w:tabs>
        <w:ind w:left="360" w:firstLine="633"/>
        <w:jc w:val="left"/>
        <w:rPr>
          <w:b/>
        </w:rPr>
      </w:pPr>
      <w:r>
        <w:rPr>
          <w:b/>
        </w:rPr>
        <w:t xml:space="preserve">      </w:t>
      </w:r>
      <w:r w:rsidR="001B64DB" w:rsidRPr="001B64DB">
        <w:rPr>
          <w:b/>
        </w:rPr>
        <w:t>meaning</w:t>
      </w:r>
    </w:p>
    <w:p w:rsidR="001B64DB" w:rsidRPr="001B64DB" w:rsidRDefault="00C37672" w:rsidP="00C37672">
      <w:pPr>
        <w:pStyle w:val="a3"/>
        <w:tabs>
          <w:tab w:val="left" w:pos="4140"/>
        </w:tabs>
        <w:ind w:left="720"/>
        <w:jc w:val="left"/>
      </w:pPr>
      <w:r>
        <w:t xml:space="preserve">    1.</w:t>
      </w:r>
      <w:r w:rsidR="001B64DB" w:rsidRPr="001B64DB">
        <w:t>bleeding from the stomach</w:t>
      </w:r>
    </w:p>
    <w:p w:rsidR="001B64DB" w:rsidRPr="001B64DB" w:rsidRDefault="00C37672" w:rsidP="00C37672">
      <w:pPr>
        <w:pStyle w:val="a3"/>
        <w:tabs>
          <w:tab w:val="left" w:pos="4140"/>
        </w:tabs>
        <w:ind w:left="720"/>
        <w:jc w:val="left"/>
      </w:pPr>
      <w:r>
        <w:t xml:space="preserve">    2.</w:t>
      </w:r>
      <w:r w:rsidR="001B64DB" w:rsidRPr="001B64DB">
        <w:t>hemorrhage from the tooth</w:t>
      </w:r>
    </w:p>
    <w:p w:rsidR="001B64DB" w:rsidRPr="001B64DB" w:rsidRDefault="00C37672" w:rsidP="00C37672">
      <w:pPr>
        <w:pStyle w:val="a3"/>
        <w:tabs>
          <w:tab w:val="left" w:pos="4140"/>
        </w:tabs>
        <w:ind w:left="720"/>
        <w:jc w:val="left"/>
      </w:pPr>
      <w:r>
        <w:t xml:space="preserve">    3.</w:t>
      </w:r>
      <w:r w:rsidR="001B64DB" w:rsidRPr="001B64DB">
        <w:t>bleeding from the uterus</w:t>
      </w:r>
    </w:p>
    <w:p w:rsidR="001B64DB" w:rsidRPr="001B64DB" w:rsidRDefault="00C37672" w:rsidP="00C37672">
      <w:pPr>
        <w:pStyle w:val="a3"/>
        <w:tabs>
          <w:tab w:val="left" w:pos="4140"/>
        </w:tabs>
        <w:ind w:left="720"/>
        <w:jc w:val="left"/>
      </w:pPr>
      <w:r>
        <w:t xml:space="preserve">    4.</w:t>
      </w:r>
      <w:r w:rsidR="001B64DB" w:rsidRPr="001B64DB">
        <w:t>bleeding from the kidney</w:t>
      </w:r>
    </w:p>
    <w:p w:rsidR="001B64DB" w:rsidRPr="001B64DB" w:rsidRDefault="001B64DB" w:rsidP="001B64DB">
      <w:pPr>
        <w:pStyle w:val="a3"/>
        <w:tabs>
          <w:tab w:val="left" w:pos="4140"/>
        </w:tabs>
        <w:jc w:val="left"/>
        <w:rPr>
          <w:b/>
        </w:rPr>
      </w:pPr>
    </w:p>
    <w:p w:rsidR="001B64DB" w:rsidRPr="001B64DB" w:rsidRDefault="001B64DB" w:rsidP="00C37672">
      <w:pPr>
        <w:pStyle w:val="a3"/>
        <w:tabs>
          <w:tab w:val="left" w:pos="4140"/>
        </w:tabs>
        <w:ind w:left="993"/>
        <w:jc w:val="left"/>
        <w:rPr>
          <w:b/>
        </w:rPr>
      </w:pPr>
      <w:r w:rsidRPr="001B64DB">
        <w:rPr>
          <w:b/>
        </w:rPr>
        <w:t xml:space="preserve">VII. Use the Cf </w:t>
      </w:r>
      <w:r w:rsidR="00274E5D">
        <w:rPr>
          <w:b/>
          <w:i/>
        </w:rPr>
        <w:t>discharge of any fluid</w:t>
      </w:r>
      <w:r w:rsidRPr="001B64DB">
        <w:rPr>
          <w:b/>
        </w:rPr>
        <w:t xml:space="preserve"> to build medical </w:t>
      </w:r>
      <w:r w:rsidR="00C37672">
        <w:rPr>
          <w:b/>
        </w:rPr>
        <w:t xml:space="preserve">terms </w:t>
      </w:r>
      <w:r w:rsidRPr="001B64DB">
        <w:rPr>
          <w:b/>
        </w:rPr>
        <w:t>meaning</w:t>
      </w:r>
    </w:p>
    <w:p w:rsidR="001B64DB" w:rsidRPr="001B64DB" w:rsidRDefault="00C37672" w:rsidP="00C37672">
      <w:pPr>
        <w:pStyle w:val="a3"/>
        <w:tabs>
          <w:tab w:val="left" w:pos="4140"/>
        </w:tabs>
        <w:ind w:left="633"/>
        <w:jc w:val="left"/>
      </w:pPr>
      <w:r>
        <w:t xml:space="preserve">     1.</w:t>
      </w:r>
      <w:r w:rsidR="008E7E8C">
        <w:t xml:space="preserve"> </w:t>
      </w:r>
      <w:r w:rsidR="001B64DB" w:rsidRPr="001B64DB">
        <w:t>flow of milk</w:t>
      </w:r>
    </w:p>
    <w:p w:rsidR="001B64DB" w:rsidRPr="001B64DB" w:rsidRDefault="00C37672" w:rsidP="00C37672">
      <w:pPr>
        <w:pStyle w:val="a3"/>
        <w:tabs>
          <w:tab w:val="left" w:pos="4140"/>
        </w:tabs>
        <w:ind w:left="633"/>
        <w:jc w:val="left"/>
      </w:pPr>
      <w:r>
        <w:t xml:space="preserve">     2.</w:t>
      </w:r>
      <w:r w:rsidR="008E7E8C">
        <w:t xml:space="preserve"> </w:t>
      </w:r>
      <w:r w:rsidR="001B64DB" w:rsidRPr="001B64DB">
        <w:t>discharge from the ear</w:t>
      </w:r>
    </w:p>
    <w:p w:rsidR="001B64DB" w:rsidRPr="001B64DB" w:rsidRDefault="00C37672" w:rsidP="00C37672">
      <w:pPr>
        <w:pStyle w:val="a3"/>
        <w:tabs>
          <w:tab w:val="left" w:pos="4140"/>
        </w:tabs>
        <w:ind w:left="633"/>
        <w:jc w:val="left"/>
      </w:pPr>
      <w:r>
        <w:t xml:space="preserve">     3.</w:t>
      </w:r>
      <w:r w:rsidR="008E7E8C">
        <w:t xml:space="preserve"> </w:t>
      </w:r>
      <w:r w:rsidR="001B64DB" w:rsidRPr="001B64DB">
        <w:t>flow of lymph from cut lymph vessel</w:t>
      </w:r>
    </w:p>
    <w:p w:rsidR="001B64DB" w:rsidRPr="001B64DB" w:rsidRDefault="00C37672" w:rsidP="00C37672">
      <w:pPr>
        <w:pStyle w:val="a3"/>
        <w:tabs>
          <w:tab w:val="left" w:pos="4140"/>
        </w:tabs>
        <w:ind w:left="633"/>
        <w:jc w:val="left"/>
      </w:pPr>
      <w:r>
        <w:t xml:space="preserve">     4. </w:t>
      </w:r>
      <w:r w:rsidR="00826D41">
        <w:t>any dis</w:t>
      </w:r>
      <w:r w:rsidR="001B64DB" w:rsidRPr="001B64DB">
        <w:t>charge of mucus (blenno-)</w:t>
      </w:r>
    </w:p>
    <w:p w:rsidR="001B64DB" w:rsidRPr="001B64DB" w:rsidRDefault="001B64DB" w:rsidP="00C37672">
      <w:pPr>
        <w:pStyle w:val="a3"/>
        <w:tabs>
          <w:tab w:val="left" w:pos="4140"/>
        </w:tabs>
        <w:ind w:left="993"/>
        <w:jc w:val="left"/>
        <w:rPr>
          <w:b/>
        </w:rPr>
      </w:pPr>
    </w:p>
    <w:p w:rsidR="001B64DB" w:rsidRPr="001B64DB" w:rsidRDefault="001B64DB" w:rsidP="00C37672">
      <w:pPr>
        <w:pStyle w:val="a3"/>
        <w:tabs>
          <w:tab w:val="left" w:pos="4140"/>
        </w:tabs>
        <w:ind w:left="993"/>
        <w:jc w:val="left"/>
        <w:rPr>
          <w:b/>
        </w:rPr>
      </w:pPr>
      <w:r w:rsidRPr="001B64DB">
        <w:rPr>
          <w:b/>
        </w:rPr>
        <w:t xml:space="preserve">VIII. Use the Cf </w:t>
      </w:r>
      <w:r w:rsidR="00274E5D" w:rsidRPr="00274E5D">
        <w:rPr>
          <w:b/>
          <w:i/>
        </w:rPr>
        <w:t>nourishment</w:t>
      </w:r>
      <w:r w:rsidRPr="00274E5D">
        <w:rPr>
          <w:b/>
          <w:i/>
        </w:rPr>
        <w:t xml:space="preserve"> </w:t>
      </w:r>
      <w:r w:rsidRPr="001B64DB">
        <w:rPr>
          <w:b/>
        </w:rPr>
        <w:t xml:space="preserve">to build medical </w:t>
      </w:r>
      <w:r w:rsidR="00274E5D">
        <w:rPr>
          <w:b/>
        </w:rPr>
        <w:t xml:space="preserve">terms </w:t>
      </w:r>
      <w:r w:rsidRPr="001B64DB">
        <w:rPr>
          <w:b/>
        </w:rPr>
        <w:t>meaning</w:t>
      </w:r>
    </w:p>
    <w:p w:rsidR="001B64DB" w:rsidRPr="001B64DB" w:rsidRDefault="00274E5D" w:rsidP="00274E5D">
      <w:pPr>
        <w:pStyle w:val="a3"/>
        <w:tabs>
          <w:tab w:val="left" w:pos="4140"/>
        </w:tabs>
        <w:ind w:left="633"/>
        <w:jc w:val="left"/>
      </w:pPr>
      <w:r>
        <w:t xml:space="preserve">     1.</w:t>
      </w:r>
      <w:r w:rsidR="008E7E8C">
        <w:t xml:space="preserve"> </w:t>
      </w:r>
      <w:r w:rsidR="001B64DB" w:rsidRPr="001B64DB">
        <w:t>excessive nourishment</w:t>
      </w:r>
    </w:p>
    <w:p w:rsidR="001B64DB" w:rsidRPr="001B64DB" w:rsidRDefault="00274E5D" w:rsidP="00274E5D">
      <w:pPr>
        <w:pStyle w:val="a3"/>
        <w:tabs>
          <w:tab w:val="left" w:pos="4140"/>
        </w:tabs>
        <w:ind w:left="633"/>
        <w:jc w:val="left"/>
      </w:pPr>
      <w:r>
        <w:t xml:space="preserve">     2.</w:t>
      </w:r>
      <w:r w:rsidR="008E7E8C">
        <w:t xml:space="preserve"> </w:t>
      </w:r>
      <w:r>
        <w:t xml:space="preserve">absence of </w:t>
      </w:r>
      <w:r w:rsidR="001B64DB" w:rsidRPr="001B64DB">
        <w:t>nourishment</w:t>
      </w:r>
    </w:p>
    <w:p w:rsidR="001B64DB" w:rsidRPr="00274E5D" w:rsidRDefault="00274E5D" w:rsidP="00C37672">
      <w:pPr>
        <w:pStyle w:val="a3"/>
        <w:tabs>
          <w:tab w:val="left" w:pos="4140"/>
        </w:tabs>
        <w:ind w:left="993"/>
        <w:jc w:val="left"/>
      </w:pPr>
      <w:r>
        <w:t>3.</w:t>
      </w:r>
      <w:r w:rsidR="008E7E8C">
        <w:t xml:space="preserve"> </w:t>
      </w:r>
      <w:r w:rsidRPr="00274E5D">
        <w:t>deficient nourishment</w:t>
      </w:r>
    </w:p>
    <w:p w:rsidR="001B64DB" w:rsidRDefault="00274E5D" w:rsidP="00C37672">
      <w:pPr>
        <w:pStyle w:val="a3"/>
        <w:tabs>
          <w:tab w:val="left" w:pos="4140"/>
        </w:tabs>
        <w:ind w:left="993"/>
        <w:jc w:val="left"/>
      </w:pPr>
      <w:r>
        <w:t>4.</w:t>
      </w:r>
      <w:r w:rsidR="008E7E8C">
        <w:t xml:space="preserve"> </w:t>
      </w:r>
      <w:r w:rsidRPr="00274E5D">
        <w:t>bad nourishment</w:t>
      </w:r>
    </w:p>
    <w:p w:rsidR="00274E5D" w:rsidRDefault="00274E5D" w:rsidP="00C37672">
      <w:pPr>
        <w:pStyle w:val="a3"/>
        <w:tabs>
          <w:tab w:val="left" w:pos="4140"/>
        </w:tabs>
        <w:ind w:left="993"/>
        <w:jc w:val="left"/>
      </w:pPr>
    </w:p>
    <w:p w:rsidR="001B64DB" w:rsidRPr="001B64DB" w:rsidRDefault="001B64DB" w:rsidP="00274E5D">
      <w:pPr>
        <w:pStyle w:val="a3"/>
        <w:tabs>
          <w:tab w:val="left" w:pos="426"/>
          <w:tab w:val="left" w:pos="4140"/>
        </w:tabs>
        <w:ind w:left="993" w:hanging="567"/>
        <w:jc w:val="left"/>
        <w:rPr>
          <w:b/>
        </w:rPr>
      </w:pPr>
      <w:r w:rsidRPr="001B64DB">
        <w:rPr>
          <w:b/>
        </w:rPr>
        <w:t xml:space="preserve">IX. Use the Cf </w:t>
      </w:r>
      <w:r w:rsidR="00274E5D">
        <w:rPr>
          <w:b/>
        </w:rPr>
        <w:t xml:space="preserve"> </w:t>
      </w:r>
      <w:r w:rsidR="00274E5D" w:rsidRPr="00274E5D">
        <w:rPr>
          <w:b/>
          <w:i/>
        </w:rPr>
        <w:t>breathing</w:t>
      </w:r>
      <w:r w:rsidRPr="001B64DB">
        <w:rPr>
          <w:b/>
        </w:rPr>
        <w:t xml:space="preserve"> to build</w:t>
      </w:r>
      <w:r w:rsidR="00274E5D">
        <w:rPr>
          <w:b/>
        </w:rPr>
        <w:t xml:space="preserve"> </w:t>
      </w:r>
      <w:r w:rsidRPr="001B64DB">
        <w:rPr>
          <w:b/>
        </w:rPr>
        <w:t xml:space="preserve">medical </w:t>
      </w:r>
      <w:r w:rsidR="00274E5D">
        <w:rPr>
          <w:b/>
        </w:rPr>
        <w:t>terms</w:t>
      </w:r>
      <w:r w:rsidRPr="001B64DB">
        <w:rPr>
          <w:b/>
        </w:rPr>
        <w:t xml:space="preserve"> meaning</w:t>
      </w:r>
    </w:p>
    <w:p w:rsidR="001B64DB" w:rsidRPr="001B64DB" w:rsidRDefault="001B64DB" w:rsidP="003479C1">
      <w:pPr>
        <w:pStyle w:val="a3"/>
        <w:numPr>
          <w:ilvl w:val="0"/>
          <w:numId w:val="103"/>
        </w:numPr>
        <w:tabs>
          <w:tab w:val="left" w:pos="4140"/>
        </w:tabs>
        <w:jc w:val="left"/>
      </w:pPr>
      <w:r w:rsidRPr="001B64DB">
        <w:t>difficult or painful breathing</w:t>
      </w:r>
    </w:p>
    <w:p w:rsidR="001B64DB" w:rsidRPr="001B64DB" w:rsidRDefault="001B64DB" w:rsidP="003479C1">
      <w:pPr>
        <w:pStyle w:val="a3"/>
        <w:numPr>
          <w:ilvl w:val="0"/>
          <w:numId w:val="103"/>
        </w:numPr>
        <w:tabs>
          <w:tab w:val="left" w:pos="4140"/>
        </w:tabs>
        <w:jc w:val="left"/>
      </w:pPr>
      <w:r w:rsidRPr="001B64DB">
        <w:t>breathing in a straight (upright) position</w:t>
      </w:r>
    </w:p>
    <w:p w:rsidR="001B64DB" w:rsidRPr="001B64DB" w:rsidRDefault="001B64DB" w:rsidP="003479C1">
      <w:pPr>
        <w:pStyle w:val="a3"/>
        <w:numPr>
          <w:ilvl w:val="0"/>
          <w:numId w:val="103"/>
        </w:numPr>
        <w:tabs>
          <w:tab w:val="left" w:pos="4140"/>
        </w:tabs>
        <w:jc w:val="left"/>
      </w:pPr>
      <w:r w:rsidRPr="001B64DB">
        <w:t>good, normal breathing</w:t>
      </w:r>
    </w:p>
    <w:p w:rsidR="001B64DB" w:rsidRPr="001B64DB" w:rsidRDefault="001B64DB" w:rsidP="003479C1">
      <w:pPr>
        <w:pStyle w:val="a3"/>
        <w:numPr>
          <w:ilvl w:val="0"/>
          <w:numId w:val="103"/>
        </w:numPr>
        <w:tabs>
          <w:tab w:val="left" w:pos="4140"/>
        </w:tabs>
        <w:jc w:val="left"/>
      </w:pPr>
      <w:r w:rsidRPr="001B64DB">
        <w:t>slow breathing</w:t>
      </w:r>
    </w:p>
    <w:p w:rsidR="001B64DB" w:rsidRPr="001B64DB" w:rsidRDefault="001B64DB" w:rsidP="001B64DB">
      <w:pPr>
        <w:pStyle w:val="a3"/>
        <w:tabs>
          <w:tab w:val="left" w:pos="4140"/>
        </w:tabs>
        <w:jc w:val="left"/>
        <w:rPr>
          <w:b/>
        </w:rPr>
      </w:pPr>
    </w:p>
    <w:p w:rsidR="001B64DB" w:rsidRPr="001B64DB" w:rsidRDefault="00274E5D" w:rsidP="001B64DB">
      <w:pPr>
        <w:pStyle w:val="a3"/>
        <w:tabs>
          <w:tab w:val="left" w:pos="4140"/>
        </w:tabs>
        <w:jc w:val="left"/>
        <w:rPr>
          <w:b/>
        </w:rPr>
      </w:pPr>
      <w:r>
        <w:rPr>
          <w:b/>
        </w:rPr>
        <w:t xml:space="preserve">    </w:t>
      </w:r>
      <w:r w:rsidR="001B64DB" w:rsidRPr="001B64DB">
        <w:rPr>
          <w:b/>
        </w:rPr>
        <w:t xml:space="preserve">X. Use the C f </w:t>
      </w:r>
      <w:r>
        <w:rPr>
          <w:b/>
        </w:rPr>
        <w:t xml:space="preserve"> </w:t>
      </w:r>
      <w:r w:rsidRPr="00274E5D">
        <w:rPr>
          <w:b/>
          <w:i/>
        </w:rPr>
        <w:t>paralysis</w:t>
      </w:r>
      <w:r w:rsidR="001B64DB" w:rsidRPr="001B64DB">
        <w:rPr>
          <w:b/>
        </w:rPr>
        <w:t xml:space="preserve"> to buildmedical </w:t>
      </w:r>
      <w:r>
        <w:rPr>
          <w:b/>
        </w:rPr>
        <w:t>terms</w:t>
      </w:r>
      <w:r w:rsidR="001B64DB" w:rsidRPr="001B64DB">
        <w:rPr>
          <w:b/>
        </w:rPr>
        <w:t xml:space="preserve"> meaning</w:t>
      </w:r>
    </w:p>
    <w:p w:rsidR="001B64DB" w:rsidRPr="001B64DB" w:rsidRDefault="001B64DB" w:rsidP="003479C1">
      <w:pPr>
        <w:pStyle w:val="a3"/>
        <w:numPr>
          <w:ilvl w:val="0"/>
          <w:numId w:val="104"/>
        </w:numPr>
        <w:tabs>
          <w:tab w:val="left" w:pos="4140"/>
        </w:tabs>
        <w:jc w:val="left"/>
      </w:pPr>
      <w:r w:rsidRPr="001B64DB">
        <w:t>paralysis of one half of the body</w:t>
      </w:r>
    </w:p>
    <w:p w:rsidR="001B64DB" w:rsidRPr="001B64DB" w:rsidRDefault="001B64DB" w:rsidP="003479C1">
      <w:pPr>
        <w:pStyle w:val="a3"/>
        <w:numPr>
          <w:ilvl w:val="0"/>
          <w:numId w:val="104"/>
        </w:numPr>
        <w:tabs>
          <w:tab w:val="left" w:pos="4140"/>
        </w:tabs>
        <w:jc w:val="left"/>
      </w:pPr>
      <w:r w:rsidRPr="001B64DB">
        <w:t>paralysis of four limbs (tetra-)</w:t>
      </w:r>
    </w:p>
    <w:p w:rsidR="001B64DB" w:rsidRPr="001B64DB" w:rsidRDefault="001B64DB" w:rsidP="003479C1">
      <w:pPr>
        <w:pStyle w:val="a3"/>
        <w:numPr>
          <w:ilvl w:val="0"/>
          <w:numId w:val="104"/>
        </w:numPr>
        <w:tabs>
          <w:tab w:val="left" w:pos="4140"/>
        </w:tabs>
        <w:jc w:val="left"/>
      </w:pPr>
      <w:r w:rsidRPr="001B64DB">
        <w:t xml:space="preserve">paralysis of the </w:t>
      </w:r>
      <w:r w:rsidR="008529BB">
        <w:t xml:space="preserve">whole </w:t>
      </w:r>
      <w:r w:rsidRPr="001B64DB">
        <w:t>body</w:t>
      </w:r>
    </w:p>
    <w:p w:rsidR="001B64DB" w:rsidRPr="001B64DB" w:rsidRDefault="001B64DB" w:rsidP="001B64DB">
      <w:pPr>
        <w:pStyle w:val="a3"/>
        <w:tabs>
          <w:tab w:val="left" w:pos="4140"/>
        </w:tabs>
        <w:jc w:val="left"/>
        <w:rPr>
          <w:b/>
        </w:rPr>
      </w:pPr>
      <w:r w:rsidRPr="001B64DB">
        <w:rPr>
          <w:b/>
        </w:rPr>
        <w:t xml:space="preserve">                                              </w:t>
      </w:r>
    </w:p>
    <w:p w:rsidR="001B64DB" w:rsidRPr="001B64DB" w:rsidRDefault="001B64DB" w:rsidP="001B64DB">
      <w:pPr>
        <w:pStyle w:val="a3"/>
        <w:tabs>
          <w:tab w:val="left" w:pos="4140"/>
        </w:tabs>
        <w:jc w:val="left"/>
        <w:rPr>
          <w:b/>
        </w:rPr>
      </w:pPr>
      <w:r w:rsidRPr="001B64DB">
        <w:rPr>
          <w:b/>
        </w:rPr>
        <w:t xml:space="preserve">                                              Check up yourself:</w:t>
      </w:r>
    </w:p>
    <w:p w:rsidR="001B64DB" w:rsidRPr="001B64DB" w:rsidRDefault="001B64DB" w:rsidP="001B64DB">
      <w:pPr>
        <w:pStyle w:val="a3"/>
        <w:tabs>
          <w:tab w:val="left" w:pos="4140"/>
        </w:tabs>
        <w:jc w:val="left"/>
        <w:rPr>
          <w:b/>
        </w:rPr>
      </w:pPr>
      <w:r w:rsidRPr="001B64DB">
        <w:rPr>
          <w:b/>
        </w:rPr>
        <w:t xml:space="preserve">                                              Answers to the tasks </w:t>
      </w:r>
    </w:p>
    <w:p w:rsidR="001B64DB" w:rsidRPr="001B64DB" w:rsidRDefault="001B64DB" w:rsidP="001B64DB">
      <w:pPr>
        <w:pStyle w:val="a3"/>
        <w:tabs>
          <w:tab w:val="left" w:pos="4140"/>
        </w:tabs>
        <w:jc w:val="left"/>
      </w:pPr>
      <w:r w:rsidRPr="001B64DB">
        <w:rPr>
          <w:b/>
        </w:rPr>
        <w:t xml:space="preserve">I. </w:t>
      </w:r>
      <w:r w:rsidRPr="001B64DB">
        <w:t>1. bio-                                                                         6. hidro-</w:t>
      </w:r>
    </w:p>
    <w:p w:rsidR="001B64DB" w:rsidRPr="001B64DB" w:rsidRDefault="001B64DB" w:rsidP="001B64DB">
      <w:pPr>
        <w:pStyle w:val="a3"/>
        <w:tabs>
          <w:tab w:val="left" w:pos="4140"/>
        </w:tabs>
        <w:jc w:val="left"/>
      </w:pPr>
      <w:r w:rsidRPr="001B64DB">
        <w:lastRenderedPageBreak/>
        <w:t xml:space="preserve">   2. topo-; -topia                                                         </w:t>
      </w:r>
      <w:r w:rsidR="00274E5D">
        <w:t xml:space="preserve">  </w:t>
      </w:r>
      <w:r w:rsidRPr="001B64DB">
        <w:t xml:space="preserve"> 7. chylo-; -chylia</w:t>
      </w:r>
    </w:p>
    <w:p w:rsidR="001B64DB" w:rsidRPr="001B64DB" w:rsidRDefault="001B64DB" w:rsidP="001B64DB">
      <w:pPr>
        <w:pStyle w:val="a3"/>
        <w:tabs>
          <w:tab w:val="left" w:pos="4140"/>
        </w:tabs>
        <w:jc w:val="left"/>
      </w:pPr>
      <w:r w:rsidRPr="001B64DB">
        <w:t xml:space="preserve">   3. onco-                                                                    </w:t>
      </w:r>
      <w:r w:rsidR="00274E5D">
        <w:t xml:space="preserve"> </w:t>
      </w:r>
      <w:r w:rsidRPr="001B64DB">
        <w:t xml:space="preserve">  8. litho-</w:t>
      </w:r>
    </w:p>
    <w:p w:rsidR="001B64DB" w:rsidRPr="001B64DB" w:rsidRDefault="001B64DB" w:rsidP="001B64DB">
      <w:pPr>
        <w:pStyle w:val="a3"/>
        <w:tabs>
          <w:tab w:val="left" w:pos="4140"/>
        </w:tabs>
        <w:jc w:val="left"/>
      </w:pPr>
      <w:r w:rsidRPr="001B64DB">
        <w:t xml:space="preserve">   4. dermo-; dermato-</w:t>
      </w:r>
      <w:r w:rsidR="00274E5D">
        <w:t>, -dermia</w:t>
      </w:r>
      <w:r w:rsidRPr="001B64DB">
        <w:t xml:space="preserve">                                      9. hydro-</w:t>
      </w:r>
    </w:p>
    <w:p w:rsidR="001B64DB" w:rsidRPr="001B64DB" w:rsidRDefault="001B64DB" w:rsidP="001B64DB">
      <w:pPr>
        <w:pStyle w:val="a3"/>
        <w:tabs>
          <w:tab w:val="left" w:pos="4140"/>
        </w:tabs>
        <w:jc w:val="left"/>
      </w:pPr>
      <w:r w:rsidRPr="001B64DB">
        <w:t xml:space="preserve">   5. pyo-                                                                       10. lipo-</w:t>
      </w:r>
    </w:p>
    <w:p w:rsidR="001B64DB" w:rsidRPr="001B64DB" w:rsidRDefault="001B64DB" w:rsidP="001B64DB">
      <w:pPr>
        <w:pStyle w:val="a3"/>
        <w:tabs>
          <w:tab w:val="left" w:pos="4140"/>
        </w:tabs>
        <w:jc w:val="left"/>
      </w:pPr>
    </w:p>
    <w:p w:rsidR="001B64DB" w:rsidRPr="001B64DB" w:rsidRDefault="001B64DB" w:rsidP="001B64DB">
      <w:pPr>
        <w:pStyle w:val="a3"/>
        <w:tabs>
          <w:tab w:val="left" w:pos="4140"/>
        </w:tabs>
        <w:jc w:val="left"/>
      </w:pPr>
      <w:r w:rsidRPr="001B64DB">
        <w:rPr>
          <w:b/>
        </w:rPr>
        <w:t xml:space="preserve">II. </w:t>
      </w:r>
      <w:r w:rsidRPr="001B64DB">
        <w:t>1. production of secretions by specific glands</w:t>
      </w:r>
    </w:p>
    <w:p w:rsidR="001B64DB" w:rsidRPr="001B64DB" w:rsidRDefault="001B64DB" w:rsidP="001B64DB">
      <w:pPr>
        <w:pStyle w:val="a3"/>
        <w:tabs>
          <w:tab w:val="left" w:pos="4140"/>
        </w:tabs>
        <w:jc w:val="left"/>
      </w:pPr>
      <w:r w:rsidRPr="001B64DB">
        <w:t xml:space="preserve">     2. tension, firmness of the tissues</w:t>
      </w:r>
    </w:p>
    <w:p w:rsidR="001B64DB" w:rsidRPr="001B64DB" w:rsidRDefault="001B64DB" w:rsidP="001B64DB">
      <w:pPr>
        <w:pStyle w:val="a3"/>
        <w:tabs>
          <w:tab w:val="left" w:pos="4140"/>
        </w:tabs>
        <w:jc w:val="left"/>
      </w:pPr>
      <w:r w:rsidRPr="001B64DB">
        <w:t xml:space="preserve">     3. strain; the condition of being stretched or tense; blood pressure (BP)</w:t>
      </w:r>
    </w:p>
    <w:p w:rsidR="001B64DB" w:rsidRPr="001B64DB" w:rsidRDefault="001B64DB" w:rsidP="001B64DB">
      <w:pPr>
        <w:pStyle w:val="a3"/>
        <w:tabs>
          <w:tab w:val="left" w:pos="4140"/>
        </w:tabs>
        <w:jc w:val="left"/>
      </w:pPr>
      <w:r w:rsidRPr="001B64DB">
        <w:t xml:space="preserve">     4. memory</w:t>
      </w:r>
    </w:p>
    <w:p w:rsidR="001B64DB" w:rsidRPr="001B64DB" w:rsidRDefault="001B64DB" w:rsidP="001B64DB">
      <w:pPr>
        <w:pStyle w:val="a3"/>
        <w:tabs>
          <w:tab w:val="left" w:pos="4140"/>
        </w:tabs>
        <w:jc w:val="left"/>
      </w:pPr>
      <w:r w:rsidRPr="001B64DB">
        <w:t xml:space="preserve">     5. all; entire</w:t>
      </w:r>
    </w:p>
    <w:p w:rsidR="001B64DB" w:rsidRPr="001B64DB" w:rsidRDefault="001B64DB" w:rsidP="001B64DB">
      <w:pPr>
        <w:pStyle w:val="a3"/>
        <w:tabs>
          <w:tab w:val="left" w:pos="4140"/>
        </w:tabs>
        <w:jc w:val="left"/>
      </w:pPr>
      <w:r w:rsidRPr="001B64DB">
        <w:t xml:space="preserve">     6. enlargement of an organ</w:t>
      </w:r>
    </w:p>
    <w:p w:rsidR="001B64DB" w:rsidRPr="001B64DB" w:rsidRDefault="001B64DB" w:rsidP="001B64DB">
      <w:pPr>
        <w:pStyle w:val="a3"/>
        <w:tabs>
          <w:tab w:val="left" w:pos="4140"/>
        </w:tabs>
        <w:jc w:val="left"/>
      </w:pPr>
      <w:r w:rsidRPr="001B64DB">
        <w:t xml:space="preserve">     7. a few or a little</w:t>
      </w:r>
    </w:p>
    <w:p w:rsidR="001B64DB" w:rsidRPr="001B64DB" w:rsidRDefault="001B64DB" w:rsidP="001B64DB">
      <w:pPr>
        <w:pStyle w:val="a3"/>
        <w:tabs>
          <w:tab w:val="left" w:pos="4140"/>
        </w:tabs>
        <w:jc w:val="left"/>
      </w:pPr>
      <w:r w:rsidRPr="001B64DB">
        <w:t xml:space="preserve">     8. cause</w:t>
      </w:r>
    </w:p>
    <w:p w:rsidR="001B64DB" w:rsidRPr="001B64DB" w:rsidRDefault="001B64DB" w:rsidP="001B64DB">
      <w:pPr>
        <w:pStyle w:val="a3"/>
        <w:tabs>
          <w:tab w:val="left" w:pos="4140"/>
        </w:tabs>
        <w:jc w:val="left"/>
      </w:pPr>
      <w:r w:rsidRPr="001B64DB">
        <w:t xml:space="preserve">     9. denoting gray or the gray matter</w:t>
      </w:r>
    </w:p>
    <w:p w:rsidR="001B64DB" w:rsidRPr="001B64DB" w:rsidRDefault="001B64DB" w:rsidP="001B64DB">
      <w:pPr>
        <w:pStyle w:val="a3"/>
        <w:tabs>
          <w:tab w:val="left" w:pos="4140"/>
        </w:tabs>
        <w:jc w:val="left"/>
      </w:pPr>
      <w:r w:rsidRPr="001B64DB">
        <w:t xml:space="preserve">     10. multiplicity</w:t>
      </w:r>
    </w:p>
    <w:p w:rsidR="001B64DB" w:rsidRPr="001B64DB" w:rsidRDefault="001B64DB" w:rsidP="001B64DB">
      <w:pPr>
        <w:pStyle w:val="a3"/>
        <w:tabs>
          <w:tab w:val="left" w:pos="4140"/>
        </w:tabs>
        <w:jc w:val="left"/>
      </w:pPr>
    </w:p>
    <w:p w:rsidR="001B64DB" w:rsidRPr="001B64DB" w:rsidRDefault="001B64DB" w:rsidP="001B64DB">
      <w:pPr>
        <w:pStyle w:val="a3"/>
        <w:tabs>
          <w:tab w:val="left" w:pos="4140"/>
        </w:tabs>
        <w:jc w:val="left"/>
      </w:pPr>
      <w:r w:rsidRPr="001B64DB">
        <w:rPr>
          <w:b/>
        </w:rPr>
        <w:t xml:space="preserve">III. </w:t>
      </w:r>
      <w:r w:rsidRPr="001B64DB">
        <w:t>1. haemopo</w:t>
      </w:r>
      <w:r w:rsidRPr="001B64DB">
        <w:rPr>
          <w:lang w:val="ru-RU"/>
        </w:rPr>
        <w:t>ё</w:t>
      </w:r>
      <w:r w:rsidRPr="001B64DB">
        <w:t>sis                                                     4. le</w:t>
      </w:r>
      <w:r w:rsidR="00274E5D">
        <w:t>u</w:t>
      </w:r>
      <w:r w:rsidRPr="001B64DB">
        <w:t>cytopo</w:t>
      </w:r>
      <w:r w:rsidRPr="001B64DB">
        <w:rPr>
          <w:lang w:val="ru-RU"/>
        </w:rPr>
        <w:t>ё</w:t>
      </w:r>
      <w:r w:rsidRPr="001B64DB">
        <w:t>sis</w:t>
      </w:r>
    </w:p>
    <w:p w:rsidR="001B64DB" w:rsidRPr="001B64DB" w:rsidRDefault="001B64DB" w:rsidP="001B64DB">
      <w:pPr>
        <w:pStyle w:val="a3"/>
        <w:tabs>
          <w:tab w:val="left" w:pos="4140"/>
        </w:tabs>
        <w:jc w:val="left"/>
      </w:pPr>
      <w:r w:rsidRPr="001B64DB">
        <w:t xml:space="preserve">      2. uropo</w:t>
      </w:r>
      <w:r w:rsidRPr="001B64DB">
        <w:rPr>
          <w:lang w:val="ru-RU"/>
        </w:rPr>
        <w:t>ё</w:t>
      </w:r>
      <w:r w:rsidRPr="001B64DB">
        <w:t>sis                                                           5. lymph</w:t>
      </w:r>
      <w:r w:rsidR="00274E5D">
        <w:t>o</w:t>
      </w:r>
      <w:r w:rsidRPr="001B64DB">
        <w:t>cytopo</w:t>
      </w:r>
      <w:r w:rsidRPr="001B64DB">
        <w:rPr>
          <w:lang w:val="ru-RU"/>
        </w:rPr>
        <w:t>ё</w:t>
      </w:r>
      <w:r w:rsidRPr="001B64DB">
        <w:t>sis</w:t>
      </w:r>
    </w:p>
    <w:p w:rsidR="001B64DB" w:rsidRPr="001B64DB" w:rsidRDefault="001B64DB" w:rsidP="001B64DB">
      <w:pPr>
        <w:pStyle w:val="a3"/>
        <w:tabs>
          <w:tab w:val="left" w:pos="4140"/>
        </w:tabs>
        <w:jc w:val="left"/>
      </w:pPr>
      <w:r w:rsidRPr="001B64DB">
        <w:t xml:space="preserve">      3. erythrocytopo</w:t>
      </w:r>
      <w:r w:rsidRPr="001B64DB">
        <w:rPr>
          <w:lang w:val="ru-RU"/>
        </w:rPr>
        <w:t>ё</w:t>
      </w:r>
      <w:r w:rsidRPr="001B64DB">
        <w:t>sis</w:t>
      </w:r>
    </w:p>
    <w:p w:rsidR="001B64DB" w:rsidRPr="001B64DB" w:rsidRDefault="001B64DB" w:rsidP="001B64DB">
      <w:pPr>
        <w:pStyle w:val="a3"/>
        <w:tabs>
          <w:tab w:val="left" w:pos="4140"/>
        </w:tabs>
        <w:jc w:val="left"/>
      </w:pPr>
      <w:r w:rsidRPr="001B64DB">
        <w:t xml:space="preserve">      </w:t>
      </w:r>
    </w:p>
    <w:p w:rsidR="001B64DB" w:rsidRPr="001B64DB" w:rsidRDefault="001B64DB" w:rsidP="001B64DB">
      <w:pPr>
        <w:pStyle w:val="a3"/>
        <w:tabs>
          <w:tab w:val="left" w:pos="4140"/>
        </w:tabs>
        <w:jc w:val="left"/>
      </w:pPr>
      <w:r w:rsidRPr="001B64DB">
        <w:rPr>
          <w:b/>
        </w:rPr>
        <w:t xml:space="preserve">IV. </w:t>
      </w:r>
      <w:r w:rsidRPr="001B64DB">
        <w:t>1. osteogenesis                                                       4. pathogenesis</w:t>
      </w:r>
    </w:p>
    <w:p w:rsidR="001B64DB" w:rsidRPr="001B64DB" w:rsidRDefault="001B64DB" w:rsidP="001B64DB">
      <w:pPr>
        <w:pStyle w:val="a3"/>
        <w:tabs>
          <w:tab w:val="left" w:pos="4140"/>
        </w:tabs>
        <w:jc w:val="left"/>
      </w:pPr>
      <w:r w:rsidRPr="001B64DB">
        <w:t xml:space="preserve">      2. embryogenesis                                                    5. cardiogenesis</w:t>
      </w:r>
    </w:p>
    <w:p w:rsidR="001B64DB" w:rsidRPr="001B64DB" w:rsidRDefault="001B64DB" w:rsidP="001B64DB">
      <w:pPr>
        <w:pStyle w:val="a3"/>
        <w:tabs>
          <w:tab w:val="left" w:pos="4140"/>
        </w:tabs>
        <w:jc w:val="left"/>
      </w:pPr>
      <w:r w:rsidRPr="001B64DB">
        <w:t xml:space="preserve">      3. oncogenesis</w:t>
      </w:r>
    </w:p>
    <w:p w:rsidR="001B64DB" w:rsidRPr="001B64DB" w:rsidRDefault="001B64DB" w:rsidP="001B64DB">
      <w:pPr>
        <w:pStyle w:val="a3"/>
        <w:tabs>
          <w:tab w:val="left" w:pos="4140"/>
        </w:tabs>
        <w:jc w:val="left"/>
      </w:pPr>
      <w:r w:rsidRPr="001B64DB">
        <w:t xml:space="preserve">      </w:t>
      </w:r>
    </w:p>
    <w:p w:rsidR="001B64DB" w:rsidRPr="001B64DB" w:rsidRDefault="001B64DB" w:rsidP="001B64DB">
      <w:pPr>
        <w:pStyle w:val="a3"/>
        <w:tabs>
          <w:tab w:val="left" w:pos="4140"/>
        </w:tabs>
        <w:jc w:val="left"/>
      </w:pPr>
      <w:r w:rsidRPr="001B64DB">
        <w:rPr>
          <w:b/>
        </w:rPr>
        <w:t>V.</w:t>
      </w:r>
      <w:r w:rsidRPr="001B64DB">
        <w:t xml:space="preserve">  1. erythrocytopenia                                                3. lymphocytopenia</w:t>
      </w:r>
    </w:p>
    <w:p w:rsidR="001B64DB" w:rsidRPr="001B64DB" w:rsidRDefault="001B64DB" w:rsidP="001B64DB">
      <w:pPr>
        <w:pStyle w:val="a3"/>
        <w:tabs>
          <w:tab w:val="left" w:pos="4140"/>
        </w:tabs>
        <w:jc w:val="left"/>
      </w:pPr>
      <w:r w:rsidRPr="001B64DB">
        <w:t xml:space="preserve">    </w:t>
      </w:r>
      <w:r w:rsidR="00C552DF">
        <w:t xml:space="preserve"> </w:t>
      </w:r>
      <w:r w:rsidRPr="001B64DB">
        <w:t xml:space="preserve"> 2. leucocytopenia                                                   4. granulocytopenia</w:t>
      </w:r>
    </w:p>
    <w:p w:rsidR="001B64DB" w:rsidRPr="001B64DB" w:rsidRDefault="001B64DB" w:rsidP="001B64DB">
      <w:pPr>
        <w:pStyle w:val="a3"/>
        <w:tabs>
          <w:tab w:val="left" w:pos="4140"/>
        </w:tabs>
        <w:jc w:val="left"/>
      </w:pPr>
      <w:r w:rsidRPr="001B64DB">
        <w:t xml:space="preserve">                                                                                     </w:t>
      </w:r>
    </w:p>
    <w:p w:rsidR="00274E5D" w:rsidRDefault="001B64DB" w:rsidP="001B64DB">
      <w:pPr>
        <w:pStyle w:val="a3"/>
        <w:tabs>
          <w:tab w:val="left" w:pos="4140"/>
        </w:tabs>
        <w:jc w:val="left"/>
      </w:pPr>
      <w:r w:rsidRPr="001B64DB">
        <w:rPr>
          <w:b/>
        </w:rPr>
        <w:t>VI.</w:t>
      </w:r>
      <w:r w:rsidRPr="001B64DB">
        <w:t xml:space="preserve"> 1. gastrorrhagia                                                    </w:t>
      </w:r>
      <w:r w:rsidR="00C552DF">
        <w:t xml:space="preserve">  </w:t>
      </w:r>
      <w:r w:rsidRPr="001B64DB">
        <w:t xml:space="preserve">3. hysterorrhagia </w:t>
      </w:r>
      <w:r w:rsidR="00274E5D">
        <w:t xml:space="preserve"> </w:t>
      </w:r>
    </w:p>
    <w:p w:rsidR="00274E5D" w:rsidRDefault="00274E5D" w:rsidP="001B64DB">
      <w:pPr>
        <w:pStyle w:val="a3"/>
        <w:tabs>
          <w:tab w:val="left" w:pos="4140"/>
        </w:tabs>
        <w:jc w:val="left"/>
      </w:pPr>
      <w:r>
        <w:t xml:space="preserve">     </w:t>
      </w:r>
      <w:r w:rsidR="00C552DF">
        <w:t xml:space="preserve"> </w:t>
      </w:r>
      <w:r w:rsidRPr="001B64DB">
        <w:t xml:space="preserve">2. ondotorrhagia                                                    </w:t>
      </w:r>
      <w:r>
        <w:t xml:space="preserve">      </w:t>
      </w:r>
      <w:r w:rsidRPr="001B64DB">
        <w:t>(metrorrhagia)</w:t>
      </w:r>
      <w:r>
        <w:t xml:space="preserve">                                                                                        </w:t>
      </w:r>
    </w:p>
    <w:p w:rsidR="008529BB" w:rsidRPr="001B64DB" w:rsidRDefault="00274E5D" w:rsidP="008529BB">
      <w:pPr>
        <w:pStyle w:val="a3"/>
        <w:tabs>
          <w:tab w:val="left" w:pos="4140"/>
        </w:tabs>
        <w:jc w:val="left"/>
      </w:pPr>
      <w:r>
        <w:t xml:space="preserve">                                                                                     </w:t>
      </w:r>
      <w:r w:rsidR="008529BB" w:rsidRPr="001B64DB">
        <w:t>4. nephrorrhagia</w:t>
      </w:r>
    </w:p>
    <w:p w:rsidR="001B64DB" w:rsidRPr="001B64DB" w:rsidRDefault="001B64DB" w:rsidP="001B64DB">
      <w:pPr>
        <w:pStyle w:val="a3"/>
        <w:tabs>
          <w:tab w:val="left" w:pos="4140"/>
        </w:tabs>
        <w:jc w:val="left"/>
      </w:pPr>
    </w:p>
    <w:p w:rsidR="001B64DB" w:rsidRPr="001B64DB" w:rsidRDefault="001B64DB" w:rsidP="001B64DB">
      <w:pPr>
        <w:pStyle w:val="a3"/>
        <w:tabs>
          <w:tab w:val="left" w:pos="4140"/>
        </w:tabs>
        <w:jc w:val="left"/>
      </w:pPr>
    </w:p>
    <w:p w:rsidR="001B64DB" w:rsidRPr="001B64DB" w:rsidRDefault="001B64DB" w:rsidP="001B64DB">
      <w:pPr>
        <w:pStyle w:val="a3"/>
        <w:tabs>
          <w:tab w:val="left" w:pos="4140"/>
        </w:tabs>
        <w:jc w:val="left"/>
      </w:pPr>
      <w:r w:rsidRPr="001B64DB">
        <w:rPr>
          <w:b/>
        </w:rPr>
        <w:t xml:space="preserve">VII. </w:t>
      </w:r>
      <w:r w:rsidRPr="001B64DB">
        <w:t>1. galactorrho</w:t>
      </w:r>
      <w:r w:rsidR="00C37672">
        <w:t>e</w:t>
      </w:r>
      <w:r w:rsidRPr="001B64DB">
        <w:t>a                                                   3. lymphorrho</w:t>
      </w:r>
      <w:r w:rsidR="008529BB">
        <w:t>e</w:t>
      </w:r>
      <w:r w:rsidRPr="001B64DB">
        <w:t>a</w:t>
      </w:r>
    </w:p>
    <w:p w:rsidR="001B64DB" w:rsidRPr="001B64DB" w:rsidRDefault="001B64DB" w:rsidP="001B64DB">
      <w:pPr>
        <w:pStyle w:val="a3"/>
        <w:tabs>
          <w:tab w:val="left" w:pos="4140"/>
        </w:tabs>
        <w:jc w:val="left"/>
      </w:pPr>
      <w:r w:rsidRPr="001B64DB">
        <w:t xml:space="preserve">        2. otorrho</w:t>
      </w:r>
      <w:r w:rsidR="008529BB">
        <w:t>e</w:t>
      </w:r>
      <w:r w:rsidRPr="001B64DB">
        <w:t>a                                                         4. blen</w:t>
      </w:r>
      <w:r w:rsidR="008529BB">
        <w:t>n</w:t>
      </w:r>
      <w:r w:rsidRPr="001B64DB">
        <w:t>orrho</w:t>
      </w:r>
      <w:r w:rsidR="008529BB">
        <w:t>e</w:t>
      </w:r>
      <w:r w:rsidRPr="001B64DB">
        <w:t>a</w:t>
      </w:r>
    </w:p>
    <w:p w:rsidR="001B64DB" w:rsidRPr="001B64DB" w:rsidRDefault="001B64DB" w:rsidP="001B64DB">
      <w:pPr>
        <w:pStyle w:val="a3"/>
        <w:tabs>
          <w:tab w:val="left" w:pos="4140"/>
        </w:tabs>
        <w:jc w:val="left"/>
      </w:pPr>
      <w:r w:rsidRPr="001B64DB">
        <w:t xml:space="preserve">        </w:t>
      </w:r>
    </w:p>
    <w:p w:rsidR="001B64DB" w:rsidRPr="001B64DB" w:rsidRDefault="001B64DB" w:rsidP="001B64DB">
      <w:pPr>
        <w:pStyle w:val="a3"/>
        <w:tabs>
          <w:tab w:val="left" w:pos="4140"/>
        </w:tabs>
        <w:jc w:val="left"/>
      </w:pPr>
      <w:r w:rsidRPr="001B64DB">
        <w:rPr>
          <w:b/>
        </w:rPr>
        <w:t xml:space="preserve">VIII. </w:t>
      </w:r>
      <w:r w:rsidRPr="001B64DB">
        <w:t>1. hypertrophia</w:t>
      </w:r>
      <w:r w:rsidR="008529BB">
        <w:t xml:space="preserve">                                                   3. </w:t>
      </w:r>
      <w:r w:rsidR="008529BB" w:rsidRPr="001B64DB">
        <w:t>hypotrophia</w:t>
      </w:r>
    </w:p>
    <w:p w:rsidR="00274E5D" w:rsidRDefault="00274E5D" w:rsidP="00274E5D">
      <w:pPr>
        <w:pStyle w:val="a3"/>
        <w:tabs>
          <w:tab w:val="left" w:pos="4140"/>
        </w:tabs>
        <w:ind w:left="465"/>
        <w:jc w:val="left"/>
      </w:pPr>
      <w:r>
        <w:t xml:space="preserve">   2.  atrophia</w:t>
      </w:r>
      <w:r w:rsidR="008529BB">
        <w:t xml:space="preserve">                                                         4. dystrophia</w:t>
      </w:r>
    </w:p>
    <w:p w:rsidR="001B64DB" w:rsidRPr="001B64DB" w:rsidRDefault="00274E5D" w:rsidP="00274E5D">
      <w:pPr>
        <w:pStyle w:val="a3"/>
        <w:tabs>
          <w:tab w:val="left" w:pos="4140"/>
        </w:tabs>
        <w:ind w:left="465"/>
        <w:jc w:val="left"/>
      </w:pPr>
      <w:r>
        <w:t xml:space="preserve">   </w:t>
      </w:r>
    </w:p>
    <w:p w:rsidR="001B64DB" w:rsidRPr="001B64DB" w:rsidRDefault="00274E5D" w:rsidP="001B64DB">
      <w:pPr>
        <w:pStyle w:val="a3"/>
        <w:tabs>
          <w:tab w:val="left" w:pos="4140"/>
        </w:tabs>
        <w:jc w:val="left"/>
      </w:pPr>
      <w:r>
        <w:t xml:space="preserve">          </w:t>
      </w:r>
    </w:p>
    <w:p w:rsidR="001B64DB" w:rsidRPr="001B64DB" w:rsidRDefault="001B64DB" w:rsidP="001B64DB">
      <w:pPr>
        <w:pStyle w:val="a3"/>
        <w:tabs>
          <w:tab w:val="left" w:pos="4140"/>
        </w:tabs>
        <w:jc w:val="left"/>
      </w:pPr>
      <w:r w:rsidRPr="001B64DB">
        <w:rPr>
          <w:b/>
        </w:rPr>
        <w:t xml:space="preserve">IX.  </w:t>
      </w:r>
      <w:r w:rsidRPr="001B64DB">
        <w:t>1. dypno</w:t>
      </w:r>
      <w:r w:rsidRPr="001B64DB">
        <w:rPr>
          <w:lang w:val="ru-RU"/>
        </w:rPr>
        <w:t>ё</w:t>
      </w:r>
      <w:r w:rsidRPr="001B64DB">
        <w:t xml:space="preserve">                                                             3. eupno</w:t>
      </w:r>
      <w:r w:rsidRPr="001B64DB">
        <w:rPr>
          <w:lang w:val="ru-RU"/>
        </w:rPr>
        <w:t>ё</w:t>
      </w:r>
    </w:p>
    <w:p w:rsidR="001B64DB" w:rsidRPr="001B64DB" w:rsidRDefault="001B64DB" w:rsidP="001B64DB">
      <w:pPr>
        <w:pStyle w:val="a3"/>
        <w:tabs>
          <w:tab w:val="left" w:pos="4140"/>
        </w:tabs>
        <w:jc w:val="left"/>
      </w:pPr>
      <w:r w:rsidRPr="001B64DB">
        <w:t xml:space="preserve">       2. orthopno</w:t>
      </w:r>
      <w:r w:rsidRPr="001B64DB">
        <w:rPr>
          <w:lang w:val="ru-RU"/>
        </w:rPr>
        <w:t>ё</w:t>
      </w:r>
      <w:r w:rsidRPr="001B64DB">
        <w:t xml:space="preserve">                                                         4. </w:t>
      </w:r>
      <w:r w:rsidR="00C552DF">
        <w:t>brady</w:t>
      </w:r>
      <w:r w:rsidRPr="001B64DB">
        <w:t>pno</w:t>
      </w:r>
      <w:r w:rsidRPr="001B64DB">
        <w:rPr>
          <w:lang w:val="ru-RU"/>
        </w:rPr>
        <w:t>ё</w:t>
      </w:r>
    </w:p>
    <w:p w:rsidR="001B64DB" w:rsidRPr="001B64DB" w:rsidRDefault="001B64DB" w:rsidP="001B64DB">
      <w:pPr>
        <w:pStyle w:val="a3"/>
        <w:tabs>
          <w:tab w:val="left" w:pos="4140"/>
        </w:tabs>
        <w:jc w:val="left"/>
      </w:pPr>
    </w:p>
    <w:p w:rsidR="001B64DB" w:rsidRPr="001B64DB" w:rsidRDefault="001B64DB" w:rsidP="001B64DB">
      <w:pPr>
        <w:pStyle w:val="a3"/>
        <w:tabs>
          <w:tab w:val="left" w:pos="4140"/>
        </w:tabs>
        <w:jc w:val="left"/>
      </w:pPr>
      <w:r w:rsidRPr="001B64DB">
        <w:rPr>
          <w:b/>
        </w:rPr>
        <w:t xml:space="preserve">X. </w:t>
      </w:r>
      <w:r w:rsidRPr="001B64DB">
        <w:t>1. hemi</w:t>
      </w:r>
      <w:r w:rsidR="008529BB">
        <w:t>plegia</w:t>
      </w:r>
    </w:p>
    <w:p w:rsidR="001B64DB" w:rsidRPr="001B64DB" w:rsidRDefault="001B64DB" w:rsidP="001B64DB">
      <w:pPr>
        <w:pStyle w:val="a3"/>
        <w:tabs>
          <w:tab w:val="left" w:pos="4140"/>
        </w:tabs>
        <w:jc w:val="left"/>
      </w:pPr>
      <w:r w:rsidRPr="001B64DB">
        <w:t xml:space="preserve">     2. tetrap</w:t>
      </w:r>
      <w:r w:rsidR="008529BB">
        <w:t>legia</w:t>
      </w:r>
    </w:p>
    <w:p w:rsidR="001B64DB" w:rsidRPr="001B64DB" w:rsidRDefault="001B64DB" w:rsidP="001B64DB">
      <w:pPr>
        <w:pStyle w:val="a3"/>
        <w:tabs>
          <w:tab w:val="left" w:pos="4140"/>
        </w:tabs>
        <w:jc w:val="left"/>
      </w:pPr>
      <w:r w:rsidRPr="001B64DB">
        <w:t xml:space="preserve">     3. </w:t>
      </w:r>
      <w:r w:rsidR="008529BB">
        <w:t>panplegia</w:t>
      </w:r>
    </w:p>
    <w:p w:rsidR="007F7B3A" w:rsidRPr="00A208B9" w:rsidRDefault="007F7B3A" w:rsidP="00510165">
      <w:pPr>
        <w:pStyle w:val="1"/>
        <w:tabs>
          <w:tab w:val="left" w:pos="1134"/>
        </w:tabs>
        <w:spacing w:line="312" w:lineRule="auto"/>
        <w:rPr>
          <w:b/>
          <w:bCs/>
          <w:sz w:val="30"/>
          <w:szCs w:val="30"/>
        </w:rPr>
      </w:pPr>
      <w:r w:rsidRPr="00A208B9">
        <w:rPr>
          <w:b/>
          <w:bCs/>
          <w:sz w:val="30"/>
          <w:szCs w:val="30"/>
        </w:rPr>
        <w:lastRenderedPageBreak/>
        <w:t>LESSON SEVEN</w:t>
      </w:r>
    </w:p>
    <w:p w:rsidR="007F7B3A" w:rsidRDefault="007F7B3A" w:rsidP="00510165">
      <w:pPr>
        <w:tabs>
          <w:tab w:val="left" w:pos="1134"/>
        </w:tabs>
        <w:spacing w:line="312" w:lineRule="auto"/>
        <w:jc w:val="center"/>
        <w:rPr>
          <w:b/>
          <w:bCs/>
          <w:sz w:val="30"/>
          <w:szCs w:val="30"/>
        </w:rPr>
      </w:pPr>
      <w:r w:rsidRPr="00A208B9">
        <w:rPr>
          <w:b/>
          <w:bCs/>
          <w:sz w:val="30"/>
          <w:szCs w:val="30"/>
        </w:rPr>
        <w:t xml:space="preserve">REVISION OF LESSONS I </w:t>
      </w:r>
      <w:r w:rsidR="00FB3144">
        <w:rPr>
          <w:b/>
          <w:bCs/>
          <w:sz w:val="30"/>
          <w:szCs w:val="30"/>
        </w:rPr>
        <w:t>–</w:t>
      </w:r>
      <w:r w:rsidRPr="00A208B9">
        <w:rPr>
          <w:b/>
          <w:bCs/>
          <w:sz w:val="30"/>
          <w:szCs w:val="30"/>
        </w:rPr>
        <w:t xml:space="preserve"> 6</w:t>
      </w:r>
    </w:p>
    <w:p w:rsidR="007F7B3A" w:rsidRPr="00A208B9" w:rsidRDefault="007F7B3A" w:rsidP="008529BB">
      <w:pPr>
        <w:tabs>
          <w:tab w:val="left" w:pos="1134"/>
        </w:tabs>
        <w:spacing w:line="312" w:lineRule="auto"/>
        <w:ind w:firstLine="709"/>
        <w:jc w:val="both"/>
        <w:rPr>
          <w:sz w:val="30"/>
          <w:szCs w:val="30"/>
        </w:rPr>
      </w:pPr>
      <w:r w:rsidRPr="00A208B9">
        <w:rPr>
          <w:sz w:val="30"/>
          <w:szCs w:val="30"/>
        </w:rPr>
        <w:t>The aim of this Revision Lesson is to systematize the studied material and to prepare for the final control in the Clinical Terminology</w:t>
      </w:r>
      <w:r w:rsidR="00D166EB">
        <w:rPr>
          <w:sz w:val="30"/>
          <w:szCs w:val="30"/>
        </w:rPr>
        <w:t xml:space="preserve">. </w:t>
      </w:r>
    </w:p>
    <w:p w:rsidR="007F7B3A" w:rsidRPr="00A208B9" w:rsidRDefault="007F7B3A" w:rsidP="008529BB">
      <w:pPr>
        <w:tabs>
          <w:tab w:val="left" w:pos="1134"/>
        </w:tabs>
        <w:spacing w:line="312" w:lineRule="auto"/>
        <w:ind w:firstLine="709"/>
        <w:jc w:val="both"/>
        <w:rPr>
          <w:sz w:val="30"/>
          <w:szCs w:val="30"/>
        </w:rPr>
      </w:pPr>
      <w:r w:rsidRPr="00A208B9">
        <w:rPr>
          <w:sz w:val="30"/>
          <w:szCs w:val="30"/>
        </w:rPr>
        <w:t>Keys to exercises 3 – 6 will help you to check up your knowledge</w:t>
      </w:r>
      <w:r w:rsidR="008529BB">
        <w:rPr>
          <w:sz w:val="30"/>
          <w:szCs w:val="30"/>
        </w:rPr>
        <w:t>, skills and habits of working with clinical terms.</w:t>
      </w:r>
      <w:r w:rsidR="00D166EB">
        <w:rPr>
          <w:sz w:val="30"/>
          <w:szCs w:val="30"/>
        </w:rPr>
        <w:t xml:space="preserve"> </w:t>
      </w:r>
    </w:p>
    <w:p w:rsidR="007F7B3A" w:rsidRPr="00A208B9" w:rsidRDefault="007F7B3A" w:rsidP="008529BB">
      <w:pPr>
        <w:tabs>
          <w:tab w:val="left" w:pos="1134"/>
        </w:tabs>
        <w:spacing w:line="312" w:lineRule="auto"/>
        <w:ind w:firstLine="709"/>
        <w:jc w:val="both"/>
        <w:rPr>
          <w:sz w:val="30"/>
          <w:szCs w:val="30"/>
        </w:rPr>
      </w:pPr>
      <w:r w:rsidRPr="00A208B9">
        <w:rPr>
          <w:sz w:val="30"/>
          <w:szCs w:val="30"/>
        </w:rPr>
        <w:t xml:space="preserve">The examples of pathologo-anatomic diagnoses will </w:t>
      </w:r>
      <w:r w:rsidR="00FB3144">
        <w:rPr>
          <w:sz w:val="30"/>
          <w:szCs w:val="30"/>
        </w:rPr>
        <w:t>demonstrate</w:t>
      </w:r>
      <w:r w:rsidRPr="00A208B9">
        <w:rPr>
          <w:sz w:val="30"/>
          <w:szCs w:val="30"/>
        </w:rPr>
        <w:t xml:space="preserve"> whether you are proficient enough in the Latin medical terminology</w:t>
      </w:r>
      <w:r w:rsidR="00D166EB">
        <w:rPr>
          <w:sz w:val="30"/>
          <w:szCs w:val="30"/>
        </w:rPr>
        <w:t xml:space="preserve">. </w:t>
      </w:r>
    </w:p>
    <w:p w:rsidR="006C112B" w:rsidRPr="00004121" w:rsidRDefault="006C112B" w:rsidP="002D3E1A">
      <w:pPr>
        <w:tabs>
          <w:tab w:val="left" w:pos="1134"/>
        </w:tabs>
        <w:spacing w:line="312" w:lineRule="auto"/>
        <w:ind w:firstLine="709"/>
        <w:jc w:val="center"/>
        <w:rPr>
          <w:sz w:val="30"/>
          <w:szCs w:val="30"/>
          <w:u w:val="single"/>
        </w:rPr>
      </w:pPr>
    </w:p>
    <w:p w:rsidR="007F7B3A" w:rsidRPr="00A208B9" w:rsidRDefault="007F7B3A" w:rsidP="002D3E1A">
      <w:pPr>
        <w:tabs>
          <w:tab w:val="left" w:pos="1134"/>
        </w:tabs>
        <w:spacing w:line="312" w:lineRule="auto"/>
        <w:ind w:firstLine="709"/>
        <w:jc w:val="center"/>
        <w:rPr>
          <w:sz w:val="30"/>
          <w:szCs w:val="30"/>
          <w:u w:val="single"/>
        </w:rPr>
      </w:pPr>
      <w:r w:rsidRPr="00A208B9">
        <w:rPr>
          <w:sz w:val="30"/>
          <w:szCs w:val="30"/>
          <w:u w:val="single"/>
        </w:rPr>
        <w:t>EXERCISES</w:t>
      </w:r>
    </w:p>
    <w:p w:rsidR="007F7B3A" w:rsidRPr="00A208B9" w:rsidRDefault="007F7B3A" w:rsidP="00A208B9">
      <w:pPr>
        <w:pStyle w:val="2"/>
        <w:tabs>
          <w:tab w:val="left" w:pos="1134"/>
        </w:tabs>
        <w:spacing w:before="0" w:after="0" w:line="312" w:lineRule="auto"/>
        <w:ind w:firstLine="709"/>
        <w:jc w:val="both"/>
        <w:rPr>
          <w:rFonts w:ascii="Times New Roman" w:hAnsi="Times New Roman" w:cs="Times New Roman"/>
          <w:b w:val="0"/>
          <w:bCs w:val="0"/>
          <w:i w:val="0"/>
          <w:iCs w:val="0"/>
          <w:sz w:val="30"/>
          <w:szCs w:val="30"/>
          <w:u w:val="single"/>
        </w:rPr>
      </w:pPr>
      <w:r w:rsidRPr="00A208B9">
        <w:rPr>
          <w:rFonts w:ascii="Times New Roman" w:hAnsi="Times New Roman" w:cs="Times New Roman"/>
          <w:b w:val="0"/>
          <w:bCs w:val="0"/>
          <w:i w:val="0"/>
          <w:iCs w:val="0"/>
          <w:sz w:val="30"/>
          <w:szCs w:val="30"/>
          <w:u w:val="single"/>
        </w:rPr>
        <w:t>I Construct medical terms and explain</w:t>
      </w:r>
      <w:r w:rsidR="00A208B9">
        <w:rPr>
          <w:rFonts w:ascii="Times New Roman" w:hAnsi="Times New Roman" w:cs="Times New Roman"/>
          <w:b w:val="0"/>
          <w:bCs w:val="0"/>
          <w:i w:val="0"/>
          <w:iCs w:val="0"/>
          <w:sz w:val="30"/>
          <w:szCs w:val="30"/>
          <w:u w:val="single"/>
        </w:rPr>
        <w:t xml:space="preserve"> </w:t>
      </w:r>
      <w:r w:rsidRPr="00A208B9">
        <w:rPr>
          <w:rFonts w:ascii="Times New Roman" w:hAnsi="Times New Roman" w:cs="Times New Roman"/>
          <w:b w:val="0"/>
          <w:bCs w:val="0"/>
          <w:i w:val="0"/>
          <w:iCs w:val="0"/>
          <w:sz w:val="30"/>
          <w:szCs w:val="30"/>
          <w:u w:val="single"/>
        </w:rPr>
        <w:t>their meanings:</w:t>
      </w:r>
    </w:p>
    <w:p w:rsidR="007F7B3A" w:rsidRPr="00A208B9" w:rsidRDefault="000052EB" w:rsidP="00A208B9">
      <w:pPr>
        <w:pStyle w:val="a3"/>
        <w:tabs>
          <w:tab w:val="left" w:pos="1134"/>
        </w:tabs>
        <w:spacing w:line="312" w:lineRule="auto"/>
        <w:ind w:firstLine="709"/>
        <w:jc w:val="both"/>
        <w:rPr>
          <w:sz w:val="30"/>
          <w:szCs w:val="30"/>
        </w:rPr>
      </w:pPr>
      <w:r>
        <w:rPr>
          <w:noProof/>
          <w:sz w:val="30"/>
          <w:szCs w:val="30"/>
          <w:lang w:val="ru-RU" w:eastAsia="ru-RU"/>
        </w:rPr>
        <w:pict>
          <v:shape id="_x0000_s1057" type="#_x0000_t87" style="position:absolute;left:0;text-align:left;margin-left:300.05pt;margin-top:1.8pt;width:14.95pt;height:308.6pt;z-index:7"/>
        </w:pict>
      </w:r>
      <w:r>
        <w:rPr>
          <w:noProof/>
          <w:sz w:val="30"/>
          <w:szCs w:val="30"/>
          <w:lang w:val="ru-RU"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4" type="#_x0000_t88" style="position:absolute;left:0;text-align:left;margin-left:96.8pt;margin-top:1.8pt;width:27pt;height:243.75pt;z-index:6"/>
        </w:pict>
      </w:r>
      <w:r w:rsidR="007F7B3A" w:rsidRPr="00A208B9">
        <w:rPr>
          <w:sz w:val="30"/>
          <w:szCs w:val="30"/>
        </w:rPr>
        <w:t>Arthr-</w:t>
      </w:r>
      <w:r w:rsidR="00A208B9">
        <w:rPr>
          <w:sz w:val="30"/>
          <w:szCs w:val="30"/>
        </w:rPr>
        <w:t xml:space="preserve"> </w:t>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2D3E1A">
        <w:rPr>
          <w:sz w:val="30"/>
          <w:szCs w:val="30"/>
        </w:rPr>
        <w:t xml:space="preserve">                    </w:t>
      </w:r>
      <w:r w:rsidR="007F7B3A" w:rsidRPr="00A208B9">
        <w:rPr>
          <w:sz w:val="30"/>
          <w:szCs w:val="30"/>
        </w:rPr>
        <w:t>-genesis</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Cephal-</w:t>
      </w:r>
      <w:r w:rsidR="00A208B9">
        <w:rPr>
          <w:sz w:val="30"/>
          <w:szCs w:val="30"/>
        </w:rPr>
        <w:t xml:space="preserve"> </w:t>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2D3E1A">
        <w:rPr>
          <w:sz w:val="30"/>
          <w:szCs w:val="30"/>
        </w:rPr>
        <w:tab/>
      </w:r>
      <w:r w:rsidR="00510165" w:rsidRPr="002D3E1A">
        <w:rPr>
          <w:sz w:val="30"/>
          <w:szCs w:val="30"/>
        </w:rPr>
        <w:tab/>
      </w:r>
      <w:r w:rsidR="00510165" w:rsidRPr="00510165">
        <w:rPr>
          <w:sz w:val="30"/>
          <w:szCs w:val="30"/>
        </w:rPr>
        <w:tab/>
      </w:r>
      <w:r w:rsidR="00510165" w:rsidRPr="002D3E1A">
        <w:rPr>
          <w:sz w:val="30"/>
          <w:szCs w:val="30"/>
        </w:rPr>
        <w:t xml:space="preserve"> </w:t>
      </w:r>
      <w:r w:rsidRPr="00A208B9">
        <w:rPr>
          <w:sz w:val="30"/>
          <w:szCs w:val="30"/>
        </w:rPr>
        <w:t>-plasia</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Ot-</w:t>
      </w:r>
      <w:r w:rsidR="00A208B9">
        <w:rPr>
          <w:sz w:val="30"/>
          <w:szCs w:val="30"/>
        </w:rPr>
        <w:t xml:space="preserve"> </w:t>
      </w:r>
      <w:r w:rsidR="00510165" w:rsidRPr="00510165">
        <w:rPr>
          <w:sz w:val="30"/>
          <w:szCs w:val="30"/>
        </w:rPr>
        <w:tab/>
      </w:r>
      <w:r w:rsidR="00510165" w:rsidRPr="00510165">
        <w:rPr>
          <w:sz w:val="30"/>
          <w:szCs w:val="30"/>
        </w:rPr>
        <w:tab/>
      </w:r>
      <w:r w:rsidR="002D3E1A">
        <w:rPr>
          <w:sz w:val="30"/>
          <w:szCs w:val="30"/>
        </w:rPr>
        <w:t xml:space="preserve"> </w:t>
      </w:r>
      <w:r w:rsidR="00A208B9">
        <w:rPr>
          <w:sz w:val="30"/>
          <w:szCs w:val="30"/>
        </w:rPr>
        <w:t xml:space="preserve"> </w:t>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2D3E1A">
        <w:rPr>
          <w:sz w:val="30"/>
          <w:szCs w:val="30"/>
        </w:rPr>
        <w:t xml:space="preserve">                   </w:t>
      </w:r>
      <w:r w:rsidR="00A208B9">
        <w:rPr>
          <w:sz w:val="30"/>
          <w:szCs w:val="30"/>
        </w:rPr>
        <w:t xml:space="preserve"> </w:t>
      </w:r>
      <w:r w:rsidRPr="00A208B9">
        <w:rPr>
          <w:sz w:val="30"/>
          <w:szCs w:val="30"/>
        </w:rPr>
        <w:t>-pno</w:t>
      </w:r>
      <w:r w:rsidRPr="00A208B9">
        <w:rPr>
          <w:sz w:val="30"/>
          <w:szCs w:val="30"/>
          <w:lang w:val="ru-RU"/>
        </w:rPr>
        <w:t>ё</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My-</w:t>
      </w:r>
      <w:r w:rsidR="00A208B9">
        <w:rPr>
          <w:sz w:val="30"/>
          <w:szCs w:val="30"/>
        </w:rPr>
        <w:t xml:space="preserve"> </w:t>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t xml:space="preserve"> </w:t>
      </w:r>
      <w:r w:rsidRPr="00A208B9">
        <w:rPr>
          <w:sz w:val="30"/>
          <w:szCs w:val="30"/>
        </w:rPr>
        <w:t>-topia</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Nephr-</w:t>
      </w:r>
      <w:r w:rsidR="00A208B9">
        <w:rPr>
          <w:sz w:val="30"/>
          <w:szCs w:val="30"/>
        </w:rPr>
        <w:t xml:space="preserve"> </w:t>
      </w:r>
      <w:r w:rsidR="00510165" w:rsidRPr="00510165">
        <w:rPr>
          <w:sz w:val="30"/>
          <w:szCs w:val="30"/>
        </w:rPr>
        <w:tab/>
      </w:r>
      <w:r w:rsidR="008E7E8C">
        <w:rPr>
          <w:sz w:val="30"/>
          <w:szCs w:val="30"/>
        </w:rPr>
        <w:t xml:space="preserve">                                                          </w:t>
      </w:r>
      <w:r w:rsidR="008E7E8C" w:rsidRPr="00A208B9">
        <w:rPr>
          <w:sz w:val="30"/>
          <w:szCs w:val="30"/>
        </w:rPr>
        <w:t>-ostosis</w:t>
      </w:r>
      <w:r w:rsidR="008E7E8C">
        <w:rPr>
          <w:sz w:val="30"/>
          <w:szCs w:val="30"/>
        </w:rPr>
        <w:t xml:space="preserve">     </w:t>
      </w:r>
      <w:r w:rsidR="002D3E1A">
        <w:rPr>
          <w:sz w:val="30"/>
          <w:szCs w:val="30"/>
        </w:rPr>
        <w:t xml:space="preserve">               </w:t>
      </w:r>
      <w:r w:rsidR="008529BB">
        <w:rPr>
          <w:sz w:val="30"/>
          <w:szCs w:val="30"/>
        </w:rPr>
        <w:t xml:space="preserve">   </w:t>
      </w:r>
      <w:r w:rsidR="00825DA5">
        <w:rPr>
          <w:sz w:val="30"/>
          <w:szCs w:val="30"/>
        </w:rPr>
        <w:t xml:space="preserve">                </w:t>
      </w:r>
      <w:r w:rsidR="008E7E8C">
        <w:rPr>
          <w:sz w:val="30"/>
          <w:szCs w:val="30"/>
        </w:rPr>
        <w:t xml:space="preserve">                      </w:t>
      </w:r>
      <w:r w:rsidR="008529BB">
        <w:rPr>
          <w:sz w:val="30"/>
          <w:szCs w:val="30"/>
        </w:rPr>
        <w:t xml:space="preserve">   </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Cyst-</w:t>
      </w:r>
      <w:r w:rsidR="00A208B9">
        <w:rPr>
          <w:sz w:val="30"/>
          <w:szCs w:val="30"/>
        </w:rPr>
        <w:t xml:space="preserve"> </w:t>
      </w:r>
      <w:r w:rsidR="00825DA5">
        <w:rPr>
          <w:sz w:val="30"/>
          <w:szCs w:val="30"/>
        </w:rPr>
        <w:tab/>
      </w:r>
      <w:r w:rsidR="00825DA5">
        <w:rPr>
          <w:sz w:val="30"/>
          <w:szCs w:val="30"/>
        </w:rPr>
        <w:tab/>
      </w:r>
      <w:r w:rsidR="00825DA5">
        <w:rPr>
          <w:sz w:val="30"/>
          <w:szCs w:val="30"/>
        </w:rPr>
        <w:tab/>
      </w:r>
      <w:r w:rsidR="008E7E8C" w:rsidRPr="00A208B9">
        <w:rPr>
          <w:sz w:val="30"/>
          <w:szCs w:val="30"/>
        </w:rPr>
        <w:t>+-algia</w:t>
      </w:r>
      <w:r w:rsidR="008E7E8C">
        <w:rPr>
          <w:sz w:val="30"/>
          <w:szCs w:val="30"/>
        </w:rPr>
        <w:t xml:space="preserve"> </w:t>
      </w:r>
      <w:r w:rsidR="008E7E8C">
        <w:rPr>
          <w:sz w:val="30"/>
          <w:szCs w:val="30"/>
        </w:rPr>
        <w:tab/>
        <w:t xml:space="preserve">  </w:t>
      </w:r>
      <w:r w:rsidR="00825DA5">
        <w:rPr>
          <w:sz w:val="30"/>
          <w:szCs w:val="30"/>
        </w:rPr>
        <w:tab/>
      </w:r>
      <w:r w:rsidR="00510165" w:rsidRPr="00510165">
        <w:rPr>
          <w:sz w:val="30"/>
          <w:szCs w:val="30"/>
        </w:rPr>
        <w:tab/>
        <w:t xml:space="preserve"> </w:t>
      </w:r>
      <w:r w:rsidR="008E7E8C">
        <w:rPr>
          <w:sz w:val="30"/>
          <w:szCs w:val="30"/>
        </w:rPr>
        <w:t xml:space="preserve">          </w:t>
      </w:r>
      <w:r w:rsidRPr="00A208B9">
        <w:rPr>
          <w:sz w:val="30"/>
          <w:szCs w:val="30"/>
        </w:rPr>
        <w:t>-uria</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Neur-</w:t>
      </w:r>
      <w:r w:rsidR="00A208B9">
        <w:rPr>
          <w:sz w:val="30"/>
          <w:szCs w:val="30"/>
        </w:rPr>
        <w:t xml:space="preserve"> </w:t>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8E7E8C" w:rsidRPr="00A208B9">
        <w:rPr>
          <w:sz w:val="30"/>
          <w:szCs w:val="30"/>
        </w:rPr>
        <w:t>dys- +</w:t>
      </w:r>
      <w:r w:rsidR="008E7E8C">
        <w:rPr>
          <w:sz w:val="30"/>
          <w:szCs w:val="30"/>
        </w:rPr>
        <w:t xml:space="preserve">         </w:t>
      </w:r>
      <w:r w:rsidR="00510165" w:rsidRPr="00510165">
        <w:rPr>
          <w:sz w:val="30"/>
          <w:szCs w:val="30"/>
        </w:rPr>
        <w:t xml:space="preserve"> </w:t>
      </w:r>
      <w:r w:rsidRPr="00A208B9">
        <w:rPr>
          <w:sz w:val="30"/>
          <w:szCs w:val="30"/>
        </w:rPr>
        <w:t>-hidrosis</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Cardi-</w:t>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A208B9">
        <w:rPr>
          <w:sz w:val="30"/>
          <w:szCs w:val="30"/>
        </w:rPr>
        <w:t xml:space="preserve"> </w:t>
      </w:r>
      <w:r w:rsidRPr="00A208B9">
        <w:rPr>
          <w:sz w:val="30"/>
          <w:szCs w:val="30"/>
        </w:rPr>
        <w:t>- kinesia</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Gastr-</w:t>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Pr>
          <w:sz w:val="30"/>
          <w:szCs w:val="30"/>
        </w:rPr>
        <w:tab/>
      </w:r>
      <w:r w:rsidR="00A208B9">
        <w:rPr>
          <w:sz w:val="30"/>
          <w:szCs w:val="30"/>
        </w:rPr>
        <w:t xml:space="preserve"> </w:t>
      </w:r>
      <w:r w:rsidRPr="00A208B9">
        <w:rPr>
          <w:sz w:val="30"/>
          <w:szCs w:val="30"/>
        </w:rPr>
        <w:t>- crinia</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Rhin-</w:t>
      </w:r>
      <w:r w:rsidR="00510165" w:rsidRPr="00510165">
        <w:rPr>
          <w:sz w:val="30"/>
          <w:szCs w:val="30"/>
        </w:rPr>
        <w:tab/>
      </w:r>
      <w:r w:rsidR="00510165" w:rsidRPr="00510165">
        <w:rPr>
          <w:sz w:val="30"/>
          <w:szCs w:val="30"/>
        </w:rPr>
        <w:tab/>
      </w:r>
      <w:r w:rsidR="008E7E8C">
        <w:rPr>
          <w:sz w:val="30"/>
          <w:szCs w:val="30"/>
        </w:rPr>
        <w:t xml:space="preserve"> </w:t>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A208B9">
        <w:rPr>
          <w:sz w:val="30"/>
          <w:szCs w:val="30"/>
        </w:rPr>
        <w:t xml:space="preserve"> </w:t>
      </w:r>
      <w:r w:rsidR="008E7E8C">
        <w:rPr>
          <w:sz w:val="30"/>
          <w:szCs w:val="30"/>
        </w:rPr>
        <w:t xml:space="preserve">                   </w:t>
      </w:r>
      <w:r w:rsidRPr="00A208B9">
        <w:rPr>
          <w:sz w:val="30"/>
          <w:szCs w:val="30"/>
        </w:rPr>
        <w:t>- tonia</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Odont-</w:t>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096FFD">
        <w:rPr>
          <w:sz w:val="30"/>
          <w:szCs w:val="30"/>
        </w:rPr>
        <w:t xml:space="preserve">         </w:t>
      </w:r>
      <w:r w:rsidR="00A208B9">
        <w:rPr>
          <w:sz w:val="30"/>
          <w:szCs w:val="30"/>
        </w:rPr>
        <w:t xml:space="preserve"> </w:t>
      </w:r>
      <w:r w:rsidRPr="00A208B9">
        <w:rPr>
          <w:sz w:val="30"/>
          <w:szCs w:val="30"/>
        </w:rPr>
        <w:t>- trophia</w:t>
      </w:r>
    </w:p>
    <w:p w:rsidR="007F7B3A" w:rsidRPr="00A208B9" w:rsidRDefault="00510165" w:rsidP="00A208B9">
      <w:pPr>
        <w:pStyle w:val="a3"/>
        <w:tabs>
          <w:tab w:val="left" w:pos="1134"/>
        </w:tabs>
        <w:spacing w:line="312" w:lineRule="auto"/>
        <w:ind w:firstLine="709"/>
        <w:jc w:val="both"/>
        <w:rPr>
          <w:sz w:val="30"/>
          <w:szCs w:val="30"/>
        </w:rPr>
      </w:pPr>
      <w:r w:rsidRPr="00096FFD">
        <w:rPr>
          <w:sz w:val="30"/>
          <w:szCs w:val="30"/>
        </w:rPr>
        <w:tab/>
      </w:r>
      <w:r w:rsidRPr="00096FFD">
        <w:rPr>
          <w:sz w:val="30"/>
          <w:szCs w:val="30"/>
        </w:rPr>
        <w:tab/>
      </w:r>
      <w:r w:rsidRPr="00096FFD">
        <w:rPr>
          <w:sz w:val="30"/>
          <w:szCs w:val="30"/>
        </w:rPr>
        <w:tab/>
      </w:r>
      <w:r w:rsidRPr="00096FFD">
        <w:rPr>
          <w:sz w:val="30"/>
          <w:szCs w:val="30"/>
        </w:rPr>
        <w:tab/>
      </w:r>
      <w:r w:rsidRPr="00096FFD">
        <w:rPr>
          <w:sz w:val="30"/>
          <w:szCs w:val="30"/>
        </w:rPr>
        <w:tab/>
      </w:r>
      <w:r w:rsidRPr="00096FFD">
        <w:rPr>
          <w:sz w:val="30"/>
          <w:szCs w:val="30"/>
        </w:rPr>
        <w:tab/>
      </w:r>
      <w:r w:rsidRPr="00096FFD">
        <w:rPr>
          <w:sz w:val="30"/>
          <w:szCs w:val="30"/>
        </w:rPr>
        <w:tab/>
      </w:r>
      <w:r w:rsidR="008E7E8C">
        <w:rPr>
          <w:sz w:val="30"/>
          <w:szCs w:val="30"/>
        </w:rPr>
        <w:t xml:space="preserve">            </w:t>
      </w:r>
      <w:r w:rsidR="007F7B3A" w:rsidRPr="00A208B9">
        <w:rPr>
          <w:sz w:val="30"/>
          <w:szCs w:val="30"/>
        </w:rPr>
        <w:t xml:space="preserve"> </w:t>
      </w:r>
      <w:r w:rsidR="00096FFD">
        <w:rPr>
          <w:sz w:val="30"/>
          <w:szCs w:val="30"/>
        </w:rPr>
        <w:t xml:space="preserve">       - </w:t>
      </w:r>
      <w:r w:rsidR="007F7B3A" w:rsidRPr="00A208B9">
        <w:rPr>
          <w:sz w:val="30"/>
          <w:szCs w:val="30"/>
        </w:rPr>
        <w:t>topia</w:t>
      </w:r>
    </w:p>
    <w:p w:rsidR="00F345CF" w:rsidRDefault="00F345CF" w:rsidP="00A208B9">
      <w:pPr>
        <w:pStyle w:val="a3"/>
        <w:tabs>
          <w:tab w:val="left" w:pos="1134"/>
        </w:tabs>
        <w:spacing w:line="312" w:lineRule="auto"/>
        <w:ind w:firstLine="709"/>
        <w:jc w:val="both"/>
        <w:rPr>
          <w:sz w:val="30"/>
          <w:szCs w:val="30"/>
        </w:rPr>
      </w:pPr>
      <w:r>
        <w:rPr>
          <w:sz w:val="30"/>
          <w:szCs w:val="30"/>
        </w:rPr>
        <w:t xml:space="preserve">                                                                             </w:t>
      </w:r>
      <w:r w:rsidRPr="00A208B9">
        <w:rPr>
          <w:sz w:val="30"/>
          <w:szCs w:val="30"/>
        </w:rPr>
        <w:t>- phagia</w:t>
      </w:r>
    </w:p>
    <w:p w:rsidR="00F345CF" w:rsidRDefault="00F345CF" w:rsidP="00A208B9">
      <w:pPr>
        <w:pStyle w:val="a3"/>
        <w:tabs>
          <w:tab w:val="left" w:pos="1134"/>
        </w:tabs>
        <w:spacing w:line="312" w:lineRule="auto"/>
        <w:ind w:firstLine="709"/>
        <w:jc w:val="both"/>
        <w:rPr>
          <w:sz w:val="30"/>
          <w:szCs w:val="30"/>
        </w:rPr>
      </w:pPr>
      <w:r>
        <w:rPr>
          <w:sz w:val="30"/>
          <w:szCs w:val="30"/>
        </w:rPr>
        <w:t xml:space="preserve">                                                                              -</w:t>
      </w:r>
      <w:r w:rsidRPr="00A208B9">
        <w:rPr>
          <w:sz w:val="30"/>
          <w:szCs w:val="30"/>
        </w:rPr>
        <w:t>chromia</w:t>
      </w:r>
      <w:r w:rsidRPr="00510165">
        <w:rPr>
          <w:sz w:val="30"/>
          <w:szCs w:val="30"/>
        </w:rPr>
        <w:tab/>
      </w:r>
      <w:r>
        <w:rPr>
          <w:sz w:val="30"/>
          <w:szCs w:val="30"/>
        </w:rPr>
        <w:t xml:space="preserve">  </w:t>
      </w:r>
    </w:p>
    <w:p w:rsidR="006A5D5D" w:rsidRDefault="000052EB" w:rsidP="00A208B9">
      <w:pPr>
        <w:pStyle w:val="a3"/>
        <w:tabs>
          <w:tab w:val="left" w:pos="1134"/>
        </w:tabs>
        <w:spacing w:line="312" w:lineRule="auto"/>
        <w:ind w:firstLine="709"/>
        <w:jc w:val="both"/>
        <w:rPr>
          <w:sz w:val="30"/>
          <w:szCs w:val="30"/>
        </w:rPr>
      </w:pPr>
      <w:r>
        <w:rPr>
          <w:noProof/>
          <w:sz w:val="30"/>
          <w:szCs w:val="30"/>
          <w:lang w:val="ru-RU" w:eastAsia="ru-RU"/>
        </w:rPr>
        <w:pict>
          <v:shape id="_x0000_s1078" type="#_x0000_t88" style="position:absolute;left:0;text-align:left;margin-left:125.3pt;margin-top:21.4pt;width:9pt;height:162pt;z-index:10"/>
        </w:pict>
      </w:r>
      <w:r w:rsidR="00510165" w:rsidRPr="00096FFD">
        <w:rPr>
          <w:sz w:val="30"/>
          <w:szCs w:val="30"/>
        </w:rPr>
        <w:tab/>
      </w:r>
      <w:r w:rsidR="00510165" w:rsidRPr="00096FFD">
        <w:rPr>
          <w:sz w:val="30"/>
          <w:szCs w:val="30"/>
        </w:rPr>
        <w:tab/>
      </w:r>
      <w:r w:rsidR="00510165" w:rsidRPr="00096FFD">
        <w:rPr>
          <w:sz w:val="30"/>
          <w:szCs w:val="30"/>
        </w:rPr>
        <w:tab/>
      </w:r>
      <w:r w:rsidR="00510165" w:rsidRPr="00096FFD">
        <w:rPr>
          <w:sz w:val="30"/>
          <w:szCs w:val="30"/>
        </w:rPr>
        <w:tab/>
      </w:r>
      <w:r w:rsidR="00510165" w:rsidRPr="00096FFD">
        <w:rPr>
          <w:sz w:val="30"/>
          <w:szCs w:val="30"/>
        </w:rPr>
        <w:tab/>
      </w:r>
      <w:r w:rsidR="00510165" w:rsidRPr="00096FFD">
        <w:rPr>
          <w:sz w:val="30"/>
          <w:szCs w:val="30"/>
        </w:rPr>
        <w:tab/>
        <w:t xml:space="preserve"> </w:t>
      </w:r>
    </w:p>
    <w:p w:rsidR="00F345CF" w:rsidRDefault="00384DD8" w:rsidP="00A208B9">
      <w:pPr>
        <w:pStyle w:val="a3"/>
        <w:tabs>
          <w:tab w:val="left" w:pos="1134"/>
        </w:tabs>
        <w:spacing w:line="312" w:lineRule="auto"/>
        <w:ind w:firstLine="709"/>
        <w:jc w:val="both"/>
        <w:rPr>
          <w:sz w:val="30"/>
          <w:szCs w:val="30"/>
        </w:rPr>
      </w:pPr>
      <w:r w:rsidRPr="00A208B9">
        <w:rPr>
          <w:sz w:val="30"/>
          <w:szCs w:val="30"/>
        </w:rPr>
        <w:t>osteo-</w:t>
      </w:r>
      <w:r w:rsidRPr="00384DD8">
        <w:rPr>
          <w:sz w:val="30"/>
          <w:szCs w:val="30"/>
        </w:rPr>
        <w:t xml:space="preserve"> </w:t>
      </w:r>
      <w:r>
        <w:rPr>
          <w:sz w:val="30"/>
          <w:szCs w:val="30"/>
        </w:rPr>
        <w:t xml:space="preserve">                                                                   </w:t>
      </w:r>
    </w:p>
    <w:p w:rsidR="007F7B3A" w:rsidRPr="00A208B9" w:rsidRDefault="000052EB" w:rsidP="00A208B9">
      <w:pPr>
        <w:pStyle w:val="a3"/>
        <w:tabs>
          <w:tab w:val="left" w:pos="1134"/>
        </w:tabs>
        <w:spacing w:line="312" w:lineRule="auto"/>
        <w:ind w:firstLine="709"/>
        <w:jc w:val="both"/>
        <w:rPr>
          <w:sz w:val="30"/>
          <w:szCs w:val="30"/>
        </w:rPr>
      </w:pPr>
      <w:r>
        <w:rPr>
          <w:noProof/>
          <w:sz w:val="30"/>
          <w:szCs w:val="30"/>
          <w:lang w:val="ru-RU" w:eastAsia="ru-RU"/>
        </w:rPr>
        <w:pict>
          <v:shape id="_x0000_s1072" type="#_x0000_t88" style="position:absolute;left:0;text-align:left;margin-left:306pt;margin-top:5.35pt;width:9pt;height:2in;flip:x;z-index:8"/>
        </w:pict>
      </w:r>
      <w:r w:rsidR="007F7B3A" w:rsidRPr="00A208B9">
        <w:rPr>
          <w:sz w:val="30"/>
          <w:szCs w:val="30"/>
        </w:rPr>
        <w:t>colo-</w:t>
      </w:r>
      <w:r w:rsidR="00384DD8">
        <w:rPr>
          <w:sz w:val="30"/>
          <w:szCs w:val="30"/>
        </w:rPr>
        <w:t xml:space="preserve">                                                                    </w:t>
      </w:r>
      <w:r w:rsidR="00384DD8" w:rsidRPr="00A208B9">
        <w:rPr>
          <w:sz w:val="30"/>
          <w:szCs w:val="30"/>
        </w:rPr>
        <w:t>- stasis</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cysto-</w:t>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A208B9">
        <w:rPr>
          <w:sz w:val="30"/>
          <w:szCs w:val="30"/>
        </w:rPr>
        <w:t xml:space="preserve"> </w:t>
      </w:r>
      <w:r w:rsidRPr="00A208B9">
        <w:rPr>
          <w:sz w:val="30"/>
          <w:szCs w:val="30"/>
        </w:rPr>
        <w:t>-pexia</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adeno-</w:t>
      </w:r>
      <w:r w:rsidR="00510165" w:rsidRPr="00510165">
        <w:rPr>
          <w:sz w:val="30"/>
          <w:szCs w:val="30"/>
        </w:rPr>
        <w:tab/>
      </w:r>
      <w:r w:rsidR="00510165" w:rsidRPr="00510165">
        <w:rPr>
          <w:sz w:val="30"/>
          <w:szCs w:val="30"/>
        </w:rPr>
        <w:tab/>
      </w:r>
      <w:r w:rsidR="00384DD8" w:rsidRPr="00A208B9">
        <w:rPr>
          <w:sz w:val="30"/>
          <w:szCs w:val="30"/>
        </w:rPr>
        <w:t>+ tomia</w:t>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A208B9">
        <w:rPr>
          <w:sz w:val="30"/>
          <w:szCs w:val="30"/>
        </w:rPr>
        <w:t xml:space="preserve"> </w:t>
      </w:r>
      <w:r w:rsidRPr="00A208B9">
        <w:rPr>
          <w:sz w:val="30"/>
          <w:szCs w:val="30"/>
        </w:rPr>
        <w:t>-plastica</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phlebo-</w:t>
      </w:r>
      <w:r w:rsidR="00A208B9">
        <w:rPr>
          <w:sz w:val="30"/>
          <w:szCs w:val="30"/>
        </w:rPr>
        <w:t xml:space="preserve"> </w:t>
      </w:r>
      <w:r w:rsidR="008529BB">
        <w:rPr>
          <w:sz w:val="30"/>
          <w:szCs w:val="30"/>
        </w:rPr>
        <w:t xml:space="preserve">       </w:t>
      </w:r>
      <w:r w:rsidR="00510165" w:rsidRPr="00510165">
        <w:rPr>
          <w:sz w:val="30"/>
          <w:szCs w:val="30"/>
        </w:rPr>
        <w:tab/>
      </w:r>
      <w:r w:rsidR="002D3E1A">
        <w:rPr>
          <w:sz w:val="30"/>
          <w:szCs w:val="30"/>
        </w:rPr>
        <w:tab/>
      </w:r>
      <w:r w:rsidR="002D3E1A">
        <w:rPr>
          <w:sz w:val="30"/>
          <w:szCs w:val="30"/>
        </w:rPr>
        <w:tab/>
      </w:r>
      <w:r w:rsidR="00384DD8">
        <w:rPr>
          <w:sz w:val="30"/>
          <w:szCs w:val="30"/>
        </w:rPr>
        <w:t xml:space="preserve">        </w:t>
      </w:r>
      <w:r w:rsidR="002D3E1A">
        <w:rPr>
          <w:sz w:val="30"/>
          <w:szCs w:val="30"/>
        </w:rPr>
        <w:t xml:space="preserve">  </w:t>
      </w:r>
      <w:r w:rsidRPr="00A208B9">
        <w:rPr>
          <w:sz w:val="30"/>
          <w:szCs w:val="30"/>
        </w:rPr>
        <w:t>colo-</w:t>
      </w:r>
      <w:r w:rsidR="00A208B9">
        <w:rPr>
          <w:sz w:val="30"/>
          <w:szCs w:val="30"/>
        </w:rPr>
        <w:t xml:space="preserve"> </w:t>
      </w:r>
      <w:r w:rsidRPr="00A208B9">
        <w:rPr>
          <w:sz w:val="30"/>
          <w:szCs w:val="30"/>
        </w:rPr>
        <w:t>+</w:t>
      </w:r>
      <w:r w:rsidR="002D3E1A">
        <w:rPr>
          <w:sz w:val="30"/>
          <w:szCs w:val="30"/>
        </w:rPr>
        <w:t xml:space="preserve">     </w:t>
      </w:r>
      <w:r w:rsidR="00384DD8">
        <w:rPr>
          <w:sz w:val="30"/>
          <w:szCs w:val="30"/>
        </w:rPr>
        <w:t xml:space="preserve">  </w:t>
      </w:r>
      <w:r w:rsidR="00A208B9">
        <w:rPr>
          <w:sz w:val="30"/>
          <w:szCs w:val="30"/>
        </w:rPr>
        <w:t xml:space="preserve"> </w:t>
      </w:r>
      <w:r w:rsidRPr="00A208B9">
        <w:rPr>
          <w:sz w:val="30"/>
          <w:szCs w:val="30"/>
        </w:rPr>
        <w:t>-pathia</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cholecysto-</w:t>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A208B9">
        <w:rPr>
          <w:sz w:val="30"/>
          <w:szCs w:val="30"/>
        </w:rPr>
        <w:t xml:space="preserve"> </w:t>
      </w:r>
      <w:r w:rsidRPr="00A208B9">
        <w:rPr>
          <w:sz w:val="30"/>
          <w:szCs w:val="30"/>
        </w:rPr>
        <w:t>-ptosis</w:t>
      </w:r>
    </w:p>
    <w:p w:rsidR="00384DD8" w:rsidRDefault="007F7B3A" w:rsidP="00A208B9">
      <w:pPr>
        <w:pStyle w:val="a3"/>
        <w:tabs>
          <w:tab w:val="left" w:pos="1134"/>
        </w:tabs>
        <w:spacing w:line="312" w:lineRule="auto"/>
        <w:ind w:firstLine="709"/>
        <w:jc w:val="both"/>
        <w:rPr>
          <w:sz w:val="30"/>
          <w:szCs w:val="30"/>
        </w:rPr>
      </w:pPr>
      <w:r w:rsidRPr="00A208B9">
        <w:rPr>
          <w:sz w:val="30"/>
          <w:szCs w:val="30"/>
        </w:rPr>
        <w:lastRenderedPageBreak/>
        <w:t>spondylo-</w:t>
      </w:r>
      <w:r w:rsidR="00384DD8" w:rsidRPr="00384DD8">
        <w:rPr>
          <w:sz w:val="30"/>
          <w:szCs w:val="30"/>
        </w:rPr>
        <w:t xml:space="preserve"> </w:t>
      </w:r>
      <w:r w:rsidR="00384DD8">
        <w:rPr>
          <w:sz w:val="30"/>
          <w:szCs w:val="30"/>
        </w:rPr>
        <w:t xml:space="preserve">                                                             </w:t>
      </w:r>
      <w:r w:rsidR="00384DD8" w:rsidRPr="00A208B9">
        <w:rPr>
          <w:sz w:val="30"/>
          <w:szCs w:val="30"/>
        </w:rPr>
        <w:t>-stomia</w:t>
      </w:r>
    </w:p>
    <w:p w:rsidR="00F345CF" w:rsidRDefault="00F345CF" w:rsidP="00A208B9">
      <w:pPr>
        <w:pStyle w:val="a3"/>
        <w:tabs>
          <w:tab w:val="left" w:pos="1134"/>
        </w:tabs>
        <w:spacing w:line="312" w:lineRule="auto"/>
        <w:ind w:firstLine="709"/>
        <w:jc w:val="both"/>
        <w:rPr>
          <w:sz w:val="30"/>
          <w:szCs w:val="30"/>
        </w:rPr>
      </w:pPr>
    </w:p>
    <w:p w:rsidR="007F7B3A" w:rsidRPr="00A208B9" w:rsidRDefault="000052EB" w:rsidP="00A208B9">
      <w:pPr>
        <w:pStyle w:val="a3"/>
        <w:tabs>
          <w:tab w:val="left" w:pos="1134"/>
        </w:tabs>
        <w:spacing w:line="312" w:lineRule="auto"/>
        <w:ind w:firstLine="709"/>
        <w:jc w:val="both"/>
        <w:rPr>
          <w:sz w:val="30"/>
          <w:szCs w:val="30"/>
        </w:rPr>
      </w:pPr>
      <w:r>
        <w:rPr>
          <w:noProof/>
          <w:sz w:val="30"/>
          <w:szCs w:val="30"/>
          <w:lang w:val="ru-RU" w:eastAsia="ru-RU"/>
        </w:rPr>
        <w:pict>
          <v:shape id="_x0000_s1084" type="#_x0000_t87" style="position:absolute;left:0;text-align:left;margin-left:306pt;margin-top:4.45pt;width:9pt;height:63pt;z-index:11"/>
        </w:pict>
      </w:r>
      <w:r>
        <w:rPr>
          <w:noProof/>
          <w:sz w:val="30"/>
          <w:szCs w:val="30"/>
          <w:lang w:val="ru-RU" w:eastAsia="ru-RU"/>
        </w:rPr>
        <w:pict>
          <v:shape id="_x0000_s1075" type="#_x0000_t88" style="position:absolute;left:0;text-align:left;margin-left:81pt;margin-top:8.85pt;width:27pt;height:180pt;z-index:9"/>
        </w:pict>
      </w:r>
      <w:r w:rsidR="007F7B3A" w:rsidRPr="00A208B9">
        <w:rPr>
          <w:sz w:val="30"/>
          <w:szCs w:val="30"/>
        </w:rPr>
        <w:t>chole-</w:t>
      </w:r>
      <w:r w:rsidR="00A208B9">
        <w:rPr>
          <w:sz w:val="30"/>
          <w:szCs w:val="30"/>
        </w:rPr>
        <w:t xml:space="preserve"> </w:t>
      </w:r>
      <w:r w:rsidR="002D3E1A">
        <w:rPr>
          <w:sz w:val="30"/>
          <w:szCs w:val="30"/>
        </w:rPr>
        <w:tab/>
      </w:r>
      <w:r w:rsidR="002D3E1A">
        <w:rPr>
          <w:sz w:val="30"/>
          <w:szCs w:val="30"/>
        </w:rPr>
        <w:tab/>
      </w:r>
      <w:r w:rsidR="002D3E1A">
        <w:rPr>
          <w:sz w:val="30"/>
          <w:szCs w:val="30"/>
        </w:rPr>
        <w:tab/>
      </w:r>
      <w:r w:rsidR="002D3E1A">
        <w:rPr>
          <w:sz w:val="30"/>
          <w:szCs w:val="30"/>
        </w:rPr>
        <w:tab/>
        <w:t xml:space="preserve">       </w:t>
      </w:r>
      <w:r w:rsidR="00A208B9">
        <w:rPr>
          <w:sz w:val="30"/>
          <w:szCs w:val="30"/>
        </w:rPr>
        <w:t xml:space="preserve"> </w:t>
      </w:r>
      <w:r w:rsidR="002D3E1A">
        <w:rPr>
          <w:sz w:val="30"/>
          <w:szCs w:val="30"/>
        </w:rPr>
        <w:t xml:space="preserve">        </w:t>
      </w:r>
      <w:r w:rsidR="00096FFD">
        <w:rPr>
          <w:sz w:val="30"/>
          <w:szCs w:val="30"/>
        </w:rPr>
        <w:t xml:space="preserve">             </w:t>
      </w:r>
      <w:r w:rsidR="007F7B3A" w:rsidRPr="00A208B9">
        <w:rPr>
          <w:sz w:val="30"/>
          <w:szCs w:val="30"/>
        </w:rPr>
        <w:t>-cephalia</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homeo-</w:t>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096FFD" w:rsidRPr="00A208B9">
        <w:rPr>
          <w:sz w:val="30"/>
          <w:szCs w:val="30"/>
        </w:rPr>
        <w:t>macro-</w:t>
      </w:r>
      <w:r w:rsidR="00096FFD">
        <w:rPr>
          <w:sz w:val="30"/>
          <w:szCs w:val="30"/>
        </w:rPr>
        <w:t xml:space="preserve"> </w:t>
      </w:r>
      <w:r w:rsidR="00096FFD" w:rsidRPr="00A208B9">
        <w:rPr>
          <w:sz w:val="30"/>
          <w:szCs w:val="30"/>
        </w:rPr>
        <w:t>+</w:t>
      </w:r>
      <w:r w:rsidR="00510165" w:rsidRPr="00510165">
        <w:rPr>
          <w:sz w:val="30"/>
          <w:szCs w:val="30"/>
        </w:rPr>
        <w:tab/>
      </w:r>
      <w:r w:rsidR="00A208B9">
        <w:rPr>
          <w:sz w:val="30"/>
          <w:szCs w:val="30"/>
        </w:rPr>
        <w:t xml:space="preserve"> </w:t>
      </w:r>
      <w:r w:rsidRPr="00A208B9">
        <w:rPr>
          <w:sz w:val="30"/>
          <w:szCs w:val="30"/>
        </w:rPr>
        <w:t>-podia</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hypo-</w:t>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2D3E1A">
        <w:rPr>
          <w:sz w:val="30"/>
          <w:szCs w:val="30"/>
        </w:rPr>
        <w:t xml:space="preserve">  </w:t>
      </w:r>
      <w:r w:rsidR="00510165">
        <w:rPr>
          <w:sz w:val="30"/>
          <w:szCs w:val="30"/>
        </w:rPr>
        <w:tab/>
      </w:r>
      <w:r w:rsidR="002D3E1A">
        <w:rPr>
          <w:sz w:val="30"/>
          <w:szCs w:val="30"/>
        </w:rPr>
        <w:t xml:space="preserve"> </w:t>
      </w:r>
      <w:r w:rsidR="00A208B9">
        <w:rPr>
          <w:sz w:val="30"/>
          <w:szCs w:val="30"/>
        </w:rPr>
        <w:t xml:space="preserve"> </w:t>
      </w:r>
      <w:r w:rsidRPr="00A208B9">
        <w:rPr>
          <w:sz w:val="30"/>
          <w:szCs w:val="30"/>
        </w:rPr>
        <w:t>-otia</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lympho-</w:t>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p>
    <w:p w:rsidR="007F7B3A" w:rsidRPr="00A208B9" w:rsidRDefault="000052EB" w:rsidP="00A208B9">
      <w:pPr>
        <w:pStyle w:val="a3"/>
        <w:tabs>
          <w:tab w:val="left" w:pos="1134"/>
        </w:tabs>
        <w:spacing w:line="312" w:lineRule="auto"/>
        <w:ind w:firstLine="709"/>
        <w:jc w:val="both"/>
        <w:rPr>
          <w:sz w:val="30"/>
          <w:szCs w:val="30"/>
        </w:rPr>
      </w:pPr>
      <w:r>
        <w:rPr>
          <w:noProof/>
          <w:sz w:val="30"/>
          <w:szCs w:val="30"/>
          <w:lang w:val="ru-RU" w:eastAsia="ru-RU"/>
        </w:rPr>
        <w:pict>
          <v:shape id="_x0000_s1085" type="#_x0000_t87" style="position:absolute;left:0;text-align:left;margin-left:315pt;margin-top:4.05pt;width:9pt;height:81pt;z-index:12"/>
        </w:pict>
      </w:r>
      <w:r w:rsidR="007F7B3A" w:rsidRPr="00A208B9">
        <w:rPr>
          <w:sz w:val="30"/>
          <w:szCs w:val="30"/>
        </w:rPr>
        <w:t>haemo-</w:t>
      </w:r>
      <w:r w:rsidR="00A208B9">
        <w:rPr>
          <w:sz w:val="30"/>
          <w:szCs w:val="30"/>
        </w:rPr>
        <w:t xml:space="preserve"> </w:t>
      </w:r>
      <w:r w:rsidR="00510165" w:rsidRPr="00510165">
        <w:rPr>
          <w:sz w:val="30"/>
          <w:szCs w:val="30"/>
        </w:rPr>
        <w:tab/>
      </w:r>
      <w:r w:rsidR="00096FFD" w:rsidRPr="00A208B9">
        <w:rPr>
          <w:sz w:val="30"/>
          <w:szCs w:val="30"/>
        </w:rPr>
        <w:t>+ -stasis</w:t>
      </w:r>
      <w:r w:rsidR="00510165" w:rsidRPr="00510165">
        <w:rPr>
          <w:sz w:val="30"/>
          <w:szCs w:val="30"/>
        </w:rPr>
        <w:tab/>
      </w:r>
      <w:r w:rsidR="00510165" w:rsidRPr="00510165">
        <w:rPr>
          <w:sz w:val="30"/>
          <w:szCs w:val="30"/>
        </w:rPr>
        <w:tab/>
      </w:r>
      <w:r w:rsidR="00510165" w:rsidRPr="00510165">
        <w:rPr>
          <w:sz w:val="30"/>
          <w:szCs w:val="30"/>
        </w:rPr>
        <w:tab/>
      </w:r>
      <w:r w:rsidR="00096FFD">
        <w:rPr>
          <w:sz w:val="30"/>
          <w:szCs w:val="30"/>
        </w:rPr>
        <w:t xml:space="preserve">         </w:t>
      </w:r>
      <w:r w:rsidR="002D3E1A">
        <w:rPr>
          <w:sz w:val="30"/>
          <w:szCs w:val="30"/>
        </w:rPr>
        <w:t xml:space="preserve">          </w:t>
      </w:r>
      <w:r w:rsidR="00384DD8">
        <w:rPr>
          <w:sz w:val="30"/>
          <w:szCs w:val="30"/>
        </w:rPr>
        <w:t xml:space="preserve">   </w:t>
      </w:r>
      <w:r w:rsidR="007F7B3A" w:rsidRPr="00A208B9">
        <w:rPr>
          <w:sz w:val="30"/>
          <w:szCs w:val="30"/>
        </w:rPr>
        <w:t>-aemia</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chylo-</w:t>
      </w:r>
      <w:r w:rsidR="00510165" w:rsidRPr="00510165">
        <w:rPr>
          <w:sz w:val="30"/>
          <w:szCs w:val="30"/>
        </w:rPr>
        <w:tab/>
      </w:r>
      <w:r w:rsidR="00510165" w:rsidRPr="00510165">
        <w:rPr>
          <w:sz w:val="30"/>
          <w:szCs w:val="30"/>
        </w:rPr>
        <w:tab/>
      </w:r>
      <w:r w:rsidR="00510165" w:rsidRPr="00510165">
        <w:rPr>
          <w:sz w:val="30"/>
          <w:szCs w:val="30"/>
        </w:rPr>
        <w:tab/>
      </w:r>
      <w:r w:rsidR="00510165" w:rsidRPr="00510165">
        <w:rPr>
          <w:sz w:val="30"/>
          <w:szCs w:val="30"/>
        </w:rPr>
        <w:tab/>
      </w:r>
      <w:r w:rsidR="002D3E1A">
        <w:rPr>
          <w:sz w:val="30"/>
          <w:szCs w:val="30"/>
        </w:rPr>
        <w:t xml:space="preserve">         </w:t>
      </w:r>
      <w:r w:rsidR="002D3E1A" w:rsidRPr="00A208B9">
        <w:rPr>
          <w:sz w:val="30"/>
          <w:szCs w:val="30"/>
        </w:rPr>
        <w:t>oligo-</w:t>
      </w:r>
      <w:r w:rsidR="002D3E1A">
        <w:rPr>
          <w:sz w:val="30"/>
          <w:szCs w:val="30"/>
        </w:rPr>
        <w:t xml:space="preserve"> </w:t>
      </w:r>
      <w:r w:rsidR="002D3E1A" w:rsidRPr="00A208B9">
        <w:rPr>
          <w:sz w:val="30"/>
          <w:szCs w:val="30"/>
        </w:rPr>
        <w:t>+</w:t>
      </w:r>
      <w:r w:rsidR="002D3E1A">
        <w:rPr>
          <w:sz w:val="30"/>
          <w:szCs w:val="30"/>
        </w:rPr>
        <w:t xml:space="preserve"> </w:t>
      </w:r>
      <w:r w:rsidR="00A208B9">
        <w:rPr>
          <w:sz w:val="30"/>
          <w:szCs w:val="30"/>
        </w:rPr>
        <w:t xml:space="preserve"> </w:t>
      </w:r>
      <w:r w:rsidR="002D3E1A">
        <w:rPr>
          <w:sz w:val="30"/>
          <w:szCs w:val="30"/>
        </w:rPr>
        <w:t xml:space="preserve">     </w:t>
      </w:r>
      <w:r w:rsidR="00384DD8">
        <w:rPr>
          <w:sz w:val="30"/>
          <w:szCs w:val="30"/>
        </w:rPr>
        <w:t xml:space="preserve"> </w:t>
      </w:r>
      <w:r w:rsidR="002D3E1A">
        <w:rPr>
          <w:sz w:val="30"/>
          <w:szCs w:val="30"/>
        </w:rPr>
        <w:t xml:space="preserve"> </w:t>
      </w:r>
      <w:r w:rsidRPr="00A208B9">
        <w:rPr>
          <w:sz w:val="30"/>
          <w:szCs w:val="30"/>
        </w:rPr>
        <w:t>-pno</w:t>
      </w:r>
      <w:r w:rsidRPr="00A208B9">
        <w:rPr>
          <w:sz w:val="30"/>
          <w:szCs w:val="30"/>
          <w:lang w:val="ru-RU"/>
        </w:rPr>
        <w:t>ё</w:t>
      </w:r>
    </w:p>
    <w:p w:rsidR="00FB3144" w:rsidRDefault="007F7B3A" w:rsidP="00A208B9">
      <w:pPr>
        <w:pStyle w:val="a3"/>
        <w:tabs>
          <w:tab w:val="left" w:pos="1134"/>
        </w:tabs>
        <w:spacing w:line="312" w:lineRule="auto"/>
        <w:ind w:firstLine="709"/>
        <w:jc w:val="both"/>
        <w:rPr>
          <w:sz w:val="30"/>
          <w:szCs w:val="30"/>
        </w:rPr>
      </w:pPr>
      <w:r w:rsidRPr="00A208B9">
        <w:rPr>
          <w:sz w:val="30"/>
          <w:szCs w:val="30"/>
        </w:rPr>
        <w:t>uro-</w:t>
      </w:r>
      <w:r w:rsidR="00384DD8">
        <w:rPr>
          <w:sz w:val="30"/>
          <w:szCs w:val="30"/>
        </w:rPr>
        <w:t xml:space="preserve">                                                                        </w:t>
      </w:r>
      <w:r w:rsidR="00384DD8" w:rsidRPr="00A208B9">
        <w:rPr>
          <w:sz w:val="30"/>
          <w:szCs w:val="30"/>
        </w:rPr>
        <w:t>-uria</w:t>
      </w:r>
    </w:p>
    <w:p w:rsidR="007F7B3A" w:rsidRPr="00A208B9" w:rsidRDefault="00FB3144" w:rsidP="00A208B9">
      <w:pPr>
        <w:pStyle w:val="a3"/>
        <w:tabs>
          <w:tab w:val="left" w:pos="1134"/>
        </w:tabs>
        <w:spacing w:line="312" w:lineRule="auto"/>
        <w:ind w:firstLine="709"/>
        <w:jc w:val="both"/>
        <w:rPr>
          <w:sz w:val="30"/>
          <w:szCs w:val="30"/>
        </w:rPr>
      </w:pPr>
      <w:r w:rsidRPr="00A208B9">
        <w:rPr>
          <w:sz w:val="30"/>
          <w:szCs w:val="30"/>
        </w:rPr>
        <w:t>phlebo-</w:t>
      </w:r>
      <w:r w:rsidR="00384DD8">
        <w:rPr>
          <w:sz w:val="30"/>
          <w:szCs w:val="30"/>
        </w:rPr>
        <w:tab/>
      </w:r>
      <w:r w:rsidR="00384DD8">
        <w:rPr>
          <w:sz w:val="30"/>
          <w:szCs w:val="30"/>
        </w:rPr>
        <w:tab/>
      </w:r>
      <w:r w:rsidR="00384DD8">
        <w:rPr>
          <w:sz w:val="30"/>
          <w:szCs w:val="30"/>
        </w:rPr>
        <w:tab/>
      </w:r>
      <w:r w:rsidR="00384DD8">
        <w:rPr>
          <w:sz w:val="30"/>
          <w:szCs w:val="30"/>
        </w:rPr>
        <w:tab/>
      </w:r>
      <w:r w:rsidR="00384DD8">
        <w:rPr>
          <w:sz w:val="30"/>
          <w:szCs w:val="30"/>
        </w:rPr>
        <w:tab/>
      </w:r>
      <w:r w:rsidR="00384DD8">
        <w:rPr>
          <w:sz w:val="30"/>
          <w:szCs w:val="30"/>
        </w:rPr>
        <w:tab/>
      </w:r>
      <w:r w:rsidR="00384DD8">
        <w:rPr>
          <w:sz w:val="30"/>
          <w:szCs w:val="30"/>
        </w:rPr>
        <w:tab/>
        <w:t xml:space="preserve">  </w:t>
      </w:r>
      <w:r w:rsidR="00384DD8" w:rsidRPr="00A208B9">
        <w:rPr>
          <w:sz w:val="30"/>
          <w:szCs w:val="30"/>
        </w:rPr>
        <w:t>-kinesia</w:t>
      </w:r>
    </w:p>
    <w:p w:rsidR="007F7B3A" w:rsidRPr="00A208B9" w:rsidRDefault="007F7B3A" w:rsidP="002D3E1A">
      <w:pPr>
        <w:pStyle w:val="a3"/>
        <w:tabs>
          <w:tab w:val="left" w:pos="1134"/>
        </w:tabs>
        <w:spacing w:line="312" w:lineRule="auto"/>
        <w:jc w:val="both"/>
        <w:rPr>
          <w:sz w:val="30"/>
          <w:szCs w:val="30"/>
          <w:u w:val="single"/>
        </w:rPr>
      </w:pPr>
      <w:r w:rsidRPr="00A208B9">
        <w:rPr>
          <w:sz w:val="30"/>
          <w:szCs w:val="30"/>
          <w:u w:val="single"/>
        </w:rPr>
        <w:t>2</w:t>
      </w:r>
      <w:r w:rsidR="00D166EB">
        <w:rPr>
          <w:sz w:val="30"/>
          <w:szCs w:val="30"/>
          <w:u w:val="single"/>
        </w:rPr>
        <w:t xml:space="preserve">. </w:t>
      </w:r>
      <w:r w:rsidRPr="00A208B9">
        <w:rPr>
          <w:sz w:val="30"/>
          <w:szCs w:val="30"/>
          <w:u w:val="single"/>
        </w:rPr>
        <w:t>Explain the meanings of the terms: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Haem</w:t>
      </w:r>
      <w:r w:rsidR="002D3E1A">
        <w:rPr>
          <w:sz w:val="30"/>
          <w:szCs w:val="30"/>
        </w:rPr>
        <w:t>a</w:t>
      </w:r>
      <w:r w:rsidRPr="00A208B9">
        <w:rPr>
          <w:sz w:val="30"/>
          <w:szCs w:val="30"/>
        </w:rPr>
        <w:t>tomyelia, spla</w:t>
      </w:r>
      <w:r w:rsidR="00493DA4">
        <w:rPr>
          <w:sz w:val="30"/>
          <w:szCs w:val="30"/>
        </w:rPr>
        <w:t>n</w:t>
      </w:r>
      <w:r w:rsidRPr="00A208B9">
        <w:rPr>
          <w:sz w:val="30"/>
          <w:szCs w:val="30"/>
        </w:rPr>
        <w:t xml:space="preserve">chnomegalia, cholangioenterostomia, polyotia, chylothorax, anhidrosis, hypaesthesia, </w:t>
      </w:r>
      <w:r w:rsidR="006C112B" w:rsidRPr="006C112B">
        <w:rPr>
          <w:sz w:val="30"/>
          <w:szCs w:val="30"/>
        </w:rPr>
        <w:t xml:space="preserve"> </w:t>
      </w:r>
      <w:r w:rsidR="00493DA4">
        <w:rPr>
          <w:sz w:val="30"/>
          <w:szCs w:val="30"/>
        </w:rPr>
        <w:t>eryth</w:t>
      </w:r>
      <w:r w:rsidRPr="00A208B9">
        <w:rPr>
          <w:sz w:val="30"/>
          <w:szCs w:val="30"/>
        </w:rPr>
        <w:t>rocytosis, erythrophobia, bradypnoë, bradysystolia, hemiparesis, hemiplegia, osteoarthritis, osteogenesis;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lymphadenitis, lymphangiitis, lymphagioma, lymphadenographia, lymphadenosis, lymphangiomyoma, lymphoma, lymphomatosis, lympho</w:t>
      </w:r>
      <w:r w:rsidR="006C112B">
        <w:rPr>
          <w:sz w:val="30"/>
          <w:szCs w:val="30"/>
        </w:rPr>
        <w:t>cyto</w:t>
      </w:r>
      <w:r w:rsidRPr="00A208B9">
        <w:rPr>
          <w:sz w:val="30"/>
          <w:szCs w:val="30"/>
        </w:rPr>
        <w:t>penia, lymphorrhoe</w:t>
      </w:r>
      <w:r w:rsidR="00A41212">
        <w:rPr>
          <w:sz w:val="30"/>
          <w:szCs w:val="30"/>
        </w:rPr>
        <w:t xml:space="preserve">a, </w:t>
      </w:r>
      <w:r w:rsidRPr="00A208B9">
        <w:rPr>
          <w:sz w:val="30"/>
          <w:szCs w:val="30"/>
        </w:rPr>
        <w:t>panophthalmitis, oligokinesia, hyperkinesia, pharmacokinesis;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teleendoscopia, choledochoduodenostomia, coloproctectomia, psycho</w:t>
      </w:r>
      <w:r w:rsidR="00A41212">
        <w:rPr>
          <w:sz w:val="30"/>
          <w:szCs w:val="30"/>
        </w:rPr>
        <w:t>sis</w:t>
      </w:r>
      <w:r w:rsidRPr="00A208B9">
        <w:rPr>
          <w:sz w:val="30"/>
          <w:szCs w:val="30"/>
        </w:rPr>
        <w:t>, myelo</w:t>
      </w:r>
      <w:r w:rsidR="00A41212">
        <w:rPr>
          <w:sz w:val="30"/>
          <w:szCs w:val="30"/>
        </w:rPr>
        <w:t>cele, panmyelosis, pantophobia, microsplenia,</w:t>
      </w:r>
      <w:r w:rsidRPr="00A208B9">
        <w:rPr>
          <w:sz w:val="30"/>
          <w:szCs w:val="30"/>
        </w:rPr>
        <w:t xml:space="preserve"> splenomegalia, heterogenus,</w:t>
      </w:r>
      <w:r w:rsidR="00A41212">
        <w:rPr>
          <w:sz w:val="30"/>
          <w:szCs w:val="30"/>
        </w:rPr>
        <w:t xml:space="preserve"> homogenus,</w:t>
      </w:r>
      <w:r w:rsidRPr="00A208B9">
        <w:rPr>
          <w:sz w:val="30"/>
          <w:szCs w:val="30"/>
        </w:rPr>
        <w:t xml:space="preserve"> polyuria, heterochromia, allomyelotransplantatio, degeneratio;</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neotropus, aetiotropus, morphogenesis, polymastia, xerophthalmia, pathogenesis, gerontologia, geriatria, orthopaedia, gynaecologia, dyschromatopsia, thermoplegia, orthopno</w:t>
      </w:r>
      <w:r w:rsidRPr="00A208B9">
        <w:rPr>
          <w:sz w:val="30"/>
          <w:szCs w:val="30"/>
          <w:lang w:val="ru-RU"/>
        </w:rPr>
        <w:t>ё</w:t>
      </w:r>
      <w:r w:rsidRPr="00A208B9">
        <w:rPr>
          <w:sz w:val="30"/>
          <w:szCs w:val="30"/>
        </w:rPr>
        <w:t>, telepathia, allergia, energia;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allopathia, homeopathia, leucocytosis, leucosis, leucopenia, haemostasis, homeostasis, hydrometra, chondromalacia, gastropathia, hysteroscopia, hysterographia, endophlebitis, phlebothrombosis, nephropexia</w:t>
      </w:r>
      <w:r w:rsidR="00D166EB">
        <w:rPr>
          <w:sz w:val="30"/>
          <w:szCs w:val="30"/>
        </w:rPr>
        <w:t xml:space="preserve">. </w:t>
      </w:r>
    </w:p>
    <w:p w:rsidR="007F7B3A" w:rsidRPr="00A208B9" w:rsidRDefault="007F7B3A" w:rsidP="002D3E1A">
      <w:pPr>
        <w:tabs>
          <w:tab w:val="left" w:pos="1134"/>
        </w:tabs>
        <w:spacing w:line="312" w:lineRule="auto"/>
        <w:jc w:val="both"/>
        <w:rPr>
          <w:sz w:val="30"/>
          <w:szCs w:val="30"/>
        </w:rPr>
      </w:pPr>
      <w:r w:rsidRPr="00A208B9">
        <w:rPr>
          <w:sz w:val="30"/>
          <w:szCs w:val="30"/>
          <w:u w:val="single"/>
        </w:rPr>
        <w:t>3</w:t>
      </w:r>
      <w:r w:rsidR="00D166EB">
        <w:rPr>
          <w:sz w:val="30"/>
          <w:szCs w:val="30"/>
          <w:u w:val="single"/>
        </w:rPr>
        <w:t xml:space="preserve">. </w:t>
      </w:r>
      <w:r w:rsidRPr="00A208B9">
        <w:rPr>
          <w:sz w:val="30"/>
          <w:szCs w:val="30"/>
          <w:u w:val="single"/>
        </w:rPr>
        <w:t>Construct</w:t>
      </w:r>
      <w:r w:rsidR="00A208B9">
        <w:rPr>
          <w:sz w:val="30"/>
          <w:szCs w:val="30"/>
          <w:u w:val="single"/>
        </w:rPr>
        <w:t xml:space="preserve"> </w:t>
      </w:r>
      <w:r w:rsidRPr="00A208B9">
        <w:rPr>
          <w:sz w:val="30"/>
          <w:szCs w:val="30"/>
          <w:u w:val="single"/>
        </w:rPr>
        <w:t>compound terms with the following meanings:</w:t>
      </w:r>
    </w:p>
    <w:p w:rsidR="002D3E1A" w:rsidRDefault="007F7B3A" w:rsidP="003479C1">
      <w:pPr>
        <w:numPr>
          <w:ilvl w:val="0"/>
          <w:numId w:val="71"/>
        </w:numPr>
        <w:tabs>
          <w:tab w:val="left" w:pos="1134"/>
        </w:tabs>
        <w:spacing w:line="312" w:lineRule="auto"/>
        <w:ind w:left="0" w:firstLine="709"/>
        <w:jc w:val="both"/>
        <w:rPr>
          <w:sz w:val="30"/>
          <w:szCs w:val="30"/>
        </w:rPr>
      </w:pPr>
      <w:r w:rsidRPr="00A208B9">
        <w:rPr>
          <w:sz w:val="30"/>
          <w:szCs w:val="30"/>
        </w:rPr>
        <w:t xml:space="preserve">Breaking up of adhesions between the uterus and the </w:t>
      </w:r>
      <w:r w:rsidR="002D3E1A">
        <w:rPr>
          <w:sz w:val="30"/>
          <w:szCs w:val="30"/>
        </w:rPr>
        <w:t xml:space="preserve">  </w:t>
      </w:r>
    </w:p>
    <w:p w:rsidR="007F7B3A" w:rsidRPr="00A208B9" w:rsidRDefault="002D3E1A" w:rsidP="002D3E1A">
      <w:pPr>
        <w:tabs>
          <w:tab w:val="left" w:pos="1134"/>
        </w:tabs>
        <w:spacing w:line="312" w:lineRule="auto"/>
        <w:jc w:val="both"/>
        <w:rPr>
          <w:sz w:val="30"/>
          <w:szCs w:val="30"/>
        </w:rPr>
      </w:pPr>
      <w:r>
        <w:rPr>
          <w:sz w:val="30"/>
          <w:szCs w:val="30"/>
        </w:rPr>
        <w:lastRenderedPageBreak/>
        <w:t xml:space="preserve">                </w:t>
      </w:r>
      <w:r w:rsidRPr="00A208B9">
        <w:rPr>
          <w:sz w:val="30"/>
          <w:szCs w:val="30"/>
        </w:rPr>
        <w:t>neighbouring</w:t>
      </w:r>
      <w:r w:rsidRPr="002D3E1A">
        <w:rPr>
          <w:sz w:val="30"/>
          <w:szCs w:val="30"/>
        </w:rPr>
        <w:t xml:space="preserve"> </w:t>
      </w:r>
      <w:r w:rsidRPr="00A208B9">
        <w:rPr>
          <w:sz w:val="30"/>
          <w:szCs w:val="30"/>
        </w:rPr>
        <w:t>parts</w:t>
      </w:r>
      <w:r>
        <w:rPr>
          <w:sz w:val="30"/>
          <w:szCs w:val="30"/>
        </w:rPr>
        <w:t>.</w:t>
      </w:r>
    </w:p>
    <w:p w:rsidR="007F7B3A" w:rsidRPr="00A208B9" w:rsidRDefault="007F7B3A" w:rsidP="003479C1">
      <w:pPr>
        <w:numPr>
          <w:ilvl w:val="0"/>
          <w:numId w:val="71"/>
        </w:numPr>
        <w:tabs>
          <w:tab w:val="left" w:pos="1134"/>
        </w:tabs>
        <w:spacing w:line="312" w:lineRule="auto"/>
        <w:ind w:left="0" w:firstLine="709"/>
        <w:jc w:val="both"/>
        <w:rPr>
          <w:sz w:val="30"/>
          <w:szCs w:val="30"/>
        </w:rPr>
      </w:pPr>
      <w:r w:rsidRPr="00A208B9">
        <w:rPr>
          <w:sz w:val="30"/>
          <w:szCs w:val="30"/>
        </w:rPr>
        <w:t>The formation of sweat</w:t>
      </w:r>
      <w:r w:rsidR="00D166EB">
        <w:rPr>
          <w:sz w:val="30"/>
          <w:szCs w:val="30"/>
        </w:rPr>
        <w:t xml:space="preserve">. </w:t>
      </w:r>
    </w:p>
    <w:p w:rsidR="007F7B3A" w:rsidRPr="00A208B9" w:rsidRDefault="007F7B3A" w:rsidP="003479C1">
      <w:pPr>
        <w:numPr>
          <w:ilvl w:val="0"/>
          <w:numId w:val="71"/>
        </w:numPr>
        <w:tabs>
          <w:tab w:val="left" w:pos="1134"/>
        </w:tabs>
        <w:spacing w:line="312" w:lineRule="auto"/>
        <w:ind w:left="0" w:firstLine="709"/>
        <w:jc w:val="both"/>
        <w:rPr>
          <w:sz w:val="30"/>
          <w:szCs w:val="30"/>
        </w:rPr>
      </w:pPr>
      <w:r w:rsidRPr="00A208B9">
        <w:rPr>
          <w:sz w:val="30"/>
          <w:szCs w:val="30"/>
        </w:rPr>
        <w:t>An epithelial neoplasm</w:t>
      </w:r>
      <w:r w:rsidR="00D166EB">
        <w:rPr>
          <w:sz w:val="30"/>
          <w:szCs w:val="30"/>
        </w:rPr>
        <w:t xml:space="preserve">. </w:t>
      </w:r>
    </w:p>
    <w:p w:rsidR="007F7B3A" w:rsidRPr="00A208B9" w:rsidRDefault="007F7B3A" w:rsidP="003479C1">
      <w:pPr>
        <w:numPr>
          <w:ilvl w:val="0"/>
          <w:numId w:val="71"/>
        </w:numPr>
        <w:tabs>
          <w:tab w:val="left" w:pos="1134"/>
        </w:tabs>
        <w:spacing w:line="312" w:lineRule="auto"/>
        <w:ind w:left="0" w:firstLine="709"/>
        <w:jc w:val="both"/>
        <w:rPr>
          <w:sz w:val="30"/>
          <w:szCs w:val="30"/>
        </w:rPr>
      </w:pPr>
      <w:r w:rsidRPr="00A208B9">
        <w:rPr>
          <w:sz w:val="30"/>
          <w:szCs w:val="30"/>
        </w:rPr>
        <w:t>Inspection of the interior of the duodenum through an endoscope</w:t>
      </w:r>
      <w:r w:rsidR="00D166EB">
        <w:rPr>
          <w:sz w:val="30"/>
          <w:szCs w:val="30"/>
        </w:rPr>
        <w:t xml:space="preserve">. </w:t>
      </w:r>
    </w:p>
    <w:p w:rsidR="007F7B3A" w:rsidRPr="00A208B9" w:rsidRDefault="007F7B3A" w:rsidP="003479C1">
      <w:pPr>
        <w:numPr>
          <w:ilvl w:val="0"/>
          <w:numId w:val="71"/>
        </w:numPr>
        <w:tabs>
          <w:tab w:val="left" w:pos="1134"/>
        </w:tabs>
        <w:spacing w:line="312" w:lineRule="auto"/>
        <w:ind w:left="0" w:firstLine="709"/>
        <w:jc w:val="both"/>
        <w:rPr>
          <w:sz w:val="30"/>
          <w:szCs w:val="30"/>
        </w:rPr>
      </w:pPr>
      <w:r w:rsidRPr="00A208B9">
        <w:rPr>
          <w:sz w:val="30"/>
          <w:szCs w:val="30"/>
        </w:rPr>
        <w:t>Suture of the tear or incision in the duodenum</w:t>
      </w:r>
      <w:r w:rsidR="00D166EB">
        <w:rPr>
          <w:sz w:val="30"/>
          <w:szCs w:val="30"/>
        </w:rPr>
        <w:t xml:space="preserve">. </w:t>
      </w:r>
    </w:p>
    <w:p w:rsidR="007F7B3A" w:rsidRPr="00A208B9" w:rsidRDefault="007F7B3A" w:rsidP="003479C1">
      <w:pPr>
        <w:numPr>
          <w:ilvl w:val="0"/>
          <w:numId w:val="71"/>
        </w:numPr>
        <w:tabs>
          <w:tab w:val="left" w:pos="1134"/>
        </w:tabs>
        <w:spacing w:line="312" w:lineRule="auto"/>
        <w:ind w:left="0" w:firstLine="709"/>
        <w:jc w:val="both"/>
        <w:rPr>
          <w:sz w:val="30"/>
          <w:szCs w:val="30"/>
        </w:rPr>
      </w:pPr>
      <w:r w:rsidRPr="00A208B9">
        <w:rPr>
          <w:sz w:val="30"/>
          <w:szCs w:val="30"/>
        </w:rPr>
        <w:t>Pain in the urinary bladder</w:t>
      </w:r>
      <w:r w:rsidR="00D166EB">
        <w:rPr>
          <w:sz w:val="30"/>
          <w:szCs w:val="30"/>
        </w:rPr>
        <w:t xml:space="preserve">. </w:t>
      </w:r>
    </w:p>
    <w:p w:rsidR="007F7B3A" w:rsidRPr="00A208B9" w:rsidRDefault="007F7B3A" w:rsidP="003479C1">
      <w:pPr>
        <w:numPr>
          <w:ilvl w:val="0"/>
          <w:numId w:val="71"/>
        </w:numPr>
        <w:tabs>
          <w:tab w:val="left" w:pos="1134"/>
        </w:tabs>
        <w:spacing w:line="312" w:lineRule="auto"/>
        <w:ind w:left="0" w:firstLine="709"/>
        <w:jc w:val="both"/>
        <w:rPr>
          <w:sz w:val="30"/>
          <w:szCs w:val="30"/>
        </w:rPr>
      </w:pPr>
      <w:r w:rsidRPr="00A208B9">
        <w:rPr>
          <w:sz w:val="30"/>
          <w:szCs w:val="30"/>
        </w:rPr>
        <w:t>Dilation of the bladder</w:t>
      </w:r>
      <w:r w:rsidR="00D166EB">
        <w:rPr>
          <w:sz w:val="30"/>
          <w:szCs w:val="30"/>
        </w:rPr>
        <w:t xml:space="preserve">. </w:t>
      </w:r>
    </w:p>
    <w:p w:rsidR="007F7B3A" w:rsidRPr="00A208B9" w:rsidRDefault="007F7B3A" w:rsidP="003479C1">
      <w:pPr>
        <w:numPr>
          <w:ilvl w:val="0"/>
          <w:numId w:val="71"/>
        </w:numPr>
        <w:tabs>
          <w:tab w:val="left" w:pos="1134"/>
        </w:tabs>
        <w:spacing w:line="312" w:lineRule="auto"/>
        <w:ind w:left="0" w:firstLine="709"/>
        <w:jc w:val="both"/>
        <w:rPr>
          <w:sz w:val="30"/>
          <w:szCs w:val="30"/>
        </w:rPr>
      </w:pPr>
      <w:r w:rsidRPr="00A208B9">
        <w:rPr>
          <w:sz w:val="30"/>
          <w:szCs w:val="30"/>
        </w:rPr>
        <w:t>Hernial protrusion of portions of the bladder and of the intestine</w:t>
      </w:r>
      <w:r w:rsidR="00D166EB">
        <w:rPr>
          <w:sz w:val="30"/>
          <w:szCs w:val="30"/>
        </w:rPr>
        <w:t xml:space="preserve">. </w:t>
      </w:r>
    </w:p>
    <w:p w:rsidR="007F7B3A" w:rsidRPr="00A208B9" w:rsidRDefault="007F7B3A" w:rsidP="003479C1">
      <w:pPr>
        <w:numPr>
          <w:ilvl w:val="0"/>
          <w:numId w:val="71"/>
        </w:numPr>
        <w:tabs>
          <w:tab w:val="left" w:pos="1134"/>
        </w:tabs>
        <w:spacing w:line="312" w:lineRule="auto"/>
        <w:ind w:left="0" w:firstLine="709"/>
        <w:jc w:val="both"/>
        <w:rPr>
          <w:sz w:val="30"/>
          <w:szCs w:val="30"/>
        </w:rPr>
      </w:pPr>
      <w:r w:rsidRPr="00A208B9">
        <w:rPr>
          <w:sz w:val="30"/>
          <w:szCs w:val="30"/>
        </w:rPr>
        <w:t xml:space="preserve">Treatment of </w:t>
      </w:r>
      <w:r w:rsidR="00096FFD">
        <w:rPr>
          <w:sz w:val="30"/>
          <w:szCs w:val="30"/>
        </w:rPr>
        <w:t xml:space="preserve">a </w:t>
      </w:r>
      <w:r w:rsidRPr="00A208B9">
        <w:rPr>
          <w:sz w:val="30"/>
          <w:szCs w:val="30"/>
        </w:rPr>
        <w:t>disease by coloured light (colour)</w:t>
      </w:r>
      <w:r w:rsidR="00D166EB">
        <w:rPr>
          <w:sz w:val="30"/>
          <w:szCs w:val="30"/>
        </w:rPr>
        <w:t xml:space="preserve">. </w:t>
      </w:r>
    </w:p>
    <w:p w:rsidR="007F7B3A" w:rsidRPr="00A208B9" w:rsidRDefault="007F7B3A" w:rsidP="003479C1">
      <w:pPr>
        <w:numPr>
          <w:ilvl w:val="0"/>
          <w:numId w:val="71"/>
        </w:numPr>
        <w:tabs>
          <w:tab w:val="left" w:pos="1134"/>
        </w:tabs>
        <w:spacing w:line="312" w:lineRule="auto"/>
        <w:ind w:left="0" w:firstLine="709"/>
        <w:jc w:val="both"/>
        <w:rPr>
          <w:sz w:val="30"/>
          <w:szCs w:val="30"/>
        </w:rPr>
      </w:pPr>
      <w:r w:rsidRPr="00A208B9">
        <w:rPr>
          <w:sz w:val="30"/>
          <w:szCs w:val="30"/>
        </w:rPr>
        <w:t>A morbid dislike of colours</w:t>
      </w:r>
      <w:r w:rsidR="00D166EB">
        <w:rPr>
          <w:sz w:val="30"/>
          <w:szCs w:val="30"/>
        </w:rPr>
        <w:t xml:space="preserve">. </w:t>
      </w:r>
    </w:p>
    <w:p w:rsidR="007F7B3A" w:rsidRPr="00A208B9" w:rsidRDefault="007F7B3A" w:rsidP="003479C1">
      <w:pPr>
        <w:numPr>
          <w:ilvl w:val="0"/>
          <w:numId w:val="71"/>
        </w:numPr>
        <w:tabs>
          <w:tab w:val="left" w:pos="1134"/>
        </w:tabs>
        <w:spacing w:line="312" w:lineRule="auto"/>
        <w:ind w:left="0" w:firstLine="709"/>
        <w:jc w:val="both"/>
        <w:rPr>
          <w:sz w:val="30"/>
          <w:szCs w:val="30"/>
        </w:rPr>
      </w:pPr>
      <w:r w:rsidRPr="00A208B9">
        <w:rPr>
          <w:sz w:val="30"/>
          <w:szCs w:val="30"/>
        </w:rPr>
        <w:t>Pain in a cartilage</w:t>
      </w:r>
      <w:r w:rsidR="00D166EB">
        <w:rPr>
          <w:sz w:val="30"/>
          <w:szCs w:val="30"/>
        </w:rPr>
        <w:t xml:space="preserve">. </w:t>
      </w:r>
    </w:p>
    <w:p w:rsidR="007F7B3A" w:rsidRPr="00A208B9" w:rsidRDefault="007F7B3A" w:rsidP="003479C1">
      <w:pPr>
        <w:numPr>
          <w:ilvl w:val="0"/>
          <w:numId w:val="71"/>
        </w:numPr>
        <w:tabs>
          <w:tab w:val="left" w:pos="1134"/>
        </w:tabs>
        <w:spacing w:line="312" w:lineRule="auto"/>
        <w:ind w:left="0" w:firstLine="709"/>
        <w:jc w:val="both"/>
        <w:rPr>
          <w:sz w:val="30"/>
          <w:szCs w:val="30"/>
        </w:rPr>
      </w:pPr>
      <w:r w:rsidRPr="00A208B9">
        <w:rPr>
          <w:sz w:val="30"/>
          <w:szCs w:val="30"/>
        </w:rPr>
        <w:t>An arrest in the flow of bile</w:t>
      </w:r>
      <w:r w:rsidR="00D166EB">
        <w:rPr>
          <w:sz w:val="30"/>
          <w:szCs w:val="30"/>
        </w:rPr>
        <w:t xml:space="preserve">. </w:t>
      </w:r>
    </w:p>
    <w:p w:rsidR="007F7B3A" w:rsidRPr="00A208B9" w:rsidRDefault="007F7B3A" w:rsidP="003479C1">
      <w:pPr>
        <w:numPr>
          <w:ilvl w:val="0"/>
          <w:numId w:val="71"/>
        </w:numPr>
        <w:tabs>
          <w:tab w:val="left" w:pos="1134"/>
        </w:tabs>
        <w:spacing w:line="312" w:lineRule="auto"/>
        <w:ind w:left="0" w:firstLine="709"/>
        <w:jc w:val="both"/>
        <w:rPr>
          <w:sz w:val="30"/>
          <w:szCs w:val="30"/>
        </w:rPr>
      </w:pPr>
      <w:r w:rsidRPr="00A208B9">
        <w:rPr>
          <w:sz w:val="30"/>
          <w:szCs w:val="30"/>
        </w:rPr>
        <w:t>Extreme slowness of movement</w:t>
      </w:r>
      <w:r w:rsidR="00D166EB">
        <w:rPr>
          <w:sz w:val="30"/>
          <w:szCs w:val="30"/>
        </w:rPr>
        <w:t xml:space="preserve">. </w:t>
      </w:r>
    </w:p>
    <w:p w:rsidR="007F7B3A" w:rsidRPr="00A208B9" w:rsidRDefault="007F7B3A" w:rsidP="003479C1">
      <w:pPr>
        <w:numPr>
          <w:ilvl w:val="0"/>
          <w:numId w:val="71"/>
        </w:numPr>
        <w:tabs>
          <w:tab w:val="left" w:pos="1134"/>
        </w:tabs>
        <w:spacing w:line="312" w:lineRule="auto"/>
        <w:ind w:left="0" w:firstLine="709"/>
        <w:jc w:val="both"/>
        <w:rPr>
          <w:sz w:val="30"/>
          <w:szCs w:val="30"/>
        </w:rPr>
      </w:pPr>
      <w:r w:rsidRPr="00A208B9">
        <w:rPr>
          <w:sz w:val="30"/>
          <w:szCs w:val="30"/>
        </w:rPr>
        <w:t>Extreme slowness in eating</w:t>
      </w:r>
      <w:r w:rsidR="00D166EB">
        <w:rPr>
          <w:sz w:val="30"/>
          <w:szCs w:val="30"/>
        </w:rPr>
        <w:t xml:space="preserve">. </w:t>
      </w:r>
    </w:p>
    <w:p w:rsidR="007F7B3A" w:rsidRPr="00A208B9" w:rsidRDefault="007F7B3A" w:rsidP="003479C1">
      <w:pPr>
        <w:numPr>
          <w:ilvl w:val="0"/>
          <w:numId w:val="71"/>
        </w:numPr>
        <w:tabs>
          <w:tab w:val="left" w:pos="1134"/>
        </w:tabs>
        <w:spacing w:line="312" w:lineRule="auto"/>
        <w:ind w:left="0" w:firstLine="709"/>
        <w:jc w:val="both"/>
        <w:rPr>
          <w:sz w:val="30"/>
          <w:szCs w:val="30"/>
        </w:rPr>
      </w:pPr>
      <w:r w:rsidRPr="00A208B9">
        <w:rPr>
          <w:sz w:val="30"/>
          <w:szCs w:val="30"/>
        </w:rPr>
        <w:t>Narrowing of one or more blood vessels</w:t>
      </w:r>
      <w:r w:rsidR="00D166EB">
        <w:rPr>
          <w:sz w:val="30"/>
          <w:szCs w:val="30"/>
        </w:rPr>
        <w:t xml:space="preserve">. </w:t>
      </w:r>
    </w:p>
    <w:p w:rsidR="007F7B3A" w:rsidRPr="00A208B9" w:rsidRDefault="007F7B3A" w:rsidP="003479C1">
      <w:pPr>
        <w:numPr>
          <w:ilvl w:val="0"/>
          <w:numId w:val="71"/>
        </w:numPr>
        <w:tabs>
          <w:tab w:val="left" w:pos="1134"/>
        </w:tabs>
        <w:spacing w:line="312" w:lineRule="auto"/>
        <w:ind w:left="0" w:firstLine="709"/>
        <w:jc w:val="both"/>
        <w:rPr>
          <w:sz w:val="30"/>
          <w:szCs w:val="30"/>
        </w:rPr>
      </w:pPr>
      <w:r w:rsidRPr="00A208B9">
        <w:rPr>
          <w:sz w:val="30"/>
          <w:szCs w:val="30"/>
        </w:rPr>
        <w:t>Sectioning of a blood vessel</w:t>
      </w:r>
      <w:r w:rsidR="00D166EB">
        <w:rPr>
          <w:sz w:val="30"/>
          <w:szCs w:val="30"/>
        </w:rPr>
        <w:t xml:space="preserve">. </w:t>
      </w:r>
    </w:p>
    <w:p w:rsidR="002D3E1A" w:rsidRDefault="007F7B3A" w:rsidP="003479C1">
      <w:pPr>
        <w:numPr>
          <w:ilvl w:val="0"/>
          <w:numId w:val="71"/>
        </w:numPr>
        <w:tabs>
          <w:tab w:val="left" w:pos="1134"/>
        </w:tabs>
        <w:spacing w:line="312" w:lineRule="auto"/>
        <w:ind w:left="0" w:firstLine="709"/>
        <w:jc w:val="both"/>
        <w:rPr>
          <w:sz w:val="30"/>
          <w:szCs w:val="30"/>
        </w:rPr>
      </w:pPr>
      <w:r w:rsidRPr="00A208B9">
        <w:rPr>
          <w:sz w:val="30"/>
          <w:szCs w:val="30"/>
        </w:rPr>
        <w:t xml:space="preserve">Examination of the chest by means of auscultation and </w:t>
      </w:r>
    </w:p>
    <w:p w:rsidR="007F7B3A" w:rsidRPr="00A208B9" w:rsidRDefault="002D3E1A" w:rsidP="002D3E1A">
      <w:pPr>
        <w:tabs>
          <w:tab w:val="left" w:pos="1134"/>
        </w:tabs>
        <w:spacing w:line="312" w:lineRule="auto"/>
        <w:jc w:val="both"/>
        <w:rPr>
          <w:sz w:val="30"/>
          <w:szCs w:val="30"/>
        </w:rPr>
      </w:pPr>
      <w:r>
        <w:rPr>
          <w:sz w:val="30"/>
          <w:szCs w:val="30"/>
        </w:rPr>
        <w:t xml:space="preserve">                </w:t>
      </w:r>
      <w:r w:rsidR="007F7B3A" w:rsidRPr="00A208B9">
        <w:rPr>
          <w:sz w:val="30"/>
          <w:szCs w:val="30"/>
        </w:rPr>
        <w:t>percussion</w:t>
      </w:r>
      <w:r w:rsidR="00D166EB">
        <w:rPr>
          <w:sz w:val="30"/>
          <w:szCs w:val="30"/>
        </w:rPr>
        <w:t xml:space="preserve">. </w:t>
      </w:r>
    </w:p>
    <w:p w:rsidR="002D3E1A" w:rsidRDefault="007F7B3A" w:rsidP="003479C1">
      <w:pPr>
        <w:numPr>
          <w:ilvl w:val="0"/>
          <w:numId w:val="71"/>
        </w:numPr>
        <w:tabs>
          <w:tab w:val="left" w:pos="1134"/>
        </w:tabs>
        <w:spacing w:line="312" w:lineRule="auto"/>
        <w:ind w:left="0" w:firstLine="709"/>
        <w:jc w:val="both"/>
        <w:rPr>
          <w:sz w:val="30"/>
          <w:szCs w:val="30"/>
        </w:rPr>
      </w:pPr>
      <w:r w:rsidRPr="00A208B9">
        <w:rPr>
          <w:sz w:val="30"/>
          <w:szCs w:val="30"/>
        </w:rPr>
        <w:t xml:space="preserve">An apparatus for recording the respiratory movements of the </w:t>
      </w:r>
    </w:p>
    <w:p w:rsidR="007F7B3A" w:rsidRPr="00A208B9" w:rsidRDefault="002D3E1A" w:rsidP="002D3E1A">
      <w:pPr>
        <w:tabs>
          <w:tab w:val="left" w:pos="1134"/>
        </w:tabs>
        <w:spacing w:line="312" w:lineRule="auto"/>
        <w:jc w:val="both"/>
        <w:rPr>
          <w:sz w:val="30"/>
          <w:szCs w:val="30"/>
        </w:rPr>
      </w:pPr>
      <w:r>
        <w:rPr>
          <w:sz w:val="30"/>
          <w:szCs w:val="30"/>
        </w:rPr>
        <w:t xml:space="preserve">                </w:t>
      </w:r>
      <w:r w:rsidR="007F7B3A" w:rsidRPr="00A208B9">
        <w:rPr>
          <w:sz w:val="30"/>
          <w:szCs w:val="30"/>
        </w:rPr>
        <w:t>chest</w:t>
      </w:r>
      <w:r w:rsidR="00D166EB">
        <w:rPr>
          <w:sz w:val="30"/>
          <w:szCs w:val="30"/>
        </w:rPr>
        <w:t xml:space="preserve">. </w:t>
      </w:r>
    </w:p>
    <w:p w:rsidR="007F7B3A" w:rsidRPr="00A208B9" w:rsidRDefault="007F7B3A" w:rsidP="003479C1">
      <w:pPr>
        <w:numPr>
          <w:ilvl w:val="0"/>
          <w:numId w:val="71"/>
        </w:numPr>
        <w:tabs>
          <w:tab w:val="left" w:pos="1134"/>
        </w:tabs>
        <w:spacing w:line="312" w:lineRule="auto"/>
        <w:ind w:left="0" w:firstLine="709"/>
        <w:jc w:val="both"/>
        <w:rPr>
          <w:sz w:val="30"/>
          <w:szCs w:val="30"/>
        </w:rPr>
      </w:pPr>
      <w:r w:rsidRPr="00A208B9">
        <w:rPr>
          <w:sz w:val="30"/>
          <w:szCs w:val="30"/>
        </w:rPr>
        <w:t>The measurement of (muscular) strength</w:t>
      </w:r>
      <w:r w:rsidR="00D166EB">
        <w:rPr>
          <w:sz w:val="30"/>
          <w:szCs w:val="30"/>
        </w:rPr>
        <w:t xml:space="preserve">. </w:t>
      </w:r>
    </w:p>
    <w:p w:rsidR="007F7B3A" w:rsidRPr="00A208B9" w:rsidRDefault="007F7B3A" w:rsidP="003479C1">
      <w:pPr>
        <w:numPr>
          <w:ilvl w:val="0"/>
          <w:numId w:val="71"/>
        </w:numPr>
        <w:tabs>
          <w:tab w:val="left" w:pos="1134"/>
        </w:tabs>
        <w:spacing w:line="312" w:lineRule="auto"/>
        <w:ind w:left="0" w:firstLine="709"/>
        <w:jc w:val="both"/>
        <w:rPr>
          <w:sz w:val="30"/>
          <w:szCs w:val="30"/>
        </w:rPr>
      </w:pPr>
      <w:r w:rsidRPr="00A208B9">
        <w:rPr>
          <w:sz w:val="30"/>
          <w:szCs w:val="30"/>
        </w:rPr>
        <w:t>Muscular weakness</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7F7B3A" w:rsidRPr="002D3E1A" w:rsidRDefault="007F7B3A" w:rsidP="002D3E1A">
      <w:pPr>
        <w:pStyle w:val="a3"/>
        <w:tabs>
          <w:tab w:val="left" w:pos="1134"/>
        </w:tabs>
        <w:spacing w:line="312" w:lineRule="auto"/>
        <w:jc w:val="both"/>
        <w:rPr>
          <w:sz w:val="30"/>
          <w:szCs w:val="30"/>
          <w:u w:val="single"/>
        </w:rPr>
      </w:pPr>
      <w:r w:rsidRPr="002D3E1A">
        <w:rPr>
          <w:sz w:val="30"/>
          <w:szCs w:val="30"/>
          <w:u w:val="single"/>
        </w:rPr>
        <w:t>4</w:t>
      </w:r>
      <w:r w:rsidR="00D166EB" w:rsidRPr="002D3E1A">
        <w:rPr>
          <w:sz w:val="30"/>
          <w:szCs w:val="30"/>
          <w:u w:val="single"/>
        </w:rPr>
        <w:t xml:space="preserve">. </w:t>
      </w:r>
      <w:r w:rsidRPr="002D3E1A">
        <w:rPr>
          <w:sz w:val="30"/>
          <w:szCs w:val="30"/>
          <w:u w:val="single"/>
        </w:rPr>
        <w:t>Match the medical terms in a) with their meanings in b):</w:t>
      </w:r>
    </w:p>
    <w:p w:rsidR="007F7B3A" w:rsidRPr="00A208B9" w:rsidRDefault="001D565F" w:rsidP="003479C1">
      <w:pPr>
        <w:numPr>
          <w:ilvl w:val="0"/>
          <w:numId w:val="72"/>
        </w:numPr>
        <w:tabs>
          <w:tab w:val="left" w:pos="1134"/>
        </w:tabs>
        <w:spacing w:line="312" w:lineRule="auto"/>
        <w:jc w:val="both"/>
        <w:rPr>
          <w:sz w:val="30"/>
          <w:szCs w:val="30"/>
        </w:rPr>
      </w:pPr>
      <w:r w:rsidRPr="00C31E18">
        <w:rPr>
          <w:sz w:val="30"/>
          <w:szCs w:val="30"/>
        </w:rPr>
        <w:t xml:space="preserve">    </w:t>
      </w:r>
      <w:r w:rsidR="007F7B3A" w:rsidRPr="00A208B9">
        <w:rPr>
          <w:sz w:val="30"/>
          <w:szCs w:val="30"/>
        </w:rPr>
        <w:t>1</w:t>
      </w:r>
      <w:r w:rsidR="00D166EB">
        <w:rPr>
          <w:sz w:val="30"/>
          <w:szCs w:val="30"/>
        </w:rPr>
        <w:t xml:space="preserve">. </w:t>
      </w:r>
      <w:r w:rsidR="007F7B3A" w:rsidRPr="00A208B9">
        <w:rPr>
          <w:sz w:val="30"/>
          <w:szCs w:val="30"/>
        </w:rPr>
        <w:t>topophobia,</w:t>
      </w:r>
    </w:p>
    <w:p w:rsidR="007F7B3A" w:rsidRPr="00A208B9" w:rsidRDefault="007F7B3A" w:rsidP="003479C1">
      <w:pPr>
        <w:numPr>
          <w:ilvl w:val="1"/>
          <w:numId w:val="72"/>
        </w:numPr>
        <w:tabs>
          <w:tab w:val="left" w:pos="1134"/>
        </w:tabs>
        <w:spacing w:line="312" w:lineRule="auto"/>
        <w:ind w:left="0" w:firstLine="709"/>
        <w:jc w:val="both"/>
        <w:rPr>
          <w:sz w:val="30"/>
          <w:szCs w:val="30"/>
        </w:rPr>
      </w:pPr>
      <w:r w:rsidRPr="00A208B9">
        <w:rPr>
          <w:sz w:val="30"/>
          <w:szCs w:val="30"/>
        </w:rPr>
        <w:t>trophocytus,</w:t>
      </w:r>
    </w:p>
    <w:p w:rsidR="007F7B3A" w:rsidRPr="00A208B9" w:rsidRDefault="007F7B3A" w:rsidP="003479C1">
      <w:pPr>
        <w:numPr>
          <w:ilvl w:val="1"/>
          <w:numId w:val="72"/>
        </w:numPr>
        <w:tabs>
          <w:tab w:val="left" w:pos="1134"/>
        </w:tabs>
        <w:spacing w:line="312" w:lineRule="auto"/>
        <w:ind w:left="0" w:firstLine="709"/>
        <w:jc w:val="both"/>
        <w:rPr>
          <w:sz w:val="30"/>
          <w:szCs w:val="30"/>
        </w:rPr>
      </w:pPr>
      <w:r w:rsidRPr="00A208B9">
        <w:rPr>
          <w:sz w:val="30"/>
          <w:szCs w:val="30"/>
        </w:rPr>
        <w:t>trophodynamia,</w:t>
      </w:r>
    </w:p>
    <w:p w:rsidR="007F7B3A" w:rsidRPr="00A208B9" w:rsidRDefault="007F7B3A" w:rsidP="003479C1">
      <w:pPr>
        <w:numPr>
          <w:ilvl w:val="1"/>
          <w:numId w:val="72"/>
        </w:numPr>
        <w:tabs>
          <w:tab w:val="left" w:pos="1134"/>
        </w:tabs>
        <w:spacing w:line="312" w:lineRule="auto"/>
        <w:ind w:left="0" w:firstLine="709"/>
        <w:jc w:val="both"/>
        <w:rPr>
          <w:sz w:val="30"/>
          <w:szCs w:val="30"/>
        </w:rPr>
      </w:pPr>
      <w:r w:rsidRPr="00A208B9">
        <w:rPr>
          <w:sz w:val="30"/>
          <w:szCs w:val="30"/>
        </w:rPr>
        <w:t>topognosis,</w:t>
      </w:r>
    </w:p>
    <w:p w:rsidR="007F7B3A" w:rsidRPr="00A208B9" w:rsidRDefault="007F7B3A" w:rsidP="003479C1">
      <w:pPr>
        <w:numPr>
          <w:ilvl w:val="1"/>
          <w:numId w:val="72"/>
        </w:numPr>
        <w:tabs>
          <w:tab w:val="left" w:pos="1134"/>
        </w:tabs>
        <w:spacing w:line="312" w:lineRule="auto"/>
        <w:ind w:left="0" w:firstLine="709"/>
        <w:jc w:val="both"/>
        <w:rPr>
          <w:sz w:val="30"/>
          <w:szCs w:val="30"/>
        </w:rPr>
      </w:pPr>
      <w:r w:rsidRPr="00A208B9">
        <w:rPr>
          <w:sz w:val="30"/>
          <w:szCs w:val="30"/>
        </w:rPr>
        <w:t>tropometer</w:t>
      </w:r>
    </w:p>
    <w:p w:rsidR="007F7B3A" w:rsidRPr="00A208B9" w:rsidRDefault="00C5225B" w:rsidP="003479C1">
      <w:pPr>
        <w:numPr>
          <w:ilvl w:val="0"/>
          <w:numId w:val="72"/>
        </w:numPr>
        <w:tabs>
          <w:tab w:val="left" w:pos="1134"/>
        </w:tabs>
        <w:spacing w:line="312" w:lineRule="auto"/>
        <w:jc w:val="both"/>
        <w:rPr>
          <w:sz w:val="30"/>
          <w:szCs w:val="30"/>
        </w:rPr>
      </w:pPr>
      <w:r>
        <w:rPr>
          <w:sz w:val="30"/>
          <w:szCs w:val="30"/>
        </w:rPr>
        <w:t xml:space="preserve">    </w:t>
      </w:r>
      <w:r w:rsidR="00525A7D">
        <w:rPr>
          <w:sz w:val="30"/>
          <w:szCs w:val="30"/>
        </w:rPr>
        <w:t xml:space="preserve"> </w:t>
      </w:r>
      <w:r w:rsidR="007F7B3A" w:rsidRPr="00A208B9">
        <w:rPr>
          <w:sz w:val="30"/>
          <w:szCs w:val="30"/>
        </w:rPr>
        <w:t>1</w:t>
      </w:r>
      <w:r w:rsidR="00D166EB">
        <w:rPr>
          <w:sz w:val="30"/>
          <w:szCs w:val="30"/>
        </w:rPr>
        <w:t xml:space="preserve">. </w:t>
      </w:r>
      <w:r w:rsidR="007F7B3A" w:rsidRPr="00A208B9">
        <w:rPr>
          <w:sz w:val="30"/>
          <w:szCs w:val="30"/>
        </w:rPr>
        <w:t>a cell that supplies nourishment,</w:t>
      </w:r>
    </w:p>
    <w:p w:rsidR="007F7B3A" w:rsidRPr="00A208B9" w:rsidRDefault="007F7B3A" w:rsidP="003479C1">
      <w:pPr>
        <w:numPr>
          <w:ilvl w:val="1"/>
          <w:numId w:val="72"/>
        </w:numPr>
        <w:tabs>
          <w:tab w:val="left" w:pos="1134"/>
        </w:tabs>
        <w:spacing w:line="312" w:lineRule="auto"/>
        <w:ind w:left="0" w:firstLine="709"/>
        <w:jc w:val="both"/>
        <w:rPr>
          <w:sz w:val="30"/>
          <w:szCs w:val="30"/>
        </w:rPr>
      </w:pPr>
      <w:r w:rsidRPr="00A208B9">
        <w:rPr>
          <w:sz w:val="30"/>
          <w:szCs w:val="30"/>
        </w:rPr>
        <w:t>any instrument for measuring the degree of rotation or torsion,</w:t>
      </w:r>
    </w:p>
    <w:p w:rsidR="007F7B3A" w:rsidRPr="00A208B9" w:rsidRDefault="007F7B3A" w:rsidP="003479C1">
      <w:pPr>
        <w:numPr>
          <w:ilvl w:val="1"/>
          <w:numId w:val="72"/>
        </w:numPr>
        <w:tabs>
          <w:tab w:val="left" w:pos="1134"/>
        </w:tabs>
        <w:spacing w:line="312" w:lineRule="auto"/>
        <w:ind w:left="0" w:firstLine="709"/>
        <w:jc w:val="both"/>
        <w:rPr>
          <w:sz w:val="30"/>
          <w:szCs w:val="30"/>
        </w:rPr>
      </w:pPr>
      <w:r w:rsidRPr="00A208B9">
        <w:rPr>
          <w:sz w:val="30"/>
          <w:szCs w:val="30"/>
        </w:rPr>
        <w:t>recognition of the localization of a sensation, in the case of touch,</w:t>
      </w:r>
    </w:p>
    <w:p w:rsidR="007F7B3A" w:rsidRPr="00A208B9" w:rsidRDefault="007F7B3A" w:rsidP="003479C1">
      <w:pPr>
        <w:numPr>
          <w:ilvl w:val="1"/>
          <w:numId w:val="72"/>
        </w:numPr>
        <w:tabs>
          <w:tab w:val="left" w:pos="1134"/>
        </w:tabs>
        <w:spacing w:line="312" w:lineRule="auto"/>
        <w:ind w:left="0" w:firstLine="709"/>
        <w:jc w:val="both"/>
        <w:rPr>
          <w:sz w:val="30"/>
          <w:szCs w:val="30"/>
        </w:rPr>
      </w:pPr>
      <w:r w:rsidRPr="00A208B9">
        <w:rPr>
          <w:sz w:val="30"/>
          <w:szCs w:val="30"/>
        </w:rPr>
        <w:lastRenderedPageBreak/>
        <w:t>the dynamics of nutrition,</w:t>
      </w:r>
    </w:p>
    <w:p w:rsidR="007F7B3A" w:rsidRPr="00A208B9" w:rsidRDefault="007F7B3A" w:rsidP="003479C1">
      <w:pPr>
        <w:numPr>
          <w:ilvl w:val="1"/>
          <w:numId w:val="72"/>
        </w:numPr>
        <w:tabs>
          <w:tab w:val="left" w:pos="1134"/>
        </w:tabs>
        <w:spacing w:line="312" w:lineRule="auto"/>
        <w:ind w:left="0" w:firstLine="709"/>
        <w:jc w:val="both"/>
        <w:rPr>
          <w:sz w:val="30"/>
          <w:szCs w:val="30"/>
        </w:rPr>
      </w:pPr>
      <w:r w:rsidRPr="00A208B9">
        <w:rPr>
          <w:sz w:val="30"/>
          <w:szCs w:val="30"/>
        </w:rPr>
        <w:t>a neurotic dread of or related to a particular place or locality</w:t>
      </w:r>
      <w:r w:rsidR="00D166EB">
        <w:rPr>
          <w:sz w:val="30"/>
          <w:szCs w:val="30"/>
        </w:rPr>
        <w:t xml:space="preserve">. </w:t>
      </w:r>
    </w:p>
    <w:p w:rsidR="006C112B" w:rsidRPr="00004121" w:rsidRDefault="006C112B" w:rsidP="00525A7D">
      <w:pPr>
        <w:tabs>
          <w:tab w:val="left" w:pos="1134"/>
        </w:tabs>
        <w:spacing w:line="312" w:lineRule="auto"/>
        <w:jc w:val="both"/>
        <w:rPr>
          <w:sz w:val="30"/>
          <w:szCs w:val="30"/>
          <w:u w:val="single"/>
        </w:rPr>
      </w:pPr>
    </w:p>
    <w:p w:rsidR="007F7B3A" w:rsidRPr="00A208B9" w:rsidRDefault="007F7B3A" w:rsidP="00525A7D">
      <w:pPr>
        <w:tabs>
          <w:tab w:val="left" w:pos="1134"/>
        </w:tabs>
        <w:spacing w:line="312" w:lineRule="auto"/>
        <w:jc w:val="both"/>
        <w:rPr>
          <w:sz w:val="30"/>
          <w:szCs w:val="30"/>
        </w:rPr>
      </w:pPr>
      <w:r w:rsidRPr="00A208B9">
        <w:rPr>
          <w:sz w:val="30"/>
          <w:szCs w:val="30"/>
          <w:u w:val="single"/>
        </w:rPr>
        <w:t>5</w:t>
      </w:r>
      <w:r w:rsidR="00D166EB">
        <w:rPr>
          <w:sz w:val="30"/>
          <w:szCs w:val="30"/>
          <w:u w:val="single"/>
        </w:rPr>
        <w:t xml:space="preserve">. </w:t>
      </w:r>
      <w:r w:rsidR="00096FFD">
        <w:rPr>
          <w:sz w:val="30"/>
          <w:szCs w:val="30"/>
          <w:u w:val="single"/>
        </w:rPr>
        <w:t>C</w:t>
      </w:r>
      <w:r w:rsidRPr="00A208B9">
        <w:rPr>
          <w:sz w:val="30"/>
          <w:szCs w:val="30"/>
          <w:u w:val="single"/>
        </w:rPr>
        <w:t>hoose a correct answer:</w:t>
      </w:r>
    </w:p>
    <w:p w:rsidR="007F7B3A" w:rsidRPr="00096FFD" w:rsidRDefault="007F7B3A" w:rsidP="003479C1">
      <w:pPr>
        <w:numPr>
          <w:ilvl w:val="0"/>
          <w:numId w:val="96"/>
        </w:numPr>
        <w:tabs>
          <w:tab w:val="left" w:pos="1134"/>
        </w:tabs>
        <w:spacing w:line="312" w:lineRule="auto"/>
        <w:ind w:left="0" w:firstLine="709"/>
        <w:jc w:val="both"/>
        <w:rPr>
          <w:i/>
          <w:sz w:val="30"/>
          <w:szCs w:val="30"/>
        </w:rPr>
      </w:pPr>
      <w:r w:rsidRPr="00096FFD">
        <w:rPr>
          <w:i/>
          <w:sz w:val="30"/>
          <w:szCs w:val="30"/>
        </w:rPr>
        <w:t>Faulty or abnormal position of a part or organ: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 dystonia</w:t>
      </w:r>
      <w:r w:rsidR="00A208B9">
        <w:rPr>
          <w:sz w:val="30"/>
          <w:szCs w:val="30"/>
        </w:rPr>
        <w:t xml:space="preserve"> </w:t>
      </w:r>
      <w:r w:rsidRPr="00A208B9">
        <w:rPr>
          <w:sz w:val="30"/>
          <w:szCs w:val="30"/>
        </w:rPr>
        <w:tab/>
        <w:t>b) dystropia</w:t>
      </w:r>
      <w:r w:rsidR="00525A7D">
        <w:rPr>
          <w:sz w:val="30"/>
          <w:szCs w:val="30"/>
        </w:rPr>
        <w:t xml:space="preserve"> </w:t>
      </w:r>
      <w:r w:rsidRPr="00A208B9">
        <w:rPr>
          <w:sz w:val="30"/>
          <w:szCs w:val="30"/>
        </w:rPr>
        <w:t>c) dystopia</w:t>
      </w:r>
      <w:r w:rsidRPr="00A208B9">
        <w:rPr>
          <w:sz w:val="30"/>
          <w:szCs w:val="30"/>
        </w:rPr>
        <w:tab/>
      </w:r>
      <w:r w:rsidR="00A208B9">
        <w:rPr>
          <w:sz w:val="30"/>
          <w:szCs w:val="30"/>
        </w:rPr>
        <w:t xml:space="preserve"> </w:t>
      </w:r>
      <w:r w:rsidRPr="00A208B9">
        <w:rPr>
          <w:sz w:val="30"/>
          <w:szCs w:val="30"/>
        </w:rPr>
        <w:t>d) dystrophia</w:t>
      </w:r>
    </w:p>
    <w:p w:rsidR="007F7B3A" w:rsidRPr="00096FFD" w:rsidRDefault="007F7B3A" w:rsidP="003479C1">
      <w:pPr>
        <w:numPr>
          <w:ilvl w:val="0"/>
          <w:numId w:val="96"/>
        </w:numPr>
        <w:tabs>
          <w:tab w:val="left" w:pos="1134"/>
        </w:tabs>
        <w:spacing w:line="312" w:lineRule="auto"/>
        <w:ind w:left="0" w:firstLine="709"/>
        <w:jc w:val="both"/>
        <w:rPr>
          <w:i/>
          <w:sz w:val="30"/>
          <w:szCs w:val="30"/>
        </w:rPr>
      </w:pPr>
      <w:r w:rsidRPr="00096FFD">
        <w:rPr>
          <w:i/>
          <w:sz w:val="30"/>
          <w:szCs w:val="30"/>
        </w:rPr>
        <w:t>Lowered reactivity:</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 dysergia</w:t>
      </w:r>
      <w:r w:rsidR="00A208B9">
        <w:rPr>
          <w:sz w:val="30"/>
          <w:szCs w:val="30"/>
        </w:rPr>
        <w:t xml:space="preserve"> </w:t>
      </w:r>
      <w:r w:rsidRPr="00A208B9">
        <w:rPr>
          <w:sz w:val="30"/>
          <w:szCs w:val="30"/>
        </w:rPr>
        <w:t>b) hyperergia</w:t>
      </w:r>
      <w:r w:rsidRPr="00A208B9">
        <w:rPr>
          <w:sz w:val="30"/>
          <w:szCs w:val="30"/>
        </w:rPr>
        <w:tab/>
        <w:t>c) hypergia</w:t>
      </w:r>
      <w:r w:rsidRPr="00A208B9">
        <w:rPr>
          <w:sz w:val="30"/>
          <w:szCs w:val="30"/>
        </w:rPr>
        <w:tab/>
        <w:t>d) hypotonia</w:t>
      </w:r>
    </w:p>
    <w:p w:rsidR="007F7B3A" w:rsidRPr="00096FFD" w:rsidRDefault="007F7B3A" w:rsidP="003479C1">
      <w:pPr>
        <w:numPr>
          <w:ilvl w:val="0"/>
          <w:numId w:val="96"/>
        </w:numPr>
        <w:tabs>
          <w:tab w:val="left" w:pos="1134"/>
        </w:tabs>
        <w:spacing w:line="312" w:lineRule="auto"/>
        <w:ind w:left="0" w:firstLine="709"/>
        <w:jc w:val="both"/>
        <w:rPr>
          <w:i/>
          <w:sz w:val="30"/>
          <w:szCs w:val="30"/>
        </w:rPr>
      </w:pPr>
      <w:r w:rsidRPr="00096FFD">
        <w:rPr>
          <w:i/>
          <w:sz w:val="30"/>
          <w:szCs w:val="30"/>
        </w:rPr>
        <w:t>False recollection, as of events that have never occurred: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 dysmnesia</w:t>
      </w:r>
      <w:r w:rsidRPr="00A208B9">
        <w:rPr>
          <w:sz w:val="30"/>
          <w:szCs w:val="30"/>
        </w:rPr>
        <w:tab/>
        <w:t>b) paramnesia</w:t>
      </w:r>
      <w:r w:rsidRPr="00A208B9">
        <w:rPr>
          <w:sz w:val="30"/>
          <w:szCs w:val="30"/>
        </w:rPr>
        <w:tab/>
        <w:t xml:space="preserve">c) amnesia </w:t>
      </w:r>
      <w:r w:rsidRPr="00A208B9">
        <w:rPr>
          <w:sz w:val="30"/>
          <w:szCs w:val="30"/>
        </w:rPr>
        <w:tab/>
        <w:t>d) hypomnesia</w:t>
      </w:r>
    </w:p>
    <w:p w:rsidR="007F7B3A" w:rsidRPr="00096FFD" w:rsidRDefault="007F7B3A" w:rsidP="00A208B9">
      <w:pPr>
        <w:tabs>
          <w:tab w:val="left" w:pos="1134"/>
        </w:tabs>
        <w:spacing w:line="312" w:lineRule="auto"/>
        <w:ind w:firstLine="709"/>
        <w:jc w:val="both"/>
        <w:rPr>
          <w:i/>
          <w:sz w:val="30"/>
          <w:szCs w:val="30"/>
        </w:rPr>
      </w:pPr>
      <w:r w:rsidRPr="00A208B9">
        <w:rPr>
          <w:sz w:val="30"/>
          <w:szCs w:val="30"/>
        </w:rPr>
        <w:t>4</w:t>
      </w:r>
      <w:r w:rsidR="00D166EB">
        <w:rPr>
          <w:sz w:val="30"/>
          <w:szCs w:val="30"/>
        </w:rPr>
        <w:t xml:space="preserve">. </w:t>
      </w:r>
      <w:r w:rsidRPr="00096FFD">
        <w:rPr>
          <w:i/>
          <w:sz w:val="30"/>
          <w:szCs w:val="30"/>
        </w:rPr>
        <w:t>Discharge of some watery fluid: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 hidrosis</w:t>
      </w:r>
      <w:r w:rsidRPr="00A208B9">
        <w:rPr>
          <w:sz w:val="30"/>
          <w:szCs w:val="30"/>
        </w:rPr>
        <w:tab/>
      </w:r>
      <w:r w:rsidR="00A208B9">
        <w:rPr>
          <w:sz w:val="30"/>
          <w:szCs w:val="30"/>
        </w:rPr>
        <w:t xml:space="preserve"> </w:t>
      </w:r>
      <w:r w:rsidRPr="00A208B9">
        <w:rPr>
          <w:sz w:val="30"/>
          <w:szCs w:val="30"/>
        </w:rPr>
        <w:t>b)hydrorrhoea</w:t>
      </w:r>
      <w:r w:rsidR="00A208B9">
        <w:rPr>
          <w:sz w:val="30"/>
          <w:szCs w:val="30"/>
        </w:rPr>
        <w:t xml:space="preserve"> </w:t>
      </w:r>
      <w:r w:rsidRPr="00A208B9">
        <w:rPr>
          <w:sz w:val="30"/>
          <w:szCs w:val="30"/>
        </w:rPr>
        <w:tab/>
        <w:t>c) hidropo</w:t>
      </w:r>
      <w:r w:rsidRPr="00A208B9">
        <w:rPr>
          <w:sz w:val="30"/>
          <w:szCs w:val="30"/>
          <w:lang w:val="ru-RU"/>
        </w:rPr>
        <w:t>ё</w:t>
      </w:r>
      <w:r w:rsidRPr="00A208B9">
        <w:rPr>
          <w:sz w:val="30"/>
          <w:szCs w:val="30"/>
        </w:rPr>
        <w:t>sis</w:t>
      </w:r>
      <w:r w:rsidRPr="00A208B9">
        <w:rPr>
          <w:sz w:val="30"/>
          <w:szCs w:val="30"/>
        </w:rPr>
        <w:tab/>
        <w:t>d) hydrodynamia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5</w:t>
      </w:r>
      <w:r w:rsidR="00D166EB">
        <w:rPr>
          <w:sz w:val="30"/>
          <w:szCs w:val="30"/>
        </w:rPr>
        <w:t xml:space="preserve">. </w:t>
      </w:r>
      <w:r w:rsidRPr="00A208B9">
        <w:rPr>
          <w:sz w:val="30"/>
          <w:szCs w:val="30"/>
        </w:rPr>
        <w:t>Nasal bleeding:</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 rhinorrhoea</w:t>
      </w:r>
      <w:r w:rsidRPr="00A208B9">
        <w:rPr>
          <w:sz w:val="30"/>
          <w:szCs w:val="30"/>
        </w:rPr>
        <w:tab/>
        <w:t>b) rhinitis</w:t>
      </w:r>
      <w:r w:rsidRPr="00A208B9">
        <w:rPr>
          <w:sz w:val="30"/>
          <w:szCs w:val="30"/>
        </w:rPr>
        <w:tab/>
        <w:t>c) rhinopathia</w:t>
      </w:r>
      <w:r w:rsidRPr="00A208B9">
        <w:rPr>
          <w:sz w:val="30"/>
          <w:szCs w:val="30"/>
        </w:rPr>
        <w:tab/>
        <w:t>d) rhinorrhagia</w:t>
      </w:r>
    </w:p>
    <w:p w:rsidR="00096FFD" w:rsidRPr="00A208B9" w:rsidRDefault="00096FFD"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6</w:t>
      </w:r>
      <w:r w:rsidR="00D166EB">
        <w:rPr>
          <w:sz w:val="30"/>
          <w:szCs w:val="30"/>
          <w:u w:val="single"/>
        </w:rPr>
        <w:t xml:space="preserve">. </w:t>
      </w:r>
      <w:r w:rsidRPr="00A208B9">
        <w:rPr>
          <w:sz w:val="30"/>
          <w:szCs w:val="30"/>
          <w:u w:val="single"/>
        </w:rPr>
        <w:t>Translate the terms into Latin</w:t>
      </w:r>
      <w:r w:rsidR="00C5225B">
        <w:rPr>
          <w:sz w:val="30"/>
          <w:szCs w:val="30"/>
          <w:u w:val="single"/>
        </w:rPr>
        <w:t>. Explain their meanings</w:t>
      </w:r>
      <w:r w:rsidRPr="00A208B9">
        <w:rPr>
          <w:sz w:val="30"/>
          <w:szCs w:val="30"/>
          <w:u w:val="single"/>
        </w:rPr>
        <w:t>:</w:t>
      </w:r>
    </w:p>
    <w:p w:rsidR="007F7B3A" w:rsidRPr="00A208B9" w:rsidRDefault="007F7B3A" w:rsidP="003479C1">
      <w:pPr>
        <w:numPr>
          <w:ilvl w:val="0"/>
          <w:numId w:val="73"/>
        </w:numPr>
        <w:tabs>
          <w:tab w:val="left" w:pos="1134"/>
        </w:tabs>
        <w:spacing w:line="312" w:lineRule="auto"/>
        <w:ind w:left="0" w:firstLine="709"/>
        <w:jc w:val="both"/>
        <w:rPr>
          <w:sz w:val="30"/>
          <w:szCs w:val="30"/>
        </w:rPr>
      </w:pPr>
      <w:r w:rsidRPr="00A208B9">
        <w:rPr>
          <w:sz w:val="30"/>
          <w:szCs w:val="30"/>
        </w:rPr>
        <w:t>gangraenous adenitis</w:t>
      </w:r>
    </w:p>
    <w:p w:rsidR="007F7B3A" w:rsidRPr="00A208B9" w:rsidRDefault="007F7B3A" w:rsidP="003479C1">
      <w:pPr>
        <w:numPr>
          <w:ilvl w:val="0"/>
          <w:numId w:val="73"/>
        </w:numPr>
        <w:tabs>
          <w:tab w:val="left" w:pos="1134"/>
        </w:tabs>
        <w:spacing w:line="312" w:lineRule="auto"/>
        <w:ind w:left="0" w:firstLine="709"/>
        <w:jc w:val="both"/>
        <w:rPr>
          <w:sz w:val="30"/>
          <w:szCs w:val="30"/>
        </w:rPr>
      </w:pPr>
      <w:r w:rsidRPr="00A208B9">
        <w:rPr>
          <w:sz w:val="30"/>
          <w:szCs w:val="30"/>
        </w:rPr>
        <w:t>hepatocellular adenoma</w:t>
      </w:r>
    </w:p>
    <w:p w:rsidR="007F7B3A" w:rsidRPr="00A208B9" w:rsidRDefault="007F7B3A" w:rsidP="003479C1">
      <w:pPr>
        <w:numPr>
          <w:ilvl w:val="0"/>
          <w:numId w:val="73"/>
        </w:numPr>
        <w:tabs>
          <w:tab w:val="left" w:pos="1134"/>
        </w:tabs>
        <w:spacing w:line="312" w:lineRule="auto"/>
        <w:ind w:left="0" w:firstLine="709"/>
        <w:jc w:val="both"/>
        <w:rPr>
          <w:sz w:val="30"/>
          <w:szCs w:val="30"/>
        </w:rPr>
      </w:pPr>
      <w:r w:rsidRPr="00A208B9">
        <w:rPr>
          <w:sz w:val="30"/>
          <w:szCs w:val="30"/>
        </w:rPr>
        <w:t>serous adenofibroma</w:t>
      </w:r>
    </w:p>
    <w:p w:rsidR="007F7B3A" w:rsidRPr="00A208B9" w:rsidRDefault="007F7B3A" w:rsidP="003479C1">
      <w:pPr>
        <w:numPr>
          <w:ilvl w:val="0"/>
          <w:numId w:val="73"/>
        </w:numPr>
        <w:tabs>
          <w:tab w:val="left" w:pos="1134"/>
        </w:tabs>
        <w:spacing w:line="312" w:lineRule="auto"/>
        <w:ind w:left="0" w:firstLine="709"/>
        <w:jc w:val="both"/>
        <w:rPr>
          <w:sz w:val="30"/>
          <w:szCs w:val="30"/>
        </w:rPr>
      </w:pPr>
      <w:r w:rsidRPr="00A208B9">
        <w:rPr>
          <w:sz w:val="30"/>
          <w:szCs w:val="30"/>
        </w:rPr>
        <w:t>hematogenous cholangitis</w:t>
      </w:r>
    </w:p>
    <w:p w:rsidR="007F7B3A" w:rsidRPr="00A208B9" w:rsidRDefault="007F7B3A" w:rsidP="003479C1">
      <w:pPr>
        <w:numPr>
          <w:ilvl w:val="0"/>
          <w:numId w:val="73"/>
        </w:numPr>
        <w:tabs>
          <w:tab w:val="left" w:pos="1134"/>
        </w:tabs>
        <w:spacing w:line="312" w:lineRule="auto"/>
        <w:ind w:left="0" w:firstLine="709"/>
        <w:jc w:val="both"/>
        <w:rPr>
          <w:sz w:val="30"/>
          <w:szCs w:val="30"/>
        </w:rPr>
      </w:pPr>
      <w:r w:rsidRPr="00A208B9">
        <w:rPr>
          <w:sz w:val="30"/>
          <w:szCs w:val="30"/>
        </w:rPr>
        <w:t>juvenile progressive paralysis</w:t>
      </w:r>
    </w:p>
    <w:p w:rsidR="007F7B3A" w:rsidRPr="00A208B9" w:rsidRDefault="007F7B3A" w:rsidP="003479C1">
      <w:pPr>
        <w:numPr>
          <w:ilvl w:val="0"/>
          <w:numId w:val="73"/>
        </w:numPr>
        <w:tabs>
          <w:tab w:val="left" w:pos="1134"/>
        </w:tabs>
        <w:spacing w:line="312" w:lineRule="auto"/>
        <w:ind w:left="0" w:firstLine="709"/>
        <w:jc w:val="both"/>
        <w:rPr>
          <w:sz w:val="30"/>
          <w:szCs w:val="30"/>
        </w:rPr>
      </w:pPr>
      <w:r w:rsidRPr="00A208B9">
        <w:rPr>
          <w:sz w:val="30"/>
          <w:szCs w:val="30"/>
        </w:rPr>
        <w:t>tuberculous empyema</w:t>
      </w:r>
    </w:p>
    <w:p w:rsidR="007F7B3A" w:rsidRPr="00A208B9" w:rsidRDefault="007F7B3A" w:rsidP="003479C1">
      <w:pPr>
        <w:numPr>
          <w:ilvl w:val="0"/>
          <w:numId w:val="73"/>
        </w:numPr>
        <w:tabs>
          <w:tab w:val="left" w:pos="1134"/>
        </w:tabs>
        <w:spacing w:line="312" w:lineRule="auto"/>
        <w:ind w:left="0" w:firstLine="709"/>
        <w:jc w:val="both"/>
        <w:rPr>
          <w:sz w:val="30"/>
          <w:szCs w:val="30"/>
        </w:rPr>
      </w:pPr>
      <w:r w:rsidRPr="00A208B9">
        <w:rPr>
          <w:sz w:val="30"/>
          <w:szCs w:val="30"/>
        </w:rPr>
        <w:t>hemolytic coma</w:t>
      </w:r>
    </w:p>
    <w:p w:rsidR="007F7B3A" w:rsidRPr="00A208B9" w:rsidRDefault="007F7B3A" w:rsidP="003479C1">
      <w:pPr>
        <w:numPr>
          <w:ilvl w:val="0"/>
          <w:numId w:val="73"/>
        </w:numPr>
        <w:tabs>
          <w:tab w:val="left" w:pos="1134"/>
        </w:tabs>
        <w:spacing w:line="312" w:lineRule="auto"/>
        <w:ind w:left="0" w:firstLine="709"/>
        <w:jc w:val="both"/>
        <w:rPr>
          <w:sz w:val="30"/>
          <w:szCs w:val="30"/>
        </w:rPr>
      </w:pPr>
      <w:r w:rsidRPr="00A208B9">
        <w:rPr>
          <w:sz w:val="30"/>
          <w:szCs w:val="30"/>
        </w:rPr>
        <w:t>chronic atrophy of muscles</w:t>
      </w:r>
    </w:p>
    <w:p w:rsidR="007F7B3A" w:rsidRPr="00A208B9" w:rsidRDefault="007F7B3A" w:rsidP="003479C1">
      <w:pPr>
        <w:numPr>
          <w:ilvl w:val="0"/>
          <w:numId w:val="73"/>
        </w:numPr>
        <w:tabs>
          <w:tab w:val="left" w:pos="1134"/>
        </w:tabs>
        <w:spacing w:line="312" w:lineRule="auto"/>
        <w:ind w:left="0" w:firstLine="709"/>
        <w:jc w:val="both"/>
        <w:rPr>
          <w:sz w:val="30"/>
          <w:szCs w:val="30"/>
        </w:rPr>
      </w:pPr>
      <w:r w:rsidRPr="00A208B9">
        <w:rPr>
          <w:sz w:val="30"/>
          <w:szCs w:val="30"/>
        </w:rPr>
        <w:t>intraarticular fracture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10</w:t>
      </w:r>
      <w:r w:rsidR="00D166EB">
        <w:rPr>
          <w:sz w:val="30"/>
          <w:szCs w:val="30"/>
        </w:rPr>
        <w:t xml:space="preserve">. </w:t>
      </w:r>
      <w:r w:rsidRPr="00A208B9">
        <w:rPr>
          <w:sz w:val="30"/>
          <w:szCs w:val="30"/>
        </w:rPr>
        <w:t>white atrophy of the skin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11</w:t>
      </w:r>
      <w:r w:rsidR="00D166EB">
        <w:rPr>
          <w:sz w:val="30"/>
          <w:szCs w:val="30"/>
        </w:rPr>
        <w:t xml:space="preserve">. </w:t>
      </w:r>
      <w:r w:rsidRPr="00A208B9">
        <w:rPr>
          <w:sz w:val="30"/>
          <w:szCs w:val="30"/>
        </w:rPr>
        <w:t>subacute septic endocarditis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12</w:t>
      </w:r>
      <w:r w:rsidR="00D166EB">
        <w:rPr>
          <w:sz w:val="30"/>
          <w:szCs w:val="30"/>
        </w:rPr>
        <w:t xml:space="preserve">. </w:t>
      </w:r>
      <w:r w:rsidRPr="00A208B9">
        <w:rPr>
          <w:sz w:val="30"/>
          <w:szCs w:val="30"/>
        </w:rPr>
        <w:t>chronic enterocolitis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13</w:t>
      </w:r>
      <w:r w:rsidR="00D166EB">
        <w:rPr>
          <w:sz w:val="30"/>
          <w:szCs w:val="30"/>
        </w:rPr>
        <w:t xml:space="preserve">. </w:t>
      </w:r>
      <w:r w:rsidRPr="00A208B9">
        <w:rPr>
          <w:sz w:val="30"/>
          <w:szCs w:val="30"/>
        </w:rPr>
        <w:t>allotransplantation of the lung</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14</w:t>
      </w:r>
      <w:r w:rsidR="00D166EB">
        <w:rPr>
          <w:sz w:val="30"/>
          <w:szCs w:val="30"/>
        </w:rPr>
        <w:t xml:space="preserve">. </w:t>
      </w:r>
      <w:r w:rsidRPr="00A208B9">
        <w:rPr>
          <w:sz w:val="30"/>
          <w:szCs w:val="30"/>
        </w:rPr>
        <w:t>acute posthemorrhagic anemia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15</w:t>
      </w:r>
      <w:r w:rsidR="00D166EB">
        <w:rPr>
          <w:sz w:val="30"/>
          <w:szCs w:val="30"/>
        </w:rPr>
        <w:t xml:space="preserve">. </w:t>
      </w:r>
      <w:r w:rsidRPr="00A208B9">
        <w:rPr>
          <w:sz w:val="30"/>
          <w:szCs w:val="30"/>
        </w:rPr>
        <w:t>benign osseous cyst</w:t>
      </w:r>
    </w:p>
    <w:p w:rsidR="007F7B3A" w:rsidRPr="00A208B9" w:rsidRDefault="007F7B3A" w:rsidP="00A208B9">
      <w:pPr>
        <w:tabs>
          <w:tab w:val="left" w:pos="1134"/>
        </w:tabs>
        <w:spacing w:line="312" w:lineRule="auto"/>
        <w:ind w:right="360" w:firstLine="709"/>
        <w:jc w:val="both"/>
        <w:rPr>
          <w:sz w:val="30"/>
          <w:szCs w:val="30"/>
        </w:rPr>
      </w:pPr>
    </w:p>
    <w:p w:rsidR="007F7B3A" w:rsidRPr="00C5225B" w:rsidRDefault="007F7B3A" w:rsidP="00525A7D">
      <w:pPr>
        <w:pStyle w:val="a3"/>
        <w:tabs>
          <w:tab w:val="left" w:pos="1134"/>
        </w:tabs>
        <w:spacing w:line="312" w:lineRule="auto"/>
        <w:ind w:firstLine="709"/>
        <w:rPr>
          <w:b/>
          <w:i/>
          <w:sz w:val="30"/>
          <w:szCs w:val="30"/>
          <w:u w:val="single"/>
        </w:rPr>
      </w:pPr>
      <w:r w:rsidRPr="00C5225B">
        <w:rPr>
          <w:b/>
          <w:i/>
          <w:sz w:val="30"/>
          <w:szCs w:val="30"/>
          <w:u w:val="single"/>
        </w:rPr>
        <w:lastRenderedPageBreak/>
        <w:t>KEYS TO EXERCISES</w:t>
      </w:r>
      <w:r w:rsidR="00A208B9" w:rsidRPr="00C5225B">
        <w:rPr>
          <w:b/>
          <w:i/>
          <w:sz w:val="30"/>
          <w:szCs w:val="30"/>
          <w:u w:val="single"/>
        </w:rPr>
        <w:t xml:space="preserve"> </w:t>
      </w:r>
      <w:r w:rsidRPr="00C5225B">
        <w:rPr>
          <w:b/>
          <w:i/>
          <w:sz w:val="30"/>
          <w:szCs w:val="30"/>
          <w:u w:val="single"/>
        </w:rPr>
        <w:t>3 - 6</w:t>
      </w:r>
    </w:p>
    <w:p w:rsidR="007F7B3A" w:rsidRPr="001D565F" w:rsidRDefault="007F7B3A" w:rsidP="00A208B9">
      <w:pPr>
        <w:tabs>
          <w:tab w:val="left" w:pos="1134"/>
        </w:tabs>
        <w:spacing w:line="312" w:lineRule="auto"/>
        <w:ind w:firstLine="709"/>
        <w:jc w:val="both"/>
        <w:rPr>
          <w:b/>
          <w:sz w:val="30"/>
          <w:szCs w:val="30"/>
        </w:rPr>
      </w:pPr>
      <w:r w:rsidRPr="001D565F">
        <w:rPr>
          <w:b/>
          <w:sz w:val="30"/>
          <w:szCs w:val="30"/>
        </w:rPr>
        <w:t>Ex</w:t>
      </w:r>
      <w:r w:rsidR="001D565F" w:rsidRPr="001D565F">
        <w:rPr>
          <w:b/>
          <w:sz w:val="30"/>
          <w:szCs w:val="30"/>
        </w:rPr>
        <w:t>.</w:t>
      </w:r>
      <w:r w:rsidRPr="001D565F">
        <w:rPr>
          <w:b/>
          <w:sz w:val="30"/>
          <w:szCs w:val="30"/>
        </w:rPr>
        <w:t xml:space="preserve"> 3</w:t>
      </w:r>
      <w:r w:rsidR="00D166EB" w:rsidRPr="001D565F">
        <w:rPr>
          <w:b/>
          <w:sz w:val="30"/>
          <w:szCs w:val="30"/>
        </w:rPr>
        <w:t xml:space="preserve">. </w:t>
      </w:r>
    </w:p>
    <w:p w:rsidR="007F7B3A" w:rsidRPr="00A208B9" w:rsidRDefault="007F7B3A" w:rsidP="001D565F">
      <w:pPr>
        <w:tabs>
          <w:tab w:val="left" w:pos="1134"/>
        </w:tabs>
        <w:spacing w:line="312" w:lineRule="auto"/>
        <w:ind w:firstLine="709"/>
        <w:jc w:val="left"/>
        <w:rPr>
          <w:sz w:val="30"/>
          <w:szCs w:val="30"/>
        </w:rPr>
      </w:pPr>
      <w:r w:rsidRPr="00A208B9">
        <w:rPr>
          <w:sz w:val="30"/>
          <w:szCs w:val="30"/>
        </w:rPr>
        <w:t>1</w:t>
      </w:r>
      <w:r w:rsidR="00D166EB">
        <w:rPr>
          <w:sz w:val="30"/>
          <w:szCs w:val="30"/>
        </w:rPr>
        <w:t xml:space="preserve">. </w:t>
      </w:r>
      <w:r w:rsidRPr="00A208B9">
        <w:rPr>
          <w:sz w:val="30"/>
          <w:szCs w:val="30"/>
        </w:rPr>
        <w:t>hysterolysis</w:t>
      </w:r>
      <w:r w:rsidR="00A208B9">
        <w:rPr>
          <w:sz w:val="30"/>
          <w:szCs w:val="30"/>
        </w:rPr>
        <w:t xml:space="preserve"> </w:t>
      </w:r>
      <w:r w:rsidRPr="00A208B9">
        <w:rPr>
          <w:sz w:val="30"/>
          <w:szCs w:val="30"/>
        </w:rPr>
        <w:t>2</w:t>
      </w:r>
      <w:r w:rsidR="00D166EB">
        <w:rPr>
          <w:sz w:val="30"/>
          <w:szCs w:val="30"/>
        </w:rPr>
        <w:t xml:space="preserve">. </w:t>
      </w:r>
      <w:r w:rsidRPr="00A208B9">
        <w:rPr>
          <w:sz w:val="30"/>
          <w:szCs w:val="30"/>
        </w:rPr>
        <w:t>hidropo</w:t>
      </w:r>
      <w:r w:rsidRPr="00A208B9">
        <w:rPr>
          <w:sz w:val="30"/>
          <w:szCs w:val="30"/>
          <w:lang w:val="ru-RU"/>
        </w:rPr>
        <w:t>ё</w:t>
      </w:r>
      <w:r w:rsidRPr="00A208B9">
        <w:rPr>
          <w:sz w:val="30"/>
          <w:szCs w:val="30"/>
        </w:rPr>
        <w:t>sis</w:t>
      </w:r>
      <w:r w:rsidR="00A208B9">
        <w:rPr>
          <w:sz w:val="30"/>
          <w:szCs w:val="30"/>
        </w:rPr>
        <w:t xml:space="preserve"> </w:t>
      </w:r>
      <w:r w:rsidRPr="00A208B9">
        <w:rPr>
          <w:sz w:val="30"/>
          <w:szCs w:val="30"/>
        </w:rPr>
        <w:t>3</w:t>
      </w:r>
      <w:r w:rsidR="00D166EB">
        <w:rPr>
          <w:sz w:val="30"/>
          <w:szCs w:val="30"/>
        </w:rPr>
        <w:t xml:space="preserve">. </w:t>
      </w:r>
      <w:r w:rsidRPr="00A208B9">
        <w:rPr>
          <w:sz w:val="30"/>
          <w:szCs w:val="30"/>
        </w:rPr>
        <w:t>epithelioma</w:t>
      </w:r>
      <w:r w:rsidR="00A208B9">
        <w:rPr>
          <w:sz w:val="30"/>
          <w:szCs w:val="30"/>
        </w:rPr>
        <w:t xml:space="preserve"> </w:t>
      </w:r>
      <w:r w:rsidRPr="00A208B9">
        <w:rPr>
          <w:sz w:val="30"/>
          <w:szCs w:val="30"/>
        </w:rPr>
        <w:t>4</w:t>
      </w:r>
      <w:r w:rsidR="00D166EB">
        <w:rPr>
          <w:sz w:val="30"/>
          <w:szCs w:val="30"/>
        </w:rPr>
        <w:t xml:space="preserve">. </w:t>
      </w:r>
      <w:r w:rsidRPr="00A208B9">
        <w:rPr>
          <w:sz w:val="30"/>
          <w:szCs w:val="30"/>
        </w:rPr>
        <w:t>duodenoscopia</w:t>
      </w:r>
    </w:p>
    <w:p w:rsidR="007F7B3A" w:rsidRPr="00A208B9" w:rsidRDefault="007F7B3A" w:rsidP="001D565F">
      <w:pPr>
        <w:tabs>
          <w:tab w:val="left" w:pos="1134"/>
        </w:tabs>
        <w:spacing w:line="312" w:lineRule="auto"/>
        <w:ind w:firstLine="709"/>
        <w:jc w:val="left"/>
        <w:rPr>
          <w:sz w:val="30"/>
          <w:szCs w:val="30"/>
        </w:rPr>
      </w:pPr>
      <w:r w:rsidRPr="00A208B9">
        <w:rPr>
          <w:sz w:val="30"/>
          <w:szCs w:val="30"/>
        </w:rPr>
        <w:t>5</w:t>
      </w:r>
      <w:r w:rsidR="00D166EB">
        <w:rPr>
          <w:sz w:val="30"/>
          <w:szCs w:val="30"/>
        </w:rPr>
        <w:t xml:space="preserve">. </w:t>
      </w:r>
      <w:r w:rsidRPr="00A208B9">
        <w:rPr>
          <w:sz w:val="30"/>
          <w:szCs w:val="30"/>
        </w:rPr>
        <w:t>duodenorrhaphia</w:t>
      </w:r>
      <w:r w:rsidR="00A208B9">
        <w:rPr>
          <w:sz w:val="30"/>
          <w:szCs w:val="30"/>
        </w:rPr>
        <w:t xml:space="preserve"> </w:t>
      </w:r>
      <w:r w:rsidRPr="00A208B9">
        <w:rPr>
          <w:sz w:val="30"/>
          <w:szCs w:val="30"/>
        </w:rPr>
        <w:t>6</w:t>
      </w:r>
      <w:r w:rsidR="00D166EB">
        <w:rPr>
          <w:sz w:val="30"/>
          <w:szCs w:val="30"/>
        </w:rPr>
        <w:t xml:space="preserve">. </w:t>
      </w:r>
      <w:r w:rsidRPr="00A208B9">
        <w:rPr>
          <w:sz w:val="30"/>
          <w:szCs w:val="30"/>
        </w:rPr>
        <w:t>cystalgia</w:t>
      </w:r>
      <w:r w:rsidR="00A208B9">
        <w:rPr>
          <w:sz w:val="30"/>
          <w:szCs w:val="30"/>
        </w:rPr>
        <w:t xml:space="preserve"> </w:t>
      </w:r>
      <w:r w:rsidRPr="00A208B9">
        <w:rPr>
          <w:sz w:val="30"/>
          <w:szCs w:val="30"/>
        </w:rPr>
        <w:t>7</w:t>
      </w:r>
      <w:r w:rsidR="00D166EB">
        <w:rPr>
          <w:sz w:val="30"/>
          <w:szCs w:val="30"/>
        </w:rPr>
        <w:t xml:space="preserve">. </w:t>
      </w:r>
      <w:r w:rsidRPr="00A208B9">
        <w:rPr>
          <w:sz w:val="30"/>
          <w:szCs w:val="30"/>
        </w:rPr>
        <w:t>cystectasia</w:t>
      </w:r>
      <w:r w:rsidR="00A208B9">
        <w:rPr>
          <w:sz w:val="30"/>
          <w:szCs w:val="30"/>
        </w:rPr>
        <w:t xml:space="preserve"> </w:t>
      </w:r>
      <w:r w:rsidRPr="00A208B9">
        <w:rPr>
          <w:sz w:val="30"/>
          <w:szCs w:val="30"/>
        </w:rPr>
        <w:t>8</w:t>
      </w:r>
      <w:r w:rsidR="00D166EB">
        <w:rPr>
          <w:sz w:val="30"/>
          <w:szCs w:val="30"/>
        </w:rPr>
        <w:t xml:space="preserve">. </w:t>
      </w:r>
      <w:r w:rsidRPr="00A208B9">
        <w:rPr>
          <w:sz w:val="30"/>
          <w:szCs w:val="30"/>
        </w:rPr>
        <w:t>cystoenterocele</w:t>
      </w:r>
    </w:p>
    <w:p w:rsidR="007F7B3A" w:rsidRPr="00A208B9" w:rsidRDefault="007F7B3A" w:rsidP="001D565F">
      <w:pPr>
        <w:tabs>
          <w:tab w:val="left" w:pos="1134"/>
        </w:tabs>
        <w:spacing w:line="312" w:lineRule="auto"/>
        <w:ind w:firstLine="709"/>
        <w:jc w:val="left"/>
        <w:rPr>
          <w:sz w:val="30"/>
          <w:szCs w:val="30"/>
        </w:rPr>
      </w:pPr>
      <w:r w:rsidRPr="00A208B9">
        <w:rPr>
          <w:sz w:val="30"/>
          <w:szCs w:val="30"/>
        </w:rPr>
        <w:t>9</w:t>
      </w:r>
      <w:r w:rsidR="00D166EB">
        <w:rPr>
          <w:sz w:val="30"/>
          <w:szCs w:val="30"/>
        </w:rPr>
        <w:t xml:space="preserve">. </w:t>
      </w:r>
      <w:r w:rsidRPr="00A208B9">
        <w:rPr>
          <w:sz w:val="30"/>
          <w:szCs w:val="30"/>
        </w:rPr>
        <w:t>chromotherapia</w:t>
      </w:r>
      <w:r w:rsidR="00A208B9">
        <w:rPr>
          <w:sz w:val="30"/>
          <w:szCs w:val="30"/>
        </w:rPr>
        <w:t xml:space="preserve"> </w:t>
      </w:r>
      <w:r w:rsidRPr="00A208B9">
        <w:rPr>
          <w:sz w:val="30"/>
          <w:szCs w:val="30"/>
        </w:rPr>
        <w:t>10</w:t>
      </w:r>
      <w:r w:rsidR="00D166EB">
        <w:rPr>
          <w:sz w:val="30"/>
          <w:szCs w:val="30"/>
        </w:rPr>
        <w:t xml:space="preserve">. </w:t>
      </w:r>
      <w:r w:rsidRPr="00A208B9">
        <w:rPr>
          <w:sz w:val="30"/>
          <w:szCs w:val="30"/>
        </w:rPr>
        <w:t>chromophobia</w:t>
      </w:r>
      <w:r w:rsidR="00A208B9">
        <w:rPr>
          <w:sz w:val="30"/>
          <w:szCs w:val="30"/>
        </w:rPr>
        <w:t xml:space="preserve"> </w:t>
      </w:r>
      <w:r w:rsidRPr="00A208B9">
        <w:rPr>
          <w:sz w:val="30"/>
          <w:szCs w:val="30"/>
        </w:rPr>
        <w:t>11</w:t>
      </w:r>
      <w:r w:rsidR="00D166EB">
        <w:rPr>
          <w:sz w:val="30"/>
          <w:szCs w:val="30"/>
        </w:rPr>
        <w:t xml:space="preserve">. </w:t>
      </w:r>
      <w:r w:rsidRPr="00A208B9">
        <w:rPr>
          <w:sz w:val="30"/>
          <w:szCs w:val="30"/>
        </w:rPr>
        <w:t>chondrodynia</w:t>
      </w:r>
      <w:r w:rsidR="00A208B9">
        <w:rPr>
          <w:sz w:val="30"/>
          <w:szCs w:val="30"/>
        </w:rPr>
        <w:t xml:space="preserve"> </w:t>
      </w:r>
      <w:r w:rsidR="00CC31CD" w:rsidRPr="00CC31CD">
        <w:rPr>
          <w:sz w:val="30"/>
          <w:szCs w:val="30"/>
        </w:rPr>
        <w:br/>
      </w:r>
      <w:r w:rsidR="00525A7D">
        <w:rPr>
          <w:sz w:val="30"/>
          <w:szCs w:val="30"/>
        </w:rPr>
        <w:t xml:space="preserve">         </w:t>
      </w:r>
      <w:r w:rsidRPr="00A208B9">
        <w:rPr>
          <w:sz w:val="30"/>
          <w:szCs w:val="30"/>
        </w:rPr>
        <w:t>12</w:t>
      </w:r>
      <w:r w:rsidR="00D166EB">
        <w:rPr>
          <w:sz w:val="30"/>
          <w:szCs w:val="30"/>
        </w:rPr>
        <w:t xml:space="preserve">. </w:t>
      </w:r>
      <w:r w:rsidRPr="00A208B9">
        <w:rPr>
          <w:sz w:val="30"/>
          <w:szCs w:val="30"/>
        </w:rPr>
        <w:t>cholestasis</w:t>
      </w:r>
      <w:r w:rsidR="00A208B9">
        <w:rPr>
          <w:sz w:val="30"/>
          <w:szCs w:val="30"/>
        </w:rPr>
        <w:t xml:space="preserve"> </w:t>
      </w:r>
      <w:r w:rsidRPr="00A208B9">
        <w:rPr>
          <w:sz w:val="30"/>
          <w:szCs w:val="30"/>
        </w:rPr>
        <w:t>13</w:t>
      </w:r>
      <w:r w:rsidR="00D166EB">
        <w:rPr>
          <w:sz w:val="30"/>
          <w:szCs w:val="30"/>
        </w:rPr>
        <w:t xml:space="preserve">. </w:t>
      </w:r>
      <w:r w:rsidRPr="00A208B9">
        <w:rPr>
          <w:sz w:val="30"/>
          <w:szCs w:val="30"/>
        </w:rPr>
        <w:t>bradykinesia</w:t>
      </w:r>
      <w:r w:rsidR="00A208B9">
        <w:rPr>
          <w:sz w:val="30"/>
          <w:szCs w:val="30"/>
        </w:rPr>
        <w:t xml:space="preserve"> </w:t>
      </w:r>
      <w:r w:rsidRPr="00A208B9">
        <w:rPr>
          <w:sz w:val="30"/>
          <w:szCs w:val="30"/>
        </w:rPr>
        <w:t>14</w:t>
      </w:r>
      <w:r w:rsidR="00D166EB">
        <w:rPr>
          <w:sz w:val="30"/>
          <w:szCs w:val="30"/>
        </w:rPr>
        <w:t xml:space="preserve">. </w:t>
      </w:r>
      <w:r w:rsidRPr="00A208B9">
        <w:rPr>
          <w:sz w:val="30"/>
          <w:szCs w:val="30"/>
        </w:rPr>
        <w:t>bradyphagia</w:t>
      </w:r>
      <w:r w:rsidR="00A208B9">
        <w:rPr>
          <w:sz w:val="30"/>
          <w:szCs w:val="30"/>
        </w:rPr>
        <w:t xml:space="preserve"> </w:t>
      </w:r>
      <w:r w:rsidRPr="00A208B9">
        <w:rPr>
          <w:sz w:val="30"/>
          <w:szCs w:val="30"/>
        </w:rPr>
        <w:t>15</w:t>
      </w:r>
      <w:r w:rsidR="00D166EB">
        <w:rPr>
          <w:sz w:val="30"/>
          <w:szCs w:val="30"/>
        </w:rPr>
        <w:t xml:space="preserve">. </w:t>
      </w:r>
      <w:r w:rsidRPr="00A208B9">
        <w:rPr>
          <w:sz w:val="30"/>
          <w:szCs w:val="30"/>
        </w:rPr>
        <w:t>angiostenosis</w:t>
      </w:r>
      <w:r w:rsidR="00A208B9">
        <w:rPr>
          <w:sz w:val="30"/>
          <w:szCs w:val="30"/>
        </w:rPr>
        <w:t xml:space="preserve"> </w:t>
      </w:r>
      <w:r w:rsidR="00CC31CD" w:rsidRPr="00CC31CD">
        <w:rPr>
          <w:sz w:val="30"/>
          <w:szCs w:val="30"/>
        </w:rPr>
        <w:br/>
      </w:r>
      <w:r w:rsidR="00C5225B">
        <w:rPr>
          <w:sz w:val="30"/>
          <w:szCs w:val="30"/>
        </w:rPr>
        <w:t xml:space="preserve">         </w:t>
      </w:r>
      <w:r w:rsidRPr="00A208B9">
        <w:rPr>
          <w:sz w:val="30"/>
          <w:szCs w:val="30"/>
        </w:rPr>
        <w:t>16</w:t>
      </w:r>
      <w:r w:rsidR="00D166EB">
        <w:rPr>
          <w:sz w:val="30"/>
          <w:szCs w:val="30"/>
        </w:rPr>
        <w:t xml:space="preserve">. </w:t>
      </w:r>
      <w:r w:rsidRPr="00A208B9">
        <w:rPr>
          <w:sz w:val="30"/>
          <w:szCs w:val="30"/>
        </w:rPr>
        <w:t>angiotomia</w:t>
      </w:r>
      <w:r w:rsidR="00A208B9">
        <w:rPr>
          <w:sz w:val="30"/>
          <w:szCs w:val="30"/>
        </w:rPr>
        <w:t xml:space="preserve"> </w:t>
      </w:r>
      <w:r w:rsidRPr="00A208B9">
        <w:rPr>
          <w:sz w:val="30"/>
          <w:szCs w:val="30"/>
        </w:rPr>
        <w:t>17</w:t>
      </w:r>
      <w:r w:rsidR="00D166EB">
        <w:rPr>
          <w:sz w:val="30"/>
          <w:szCs w:val="30"/>
        </w:rPr>
        <w:t xml:space="preserve">. </w:t>
      </w:r>
      <w:r w:rsidRPr="00A208B9">
        <w:rPr>
          <w:sz w:val="30"/>
          <w:szCs w:val="30"/>
        </w:rPr>
        <w:t>stethoscopia</w:t>
      </w:r>
      <w:r w:rsidR="00A208B9">
        <w:rPr>
          <w:sz w:val="30"/>
          <w:szCs w:val="30"/>
        </w:rPr>
        <w:t xml:space="preserve"> </w:t>
      </w:r>
      <w:r w:rsidRPr="00A208B9">
        <w:rPr>
          <w:sz w:val="30"/>
          <w:szCs w:val="30"/>
        </w:rPr>
        <w:t>18</w:t>
      </w:r>
      <w:r w:rsidR="00D166EB">
        <w:rPr>
          <w:sz w:val="30"/>
          <w:szCs w:val="30"/>
        </w:rPr>
        <w:t xml:space="preserve">. </w:t>
      </w:r>
      <w:r w:rsidRPr="00A208B9">
        <w:rPr>
          <w:sz w:val="30"/>
          <w:szCs w:val="30"/>
        </w:rPr>
        <w:t>stethograph</w:t>
      </w:r>
      <w:r w:rsidR="00A208B9">
        <w:rPr>
          <w:sz w:val="30"/>
          <w:szCs w:val="30"/>
        </w:rPr>
        <w:t xml:space="preserve"> </w:t>
      </w:r>
      <w:r w:rsidRPr="00A208B9">
        <w:rPr>
          <w:sz w:val="30"/>
          <w:szCs w:val="30"/>
        </w:rPr>
        <w:t>19</w:t>
      </w:r>
      <w:r w:rsidR="00D166EB">
        <w:rPr>
          <w:sz w:val="30"/>
          <w:szCs w:val="30"/>
        </w:rPr>
        <w:t xml:space="preserve">. </w:t>
      </w:r>
      <w:r w:rsidRPr="00A208B9">
        <w:rPr>
          <w:sz w:val="30"/>
          <w:szCs w:val="30"/>
        </w:rPr>
        <w:t>sthenometria</w:t>
      </w:r>
      <w:r w:rsidR="00A208B9">
        <w:rPr>
          <w:sz w:val="30"/>
          <w:szCs w:val="30"/>
        </w:rPr>
        <w:t xml:space="preserve"> </w:t>
      </w:r>
      <w:r w:rsidR="00CC31CD" w:rsidRPr="00CC31CD">
        <w:rPr>
          <w:sz w:val="30"/>
          <w:szCs w:val="30"/>
        </w:rPr>
        <w:br/>
      </w:r>
      <w:r w:rsidR="00C5225B">
        <w:rPr>
          <w:sz w:val="30"/>
          <w:szCs w:val="30"/>
        </w:rPr>
        <w:t xml:space="preserve">         </w:t>
      </w:r>
      <w:r w:rsidRPr="00A208B9">
        <w:rPr>
          <w:sz w:val="30"/>
          <w:szCs w:val="30"/>
        </w:rPr>
        <w:t>20</w:t>
      </w:r>
      <w:r w:rsidR="00D166EB">
        <w:rPr>
          <w:sz w:val="30"/>
          <w:szCs w:val="30"/>
        </w:rPr>
        <w:t xml:space="preserve">. </w:t>
      </w:r>
      <w:r w:rsidRPr="00A208B9">
        <w:rPr>
          <w:sz w:val="30"/>
          <w:szCs w:val="30"/>
        </w:rPr>
        <w:t>myasthenia</w:t>
      </w:r>
    </w:p>
    <w:p w:rsidR="007F7B3A" w:rsidRPr="001D565F" w:rsidRDefault="00C5225B" w:rsidP="00525A7D">
      <w:pPr>
        <w:pStyle w:val="1"/>
        <w:tabs>
          <w:tab w:val="left" w:pos="1134"/>
        </w:tabs>
        <w:spacing w:line="312" w:lineRule="auto"/>
        <w:jc w:val="both"/>
        <w:rPr>
          <w:b/>
          <w:sz w:val="30"/>
          <w:szCs w:val="30"/>
        </w:rPr>
      </w:pPr>
      <w:r w:rsidRPr="00C5225B">
        <w:rPr>
          <w:sz w:val="30"/>
          <w:szCs w:val="30"/>
        </w:rPr>
        <w:t xml:space="preserve"> </w:t>
      </w:r>
      <w:r>
        <w:rPr>
          <w:sz w:val="30"/>
          <w:szCs w:val="30"/>
        </w:rPr>
        <w:t xml:space="preserve"> </w:t>
      </w:r>
      <w:r w:rsidRPr="00C5225B">
        <w:rPr>
          <w:sz w:val="30"/>
          <w:szCs w:val="30"/>
        </w:rPr>
        <w:t xml:space="preserve">      </w:t>
      </w:r>
      <w:r w:rsidR="007F7B3A" w:rsidRPr="001D565F">
        <w:rPr>
          <w:b/>
          <w:sz w:val="30"/>
          <w:szCs w:val="30"/>
        </w:rPr>
        <w:t>Ex</w:t>
      </w:r>
      <w:r w:rsidR="00D166EB" w:rsidRPr="001D565F">
        <w:rPr>
          <w:b/>
          <w:sz w:val="30"/>
          <w:szCs w:val="30"/>
        </w:rPr>
        <w:t xml:space="preserve">. </w:t>
      </w:r>
      <w:r w:rsidR="007F7B3A" w:rsidRPr="001D565F">
        <w:rPr>
          <w:b/>
          <w:sz w:val="30"/>
          <w:szCs w:val="30"/>
        </w:rPr>
        <w:t>4</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rPr>
        <w:t>1-5</w:t>
      </w:r>
      <w:r w:rsidR="002D2B5D">
        <w:rPr>
          <w:sz w:val="30"/>
          <w:szCs w:val="30"/>
        </w:rPr>
        <w:t xml:space="preserve">, </w:t>
      </w:r>
      <w:r w:rsidRPr="00A208B9">
        <w:rPr>
          <w:sz w:val="30"/>
          <w:szCs w:val="30"/>
        </w:rPr>
        <w:t>2-1, 3-4, 4-3, 5-2</w:t>
      </w:r>
    </w:p>
    <w:p w:rsidR="007F7B3A" w:rsidRPr="001D565F" w:rsidRDefault="00C5225B" w:rsidP="00525A7D">
      <w:pPr>
        <w:pStyle w:val="1"/>
        <w:tabs>
          <w:tab w:val="left" w:pos="1134"/>
        </w:tabs>
        <w:spacing w:line="312" w:lineRule="auto"/>
        <w:jc w:val="both"/>
        <w:rPr>
          <w:b/>
          <w:sz w:val="30"/>
          <w:szCs w:val="30"/>
        </w:rPr>
      </w:pPr>
      <w:r w:rsidRPr="00C5225B">
        <w:rPr>
          <w:b/>
          <w:sz w:val="30"/>
          <w:szCs w:val="30"/>
        </w:rPr>
        <w:t xml:space="preserve">         </w:t>
      </w:r>
      <w:r w:rsidR="007F7B3A" w:rsidRPr="001D565F">
        <w:rPr>
          <w:b/>
          <w:sz w:val="30"/>
          <w:szCs w:val="30"/>
        </w:rPr>
        <w:t>Ex</w:t>
      </w:r>
      <w:r w:rsidR="00D166EB" w:rsidRPr="001D565F">
        <w:rPr>
          <w:b/>
          <w:sz w:val="30"/>
          <w:szCs w:val="30"/>
        </w:rPr>
        <w:t xml:space="preserve">. </w:t>
      </w:r>
      <w:r w:rsidR="007F7B3A" w:rsidRPr="001D565F">
        <w:rPr>
          <w:b/>
          <w:sz w:val="30"/>
          <w:szCs w:val="30"/>
        </w:rPr>
        <w:t>5</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1-c, 2-c</w:t>
      </w:r>
      <w:r w:rsidR="002D2B5D">
        <w:rPr>
          <w:sz w:val="30"/>
          <w:szCs w:val="30"/>
        </w:rPr>
        <w:t xml:space="preserve">, </w:t>
      </w:r>
      <w:r w:rsidRPr="00A208B9">
        <w:rPr>
          <w:sz w:val="30"/>
          <w:szCs w:val="30"/>
        </w:rPr>
        <w:t>3-b, 4-b, 5-d</w:t>
      </w:r>
    </w:p>
    <w:p w:rsidR="007F7B3A" w:rsidRPr="001D565F" w:rsidRDefault="00C5225B" w:rsidP="00525A7D">
      <w:pPr>
        <w:tabs>
          <w:tab w:val="left" w:pos="1134"/>
        </w:tabs>
        <w:spacing w:line="312" w:lineRule="auto"/>
        <w:jc w:val="both"/>
        <w:rPr>
          <w:b/>
          <w:sz w:val="30"/>
          <w:szCs w:val="30"/>
        </w:rPr>
      </w:pPr>
      <w:r w:rsidRPr="00C5225B">
        <w:rPr>
          <w:sz w:val="30"/>
          <w:szCs w:val="30"/>
        </w:rPr>
        <w:t xml:space="preserve">         </w:t>
      </w:r>
      <w:r w:rsidR="007F7B3A" w:rsidRPr="001D565F">
        <w:rPr>
          <w:b/>
          <w:sz w:val="30"/>
          <w:szCs w:val="30"/>
        </w:rPr>
        <w:t>Ex</w:t>
      </w:r>
      <w:r w:rsidR="00D166EB" w:rsidRPr="001D565F">
        <w:rPr>
          <w:b/>
          <w:sz w:val="30"/>
          <w:szCs w:val="30"/>
        </w:rPr>
        <w:t xml:space="preserve">. </w:t>
      </w:r>
      <w:r w:rsidR="007F7B3A" w:rsidRPr="001D565F">
        <w:rPr>
          <w:b/>
          <w:sz w:val="30"/>
          <w:szCs w:val="30"/>
        </w:rPr>
        <w:t>6</w:t>
      </w:r>
    </w:p>
    <w:p w:rsidR="007F7B3A" w:rsidRPr="00A208B9" w:rsidRDefault="007F7B3A" w:rsidP="00C5225B">
      <w:pPr>
        <w:tabs>
          <w:tab w:val="left" w:pos="1134"/>
        </w:tabs>
        <w:spacing w:line="312" w:lineRule="auto"/>
        <w:jc w:val="both"/>
        <w:rPr>
          <w:sz w:val="30"/>
          <w:szCs w:val="30"/>
        </w:rPr>
      </w:pPr>
      <w:r w:rsidRPr="00A208B9">
        <w:rPr>
          <w:sz w:val="30"/>
          <w:szCs w:val="30"/>
        </w:rPr>
        <w:t>1</w:t>
      </w:r>
      <w:r w:rsidR="00D166EB">
        <w:rPr>
          <w:sz w:val="30"/>
          <w:szCs w:val="30"/>
        </w:rPr>
        <w:t>.</w:t>
      </w:r>
      <w:r w:rsidR="00825DA5">
        <w:rPr>
          <w:sz w:val="30"/>
          <w:szCs w:val="30"/>
        </w:rPr>
        <w:t xml:space="preserve"> </w:t>
      </w:r>
      <w:r w:rsidRPr="00A208B9">
        <w:rPr>
          <w:sz w:val="30"/>
          <w:szCs w:val="30"/>
        </w:rPr>
        <w:t>adenitis gangraenosa; 2</w:t>
      </w:r>
      <w:r w:rsidR="00D166EB">
        <w:rPr>
          <w:sz w:val="30"/>
          <w:szCs w:val="30"/>
        </w:rPr>
        <w:t xml:space="preserve">. </w:t>
      </w:r>
      <w:r w:rsidRPr="00A208B9">
        <w:rPr>
          <w:sz w:val="30"/>
          <w:szCs w:val="30"/>
        </w:rPr>
        <w:t xml:space="preserve">adenoma hepatocellulare; </w:t>
      </w:r>
      <w:r w:rsidR="00CC31CD" w:rsidRPr="00CC31CD">
        <w:rPr>
          <w:sz w:val="30"/>
          <w:szCs w:val="30"/>
        </w:rPr>
        <w:br/>
      </w:r>
      <w:r w:rsidRPr="00A208B9">
        <w:rPr>
          <w:sz w:val="30"/>
          <w:szCs w:val="30"/>
        </w:rPr>
        <w:t>3</w:t>
      </w:r>
      <w:r w:rsidR="00D166EB">
        <w:rPr>
          <w:sz w:val="30"/>
          <w:szCs w:val="30"/>
        </w:rPr>
        <w:t xml:space="preserve">. </w:t>
      </w:r>
      <w:r w:rsidRPr="00A208B9">
        <w:rPr>
          <w:sz w:val="30"/>
          <w:szCs w:val="30"/>
        </w:rPr>
        <w:t>adenofibroma serosum; 4</w:t>
      </w:r>
      <w:r w:rsidR="00D166EB">
        <w:rPr>
          <w:sz w:val="30"/>
          <w:szCs w:val="30"/>
        </w:rPr>
        <w:t xml:space="preserve">. </w:t>
      </w:r>
      <w:r w:rsidRPr="00A208B9">
        <w:rPr>
          <w:sz w:val="30"/>
          <w:szCs w:val="30"/>
        </w:rPr>
        <w:t>cholangitis haematogena; 5</w:t>
      </w:r>
      <w:r w:rsidR="00D166EB">
        <w:rPr>
          <w:sz w:val="30"/>
          <w:szCs w:val="30"/>
        </w:rPr>
        <w:t xml:space="preserve">. </w:t>
      </w:r>
      <w:r w:rsidRPr="00A208B9">
        <w:rPr>
          <w:sz w:val="30"/>
          <w:szCs w:val="30"/>
        </w:rPr>
        <w:t>paralysis progressiva juvenilis; 6</w:t>
      </w:r>
      <w:r w:rsidR="00D166EB">
        <w:rPr>
          <w:sz w:val="30"/>
          <w:szCs w:val="30"/>
        </w:rPr>
        <w:t xml:space="preserve">. </w:t>
      </w:r>
      <w:r w:rsidRPr="00A208B9">
        <w:rPr>
          <w:sz w:val="30"/>
          <w:szCs w:val="30"/>
        </w:rPr>
        <w:t>empyema tuberculosum; 7</w:t>
      </w:r>
      <w:r w:rsidR="00D166EB">
        <w:rPr>
          <w:sz w:val="30"/>
          <w:szCs w:val="30"/>
        </w:rPr>
        <w:t xml:space="preserve">. </w:t>
      </w:r>
      <w:r w:rsidRPr="00A208B9">
        <w:rPr>
          <w:sz w:val="30"/>
          <w:szCs w:val="30"/>
        </w:rPr>
        <w:t>coma haemolyticum; 8</w:t>
      </w:r>
      <w:r w:rsidR="00D166EB">
        <w:rPr>
          <w:sz w:val="30"/>
          <w:szCs w:val="30"/>
        </w:rPr>
        <w:t xml:space="preserve">. </w:t>
      </w:r>
      <w:r w:rsidRPr="00A208B9">
        <w:rPr>
          <w:sz w:val="30"/>
          <w:szCs w:val="30"/>
        </w:rPr>
        <w:t>atrophia musculorum chronica; 9</w:t>
      </w:r>
      <w:r w:rsidR="00D166EB">
        <w:rPr>
          <w:sz w:val="30"/>
          <w:szCs w:val="30"/>
        </w:rPr>
        <w:t xml:space="preserve">. </w:t>
      </w:r>
      <w:r w:rsidRPr="00A208B9">
        <w:rPr>
          <w:sz w:val="30"/>
          <w:szCs w:val="30"/>
        </w:rPr>
        <w:t>fractura intraarticularis; 10</w:t>
      </w:r>
      <w:r w:rsidR="00D166EB">
        <w:rPr>
          <w:sz w:val="30"/>
          <w:szCs w:val="30"/>
        </w:rPr>
        <w:t xml:space="preserve">. </w:t>
      </w:r>
      <w:r w:rsidRPr="00A208B9">
        <w:rPr>
          <w:sz w:val="30"/>
          <w:szCs w:val="30"/>
        </w:rPr>
        <w:t>atrophia cutis alba; 11</w:t>
      </w:r>
      <w:r w:rsidR="00D166EB">
        <w:rPr>
          <w:sz w:val="30"/>
          <w:szCs w:val="30"/>
        </w:rPr>
        <w:t xml:space="preserve">. </w:t>
      </w:r>
      <w:r w:rsidRPr="00A208B9">
        <w:rPr>
          <w:sz w:val="30"/>
          <w:szCs w:val="30"/>
        </w:rPr>
        <w:t>endocarditis septica subacuta; 12</w:t>
      </w:r>
      <w:r w:rsidR="00D166EB">
        <w:rPr>
          <w:sz w:val="30"/>
          <w:szCs w:val="30"/>
        </w:rPr>
        <w:t xml:space="preserve">. </w:t>
      </w:r>
      <w:r w:rsidRPr="00A208B9">
        <w:rPr>
          <w:sz w:val="30"/>
          <w:szCs w:val="30"/>
        </w:rPr>
        <w:t xml:space="preserve">enterocolitis chronica; </w:t>
      </w:r>
      <w:r w:rsidR="00CC31CD" w:rsidRPr="00CC31CD">
        <w:rPr>
          <w:sz w:val="30"/>
          <w:szCs w:val="30"/>
        </w:rPr>
        <w:br/>
      </w:r>
      <w:r w:rsidRPr="00A208B9">
        <w:rPr>
          <w:sz w:val="30"/>
          <w:szCs w:val="30"/>
        </w:rPr>
        <w:t>13</w:t>
      </w:r>
      <w:r w:rsidR="00D166EB">
        <w:rPr>
          <w:sz w:val="30"/>
          <w:szCs w:val="30"/>
        </w:rPr>
        <w:t xml:space="preserve">. </w:t>
      </w:r>
      <w:r w:rsidRPr="00A208B9">
        <w:rPr>
          <w:sz w:val="30"/>
          <w:szCs w:val="30"/>
        </w:rPr>
        <w:t>allotransplantatio pulmonis; 14</w:t>
      </w:r>
      <w:r w:rsidR="00D166EB">
        <w:rPr>
          <w:sz w:val="30"/>
          <w:szCs w:val="30"/>
        </w:rPr>
        <w:t xml:space="preserve">. </w:t>
      </w:r>
      <w:r w:rsidRPr="00A208B9">
        <w:rPr>
          <w:sz w:val="30"/>
          <w:szCs w:val="30"/>
        </w:rPr>
        <w:t xml:space="preserve">anaemia posthaemorrhagica acuta; </w:t>
      </w:r>
      <w:r w:rsidR="00CC31CD" w:rsidRPr="00CC31CD">
        <w:rPr>
          <w:sz w:val="30"/>
          <w:szCs w:val="30"/>
        </w:rPr>
        <w:br/>
      </w:r>
      <w:r w:rsidRPr="00A208B9">
        <w:rPr>
          <w:sz w:val="30"/>
          <w:szCs w:val="30"/>
        </w:rPr>
        <w:t>15</w:t>
      </w:r>
      <w:r w:rsidR="00D166EB">
        <w:rPr>
          <w:sz w:val="30"/>
          <w:szCs w:val="30"/>
        </w:rPr>
        <w:t xml:space="preserve">. </w:t>
      </w:r>
      <w:r w:rsidRPr="00A208B9">
        <w:rPr>
          <w:sz w:val="30"/>
          <w:szCs w:val="30"/>
        </w:rPr>
        <w:t>cysta ossea benigna</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CC31CD">
      <w:pPr>
        <w:pStyle w:val="2"/>
        <w:tabs>
          <w:tab w:val="left" w:pos="1134"/>
        </w:tabs>
        <w:spacing w:before="0" w:after="0" w:line="312" w:lineRule="auto"/>
        <w:jc w:val="center"/>
        <w:rPr>
          <w:rFonts w:ascii="Times New Roman" w:hAnsi="Times New Roman" w:cs="Times New Roman"/>
          <w:i w:val="0"/>
          <w:iCs w:val="0"/>
          <w:sz w:val="30"/>
          <w:szCs w:val="30"/>
        </w:rPr>
      </w:pPr>
      <w:r w:rsidRPr="00A208B9">
        <w:rPr>
          <w:rFonts w:ascii="Times New Roman" w:hAnsi="Times New Roman" w:cs="Times New Roman"/>
          <w:i w:val="0"/>
          <w:iCs w:val="0"/>
          <w:sz w:val="30"/>
          <w:szCs w:val="30"/>
        </w:rPr>
        <w:t xml:space="preserve">EXAMPLES OF </w:t>
      </w:r>
      <w:r w:rsidR="00C5225B">
        <w:rPr>
          <w:rFonts w:ascii="Times New Roman" w:hAnsi="Times New Roman" w:cs="Times New Roman"/>
          <w:i w:val="0"/>
          <w:iCs w:val="0"/>
          <w:sz w:val="30"/>
          <w:szCs w:val="30"/>
        </w:rPr>
        <w:t xml:space="preserve"> </w:t>
      </w:r>
      <w:r w:rsidRPr="00A208B9">
        <w:rPr>
          <w:rFonts w:ascii="Times New Roman" w:hAnsi="Times New Roman" w:cs="Times New Roman"/>
          <w:i w:val="0"/>
          <w:iCs w:val="0"/>
          <w:sz w:val="30"/>
          <w:szCs w:val="30"/>
        </w:rPr>
        <w:t>PATHOLOGO-ANATOMIC DIAGNOSES</w:t>
      </w:r>
    </w:p>
    <w:p w:rsidR="007F7B3A" w:rsidRPr="00A208B9" w:rsidRDefault="007F7B3A" w:rsidP="00CC31CD">
      <w:pPr>
        <w:tabs>
          <w:tab w:val="left" w:pos="1134"/>
        </w:tabs>
        <w:spacing w:line="312" w:lineRule="auto"/>
        <w:jc w:val="center"/>
        <w:rPr>
          <w:sz w:val="30"/>
          <w:szCs w:val="30"/>
          <w:u w:val="single"/>
        </w:rPr>
      </w:pPr>
      <w:r w:rsidRPr="00A208B9">
        <w:rPr>
          <w:sz w:val="30"/>
          <w:szCs w:val="30"/>
          <w:u w:val="single"/>
        </w:rPr>
        <w:t xml:space="preserve">Read the </w:t>
      </w:r>
      <w:r w:rsidR="00C5225B">
        <w:rPr>
          <w:sz w:val="30"/>
          <w:szCs w:val="30"/>
          <w:u w:val="single"/>
        </w:rPr>
        <w:t>Latin</w:t>
      </w:r>
      <w:r w:rsidRPr="00A208B9">
        <w:rPr>
          <w:sz w:val="30"/>
          <w:szCs w:val="30"/>
          <w:u w:val="single"/>
        </w:rPr>
        <w:t xml:space="preserve"> diagnoses and render them into English:</w:t>
      </w:r>
    </w:p>
    <w:p w:rsidR="007F7B3A" w:rsidRPr="00CC31CD" w:rsidRDefault="007F7B3A" w:rsidP="00CC31CD">
      <w:pPr>
        <w:tabs>
          <w:tab w:val="left" w:pos="1134"/>
        </w:tabs>
        <w:spacing w:line="312" w:lineRule="auto"/>
        <w:jc w:val="center"/>
        <w:rPr>
          <w:b/>
          <w:sz w:val="30"/>
          <w:szCs w:val="30"/>
        </w:rPr>
      </w:pPr>
      <w:r w:rsidRPr="00CC31CD">
        <w:rPr>
          <w:b/>
          <w:sz w:val="30"/>
          <w:szCs w:val="30"/>
        </w:rPr>
        <w:t>I</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Tuberculosis disseminata pulmonum: nodi caseosi multiplices lobi superioris et S6 pulmonis sinistri et lobi superioris sinistri</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Tuberculomiliaria et noduli caseosi lymphonodorum peribronchialium lateris sinistri et</w:t>
      </w:r>
      <w:r w:rsidR="00A208B9">
        <w:rPr>
          <w:sz w:val="30"/>
          <w:szCs w:val="30"/>
        </w:rPr>
        <w:t xml:space="preserve"> </w:t>
      </w:r>
      <w:r w:rsidRPr="00A208B9">
        <w:rPr>
          <w:sz w:val="30"/>
          <w:szCs w:val="30"/>
        </w:rPr>
        <w:t>bifurcationis tracheae</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Pneumothorax lateris sinistri</w:t>
      </w:r>
      <w:r w:rsidR="00D166EB">
        <w:rPr>
          <w:sz w:val="30"/>
          <w:szCs w:val="30"/>
        </w:rPr>
        <w:t xml:space="preserve">. </w:t>
      </w:r>
      <w:r w:rsidRPr="00A208B9">
        <w:rPr>
          <w:sz w:val="30"/>
          <w:szCs w:val="30"/>
        </w:rPr>
        <w:t>Status post drainagem pleurae sinistrae</w:t>
      </w:r>
      <w:r w:rsidR="00D166EB">
        <w:rPr>
          <w:sz w:val="30"/>
          <w:szCs w:val="30"/>
        </w:rPr>
        <w:t xml:space="preserve">. </w:t>
      </w:r>
      <w:r w:rsidRPr="00A208B9">
        <w:rPr>
          <w:sz w:val="30"/>
          <w:szCs w:val="30"/>
        </w:rPr>
        <w:t>(1981, X, 5) Empyema pleurae sinistrae</w:t>
      </w:r>
      <w:r w:rsidR="00D166EB">
        <w:rPr>
          <w:sz w:val="30"/>
          <w:szCs w:val="30"/>
        </w:rPr>
        <w:t xml:space="preserve">. </w:t>
      </w:r>
      <w:r w:rsidRPr="00A208B9">
        <w:rPr>
          <w:sz w:val="30"/>
          <w:szCs w:val="30"/>
        </w:rPr>
        <w:t>Pericarditis fibrinosopurulenta</w:t>
      </w:r>
      <w:r w:rsidR="00D166EB">
        <w:rPr>
          <w:sz w:val="30"/>
          <w:szCs w:val="30"/>
        </w:rPr>
        <w:t xml:space="preserve">. </w:t>
      </w:r>
      <w:r w:rsidRPr="00A208B9">
        <w:rPr>
          <w:sz w:val="30"/>
          <w:szCs w:val="30"/>
        </w:rPr>
        <w:t>Dystrophia organorum parenchymatosorum</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lastRenderedPageBreak/>
        <w:t>Alcoholismus chronicus: inflitratio adiposa hepatis, fibrosis focalis pericanalicularis pancreatis</w:t>
      </w:r>
      <w:r w:rsidR="00D166EB">
        <w:rPr>
          <w:sz w:val="30"/>
          <w:szCs w:val="30"/>
        </w:rPr>
        <w:t xml:space="preserve">. </w:t>
      </w:r>
    </w:p>
    <w:p w:rsidR="007F7B3A" w:rsidRPr="00A208B9" w:rsidRDefault="007F7B3A" w:rsidP="00CC31CD">
      <w:pPr>
        <w:pStyle w:val="3"/>
        <w:tabs>
          <w:tab w:val="left" w:pos="1134"/>
        </w:tabs>
        <w:spacing w:before="0" w:after="0" w:line="312" w:lineRule="auto"/>
        <w:jc w:val="center"/>
        <w:rPr>
          <w:rFonts w:ascii="Times New Roman" w:hAnsi="Times New Roman" w:cs="Times New Roman"/>
          <w:sz w:val="30"/>
          <w:szCs w:val="30"/>
        </w:rPr>
      </w:pPr>
      <w:r w:rsidRPr="00A208B9">
        <w:rPr>
          <w:rFonts w:ascii="Times New Roman" w:hAnsi="Times New Roman" w:cs="Times New Roman"/>
          <w:sz w:val="30"/>
          <w:szCs w:val="30"/>
        </w:rPr>
        <w:t>II</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Atherosclerosis: aortae IV-Vo, arteriarum coronariarum IV st</w:t>
      </w:r>
      <w:r w:rsidR="00D166EB">
        <w:rPr>
          <w:sz w:val="30"/>
          <w:szCs w:val="30"/>
        </w:rPr>
        <w:t xml:space="preserve">. </w:t>
      </w:r>
      <w:r w:rsidRPr="00A208B9">
        <w:rPr>
          <w:sz w:val="30"/>
          <w:szCs w:val="30"/>
        </w:rPr>
        <w:t>75%, arteriarum membrorum inferiorum utriusque</w:t>
      </w:r>
      <w:r w:rsidR="00D166EB">
        <w:rPr>
          <w:sz w:val="30"/>
          <w:szCs w:val="30"/>
        </w:rPr>
        <w:t xml:space="preserve">. </w:t>
      </w:r>
      <w:r w:rsidRPr="00A208B9">
        <w:rPr>
          <w:sz w:val="30"/>
          <w:szCs w:val="30"/>
        </w:rPr>
        <w:t>Microcirrhosis atherosclerotica</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Cicatrix post infractum myocardii subendo cardialem anteroseptalem</w:t>
      </w:r>
      <w:r w:rsidR="00D166EB">
        <w:rPr>
          <w:sz w:val="30"/>
          <w:szCs w:val="30"/>
        </w:rPr>
        <w:t xml:space="preserve">. </w:t>
      </w:r>
      <w:r w:rsidRPr="00A208B9">
        <w:rPr>
          <w:sz w:val="30"/>
          <w:szCs w:val="30"/>
        </w:rPr>
        <w:t>Thrombus organisatus recanalisatus S2, 3 arteriae coronariae dextrae, cicatrix post infractum myocardii posteroseptalem inde aneurysma chronicum</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Thrombus obturatorius recens in organisatione S1 arteriae coronariae dextrae, infractus myocardii transmuralis posterolateralis inde aneurysma acutum</w:t>
      </w:r>
      <w:r w:rsidR="00D166EB">
        <w:rPr>
          <w:sz w:val="30"/>
          <w:szCs w:val="30"/>
        </w:rPr>
        <w:t xml:space="preserve">. </w:t>
      </w:r>
      <w:r w:rsidRPr="00A208B9">
        <w:rPr>
          <w:sz w:val="30"/>
          <w:szCs w:val="30"/>
        </w:rPr>
        <w:t>Insufficientia ventriculi sinistri cordis</w:t>
      </w:r>
      <w:r w:rsidR="00D166EB">
        <w:rPr>
          <w:sz w:val="30"/>
          <w:szCs w:val="30"/>
        </w:rPr>
        <w:t xml:space="preserve">. </w:t>
      </w:r>
      <w:r w:rsidRPr="00A208B9">
        <w:rPr>
          <w:sz w:val="30"/>
          <w:szCs w:val="30"/>
        </w:rPr>
        <w:t>Hyperaemia venosa organorum</w:t>
      </w:r>
      <w:r w:rsidR="00D166EB">
        <w:rPr>
          <w:sz w:val="30"/>
          <w:szCs w:val="30"/>
        </w:rPr>
        <w:t xml:space="preserve">. </w:t>
      </w:r>
      <w:r w:rsidRPr="00A208B9">
        <w:rPr>
          <w:sz w:val="30"/>
          <w:szCs w:val="30"/>
        </w:rPr>
        <w:t>Hypotensio</w:t>
      </w:r>
      <w:r w:rsidR="00D166EB">
        <w:rPr>
          <w:sz w:val="30"/>
          <w:szCs w:val="30"/>
        </w:rPr>
        <w:t xml:space="preserve">. </w:t>
      </w:r>
      <w:r w:rsidRPr="00A208B9">
        <w:rPr>
          <w:sz w:val="30"/>
          <w:szCs w:val="30"/>
        </w:rPr>
        <w:t>Haemorrhagia segmentaria intestini ilei</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Insufficientia renalis, uraemia, colitis uraemica</w:t>
      </w:r>
      <w:r w:rsidR="00D166EB">
        <w:rPr>
          <w:sz w:val="30"/>
          <w:szCs w:val="30"/>
        </w:rPr>
        <w:t xml:space="preserve">. </w:t>
      </w:r>
      <w:r w:rsidRPr="00A208B9">
        <w:rPr>
          <w:sz w:val="30"/>
          <w:szCs w:val="30"/>
        </w:rPr>
        <w:t>Pneumonia lobularis confluens pulmonis dextri</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Hypertrophia adenomatosa prostatae</w:t>
      </w:r>
      <w:r w:rsidR="00D166EB">
        <w:rPr>
          <w:sz w:val="30"/>
          <w:szCs w:val="30"/>
        </w:rPr>
        <w:t xml:space="preserve">. </w:t>
      </w:r>
      <w:r w:rsidRPr="00A208B9">
        <w:rPr>
          <w:sz w:val="30"/>
          <w:szCs w:val="30"/>
        </w:rPr>
        <w:t>Pyelonephritis ascendens</w:t>
      </w:r>
      <w:r w:rsidR="00D166EB">
        <w:rPr>
          <w:sz w:val="30"/>
          <w:szCs w:val="30"/>
        </w:rPr>
        <w:t xml:space="preserve">. </w:t>
      </w:r>
    </w:p>
    <w:p w:rsidR="007F7B3A" w:rsidRDefault="007F7B3A" w:rsidP="00A208B9">
      <w:pPr>
        <w:tabs>
          <w:tab w:val="left" w:pos="1134"/>
        </w:tabs>
        <w:spacing w:line="312" w:lineRule="auto"/>
        <w:ind w:firstLine="709"/>
        <w:jc w:val="both"/>
        <w:rPr>
          <w:sz w:val="30"/>
          <w:szCs w:val="30"/>
        </w:rPr>
      </w:pPr>
    </w:p>
    <w:p w:rsidR="001F591F" w:rsidRDefault="001F591F" w:rsidP="00A208B9">
      <w:pPr>
        <w:tabs>
          <w:tab w:val="left" w:pos="1134"/>
        </w:tabs>
        <w:spacing w:line="312" w:lineRule="auto"/>
        <w:ind w:firstLine="709"/>
        <w:jc w:val="both"/>
        <w:rPr>
          <w:sz w:val="30"/>
          <w:szCs w:val="30"/>
        </w:rPr>
      </w:pPr>
    </w:p>
    <w:p w:rsidR="007F7B3A" w:rsidRPr="00A208B9" w:rsidRDefault="007F7B3A" w:rsidP="00CC31CD">
      <w:pPr>
        <w:tabs>
          <w:tab w:val="left" w:pos="1134"/>
        </w:tabs>
        <w:spacing w:line="312" w:lineRule="auto"/>
        <w:jc w:val="center"/>
        <w:rPr>
          <w:b/>
          <w:bCs/>
          <w:sz w:val="30"/>
          <w:szCs w:val="30"/>
          <w:u w:val="single"/>
        </w:rPr>
      </w:pPr>
      <w:r w:rsidRPr="00A208B9">
        <w:rPr>
          <w:b/>
          <w:bCs/>
          <w:sz w:val="30"/>
          <w:szCs w:val="30"/>
          <w:u w:val="single"/>
        </w:rPr>
        <w:t>PHARMACEUTICAL TERMINOLOGY</w:t>
      </w:r>
      <w:r w:rsidR="00D166EB">
        <w:rPr>
          <w:b/>
          <w:bCs/>
          <w:sz w:val="30"/>
          <w:szCs w:val="30"/>
          <w:u w:val="single"/>
        </w:rPr>
        <w:t>.</w:t>
      </w:r>
    </w:p>
    <w:p w:rsidR="007F7B3A" w:rsidRPr="00A208B9" w:rsidRDefault="007F7B3A" w:rsidP="00CC31CD">
      <w:pPr>
        <w:tabs>
          <w:tab w:val="left" w:pos="1134"/>
        </w:tabs>
        <w:spacing w:line="312" w:lineRule="auto"/>
        <w:jc w:val="center"/>
        <w:rPr>
          <w:b/>
          <w:bCs/>
          <w:sz w:val="30"/>
          <w:szCs w:val="30"/>
          <w:u w:val="single"/>
        </w:rPr>
      </w:pPr>
    </w:p>
    <w:p w:rsidR="007F7B3A" w:rsidRPr="00A208B9" w:rsidRDefault="007F7B3A" w:rsidP="00CC31CD">
      <w:pPr>
        <w:tabs>
          <w:tab w:val="left" w:pos="1134"/>
        </w:tabs>
        <w:spacing w:line="312" w:lineRule="auto"/>
        <w:jc w:val="center"/>
        <w:rPr>
          <w:b/>
          <w:bCs/>
          <w:sz w:val="30"/>
          <w:szCs w:val="30"/>
        </w:rPr>
      </w:pPr>
      <w:r w:rsidRPr="00A208B9">
        <w:rPr>
          <w:b/>
          <w:bCs/>
          <w:sz w:val="30"/>
          <w:szCs w:val="30"/>
        </w:rPr>
        <w:t>LESSON ONE</w:t>
      </w:r>
    </w:p>
    <w:p w:rsidR="007F7B3A" w:rsidRPr="00A208B9" w:rsidRDefault="007F7B3A" w:rsidP="00CC31CD">
      <w:pPr>
        <w:tabs>
          <w:tab w:val="left" w:pos="1134"/>
        </w:tabs>
        <w:spacing w:line="312" w:lineRule="auto"/>
        <w:jc w:val="center"/>
        <w:rPr>
          <w:b/>
          <w:bCs/>
          <w:sz w:val="30"/>
          <w:szCs w:val="30"/>
        </w:rPr>
      </w:pPr>
      <w:r w:rsidRPr="00A208B9">
        <w:rPr>
          <w:b/>
          <w:bCs/>
          <w:sz w:val="30"/>
          <w:szCs w:val="30"/>
        </w:rPr>
        <w:t>THE BASIC NOTIONS OF PHARMACY</w:t>
      </w:r>
      <w:r w:rsidR="00D166EB">
        <w:rPr>
          <w:b/>
          <w:bCs/>
          <w:sz w:val="30"/>
          <w:szCs w:val="30"/>
        </w:rPr>
        <w:t>.</w:t>
      </w:r>
    </w:p>
    <w:p w:rsidR="007F7B3A" w:rsidRPr="00A208B9" w:rsidRDefault="007F7B3A" w:rsidP="00CC31CD">
      <w:pPr>
        <w:tabs>
          <w:tab w:val="left" w:pos="1134"/>
        </w:tabs>
        <w:spacing w:line="312" w:lineRule="auto"/>
        <w:jc w:val="center"/>
        <w:rPr>
          <w:sz w:val="30"/>
          <w:szCs w:val="30"/>
        </w:rPr>
      </w:pPr>
      <w:r w:rsidRPr="00A208B9">
        <w:rPr>
          <w:b/>
          <w:bCs/>
          <w:sz w:val="30"/>
          <w:szCs w:val="30"/>
        </w:rPr>
        <w:t>THE NOMENCLATURE OF DRUGS</w:t>
      </w:r>
      <w:r w:rsidR="00D166EB">
        <w:rPr>
          <w:b/>
          <w:bCs/>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Pharmaceutical terminology is a complex, including terminologies of a number of sciences, united under one name – “pharmacy”</w:t>
      </w:r>
    </w:p>
    <w:p w:rsidR="007F7B3A" w:rsidRPr="00A208B9" w:rsidRDefault="00331654" w:rsidP="00A208B9">
      <w:pPr>
        <w:tabs>
          <w:tab w:val="left" w:pos="1134"/>
        </w:tabs>
        <w:spacing w:line="312" w:lineRule="auto"/>
        <w:ind w:firstLine="709"/>
        <w:jc w:val="both"/>
        <w:rPr>
          <w:sz w:val="30"/>
          <w:szCs w:val="30"/>
        </w:rPr>
      </w:pPr>
      <w:r>
        <w:rPr>
          <w:sz w:val="30"/>
          <w:szCs w:val="30"/>
        </w:rPr>
        <w:t>(</w:t>
      </w:r>
      <w:r w:rsidR="007F7B3A" w:rsidRPr="00A208B9">
        <w:rPr>
          <w:sz w:val="30"/>
          <w:szCs w:val="30"/>
        </w:rPr>
        <w:t>pharmacon –Greek – remedy; drug)</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Pharmacy is a field of medicine studying exploration, obtaining, production and application of drugs of plant, mineral, animal and synthetic origin</w:t>
      </w:r>
      <w:r w:rsidR="00D166EB">
        <w:rPr>
          <w:sz w:val="30"/>
          <w:szCs w:val="30"/>
        </w:rPr>
        <w:t xml:space="preserve">. </w:t>
      </w:r>
      <w:r w:rsidRPr="00A208B9">
        <w:rPr>
          <w:sz w:val="30"/>
          <w:szCs w:val="30"/>
        </w:rPr>
        <w:t>The central place belongs here to the Nomenclature of Drugs, which is a vast total combination of names of medical substances and preparations, officially allowed for use</w:t>
      </w:r>
      <w:r w:rsidR="00D166EB">
        <w:rPr>
          <w:sz w:val="30"/>
          <w:szCs w:val="30"/>
        </w:rPr>
        <w:t xml:space="preserve">. </w:t>
      </w:r>
      <w:r w:rsidRPr="00A208B9">
        <w:rPr>
          <w:sz w:val="30"/>
          <w:szCs w:val="30"/>
        </w:rPr>
        <w:t xml:space="preserve">One may distinguish some typical </w:t>
      </w:r>
      <w:r w:rsidRPr="00A208B9">
        <w:rPr>
          <w:sz w:val="30"/>
          <w:szCs w:val="30"/>
        </w:rPr>
        <w:lastRenderedPageBreak/>
        <w:t>groups within the Nomenclature of Drugs, each of them having some definite peculiarities in the meaning and construction of the terms included into it</w:t>
      </w:r>
      <w:r w:rsidR="00D166EB">
        <w:rPr>
          <w:sz w:val="30"/>
          <w:szCs w:val="30"/>
        </w:rPr>
        <w:t xml:space="preserve">. </w:t>
      </w:r>
      <w:r w:rsidRPr="00A208B9">
        <w:rPr>
          <w:sz w:val="30"/>
          <w:szCs w:val="30"/>
        </w:rPr>
        <w:t>They are:</w:t>
      </w:r>
    </w:p>
    <w:p w:rsidR="007F7B3A" w:rsidRPr="00A208B9" w:rsidRDefault="00F40EE1" w:rsidP="00F40EE1">
      <w:pPr>
        <w:tabs>
          <w:tab w:val="left" w:pos="1134"/>
        </w:tabs>
        <w:spacing w:line="312" w:lineRule="auto"/>
        <w:ind w:left="720"/>
        <w:jc w:val="both"/>
        <w:rPr>
          <w:sz w:val="30"/>
          <w:szCs w:val="30"/>
        </w:rPr>
      </w:pPr>
      <w:r>
        <w:rPr>
          <w:b/>
          <w:bCs/>
          <w:sz w:val="30"/>
          <w:szCs w:val="30"/>
          <w:u w:val="single"/>
        </w:rPr>
        <w:t xml:space="preserve">I. </w:t>
      </w:r>
      <w:r w:rsidR="007F7B3A" w:rsidRPr="00A208B9">
        <w:rPr>
          <w:b/>
          <w:bCs/>
          <w:sz w:val="30"/>
          <w:szCs w:val="30"/>
          <w:u w:val="single"/>
        </w:rPr>
        <w:t>Names of raw materials of plant and animal origin</w:t>
      </w:r>
      <w:r w:rsidR="00D166EB" w:rsidRPr="001D565F">
        <w:rPr>
          <w:b/>
          <w:sz w:val="30"/>
          <w:szCs w:val="30"/>
        </w:rPr>
        <w:t>.</w:t>
      </w:r>
      <w:r w:rsidR="00D166EB">
        <w:rPr>
          <w:sz w:val="30"/>
          <w:szCs w:val="30"/>
        </w:rPr>
        <w:t xml:space="preserve"> </w:t>
      </w:r>
    </w:p>
    <w:p w:rsidR="007F7B3A" w:rsidRPr="00C5225B" w:rsidRDefault="00C5225B" w:rsidP="00A208B9">
      <w:pPr>
        <w:tabs>
          <w:tab w:val="left" w:pos="1134"/>
        </w:tabs>
        <w:spacing w:line="312" w:lineRule="auto"/>
        <w:ind w:firstLine="709"/>
        <w:jc w:val="both"/>
        <w:rPr>
          <w:b/>
          <w:i/>
          <w:sz w:val="30"/>
          <w:szCs w:val="30"/>
        </w:rPr>
      </w:pPr>
      <w:r>
        <w:rPr>
          <w:b/>
          <w:i/>
          <w:sz w:val="30"/>
          <w:szCs w:val="30"/>
        </w:rPr>
        <w:t xml:space="preserve"> </w:t>
      </w:r>
      <w:r w:rsidRPr="00C5225B">
        <w:rPr>
          <w:b/>
          <w:i/>
          <w:sz w:val="30"/>
          <w:szCs w:val="30"/>
          <w:u w:val="single"/>
        </w:rPr>
        <w:t>P</w:t>
      </w:r>
      <w:r w:rsidR="007F7B3A" w:rsidRPr="00C5225B">
        <w:rPr>
          <w:b/>
          <w:i/>
          <w:sz w:val="30"/>
          <w:szCs w:val="30"/>
          <w:u w:val="single"/>
        </w:rPr>
        <w:t>arts of plants:</w:t>
      </w:r>
    </w:p>
    <w:p w:rsidR="007F7B3A" w:rsidRPr="00A208B9" w:rsidRDefault="007F7B3A" w:rsidP="003479C1">
      <w:pPr>
        <w:numPr>
          <w:ilvl w:val="1"/>
          <w:numId w:val="74"/>
        </w:numPr>
        <w:tabs>
          <w:tab w:val="left" w:pos="1134"/>
        </w:tabs>
        <w:spacing w:line="312" w:lineRule="auto"/>
        <w:ind w:left="0" w:firstLine="709"/>
        <w:jc w:val="both"/>
        <w:rPr>
          <w:sz w:val="30"/>
          <w:szCs w:val="30"/>
        </w:rPr>
      </w:pPr>
      <w:r w:rsidRPr="00A208B9">
        <w:rPr>
          <w:sz w:val="30"/>
          <w:szCs w:val="30"/>
        </w:rPr>
        <w:t>folium, i n – leaf</w:t>
      </w:r>
    </w:p>
    <w:p w:rsidR="007F7B3A" w:rsidRPr="00A208B9" w:rsidRDefault="007F7B3A" w:rsidP="003479C1">
      <w:pPr>
        <w:numPr>
          <w:ilvl w:val="1"/>
          <w:numId w:val="74"/>
        </w:numPr>
        <w:tabs>
          <w:tab w:val="left" w:pos="1134"/>
        </w:tabs>
        <w:spacing w:line="312" w:lineRule="auto"/>
        <w:ind w:left="0" w:firstLine="709"/>
        <w:jc w:val="both"/>
        <w:rPr>
          <w:sz w:val="30"/>
          <w:szCs w:val="30"/>
        </w:rPr>
      </w:pPr>
      <w:r w:rsidRPr="00A208B9">
        <w:rPr>
          <w:sz w:val="30"/>
          <w:szCs w:val="30"/>
        </w:rPr>
        <w:t>herba, ae f – herb, dried grass</w:t>
      </w:r>
    </w:p>
    <w:p w:rsidR="007F7B3A" w:rsidRPr="00A208B9" w:rsidRDefault="007F7B3A" w:rsidP="003479C1">
      <w:pPr>
        <w:numPr>
          <w:ilvl w:val="1"/>
          <w:numId w:val="74"/>
        </w:numPr>
        <w:tabs>
          <w:tab w:val="left" w:pos="1134"/>
        </w:tabs>
        <w:spacing w:line="312" w:lineRule="auto"/>
        <w:ind w:left="0" w:firstLine="709"/>
        <w:jc w:val="both"/>
        <w:rPr>
          <w:sz w:val="30"/>
          <w:szCs w:val="30"/>
        </w:rPr>
      </w:pPr>
      <w:r w:rsidRPr="00A208B9">
        <w:rPr>
          <w:sz w:val="30"/>
          <w:szCs w:val="30"/>
        </w:rPr>
        <w:t>radix, icis f – root</w:t>
      </w:r>
    </w:p>
    <w:p w:rsidR="007F7B3A" w:rsidRPr="00A208B9" w:rsidRDefault="007F7B3A" w:rsidP="003479C1">
      <w:pPr>
        <w:numPr>
          <w:ilvl w:val="1"/>
          <w:numId w:val="74"/>
        </w:numPr>
        <w:tabs>
          <w:tab w:val="left" w:pos="1134"/>
        </w:tabs>
        <w:spacing w:line="312" w:lineRule="auto"/>
        <w:ind w:left="0" w:firstLine="709"/>
        <w:jc w:val="both"/>
        <w:rPr>
          <w:sz w:val="30"/>
          <w:szCs w:val="30"/>
        </w:rPr>
      </w:pPr>
      <w:r w:rsidRPr="00A208B9">
        <w:rPr>
          <w:sz w:val="30"/>
          <w:szCs w:val="30"/>
        </w:rPr>
        <w:t>rhizoma, atis n – rhizome</w:t>
      </w:r>
    </w:p>
    <w:p w:rsidR="007F7B3A" w:rsidRPr="00A208B9" w:rsidRDefault="007F7B3A" w:rsidP="003479C1">
      <w:pPr>
        <w:numPr>
          <w:ilvl w:val="1"/>
          <w:numId w:val="74"/>
        </w:numPr>
        <w:tabs>
          <w:tab w:val="left" w:pos="1134"/>
        </w:tabs>
        <w:spacing w:line="312" w:lineRule="auto"/>
        <w:ind w:left="0" w:firstLine="709"/>
        <w:jc w:val="both"/>
        <w:rPr>
          <w:sz w:val="30"/>
          <w:szCs w:val="30"/>
        </w:rPr>
      </w:pPr>
      <w:r w:rsidRPr="00A208B9">
        <w:rPr>
          <w:sz w:val="30"/>
          <w:szCs w:val="30"/>
        </w:rPr>
        <w:t>flos, oris m – flower</w:t>
      </w:r>
    </w:p>
    <w:p w:rsidR="007F7B3A" w:rsidRPr="00A208B9" w:rsidRDefault="007F7B3A" w:rsidP="003479C1">
      <w:pPr>
        <w:numPr>
          <w:ilvl w:val="1"/>
          <w:numId w:val="74"/>
        </w:numPr>
        <w:tabs>
          <w:tab w:val="left" w:pos="1134"/>
        </w:tabs>
        <w:spacing w:line="312" w:lineRule="auto"/>
        <w:ind w:left="0" w:firstLine="709"/>
        <w:jc w:val="both"/>
        <w:rPr>
          <w:sz w:val="30"/>
          <w:szCs w:val="30"/>
        </w:rPr>
      </w:pPr>
      <w:r w:rsidRPr="00A208B9">
        <w:rPr>
          <w:sz w:val="30"/>
          <w:szCs w:val="30"/>
        </w:rPr>
        <w:t>semen, inis n – seed</w:t>
      </w:r>
    </w:p>
    <w:p w:rsidR="007F7B3A" w:rsidRPr="00A208B9" w:rsidRDefault="007F7B3A" w:rsidP="003479C1">
      <w:pPr>
        <w:numPr>
          <w:ilvl w:val="1"/>
          <w:numId w:val="74"/>
        </w:numPr>
        <w:tabs>
          <w:tab w:val="left" w:pos="1134"/>
        </w:tabs>
        <w:spacing w:line="312" w:lineRule="auto"/>
        <w:ind w:left="0" w:firstLine="709"/>
        <w:jc w:val="both"/>
        <w:rPr>
          <w:sz w:val="30"/>
          <w:szCs w:val="30"/>
        </w:rPr>
      </w:pPr>
      <w:r w:rsidRPr="00A208B9">
        <w:rPr>
          <w:sz w:val="30"/>
          <w:szCs w:val="30"/>
        </w:rPr>
        <w:t>cortex, icis m – cortex, bark</w:t>
      </w:r>
    </w:p>
    <w:p w:rsidR="007F7B3A" w:rsidRPr="00A208B9" w:rsidRDefault="007F7B3A" w:rsidP="003479C1">
      <w:pPr>
        <w:numPr>
          <w:ilvl w:val="1"/>
          <w:numId w:val="74"/>
        </w:numPr>
        <w:tabs>
          <w:tab w:val="left" w:pos="1134"/>
        </w:tabs>
        <w:spacing w:line="312" w:lineRule="auto"/>
        <w:ind w:left="0" w:firstLine="709"/>
        <w:jc w:val="both"/>
        <w:rPr>
          <w:sz w:val="30"/>
          <w:szCs w:val="30"/>
        </w:rPr>
      </w:pPr>
      <w:r w:rsidRPr="00A208B9">
        <w:rPr>
          <w:sz w:val="30"/>
          <w:szCs w:val="30"/>
        </w:rPr>
        <w:t>gemma, ae f – bud</w:t>
      </w:r>
    </w:p>
    <w:p w:rsidR="007F7B3A" w:rsidRPr="00A208B9" w:rsidRDefault="007F7B3A" w:rsidP="003479C1">
      <w:pPr>
        <w:numPr>
          <w:ilvl w:val="1"/>
          <w:numId w:val="74"/>
        </w:numPr>
        <w:tabs>
          <w:tab w:val="left" w:pos="1134"/>
        </w:tabs>
        <w:spacing w:line="312" w:lineRule="auto"/>
        <w:ind w:left="0" w:firstLine="709"/>
        <w:jc w:val="both"/>
        <w:rPr>
          <w:sz w:val="30"/>
          <w:szCs w:val="30"/>
        </w:rPr>
      </w:pPr>
      <w:r w:rsidRPr="00A208B9">
        <w:rPr>
          <w:sz w:val="30"/>
          <w:szCs w:val="30"/>
        </w:rPr>
        <w:t>fructus, us m – fruit</w:t>
      </w:r>
    </w:p>
    <w:p w:rsidR="007F7B3A" w:rsidRPr="00C5225B" w:rsidRDefault="00C5225B" w:rsidP="00A208B9">
      <w:pPr>
        <w:tabs>
          <w:tab w:val="left" w:pos="1134"/>
        </w:tabs>
        <w:spacing w:line="312" w:lineRule="auto"/>
        <w:ind w:firstLine="709"/>
        <w:jc w:val="both"/>
        <w:rPr>
          <w:b/>
          <w:i/>
          <w:sz w:val="30"/>
          <w:szCs w:val="30"/>
        </w:rPr>
      </w:pPr>
      <w:r>
        <w:rPr>
          <w:b/>
          <w:i/>
          <w:sz w:val="30"/>
          <w:szCs w:val="30"/>
        </w:rPr>
        <w:t>P</w:t>
      </w:r>
      <w:r w:rsidR="007F7B3A" w:rsidRPr="00C5225B">
        <w:rPr>
          <w:b/>
          <w:i/>
          <w:sz w:val="30"/>
          <w:szCs w:val="30"/>
          <w:u w:val="single"/>
        </w:rPr>
        <w:t>roducts of primary processing:</w:t>
      </w:r>
    </w:p>
    <w:p w:rsidR="007F7B3A" w:rsidRPr="00A208B9" w:rsidRDefault="007F7B3A" w:rsidP="003479C1">
      <w:pPr>
        <w:numPr>
          <w:ilvl w:val="0"/>
          <w:numId w:val="75"/>
        </w:numPr>
        <w:tabs>
          <w:tab w:val="left" w:pos="1134"/>
        </w:tabs>
        <w:spacing w:line="312" w:lineRule="auto"/>
        <w:ind w:left="0" w:firstLine="709"/>
        <w:jc w:val="both"/>
        <w:rPr>
          <w:sz w:val="30"/>
          <w:szCs w:val="30"/>
        </w:rPr>
      </w:pPr>
      <w:r w:rsidRPr="00A208B9">
        <w:rPr>
          <w:sz w:val="30"/>
          <w:szCs w:val="30"/>
        </w:rPr>
        <w:t>oleum, i n – oil</w:t>
      </w:r>
    </w:p>
    <w:p w:rsidR="007F7B3A" w:rsidRDefault="000052EB" w:rsidP="00B358CE">
      <w:pPr>
        <w:tabs>
          <w:tab w:val="left" w:pos="1134"/>
        </w:tabs>
        <w:spacing w:line="312" w:lineRule="auto"/>
        <w:ind w:firstLine="709"/>
        <w:jc w:val="both"/>
        <w:rPr>
          <w:sz w:val="30"/>
          <w:szCs w:val="30"/>
        </w:rPr>
      </w:pPr>
      <w:r>
        <w:rPr>
          <w:noProof/>
          <w:sz w:val="30"/>
          <w:szCs w:val="30"/>
          <w:lang w:val="ru-RU" w:eastAsia="ru-RU"/>
        </w:rPr>
        <w:pict>
          <v:shapetype id="_x0000_t202" coordsize="21600,21600" o:spt="202" path="m,l,21600r21600,l21600,xe">
            <v:stroke joinstyle="miter"/>
            <v:path gradientshapeok="t" o:connecttype="rect"/>
          </v:shapetype>
          <v:shape id="_x0000_s1132" type="#_x0000_t202" style="position:absolute;left:0;text-align:left;margin-left:22.95pt;margin-top:113.2pt;width:262.5pt;height:55.5pt;z-index:-15">
            <v:textbox>
              <w:txbxContent>
                <w:p w:rsidR="000052EB" w:rsidRDefault="000052EB"/>
              </w:txbxContent>
            </v:textbox>
          </v:shape>
        </w:pict>
      </w:r>
      <w:r w:rsidR="00B358CE">
        <w:rPr>
          <w:sz w:val="30"/>
          <w:szCs w:val="30"/>
        </w:rPr>
        <w:t>In Latin n</w:t>
      </w:r>
      <w:r w:rsidR="007F7B3A" w:rsidRPr="00A208B9">
        <w:rPr>
          <w:sz w:val="30"/>
          <w:szCs w:val="30"/>
        </w:rPr>
        <w:t xml:space="preserve">ames of raw materials and </w:t>
      </w:r>
      <w:r w:rsidR="0003698B">
        <w:rPr>
          <w:sz w:val="30"/>
          <w:szCs w:val="30"/>
        </w:rPr>
        <w:t>oils</w:t>
      </w:r>
      <w:r w:rsidR="007F7B3A" w:rsidRPr="00A208B9">
        <w:rPr>
          <w:sz w:val="30"/>
          <w:szCs w:val="30"/>
        </w:rPr>
        <w:t xml:space="preserve"> are represented by word combinations which contain a non-agreed attribute, i</w:t>
      </w:r>
      <w:r w:rsidR="00D166EB">
        <w:rPr>
          <w:sz w:val="30"/>
          <w:szCs w:val="30"/>
        </w:rPr>
        <w:t xml:space="preserve">. </w:t>
      </w:r>
      <w:r w:rsidR="007F7B3A" w:rsidRPr="00A208B9">
        <w:rPr>
          <w:sz w:val="30"/>
          <w:szCs w:val="30"/>
        </w:rPr>
        <w:t>e</w:t>
      </w:r>
      <w:r w:rsidR="00D166EB">
        <w:rPr>
          <w:sz w:val="30"/>
          <w:szCs w:val="30"/>
        </w:rPr>
        <w:t xml:space="preserve">. </w:t>
      </w:r>
      <w:r w:rsidR="007F7B3A" w:rsidRPr="00A208B9">
        <w:rPr>
          <w:sz w:val="30"/>
          <w:szCs w:val="30"/>
        </w:rPr>
        <w:t xml:space="preserve">the first </w:t>
      </w:r>
      <w:r w:rsidR="00B358CE">
        <w:rPr>
          <w:sz w:val="30"/>
          <w:szCs w:val="30"/>
        </w:rPr>
        <w:t>position</w:t>
      </w:r>
      <w:r w:rsidR="00A208B9">
        <w:rPr>
          <w:sz w:val="30"/>
          <w:szCs w:val="30"/>
        </w:rPr>
        <w:t xml:space="preserve"> </w:t>
      </w:r>
      <w:r w:rsidR="007F7B3A" w:rsidRPr="00A208B9">
        <w:rPr>
          <w:sz w:val="30"/>
          <w:szCs w:val="30"/>
        </w:rPr>
        <w:t>in a term belongs to the Nominative</w:t>
      </w:r>
      <w:r w:rsidR="00525A7D">
        <w:rPr>
          <w:sz w:val="30"/>
          <w:szCs w:val="30"/>
        </w:rPr>
        <w:t xml:space="preserve"> </w:t>
      </w:r>
      <w:r w:rsidR="007F7B3A" w:rsidRPr="00A208B9">
        <w:rPr>
          <w:sz w:val="30"/>
          <w:szCs w:val="30"/>
        </w:rPr>
        <w:t>Case of a noun denoting a part of a plant or a type of product (herb, oil, etc</w:t>
      </w:r>
      <w:r w:rsidR="00D166EB">
        <w:rPr>
          <w:sz w:val="30"/>
          <w:szCs w:val="30"/>
        </w:rPr>
        <w:t xml:space="preserve">. </w:t>
      </w:r>
      <w:r w:rsidR="007F7B3A" w:rsidRPr="00A208B9">
        <w:rPr>
          <w:sz w:val="30"/>
          <w:szCs w:val="30"/>
        </w:rPr>
        <w:t>)</w:t>
      </w:r>
      <w:r w:rsidR="00D166EB">
        <w:rPr>
          <w:sz w:val="30"/>
          <w:szCs w:val="30"/>
        </w:rPr>
        <w:t xml:space="preserve">. </w:t>
      </w:r>
      <w:r w:rsidR="007F7B3A" w:rsidRPr="00A208B9">
        <w:rPr>
          <w:sz w:val="30"/>
          <w:szCs w:val="30"/>
        </w:rPr>
        <w:t xml:space="preserve">The second </w:t>
      </w:r>
      <w:r w:rsidR="00B358CE">
        <w:rPr>
          <w:sz w:val="30"/>
          <w:szCs w:val="30"/>
        </w:rPr>
        <w:t>position</w:t>
      </w:r>
      <w:r w:rsidR="007F7B3A" w:rsidRPr="00A208B9">
        <w:rPr>
          <w:sz w:val="30"/>
          <w:szCs w:val="30"/>
        </w:rPr>
        <w:t xml:space="preserve"> </w:t>
      </w:r>
      <w:r w:rsidR="007F7B3A" w:rsidRPr="00A208B9">
        <w:rPr>
          <w:sz w:val="30"/>
          <w:szCs w:val="30"/>
        </w:rPr>
        <w:sym w:font="Symbol" w:char="F02D"/>
      </w:r>
      <w:r w:rsidR="007F7B3A" w:rsidRPr="00A208B9">
        <w:rPr>
          <w:sz w:val="30"/>
          <w:szCs w:val="30"/>
        </w:rPr>
        <w:t xml:space="preserve"> to the name of a plant in the Genitive singular as a rule,</w:t>
      </w:r>
      <w:r w:rsidR="00A208B9">
        <w:rPr>
          <w:sz w:val="30"/>
          <w:szCs w:val="30"/>
        </w:rPr>
        <w:t xml:space="preserve"> </w:t>
      </w:r>
      <w:r w:rsidR="007F7B3A" w:rsidRPr="00A208B9">
        <w:rPr>
          <w:sz w:val="30"/>
          <w:szCs w:val="30"/>
        </w:rPr>
        <w:t>for example:</w:t>
      </w:r>
    </w:p>
    <w:p w:rsidR="00506DEE" w:rsidRPr="00506DEE" w:rsidRDefault="00506DEE" w:rsidP="00B358CE">
      <w:pPr>
        <w:tabs>
          <w:tab w:val="left" w:pos="1134"/>
        </w:tabs>
        <w:spacing w:line="312" w:lineRule="auto"/>
        <w:ind w:firstLine="709"/>
        <w:jc w:val="both"/>
        <w:rPr>
          <w:b/>
          <w:sz w:val="30"/>
          <w:szCs w:val="30"/>
        </w:rPr>
      </w:pPr>
      <w:r w:rsidRPr="00506DEE">
        <w:rPr>
          <w:b/>
          <w:sz w:val="30"/>
          <w:szCs w:val="30"/>
        </w:rPr>
        <w:t>Noun Nom. sing/pl. + Noun Gen. sing.</w:t>
      </w:r>
    </w:p>
    <w:p w:rsidR="00506DEE" w:rsidRDefault="00506DEE" w:rsidP="00B358CE">
      <w:pPr>
        <w:tabs>
          <w:tab w:val="left" w:pos="1134"/>
        </w:tabs>
        <w:spacing w:line="312" w:lineRule="auto"/>
        <w:ind w:firstLine="709"/>
        <w:jc w:val="both"/>
        <w:rPr>
          <w:sz w:val="24"/>
          <w:szCs w:val="24"/>
        </w:rPr>
      </w:pPr>
      <w:r w:rsidRPr="00506DEE">
        <w:rPr>
          <w:sz w:val="24"/>
          <w:szCs w:val="24"/>
        </w:rPr>
        <w:t xml:space="preserve">(part of plant)           </w:t>
      </w:r>
      <w:r>
        <w:rPr>
          <w:sz w:val="24"/>
          <w:szCs w:val="24"/>
        </w:rPr>
        <w:t xml:space="preserve">                </w:t>
      </w:r>
      <w:r w:rsidRPr="00506DEE">
        <w:rPr>
          <w:sz w:val="24"/>
          <w:szCs w:val="24"/>
        </w:rPr>
        <w:t xml:space="preserve">   (</w:t>
      </w:r>
      <w:r>
        <w:rPr>
          <w:sz w:val="24"/>
          <w:szCs w:val="24"/>
        </w:rPr>
        <w:t>plant name</w:t>
      </w:r>
      <w:r w:rsidRPr="00506DEE">
        <w:rPr>
          <w:sz w:val="24"/>
          <w:szCs w:val="24"/>
        </w:rPr>
        <w:t>)</w:t>
      </w:r>
    </w:p>
    <w:p w:rsidR="0003698B" w:rsidRPr="00506DEE" w:rsidRDefault="0003698B" w:rsidP="00B358CE">
      <w:pPr>
        <w:tabs>
          <w:tab w:val="left" w:pos="1134"/>
        </w:tabs>
        <w:spacing w:line="312" w:lineRule="auto"/>
        <w:ind w:firstLine="709"/>
        <w:jc w:val="both"/>
        <w:rPr>
          <w:sz w:val="24"/>
          <w:szCs w:val="24"/>
        </w:rPr>
      </w:pPr>
      <w:r>
        <w:rPr>
          <w:sz w:val="24"/>
          <w:szCs w:val="24"/>
        </w:rPr>
        <w:t>(oil)</w:t>
      </w:r>
    </w:p>
    <w:p w:rsidR="00506DEE" w:rsidRDefault="00506DEE" w:rsidP="00A208B9">
      <w:pPr>
        <w:pStyle w:val="a3"/>
        <w:tabs>
          <w:tab w:val="left" w:pos="1134"/>
        </w:tabs>
        <w:spacing w:line="312" w:lineRule="auto"/>
        <w:ind w:firstLine="709"/>
        <w:jc w:val="both"/>
        <w:rPr>
          <w:sz w:val="30"/>
          <w:szCs w:val="30"/>
        </w:rPr>
      </w:pPr>
    </w:p>
    <w:p w:rsidR="007F7B3A" w:rsidRPr="00A208B9" w:rsidRDefault="007F7B3A" w:rsidP="00A208B9">
      <w:pPr>
        <w:pStyle w:val="a3"/>
        <w:tabs>
          <w:tab w:val="left" w:pos="1134"/>
        </w:tabs>
        <w:spacing w:line="312" w:lineRule="auto"/>
        <w:ind w:firstLine="709"/>
        <w:jc w:val="both"/>
        <w:rPr>
          <w:sz w:val="30"/>
          <w:szCs w:val="30"/>
        </w:rPr>
      </w:pPr>
      <w:r w:rsidRPr="0003698B">
        <w:rPr>
          <w:b/>
          <w:sz w:val="30"/>
          <w:szCs w:val="30"/>
        </w:rPr>
        <w:t>herba</w:t>
      </w:r>
      <w:r w:rsidRPr="00A208B9">
        <w:rPr>
          <w:sz w:val="30"/>
          <w:szCs w:val="30"/>
        </w:rPr>
        <w:t xml:space="preserve"> (Nom</w:t>
      </w:r>
      <w:r w:rsidR="00D166EB">
        <w:rPr>
          <w:sz w:val="30"/>
          <w:szCs w:val="30"/>
        </w:rPr>
        <w:t xml:space="preserve">. </w:t>
      </w:r>
      <w:r w:rsidRPr="00A208B9">
        <w:rPr>
          <w:sz w:val="30"/>
          <w:szCs w:val="30"/>
        </w:rPr>
        <w:t>sing</w:t>
      </w:r>
      <w:r w:rsidR="00D166EB">
        <w:rPr>
          <w:sz w:val="30"/>
          <w:szCs w:val="30"/>
        </w:rPr>
        <w:t xml:space="preserve">. </w:t>
      </w:r>
      <w:r w:rsidRPr="00A208B9">
        <w:rPr>
          <w:sz w:val="30"/>
          <w:szCs w:val="30"/>
        </w:rPr>
        <w:t>) Menthae (Gen</w:t>
      </w:r>
      <w:r w:rsidR="00D166EB">
        <w:rPr>
          <w:sz w:val="30"/>
          <w:szCs w:val="30"/>
        </w:rPr>
        <w:t xml:space="preserve">. </w:t>
      </w:r>
      <w:r w:rsidRPr="00A208B9">
        <w:rPr>
          <w:sz w:val="30"/>
          <w:szCs w:val="30"/>
        </w:rPr>
        <w:t>sing</w:t>
      </w:r>
      <w:r w:rsidR="00D166EB">
        <w:rPr>
          <w:sz w:val="30"/>
          <w:szCs w:val="30"/>
        </w:rPr>
        <w:t xml:space="preserve">. </w:t>
      </w:r>
      <w:r w:rsidRPr="00A208B9">
        <w:rPr>
          <w:sz w:val="30"/>
          <w:szCs w:val="30"/>
        </w:rPr>
        <w:t>)</w:t>
      </w:r>
      <w:r w:rsidR="00525A7D">
        <w:rPr>
          <w:sz w:val="30"/>
          <w:szCs w:val="30"/>
        </w:rPr>
        <w:t xml:space="preserve">   </w:t>
      </w:r>
      <w:r w:rsidR="00A208B9">
        <w:rPr>
          <w:sz w:val="30"/>
          <w:szCs w:val="30"/>
        </w:rPr>
        <w:t xml:space="preserve"> </w:t>
      </w:r>
      <w:r w:rsidRPr="00A208B9">
        <w:rPr>
          <w:sz w:val="30"/>
          <w:szCs w:val="30"/>
        </w:rPr>
        <w:t>- Engl</w:t>
      </w:r>
      <w:r w:rsidR="00D166EB">
        <w:rPr>
          <w:sz w:val="30"/>
          <w:szCs w:val="30"/>
        </w:rPr>
        <w:t xml:space="preserve">. </w:t>
      </w:r>
      <w:r w:rsidRPr="00A208B9">
        <w:rPr>
          <w:sz w:val="30"/>
          <w:szCs w:val="30"/>
        </w:rPr>
        <w:t>-</w:t>
      </w:r>
      <w:r w:rsidR="00C5225B">
        <w:rPr>
          <w:sz w:val="30"/>
          <w:szCs w:val="30"/>
        </w:rPr>
        <w:t xml:space="preserve"> </w:t>
      </w:r>
      <w:r w:rsidRPr="00A208B9">
        <w:rPr>
          <w:sz w:val="30"/>
          <w:szCs w:val="30"/>
        </w:rPr>
        <w:t>mint herb</w:t>
      </w:r>
    </w:p>
    <w:p w:rsidR="007F7B3A" w:rsidRPr="00A208B9" w:rsidRDefault="007F7B3A" w:rsidP="00A208B9">
      <w:pPr>
        <w:tabs>
          <w:tab w:val="left" w:pos="1134"/>
        </w:tabs>
        <w:spacing w:line="312" w:lineRule="auto"/>
        <w:ind w:firstLine="709"/>
        <w:jc w:val="both"/>
        <w:rPr>
          <w:sz w:val="30"/>
          <w:szCs w:val="30"/>
        </w:rPr>
      </w:pPr>
      <w:r w:rsidRPr="0003698B">
        <w:rPr>
          <w:b/>
          <w:sz w:val="30"/>
          <w:szCs w:val="30"/>
        </w:rPr>
        <w:t>flores</w:t>
      </w:r>
      <w:r w:rsidRPr="00A208B9">
        <w:rPr>
          <w:sz w:val="30"/>
          <w:szCs w:val="30"/>
        </w:rPr>
        <w:t xml:space="preserve"> (Nom</w:t>
      </w:r>
      <w:r w:rsidR="00D166EB">
        <w:rPr>
          <w:sz w:val="30"/>
          <w:szCs w:val="30"/>
        </w:rPr>
        <w:t xml:space="preserve">. </w:t>
      </w:r>
      <w:r w:rsidRPr="00A208B9">
        <w:rPr>
          <w:sz w:val="30"/>
          <w:szCs w:val="30"/>
        </w:rPr>
        <w:t>plural) Chamomillae (Gen</w:t>
      </w:r>
      <w:r w:rsidR="00D166EB">
        <w:rPr>
          <w:sz w:val="30"/>
          <w:szCs w:val="30"/>
        </w:rPr>
        <w:t xml:space="preserve">. </w:t>
      </w:r>
      <w:r w:rsidRPr="00A208B9">
        <w:rPr>
          <w:sz w:val="30"/>
          <w:szCs w:val="30"/>
        </w:rPr>
        <w:t>Sing</w:t>
      </w:r>
      <w:r w:rsidR="00D166EB">
        <w:rPr>
          <w:sz w:val="30"/>
          <w:szCs w:val="30"/>
        </w:rPr>
        <w:t xml:space="preserve">. </w:t>
      </w:r>
      <w:r w:rsidRPr="00A208B9">
        <w:rPr>
          <w:sz w:val="30"/>
          <w:szCs w:val="30"/>
        </w:rPr>
        <w:t>)</w:t>
      </w:r>
    </w:p>
    <w:p w:rsidR="007F7B3A" w:rsidRPr="00A208B9" w:rsidRDefault="00525A7D"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sym w:font="Symbol" w:char="F02D"/>
      </w:r>
      <w:r w:rsidR="007F7B3A" w:rsidRPr="00A208B9">
        <w:rPr>
          <w:sz w:val="30"/>
          <w:szCs w:val="30"/>
        </w:rPr>
        <w:t xml:space="preserve"> Engl</w:t>
      </w:r>
      <w:r w:rsidR="00D166EB">
        <w:rPr>
          <w:sz w:val="30"/>
          <w:szCs w:val="30"/>
        </w:rPr>
        <w:t xml:space="preserve">. </w:t>
      </w:r>
      <w:r w:rsidR="007F7B3A" w:rsidRPr="00A208B9">
        <w:rPr>
          <w:sz w:val="30"/>
          <w:szCs w:val="30"/>
        </w:rPr>
        <w:sym w:font="Symbol" w:char="F02D"/>
      </w:r>
      <w:r w:rsidR="007F7B3A" w:rsidRPr="00A208B9">
        <w:rPr>
          <w:sz w:val="30"/>
          <w:szCs w:val="30"/>
        </w:rPr>
        <w:t xml:space="preserve"> chamomile flowers</w:t>
      </w:r>
    </w:p>
    <w:p w:rsidR="007F7B3A" w:rsidRPr="00A208B9" w:rsidRDefault="007F7B3A" w:rsidP="00A208B9">
      <w:pPr>
        <w:tabs>
          <w:tab w:val="left" w:pos="1134"/>
        </w:tabs>
        <w:spacing w:line="312" w:lineRule="auto"/>
        <w:ind w:firstLine="709"/>
        <w:jc w:val="both"/>
        <w:rPr>
          <w:sz w:val="30"/>
          <w:szCs w:val="30"/>
        </w:rPr>
      </w:pPr>
      <w:r w:rsidRPr="0003698B">
        <w:rPr>
          <w:b/>
          <w:sz w:val="30"/>
          <w:szCs w:val="30"/>
        </w:rPr>
        <w:t>oleum</w:t>
      </w:r>
      <w:r w:rsidRPr="00A208B9">
        <w:rPr>
          <w:sz w:val="30"/>
          <w:szCs w:val="30"/>
        </w:rPr>
        <w:t xml:space="preserve"> (Nom</w:t>
      </w:r>
      <w:r w:rsidR="00D166EB">
        <w:rPr>
          <w:sz w:val="30"/>
          <w:szCs w:val="30"/>
        </w:rPr>
        <w:t xml:space="preserve">. </w:t>
      </w:r>
      <w:r w:rsidRPr="00A208B9">
        <w:rPr>
          <w:sz w:val="30"/>
          <w:szCs w:val="30"/>
        </w:rPr>
        <w:t>sing</w:t>
      </w:r>
      <w:r w:rsidR="00D166EB">
        <w:rPr>
          <w:sz w:val="30"/>
          <w:szCs w:val="30"/>
        </w:rPr>
        <w:t xml:space="preserve">. </w:t>
      </w:r>
      <w:r w:rsidRPr="00A208B9">
        <w:rPr>
          <w:sz w:val="30"/>
          <w:szCs w:val="30"/>
        </w:rPr>
        <w:t>) Ricini (Gen</w:t>
      </w:r>
      <w:r w:rsidR="00D166EB">
        <w:rPr>
          <w:sz w:val="30"/>
          <w:szCs w:val="30"/>
        </w:rPr>
        <w:t xml:space="preserve">. </w:t>
      </w:r>
      <w:r w:rsidRPr="00A208B9">
        <w:rPr>
          <w:sz w:val="30"/>
          <w:szCs w:val="30"/>
        </w:rPr>
        <w:t>Sing</w:t>
      </w:r>
      <w:r w:rsidR="00D166EB">
        <w:rPr>
          <w:sz w:val="30"/>
          <w:szCs w:val="30"/>
        </w:rPr>
        <w:t xml:space="preserve">. </w:t>
      </w:r>
      <w:r w:rsidRPr="00A208B9">
        <w:rPr>
          <w:sz w:val="30"/>
          <w:szCs w:val="30"/>
        </w:rPr>
        <w:t xml:space="preserve">) </w:t>
      </w:r>
      <w:r w:rsidRPr="00A208B9">
        <w:rPr>
          <w:sz w:val="30"/>
          <w:szCs w:val="30"/>
        </w:rPr>
        <w:sym w:font="Symbol" w:char="F02D"/>
      </w:r>
      <w:r w:rsidRPr="00A208B9">
        <w:rPr>
          <w:sz w:val="30"/>
          <w:szCs w:val="30"/>
        </w:rPr>
        <w:t xml:space="preserve"> Engl</w:t>
      </w:r>
      <w:r w:rsidR="00D166EB">
        <w:rPr>
          <w:sz w:val="30"/>
          <w:szCs w:val="30"/>
        </w:rPr>
        <w:t xml:space="preserve">. </w:t>
      </w:r>
      <w:r w:rsidRPr="00A208B9">
        <w:rPr>
          <w:sz w:val="30"/>
          <w:szCs w:val="30"/>
        </w:rPr>
        <w:t>castor oil</w:t>
      </w:r>
    </w:p>
    <w:p w:rsidR="007F7B3A" w:rsidRPr="00A208B9" w:rsidRDefault="007F7B3A" w:rsidP="00A208B9">
      <w:pPr>
        <w:tabs>
          <w:tab w:val="left" w:pos="1134"/>
        </w:tabs>
        <w:spacing w:line="312" w:lineRule="auto"/>
        <w:ind w:firstLine="709"/>
        <w:jc w:val="both"/>
        <w:rPr>
          <w:sz w:val="30"/>
          <w:szCs w:val="30"/>
        </w:rPr>
      </w:pPr>
      <w:r w:rsidRPr="00525A7D">
        <w:rPr>
          <w:b/>
          <w:sz w:val="30"/>
          <w:szCs w:val="30"/>
        </w:rPr>
        <w:softHyphen/>
        <w:t>NB!</w:t>
      </w:r>
      <w:r w:rsidRPr="00525A7D">
        <w:rPr>
          <w:b/>
          <w:sz w:val="30"/>
          <w:szCs w:val="30"/>
        </w:rPr>
        <w:tab/>
      </w:r>
      <w:r w:rsidRPr="00A208B9">
        <w:rPr>
          <w:sz w:val="30"/>
          <w:szCs w:val="30"/>
        </w:rPr>
        <w:t>1</w:t>
      </w:r>
      <w:r w:rsidR="00D166EB">
        <w:rPr>
          <w:sz w:val="30"/>
          <w:szCs w:val="30"/>
        </w:rPr>
        <w:t xml:space="preserve">. </w:t>
      </w:r>
      <w:r w:rsidR="00525A7D">
        <w:rPr>
          <w:sz w:val="30"/>
          <w:szCs w:val="30"/>
        </w:rPr>
        <w:t>In Latin t</w:t>
      </w:r>
      <w:r w:rsidRPr="00A208B9">
        <w:rPr>
          <w:sz w:val="30"/>
          <w:szCs w:val="30"/>
        </w:rPr>
        <w:t>he names of plants are always written with the capital letter:</w:t>
      </w:r>
    </w:p>
    <w:p w:rsidR="007F7B3A" w:rsidRPr="00A208B9" w:rsidRDefault="007F7B3A" w:rsidP="00A208B9">
      <w:pPr>
        <w:tabs>
          <w:tab w:val="left" w:pos="1134"/>
        </w:tabs>
        <w:spacing w:line="312" w:lineRule="auto"/>
        <w:ind w:firstLine="709"/>
        <w:jc w:val="both"/>
        <w:rPr>
          <w:sz w:val="30"/>
          <w:szCs w:val="30"/>
        </w:rPr>
      </w:pPr>
      <w:r w:rsidRPr="00C5225B">
        <w:rPr>
          <w:b/>
          <w:sz w:val="30"/>
          <w:szCs w:val="30"/>
        </w:rPr>
        <w:t>B</w:t>
      </w:r>
      <w:r w:rsidRPr="00A208B9">
        <w:rPr>
          <w:sz w:val="30"/>
          <w:szCs w:val="30"/>
        </w:rPr>
        <w:t xml:space="preserve">elladonna, ae f </w:t>
      </w:r>
      <w:r w:rsidRPr="00A208B9">
        <w:rPr>
          <w:sz w:val="30"/>
          <w:szCs w:val="30"/>
        </w:rPr>
        <w:sym w:font="Symbol" w:char="F02D"/>
      </w:r>
      <w:r w:rsidRPr="00A208B9">
        <w:rPr>
          <w:sz w:val="30"/>
          <w:szCs w:val="30"/>
        </w:rPr>
        <w:t xml:space="preserve"> belladonna</w:t>
      </w:r>
    </w:p>
    <w:p w:rsidR="007F7B3A" w:rsidRPr="00A208B9" w:rsidRDefault="007F7B3A" w:rsidP="00A208B9">
      <w:pPr>
        <w:tabs>
          <w:tab w:val="left" w:pos="1134"/>
        </w:tabs>
        <w:spacing w:line="312" w:lineRule="auto"/>
        <w:ind w:firstLine="709"/>
        <w:jc w:val="both"/>
        <w:rPr>
          <w:sz w:val="30"/>
          <w:szCs w:val="30"/>
        </w:rPr>
      </w:pPr>
      <w:r w:rsidRPr="00C5225B">
        <w:rPr>
          <w:b/>
          <w:sz w:val="30"/>
          <w:szCs w:val="30"/>
        </w:rPr>
        <w:lastRenderedPageBreak/>
        <w:t>C</w:t>
      </w:r>
      <w:r w:rsidRPr="00A208B9">
        <w:rPr>
          <w:sz w:val="30"/>
          <w:szCs w:val="30"/>
        </w:rPr>
        <w:t xml:space="preserve">onvallaria, ae f </w:t>
      </w:r>
      <w:r w:rsidRPr="00A208B9">
        <w:rPr>
          <w:sz w:val="30"/>
          <w:szCs w:val="30"/>
        </w:rPr>
        <w:sym w:font="Symbol" w:char="F02D"/>
      </w:r>
      <w:r w:rsidRPr="00A208B9">
        <w:rPr>
          <w:sz w:val="30"/>
          <w:szCs w:val="30"/>
        </w:rPr>
        <w:t xml:space="preserve"> lily of the valley</w:t>
      </w:r>
    </w:p>
    <w:p w:rsidR="007F7B3A" w:rsidRPr="00A208B9" w:rsidRDefault="007F7B3A" w:rsidP="00A208B9">
      <w:pPr>
        <w:tabs>
          <w:tab w:val="left" w:pos="1134"/>
        </w:tabs>
        <w:spacing w:line="312" w:lineRule="auto"/>
        <w:ind w:firstLine="709"/>
        <w:jc w:val="both"/>
        <w:rPr>
          <w:sz w:val="30"/>
          <w:szCs w:val="30"/>
        </w:rPr>
      </w:pPr>
      <w:r w:rsidRPr="00C5225B">
        <w:rPr>
          <w:b/>
          <w:sz w:val="30"/>
          <w:szCs w:val="30"/>
        </w:rPr>
        <w:t>Ri</w:t>
      </w:r>
      <w:r w:rsidRPr="00A208B9">
        <w:rPr>
          <w:sz w:val="30"/>
          <w:szCs w:val="30"/>
        </w:rPr>
        <w:t>cinus, i m</w:t>
      </w:r>
      <w:r w:rsidRPr="00A208B9">
        <w:rPr>
          <w:sz w:val="30"/>
          <w:szCs w:val="30"/>
        </w:rPr>
        <w:tab/>
        <w:t xml:space="preserve"> </w:t>
      </w:r>
      <w:r w:rsidRPr="00A208B9">
        <w:rPr>
          <w:sz w:val="30"/>
          <w:szCs w:val="30"/>
        </w:rPr>
        <w:sym w:font="Symbol" w:char="F02D"/>
      </w:r>
      <w:r w:rsidRPr="00A208B9">
        <w:rPr>
          <w:sz w:val="30"/>
          <w:szCs w:val="30"/>
        </w:rPr>
        <w:t xml:space="preserve"> castor-oil plant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The names of plants are</w:t>
      </w:r>
      <w:r w:rsidR="00A208B9">
        <w:rPr>
          <w:sz w:val="30"/>
          <w:szCs w:val="30"/>
        </w:rPr>
        <w:t xml:space="preserve"> </w:t>
      </w:r>
      <w:r w:rsidRPr="00A208B9">
        <w:rPr>
          <w:sz w:val="30"/>
          <w:szCs w:val="30"/>
        </w:rPr>
        <w:t xml:space="preserve">in the Genitive singular irrespective of the </w:t>
      </w:r>
      <w:r w:rsidR="00C5225B">
        <w:rPr>
          <w:sz w:val="30"/>
          <w:szCs w:val="30"/>
        </w:rPr>
        <w:t>N</w:t>
      </w:r>
      <w:r w:rsidRPr="00A208B9">
        <w:rPr>
          <w:sz w:val="30"/>
          <w:szCs w:val="30"/>
        </w:rPr>
        <w:t xml:space="preserve">umber </w:t>
      </w:r>
      <w:r w:rsidR="00B358CE">
        <w:rPr>
          <w:sz w:val="30"/>
          <w:szCs w:val="30"/>
        </w:rPr>
        <w:t xml:space="preserve">and Case </w:t>
      </w:r>
      <w:r w:rsidRPr="00A208B9">
        <w:rPr>
          <w:sz w:val="30"/>
          <w:szCs w:val="30"/>
        </w:rPr>
        <w:t>of</w:t>
      </w:r>
      <w:r w:rsidR="00A208B9">
        <w:rPr>
          <w:sz w:val="30"/>
          <w:szCs w:val="30"/>
        </w:rPr>
        <w:t xml:space="preserve"> </w:t>
      </w:r>
      <w:r w:rsidR="00C5225B">
        <w:rPr>
          <w:sz w:val="30"/>
          <w:szCs w:val="30"/>
        </w:rPr>
        <w:t xml:space="preserve"> the </w:t>
      </w:r>
      <w:r w:rsidRPr="00A208B9">
        <w:rPr>
          <w:sz w:val="30"/>
          <w:szCs w:val="30"/>
        </w:rPr>
        <w:t xml:space="preserve">noun </w:t>
      </w:r>
      <w:r w:rsidR="00B358CE">
        <w:rPr>
          <w:sz w:val="30"/>
          <w:szCs w:val="30"/>
        </w:rPr>
        <w:t>designating a part of a plant</w:t>
      </w:r>
      <w:r w:rsidR="00C5225B">
        <w:rPr>
          <w:sz w:val="30"/>
          <w:szCs w:val="30"/>
        </w:rPr>
        <w:t xml:space="preserve"> </w:t>
      </w:r>
      <w:r w:rsidRPr="00A208B9">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D166EB">
        <w:rPr>
          <w:sz w:val="30"/>
          <w:szCs w:val="30"/>
        </w:rPr>
        <w:t>.</w:t>
      </w:r>
      <w:r w:rsidRPr="00A208B9">
        <w:rPr>
          <w:sz w:val="30"/>
          <w:szCs w:val="30"/>
        </w:rPr>
        <w:t>g</w:t>
      </w:r>
      <w:r w:rsidR="00D166EB">
        <w:rPr>
          <w:sz w:val="30"/>
          <w:szCs w:val="30"/>
        </w:rPr>
        <w:t>.</w:t>
      </w:r>
      <w:r w:rsidR="001D565F">
        <w:rPr>
          <w:sz w:val="30"/>
          <w:szCs w:val="30"/>
        </w:rPr>
        <w:t>:</w:t>
      </w:r>
      <w:r w:rsidR="00D166EB">
        <w:rPr>
          <w:sz w:val="30"/>
          <w:szCs w:val="30"/>
        </w:rPr>
        <w:t xml:space="preserve"> </w:t>
      </w:r>
      <w:r w:rsidR="00B358CE">
        <w:rPr>
          <w:sz w:val="30"/>
          <w:szCs w:val="30"/>
        </w:rPr>
        <w:t xml:space="preserve"> </w:t>
      </w:r>
      <w:r w:rsidRPr="00A208B9">
        <w:rPr>
          <w:sz w:val="30"/>
          <w:szCs w:val="30"/>
        </w:rPr>
        <w:t>Nom</w:t>
      </w:r>
      <w:r w:rsidR="00D166EB">
        <w:rPr>
          <w:sz w:val="30"/>
          <w:szCs w:val="30"/>
        </w:rPr>
        <w:t xml:space="preserve">. </w:t>
      </w:r>
      <w:r w:rsidRPr="00A208B9">
        <w:rPr>
          <w:sz w:val="30"/>
          <w:szCs w:val="30"/>
        </w:rPr>
        <w:t>sing</w:t>
      </w:r>
      <w:r w:rsidR="00D166EB">
        <w:rPr>
          <w:sz w:val="30"/>
          <w:szCs w:val="30"/>
        </w:rPr>
        <w:t xml:space="preserve">. </w:t>
      </w:r>
      <w:r w:rsidRPr="00A208B9">
        <w:rPr>
          <w:sz w:val="30"/>
          <w:szCs w:val="30"/>
          <w:u w:val="single"/>
        </w:rPr>
        <w:t>folium Menthae</w:t>
      </w:r>
    </w:p>
    <w:p w:rsidR="00B358CE" w:rsidRDefault="00525A7D" w:rsidP="00A208B9">
      <w:pPr>
        <w:tabs>
          <w:tab w:val="left" w:pos="1134"/>
        </w:tabs>
        <w:spacing w:line="312" w:lineRule="auto"/>
        <w:ind w:firstLine="709"/>
        <w:jc w:val="both"/>
        <w:rPr>
          <w:sz w:val="30"/>
          <w:szCs w:val="30"/>
          <w:lang w:val="en-GB"/>
        </w:rPr>
      </w:pPr>
      <w:r>
        <w:rPr>
          <w:sz w:val="30"/>
          <w:szCs w:val="30"/>
        </w:rPr>
        <w:t xml:space="preserve">       </w:t>
      </w:r>
      <w:r w:rsidR="00B358CE">
        <w:rPr>
          <w:sz w:val="30"/>
          <w:szCs w:val="30"/>
        </w:rPr>
        <w:t xml:space="preserve"> </w:t>
      </w:r>
      <w:r>
        <w:rPr>
          <w:sz w:val="30"/>
          <w:szCs w:val="30"/>
        </w:rPr>
        <w:t xml:space="preserve"> </w:t>
      </w:r>
      <w:r w:rsidR="00B358CE">
        <w:rPr>
          <w:sz w:val="30"/>
          <w:szCs w:val="30"/>
          <w:lang w:val="en-GB"/>
        </w:rPr>
        <w:t xml:space="preserve">Gen. sing. </w:t>
      </w:r>
      <w:r w:rsidR="00B358CE" w:rsidRPr="00B358CE">
        <w:rPr>
          <w:sz w:val="30"/>
          <w:szCs w:val="30"/>
          <w:u w:val="single"/>
          <w:lang w:val="en-GB"/>
        </w:rPr>
        <w:t>folii Menthae</w:t>
      </w:r>
    </w:p>
    <w:p w:rsidR="007F7B3A" w:rsidRDefault="00B358CE" w:rsidP="00A208B9">
      <w:pPr>
        <w:tabs>
          <w:tab w:val="left" w:pos="1134"/>
        </w:tabs>
        <w:spacing w:line="312" w:lineRule="auto"/>
        <w:ind w:firstLine="709"/>
        <w:jc w:val="both"/>
        <w:rPr>
          <w:sz w:val="30"/>
          <w:szCs w:val="30"/>
          <w:u w:val="single"/>
        </w:rPr>
      </w:pPr>
      <w:r>
        <w:rPr>
          <w:sz w:val="30"/>
          <w:szCs w:val="30"/>
          <w:lang w:val="en-GB"/>
        </w:rPr>
        <w:t xml:space="preserve">        </w:t>
      </w:r>
      <w:r w:rsidRPr="00A208B9">
        <w:rPr>
          <w:sz w:val="30"/>
          <w:szCs w:val="30"/>
        </w:rPr>
        <w:t xml:space="preserve"> </w:t>
      </w:r>
      <w:r w:rsidR="007F7B3A" w:rsidRPr="00A208B9">
        <w:rPr>
          <w:sz w:val="30"/>
          <w:szCs w:val="30"/>
        </w:rPr>
        <w:t>Nom</w:t>
      </w:r>
      <w:r w:rsidR="00D166EB">
        <w:rPr>
          <w:sz w:val="30"/>
          <w:szCs w:val="30"/>
        </w:rPr>
        <w:t xml:space="preserve">. </w:t>
      </w:r>
      <w:r w:rsidR="007F7B3A" w:rsidRPr="00A208B9">
        <w:rPr>
          <w:sz w:val="30"/>
          <w:szCs w:val="30"/>
        </w:rPr>
        <w:t>plur</w:t>
      </w:r>
      <w:r w:rsidR="00D166EB">
        <w:rPr>
          <w:sz w:val="30"/>
          <w:szCs w:val="30"/>
        </w:rPr>
        <w:t xml:space="preserve">. </w:t>
      </w:r>
      <w:r w:rsidR="007F7B3A" w:rsidRPr="00A208B9">
        <w:rPr>
          <w:sz w:val="30"/>
          <w:szCs w:val="30"/>
          <w:u w:val="single"/>
        </w:rPr>
        <w:t>folia Menthae</w:t>
      </w:r>
    </w:p>
    <w:p w:rsidR="00B358CE" w:rsidRPr="00B358CE" w:rsidRDefault="00B358CE" w:rsidP="00A208B9">
      <w:pPr>
        <w:tabs>
          <w:tab w:val="left" w:pos="1134"/>
        </w:tabs>
        <w:spacing w:line="312" w:lineRule="auto"/>
        <w:ind w:firstLine="709"/>
        <w:jc w:val="both"/>
        <w:rPr>
          <w:sz w:val="30"/>
          <w:szCs w:val="30"/>
        </w:rPr>
      </w:pPr>
      <w:r>
        <w:rPr>
          <w:sz w:val="30"/>
          <w:szCs w:val="30"/>
        </w:rPr>
        <w:t xml:space="preserve">         </w:t>
      </w:r>
      <w:r w:rsidRPr="00B358CE">
        <w:rPr>
          <w:sz w:val="30"/>
          <w:szCs w:val="30"/>
        </w:rPr>
        <w:t>Gen. plur.</w:t>
      </w:r>
      <w:r>
        <w:rPr>
          <w:sz w:val="30"/>
          <w:szCs w:val="30"/>
        </w:rPr>
        <w:t xml:space="preserve"> </w:t>
      </w:r>
      <w:r w:rsidRPr="00B358CE">
        <w:rPr>
          <w:sz w:val="30"/>
          <w:szCs w:val="30"/>
          <w:u w:val="single"/>
        </w:rPr>
        <w:t>foliorum Menthae</w:t>
      </w:r>
    </w:p>
    <w:p w:rsidR="00525A7D" w:rsidRPr="00525A7D" w:rsidRDefault="00B358CE" w:rsidP="00A208B9">
      <w:pPr>
        <w:tabs>
          <w:tab w:val="left" w:pos="1134"/>
        </w:tabs>
        <w:spacing w:line="312" w:lineRule="auto"/>
        <w:ind w:firstLine="709"/>
        <w:jc w:val="both"/>
        <w:rPr>
          <w:sz w:val="30"/>
          <w:szCs w:val="30"/>
          <w:lang w:val="en-GB"/>
        </w:rPr>
      </w:pPr>
      <w:r>
        <w:rPr>
          <w:sz w:val="30"/>
          <w:szCs w:val="30"/>
          <w:lang w:val="en-GB"/>
        </w:rPr>
        <w:t xml:space="preserve">        </w:t>
      </w:r>
    </w:p>
    <w:p w:rsidR="007F7B3A" w:rsidRPr="00C5225B" w:rsidRDefault="00525A7D" w:rsidP="00A208B9">
      <w:pPr>
        <w:tabs>
          <w:tab w:val="left" w:pos="1134"/>
        </w:tabs>
        <w:spacing w:line="312" w:lineRule="auto"/>
        <w:ind w:firstLine="709"/>
        <w:jc w:val="both"/>
        <w:rPr>
          <w:b/>
          <w:i/>
          <w:sz w:val="30"/>
          <w:szCs w:val="30"/>
        </w:rPr>
      </w:pPr>
      <w:r w:rsidRPr="00C5225B">
        <w:rPr>
          <w:b/>
          <w:i/>
          <w:sz w:val="30"/>
          <w:szCs w:val="30"/>
        </w:rPr>
        <w:t xml:space="preserve">3. MIND THE </w:t>
      </w:r>
      <w:r w:rsidR="007F7B3A" w:rsidRPr="00C5225B">
        <w:rPr>
          <w:b/>
          <w:i/>
          <w:sz w:val="30"/>
          <w:szCs w:val="30"/>
        </w:rPr>
        <w:t>EXCEPTIONS:</w:t>
      </w:r>
    </w:p>
    <w:p w:rsidR="007F7B3A" w:rsidRPr="00C5225B" w:rsidRDefault="007F7B3A" w:rsidP="003479C1">
      <w:pPr>
        <w:numPr>
          <w:ilvl w:val="0"/>
          <w:numId w:val="76"/>
        </w:numPr>
        <w:tabs>
          <w:tab w:val="left" w:pos="1134"/>
        </w:tabs>
        <w:spacing w:line="312" w:lineRule="auto"/>
        <w:ind w:left="0" w:firstLine="709"/>
        <w:jc w:val="both"/>
        <w:rPr>
          <w:b/>
          <w:i/>
          <w:sz w:val="30"/>
          <w:szCs w:val="30"/>
        </w:rPr>
      </w:pPr>
      <w:r w:rsidRPr="00C5225B">
        <w:rPr>
          <w:b/>
          <w:i/>
          <w:sz w:val="30"/>
          <w:szCs w:val="30"/>
        </w:rPr>
        <w:t xml:space="preserve">expressed almond oil </w:t>
      </w:r>
      <w:r w:rsidRPr="00C5225B">
        <w:rPr>
          <w:b/>
          <w:i/>
          <w:sz w:val="30"/>
          <w:szCs w:val="30"/>
        </w:rPr>
        <w:sym w:font="Symbol" w:char="F02D"/>
      </w:r>
      <w:r w:rsidRPr="00C5225B">
        <w:rPr>
          <w:b/>
          <w:i/>
          <w:sz w:val="30"/>
          <w:szCs w:val="30"/>
        </w:rPr>
        <w:t>oleum Amygdal</w:t>
      </w:r>
      <w:r w:rsidRPr="00C5225B">
        <w:rPr>
          <w:b/>
          <w:i/>
          <w:sz w:val="30"/>
          <w:szCs w:val="30"/>
          <w:u w:val="single"/>
        </w:rPr>
        <w:t>arum</w:t>
      </w:r>
      <w:r w:rsidRPr="00C5225B">
        <w:rPr>
          <w:b/>
          <w:i/>
          <w:sz w:val="30"/>
          <w:szCs w:val="30"/>
        </w:rPr>
        <w:t xml:space="preserve"> (Gen</w:t>
      </w:r>
      <w:r w:rsidR="00D166EB" w:rsidRPr="00C5225B">
        <w:rPr>
          <w:b/>
          <w:i/>
          <w:sz w:val="30"/>
          <w:szCs w:val="30"/>
        </w:rPr>
        <w:t xml:space="preserve">. </w:t>
      </w:r>
      <w:r w:rsidRPr="00C5225B">
        <w:rPr>
          <w:b/>
          <w:i/>
          <w:sz w:val="30"/>
          <w:szCs w:val="30"/>
        </w:rPr>
        <w:t>plural)</w:t>
      </w:r>
    </w:p>
    <w:p w:rsidR="007F7B3A" w:rsidRPr="00C5225B" w:rsidRDefault="007F7B3A" w:rsidP="003479C1">
      <w:pPr>
        <w:numPr>
          <w:ilvl w:val="0"/>
          <w:numId w:val="76"/>
        </w:numPr>
        <w:tabs>
          <w:tab w:val="left" w:pos="1134"/>
        </w:tabs>
        <w:spacing w:line="312" w:lineRule="auto"/>
        <w:ind w:left="0" w:firstLine="709"/>
        <w:jc w:val="both"/>
        <w:rPr>
          <w:b/>
          <w:i/>
          <w:sz w:val="30"/>
          <w:szCs w:val="30"/>
        </w:rPr>
      </w:pPr>
      <w:r w:rsidRPr="00C5225B">
        <w:rPr>
          <w:b/>
          <w:i/>
          <w:sz w:val="30"/>
          <w:szCs w:val="30"/>
        </w:rPr>
        <w:t xml:space="preserve">olive oil </w:t>
      </w:r>
      <w:r w:rsidRPr="00C5225B">
        <w:rPr>
          <w:b/>
          <w:i/>
          <w:sz w:val="30"/>
          <w:szCs w:val="30"/>
        </w:rPr>
        <w:sym w:font="Symbol" w:char="F02D"/>
      </w:r>
      <w:r w:rsidRPr="00C5225B">
        <w:rPr>
          <w:b/>
          <w:i/>
          <w:sz w:val="30"/>
          <w:szCs w:val="30"/>
        </w:rPr>
        <w:t>oleum Oliv</w:t>
      </w:r>
      <w:r w:rsidRPr="00C5225B">
        <w:rPr>
          <w:b/>
          <w:i/>
          <w:sz w:val="30"/>
          <w:szCs w:val="30"/>
          <w:u w:val="single"/>
        </w:rPr>
        <w:t>arum</w:t>
      </w:r>
    </w:p>
    <w:p w:rsidR="007F7B3A" w:rsidRPr="00C5225B" w:rsidRDefault="007F7B3A" w:rsidP="003479C1">
      <w:pPr>
        <w:numPr>
          <w:ilvl w:val="0"/>
          <w:numId w:val="76"/>
        </w:numPr>
        <w:tabs>
          <w:tab w:val="left" w:pos="1134"/>
        </w:tabs>
        <w:spacing w:line="312" w:lineRule="auto"/>
        <w:ind w:left="0" w:firstLine="709"/>
        <w:jc w:val="both"/>
        <w:rPr>
          <w:b/>
          <w:i/>
          <w:sz w:val="30"/>
          <w:szCs w:val="30"/>
        </w:rPr>
      </w:pPr>
      <w:r w:rsidRPr="00C5225B">
        <w:rPr>
          <w:b/>
          <w:i/>
          <w:sz w:val="30"/>
          <w:szCs w:val="30"/>
        </w:rPr>
        <w:t xml:space="preserve">peach oil </w:t>
      </w:r>
      <w:r w:rsidRPr="00C5225B">
        <w:rPr>
          <w:b/>
          <w:i/>
          <w:sz w:val="30"/>
          <w:szCs w:val="30"/>
        </w:rPr>
        <w:sym w:font="Symbol" w:char="F02D"/>
      </w:r>
      <w:r w:rsidRPr="00C5225B">
        <w:rPr>
          <w:b/>
          <w:i/>
          <w:sz w:val="30"/>
          <w:szCs w:val="30"/>
        </w:rPr>
        <w:t xml:space="preserve"> oleum Persic</w:t>
      </w:r>
      <w:r w:rsidRPr="00C5225B">
        <w:rPr>
          <w:b/>
          <w:i/>
          <w:sz w:val="30"/>
          <w:szCs w:val="30"/>
          <w:u w:val="single"/>
        </w:rPr>
        <w:t>orum</w:t>
      </w:r>
    </w:p>
    <w:p w:rsidR="007F7B3A" w:rsidRPr="00A208B9" w:rsidRDefault="007F7B3A" w:rsidP="00A208B9">
      <w:pPr>
        <w:pStyle w:val="a8"/>
        <w:tabs>
          <w:tab w:val="left" w:pos="1134"/>
        </w:tabs>
        <w:spacing w:after="0" w:line="312" w:lineRule="auto"/>
        <w:ind w:left="0" w:right="0" w:firstLine="709"/>
        <w:jc w:val="both"/>
        <w:rPr>
          <w:sz w:val="30"/>
          <w:szCs w:val="30"/>
        </w:rPr>
      </w:pPr>
      <w:r w:rsidRPr="00A208B9">
        <w:rPr>
          <w:sz w:val="30"/>
          <w:szCs w:val="30"/>
        </w:rPr>
        <w:t>Being stone fruit, they preserve the sense of multiplicity which is reflected in the nomenclatural names using the Genitive plural of the names of these plants</w:t>
      </w:r>
      <w:r w:rsidR="00D166EB">
        <w:rPr>
          <w:sz w:val="30"/>
          <w:szCs w:val="30"/>
        </w:rPr>
        <w:t xml:space="preserve">. </w:t>
      </w:r>
    </w:p>
    <w:p w:rsidR="007F7B3A" w:rsidRPr="00B358CE" w:rsidRDefault="007F7B3A" w:rsidP="003479C1">
      <w:pPr>
        <w:numPr>
          <w:ilvl w:val="0"/>
          <w:numId w:val="76"/>
        </w:numPr>
        <w:tabs>
          <w:tab w:val="left" w:pos="1134"/>
        </w:tabs>
        <w:spacing w:line="312" w:lineRule="auto"/>
        <w:ind w:left="0" w:firstLine="709"/>
        <w:jc w:val="both"/>
        <w:rPr>
          <w:b/>
          <w:sz w:val="30"/>
          <w:szCs w:val="30"/>
          <w:u w:val="single"/>
        </w:rPr>
      </w:pPr>
      <w:r w:rsidRPr="00C5225B">
        <w:rPr>
          <w:b/>
          <w:i/>
          <w:sz w:val="30"/>
          <w:szCs w:val="30"/>
          <w:u w:val="single"/>
        </w:rPr>
        <w:t xml:space="preserve">As Nomenclatural names, </w:t>
      </w:r>
      <w:r w:rsidRPr="00B358CE">
        <w:rPr>
          <w:b/>
          <w:sz w:val="30"/>
          <w:szCs w:val="30"/>
          <w:u w:val="single"/>
        </w:rPr>
        <w:t>all names of parts of plants excluding</w:t>
      </w:r>
      <w:r w:rsidR="00A208B9" w:rsidRPr="00B358CE">
        <w:rPr>
          <w:b/>
          <w:sz w:val="30"/>
          <w:szCs w:val="30"/>
          <w:u w:val="single"/>
        </w:rPr>
        <w:t xml:space="preserve"> </w:t>
      </w:r>
      <w:r w:rsidRPr="00B358CE">
        <w:rPr>
          <w:b/>
          <w:sz w:val="30"/>
          <w:szCs w:val="30"/>
          <w:u w:val="single"/>
        </w:rPr>
        <w:t>“herba” and “cortex” are used in the plural:</w:t>
      </w:r>
    </w:p>
    <w:p w:rsidR="007F7B3A" w:rsidRPr="0003698B" w:rsidRDefault="007F7B3A" w:rsidP="00A208B9">
      <w:pPr>
        <w:tabs>
          <w:tab w:val="left" w:pos="1134"/>
        </w:tabs>
        <w:spacing w:line="312" w:lineRule="auto"/>
        <w:ind w:firstLine="709"/>
        <w:jc w:val="both"/>
        <w:rPr>
          <w:sz w:val="30"/>
          <w:szCs w:val="30"/>
        </w:rPr>
      </w:pPr>
      <w:r w:rsidRPr="0003698B">
        <w:rPr>
          <w:i/>
          <w:sz w:val="30"/>
          <w:szCs w:val="30"/>
        </w:rPr>
        <w:t>Nom</w:t>
      </w:r>
      <w:r w:rsidR="00D166EB" w:rsidRPr="0003698B">
        <w:rPr>
          <w:i/>
          <w:sz w:val="30"/>
          <w:szCs w:val="30"/>
        </w:rPr>
        <w:t xml:space="preserve">. </w:t>
      </w:r>
      <w:r w:rsidRPr="0003698B">
        <w:rPr>
          <w:i/>
          <w:sz w:val="30"/>
          <w:szCs w:val="30"/>
        </w:rPr>
        <w:t>pl</w:t>
      </w:r>
      <w:r w:rsidR="00D166EB" w:rsidRPr="0003698B">
        <w:rPr>
          <w:i/>
          <w:sz w:val="30"/>
          <w:szCs w:val="30"/>
        </w:rPr>
        <w:t>.</w:t>
      </w:r>
      <w:r w:rsidR="00B358CE" w:rsidRPr="0003698B">
        <w:rPr>
          <w:sz w:val="30"/>
          <w:szCs w:val="30"/>
        </w:rPr>
        <w:t xml:space="preserve">     </w:t>
      </w:r>
      <w:r w:rsidR="00D166EB" w:rsidRPr="0003698B">
        <w:rPr>
          <w:sz w:val="30"/>
          <w:szCs w:val="30"/>
        </w:rPr>
        <w:t xml:space="preserve"> </w:t>
      </w:r>
      <w:r w:rsidR="001D565F" w:rsidRPr="0003698B">
        <w:rPr>
          <w:sz w:val="30"/>
          <w:szCs w:val="30"/>
        </w:rPr>
        <w:t xml:space="preserve"> </w:t>
      </w:r>
      <w:r w:rsidRPr="0003698B">
        <w:rPr>
          <w:sz w:val="30"/>
          <w:szCs w:val="30"/>
        </w:rPr>
        <w:t>- folia</w:t>
      </w:r>
      <w:r w:rsidR="00A208B9" w:rsidRPr="0003698B">
        <w:rPr>
          <w:sz w:val="30"/>
          <w:szCs w:val="30"/>
        </w:rPr>
        <w:t xml:space="preserve"> </w:t>
      </w:r>
      <w:r w:rsidRPr="0003698B">
        <w:rPr>
          <w:sz w:val="30"/>
          <w:szCs w:val="30"/>
        </w:rPr>
        <w:t>(leaves)</w:t>
      </w:r>
    </w:p>
    <w:p w:rsidR="007F7B3A" w:rsidRPr="0003698B" w:rsidRDefault="00525A7D" w:rsidP="00A208B9">
      <w:pPr>
        <w:tabs>
          <w:tab w:val="left" w:pos="1134"/>
        </w:tabs>
        <w:spacing w:line="312" w:lineRule="auto"/>
        <w:ind w:firstLine="709"/>
        <w:jc w:val="both"/>
        <w:rPr>
          <w:sz w:val="30"/>
          <w:szCs w:val="30"/>
        </w:rPr>
      </w:pPr>
      <w:r w:rsidRPr="0003698B">
        <w:rPr>
          <w:sz w:val="30"/>
          <w:szCs w:val="30"/>
        </w:rPr>
        <w:t xml:space="preserve">             </w:t>
      </w:r>
      <w:r w:rsidR="00B358CE" w:rsidRPr="0003698B">
        <w:rPr>
          <w:sz w:val="30"/>
          <w:szCs w:val="30"/>
        </w:rPr>
        <w:t xml:space="preserve">     </w:t>
      </w:r>
      <w:r w:rsidR="001D565F" w:rsidRPr="0003698B">
        <w:rPr>
          <w:sz w:val="30"/>
          <w:szCs w:val="30"/>
        </w:rPr>
        <w:t xml:space="preserve"> </w:t>
      </w:r>
      <w:r w:rsidRPr="0003698B">
        <w:rPr>
          <w:sz w:val="30"/>
          <w:szCs w:val="30"/>
        </w:rPr>
        <w:t xml:space="preserve">  </w:t>
      </w:r>
      <w:r w:rsidR="007F7B3A" w:rsidRPr="0003698B">
        <w:rPr>
          <w:sz w:val="30"/>
          <w:szCs w:val="30"/>
        </w:rPr>
        <w:t>- flores</w:t>
      </w:r>
      <w:r w:rsidR="00A208B9" w:rsidRPr="0003698B">
        <w:rPr>
          <w:sz w:val="30"/>
          <w:szCs w:val="30"/>
        </w:rPr>
        <w:t xml:space="preserve"> </w:t>
      </w:r>
      <w:r w:rsidR="007F7B3A" w:rsidRPr="0003698B">
        <w:rPr>
          <w:sz w:val="30"/>
          <w:szCs w:val="30"/>
        </w:rPr>
        <w:t>(flowers)</w:t>
      </w:r>
    </w:p>
    <w:p w:rsidR="007F7B3A" w:rsidRPr="0003698B" w:rsidRDefault="00525A7D" w:rsidP="00A208B9">
      <w:pPr>
        <w:tabs>
          <w:tab w:val="left" w:pos="1134"/>
        </w:tabs>
        <w:spacing w:line="312" w:lineRule="auto"/>
        <w:ind w:firstLine="709"/>
        <w:jc w:val="both"/>
        <w:rPr>
          <w:sz w:val="30"/>
          <w:szCs w:val="30"/>
        </w:rPr>
      </w:pPr>
      <w:r w:rsidRPr="0003698B">
        <w:rPr>
          <w:sz w:val="30"/>
          <w:szCs w:val="30"/>
        </w:rPr>
        <w:t xml:space="preserve">              </w:t>
      </w:r>
      <w:r w:rsidR="00B358CE" w:rsidRPr="0003698B">
        <w:rPr>
          <w:sz w:val="30"/>
          <w:szCs w:val="30"/>
        </w:rPr>
        <w:t xml:space="preserve">    </w:t>
      </w:r>
      <w:r w:rsidR="001D565F" w:rsidRPr="0003698B">
        <w:rPr>
          <w:sz w:val="30"/>
          <w:szCs w:val="30"/>
        </w:rPr>
        <w:t xml:space="preserve"> </w:t>
      </w:r>
      <w:r w:rsidR="00B358CE" w:rsidRPr="0003698B">
        <w:rPr>
          <w:sz w:val="30"/>
          <w:szCs w:val="30"/>
        </w:rPr>
        <w:t xml:space="preserve"> </w:t>
      </w:r>
      <w:r w:rsidRPr="0003698B">
        <w:rPr>
          <w:sz w:val="30"/>
          <w:szCs w:val="30"/>
        </w:rPr>
        <w:t xml:space="preserve"> </w:t>
      </w:r>
      <w:r w:rsidR="007F7B3A" w:rsidRPr="0003698B">
        <w:rPr>
          <w:sz w:val="30"/>
          <w:szCs w:val="30"/>
        </w:rPr>
        <w:t>- radices</w:t>
      </w:r>
      <w:r w:rsidR="00A208B9" w:rsidRPr="0003698B">
        <w:rPr>
          <w:sz w:val="30"/>
          <w:szCs w:val="30"/>
        </w:rPr>
        <w:t xml:space="preserve"> </w:t>
      </w:r>
      <w:r w:rsidR="007F7B3A" w:rsidRPr="0003698B">
        <w:rPr>
          <w:sz w:val="30"/>
          <w:szCs w:val="30"/>
        </w:rPr>
        <w:t>(roots)</w:t>
      </w:r>
    </w:p>
    <w:p w:rsidR="007F7B3A" w:rsidRPr="0003698B" w:rsidRDefault="00525A7D" w:rsidP="00A208B9">
      <w:pPr>
        <w:tabs>
          <w:tab w:val="left" w:pos="1134"/>
        </w:tabs>
        <w:spacing w:line="312" w:lineRule="auto"/>
        <w:ind w:firstLine="709"/>
        <w:jc w:val="both"/>
        <w:rPr>
          <w:sz w:val="30"/>
          <w:szCs w:val="30"/>
        </w:rPr>
      </w:pPr>
      <w:r w:rsidRPr="0003698B">
        <w:rPr>
          <w:sz w:val="30"/>
          <w:szCs w:val="30"/>
        </w:rPr>
        <w:t xml:space="preserve">           </w:t>
      </w:r>
      <w:r w:rsidR="00C5225B" w:rsidRPr="0003698B">
        <w:rPr>
          <w:sz w:val="30"/>
          <w:szCs w:val="30"/>
        </w:rPr>
        <w:t xml:space="preserve">      </w:t>
      </w:r>
      <w:r w:rsidRPr="0003698B">
        <w:rPr>
          <w:sz w:val="30"/>
          <w:szCs w:val="30"/>
        </w:rPr>
        <w:t xml:space="preserve">    </w:t>
      </w:r>
      <w:r w:rsidR="007F7B3A" w:rsidRPr="0003698B">
        <w:rPr>
          <w:sz w:val="30"/>
          <w:szCs w:val="30"/>
        </w:rPr>
        <w:t>- rhizomata (rhizomes)</w:t>
      </w:r>
    </w:p>
    <w:p w:rsidR="007F7B3A" w:rsidRPr="0003698B" w:rsidRDefault="00525A7D" w:rsidP="00A208B9">
      <w:pPr>
        <w:tabs>
          <w:tab w:val="left" w:pos="1134"/>
        </w:tabs>
        <w:spacing w:line="312" w:lineRule="auto"/>
        <w:ind w:firstLine="709"/>
        <w:jc w:val="both"/>
        <w:rPr>
          <w:sz w:val="30"/>
          <w:szCs w:val="30"/>
        </w:rPr>
      </w:pPr>
      <w:r w:rsidRPr="0003698B">
        <w:rPr>
          <w:sz w:val="30"/>
          <w:szCs w:val="30"/>
        </w:rPr>
        <w:t xml:space="preserve">             </w:t>
      </w:r>
      <w:r w:rsidR="00C5225B" w:rsidRPr="0003698B">
        <w:rPr>
          <w:sz w:val="30"/>
          <w:szCs w:val="30"/>
        </w:rPr>
        <w:t xml:space="preserve">    </w:t>
      </w:r>
      <w:r w:rsidR="00B358CE" w:rsidRPr="0003698B">
        <w:rPr>
          <w:sz w:val="30"/>
          <w:szCs w:val="30"/>
        </w:rPr>
        <w:t xml:space="preserve"> </w:t>
      </w:r>
      <w:r w:rsidR="00C5225B" w:rsidRPr="0003698B">
        <w:rPr>
          <w:sz w:val="30"/>
          <w:szCs w:val="30"/>
        </w:rPr>
        <w:t xml:space="preserve">  </w:t>
      </w:r>
      <w:r w:rsidRPr="0003698B">
        <w:rPr>
          <w:sz w:val="30"/>
          <w:szCs w:val="30"/>
        </w:rPr>
        <w:t xml:space="preserve"> </w:t>
      </w:r>
      <w:r w:rsidR="007F7B3A" w:rsidRPr="0003698B">
        <w:rPr>
          <w:sz w:val="30"/>
          <w:szCs w:val="30"/>
        </w:rPr>
        <w:t>- semina</w:t>
      </w:r>
      <w:r w:rsidR="00A208B9" w:rsidRPr="0003698B">
        <w:rPr>
          <w:sz w:val="30"/>
          <w:szCs w:val="30"/>
        </w:rPr>
        <w:t xml:space="preserve"> </w:t>
      </w:r>
      <w:r w:rsidR="007F7B3A" w:rsidRPr="0003698B">
        <w:rPr>
          <w:sz w:val="30"/>
          <w:szCs w:val="30"/>
        </w:rPr>
        <w:t>(seeds)</w:t>
      </w:r>
    </w:p>
    <w:p w:rsidR="007F7B3A" w:rsidRPr="0003698B" w:rsidRDefault="00525A7D" w:rsidP="00A208B9">
      <w:pPr>
        <w:tabs>
          <w:tab w:val="left" w:pos="1134"/>
        </w:tabs>
        <w:spacing w:line="312" w:lineRule="auto"/>
        <w:ind w:firstLine="709"/>
        <w:jc w:val="both"/>
        <w:rPr>
          <w:sz w:val="30"/>
          <w:szCs w:val="30"/>
        </w:rPr>
      </w:pPr>
      <w:r w:rsidRPr="0003698B">
        <w:rPr>
          <w:sz w:val="30"/>
          <w:szCs w:val="30"/>
        </w:rPr>
        <w:t xml:space="preserve">             </w:t>
      </w:r>
      <w:r w:rsidR="00C5225B" w:rsidRPr="0003698B">
        <w:rPr>
          <w:sz w:val="30"/>
          <w:szCs w:val="30"/>
        </w:rPr>
        <w:t xml:space="preserve">  </w:t>
      </w:r>
      <w:r w:rsidR="00B358CE" w:rsidRPr="0003698B">
        <w:rPr>
          <w:sz w:val="30"/>
          <w:szCs w:val="30"/>
        </w:rPr>
        <w:t xml:space="preserve">  </w:t>
      </w:r>
      <w:r w:rsidR="00C5225B" w:rsidRPr="0003698B">
        <w:rPr>
          <w:sz w:val="30"/>
          <w:szCs w:val="30"/>
        </w:rPr>
        <w:t xml:space="preserve">   </w:t>
      </w:r>
      <w:r w:rsidRPr="0003698B">
        <w:rPr>
          <w:sz w:val="30"/>
          <w:szCs w:val="30"/>
        </w:rPr>
        <w:t xml:space="preserve"> </w:t>
      </w:r>
      <w:r w:rsidR="007F7B3A" w:rsidRPr="0003698B">
        <w:rPr>
          <w:sz w:val="30"/>
          <w:szCs w:val="30"/>
        </w:rPr>
        <w:t>- gemmae</w:t>
      </w:r>
      <w:r w:rsidR="00A208B9" w:rsidRPr="0003698B">
        <w:rPr>
          <w:sz w:val="30"/>
          <w:szCs w:val="30"/>
        </w:rPr>
        <w:t xml:space="preserve"> </w:t>
      </w:r>
      <w:r w:rsidR="001D565F" w:rsidRPr="0003698B">
        <w:rPr>
          <w:sz w:val="30"/>
          <w:szCs w:val="30"/>
        </w:rPr>
        <w:t>(</w:t>
      </w:r>
      <w:r w:rsidR="007F7B3A" w:rsidRPr="0003698B">
        <w:rPr>
          <w:sz w:val="30"/>
          <w:szCs w:val="30"/>
        </w:rPr>
        <w:t>buds)</w:t>
      </w:r>
    </w:p>
    <w:p w:rsidR="007F7B3A" w:rsidRPr="0003698B" w:rsidRDefault="00525A7D" w:rsidP="00A208B9">
      <w:pPr>
        <w:tabs>
          <w:tab w:val="left" w:pos="1134"/>
        </w:tabs>
        <w:spacing w:line="312" w:lineRule="auto"/>
        <w:ind w:firstLine="709"/>
        <w:jc w:val="both"/>
        <w:rPr>
          <w:sz w:val="30"/>
          <w:szCs w:val="30"/>
        </w:rPr>
      </w:pPr>
      <w:r w:rsidRPr="0003698B">
        <w:rPr>
          <w:sz w:val="30"/>
          <w:szCs w:val="30"/>
        </w:rPr>
        <w:t xml:space="preserve">           </w:t>
      </w:r>
      <w:r w:rsidR="00C5225B" w:rsidRPr="0003698B">
        <w:rPr>
          <w:sz w:val="30"/>
          <w:szCs w:val="30"/>
        </w:rPr>
        <w:t xml:space="preserve">      </w:t>
      </w:r>
      <w:r w:rsidRPr="0003698B">
        <w:rPr>
          <w:sz w:val="30"/>
          <w:szCs w:val="30"/>
        </w:rPr>
        <w:t xml:space="preserve"> </w:t>
      </w:r>
      <w:r w:rsidR="00B358CE" w:rsidRPr="0003698B">
        <w:rPr>
          <w:sz w:val="30"/>
          <w:szCs w:val="30"/>
        </w:rPr>
        <w:t xml:space="preserve">   </w:t>
      </w:r>
      <w:r w:rsidR="001D565F" w:rsidRPr="0003698B">
        <w:rPr>
          <w:sz w:val="30"/>
          <w:szCs w:val="30"/>
        </w:rPr>
        <w:t>- fructus (</w:t>
      </w:r>
      <w:r w:rsidR="007F7B3A" w:rsidRPr="0003698B">
        <w:rPr>
          <w:sz w:val="30"/>
          <w:szCs w:val="30"/>
        </w:rPr>
        <w:t>fruit – pl</w:t>
      </w:r>
      <w:r w:rsidR="00D166EB" w:rsidRPr="0003698B">
        <w:rPr>
          <w:sz w:val="30"/>
          <w:szCs w:val="30"/>
        </w:rPr>
        <w:t>.</w:t>
      </w:r>
      <w:r w:rsidR="007F7B3A" w:rsidRPr="0003698B">
        <w:rPr>
          <w:sz w:val="30"/>
          <w:szCs w:val="30"/>
        </w:rPr>
        <w:t>)</w:t>
      </w:r>
    </w:p>
    <w:p w:rsidR="00825225" w:rsidRDefault="00825225" w:rsidP="001D565F">
      <w:pPr>
        <w:tabs>
          <w:tab w:val="left" w:pos="1134"/>
        </w:tabs>
        <w:spacing w:line="312" w:lineRule="auto"/>
        <w:ind w:firstLine="709"/>
        <w:jc w:val="both"/>
        <w:rPr>
          <w:b/>
          <w:bCs/>
          <w:sz w:val="30"/>
          <w:szCs w:val="30"/>
        </w:rPr>
      </w:pPr>
    </w:p>
    <w:p w:rsidR="001D565F" w:rsidRPr="00A208B9" w:rsidRDefault="00F40EE1" w:rsidP="001D565F">
      <w:pPr>
        <w:tabs>
          <w:tab w:val="left" w:pos="1134"/>
        </w:tabs>
        <w:spacing w:line="312" w:lineRule="auto"/>
        <w:ind w:firstLine="709"/>
        <w:jc w:val="both"/>
        <w:rPr>
          <w:b/>
          <w:bCs/>
          <w:sz w:val="30"/>
          <w:szCs w:val="30"/>
        </w:rPr>
      </w:pPr>
      <w:r>
        <w:rPr>
          <w:b/>
          <w:bCs/>
          <w:sz w:val="30"/>
          <w:szCs w:val="30"/>
        </w:rPr>
        <w:t>II</w:t>
      </w:r>
      <w:r w:rsidR="00D166EB">
        <w:rPr>
          <w:b/>
          <w:bCs/>
          <w:sz w:val="30"/>
          <w:szCs w:val="30"/>
        </w:rPr>
        <w:t xml:space="preserve">. </w:t>
      </w:r>
      <w:r w:rsidR="007F7B3A" w:rsidRPr="00A208B9">
        <w:rPr>
          <w:b/>
          <w:bCs/>
          <w:sz w:val="30"/>
          <w:szCs w:val="30"/>
          <w:u w:val="single"/>
        </w:rPr>
        <w:t xml:space="preserve">Names of </w:t>
      </w:r>
      <w:r w:rsidR="00C5225B">
        <w:rPr>
          <w:b/>
          <w:bCs/>
          <w:sz w:val="30"/>
          <w:szCs w:val="30"/>
          <w:u w:val="single"/>
        </w:rPr>
        <w:t>pharmaceutical</w:t>
      </w:r>
      <w:r w:rsidR="007F7B3A" w:rsidRPr="00A208B9">
        <w:rPr>
          <w:b/>
          <w:bCs/>
          <w:sz w:val="30"/>
          <w:szCs w:val="30"/>
          <w:u w:val="single"/>
        </w:rPr>
        <w:t xml:space="preserve"> preparations - extractions from raw materials</w:t>
      </w:r>
      <w:r w:rsidR="00525A7D">
        <w:rPr>
          <w:b/>
          <w:bCs/>
          <w:sz w:val="30"/>
          <w:szCs w:val="30"/>
          <w:u w:val="single"/>
        </w:rPr>
        <w:t>.</w:t>
      </w:r>
      <w:r w:rsidR="00525A7D" w:rsidRPr="00C5225B">
        <w:rPr>
          <w:b/>
          <w:bCs/>
          <w:sz w:val="30"/>
          <w:szCs w:val="30"/>
        </w:rPr>
        <w:t xml:space="preserve"> </w:t>
      </w:r>
      <w:r w:rsidR="001D565F" w:rsidRPr="00C5225B">
        <w:rPr>
          <w:b/>
          <w:bCs/>
          <w:sz w:val="30"/>
          <w:szCs w:val="30"/>
        </w:rPr>
        <w:t>T</w:t>
      </w:r>
      <w:r w:rsidR="001D565F" w:rsidRPr="00A208B9">
        <w:rPr>
          <w:b/>
          <w:bCs/>
          <w:sz w:val="30"/>
          <w:szCs w:val="30"/>
        </w:rPr>
        <w:t>he</w:t>
      </w:r>
      <w:r>
        <w:rPr>
          <w:b/>
          <w:bCs/>
          <w:sz w:val="30"/>
          <w:szCs w:val="30"/>
        </w:rPr>
        <w:t>ir drug forms</w:t>
      </w:r>
      <w:r w:rsidR="001D565F" w:rsidRPr="00A208B9">
        <w:rPr>
          <w:b/>
          <w:bCs/>
          <w:sz w:val="30"/>
          <w:szCs w:val="30"/>
        </w:rPr>
        <w:t xml:space="preserve"> are:</w:t>
      </w:r>
    </w:p>
    <w:p w:rsidR="007F7B3A" w:rsidRPr="0003698B" w:rsidRDefault="007F7B3A" w:rsidP="003479C1">
      <w:pPr>
        <w:numPr>
          <w:ilvl w:val="0"/>
          <w:numId w:val="77"/>
        </w:numPr>
        <w:tabs>
          <w:tab w:val="left" w:pos="1134"/>
        </w:tabs>
        <w:spacing w:line="312" w:lineRule="auto"/>
        <w:ind w:left="0" w:firstLine="709"/>
        <w:jc w:val="both"/>
        <w:rPr>
          <w:sz w:val="30"/>
          <w:szCs w:val="30"/>
        </w:rPr>
      </w:pPr>
      <w:r w:rsidRPr="0003698B">
        <w:rPr>
          <w:sz w:val="30"/>
          <w:szCs w:val="30"/>
        </w:rPr>
        <w:t xml:space="preserve">tinctura, ae f </w:t>
      </w:r>
      <w:r w:rsidRPr="0003698B">
        <w:rPr>
          <w:sz w:val="30"/>
          <w:szCs w:val="30"/>
        </w:rPr>
        <w:sym w:font="Symbol" w:char="F02D"/>
      </w:r>
      <w:r w:rsidRPr="0003698B">
        <w:rPr>
          <w:sz w:val="30"/>
          <w:szCs w:val="30"/>
        </w:rPr>
        <w:t xml:space="preserve"> tincture</w:t>
      </w:r>
    </w:p>
    <w:p w:rsidR="007F7B3A" w:rsidRPr="0003698B" w:rsidRDefault="007F7B3A" w:rsidP="003479C1">
      <w:pPr>
        <w:numPr>
          <w:ilvl w:val="0"/>
          <w:numId w:val="77"/>
        </w:numPr>
        <w:tabs>
          <w:tab w:val="left" w:pos="1134"/>
        </w:tabs>
        <w:spacing w:line="312" w:lineRule="auto"/>
        <w:ind w:left="0" w:firstLine="709"/>
        <w:jc w:val="both"/>
        <w:rPr>
          <w:sz w:val="30"/>
          <w:szCs w:val="30"/>
        </w:rPr>
      </w:pPr>
      <w:r w:rsidRPr="0003698B">
        <w:rPr>
          <w:sz w:val="30"/>
          <w:szCs w:val="30"/>
        </w:rPr>
        <w:t xml:space="preserve">extractum, i n </w:t>
      </w:r>
      <w:r w:rsidRPr="0003698B">
        <w:rPr>
          <w:sz w:val="30"/>
          <w:szCs w:val="30"/>
        </w:rPr>
        <w:sym w:font="Symbol" w:char="F02D"/>
      </w:r>
      <w:r w:rsidRPr="0003698B">
        <w:rPr>
          <w:sz w:val="30"/>
          <w:szCs w:val="30"/>
        </w:rPr>
        <w:t xml:space="preserve"> extract</w:t>
      </w:r>
    </w:p>
    <w:p w:rsidR="007F7B3A" w:rsidRPr="0003698B" w:rsidRDefault="007F7B3A" w:rsidP="003479C1">
      <w:pPr>
        <w:numPr>
          <w:ilvl w:val="0"/>
          <w:numId w:val="77"/>
        </w:numPr>
        <w:tabs>
          <w:tab w:val="left" w:pos="1134"/>
        </w:tabs>
        <w:spacing w:line="312" w:lineRule="auto"/>
        <w:ind w:left="0" w:firstLine="709"/>
        <w:jc w:val="both"/>
        <w:rPr>
          <w:sz w:val="30"/>
          <w:szCs w:val="30"/>
        </w:rPr>
      </w:pPr>
      <w:r w:rsidRPr="0003698B">
        <w:rPr>
          <w:sz w:val="30"/>
          <w:szCs w:val="30"/>
        </w:rPr>
        <w:t xml:space="preserve">sirupus, i m </w:t>
      </w:r>
      <w:r w:rsidRPr="0003698B">
        <w:rPr>
          <w:sz w:val="30"/>
          <w:szCs w:val="30"/>
        </w:rPr>
        <w:sym w:font="Symbol" w:char="F02D"/>
      </w:r>
      <w:r w:rsidRPr="0003698B">
        <w:rPr>
          <w:sz w:val="30"/>
          <w:szCs w:val="30"/>
        </w:rPr>
        <w:t xml:space="preserve"> s</w:t>
      </w:r>
      <w:r w:rsidR="001D489A" w:rsidRPr="0003698B">
        <w:rPr>
          <w:sz w:val="30"/>
          <w:szCs w:val="30"/>
        </w:rPr>
        <w:t>y</w:t>
      </w:r>
      <w:r w:rsidRPr="0003698B">
        <w:rPr>
          <w:sz w:val="30"/>
          <w:szCs w:val="30"/>
        </w:rPr>
        <w:t>rup</w:t>
      </w:r>
    </w:p>
    <w:p w:rsidR="007F7B3A" w:rsidRPr="0003698B" w:rsidRDefault="007F7B3A" w:rsidP="003479C1">
      <w:pPr>
        <w:numPr>
          <w:ilvl w:val="0"/>
          <w:numId w:val="77"/>
        </w:numPr>
        <w:tabs>
          <w:tab w:val="left" w:pos="1134"/>
        </w:tabs>
        <w:spacing w:line="312" w:lineRule="auto"/>
        <w:ind w:left="0" w:firstLine="709"/>
        <w:jc w:val="both"/>
        <w:rPr>
          <w:sz w:val="30"/>
          <w:szCs w:val="30"/>
        </w:rPr>
      </w:pPr>
      <w:r w:rsidRPr="0003698B">
        <w:rPr>
          <w:sz w:val="30"/>
          <w:szCs w:val="30"/>
        </w:rPr>
        <w:t xml:space="preserve">infusum, i n </w:t>
      </w:r>
      <w:r w:rsidRPr="0003698B">
        <w:rPr>
          <w:sz w:val="30"/>
          <w:szCs w:val="30"/>
        </w:rPr>
        <w:softHyphen/>
      </w:r>
      <w:r w:rsidRPr="0003698B">
        <w:rPr>
          <w:sz w:val="30"/>
          <w:szCs w:val="30"/>
        </w:rPr>
        <w:sym w:font="Symbol" w:char="F02D"/>
      </w:r>
      <w:r w:rsidRPr="0003698B">
        <w:rPr>
          <w:sz w:val="30"/>
          <w:szCs w:val="30"/>
        </w:rPr>
        <w:t xml:space="preserve"> infusion</w:t>
      </w:r>
    </w:p>
    <w:p w:rsidR="007F7B3A" w:rsidRPr="00C5225B" w:rsidRDefault="007F7B3A" w:rsidP="003479C1">
      <w:pPr>
        <w:numPr>
          <w:ilvl w:val="0"/>
          <w:numId w:val="77"/>
        </w:numPr>
        <w:tabs>
          <w:tab w:val="left" w:pos="1134"/>
        </w:tabs>
        <w:spacing w:line="312" w:lineRule="auto"/>
        <w:ind w:left="0" w:firstLine="709"/>
        <w:jc w:val="both"/>
        <w:rPr>
          <w:b/>
          <w:sz w:val="30"/>
          <w:szCs w:val="30"/>
        </w:rPr>
      </w:pPr>
      <w:r w:rsidRPr="0003698B">
        <w:rPr>
          <w:sz w:val="30"/>
          <w:szCs w:val="30"/>
        </w:rPr>
        <w:lastRenderedPageBreak/>
        <w:t xml:space="preserve">decoctum, i n </w:t>
      </w:r>
      <w:r w:rsidRPr="0003698B">
        <w:rPr>
          <w:sz w:val="30"/>
          <w:szCs w:val="30"/>
        </w:rPr>
        <w:sym w:font="Symbol" w:char="F02D"/>
      </w:r>
      <w:r w:rsidRPr="0003698B">
        <w:rPr>
          <w:sz w:val="30"/>
          <w:szCs w:val="30"/>
        </w:rPr>
        <w:t xml:space="preserve"> decoction</w:t>
      </w:r>
    </w:p>
    <w:p w:rsidR="007F7B3A" w:rsidRPr="00A208B9" w:rsidRDefault="007F7B3A" w:rsidP="00525A7D">
      <w:pPr>
        <w:tabs>
          <w:tab w:val="left" w:pos="1134"/>
        </w:tabs>
        <w:spacing w:line="312" w:lineRule="auto"/>
        <w:jc w:val="both"/>
        <w:rPr>
          <w:sz w:val="30"/>
          <w:szCs w:val="30"/>
        </w:rPr>
      </w:pPr>
      <w:r w:rsidRPr="00A208B9">
        <w:rPr>
          <w:sz w:val="30"/>
          <w:szCs w:val="30"/>
        </w:rPr>
        <w:t>They are word combinations</w:t>
      </w:r>
      <w:r w:rsidR="00B358CE">
        <w:rPr>
          <w:sz w:val="30"/>
          <w:szCs w:val="30"/>
        </w:rPr>
        <w:t xml:space="preserve"> with the designation of type of extraction</w:t>
      </w:r>
      <w:r w:rsidR="00F40EE1">
        <w:rPr>
          <w:sz w:val="30"/>
          <w:szCs w:val="30"/>
        </w:rPr>
        <w:t xml:space="preserve"> (drug form)</w:t>
      </w:r>
      <w:r w:rsidR="00B358CE">
        <w:rPr>
          <w:sz w:val="30"/>
          <w:szCs w:val="30"/>
        </w:rPr>
        <w:t xml:space="preserve"> and a name of the plant</w:t>
      </w:r>
      <w:r w:rsidR="00D166EB">
        <w:rPr>
          <w:sz w:val="30"/>
          <w:szCs w:val="30"/>
        </w:rPr>
        <w:t xml:space="preserve">. </w:t>
      </w:r>
      <w:r w:rsidRPr="00A208B9">
        <w:rPr>
          <w:sz w:val="30"/>
          <w:szCs w:val="30"/>
        </w:rPr>
        <w:t>Two subgroups are differentiated:</w:t>
      </w:r>
    </w:p>
    <w:p w:rsidR="007F7B3A" w:rsidRDefault="007F7B3A" w:rsidP="003479C1">
      <w:pPr>
        <w:numPr>
          <w:ilvl w:val="1"/>
          <w:numId w:val="77"/>
        </w:numPr>
        <w:tabs>
          <w:tab w:val="left" w:pos="1134"/>
        </w:tabs>
        <w:spacing w:line="312" w:lineRule="auto"/>
        <w:jc w:val="both"/>
        <w:rPr>
          <w:sz w:val="30"/>
          <w:szCs w:val="30"/>
        </w:rPr>
      </w:pPr>
      <w:r w:rsidRPr="001D489A">
        <w:rPr>
          <w:i/>
          <w:sz w:val="30"/>
          <w:szCs w:val="30"/>
        </w:rPr>
        <w:t xml:space="preserve">Names of </w:t>
      </w:r>
      <w:r w:rsidR="00C5225B" w:rsidRPr="001D489A">
        <w:rPr>
          <w:i/>
          <w:sz w:val="30"/>
          <w:szCs w:val="30"/>
        </w:rPr>
        <w:t>pharmaceutical</w:t>
      </w:r>
      <w:r w:rsidRPr="001D489A">
        <w:rPr>
          <w:i/>
          <w:sz w:val="30"/>
          <w:szCs w:val="30"/>
        </w:rPr>
        <w:t xml:space="preserve"> preparations produced from plants according to some standard formula</w:t>
      </w:r>
      <w:r w:rsidR="00D166EB" w:rsidRPr="001D489A">
        <w:rPr>
          <w:i/>
          <w:sz w:val="30"/>
          <w:szCs w:val="30"/>
        </w:rPr>
        <w:t>.</w:t>
      </w:r>
      <w:r w:rsidR="00D166EB">
        <w:rPr>
          <w:sz w:val="30"/>
          <w:szCs w:val="30"/>
        </w:rPr>
        <w:t xml:space="preserve"> </w:t>
      </w:r>
      <w:r w:rsidRPr="00A208B9">
        <w:rPr>
          <w:sz w:val="30"/>
          <w:szCs w:val="30"/>
        </w:rPr>
        <w:t xml:space="preserve">They are first of all </w:t>
      </w:r>
      <w:r w:rsidRPr="00C5225B">
        <w:rPr>
          <w:i/>
          <w:sz w:val="30"/>
          <w:szCs w:val="30"/>
        </w:rPr>
        <w:t xml:space="preserve">tinctures </w:t>
      </w:r>
      <w:r w:rsidRPr="001D489A">
        <w:rPr>
          <w:sz w:val="30"/>
          <w:szCs w:val="30"/>
        </w:rPr>
        <w:t xml:space="preserve">and </w:t>
      </w:r>
      <w:r w:rsidRPr="00C5225B">
        <w:rPr>
          <w:i/>
          <w:sz w:val="30"/>
          <w:szCs w:val="30"/>
        </w:rPr>
        <w:t xml:space="preserve">extracts, </w:t>
      </w:r>
      <w:r w:rsidRPr="001D489A">
        <w:rPr>
          <w:sz w:val="30"/>
          <w:szCs w:val="30"/>
        </w:rPr>
        <w:t>then</w:t>
      </w:r>
      <w:r w:rsidRPr="00C5225B">
        <w:rPr>
          <w:i/>
          <w:sz w:val="30"/>
          <w:szCs w:val="30"/>
        </w:rPr>
        <w:t xml:space="preserve"> s</w:t>
      </w:r>
      <w:r w:rsidR="001D489A">
        <w:rPr>
          <w:i/>
          <w:sz w:val="30"/>
          <w:szCs w:val="30"/>
        </w:rPr>
        <w:t>y</w:t>
      </w:r>
      <w:r w:rsidRPr="00C5225B">
        <w:rPr>
          <w:i/>
          <w:sz w:val="30"/>
          <w:szCs w:val="30"/>
        </w:rPr>
        <w:t>rups,</w:t>
      </w:r>
      <w:r w:rsidRPr="00A208B9">
        <w:rPr>
          <w:sz w:val="30"/>
          <w:szCs w:val="30"/>
        </w:rPr>
        <w:t xml:space="preserve"> obtained by mixing extracts and tinctures with sugar s</w:t>
      </w:r>
      <w:r w:rsidR="001D489A">
        <w:rPr>
          <w:sz w:val="30"/>
          <w:szCs w:val="30"/>
        </w:rPr>
        <w:t>y</w:t>
      </w:r>
      <w:r w:rsidRPr="00A208B9">
        <w:rPr>
          <w:sz w:val="30"/>
          <w:szCs w:val="30"/>
        </w:rPr>
        <w:t>rup (sirupus Sacchari)</w:t>
      </w:r>
      <w:r w:rsidR="00D166EB">
        <w:rPr>
          <w:sz w:val="30"/>
          <w:szCs w:val="30"/>
        </w:rPr>
        <w:t xml:space="preserve">. </w:t>
      </w:r>
      <w:r w:rsidRPr="00A208B9">
        <w:rPr>
          <w:sz w:val="30"/>
          <w:szCs w:val="30"/>
        </w:rPr>
        <w:t>The type of raw material is not mentioned in their names:</w:t>
      </w:r>
    </w:p>
    <w:p w:rsidR="0003698B" w:rsidRPr="00A208B9" w:rsidRDefault="0003698B" w:rsidP="0003698B">
      <w:pPr>
        <w:tabs>
          <w:tab w:val="left" w:pos="1134"/>
        </w:tabs>
        <w:spacing w:line="312" w:lineRule="auto"/>
        <w:ind w:left="1648"/>
        <w:jc w:val="both"/>
        <w:rPr>
          <w:sz w:val="30"/>
          <w:szCs w:val="30"/>
        </w:rPr>
      </w:pPr>
    </w:p>
    <w:p w:rsidR="00506DEE" w:rsidRPr="00506DEE" w:rsidRDefault="000052EB" w:rsidP="00A208B9">
      <w:pPr>
        <w:tabs>
          <w:tab w:val="left" w:pos="1134"/>
        </w:tabs>
        <w:spacing w:line="312" w:lineRule="auto"/>
        <w:ind w:firstLine="709"/>
        <w:jc w:val="both"/>
        <w:rPr>
          <w:b/>
          <w:sz w:val="30"/>
          <w:szCs w:val="30"/>
        </w:rPr>
      </w:pPr>
      <w:r>
        <w:rPr>
          <w:b/>
          <w:noProof/>
          <w:sz w:val="30"/>
          <w:szCs w:val="30"/>
          <w:lang w:val="ru-RU" w:eastAsia="ru-RU"/>
        </w:rPr>
        <w:pict>
          <v:shape id="_x0000_s1133" type="#_x0000_t202" style="position:absolute;left:0;text-align:left;margin-left:28.95pt;margin-top:-2.05pt;width:241.5pt;height:39.75pt;z-index:-14">
            <v:textbox>
              <w:txbxContent>
                <w:p w:rsidR="000052EB" w:rsidRDefault="000052EB"/>
              </w:txbxContent>
            </v:textbox>
          </v:shape>
        </w:pict>
      </w:r>
      <w:r w:rsidR="00506DEE" w:rsidRPr="00506DEE">
        <w:rPr>
          <w:b/>
          <w:sz w:val="30"/>
          <w:szCs w:val="30"/>
        </w:rPr>
        <w:t>Noun Nom. sing. + noun Gen.sing.</w:t>
      </w:r>
    </w:p>
    <w:p w:rsidR="00506DEE" w:rsidRPr="00506DEE" w:rsidRDefault="00506DEE" w:rsidP="00A208B9">
      <w:pPr>
        <w:tabs>
          <w:tab w:val="left" w:pos="1134"/>
        </w:tabs>
        <w:spacing w:line="312" w:lineRule="auto"/>
        <w:ind w:firstLine="709"/>
        <w:jc w:val="both"/>
        <w:rPr>
          <w:sz w:val="24"/>
          <w:szCs w:val="24"/>
        </w:rPr>
      </w:pPr>
      <w:r w:rsidRPr="00506DEE">
        <w:rPr>
          <w:sz w:val="24"/>
          <w:szCs w:val="24"/>
        </w:rPr>
        <w:t xml:space="preserve">(drug form)          </w:t>
      </w:r>
      <w:r>
        <w:rPr>
          <w:sz w:val="24"/>
          <w:szCs w:val="24"/>
        </w:rPr>
        <w:t xml:space="preserve">      </w:t>
      </w:r>
      <w:r w:rsidRPr="00506DEE">
        <w:rPr>
          <w:sz w:val="24"/>
          <w:szCs w:val="24"/>
        </w:rPr>
        <w:t xml:space="preserve">    (plant name) </w:t>
      </w:r>
    </w:p>
    <w:p w:rsidR="00506DEE" w:rsidRDefault="00506DEE"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1D565F">
        <w:rPr>
          <w:sz w:val="30"/>
          <w:szCs w:val="30"/>
        </w:rPr>
        <w:t>.</w:t>
      </w:r>
      <w:r w:rsidRPr="00A208B9">
        <w:rPr>
          <w:sz w:val="30"/>
          <w:szCs w:val="30"/>
        </w:rPr>
        <w:t>g</w:t>
      </w:r>
      <w:r w:rsidR="00D166EB">
        <w:rPr>
          <w:sz w:val="30"/>
          <w:szCs w:val="30"/>
        </w:rPr>
        <w:t>.</w:t>
      </w:r>
      <w:r w:rsidR="001D565F">
        <w:rPr>
          <w:sz w:val="30"/>
          <w:szCs w:val="30"/>
        </w:rPr>
        <w:t>:</w:t>
      </w:r>
      <w:r w:rsidR="00D166EB">
        <w:rPr>
          <w:sz w:val="30"/>
          <w:szCs w:val="30"/>
        </w:rPr>
        <w:t xml:space="preserve"> </w:t>
      </w:r>
      <w:r w:rsidRPr="001D565F">
        <w:rPr>
          <w:i/>
          <w:sz w:val="30"/>
          <w:szCs w:val="30"/>
        </w:rPr>
        <w:t>Lat</w:t>
      </w:r>
      <w:r w:rsidR="00D166EB">
        <w:rPr>
          <w:sz w:val="30"/>
          <w:szCs w:val="30"/>
        </w:rPr>
        <w:t xml:space="preserve">. </w:t>
      </w:r>
      <w:r w:rsidRPr="00A208B9">
        <w:rPr>
          <w:sz w:val="30"/>
          <w:szCs w:val="30"/>
        </w:rPr>
        <w:t>tinctura Convallariae –</w:t>
      </w:r>
      <w:r w:rsidR="00A208B9">
        <w:rPr>
          <w:sz w:val="30"/>
          <w:szCs w:val="30"/>
        </w:rPr>
        <w:t xml:space="preserve"> </w:t>
      </w:r>
      <w:r w:rsidRPr="001D565F">
        <w:rPr>
          <w:i/>
          <w:sz w:val="30"/>
          <w:szCs w:val="30"/>
        </w:rPr>
        <w:t>Engl</w:t>
      </w:r>
      <w:r w:rsidR="00D166EB">
        <w:rPr>
          <w:sz w:val="30"/>
          <w:szCs w:val="30"/>
        </w:rPr>
        <w:t xml:space="preserve">. </w:t>
      </w:r>
      <w:r w:rsidRPr="00A208B9">
        <w:rPr>
          <w:sz w:val="30"/>
          <w:szCs w:val="30"/>
        </w:rPr>
        <w:t>lily-of-the-valley tincture</w:t>
      </w:r>
    </w:p>
    <w:p w:rsidR="007F7B3A" w:rsidRPr="00A208B9" w:rsidRDefault="00525A7D"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extractum Belladonnae</w:t>
      </w:r>
      <w:r>
        <w:rPr>
          <w:sz w:val="30"/>
          <w:szCs w:val="30"/>
        </w:rPr>
        <w:t xml:space="preserve">        </w:t>
      </w:r>
      <w:r w:rsidR="007F7B3A" w:rsidRPr="00A208B9">
        <w:rPr>
          <w:sz w:val="30"/>
          <w:szCs w:val="30"/>
        </w:rPr>
        <w:t xml:space="preserve"> </w:t>
      </w:r>
      <w:r w:rsidR="001D565F">
        <w:rPr>
          <w:sz w:val="30"/>
          <w:szCs w:val="30"/>
        </w:rPr>
        <w:t xml:space="preserve"> </w:t>
      </w:r>
      <w:r w:rsidR="00A208B9">
        <w:rPr>
          <w:sz w:val="30"/>
          <w:szCs w:val="30"/>
        </w:rPr>
        <w:t xml:space="preserve"> </w:t>
      </w:r>
      <w:r w:rsidR="007F7B3A" w:rsidRPr="00A208B9">
        <w:rPr>
          <w:sz w:val="30"/>
          <w:szCs w:val="30"/>
        </w:rPr>
        <w:t>belladonna extract</w:t>
      </w:r>
    </w:p>
    <w:p w:rsidR="007F7B3A" w:rsidRPr="00A208B9" w:rsidRDefault="00525A7D"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sirupus Rosae</w:t>
      </w:r>
      <w:r>
        <w:rPr>
          <w:sz w:val="30"/>
          <w:szCs w:val="30"/>
        </w:rPr>
        <w:t xml:space="preserve">                      </w:t>
      </w:r>
      <w:r w:rsidR="007F7B3A" w:rsidRPr="00A208B9">
        <w:rPr>
          <w:sz w:val="30"/>
          <w:szCs w:val="30"/>
        </w:rPr>
        <w:t xml:space="preserve"> </w:t>
      </w:r>
      <w:r w:rsidR="001D565F">
        <w:rPr>
          <w:sz w:val="30"/>
          <w:szCs w:val="30"/>
        </w:rPr>
        <w:t xml:space="preserve">   </w:t>
      </w:r>
      <w:r w:rsidR="001D489A">
        <w:rPr>
          <w:sz w:val="30"/>
          <w:szCs w:val="30"/>
        </w:rPr>
        <w:t>dog-rose sy</w:t>
      </w:r>
      <w:r w:rsidR="007F7B3A" w:rsidRPr="00A208B9">
        <w:rPr>
          <w:sz w:val="30"/>
          <w:szCs w:val="30"/>
        </w:rPr>
        <w:t>rup</w:t>
      </w:r>
    </w:p>
    <w:p w:rsidR="007F7B3A" w:rsidRDefault="00525A7D" w:rsidP="00525A7D">
      <w:pPr>
        <w:tabs>
          <w:tab w:val="left" w:pos="1134"/>
        </w:tabs>
        <w:spacing w:line="312" w:lineRule="auto"/>
        <w:jc w:val="both"/>
        <w:rPr>
          <w:sz w:val="30"/>
          <w:szCs w:val="30"/>
        </w:rPr>
      </w:pPr>
      <w:r>
        <w:rPr>
          <w:sz w:val="30"/>
          <w:szCs w:val="30"/>
        </w:rPr>
        <w:t xml:space="preserve">       </w:t>
      </w:r>
      <w:r w:rsidR="007F7B3A" w:rsidRPr="00A208B9">
        <w:rPr>
          <w:sz w:val="30"/>
          <w:szCs w:val="30"/>
        </w:rPr>
        <w:t xml:space="preserve">2) </w:t>
      </w:r>
      <w:r w:rsidR="007F7B3A" w:rsidRPr="001D489A">
        <w:rPr>
          <w:i/>
          <w:sz w:val="30"/>
          <w:szCs w:val="30"/>
        </w:rPr>
        <w:t>Names of infusions and decoctions</w:t>
      </w:r>
      <w:r w:rsidR="007F7B3A" w:rsidRPr="00A208B9">
        <w:rPr>
          <w:sz w:val="30"/>
          <w:szCs w:val="30"/>
        </w:rPr>
        <w:t xml:space="preserve"> should contain the designation of a</w:t>
      </w:r>
      <w:r w:rsidR="00A208B9">
        <w:rPr>
          <w:sz w:val="30"/>
          <w:szCs w:val="30"/>
        </w:rPr>
        <w:t xml:space="preserve"> </w:t>
      </w:r>
      <w:r w:rsidR="007F7B3A" w:rsidRPr="00A208B9">
        <w:rPr>
          <w:sz w:val="30"/>
          <w:szCs w:val="30"/>
        </w:rPr>
        <w:t>raw material</w:t>
      </w:r>
      <w:r w:rsidR="00F40EE1">
        <w:rPr>
          <w:sz w:val="30"/>
          <w:szCs w:val="30"/>
        </w:rPr>
        <w:t>, their names consist of three words</w:t>
      </w:r>
      <w:r w:rsidR="007F7B3A" w:rsidRPr="00A208B9">
        <w:rPr>
          <w:sz w:val="30"/>
          <w:szCs w:val="30"/>
        </w:rPr>
        <w:t>:</w:t>
      </w:r>
    </w:p>
    <w:p w:rsidR="0003698B" w:rsidRDefault="000052EB" w:rsidP="00525A7D">
      <w:pPr>
        <w:tabs>
          <w:tab w:val="left" w:pos="1134"/>
        </w:tabs>
        <w:spacing w:line="312" w:lineRule="auto"/>
        <w:jc w:val="both"/>
        <w:rPr>
          <w:sz w:val="30"/>
          <w:szCs w:val="30"/>
        </w:rPr>
      </w:pPr>
      <w:r>
        <w:rPr>
          <w:noProof/>
          <w:sz w:val="30"/>
          <w:szCs w:val="30"/>
          <w:lang w:val="ru-RU" w:eastAsia="ru-RU"/>
        </w:rPr>
        <w:pict>
          <v:shape id="_x0000_s1134" type="#_x0000_t202" style="position:absolute;left:0;text-align:left;margin-left:-5.55pt;margin-top:12.8pt;width:366.75pt;height:52.5pt;z-index:-13">
            <v:textbox style="mso-next-textbox:#_x0000_s1134">
              <w:txbxContent>
                <w:p w:rsidR="000052EB" w:rsidRDefault="000052EB"/>
              </w:txbxContent>
            </v:textbox>
          </v:shape>
        </w:pict>
      </w:r>
    </w:p>
    <w:p w:rsidR="00F40EE1" w:rsidRPr="00F40EE1" w:rsidRDefault="00F40EE1" w:rsidP="00525A7D">
      <w:pPr>
        <w:tabs>
          <w:tab w:val="left" w:pos="1134"/>
        </w:tabs>
        <w:spacing w:line="312" w:lineRule="auto"/>
        <w:jc w:val="both"/>
        <w:rPr>
          <w:b/>
          <w:sz w:val="30"/>
          <w:szCs w:val="30"/>
        </w:rPr>
      </w:pPr>
      <w:r w:rsidRPr="00F40EE1">
        <w:rPr>
          <w:b/>
          <w:sz w:val="30"/>
          <w:szCs w:val="30"/>
          <w:u w:val="single"/>
        </w:rPr>
        <w:t>Noun Nom. sing.</w:t>
      </w:r>
      <w:r w:rsidRPr="00F40EE1">
        <w:rPr>
          <w:b/>
          <w:sz w:val="30"/>
          <w:szCs w:val="30"/>
        </w:rPr>
        <w:t xml:space="preserve"> + </w:t>
      </w:r>
      <w:r w:rsidRPr="00F40EE1">
        <w:rPr>
          <w:b/>
          <w:sz w:val="30"/>
          <w:szCs w:val="30"/>
          <w:u w:val="single"/>
        </w:rPr>
        <w:t>noun Gen. sing./pl</w:t>
      </w:r>
      <w:r w:rsidRPr="00F40EE1">
        <w:rPr>
          <w:b/>
          <w:sz w:val="30"/>
          <w:szCs w:val="30"/>
        </w:rPr>
        <w:t xml:space="preserve">. + </w:t>
      </w:r>
      <w:r w:rsidRPr="00F40EE1">
        <w:rPr>
          <w:b/>
          <w:sz w:val="30"/>
          <w:szCs w:val="30"/>
          <w:u w:val="single"/>
        </w:rPr>
        <w:t>noun Gen. sing</w:t>
      </w:r>
      <w:r w:rsidRPr="00F40EE1">
        <w:rPr>
          <w:b/>
          <w:sz w:val="30"/>
          <w:szCs w:val="30"/>
        </w:rPr>
        <w:t>.</w:t>
      </w:r>
    </w:p>
    <w:p w:rsidR="00F40EE1" w:rsidRPr="00F40EE1" w:rsidRDefault="00F40EE1" w:rsidP="00F40EE1">
      <w:pPr>
        <w:tabs>
          <w:tab w:val="left" w:pos="1134"/>
        </w:tabs>
        <w:spacing w:line="312" w:lineRule="auto"/>
        <w:jc w:val="both"/>
        <w:rPr>
          <w:sz w:val="24"/>
          <w:szCs w:val="24"/>
        </w:rPr>
      </w:pPr>
      <w:r w:rsidRPr="00F40EE1">
        <w:rPr>
          <w:sz w:val="24"/>
          <w:szCs w:val="24"/>
        </w:rPr>
        <w:t xml:space="preserve">(drug form)        </w:t>
      </w:r>
      <w:r>
        <w:rPr>
          <w:sz w:val="24"/>
          <w:szCs w:val="24"/>
        </w:rPr>
        <w:t xml:space="preserve">              </w:t>
      </w:r>
      <w:r w:rsidRPr="00F40EE1">
        <w:rPr>
          <w:sz w:val="24"/>
          <w:szCs w:val="24"/>
        </w:rPr>
        <w:t xml:space="preserve">      (part of plant)      </w:t>
      </w:r>
      <w:r>
        <w:rPr>
          <w:sz w:val="24"/>
          <w:szCs w:val="24"/>
        </w:rPr>
        <w:t xml:space="preserve">      </w:t>
      </w:r>
      <w:r w:rsidRPr="00F40EE1">
        <w:rPr>
          <w:sz w:val="24"/>
          <w:szCs w:val="24"/>
        </w:rPr>
        <w:t xml:space="preserve">       (plant name)</w:t>
      </w:r>
    </w:p>
    <w:p w:rsidR="00F40EE1" w:rsidRDefault="00F40EE1" w:rsidP="00F40EE1">
      <w:pPr>
        <w:tabs>
          <w:tab w:val="left" w:pos="1134"/>
        </w:tabs>
        <w:spacing w:line="312" w:lineRule="auto"/>
        <w:jc w:val="both"/>
        <w:rPr>
          <w:sz w:val="30"/>
          <w:szCs w:val="30"/>
        </w:rPr>
      </w:pPr>
    </w:p>
    <w:p w:rsidR="007F7B3A" w:rsidRPr="00A208B9" w:rsidRDefault="007F7B3A" w:rsidP="00F40EE1">
      <w:pPr>
        <w:tabs>
          <w:tab w:val="left" w:pos="1134"/>
        </w:tabs>
        <w:spacing w:line="312" w:lineRule="auto"/>
        <w:jc w:val="both"/>
        <w:rPr>
          <w:sz w:val="30"/>
          <w:szCs w:val="30"/>
        </w:rPr>
      </w:pPr>
      <w:r w:rsidRPr="00A208B9">
        <w:rPr>
          <w:sz w:val="30"/>
          <w:szCs w:val="30"/>
        </w:rPr>
        <w:t>e</w:t>
      </w:r>
      <w:r w:rsidR="00D166EB">
        <w:rPr>
          <w:sz w:val="30"/>
          <w:szCs w:val="30"/>
        </w:rPr>
        <w:t>.</w:t>
      </w:r>
      <w:r w:rsidRPr="00A208B9">
        <w:rPr>
          <w:sz w:val="30"/>
          <w:szCs w:val="30"/>
        </w:rPr>
        <w:t>g</w:t>
      </w:r>
      <w:r w:rsidR="00D166EB">
        <w:rPr>
          <w:sz w:val="30"/>
          <w:szCs w:val="30"/>
        </w:rPr>
        <w:t>.</w:t>
      </w:r>
      <w:r w:rsidR="001D565F">
        <w:rPr>
          <w:sz w:val="30"/>
          <w:szCs w:val="30"/>
        </w:rPr>
        <w:t>:</w:t>
      </w:r>
      <w:r w:rsidR="00D166EB">
        <w:rPr>
          <w:sz w:val="30"/>
          <w:szCs w:val="30"/>
        </w:rPr>
        <w:t xml:space="preserve"> </w:t>
      </w:r>
      <w:r w:rsidRPr="00A208B9">
        <w:rPr>
          <w:sz w:val="30"/>
          <w:szCs w:val="30"/>
        </w:rPr>
        <w:t>Lat</w:t>
      </w:r>
      <w:r w:rsidR="00D166EB">
        <w:rPr>
          <w:sz w:val="30"/>
          <w:szCs w:val="30"/>
        </w:rPr>
        <w:t xml:space="preserve">. </w:t>
      </w:r>
      <w:r w:rsidRPr="00A208B9">
        <w:rPr>
          <w:sz w:val="30"/>
          <w:szCs w:val="30"/>
        </w:rPr>
        <w:t xml:space="preserve">infusum </w:t>
      </w:r>
      <w:r w:rsidRPr="00A208B9">
        <w:rPr>
          <w:sz w:val="30"/>
          <w:szCs w:val="30"/>
          <w:u w:val="single"/>
        </w:rPr>
        <w:t>foliorum</w:t>
      </w:r>
      <w:r w:rsidRPr="00A208B9">
        <w:rPr>
          <w:sz w:val="30"/>
          <w:szCs w:val="30"/>
        </w:rPr>
        <w:t xml:space="preserve"> Menthae -</w:t>
      </w:r>
      <w:r w:rsidR="00A208B9">
        <w:rPr>
          <w:sz w:val="30"/>
          <w:szCs w:val="30"/>
        </w:rPr>
        <w:t xml:space="preserve"> </w:t>
      </w:r>
      <w:r w:rsidRPr="00A208B9">
        <w:rPr>
          <w:sz w:val="30"/>
          <w:szCs w:val="30"/>
        </w:rPr>
        <w:t>Engl</w:t>
      </w:r>
      <w:r w:rsidR="00D166EB">
        <w:rPr>
          <w:sz w:val="30"/>
          <w:szCs w:val="30"/>
        </w:rPr>
        <w:t xml:space="preserve">. </w:t>
      </w:r>
      <w:r w:rsidRPr="00A208B9">
        <w:rPr>
          <w:sz w:val="30"/>
          <w:szCs w:val="30"/>
        </w:rPr>
        <w:t>infusion of mint leaves</w:t>
      </w:r>
    </w:p>
    <w:p w:rsidR="007F7B3A" w:rsidRPr="00A208B9" w:rsidRDefault="00F746E0" w:rsidP="00A208B9">
      <w:pPr>
        <w:tabs>
          <w:tab w:val="left" w:pos="1134"/>
        </w:tabs>
        <w:spacing w:line="312" w:lineRule="auto"/>
        <w:ind w:firstLine="709"/>
        <w:jc w:val="both"/>
        <w:rPr>
          <w:sz w:val="30"/>
          <w:szCs w:val="30"/>
        </w:rPr>
      </w:pPr>
      <w:r>
        <w:rPr>
          <w:sz w:val="30"/>
          <w:szCs w:val="30"/>
        </w:rPr>
        <w:t xml:space="preserve">     </w:t>
      </w:r>
      <w:r w:rsidR="00525A7D">
        <w:rPr>
          <w:sz w:val="30"/>
          <w:szCs w:val="30"/>
        </w:rPr>
        <w:t xml:space="preserve"> </w:t>
      </w:r>
      <w:r w:rsidR="007F7B3A" w:rsidRPr="00A208B9">
        <w:rPr>
          <w:sz w:val="30"/>
          <w:szCs w:val="30"/>
        </w:rPr>
        <w:t xml:space="preserve">decoctum </w:t>
      </w:r>
      <w:r w:rsidR="007F7B3A" w:rsidRPr="00A208B9">
        <w:rPr>
          <w:sz w:val="30"/>
          <w:szCs w:val="30"/>
          <w:u w:val="single"/>
        </w:rPr>
        <w:t>corticis</w:t>
      </w:r>
      <w:r w:rsidR="007F7B3A" w:rsidRPr="00A208B9">
        <w:rPr>
          <w:sz w:val="30"/>
          <w:szCs w:val="30"/>
        </w:rPr>
        <w:t xml:space="preserve"> Quercus -</w:t>
      </w:r>
      <w:r w:rsidR="00A208B9">
        <w:rPr>
          <w:sz w:val="30"/>
          <w:szCs w:val="30"/>
        </w:rPr>
        <w:t xml:space="preserve"> </w:t>
      </w:r>
      <w:r w:rsidR="00525A7D">
        <w:rPr>
          <w:sz w:val="30"/>
          <w:szCs w:val="30"/>
        </w:rPr>
        <w:t xml:space="preserve">  </w:t>
      </w:r>
      <w:r w:rsidR="007F7B3A" w:rsidRPr="00A208B9">
        <w:rPr>
          <w:sz w:val="30"/>
          <w:szCs w:val="30"/>
        </w:rPr>
        <w:t>Engl</w:t>
      </w:r>
      <w:r w:rsidR="00D166EB">
        <w:rPr>
          <w:sz w:val="30"/>
          <w:szCs w:val="30"/>
        </w:rPr>
        <w:t xml:space="preserve">. </w:t>
      </w:r>
      <w:r w:rsidR="007F7B3A" w:rsidRPr="00A208B9">
        <w:rPr>
          <w:sz w:val="30"/>
          <w:szCs w:val="30"/>
        </w:rPr>
        <w:t>decoction of oak-tree bark</w:t>
      </w:r>
    </w:p>
    <w:p w:rsidR="007F7B3A" w:rsidRPr="00A208B9" w:rsidRDefault="00B358CE" w:rsidP="00A208B9">
      <w:pPr>
        <w:pStyle w:val="a3"/>
        <w:tabs>
          <w:tab w:val="left" w:pos="1134"/>
        </w:tabs>
        <w:spacing w:line="312" w:lineRule="auto"/>
        <w:ind w:firstLine="709"/>
        <w:jc w:val="both"/>
        <w:rPr>
          <w:sz w:val="30"/>
          <w:szCs w:val="30"/>
        </w:rPr>
      </w:pPr>
      <w:r>
        <w:rPr>
          <w:sz w:val="30"/>
          <w:szCs w:val="30"/>
        </w:rPr>
        <w:t>T</w:t>
      </w:r>
      <w:r w:rsidR="007F7B3A" w:rsidRPr="00A208B9">
        <w:rPr>
          <w:sz w:val="30"/>
          <w:szCs w:val="30"/>
        </w:rPr>
        <w:t>he prescriptions for infusions and decoctions contain information on the correlation between the mass of a raw material and the volume of an infusion or decoction</w:t>
      </w:r>
      <w:r w:rsidR="00A208B9">
        <w:rPr>
          <w:sz w:val="30"/>
          <w:szCs w:val="30"/>
        </w:rPr>
        <w:t xml:space="preserve"> </w:t>
      </w:r>
      <w:r w:rsidR="007F7B3A" w:rsidRPr="00A208B9">
        <w:rPr>
          <w:sz w:val="30"/>
          <w:szCs w:val="30"/>
        </w:rPr>
        <w:t>to be obtained, for example: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Recipe:</w:t>
      </w:r>
      <w:r w:rsidR="00A208B9">
        <w:rPr>
          <w:sz w:val="30"/>
          <w:szCs w:val="30"/>
        </w:rPr>
        <w:t xml:space="preserve"> </w:t>
      </w:r>
      <w:r w:rsidRPr="00A208B9">
        <w:rPr>
          <w:sz w:val="30"/>
          <w:szCs w:val="30"/>
        </w:rPr>
        <w:t>Infusi foliorum Salviae 20,0-200 ml</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(from 20 gram of sage leaves they are to obtain 200 ml of infusion)</w:t>
      </w:r>
    </w:p>
    <w:p w:rsidR="007F7B3A" w:rsidRPr="00A208B9" w:rsidRDefault="007F7B3A" w:rsidP="00A208B9">
      <w:pPr>
        <w:tabs>
          <w:tab w:val="left" w:pos="1134"/>
        </w:tabs>
        <w:spacing w:line="312" w:lineRule="auto"/>
        <w:ind w:firstLine="709"/>
        <w:jc w:val="both"/>
        <w:rPr>
          <w:b/>
          <w:bCs/>
          <w:sz w:val="30"/>
          <w:szCs w:val="30"/>
        </w:rPr>
      </w:pPr>
    </w:p>
    <w:p w:rsidR="007F7B3A" w:rsidRPr="00A208B9" w:rsidRDefault="007F7B3A" w:rsidP="003479C1">
      <w:pPr>
        <w:numPr>
          <w:ilvl w:val="0"/>
          <w:numId w:val="108"/>
        </w:numPr>
        <w:tabs>
          <w:tab w:val="left" w:pos="1134"/>
        </w:tabs>
        <w:spacing w:line="312" w:lineRule="auto"/>
        <w:jc w:val="both"/>
        <w:rPr>
          <w:sz w:val="30"/>
          <w:szCs w:val="30"/>
        </w:rPr>
      </w:pPr>
      <w:r w:rsidRPr="00A208B9">
        <w:rPr>
          <w:b/>
          <w:bCs/>
          <w:sz w:val="30"/>
          <w:szCs w:val="30"/>
          <w:u w:val="single"/>
        </w:rPr>
        <w:t>Generic names of</w:t>
      </w:r>
      <w:r w:rsidR="00A208B9">
        <w:rPr>
          <w:b/>
          <w:bCs/>
          <w:sz w:val="30"/>
          <w:szCs w:val="30"/>
          <w:u w:val="single"/>
        </w:rPr>
        <w:t xml:space="preserve"> </w:t>
      </w:r>
      <w:r w:rsidRPr="00A208B9">
        <w:rPr>
          <w:b/>
          <w:bCs/>
          <w:sz w:val="30"/>
          <w:szCs w:val="30"/>
          <w:u w:val="single"/>
        </w:rPr>
        <w:t>chemical substances</w:t>
      </w:r>
      <w:r w:rsidRPr="00A208B9">
        <w:rPr>
          <w:sz w:val="30"/>
          <w:szCs w:val="30"/>
          <w:u w:val="single"/>
        </w:rPr>
        <w:t>:</w:t>
      </w:r>
    </w:p>
    <w:p w:rsidR="00525A7D" w:rsidRPr="001D489A" w:rsidRDefault="007F7B3A" w:rsidP="003479C1">
      <w:pPr>
        <w:numPr>
          <w:ilvl w:val="0"/>
          <w:numId w:val="78"/>
        </w:numPr>
        <w:tabs>
          <w:tab w:val="left" w:pos="1134"/>
        </w:tabs>
        <w:spacing w:line="312" w:lineRule="auto"/>
        <w:ind w:left="0" w:firstLine="709"/>
        <w:jc w:val="both"/>
        <w:rPr>
          <w:i/>
          <w:sz w:val="30"/>
          <w:szCs w:val="30"/>
        </w:rPr>
      </w:pPr>
      <w:r w:rsidRPr="001D489A">
        <w:rPr>
          <w:i/>
          <w:sz w:val="30"/>
          <w:szCs w:val="30"/>
        </w:rPr>
        <w:t xml:space="preserve">Names of organic substances obtained from plants (glycosides, </w:t>
      </w:r>
      <w:r w:rsidR="00525A7D" w:rsidRPr="001D489A">
        <w:rPr>
          <w:i/>
          <w:sz w:val="30"/>
          <w:szCs w:val="30"/>
        </w:rPr>
        <w:t xml:space="preserve"> </w:t>
      </w:r>
    </w:p>
    <w:p w:rsidR="007F7B3A" w:rsidRPr="001D489A" w:rsidRDefault="00525A7D" w:rsidP="00525A7D">
      <w:pPr>
        <w:tabs>
          <w:tab w:val="left" w:pos="1134"/>
        </w:tabs>
        <w:spacing w:line="312" w:lineRule="auto"/>
        <w:jc w:val="both"/>
        <w:rPr>
          <w:i/>
          <w:sz w:val="30"/>
          <w:szCs w:val="30"/>
        </w:rPr>
      </w:pPr>
      <w:r w:rsidRPr="001D489A">
        <w:rPr>
          <w:i/>
          <w:sz w:val="30"/>
          <w:szCs w:val="30"/>
        </w:rPr>
        <w:t xml:space="preserve">                </w:t>
      </w:r>
      <w:r w:rsidR="007F7B3A" w:rsidRPr="001D489A">
        <w:rPr>
          <w:i/>
          <w:sz w:val="30"/>
          <w:szCs w:val="30"/>
        </w:rPr>
        <w:t>alkaloids, etc</w:t>
      </w:r>
      <w:r w:rsidR="00D166EB" w:rsidRPr="001D489A">
        <w:rPr>
          <w:i/>
          <w:sz w:val="30"/>
          <w:szCs w:val="30"/>
        </w:rPr>
        <w:t xml:space="preserve">. </w:t>
      </w:r>
      <w:r w:rsidR="007F7B3A" w:rsidRPr="001D489A">
        <w:rPr>
          <w:i/>
          <w:sz w:val="30"/>
          <w:szCs w:val="30"/>
        </w:rPr>
        <w:t>):</w:t>
      </w:r>
    </w:p>
    <w:p w:rsidR="00B358CE" w:rsidRPr="00A208B9" w:rsidRDefault="00B358CE" w:rsidP="00B358CE">
      <w:pPr>
        <w:tabs>
          <w:tab w:val="left" w:pos="1134"/>
        </w:tabs>
        <w:spacing w:line="312" w:lineRule="auto"/>
        <w:ind w:firstLine="709"/>
        <w:jc w:val="both"/>
        <w:rPr>
          <w:sz w:val="30"/>
          <w:szCs w:val="30"/>
        </w:rPr>
      </w:pPr>
      <w:r w:rsidRPr="00A208B9">
        <w:rPr>
          <w:sz w:val="30"/>
          <w:szCs w:val="30"/>
        </w:rPr>
        <w:lastRenderedPageBreak/>
        <w:t xml:space="preserve">They are usually constructed by combining some part of the plant name with the suffix </w:t>
      </w:r>
      <w:r w:rsidRPr="00A208B9">
        <w:rPr>
          <w:b/>
          <w:bCs/>
          <w:sz w:val="30"/>
          <w:szCs w:val="30"/>
        </w:rPr>
        <w:t>–in,</w:t>
      </w:r>
      <w:r w:rsidR="001D565F">
        <w:rPr>
          <w:sz w:val="30"/>
          <w:szCs w:val="30"/>
        </w:rPr>
        <w:t xml:space="preserve"> which means “</w:t>
      </w:r>
      <w:r w:rsidRPr="00A208B9">
        <w:rPr>
          <w:sz w:val="30"/>
          <w:szCs w:val="30"/>
        </w:rPr>
        <w:t>substance” and adding the Latin ending of the noun of the neuter gender of</w:t>
      </w:r>
      <w:r>
        <w:rPr>
          <w:sz w:val="30"/>
          <w:szCs w:val="30"/>
        </w:rPr>
        <w:t xml:space="preserve"> </w:t>
      </w:r>
      <w:r w:rsidRPr="00A208B9">
        <w:rPr>
          <w:sz w:val="30"/>
          <w:szCs w:val="30"/>
        </w:rPr>
        <w:t>2</w:t>
      </w:r>
      <w:r w:rsidRPr="00A208B9">
        <w:rPr>
          <w:sz w:val="30"/>
          <w:szCs w:val="30"/>
          <w:vertAlign w:val="superscript"/>
        </w:rPr>
        <w:t>nd</w:t>
      </w:r>
      <w:r w:rsidRPr="00A208B9">
        <w:rPr>
          <w:sz w:val="30"/>
          <w:szCs w:val="30"/>
        </w:rPr>
        <w:t xml:space="preserve"> declination</w:t>
      </w:r>
      <w:r>
        <w:rPr>
          <w:sz w:val="30"/>
          <w:szCs w:val="30"/>
        </w:rPr>
        <w:t xml:space="preserve"> </w:t>
      </w:r>
      <w:r w:rsidRPr="00A208B9">
        <w:rPr>
          <w:b/>
          <w:bCs/>
          <w:sz w:val="30"/>
          <w:szCs w:val="30"/>
        </w:rPr>
        <w:t>-um</w:t>
      </w:r>
      <w:r>
        <w:rPr>
          <w:b/>
          <w:bCs/>
          <w:sz w:val="30"/>
          <w:szCs w:val="30"/>
        </w:rPr>
        <w:t xml:space="preserve">. </w:t>
      </w:r>
    </w:p>
    <w:p w:rsidR="001D565F" w:rsidRDefault="007F7B3A" w:rsidP="00A208B9">
      <w:pPr>
        <w:tabs>
          <w:tab w:val="left" w:pos="1134"/>
        </w:tabs>
        <w:spacing w:line="312" w:lineRule="auto"/>
        <w:ind w:firstLine="709"/>
        <w:jc w:val="both"/>
        <w:rPr>
          <w:sz w:val="30"/>
          <w:szCs w:val="30"/>
        </w:rPr>
      </w:pPr>
      <w:r w:rsidRPr="00A208B9">
        <w:rPr>
          <w:sz w:val="30"/>
          <w:szCs w:val="30"/>
        </w:rPr>
        <w:t>e</w:t>
      </w:r>
      <w:r w:rsidR="001D565F">
        <w:rPr>
          <w:sz w:val="30"/>
          <w:szCs w:val="30"/>
        </w:rPr>
        <w:t>.</w:t>
      </w:r>
      <w:r w:rsidRPr="00A208B9">
        <w:rPr>
          <w:sz w:val="30"/>
          <w:szCs w:val="30"/>
        </w:rPr>
        <w:t>g</w:t>
      </w:r>
      <w:r w:rsidR="00D166EB">
        <w:rPr>
          <w:sz w:val="30"/>
          <w:szCs w:val="30"/>
        </w:rPr>
        <w:t>.</w:t>
      </w:r>
      <w:r w:rsidR="001D565F">
        <w:rPr>
          <w:sz w:val="30"/>
          <w:szCs w:val="30"/>
        </w:rPr>
        <w:t>:</w:t>
      </w:r>
      <w:r w:rsidR="00D166EB">
        <w:rPr>
          <w:sz w:val="30"/>
          <w:szCs w:val="30"/>
        </w:rPr>
        <w:t xml:space="preserve"> </w:t>
      </w:r>
      <w:r w:rsidRPr="00A208B9">
        <w:rPr>
          <w:sz w:val="30"/>
          <w:szCs w:val="30"/>
        </w:rPr>
        <w:t>Lat</w:t>
      </w:r>
      <w:r w:rsidR="00D166EB">
        <w:rPr>
          <w:sz w:val="30"/>
          <w:szCs w:val="30"/>
        </w:rPr>
        <w:t xml:space="preserve">. </w:t>
      </w:r>
      <w:r w:rsidRPr="00A208B9">
        <w:rPr>
          <w:b/>
          <w:bCs/>
          <w:sz w:val="30"/>
          <w:szCs w:val="30"/>
        </w:rPr>
        <w:t xml:space="preserve">Papaverinum </w:t>
      </w:r>
      <w:r w:rsidRPr="00A208B9">
        <w:rPr>
          <w:sz w:val="30"/>
          <w:szCs w:val="30"/>
        </w:rPr>
        <w:sym w:font="Symbol" w:char="F02D"/>
      </w:r>
      <w:r w:rsidRPr="00A208B9">
        <w:rPr>
          <w:sz w:val="30"/>
          <w:szCs w:val="30"/>
        </w:rPr>
        <w:t xml:space="preserve"> obtained from opium poppy </w:t>
      </w:r>
    </w:p>
    <w:p w:rsidR="007F7B3A" w:rsidRPr="00A208B9" w:rsidRDefault="001D565F"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Bot</w:t>
      </w:r>
      <w:r w:rsidR="00D166EB">
        <w:rPr>
          <w:sz w:val="30"/>
          <w:szCs w:val="30"/>
        </w:rPr>
        <w:t>.</w:t>
      </w:r>
      <w:r w:rsidR="007F7B3A" w:rsidRPr="00A208B9">
        <w:rPr>
          <w:b/>
          <w:bCs/>
          <w:sz w:val="30"/>
          <w:szCs w:val="30"/>
        </w:rPr>
        <w:t>Papaver</w:t>
      </w:r>
      <w:r w:rsidR="007F7B3A" w:rsidRPr="00A208B9">
        <w:rPr>
          <w:sz w:val="30"/>
          <w:szCs w:val="30"/>
        </w:rPr>
        <w:t xml:space="preserve"> somniferum)</w:t>
      </w:r>
      <w:r w:rsidR="00D166EB">
        <w:rPr>
          <w:sz w:val="30"/>
          <w:szCs w:val="30"/>
        </w:rPr>
        <w:t xml:space="preserve">. </w:t>
      </w:r>
    </w:p>
    <w:p w:rsidR="00525A7D" w:rsidRPr="001D489A" w:rsidRDefault="007F7B3A" w:rsidP="003479C1">
      <w:pPr>
        <w:numPr>
          <w:ilvl w:val="0"/>
          <w:numId w:val="78"/>
        </w:numPr>
        <w:tabs>
          <w:tab w:val="left" w:pos="1134"/>
        </w:tabs>
        <w:spacing w:line="312" w:lineRule="auto"/>
        <w:ind w:left="0" w:firstLine="709"/>
        <w:jc w:val="both"/>
        <w:rPr>
          <w:i/>
          <w:sz w:val="30"/>
          <w:szCs w:val="30"/>
        </w:rPr>
      </w:pPr>
      <w:r w:rsidRPr="001D489A">
        <w:rPr>
          <w:i/>
          <w:sz w:val="30"/>
          <w:szCs w:val="30"/>
        </w:rPr>
        <w:t xml:space="preserve">Names of synthetic substances and their compounds (salts, </w:t>
      </w:r>
      <w:r w:rsidR="00525A7D" w:rsidRPr="001D489A">
        <w:rPr>
          <w:i/>
          <w:sz w:val="30"/>
          <w:szCs w:val="30"/>
        </w:rPr>
        <w:t xml:space="preserve"> </w:t>
      </w:r>
    </w:p>
    <w:p w:rsidR="007F7B3A" w:rsidRPr="001D489A" w:rsidRDefault="00525A7D" w:rsidP="00525A7D">
      <w:pPr>
        <w:tabs>
          <w:tab w:val="left" w:pos="1134"/>
        </w:tabs>
        <w:spacing w:line="312" w:lineRule="auto"/>
        <w:jc w:val="both"/>
        <w:rPr>
          <w:i/>
          <w:sz w:val="30"/>
          <w:szCs w:val="30"/>
        </w:rPr>
      </w:pPr>
      <w:r w:rsidRPr="001D489A">
        <w:rPr>
          <w:i/>
          <w:sz w:val="30"/>
          <w:szCs w:val="30"/>
        </w:rPr>
        <w:t xml:space="preserve">                </w:t>
      </w:r>
      <w:r w:rsidR="007F7B3A" w:rsidRPr="001D489A">
        <w:rPr>
          <w:i/>
          <w:sz w:val="30"/>
          <w:szCs w:val="30"/>
        </w:rPr>
        <w:t>ethers):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1D565F">
        <w:rPr>
          <w:sz w:val="30"/>
          <w:szCs w:val="30"/>
        </w:rPr>
        <w:t>.</w:t>
      </w:r>
      <w:r w:rsidRPr="00A208B9">
        <w:rPr>
          <w:sz w:val="30"/>
          <w:szCs w:val="30"/>
        </w:rPr>
        <w:t>g</w:t>
      </w:r>
      <w:r w:rsidR="001D565F">
        <w:rPr>
          <w:sz w:val="30"/>
          <w:szCs w:val="30"/>
        </w:rPr>
        <w:t>.</w:t>
      </w:r>
      <w:r w:rsidRPr="00A208B9">
        <w:rPr>
          <w:sz w:val="30"/>
          <w:szCs w:val="30"/>
        </w:rPr>
        <w:t xml:space="preserve">: </w:t>
      </w:r>
      <w:r w:rsidR="00345790">
        <w:rPr>
          <w:sz w:val="30"/>
          <w:szCs w:val="30"/>
        </w:rPr>
        <w:t xml:space="preserve"> </w:t>
      </w:r>
      <w:r w:rsidRPr="00A208B9">
        <w:rPr>
          <w:sz w:val="30"/>
          <w:szCs w:val="30"/>
        </w:rPr>
        <w:t>“Procainum” is a generic name of a synthetic substance, and</w:t>
      </w:r>
    </w:p>
    <w:p w:rsidR="007F7B3A" w:rsidRPr="00A208B9" w:rsidRDefault="00525A7D" w:rsidP="00345790">
      <w:pPr>
        <w:tabs>
          <w:tab w:val="left" w:pos="1134"/>
        </w:tabs>
        <w:spacing w:line="312" w:lineRule="auto"/>
        <w:ind w:firstLine="709"/>
        <w:jc w:val="both"/>
        <w:rPr>
          <w:sz w:val="30"/>
          <w:szCs w:val="30"/>
        </w:rPr>
      </w:pPr>
      <w:r>
        <w:rPr>
          <w:sz w:val="30"/>
          <w:szCs w:val="30"/>
        </w:rPr>
        <w:t xml:space="preserve">           </w:t>
      </w:r>
      <w:r w:rsidR="007F7B3A" w:rsidRPr="00A208B9">
        <w:rPr>
          <w:sz w:val="30"/>
          <w:szCs w:val="30"/>
        </w:rPr>
        <w:t>“Novocainum” is a generic name</w:t>
      </w:r>
      <w:r w:rsidR="00345790">
        <w:rPr>
          <w:sz w:val="30"/>
          <w:szCs w:val="30"/>
        </w:rPr>
        <w:t xml:space="preserve"> for the same substance,used in the </w:t>
      </w:r>
      <w:r w:rsidR="00825225">
        <w:rPr>
          <w:sz w:val="30"/>
          <w:szCs w:val="30"/>
        </w:rPr>
        <w:t>P</w:t>
      </w:r>
      <w:r w:rsidR="00345790">
        <w:rPr>
          <w:sz w:val="30"/>
          <w:szCs w:val="30"/>
        </w:rPr>
        <w:t>harmacopoeia of the Russian Federation.</w:t>
      </w:r>
      <w:r w:rsidR="007F7B3A" w:rsidRPr="00A208B9">
        <w:rPr>
          <w:sz w:val="30"/>
          <w:szCs w:val="30"/>
        </w:rPr>
        <w:t xml:space="preserve"> </w:t>
      </w:r>
      <w:r w:rsidR="00345790">
        <w:rPr>
          <w:sz w:val="30"/>
          <w:szCs w:val="30"/>
        </w:rPr>
        <w:t xml:space="preserve"> </w:t>
      </w:r>
    </w:p>
    <w:p w:rsidR="007F7B3A" w:rsidRPr="00A208B9" w:rsidRDefault="00825225" w:rsidP="00A208B9">
      <w:pPr>
        <w:tabs>
          <w:tab w:val="left" w:pos="1134"/>
        </w:tabs>
        <w:spacing w:line="312" w:lineRule="auto"/>
        <w:ind w:firstLine="709"/>
        <w:jc w:val="both"/>
        <w:rPr>
          <w:sz w:val="30"/>
          <w:szCs w:val="30"/>
        </w:rPr>
      </w:pPr>
      <w:r>
        <w:rPr>
          <w:b/>
          <w:bCs/>
          <w:sz w:val="30"/>
          <w:szCs w:val="30"/>
          <w:u w:val="single"/>
        </w:rPr>
        <w:t>IV.</w:t>
      </w:r>
      <w:r w:rsidR="00D166EB">
        <w:rPr>
          <w:b/>
          <w:bCs/>
          <w:sz w:val="30"/>
          <w:szCs w:val="30"/>
          <w:u w:val="single"/>
        </w:rPr>
        <w:t xml:space="preserve"> </w:t>
      </w:r>
      <w:r w:rsidR="007F7B3A" w:rsidRPr="00A208B9">
        <w:rPr>
          <w:b/>
          <w:bCs/>
          <w:sz w:val="30"/>
          <w:szCs w:val="30"/>
          <w:u w:val="single"/>
        </w:rPr>
        <w:t>Names of pharmaceutical specialities with the designation of a drug form:</w:t>
      </w:r>
      <w:r w:rsidR="00A208B9">
        <w:rPr>
          <w:b/>
          <w:bCs/>
          <w:sz w:val="30"/>
          <w:szCs w:val="30"/>
        </w:rPr>
        <w:t xml:space="preserve"> </w:t>
      </w:r>
      <w:r w:rsidR="007F7B3A" w:rsidRPr="00A208B9">
        <w:rPr>
          <w:sz w:val="30"/>
          <w:szCs w:val="30"/>
        </w:rPr>
        <w:t>(Names of ointments, tablets, solutions, etc</w:t>
      </w:r>
      <w:r w:rsidR="00D166EB">
        <w:rPr>
          <w:sz w:val="30"/>
          <w:szCs w:val="30"/>
        </w:rPr>
        <w:t>.</w:t>
      </w:r>
      <w:r w:rsidR="007F7B3A" w:rsidRPr="00A208B9">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They </w:t>
      </w:r>
      <w:r w:rsidR="00525A7D">
        <w:rPr>
          <w:sz w:val="30"/>
          <w:szCs w:val="30"/>
        </w:rPr>
        <w:t>begin</w:t>
      </w:r>
      <w:r w:rsidRPr="00A208B9">
        <w:rPr>
          <w:sz w:val="30"/>
          <w:szCs w:val="30"/>
        </w:rPr>
        <w:t xml:space="preserve"> with the designation of a drug form – a noun in the Nominative Case singular or plural – plus the </w:t>
      </w:r>
      <w:r w:rsidR="00345790">
        <w:rPr>
          <w:sz w:val="30"/>
          <w:szCs w:val="30"/>
        </w:rPr>
        <w:t xml:space="preserve">generic </w:t>
      </w:r>
      <w:r w:rsidRPr="00A208B9">
        <w:rPr>
          <w:sz w:val="30"/>
          <w:szCs w:val="30"/>
        </w:rPr>
        <w:t>name of the chemical substance – in the Genitive Case singular, as a rule,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D166EB">
        <w:rPr>
          <w:sz w:val="30"/>
          <w:szCs w:val="30"/>
        </w:rPr>
        <w:t>.</w:t>
      </w:r>
      <w:r w:rsidRPr="00A208B9">
        <w:rPr>
          <w:sz w:val="30"/>
          <w:szCs w:val="30"/>
        </w:rPr>
        <w:t>g</w:t>
      </w:r>
      <w:r w:rsidR="00D166EB">
        <w:rPr>
          <w:sz w:val="30"/>
          <w:szCs w:val="30"/>
        </w:rPr>
        <w:t>.</w:t>
      </w:r>
      <w:r w:rsidRPr="00A208B9">
        <w:rPr>
          <w:sz w:val="30"/>
          <w:szCs w:val="30"/>
        </w:rPr>
        <w:t>: Lat</w:t>
      </w:r>
      <w:r w:rsidR="00D166EB">
        <w:rPr>
          <w:sz w:val="30"/>
          <w:szCs w:val="30"/>
        </w:rPr>
        <w:t xml:space="preserve">. </w:t>
      </w:r>
      <w:r w:rsidRPr="00A208B9">
        <w:rPr>
          <w:sz w:val="30"/>
          <w:szCs w:val="30"/>
        </w:rPr>
        <w:t xml:space="preserve">Unguentum Tetracyclini </w:t>
      </w:r>
      <w:r w:rsidRPr="00A208B9">
        <w:rPr>
          <w:sz w:val="30"/>
          <w:szCs w:val="30"/>
        </w:rPr>
        <w:sym w:font="Symbol" w:char="F02D"/>
      </w:r>
      <w:r w:rsidRPr="00A208B9">
        <w:rPr>
          <w:sz w:val="30"/>
          <w:szCs w:val="30"/>
        </w:rPr>
        <w:t xml:space="preserve"> Engl</w:t>
      </w:r>
      <w:r w:rsidR="00D166EB">
        <w:rPr>
          <w:sz w:val="30"/>
          <w:szCs w:val="30"/>
        </w:rPr>
        <w:t xml:space="preserve">. </w:t>
      </w:r>
      <w:r w:rsidRPr="00A208B9">
        <w:rPr>
          <w:sz w:val="30"/>
          <w:szCs w:val="30"/>
        </w:rPr>
        <w:t>Tetracycline ointment</w:t>
      </w:r>
    </w:p>
    <w:p w:rsidR="007F7B3A" w:rsidRPr="00A208B9" w:rsidRDefault="00525A7D"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Solutio Dimedroli</w:t>
      </w:r>
      <w:r>
        <w:rPr>
          <w:sz w:val="30"/>
          <w:szCs w:val="30"/>
        </w:rPr>
        <w:t xml:space="preserve">                   </w:t>
      </w:r>
      <w:r w:rsidR="007F7B3A" w:rsidRPr="00A208B9">
        <w:rPr>
          <w:sz w:val="30"/>
          <w:szCs w:val="30"/>
        </w:rPr>
        <w:t xml:space="preserve"> </w:t>
      </w:r>
      <w:r w:rsidR="007F7B3A" w:rsidRPr="00A208B9">
        <w:rPr>
          <w:sz w:val="30"/>
          <w:szCs w:val="30"/>
        </w:rPr>
        <w:sym w:font="Symbol" w:char="F02D"/>
      </w:r>
      <w:r w:rsidR="00A208B9">
        <w:rPr>
          <w:sz w:val="30"/>
          <w:szCs w:val="30"/>
        </w:rPr>
        <w:t xml:space="preserve"> </w:t>
      </w:r>
      <w:r w:rsidR="007F7B3A" w:rsidRPr="00A208B9">
        <w:rPr>
          <w:sz w:val="30"/>
          <w:szCs w:val="30"/>
        </w:rPr>
        <w:t>Dimedrol solution</w:t>
      </w:r>
    </w:p>
    <w:p w:rsidR="007F7B3A" w:rsidRPr="00A208B9" w:rsidRDefault="007F7B3A" w:rsidP="00A208B9">
      <w:pPr>
        <w:tabs>
          <w:tab w:val="left" w:pos="1134"/>
        </w:tabs>
        <w:spacing w:line="312" w:lineRule="auto"/>
        <w:ind w:firstLine="709"/>
        <w:jc w:val="both"/>
        <w:rPr>
          <w:sz w:val="30"/>
          <w:szCs w:val="30"/>
        </w:rPr>
      </w:pPr>
    </w:p>
    <w:p w:rsidR="007F7B3A" w:rsidRPr="00A208B9" w:rsidRDefault="00825225" w:rsidP="00825225">
      <w:pPr>
        <w:tabs>
          <w:tab w:val="left" w:pos="1134"/>
        </w:tabs>
        <w:spacing w:line="312" w:lineRule="auto"/>
        <w:ind w:left="709"/>
        <w:jc w:val="both"/>
        <w:rPr>
          <w:b/>
          <w:bCs/>
          <w:sz w:val="30"/>
          <w:szCs w:val="30"/>
          <w:u w:val="single"/>
        </w:rPr>
      </w:pPr>
      <w:r>
        <w:rPr>
          <w:b/>
          <w:bCs/>
          <w:sz w:val="30"/>
          <w:szCs w:val="30"/>
          <w:u w:val="single"/>
        </w:rPr>
        <w:t xml:space="preserve">V. </w:t>
      </w:r>
      <w:r w:rsidR="007F7B3A" w:rsidRPr="00A208B9">
        <w:rPr>
          <w:b/>
          <w:bCs/>
          <w:sz w:val="30"/>
          <w:szCs w:val="30"/>
          <w:u w:val="single"/>
        </w:rPr>
        <w:t>Pharmacopoeal chemical nomenclature:</w:t>
      </w:r>
      <w:r w:rsidR="007F7B3A" w:rsidRPr="00A208B9">
        <w:rPr>
          <w:b/>
          <w:bCs/>
          <w:sz w:val="30"/>
          <w:szCs w:val="30"/>
        </w:rPr>
        <w:t xml:space="preserve"> </w:t>
      </w:r>
      <w:r w:rsidR="001D565F">
        <w:rPr>
          <w:b/>
          <w:bCs/>
          <w:sz w:val="30"/>
          <w:szCs w:val="30"/>
        </w:rPr>
        <w:t>N</w:t>
      </w:r>
      <w:r w:rsidR="007F7B3A" w:rsidRPr="00A208B9">
        <w:rPr>
          <w:b/>
          <w:bCs/>
          <w:sz w:val="30"/>
          <w:szCs w:val="30"/>
          <w:u w:val="single"/>
        </w:rPr>
        <w:t>ames of chemical elements, oxides, acids, salts: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D166EB">
        <w:rPr>
          <w:sz w:val="30"/>
          <w:szCs w:val="30"/>
        </w:rPr>
        <w:t>.</w:t>
      </w:r>
      <w:r w:rsidRPr="00A208B9">
        <w:rPr>
          <w:sz w:val="30"/>
          <w:szCs w:val="30"/>
        </w:rPr>
        <w:t>g</w:t>
      </w:r>
      <w:r w:rsidR="00D166EB">
        <w:rPr>
          <w:sz w:val="30"/>
          <w:szCs w:val="30"/>
        </w:rPr>
        <w:t>.</w:t>
      </w:r>
      <w:r w:rsidR="001D565F">
        <w:rPr>
          <w:sz w:val="30"/>
          <w:szCs w:val="30"/>
        </w:rPr>
        <w:t>:</w:t>
      </w:r>
      <w:r w:rsidR="00D166EB">
        <w:rPr>
          <w:sz w:val="30"/>
          <w:szCs w:val="30"/>
        </w:rPr>
        <w:t xml:space="preserve"> </w:t>
      </w:r>
      <w:r w:rsidRPr="001D489A">
        <w:rPr>
          <w:b/>
          <w:sz w:val="30"/>
          <w:szCs w:val="30"/>
        </w:rPr>
        <w:t>Lat</w:t>
      </w:r>
      <w:r w:rsidR="00D166EB" w:rsidRPr="001D489A">
        <w:rPr>
          <w:b/>
          <w:sz w:val="30"/>
          <w:szCs w:val="30"/>
        </w:rPr>
        <w:t>.</w:t>
      </w:r>
      <w:r w:rsidR="00D166EB">
        <w:rPr>
          <w:sz w:val="30"/>
          <w:szCs w:val="30"/>
        </w:rPr>
        <w:t xml:space="preserve"> </w:t>
      </w:r>
      <w:r w:rsidRPr="00A208B9">
        <w:rPr>
          <w:sz w:val="30"/>
          <w:szCs w:val="30"/>
        </w:rPr>
        <w:t xml:space="preserve">Ferrum, i n </w:t>
      </w:r>
      <w:r w:rsidR="00525A7D">
        <w:rPr>
          <w:sz w:val="30"/>
          <w:szCs w:val="30"/>
        </w:rPr>
        <w:t xml:space="preserve">       </w:t>
      </w:r>
      <w:r w:rsidR="001D489A">
        <w:rPr>
          <w:sz w:val="30"/>
          <w:szCs w:val="30"/>
        </w:rPr>
        <w:t xml:space="preserve">  </w:t>
      </w:r>
      <w:r w:rsidR="00525A7D">
        <w:rPr>
          <w:sz w:val="30"/>
          <w:szCs w:val="30"/>
        </w:rPr>
        <w:t xml:space="preserve">   </w:t>
      </w:r>
      <w:r w:rsidR="001D489A">
        <w:rPr>
          <w:sz w:val="30"/>
          <w:szCs w:val="30"/>
        </w:rPr>
        <w:t xml:space="preserve"> </w:t>
      </w:r>
      <w:r w:rsidRPr="001D489A">
        <w:rPr>
          <w:b/>
          <w:sz w:val="30"/>
          <w:szCs w:val="30"/>
        </w:rPr>
        <w:t>Engl</w:t>
      </w:r>
      <w:r w:rsidR="00D166EB" w:rsidRPr="001D489A">
        <w:rPr>
          <w:b/>
          <w:sz w:val="30"/>
          <w:szCs w:val="30"/>
        </w:rPr>
        <w:t>.</w:t>
      </w:r>
      <w:r w:rsidR="001D489A">
        <w:rPr>
          <w:sz w:val="30"/>
          <w:szCs w:val="30"/>
        </w:rPr>
        <w:t xml:space="preserve">   - </w:t>
      </w:r>
      <w:r w:rsidR="00D166EB">
        <w:rPr>
          <w:sz w:val="30"/>
          <w:szCs w:val="30"/>
        </w:rPr>
        <w:t xml:space="preserve"> </w:t>
      </w:r>
      <w:r w:rsidRPr="00A208B9">
        <w:rPr>
          <w:sz w:val="30"/>
          <w:szCs w:val="30"/>
        </w:rPr>
        <w:t>iron</w:t>
      </w:r>
    </w:p>
    <w:p w:rsidR="007F7B3A" w:rsidRPr="00A208B9" w:rsidRDefault="00525A7D"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 xml:space="preserve">Zinci oxydum </w:t>
      </w:r>
      <w:r>
        <w:rPr>
          <w:sz w:val="30"/>
          <w:szCs w:val="30"/>
        </w:rPr>
        <w:t xml:space="preserve">                  </w:t>
      </w:r>
      <w:r w:rsidR="001D565F">
        <w:rPr>
          <w:sz w:val="30"/>
          <w:szCs w:val="30"/>
        </w:rPr>
        <w:t xml:space="preserve"> </w:t>
      </w:r>
      <w:r>
        <w:rPr>
          <w:sz w:val="30"/>
          <w:szCs w:val="30"/>
        </w:rPr>
        <w:t xml:space="preserve"> </w:t>
      </w:r>
      <w:r w:rsidR="007F7B3A" w:rsidRPr="00A208B9">
        <w:rPr>
          <w:sz w:val="30"/>
          <w:szCs w:val="30"/>
        </w:rPr>
        <w:sym w:font="Symbol" w:char="F02D"/>
      </w:r>
      <w:r w:rsidR="00A208B9">
        <w:rPr>
          <w:sz w:val="30"/>
          <w:szCs w:val="30"/>
        </w:rPr>
        <w:t xml:space="preserve"> </w:t>
      </w:r>
      <w:r w:rsidR="007F7B3A" w:rsidRPr="00A208B9">
        <w:rPr>
          <w:sz w:val="30"/>
          <w:szCs w:val="30"/>
        </w:rPr>
        <w:t>Zinc oxide</w:t>
      </w:r>
    </w:p>
    <w:p w:rsidR="007F7B3A" w:rsidRPr="00A208B9" w:rsidRDefault="00525A7D"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 xml:space="preserve">acidum ascorbinicum </w:t>
      </w:r>
      <w:r>
        <w:rPr>
          <w:sz w:val="30"/>
          <w:szCs w:val="30"/>
        </w:rPr>
        <w:t xml:space="preserve">        </w:t>
      </w:r>
      <w:r w:rsidR="007F7B3A" w:rsidRPr="00A208B9">
        <w:rPr>
          <w:sz w:val="30"/>
          <w:szCs w:val="30"/>
        </w:rPr>
        <w:sym w:font="Symbol" w:char="F02D"/>
      </w:r>
      <w:r w:rsidR="00A208B9">
        <w:rPr>
          <w:sz w:val="30"/>
          <w:szCs w:val="30"/>
        </w:rPr>
        <w:t xml:space="preserve"> </w:t>
      </w:r>
      <w:r w:rsidR="007F7B3A" w:rsidRPr="00A208B9">
        <w:rPr>
          <w:sz w:val="30"/>
          <w:szCs w:val="30"/>
        </w:rPr>
        <w:t>ascorbic acid</w:t>
      </w:r>
    </w:p>
    <w:p w:rsidR="007F7B3A" w:rsidRPr="00A208B9" w:rsidRDefault="00525A7D"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 xml:space="preserve">Ferri lactas </w:t>
      </w:r>
      <w:r>
        <w:rPr>
          <w:sz w:val="30"/>
          <w:szCs w:val="30"/>
        </w:rPr>
        <w:t xml:space="preserve">                        </w:t>
      </w:r>
      <w:r w:rsidR="007F7B3A" w:rsidRPr="00A208B9">
        <w:rPr>
          <w:sz w:val="30"/>
          <w:szCs w:val="30"/>
        </w:rPr>
        <w:sym w:font="Symbol" w:char="F02D"/>
      </w:r>
      <w:r w:rsidR="00A208B9">
        <w:rPr>
          <w:sz w:val="30"/>
          <w:szCs w:val="30"/>
        </w:rPr>
        <w:t xml:space="preserve"> </w:t>
      </w:r>
      <w:r w:rsidR="007F7B3A" w:rsidRPr="00A208B9">
        <w:rPr>
          <w:sz w:val="30"/>
          <w:szCs w:val="30"/>
        </w:rPr>
        <w:t>iron lactate</w:t>
      </w:r>
    </w:p>
    <w:p w:rsidR="001D489A" w:rsidRDefault="001D489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b/>
          <w:bCs/>
          <w:sz w:val="30"/>
          <w:szCs w:val="30"/>
          <w:u w:val="single"/>
        </w:rPr>
      </w:pPr>
      <w:r w:rsidRPr="00A208B9">
        <w:rPr>
          <w:b/>
          <w:bCs/>
          <w:sz w:val="30"/>
          <w:szCs w:val="30"/>
          <w:u w:val="single"/>
        </w:rPr>
        <w:t>Mind the basic terms of Pharmacy!</w:t>
      </w:r>
    </w:p>
    <w:p w:rsidR="007F7B3A" w:rsidRPr="00A208B9" w:rsidRDefault="007F7B3A" w:rsidP="00A208B9">
      <w:pPr>
        <w:tabs>
          <w:tab w:val="left" w:pos="1134"/>
        </w:tabs>
        <w:spacing w:line="312" w:lineRule="auto"/>
        <w:ind w:firstLine="709"/>
        <w:jc w:val="both"/>
        <w:rPr>
          <w:sz w:val="30"/>
          <w:szCs w:val="30"/>
        </w:rPr>
      </w:pPr>
      <w:r w:rsidRPr="001D489A">
        <w:rPr>
          <w:b/>
          <w:sz w:val="30"/>
          <w:szCs w:val="30"/>
          <w:u w:val="single"/>
        </w:rPr>
        <w:t>A DRUG</w:t>
      </w:r>
      <w:r w:rsidRPr="00A208B9">
        <w:rPr>
          <w:sz w:val="30"/>
          <w:szCs w:val="30"/>
        </w:rPr>
        <w:t xml:space="preserve"> </w:t>
      </w:r>
      <w:r w:rsidR="003F6EF5" w:rsidRPr="003F6EF5">
        <w:rPr>
          <w:sz w:val="30"/>
          <w:szCs w:val="30"/>
        </w:rPr>
        <w:t>(</w:t>
      </w:r>
      <w:r w:rsidR="003F6EF5">
        <w:rPr>
          <w:sz w:val="30"/>
          <w:szCs w:val="30"/>
        </w:rPr>
        <w:t xml:space="preserve">Lat. </w:t>
      </w:r>
      <w:r w:rsidR="00DD6E9F">
        <w:rPr>
          <w:sz w:val="30"/>
          <w:szCs w:val="30"/>
        </w:rPr>
        <w:t>m</w:t>
      </w:r>
      <w:r w:rsidR="003F6EF5">
        <w:rPr>
          <w:sz w:val="30"/>
          <w:szCs w:val="30"/>
        </w:rPr>
        <w:t xml:space="preserve">edicamentum, remedium; Gr. </w:t>
      </w:r>
      <w:r w:rsidR="00DD6E9F">
        <w:rPr>
          <w:sz w:val="30"/>
          <w:szCs w:val="30"/>
        </w:rPr>
        <w:t>p</w:t>
      </w:r>
      <w:r w:rsidR="003F6EF5">
        <w:rPr>
          <w:sz w:val="30"/>
          <w:szCs w:val="30"/>
        </w:rPr>
        <w:t>harmacon)</w:t>
      </w:r>
      <w:r w:rsidRPr="00A208B9">
        <w:rPr>
          <w:sz w:val="30"/>
          <w:szCs w:val="30"/>
        </w:rPr>
        <w:sym w:font="Symbol" w:char="F02D"/>
      </w:r>
      <w:r w:rsidRPr="00A208B9">
        <w:rPr>
          <w:sz w:val="30"/>
          <w:szCs w:val="30"/>
        </w:rPr>
        <w:t xml:space="preserve"> is a substance or a mixture of substances,</w:t>
      </w:r>
      <w:r w:rsidR="00DD6E9F">
        <w:rPr>
          <w:sz w:val="30"/>
          <w:szCs w:val="30"/>
        </w:rPr>
        <w:t xml:space="preserve"> applied for prevention, diagnostics or treatment of a disease, prevention of pregnancy; obtained from blood,blood plasm and also from organs and tissues of man and animal, plants,minerals by methods of synthesis or biotechnologies. </w:t>
      </w:r>
      <w:r w:rsidR="00982AA4">
        <w:rPr>
          <w:sz w:val="30"/>
          <w:szCs w:val="30"/>
        </w:rPr>
        <w:t>S</w:t>
      </w:r>
      <w:r w:rsidR="00DD6E9F">
        <w:rPr>
          <w:sz w:val="30"/>
          <w:szCs w:val="30"/>
        </w:rPr>
        <w:t>ubstances</w:t>
      </w:r>
      <w:r w:rsidRPr="00A208B9">
        <w:rPr>
          <w:sz w:val="30"/>
          <w:szCs w:val="30"/>
        </w:rPr>
        <w:t xml:space="preserve"> </w:t>
      </w:r>
      <w:r w:rsidR="00DD6E9F">
        <w:rPr>
          <w:sz w:val="30"/>
          <w:szCs w:val="30"/>
        </w:rPr>
        <w:t xml:space="preserve">of plant, animal </w:t>
      </w:r>
      <w:r w:rsidR="00DD6E9F">
        <w:rPr>
          <w:sz w:val="30"/>
          <w:szCs w:val="30"/>
        </w:rPr>
        <w:lastRenderedPageBreak/>
        <w:t xml:space="preserve">and synthetic origin </w:t>
      </w:r>
      <w:r w:rsidR="00345790">
        <w:rPr>
          <w:sz w:val="30"/>
          <w:szCs w:val="30"/>
        </w:rPr>
        <w:t xml:space="preserve">possessing pharmacological activity and </w:t>
      </w:r>
      <w:r w:rsidR="00982AA4">
        <w:rPr>
          <w:sz w:val="30"/>
          <w:szCs w:val="30"/>
        </w:rPr>
        <w:t xml:space="preserve">  and intended for manufacturing and preparation of drugs are also attributed to drugs.</w:t>
      </w:r>
    </w:p>
    <w:p w:rsidR="007F7B3A" w:rsidRPr="00A208B9" w:rsidRDefault="000F7AFA" w:rsidP="00A208B9">
      <w:pPr>
        <w:tabs>
          <w:tab w:val="left" w:pos="1134"/>
        </w:tabs>
        <w:spacing w:line="312" w:lineRule="auto"/>
        <w:ind w:firstLine="709"/>
        <w:jc w:val="both"/>
        <w:rPr>
          <w:sz w:val="30"/>
          <w:szCs w:val="30"/>
        </w:rPr>
      </w:pPr>
      <w:r w:rsidRPr="001D489A">
        <w:rPr>
          <w:b/>
          <w:sz w:val="30"/>
          <w:szCs w:val="30"/>
          <w:u w:val="single"/>
        </w:rPr>
        <w:t>A</w:t>
      </w:r>
      <w:r w:rsidR="007F7B3A" w:rsidRPr="001D489A">
        <w:rPr>
          <w:b/>
          <w:sz w:val="30"/>
          <w:szCs w:val="30"/>
          <w:u w:val="single"/>
        </w:rPr>
        <w:t xml:space="preserve"> PHARMACEUTICAL SUBSTANCE</w:t>
      </w:r>
      <w:r w:rsidR="007F7B3A" w:rsidRPr="00A208B9">
        <w:rPr>
          <w:sz w:val="30"/>
          <w:szCs w:val="30"/>
        </w:rPr>
        <w:t xml:space="preserve"> </w:t>
      </w:r>
      <w:r w:rsidR="007F7B3A" w:rsidRPr="00A208B9">
        <w:rPr>
          <w:sz w:val="30"/>
          <w:szCs w:val="30"/>
        </w:rPr>
        <w:sym w:font="Symbol" w:char="F02D"/>
      </w:r>
      <w:r w:rsidR="007F7B3A" w:rsidRPr="00A208B9">
        <w:rPr>
          <w:sz w:val="30"/>
          <w:szCs w:val="30"/>
        </w:rPr>
        <w:t xml:space="preserve"> is a drug with an individual chemical</w:t>
      </w:r>
      <w:r w:rsidR="00A208B9">
        <w:rPr>
          <w:sz w:val="30"/>
          <w:szCs w:val="30"/>
        </w:rPr>
        <w:t xml:space="preserve"> </w:t>
      </w:r>
      <w:r w:rsidR="007F7B3A" w:rsidRPr="00A208B9">
        <w:rPr>
          <w:sz w:val="30"/>
          <w:szCs w:val="30"/>
        </w:rPr>
        <w:t>structure or a</w:t>
      </w:r>
      <w:r w:rsidR="00A208B9">
        <w:rPr>
          <w:sz w:val="30"/>
          <w:szCs w:val="30"/>
        </w:rPr>
        <w:t xml:space="preserve"> </w:t>
      </w:r>
      <w:r w:rsidR="007F7B3A" w:rsidRPr="00A208B9">
        <w:rPr>
          <w:sz w:val="30"/>
          <w:szCs w:val="30"/>
        </w:rPr>
        <w:t>biological substance</w:t>
      </w:r>
      <w:r w:rsidR="00D166EB">
        <w:rPr>
          <w:sz w:val="30"/>
          <w:szCs w:val="30"/>
        </w:rPr>
        <w:t xml:space="preserve">. </w:t>
      </w:r>
    </w:p>
    <w:p w:rsidR="007F7B3A" w:rsidRPr="00A208B9" w:rsidRDefault="001D489A" w:rsidP="00A208B9">
      <w:pPr>
        <w:tabs>
          <w:tab w:val="left" w:pos="1134"/>
        </w:tabs>
        <w:spacing w:line="312" w:lineRule="auto"/>
        <w:ind w:firstLine="709"/>
        <w:jc w:val="both"/>
        <w:rPr>
          <w:sz w:val="30"/>
          <w:szCs w:val="30"/>
        </w:rPr>
      </w:pPr>
      <w:r>
        <w:rPr>
          <w:b/>
          <w:sz w:val="30"/>
          <w:szCs w:val="30"/>
          <w:u w:val="single"/>
        </w:rPr>
        <w:t>PHARMACEUTI</w:t>
      </w:r>
      <w:r w:rsidR="007F7B3A" w:rsidRPr="001D489A">
        <w:rPr>
          <w:b/>
          <w:sz w:val="30"/>
          <w:szCs w:val="30"/>
          <w:u w:val="single"/>
        </w:rPr>
        <w:t>CAL RAW MATERIAL OF PLANT ORIGIN</w:t>
      </w:r>
      <w:r w:rsidR="007F7B3A" w:rsidRPr="00A208B9">
        <w:rPr>
          <w:sz w:val="30"/>
          <w:szCs w:val="30"/>
        </w:rPr>
        <w:t xml:space="preserve"> </w:t>
      </w:r>
      <w:r w:rsidR="007F7B3A" w:rsidRPr="00A208B9">
        <w:rPr>
          <w:sz w:val="30"/>
          <w:szCs w:val="30"/>
        </w:rPr>
        <w:sym w:font="Symbol" w:char="F02D"/>
      </w:r>
      <w:r w:rsidR="007F7B3A" w:rsidRPr="00A208B9">
        <w:rPr>
          <w:sz w:val="30"/>
          <w:szCs w:val="30"/>
        </w:rPr>
        <w:t xml:space="preserve"> includes parts</w:t>
      </w:r>
      <w:r w:rsidR="00331654" w:rsidRPr="00331654">
        <w:rPr>
          <w:sz w:val="30"/>
          <w:szCs w:val="30"/>
        </w:rPr>
        <w:t xml:space="preserve"> </w:t>
      </w:r>
      <w:r w:rsidR="007F7B3A" w:rsidRPr="00A208B9">
        <w:rPr>
          <w:sz w:val="30"/>
          <w:szCs w:val="30"/>
        </w:rPr>
        <w:t>of plants allowed for medical use</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1D489A">
        <w:rPr>
          <w:b/>
          <w:sz w:val="30"/>
          <w:szCs w:val="30"/>
          <w:u w:val="single"/>
        </w:rPr>
        <w:t>DRUG FORM</w:t>
      </w:r>
      <w:r w:rsidRPr="00A208B9">
        <w:rPr>
          <w:sz w:val="30"/>
          <w:szCs w:val="30"/>
        </w:rPr>
        <w:t xml:space="preserve"> </w:t>
      </w:r>
      <w:r w:rsidRPr="00A208B9">
        <w:rPr>
          <w:sz w:val="30"/>
          <w:szCs w:val="30"/>
        </w:rPr>
        <w:sym w:font="Symbol" w:char="F02D"/>
      </w:r>
      <w:r w:rsidRPr="00A208B9">
        <w:rPr>
          <w:sz w:val="30"/>
          <w:szCs w:val="30"/>
        </w:rPr>
        <w:t xml:space="preserve"> is a </w:t>
      </w:r>
      <w:r w:rsidR="00982AA4">
        <w:rPr>
          <w:sz w:val="30"/>
          <w:szCs w:val="30"/>
        </w:rPr>
        <w:t>state</w:t>
      </w:r>
      <w:r w:rsidRPr="00A208B9">
        <w:rPr>
          <w:sz w:val="30"/>
          <w:szCs w:val="30"/>
        </w:rPr>
        <w:t xml:space="preserve"> given to a </w:t>
      </w:r>
      <w:r w:rsidR="00982AA4">
        <w:rPr>
          <w:sz w:val="30"/>
          <w:szCs w:val="30"/>
        </w:rPr>
        <w:t xml:space="preserve">pharmaceutical </w:t>
      </w:r>
      <w:r w:rsidR="00345790">
        <w:rPr>
          <w:sz w:val="30"/>
          <w:szCs w:val="30"/>
        </w:rPr>
        <w:t xml:space="preserve">substance or </w:t>
      </w:r>
      <w:r w:rsidR="00982AA4">
        <w:rPr>
          <w:sz w:val="30"/>
          <w:szCs w:val="30"/>
        </w:rPr>
        <w:t>raw material of plant origin</w:t>
      </w:r>
      <w:r w:rsidRPr="00A208B9">
        <w:rPr>
          <w:sz w:val="30"/>
          <w:szCs w:val="30"/>
        </w:rPr>
        <w:t>,</w:t>
      </w:r>
      <w:r w:rsidR="00331654" w:rsidRPr="00331654">
        <w:rPr>
          <w:sz w:val="30"/>
          <w:szCs w:val="30"/>
        </w:rPr>
        <w:t xml:space="preserve"> </w:t>
      </w:r>
      <w:r w:rsidR="00982AA4">
        <w:rPr>
          <w:sz w:val="30"/>
          <w:szCs w:val="30"/>
        </w:rPr>
        <w:t xml:space="preserve">convenient for application, aimed at </w:t>
      </w:r>
      <w:r w:rsidR="00345790">
        <w:rPr>
          <w:sz w:val="30"/>
          <w:szCs w:val="30"/>
        </w:rPr>
        <w:t>achiev</w:t>
      </w:r>
      <w:r w:rsidR="00982AA4">
        <w:rPr>
          <w:sz w:val="30"/>
          <w:szCs w:val="30"/>
        </w:rPr>
        <w:t>ing</w:t>
      </w:r>
      <w:r w:rsidR="00345790">
        <w:rPr>
          <w:sz w:val="30"/>
          <w:szCs w:val="30"/>
        </w:rPr>
        <w:t xml:space="preserve"> the required effect.</w:t>
      </w:r>
    </w:p>
    <w:p w:rsidR="007F7B3A" w:rsidRPr="00A208B9" w:rsidRDefault="007F7B3A" w:rsidP="00A208B9">
      <w:pPr>
        <w:tabs>
          <w:tab w:val="left" w:pos="1134"/>
        </w:tabs>
        <w:spacing w:line="312" w:lineRule="auto"/>
        <w:ind w:firstLine="709"/>
        <w:jc w:val="both"/>
        <w:rPr>
          <w:sz w:val="30"/>
          <w:szCs w:val="30"/>
        </w:rPr>
      </w:pPr>
      <w:r w:rsidRPr="00982AA4">
        <w:rPr>
          <w:b/>
          <w:sz w:val="30"/>
          <w:szCs w:val="30"/>
          <w:u w:val="single"/>
        </w:rPr>
        <w:t>A PHARMACEUTICAL SPECIALITY</w:t>
      </w:r>
      <w:r w:rsidRPr="00A208B9">
        <w:rPr>
          <w:sz w:val="30"/>
          <w:szCs w:val="30"/>
        </w:rPr>
        <w:t xml:space="preserve"> – A </w:t>
      </w:r>
      <w:r w:rsidR="00982AA4">
        <w:rPr>
          <w:sz w:val="30"/>
          <w:szCs w:val="30"/>
        </w:rPr>
        <w:t>dosaged drug</w:t>
      </w:r>
      <w:r w:rsidRPr="00A208B9">
        <w:rPr>
          <w:sz w:val="30"/>
          <w:szCs w:val="30"/>
        </w:rPr>
        <w:t xml:space="preserve"> in a certain drug form</w:t>
      </w:r>
      <w:r w:rsidR="00982AA4">
        <w:rPr>
          <w:sz w:val="30"/>
          <w:szCs w:val="30"/>
        </w:rPr>
        <w:t xml:space="preserve">, </w:t>
      </w:r>
      <w:r w:rsidRPr="00A208B9">
        <w:rPr>
          <w:sz w:val="30"/>
          <w:szCs w:val="30"/>
        </w:rPr>
        <w:t>manufactured at a pharmaceutical factory and ready for use</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u w:val="single"/>
        </w:rPr>
      </w:pPr>
      <w:r w:rsidRPr="001D489A">
        <w:rPr>
          <w:b/>
          <w:sz w:val="30"/>
          <w:szCs w:val="30"/>
          <w:u w:val="single"/>
        </w:rPr>
        <w:t>A PHARMACEUTICAL PREPARATION</w:t>
      </w:r>
      <w:r w:rsidRPr="00A208B9">
        <w:rPr>
          <w:sz w:val="30"/>
          <w:szCs w:val="30"/>
        </w:rPr>
        <w:t xml:space="preserve"> </w:t>
      </w:r>
      <w:r w:rsidRPr="00A208B9">
        <w:rPr>
          <w:sz w:val="30"/>
          <w:szCs w:val="30"/>
        </w:rPr>
        <w:sym w:font="Symbol" w:char="F02D"/>
      </w:r>
      <w:r w:rsidRPr="00A208B9">
        <w:rPr>
          <w:sz w:val="30"/>
          <w:szCs w:val="30"/>
        </w:rPr>
        <w:t xml:space="preserve"> same as a pharmaceutical speciality, but prepared </w:t>
      </w:r>
      <w:r w:rsidRPr="00A208B9">
        <w:rPr>
          <w:sz w:val="30"/>
          <w:szCs w:val="30"/>
          <w:u w:val="single"/>
        </w:rPr>
        <w:t>at a</w:t>
      </w:r>
      <w:r w:rsidRPr="00A208B9">
        <w:rPr>
          <w:sz w:val="30"/>
          <w:szCs w:val="30"/>
        </w:rPr>
        <w:t xml:space="preserve"> </w:t>
      </w:r>
      <w:r w:rsidRPr="00A208B9">
        <w:rPr>
          <w:sz w:val="30"/>
          <w:szCs w:val="30"/>
          <w:u w:val="single"/>
        </w:rPr>
        <w:t>pharmacy</w:t>
      </w:r>
      <w:r w:rsidR="00D166EB">
        <w:rPr>
          <w:sz w:val="30"/>
          <w:szCs w:val="30"/>
          <w:u w:val="single"/>
        </w:rPr>
        <w:t xml:space="preserve">. </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0F7AFA">
      <w:pPr>
        <w:tabs>
          <w:tab w:val="left" w:pos="1134"/>
        </w:tabs>
        <w:spacing w:line="312" w:lineRule="auto"/>
        <w:ind w:firstLine="709"/>
        <w:jc w:val="center"/>
        <w:rPr>
          <w:sz w:val="30"/>
          <w:szCs w:val="30"/>
        </w:rPr>
      </w:pPr>
      <w:r w:rsidRPr="00A208B9">
        <w:rPr>
          <w:sz w:val="30"/>
          <w:szCs w:val="30"/>
          <w:u w:val="single"/>
        </w:rPr>
        <w:t xml:space="preserve">MEMORIZE </w:t>
      </w:r>
      <w:r w:rsidR="000F7AFA">
        <w:rPr>
          <w:sz w:val="30"/>
          <w:szCs w:val="30"/>
          <w:u w:val="single"/>
        </w:rPr>
        <w:t xml:space="preserve">SOME </w:t>
      </w:r>
      <w:r w:rsidRPr="00A208B9">
        <w:rPr>
          <w:sz w:val="30"/>
          <w:szCs w:val="30"/>
          <w:u w:val="single"/>
        </w:rPr>
        <w:t>NAMES OF PLANTS:</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Absinthium, i n</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0F7AFA">
        <w:rPr>
          <w:sz w:val="30"/>
          <w:szCs w:val="30"/>
        </w:rPr>
        <w:t xml:space="preserve">            </w:t>
      </w:r>
      <w:r w:rsidRPr="00A208B9">
        <w:rPr>
          <w:sz w:val="30"/>
          <w:szCs w:val="30"/>
        </w:rPr>
        <w:sym w:font="Symbol" w:char="F02D"/>
      </w:r>
      <w:r w:rsidRPr="00A208B9">
        <w:rPr>
          <w:sz w:val="30"/>
          <w:szCs w:val="30"/>
        </w:rPr>
        <w:t xml:space="preserve"> wormwood</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Adonis, idis f</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000F7AFA">
        <w:rPr>
          <w:sz w:val="30"/>
          <w:szCs w:val="30"/>
        </w:rPr>
        <w:t xml:space="preserve">            </w:t>
      </w:r>
      <w:r w:rsidRPr="00A208B9">
        <w:rPr>
          <w:sz w:val="30"/>
          <w:szCs w:val="30"/>
        </w:rPr>
        <w:sym w:font="Symbol" w:char="F02D"/>
      </w:r>
      <w:r w:rsidRPr="00A208B9">
        <w:rPr>
          <w:sz w:val="30"/>
          <w:szCs w:val="30"/>
        </w:rPr>
        <w:t xml:space="preserve"> adonis</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Aloë, es f</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000F7AFA">
        <w:rPr>
          <w:sz w:val="30"/>
          <w:szCs w:val="30"/>
        </w:rPr>
        <w:t xml:space="preserve">            </w:t>
      </w:r>
      <w:r w:rsidRPr="00A208B9">
        <w:rPr>
          <w:sz w:val="30"/>
          <w:szCs w:val="30"/>
        </w:rPr>
        <w:sym w:font="Symbol" w:char="F02D"/>
      </w:r>
      <w:r w:rsidRPr="00A208B9">
        <w:rPr>
          <w:sz w:val="30"/>
          <w:szCs w:val="30"/>
        </w:rPr>
        <w:t xml:space="preserve"> aloe</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Amygdala, ae f</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0F7AFA">
        <w:rPr>
          <w:sz w:val="30"/>
          <w:szCs w:val="30"/>
        </w:rPr>
        <w:t xml:space="preserve">            </w:t>
      </w:r>
      <w:r w:rsidRPr="00A208B9">
        <w:rPr>
          <w:sz w:val="30"/>
          <w:szCs w:val="30"/>
        </w:rPr>
        <w:sym w:font="Symbol" w:char="F02D"/>
      </w:r>
      <w:r w:rsidRPr="00A208B9">
        <w:rPr>
          <w:sz w:val="30"/>
          <w:szCs w:val="30"/>
        </w:rPr>
        <w:t xml:space="preserve"> almond (fruit)</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Anisum, i n</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000F7AFA">
        <w:rPr>
          <w:sz w:val="30"/>
          <w:szCs w:val="30"/>
        </w:rPr>
        <w:t xml:space="preserve">            </w:t>
      </w:r>
      <w:r w:rsidRPr="00A208B9">
        <w:rPr>
          <w:sz w:val="30"/>
          <w:szCs w:val="30"/>
        </w:rPr>
        <w:sym w:font="Symbol" w:char="F02D"/>
      </w:r>
      <w:r w:rsidRPr="00A208B9">
        <w:rPr>
          <w:sz w:val="30"/>
          <w:szCs w:val="30"/>
        </w:rPr>
        <w:t xml:space="preserve"> anise</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Belladonna, ae f</w:t>
      </w:r>
      <w:r w:rsidR="00A208B9">
        <w:rPr>
          <w:sz w:val="30"/>
          <w:szCs w:val="30"/>
        </w:rPr>
        <w:t xml:space="preserve"> </w:t>
      </w:r>
      <w:r w:rsidR="00331654" w:rsidRPr="00331654">
        <w:rPr>
          <w:sz w:val="30"/>
          <w:szCs w:val="30"/>
        </w:rPr>
        <w:tab/>
      </w:r>
      <w:r w:rsidR="00331654" w:rsidRPr="00331654">
        <w:rPr>
          <w:sz w:val="30"/>
          <w:szCs w:val="30"/>
        </w:rPr>
        <w:tab/>
      </w:r>
      <w:r w:rsidR="00331654">
        <w:rPr>
          <w:sz w:val="30"/>
          <w:szCs w:val="30"/>
          <w:lang w:val="ru-RU"/>
        </w:rPr>
        <w:tab/>
      </w:r>
      <w:r w:rsidR="000F7AFA">
        <w:rPr>
          <w:sz w:val="30"/>
          <w:szCs w:val="30"/>
          <w:lang w:val="en-GB"/>
        </w:rPr>
        <w:t xml:space="preserve">   </w:t>
      </w:r>
      <w:r w:rsidR="001D489A">
        <w:rPr>
          <w:sz w:val="30"/>
          <w:szCs w:val="30"/>
          <w:lang w:val="en-GB"/>
        </w:rPr>
        <w:t xml:space="preserve">     </w:t>
      </w:r>
      <w:r w:rsidR="000F7AFA">
        <w:rPr>
          <w:sz w:val="30"/>
          <w:szCs w:val="30"/>
          <w:lang w:val="en-GB"/>
        </w:rPr>
        <w:t xml:space="preserve">    </w:t>
      </w:r>
      <w:r w:rsidRPr="00A208B9">
        <w:rPr>
          <w:sz w:val="30"/>
          <w:szCs w:val="30"/>
        </w:rPr>
        <w:sym w:font="Symbol" w:char="F02D"/>
      </w:r>
      <w:r w:rsidRPr="00A208B9">
        <w:rPr>
          <w:sz w:val="30"/>
          <w:szCs w:val="30"/>
        </w:rPr>
        <w:t xml:space="preserve"> belladonna</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Calendula, ae f</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0F7AFA">
        <w:rPr>
          <w:sz w:val="30"/>
          <w:szCs w:val="30"/>
        </w:rPr>
        <w:t xml:space="preserve">     </w:t>
      </w:r>
      <w:r w:rsidR="001D489A">
        <w:rPr>
          <w:sz w:val="30"/>
          <w:szCs w:val="30"/>
        </w:rPr>
        <w:t xml:space="preserve">     </w:t>
      </w:r>
      <w:r w:rsidR="000F7AFA">
        <w:rPr>
          <w:sz w:val="30"/>
          <w:szCs w:val="30"/>
        </w:rPr>
        <w:t xml:space="preserve"> </w:t>
      </w:r>
      <w:r w:rsidRPr="00A208B9">
        <w:rPr>
          <w:i/>
          <w:iCs/>
          <w:sz w:val="30"/>
          <w:szCs w:val="30"/>
        </w:rPr>
        <w:sym w:font="Symbol" w:char="F02D"/>
      </w:r>
      <w:r w:rsidR="00331654">
        <w:rPr>
          <w:i/>
          <w:iCs/>
          <w:sz w:val="30"/>
          <w:szCs w:val="30"/>
          <w:lang w:val="ru-RU"/>
        </w:rPr>
        <w:t xml:space="preserve"> </w:t>
      </w:r>
      <w:r w:rsidR="00A208B9">
        <w:rPr>
          <w:i/>
          <w:iCs/>
          <w:sz w:val="30"/>
          <w:szCs w:val="30"/>
        </w:rPr>
        <w:t xml:space="preserve"> </w:t>
      </w:r>
      <w:r w:rsidRPr="00A208B9">
        <w:rPr>
          <w:sz w:val="30"/>
          <w:szCs w:val="30"/>
        </w:rPr>
        <w:t>marigold</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Chamomilla, ae f</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0F7AFA">
        <w:rPr>
          <w:sz w:val="30"/>
          <w:szCs w:val="30"/>
        </w:rPr>
        <w:t xml:space="preserve">      </w:t>
      </w:r>
      <w:r w:rsidR="001D489A">
        <w:rPr>
          <w:sz w:val="30"/>
          <w:szCs w:val="30"/>
        </w:rPr>
        <w:t xml:space="preserve">     </w:t>
      </w:r>
      <w:r w:rsidRPr="00A208B9">
        <w:rPr>
          <w:sz w:val="30"/>
          <w:szCs w:val="30"/>
        </w:rPr>
        <w:sym w:font="Symbol" w:char="F02D"/>
      </w:r>
      <w:r w:rsidRPr="00A208B9">
        <w:rPr>
          <w:sz w:val="30"/>
          <w:szCs w:val="30"/>
        </w:rPr>
        <w:t xml:space="preserve"> chamomile</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Convallaria, ae f</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0F7AFA">
        <w:rPr>
          <w:sz w:val="30"/>
          <w:szCs w:val="30"/>
        </w:rPr>
        <w:t xml:space="preserve">     </w:t>
      </w:r>
      <w:r w:rsidR="001D489A">
        <w:rPr>
          <w:sz w:val="30"/>
          <w:szCs w:val="30"/>
        </w:rPr>
        <w:t xml:space="preserve">    </w:t>
      </w:r>
      <w:r w:rsidR="000F7AFA">
        <w:rPr>
          <w:sz w:val="30"/>
          <w:szCs w:val="30"/>
        </w:rPr>
        <w:t xml:space="preserve">  </w:t>
      </w:r>
      <w:r w:rsidRPr="00A208B9">
        <w:rPr>
          <w:sz w:val="30"/>
          <w:szCs w:val="30"/>
        </w:rPr>
        <w:sym w:font="Symbol" w:char="F02D"/>
      </w:r>
      <w:r w:rsidR="00331654" w:rsidRPr="00331654">
        <w:rPr>
          <w:sz w:val="30"/>
          <w:szCs w:val="30"/>
        </w:rPr>
        <w:t xml:space="preserve"> </w:t>
      </w:r>
      <w:r w:rsidRPr="00A208B9">
        <w:rPr>
          <w:sz w:val="30"/>
          <w:szCs w:val="30"/>
        </w:rPr>
        <w:t>lily of the valley</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Digitalis, is f</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000F7AFA">
        <w:rPr>
          <w:sz w:val="30"/>
          <w:szCs w:val="30"/>
        </w:rPr>
        <w:t xml:space="preserve">      </w:t>
      </w:r>
      <w:r w:rsidR="001D489A">
        <w:rPr>
          <w:sz w:val="30"/>
          <w:szCs w:val="30"/>
        </w:rPr>
        <w:t xml:space="preserve">    </w:t>
      </w:r>
      <w:r w:rsidR="000F7AFA">
        <w:rPr>
          <w:sz w:val="30"/>
          <w:szCs w:val="30"/>
        </w:rPr>
        <w:t xml:space="preserve"> </w:t>
      </w:r>
      <w:r w:rsidRPr="00A208B9">
        <w:rPr>
          <w:sz w:val="30"/>
          <w:szCs w:val="30"/>
        </w:rPr>
        <w:sym w:font="Symbol" w:char="F02D"/>
      </w:r>
      <w:r w:rsidRPr="00A208B9">
        <w:rPr>
          <w:sz w:val="30"/>
          <w:szCs w:val="30"/>
        </w:rPr>
        <w:t xml:space="preserve"> digitalis, foxglove</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Farfara, ae f</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000F7AFA">
        <w:rPr>
          <w:sz w:val="30"/>
          <w:szCs w:val="30"/>
        </w:rPr>
        <w:t xml:space="preserve">       </w:t>
      </w:r>
      <w:r w:rsidR="001D489A">
        <w:rPr>
          <w:sz w:val="30"/>
          <w:szCs w:val="30"/>
        </w:rPr>
        <w:t xml:space="preserve">   </w:t>
      </w:r>
      <w:r w:rsidR="000F7AFA">
        <w:rPr>
          <w:sz w:val="30"/>
          <w:szCs w:val="30"/>
        </w:rPr>
        <w:t xml:space="preserve"> </w:t>
      </w:r>
      <w:r w:rsidRPr="00A208B9">
        <w:rPr>
          <w:sz w:val="30"/>
          <w:szCs w:val="30"/>
        </w:rPr>
        <w:sym w:font="Symbol" w:char="F02D"/>
      </w:r>
      <w:r w:rsidRPr="00A208B9">
        <w:rPr>
          <w:sz w:val="30"/>
          <w:szCs w:val="30"/>
        </w:rPr>
        <w:t xml:space="preserve"> coltsfoot</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Foeniculum, i n</w:t>
      </w:r>
      <w:r w:rsidR="00A208B9">
        <w:rPr>
          <w:sz w:val="30"/>
          <w:szCs w:val="30"/>
        </w:rPr>
        <w:t xml:space="preserve"> </w:t>
      </w:r>
      <w:r w:rsidR="00331654" w:rsidRPr="00331654">
        <w:rPr>
          <w:sz w:val="30"/>
          <w:szCs w:val="30"/>
        </w:rPr>
        <w:tab/>
      </w:r>
      <w:r w:rsidR="00331654" w:rsidRPr="00331654">
        <w:rPr>
          <w:sz w:val="30"/>
          <w:szCs w:val="30"/>
        </w:rPr>
        <w:tab/>
      </w:r>
      <w:r w:rsidR="00331654">
        <w:rPr>
          <w:sz w:val="30"/>
          <w:szCs w:val="30"/>
          <w:lang w:val="ru-RU"/>
        </w:rPr>
        <w:tab/>
      </w:r>
      <w:r w:rsidR="000F7AFA">
        <w:rPr>
          <w:sz w:val="30"/>
          <w:szCs w:val="30"/>
          <w:lang w:val="en-GB"/>
        </w:rPr>
        <w:t xml:space="preserve">       </w:t>
      </w:r>
      <w:r w:rsidR="001D489A">
        <w:rPr>
          <w:sz w:val="30"/>
          <w:szCs w:val="30"/>
          <w:lang w:val="en-GB"/>
        </w:rPr>
        <w:t xml:space="preserve">   </w:t>
      </w:r>
      <w:r w:rsidR="000F7AFA">
        <w:rPr>
          <w:sz w:val="30"/>
          <w:szCs w:val="30"/>
          <w:lang w:val="en-GB"/>
        </w:rPr>
        <w:t xml:space="preserve"> </w:t>
      </w:r>
      <w:r w:rsidRPr="00A208B9">
        <w:rPr>
          <w:sz w:val="30"/>
          <w:szCs w:val="30"/>
        </w:rPr>
        <w:sym w:font="Symbol" w:char="F02D"/>
      </w:r>
      <w:r w:rsidRPr="00A208B9">
        <w:rPr>
          <w:sz w:val="30"/>
          <w:szCs w:val="30"/>
        </w:rPr>
        <w:t xml:space="preserve"> fennel</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Gossypium, i n</w:t>
      </w:r>
      <w:r w:rsidR="00A208B9">
        <w:rPr>
          <w:sz w:val="30"/>
          <w:szCs w:val="30"/>
        </w:rPr>
        <w:t xml:space="preserve"> </w:t>
      </w:r>
      <w:r w:rsidR="00331654" w:rsidRPr="00331654">
        <w:rPr>
          <w:sz w:val="30"/>
          <w:szCs w:val="30"/>
        </w:rPr>
        <w:tab/>
      </w:r>
      <w:r w:rsidR="00331654" w:rsidRPr="00331654">
        <w:rPr>
          <w:sz w:val="30"/>
          <w:szCs w:val="30"/>
        </w:rPr>
        <w:tab/>
      </w:r>
      <w:r w:rsidR="000F7AFA">
        <w:rPr>
          <w:sz w:val="30"/>
          <w:szCs w:val="30"/>
        </w:rPr>
        <w:t xml:space="preserve">     </w:t>
      </w:r>
      <w:r w:rsidR="00331654" w:rsidRPr="00331654">
        <w:rPr>
          <w:sz w:val="30"/>
          <w:szCs w:val="30"/>
        </w:rPr>
        <w:tab/>
      </w:r>
      <w:r w:rsidR="000F7AFA">
        <w:rPr>
          <w:sz w:val="30"/>
          <w:szCs w:val="30"/>
        </w:rPr>
        <w:t xml:space="preserve">      </w:t>
      </w:r>
      <w:r w:rsidR="001D489A">
        <w:rPr>
          <w:sz w:val="30"/>
          <w:szCs w:val="30"/>
        </w:rPr>
        <w:t xml:space="preserve">  </w:t>
      </w:r>
      <w:r w:rsidR="000F7AFA">
        <w:rPr>
          <w:sz w:val="30"/>
          <w:szCs w:val="30"/>
        </w:rPr>
        <w:t xml:space="preserve">   </w:t>
      </w:r>
      <w:r w:rsidRPr="00A208B9">
        <w:rPr>
          <w:sz w:val="30"/>
          <w:szCs w:val="30"/>
        </w:rPr>
        <w:t>- cotton</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Helianthus, i m</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Pr="00A208B9">
        <w:rPr>
          <w:sz w:val="30"/>
          <w:szCs w:val="30"/>
        </w:rPr>
        <w:sym w:font="Symbol" w:char="F02D"/>
      </w:r>
      <w:r w:rsidRPr="00A208B9">
        <w:rPr>
          <w:sz w:val="30"/>
          <w:szCs w:val="30"/>
        </w:rPr>
        <w:t xml:space="preserve"> sunflower</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Hypericum, i n</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Pr="00A208B9">
        <w:rPr>
          <w:sz w:val="30"/>
          <w:szCs w:val="30"/>
        </w:rPr>
        <w:sym w:font="Symbol" w:char="F02D"/>
      </w:r>
      <w:r w:rsidRPr="00A208B9">
        <w:rPr>
          <w:sz w:val="30"/>
          <w:szCs w:val="30"/>
        </w:rPr>
        <w:t xml:space="preserve"> perforate</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lastRenderedPageBreak/>
        <w:t>Linum, i n</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00331654">
        <w:rPr>
          <w:sz w:val="30"/>
          <w:szCs w:val="30"/>
          <w:lang w:val="ru-RU"/>
        </w:rPr>
        <w:tab/>
      </w:r>
      <w:r w:rsidRPr="00A208B9">
        <w:rPr>
          <w:sz w:val="30"/>
          <w:szCs w:val="30"/>
        </w:rPr>
        <w:t>- flax</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Mentha, ae f</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Pr="00A208B9">
        <w:rPr>
          <w:sz w:val="30"/>
          <w:szCs w:val="30"/>
        </w:rPr>
        <w:sym w:font="Symbol" w:char="F02D"/>
      </w:r>
      <w:r w:rsidRPr="00A208B9">
        <w:rPr>
          <w:sz w:val="30"/>
          <w:szCs w:val="30"/>
        </w:rPr>
        <w:t xml:space="preserve"> mint</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Oliva, ae f</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00331654">
        <w:rPr>
          <w:sz w:val="30"/>
          <w:szCs w:val="30"/>
          <w:lang w:val="ru-RU"/>
        </w:rPr>
        <w:tab/>
      </w:r>
      <w:r w:rsidRPr="00A208B9">
        <w:rPr>
          <w:sz w:val="30"/>
          <w:szCs w:val="30"/>
        </w:rPr>
        <w:sym w:font="Symbol" w:char="F02D"/>
      </w:r>
      <w:r w:rsidRPr="00A208B9">
        <w:rPr>
          <w:sz w:val="30"/>
          <w:szCs w:val="30"/>
        </w:rPr>
        <w:t xml:space="preserve"> olive</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Papaver, eris n</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Pr="00A208B9">
        <w:rPr>
          <w:sz w:val="30"/>
          <w:szCs w:val="30"/>
        </w:rPr>
        <w:sym w:font="Symbol" w:char="F02D"/>
      </w:r>
      <w:r w:rsidRPr="00A208B9">
        <w:rPr>
          <w:sz w:val="30"/>
          <w:szCs w:val="30"/>
        </w:rPr>
        <w:t xml:space="preserve"> opium poppy</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Persicum, i n</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00331654">
        <w:rPr>
          <w:sz w:val="30"/>
          <w:szCs w:val="30"/>
          <w:lang w:val="ru-RU"/>
        </w:rPr>
        <w:tab/>
      </w:r>
      <w:r w:rsidRPr="00A208B9">
        <w:rPr>
          <w:sz w:val="30"/>
          <w:szCs w:val="30"/>
        </w:rPr>
        <w:sym w:font="Symbol" w:char="F02D"/>
      </w:r>
      <w:r w:rsidRPr="00A208B9">
        <w:rPr>
          <w:sz w:val="30"/>
          <w:szCs w:val="30"/>
        </w:rPr>
        <w:t xml:space="preserve"> peach</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Plantago, inis f</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Pr="00A208B9">
        <w:rPr>
          <w:sz w:val="30"/>
          <w:szCs w:val="30"/>
        </w:rPr>
        <w:sym w:font="Symbol" w:char="F02D"/>
      </w:r>
      <w:r w:rsidRPr="00A208B9">
        <w:rPr>
          <w:sz w:val="30"/>
          <w:szCs w:val="30"/>
        </w:rPr>
        <w:t xml:space="preserve"> plantain</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Quercus, us f</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Pr="00A208B9">
        <w:rPr>
          <w:sz w:val="30"/>
          <w:szCs w:val="30"/>
        </w:rPr>
        <w:sym w:font="Symbol" w:char="F02D"/>
      </w:r>
      <w:r w:rsidRPr="00A208B9">
        <w:rPr>
          <w:sz w:val="30"/>
          <w:szCs w:val="30"/>
        </w:rPr>
        <w:t xml:space="preserve"> oak-tree</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Rheum, i n</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00331654">
        <w:rPr>
          <w:sz w:val="30"/>
          <w:szCs w:val="30"/>
        </w:rPr>
        <w:tab/>
      </w:r>
      <w:r w:rsidRPr="00A208B9">
        <w:rPr>
          <w:sz w:val="30"/>
          <w:szCs w:val="30"/>
        </w:rPr>
        <w:sym w:font="Symbol" w:char="F02D"/>
      </w:r>
      <w:r w:rsidR="00331654">
        <w:rPr>
          <w:sz w:val="30"/>
          <w:szCs w:val="30"/>
          <w:lang w:val="ru-RU"/>
        </w:rPr>
        <w:t xml:space="preserve"> </w:t>
      </w:r>
      <w:r w:rsidRPr="00A208B9">
        <w:rPr>
          <w:sz w:val="30"/>
          <w:szCs w:val="30"/>
        </w:rPr>
        <w:t>rababaer</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Ricinus, i m</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Pr="00A208B9">
        <w:rPr>
          <w:sz w:val="30"/>
          <w:szCs w:val="30"/>
        </w:rPr>
        <w:sym w:font="Symbol" w:char="F02D"/>
      </w:r>
      <w:r w:rsidRPr="00A208B9">
        <w:rPr>
          <w:sz w:val="30"/>
          <w:szCs w:val="30"/>
        </w:rPr>
        <w:t xml:space="preserve"> castor(-oil) plant</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Rosa, ae f</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Pr="00A208B9">
        <w:rPr>
          <w:sz w:val="30"/>
          <w:szCs w:val="30"/>
        </w:rPr>
        <w:sym w:font="Symbol" w:char="F02D"/>
      </w:r>
      <w:r w:rsidRPr="00A208B9">
        <w:rPr>
          <w:sz w:val="30"/>
          <w:szCs w:val="30"/>
        </w:rPr>
        <w:t xml:space="preserve"> rose (dog rose)</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Rubus (i) idaeus (i) m</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Pr="00A208B9">
        <w:rPr>
          <w:sz w:val="30"/>
          <w:szCs w:val="30"/>
        </w:rPr>
        <w:sym w:font="Symbol" w:char="F02D"/>
      </w:r>
      <w:r w:rsidRPr="00A208B9">
        <w:rPr>
          <w:sz w:val="30"/>
          <w:szCs w:val="30"/>
        </w:rPr>
        <w:t xml:space="preserve"> raspberry</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Salvia, ae f</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00331654">
        <w:rPr>
          <w:sz w:val="30"/>
          <w:szCs w:val="30"/>
          <w:lang w:val="ru-RU"/>
        </w:rPr>
        <w:tab/>
      </w:r>
      <w:r w:rsidRPr="00A208B9">
        <w:rPr>
          <w:sz w:val="30"/>
          <w:szCs w:val="30"/>
        </w:rPr>
        <w:sym w:font="Symbol" w:char="F02D"/>
      </w:r>
      <w:r w:rsidRPr="00A208B9">
        <w:rPr>
          <w:sz w:val="30"/>
          <w:szCs w:val="30"/>
        </w:rPr>
        <w:t xml:space="preserve"> sage</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Terebinthina, ae f</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Pr="00A208B9">
        <w:rPr>
          <w:sz w:val="30"/>
          <w:szCs w:val="30"/>
        </w:rPr>
        <w:sym w:font="Symbol" w:char="F02D"/>
      </w:r>
      <w:r w:rsidRPr="00A208B9">
        <w:rPr>
          <w:sz w:val="30"/>
          <w:szCs w:val="30"/>
        </w:rPr>
        <w:t xml:space="preserve"> turpentine</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Urtica, ae f</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Pr="00A208B9">
        <w:rPr>
          <w:sz w:val="30"/>
          <w:szCs w:val="30"/>
        </w:rPr>
        <w:sym w:font="Symbol" w:char="F02D"/>
      </w:r>
      <w:r w:rsidRPr="00A208B9">
        <w:rPr>
          <w:sz w:val="30"/>
          <w:szCs w:val="30"/>
        </w:rPr>
        <w:t xml:space="preserve"> stinging nettle</w:t>
      </w:r>
    </w:p>
    <w:p w:rsidR="007F7B3A" w:rsidRPr="00A208B9" w:rsidRDefault="007F7B3A" w:rsidP="003479C1">
      <w:pPr>
        <w:numPr>
          <w:ilvl w:val="0"/>
          <w:numId w:val="79"/>
        </w:numPr>
        <w:tabs>
          <w:tab w:val="left" w:pos="1134"/>
        </w:tabs>
        <w:spacing w:line="312" w:lineRule="auto"/>
        <w:ind w:left="0" w:firstLine="709"/>
        <w:jc w:val="both"/>
        <w:rPr>
          <w:sz w:val="30"/>
          <w:szCs w:val="30"/>
        </w:rPr>
      </w:pPr>
      <w:r w:rsidRPr="00A208B9">
        <w:rPr>
          <w:sz w:val="30"/>
          <w:szCs w:val="30"/>
        </w:rPr>
        <w:t>Valeriana, ae f</w:t>
      </w:r>
      <w:r w:rsidR="00A208B9">
        <w:rPr>
          <w:sz w:val="30"/>
          <w:szCs w:val="30"/>
        </w:rPr>
        <w:t xml:space="preserve"> </w:t>
      </w:r>
      <w:r w:rsidR="00331654" w:rsidRPr="00331654">
        <w:rPr>
          <w:sz w:val="30"/>
          <w:szCs w:val="30"/>
        </w:rPr>
        <w:tab/>
      </w:r>
      <w:r w:rsidR="00331654" w:rsidRPr="00331654">
        <w:rPr>
          <w:sz w:val="30"/>
          <w:szCs w:val="30"/>
        </w:rPr>
        <w:tab/>
      </w:r>
      <w:r w:rsidR="00331654" w:rsidRPr="00331654">
        <w:rPr>
          <w:sz w:val="30"/>
          <w:szCs w:val="30"/>
        </w:rPr>
        <w:tab/>
      </w:r>
      <w:r w:rsidR="00331654" w:rsidRPr="00331654">
        <w:rPr>
          <w:sz w:val="30"/>
          <w:szCs w:val="30"/>
        </w:rPr>
        <w:tab/>
      </w:r>
      <w:r w:rsidRPr="00A208B9">
        <w:rPr>
          <w:sz w:val="30"/>
          <w:szCs w:val="30"/>
        </w:rPr>
        <w:sym w:font="Symbol" w:char="F02D"/>
      </w:r>
      <w:r w:rsidRPr="00A208B9">
        <w:rPr>
          <w:sz w:val="30"/>
          <w:szCs w:val="30"/>
        </w:rPr>
        <w:t xml:space="preserve"> valerian</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0F7AFA">
      <w:pPr>
        <w:tabs>
          <w:tab w:val="left" w:pos="1134"/>
        </w:tabs>
        <w:spacing w:line="312" w:lineRule="auto"/>
        <w:ind w:firstLine="709"/>
        <w:jc w:val="center"/>
        <w:rPr>
          <w:sz w:val="30"/>
          <w:szCs w:val="30"/>
          <w:u w:val="single"/>
        </w:rPr>
      </w:pPr>
      <w:r w:rsidRPr="00A208B9">
        <w:rPr>
          <w:sz w:val="30"/>
          <w:szCs w:val="30"/>
          <w:u w:val="single"/>
        </w:rPr>
        <w:t>EXERCISES: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u w:val="single"/>
        </w:rPr>
        <w:t>Decline the names of raw materials according to</w:t>
      </w:r>
      <w:r w:rsidR="001D489A">
        <w:rPr>
          <w:sz w:val="30"/>
          <w:szCs w:val="30"/>
          <w:u w:val="single"/>
        </w:rPr>
        <w:t xml:space="preserve"> the model:</w:t>
      </w:r>
      <w:r w:rsidRPr="00A208B9">
        <w:rPr>
          <w:sz w:val="30"/>
          <w:szCs w:val="30"/>
          <w:u w:val="single"/>
        </w:rPr>
        <w:t xml:space="preserve"> </w:t>
      </w:r>
      <w:r w:rsidR="001D489A">
        <w:rPr>
          <w:sz w:val="30"/>
          <w:szCs w:val="30"/>
          <w:u w:val="single"/>
        </w:rPr>
        <w:t xml:space="preserve"> </w:t>
      </w:r>
    </w:p>
    <w:p w:rsidR="007F7B3A" w:rsidRPr="00A208B9" w:rsidRDefault="001D489A" w:rsidP="00A208B9">
      <w:pPr>
        <w:tabs>
          <w:tab w:val="left" w:pos="1134"/>
        </w:tabs>
        <w:spacing w:line="312" w:lineRule="auto"/>
        <w:ind w:firstLine="709"/>
        <w:jc w:val="both"/>
        <w:rPr>
          <w:sz w:val="30"/>
          <w:szCs w:val="30"/>
        </w:rPr>
      </w:pPr>
      <w:r w:rsidRPr="001D489A">
        <w:rPr>
          <w:b/>
          <w:sz w:val="30"/>
          <w:szCs w:val="30"/>
          <w:u w:val="single"/>
        </w:rPr>
        <w:t>Model:</w:t>
      </w:r>
      <w:r>
        <w:rPr>
          <w:sz w:val="30"/>
          <w:szCs w:val="30"/>
        </w:rPr>
        <w:t xml:space="preserve">           </w:t>
      </w:r>
      <w:r w:rsidR="007F7B3A" w:rsidRPr="00A208B9">
        <w:rPr>
          <w:sz w:val="30"/>
          <w:szCs w:val="30"/>
        </w:rPr>
        <w:tab/>
      </w:r>
      <w:r w:rsidR="007F7B3A" w:rsidRPr="00A208B9">
        <w:rPr>
          <w:sz w:val="30"/>
          <w:szCs w:val="30"/>
        </w:rPr>
        <w:tab/>
      </w:r>
      <w:r w:rsidR="00A208B9">
        <w:rPr>
          <w:sz w:val="30"/>
          <w:szCs w:val="30"/>
        </w:rPr>
        <w:t xml:space="preserve"> </w:t>
      </w:r>
      <w:r w:rsidR="007F7B3A" w:rsidRPr="00A208B9">
        <w:rPr>
          <w:sz w:val="30"/>
          <w:szCs w:val="30"/>
          <w:u w:val="single"/>
        </w:rPr>
        <w:t>sing</w:t>
      </w:r>
      <w:r w:rsidR="001D565F">
        <w:rPr>
          <w:sz w:val="30"/>
          <w:szCs w:val="30"/>
          <w:u w:val="single"/>
        </w:rPr>
        <w:t>ular</w:t>
      </w:r>
      <w:r w:rsidR="00D166EB">
        <w:rPr>
          <w:sz w:val="30"/>
          <w:szCs w:val="30"/>
          <w:u w:val="single"/>
        </w:rPr>
        <w:t xml:space="preserve"> </w:t>
      </w:r>
      <w:r w:rsidR="007F7B3A" w:rsidRPr="00A208B9">
        <w:rPr>
          <w:sz w:val="30"/>
          <w:szCs w:val="30"/>
        </w:rPr>
        <w:tab/>
      </w:r>
      <w:r w:rsidR="007F7B3A" w:rsidRPr="00A208B9">
        <w:rPr>
          <w:sz w:val="30"/>
          <w:szCs w:val="30"/>
        </w:rPr>
        <w:tab/>
      </w:r>
      <w:r w:rsidR="007F7B3A" w:rsidRPr="00A208B9">
        <w:rPr>
          <w:sz w:val="30"/>
          <w:szCs w:val="30"/>
        </w:rPr>
        <w:tab/>
      </w:r>
      <w:r w:rsidR="00A208B9">
        <w:rPr>
          <w:sz w:val="30"/>
          <w:szCs w:val="30"/>
        </w:rPr>
        <w:t xml:space="preserve"> </w:t>
      </w:r>
      <w:r w:rsidR="007F7B3A" w:rsidRPr="00A208B9">
        <w:rPr>
          <w:sz w:val="30"/>
          <w:szCs w:val="30"/>
          <w:u w:val="single"/>
        </w:rPr>
        <w:t>plural</w:t>
      </w:r>
    </w:p>
    <w:p w:rsidR="007F7B3A" w:rsidRPr="00825DA5" w:rsidRDefault="00331654" w:rsidP="00A208B9">
      <w:pPr>
        <w:tabs>
          <w:tab w:val="left" w:pos="1134"/>
        </w:tabs>
        <w:spacing w:line="312" w:lineRule="auto"/>
        <w:ind w:firstLine="709"/>
        <w:jc w:val="both"/>
        <w:rPr>
          <w:b/>
          <w:sz w:val="30"/>
          <w:szCs w:val="30"/>
        </w:rPr>
      </w:pPr>
      <w:r w:rsidRPr="00C31E18">
        <w:rPr>
          <w:sz w:val="30"/>
          <w:szCs w:val="30"/>
        </w:rPr>
        <w:tab/>
      </w:r>
      <w:r w:rsidR="007F7B3A" w:rsidRPr="00A208B9">
        <w:rPr>
          <w:sz w:val="30"/>
          <w:szCs w:val="30"/>
        </w:rPr>
        <w:t>Nom</w:t>
      </w:r>
      <w:r w:rsidR="00D166EB">
        <w:rPr>
          <w:sz w:val="30"/>
          <w:szCs w:val="30"/>
        </w:rPr>
        <w:t xml:space="preserve">. </w:t>
      </w:r>
      <w:r w:rsidR="007F7B3A" w:rsidRPr="00A208B9">
        <w:rPr>
          <w:sz w:val="30"/>
          <w:szCs w:val="30"/>
        </w:rPr>
        <w:tab/>
      </w:r>
      <w:r w:rsidRPr="00331654">
        <w:rPr>
          <w:sz w:val="30"/>
          <w:szCs w:val="30"/>
        </w:rPr>
        <w:tab/>
      </w:r>
      <w:r w:rsidRPr="00331654">
        <w:rPr>
          <w:sz w:val="30"/>
          <w:szCs w:val="30"/>
        </w:rPr>
        <w:tab/>
      </w:r>
      <w:r w:rsidR="00A208B9">
        <w:rPr>
          <w:sz w:val="30"/>
          <w:szCs w:val="30"/>
        </w:rPr>
        <w:t xml:space="preserve"> </w:t>
      </w:r>
      <w:r w:rsidR="007F7B3A" w:rsidRPr="00A208B9">
        <w:rPr>
          <w:sz w:val="30"/>
          <w:szCs w:val="30"/>
        </w:rPr>
        <w:t>foli</w:t>
      </w:r>
      <w:r w:rsidR="007F7B3A" w:rsidRPr="00A208B9">
        <w:rPr>
          <w:sz w:val="30"/>
          <w:szCs w:val="30"/>
          <w:u w:val="single"/>
        </w:rPr>
        <w:t>um</w:t>
      </w:r>
      <w:r w:rsidR="007F7B3A" w:rsidRPr="00A208B9">
        <w:rPr>
          <w:sz w:val="30"/>
          <w:szCs w:val="30"/>
        </w:rPr>
        <w:t xml:space="preserve"> Salviae</w:t>
      </w:r>
      <w:r w:rsidR="007F7B3A" w:rsidRPr="00A208B9">
        <w:rPr>
          <w:sz w:val="30"/>
          <w:szCs w:val="30"/>
        </w:rPr>
        <w:tab/>
      </w:r>
      <w:r w:rsidR="007F7B3A" w:rsidRPr="00A208B9">
        <w:rPr>
          <w:sz w:val="30"/>
          <w:szCs w:val="30"/>
        </w:rPr>
        <w:tab/>
      </w:r>
      <w:r w:rsidR="00A208B9">
        <w:rPr>
          <w:sz w:val="30"/>
          <w:szCs w:val="30"/>
        </w:rPr>
        <w:t xml:space="preserve"> </w:t>
      </w:r>
      <w:r w:rsidR="007F7B3A" w:rsidRPr="00825DA5">
        <w:rPr>
          <w:b/>
          <w:sz w:val="30"/>
          <w:szCs w:val="30"/>
        </w:rPr>
        <w:t>foli</w:t>
      </w:r>
      <w:r w:rsidR="007F7B3A" w:rsidRPr="00825DA5">
        <w:rPr>
          <w:b/>
          <w:sz w:val="30"/>
          <w:szCs w:val="30"/>
          <w:u w:val="single"/>
        </w:rPr>
        <w:t>a</w:t>
      </w:r>
      <w:r w:rsidR="007F7B3A" w:rsidRPr="00825DA5">
        <w:rPr>
          <w:b/>
          <w:sz w:val="30"/>
          <w:szCs w:val="30"/>
        </w:rPr>
        <w:t xml:space="preserve"> Salviae</w:t>
      </w:r>
    </w:p>
    <w:p w:rsidR="007F7B3A" w:rsidRPr="00825DA5" w:rsidRDefault="000F7AFA" w:rsidP="00A208B9">
      <w:pPr>
        <w:tabs>
          <w:tab w:val="left" w:pos="1134"/>
        </w:tabs>
        <w:spacing w:line="312" w:lineRule="auto"/>
        <w:ind w:firstLine="709"/>
        <w:jc w:val="both"/>
        <w:rPr>
          <w:b/>
          <w:sz w:val="30"/>
          <w:szCs w:val="30"/>
        </w:rPr>
      </w:pPr>
      <w:r>
        <w:rPr>
          <w:sz w:val="30"/>
          <w:szCs w:val="30"/>
        </w:rPr>
        <w:t xml:space="preserve">     </w:t>
      </w:r>
      <w:r w:rsidR="007F7B3A" w:rsidRPr="00A208B9">
        <w:rPr>
          <w:sz w:val="30"/>
          <w:szCs w:val="30"/>
        </w:rPr>
        <w:t>Gen</w:t>
      </w:r>
      <w:r w:rsidR="00D166EB">
        <w:rPr>
          <w:sz w:val="30"/>
          <w:szCs w:val="30"/>
        </w:rPr>
        <w:t xml:space="preserve">. </w:t>
      </w:r>
      <w:r w:rsidR="007F7B3A" w:rsidRPr="00A208B9">
        <w:rPr>
          <w:sz w:val="30"/>
          <w:szCs w:val="30"/>
        </w:rPr>
        <w:tab/>
      </w:r>
      <w:r w:rsidR="007F7B3A" w:rsidRPr="00A208B9">
        <w:rPr>
          <w:sz w:val="30"/>
          <w:szCs w:val="30"/>
        </w:rPr>
        <w:tab/>
      </w:r>
      <w:r w:rsidR="001D489A">
        <w:rPr>
          <w:sz w:val="30"/>
          <w:szCs w:val="30"/>
        </w:rPr>
        <w:t xml:space="preserve">     </w:t>
      </w:r>
      <w:r>
        <w:rPr>
          <w:sz w:val="30"/>
          <w:szCs w:val="30"/>
        </w:rPr>
        <w:t xml:space="preserve">    </w:t>
      </w:r>
      <w:r w:rsidR="00A208B9">
        <w:rPr>
          <w:sz w:val="30"/>
          <w:szCs w:val="30"/>
        </w:rPr>
        <w:t xml:space="preserve"> </w:t>
      </w:r>
      <w:r w:rsidR="007F7B3A" w:rsidRPr="00A208B9">
        <w:rPr>
          <w:sz w:val="30"/>
          <w:szCs w:val="30"/>
          <w:u w:val="single"/>
        </w:rPr>
        <w:t>folii</w:t>
      </w:r>
      <w:r w:rsidR="007F7B3A" w:rsidRPr="00A208B9">
        <w:rPr>
          <w:sz w:val="30"/>
          <w:szCs w:val="30"/>
        </w:rPr>
        <w:t xml:space="preserve"> Salviae</w:t>
      </w:r>
      <w:r w:rsidR="007F7B3A" w:rsidRPr="00A208B9">
        <w:rPr>
          <w:sz w:val="30"/>
          <w:szCs w:val="30"/>
        </w:rPr>
        <w:tab/>
      </w:r>
      <w:r w:rsidR="001D489A" w:rsidRPr="00825DA5">
        <w:rPr>
          <w:b/>
          <w:sz w:val="30"/>
          <w:szCs w:val="30"/>
        </w:rPr>
        <w:t xml:space="preserve">     </w:t>
      </w:r>
      <w:r w:rsidRPr="00825DA5">
        <w:rPr>
          <w:b/>
          <w:sz w:val="30"/>
          <w:szCs w:val="30"/>
        </w:rPr>
        <w:t xml:space="preserve">    </w:t>
      </w:r>
      <w:r w:rsidR="00A208B9" w:rsidRPr="00825DA5">
        <w:rPr>
          <w:b/>
          <w:sz w:val="30"/>
          <w:szCs w:val="30"/>
        </w:rPr>
        <w:t xml:space="preserve"> </w:t>
      </w:r>
      <w:r w:rsidR="007F7B3A" w:rsidRPr="00825DA5">
        <w:rPr>
          <w:b/>
          <w:sz w:val="30"/>
          <w:szCs w:val="30"/>
        </w:rPr>
        <w:t>foli</w:t>
      </w:r>
      <w:r w:rsidR="007F7B3A" w:rsidRPr="00825DA5">
        <w:rPr>
          <w:b/>
          <w:sz w:val="30"/>
          <w:szCs w:val="30"/>
          <w:u w:val="single"/>
        </w:rPr>
        <w:t>orum</w:t>
      </w:r>
      <w:r w:rsidR="007F7B3A" w:rsidRPr="00825DA5">
        <w:rPr>
          <w:b/>
          <w:sz w:val="30"/>
          <w:szCs w:val="30"/>
        </w:rPr>
        <w:t xml:space="preserve"> Salviae</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Fructus Rosae; radix Valerianae; flos C</w:t>
      </w:r>
      <w:r w:rsidR="00825DA5">
        <w:rPr>
          <w:sz w:val="30"/>
          <w:szCs w:val="30"/>
        </w:rPr>
        <w:t>h</w:t>
      </w:r>
      <w:r w:rsidRPr="00A208B9">
        <w:rPr>
          <w:sz w:val="30"/>
          <w:szCs w:val="30"/>
        </w:rPr>
        <w:t>amomillae; semen Foeniculi; rhizoma Valerianae; folium Salviae</w:t>
      </w:r>
      <w:r w:rsidR="00D166EB">
        <w:rPr>
          <w:sz w:val="30"/>
          <w:szCs w:val="30"/>
        </w:rPr>
        <w:t xml:space="preserve">. </w:t>
      </w:r>
    </w:p>
    <w:p w:rsidR="00825DA5" w:rsidRPr="00A208B9" w:rsidRDefault="00825DA5" w:rsidP="00A208B9">
      <w:pPr>
        <w:tabs>
          <w:tab w:val="left" w:pos="1134"/>
        </w:tabs>
        <w:spacing w:line="312" w:lineRule="auto"/>
        <w:ind w:firstLine="709"/>
        <w:jc w:val="both"/>
        <w:rPr>
          <w:sz w:val="30"/>
          <w:szCs w:val="30"/>
        </w:rPr>
      </w:pPr>
    </w:p>
    <w:p w:rsidR="007F7B3A" w:rsidRPr="00A208B9" w:rsidRDefault="007F7B3A" w:rsidP="00A208B9">
      <w:pPr>
        <w:pStyle w:val="a3"/>
        <w:tabs>
          <w:tab w:val="left" w:pos="1134"/>
        </w:tabs>
        <w:spacing w:line="312" w:lineRule="auto"/>
        <w:ind w:firstLine="709"/>
        <w:jc w:val="both"/>
        <w:rPr>
          <w:sz w:val="30"/>
          <w:szCs w:val="30"/>
          <w:u w:val="single"/>
        </w:rPr>
      </w:pPr>
      <w:r w:rsidRPr="00A208B9">
        <w:rPr>
          <w:sz w:val="30"/>
          <w:szCs w:val="30"/>
          <w:u w:val="single"/>
        </w:rPr>
        <w:t>2</w:t>
      </w:r>
      <w:r w:rsidR="00D166EB">
        <w:rPr>
          <w:sz w:val="30"/>
          <w:szCs w:val="30"/>
          <w:u w:val="single"/>
        </w:rPr>
        <w:t xml:space="preserve">. </w:t>
      </w:r>
      <w:r w:rsidRPr="00A208B9">
        <w:rPr>
          <w:sz w:val="30"/>
          <w:szCs w:val="30"/>
          <w:u w:val="single"/>
        </w:rPr>
        <w:t>Translate the terms into English:</w:t>
      </w:r>
    </w:p>
    <w:p w:rsidR="007F7B3A" w:rsidRPr="001D489A" w:rsidRDefault="007F7B3A" w:rsidP="00A208B9">
      <w:pPr>
        <w:tabs>
          <w:tab w:val="left" w:pos="1134"/>
        </w:tabs>
        <w:spacing w:line="312" w:lineRule="auto"/>
        <w:ind w:firstLine="709"/>
        <w:jc w:val="both"/>
        <w:rPr>
          <w:b/>
          <w:i/>
          <w:sz w:val="30"/>
          <w:szCs w:val="30"/>
          <w:u w:val="single"/>
        </w:rPr>
      </w:pPr>
      <w:r w:rsidRPr="001D489A">
        <w:rPr>
          <w:b/>
          <w:i/>
          <w:sz w:val="30"/>
          <w:szCs w:val="30"/>
          <w:u w:val="single"/>
        </w:rPr>
        <w:t>Raw material</w:t>
      </w:r>
      <w:r w:rsidR="001D489A">
        <w:rPr>
          <w:b/>
          <w:i/>
          <w:sz w:val="30"/>
          <w:szCs w:val="30"/>
          <w:u w:val="single"/>
        </w:rPr>
        <w:t>s and products of primary processing</w:t>
      </w:r>
      <w:r w:rsidRPr="001D489A">
        <w:rPr>
          <w:b/>
          <w:i/>
          <w:sz w:val="30"/>
          <w:szCs w:val="30"/>
          <w:u w:val="single"/>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oleum</w:t>
      </w:r>
      <w:r w:rsidR="00A208B9" w:rsidRPr="00825DA5">
        <w:rPr>
          <w:sz w:val="30"/>
          <w:szCs w:val="30"/>
        </w:rPr>
        <w:t xml:space="preserve"> </w:t>
      </w:r>
      <w:r w:rsidR="000F7AFA" w:rsidRPr="00825DA5">
        <w:rPr>
          <w:sz w:val="30"/>
          <w:szCs w:val="30"/>
        </w:rPr>
        <w:t xml:space="preserve">   </w:t>
      </w:r>
      <w:r w:rsidRPr="00A208B9">
        <w:rPr>
          <w:sz w:val="30"/>
          <w:szCs w:val="30"/>
        </w:rPr>
        <w:t>Ricini</w:t>
      </w:r>
      <w:r w:rsidRPr="00A208B9">
        <w:rPr>
          <w:sz w:val="30"/>
          <w:szCs w:val="30"/>
        </w:rPr>
        <w:tab/>
      </w:r>
      <w:r w:rsidRPr="00A208B9">
        <w:rPr>
          <w:sz w:val="30"/>
          <w:szCs w:val="30"/>
        </w:rPr>
        <w:tab/>
      </w:r>
      <w:r w:rsidRPr="00A208B9">
        <w:rPr>
          <w:sz w:val="30"/>
          <w:szCs w:val="30"/>
        </w:rPr>
        <w:tab/>
      </w:r>
      <w:r w:rsidR="000F7AFA">
        <w:rPr>
          <w:sz w:val="30"/>
          <w:szCs w:val="30"/>
        </w:rPr>
        <w:t xml:space="preserve">               </w:t>
      </w:r>
      <w:r w:rsidRPr="00A208B9">
        <w:rPr>
          <w:sz w:val="30"/>
          <w:szCs w:val="30"/>
          <w:u w:val="single"/>
        </w:rPr>
        <w:t>herba</w:t>
      </w:r>
      <w:r w:rsidR="00A208B9">
        <w:rPr>
          <w:sz w:val="30"/>
          <w:szCs w:val="30"/>
        </w:rPr>
        <w:t xml:space="preserve"> </w:t>
      </w:r>
      <w:r w:rsidR="005934C9">
        <w:rPr>
          <w:sz w:val="30"/>
          <w:szCs w:val="30"/>
        </w:rPr>
        <w:t xml:space="preserve">      </w:t>
      </w:r>
      <w:r w:rsidRPr="00A208B9">
        <w:rPr>
          <w:sz w:val="30"/>
          <w:szCs w:val="30"/>
        </w:rPr>
        <w:t>Hyperici</w:t>
      </w:r>
    </w:p>
    <w:p w:rsidR="007F7B3A" w:rsidRPr="00A208B9" w:rsidRDefault="000F7AFA"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Persicorum</w:t>
      </w:r>
      <w:r w:rsidR="007F7B3A" w:rsidRPr="00A208B9">
        <w:rPr>
          <w:sz w:val="30"/>
          <w:szCs w:val="30"/>
        </w:rPr>
        <w:tab/>
      </w:r>
      <w:r>
        <w:rPr>
          <w:sz w:val="30"/>
          <w:szCs w:val="30"/>
        </w:rPr>
        <w:t xml:space="preserve">                                       </w:t>
      </w:r>
      <w:r w:rsidR="007F7B3A" w:rsidRPr="00A208B9">
        <w:rPr>
          <w:sz w:val="30"/>
          <w:szCs w:val="30"/>
        </w:rPr>
        <w:t xml:space="preserve"> </w:t>
      </w:r>
      <w:r w:rsidR="00286AC8">
        <w:rPr>
          <w:sz w:val="30"/>
          <w:szCs w:val="30"/>
        </w:rPr>
        <w:t xml:space="preserve"> </w:t>
      </w:r>
      <w:r w:rsidR="007F7B3A" w:rsidRPr="00A208B9">
        <w:rPr>
          <w:sz w:val="30"/>
          <w:szCs w:val="30"/>
        </w:rPr>
        <w:t>Convallariae</w:t>
      </w:r>
    </w:p>
    <w:p w:rsidR="007F7B3A" w:rsidRPr="00A208B9" w:rsidRDefault="000F7AFA" w:rsidP="00A208B9">
      <w:pPr>
        <w:tabs>
          <w:tab w:val="left" w:pos="1134"/>
        </w:tabs>
        <w:spacing w:line="312" w:lineRule="auto"/>
        <w:ind w:firstLine="709"/>
        <w:jc w:val="both"/>
        <w:rPr>
          <w:sz w:val="30"/>
          <w:szCs w:val="30"/>
        </w:rPr>
      </w:pPr>
      <w:r>
        <w:rPr>
          <w:sz w:val="30"/>
          <w:szCs w:val="30"/>
        </w:rPr>
        <w:t xml:space="preserve">            </w:t>
      </w:r>
      <w:r w:rsidR="00825DA5">
        <w:rPr>
          <w:sz w:val="30"/>
          <w:szCs w:val="30"/>
        </w:rPr>
        <w:t xml:space="preserve"> </w:t>
      </w:r>
      <w:r>
        <w:rPr>
          <w:sz w:val="30"/>
          <w:szCs w:val="30"/>
        </w:rPr>
        <w:t xml:space="preserve"> </w:t>
      </w:r>
      <w:r w:rsidR="007F7B3A" w:rsidRPr="00A208B9">
        <w:rPr>
          <w:sz w:val="30"/>
          <w:szCs w:val="30"/>
        </w:rPr>
        <w:t>Olivarum</w:t>
      </w:r>
      <w:r w:rsidR="007F7B3A" w:rsidRPr="00A208B9">
        <w:rPr>
          <w:sz w:val="30"/>
          <w:szCs w:val="30"/>
        </w:rPr>
        <w:tab/>
      </w:r>
      <w:r w:rsidR="007F7B3A" w:rsidRPr="00A208B9">
        <w:rPr>
          <w:sz w:val="30"/>
          <w:szCs w:val="30"/>
        </w:rPr>
        <w:tab/>
      </w:r>
      <w:r w:rsidR="007F7B3A" w:rsidRPr="00A208B9">
        <w:rPr>
          <w:sz w:val="30"/>
          <w:szCs w:val="30"/>
        </w:rPr>
        <w:tab/>
      </w:r>
      <w:r>
        <w:rPr>
          <w:sz w:val="30"/>
          <w:szCs w:val="30"/>
        </w:rPr>
        <w:t xml:space="preserve">                     </w:t>
      </w:r>
      <w:r w:rsidR="007F7B3A" w:rsidRPr="00A208B9">
        <w:rPr>
          <w:sz w:val="30"/>
          <w:szCs w:val="30"/>
        </w:rPr>
        <w:t xml:space="preserve"> Absinthii</w:t>
      </w:r>
    </w:p>
    <w:p w:rsidR="007F7B3A" w:rsidRPr="00A208B9" w:rsidRDefault="000F7AFA" w:rsidP="00A208B9">
      <w:pPr>
        <w:tabs>
          <w:tab w:val="left" w:pos="1134"/>
        </w:tabs>
        <w:spacing w:line="312" w:lineRule="auto"/>
        <w:ind w:firstLine="709"/>
        <w:jc w:val="both"/>
        <w:rPr>
          <w:sz w:val="30"/>
          <w:szCs w:val="30"/>
        </w:rPr>
      </w:pPr>
      <w:r>
        <w:rPr>
          <w:sz w:val="30"/>
          <w:szCs w:val="30"/>
        </w:rPr>
        <w:t xml:space="preserve">             </w:t>
      </w:r>
      <w:r w:rsidR="00825DA5">
        <w:rPr>
          <w:sz w:val="30"/>
          <w:szCs w:val="30"/>
        </w:rPr>
        <w:t xml:space="preserve"> </w:t>
      </w:r>
      <w:r w:rsidR="007F7B3A" w:rsidRPr="00A208B9">
        <w:rPr>
          <w:sz w:val="30"/>
          <w:szCs w:val="30"/>
        </w:rPr>
        <w:t>Amygdalarum</w:t>
      </w:r>
      <w:r w:rsidR="007F7B3A" w:rsidRPr="00A208B9">
        <w:rPr>
          <w:sz w:val="30"/>
          <w:szCs w:val="30"/>
        </w:rPr>
        <w:tab/>
      </w:r>
      <w:r w:rsidR="007F7B3A" w:rsidRPr="00A208B9">
        <w:rPr>
          <w:sz w:val="30"/>
          <w:szCs w:val="30"/>
        </w:rPr>
        <w:tab/>
      </w:r>
      <w:r>
        <w:rPr>
          <w:sz w:val="30"/>
          <w:szCs w:val="30"/>
        </w:rPr>
        <w:t xml:space="preserve">                              </w:t>
      </w:r>
      <w:r w:rsidR="00286AC8">
        <w:rPr>
          <w:sz w:val="30"/>
          <w:szCs w:val="30"/>
        </w:rPr>
        <w:t xml:space="preserve"> </w:t>
      </w:r>
      <w:r>
        <w:rPr>
          <w:sz w:val="30"/>
          <w:szCs w:val="30"/>
        </w:rPr>
        <w:t xml:space="preserve"> </w:t>
      </w:r>
      <w:r w:rsidR="007F7B3A" w:rsidRPr="00A208B9">
        <w:rPr>
          <w:sz w:val="30"/>
          <w:szCs w:val="30"/>
        </w:rPr>
        <w:t>Belladonnae</w:t>
      </w:r>
    </w:p>
    <w:p w:rsidR="007F7B3A" w:rsidRPr="00A208B9" w:rsidRDefault="000F7AFA" w:rsidP="00A208B9">
      <w:pPr>
        <w:tabs>
          <w:tab w:val="left" w:pos="1134"/>
        </w:tabs>
        <w:spacing w:line="312" w:lineRule="auto"/>
        <w:ind w:firstLine="709"/>
        <w:jc w:val="both"/>
        <w:rPr>
          <w:sz w:val="30"/>
          <w:szCs w:val="30"/>
        </w:rPr>
      </w:pPr>
      <w:r>
        <w:rPr>
          <w:sz w:val="30"/>
          <w:szCs w:val="30"/>
        </w:rPr>
        <w:lastRenderedPageBreak/>
        <w:t xml:space="preserve">             </w:t>
      </w:r>
      <w:r w:rsidR="00825DA5">
        <w:rPr>
          <w:sz w:val="30"/>
          <w:szCs w:val="30"/>
        </w:rPr>
        <w:t xml:space="preserve"> </w:t>
      </w:r>
      <w:r w:rsidR="007F7B3A" w:rsidRPr="00A208B9">
        <w:rPr>
          <w:sz w:val="30"/>
          <w:szCs w:val="30"/>
        </w:rPr>
        <w:t>Terebinthinae</w:t>
      </w:r>
      <w:r w:rsidR="007F7B3A" w:rsidRPr="00A208B9">
        <w:rPr>
          <w:sz w:val="30"/>
          <w:szCs w:val="30"/>
        </w:rPr>
        <w:tab/>
      </w:r>
      <w:r w:rsidR="007F7B3A" w:rsidRPr="00A208B9">
        <w:rPr>
          <w:sz w:val="30"/>
          <w:szCs w:val="30"/>
        </w:rPr>
        <w:tab/>
      </w:r>
      <w:r>
        <w:rPr>
          <w:sz w:val="30"/>
          <w:szCs w:val="30"/>
        </w:rPr>
        <w:t xml:space="preserve">                              </w:t>
      </w:r>
      <w:r w:rsidR="00286AC8">
        <w:rPr>
          <w:sz w:val="30"/>
          <w:szCs w:val="30"/>
        </w:rPr>
        <w:t xml:space="preserve">  </w:t>
      </w:r>
      <w:r w:rsidR="007F7B3A" w:rsidRPr="00A208B9">
        <w:rPr>
          <w:sz w:val="30"/>
          <w:szCs w:val="30"/>
        </w:rPr>
        <w:t>Salviae</w:t>
      </w:r>
    </w:p>
    <w:p w:rsidR="007F7B3A" w:rsidRPr="00A208B9" w:rsidRDefault="000F7AFA"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Helianthi</w:t>
      </w:r>
      <w:r w:rsidR="007F7B3A" w:rsidRPr="00A208B9">
        <w:rPr>
          <w:sz w:val="30"/>
          <w:szCs w:val="30"/>
        </w:rPr>
        <w:tab/>
      </w:r>
      <w:r w:rsidR="007F7B3A" w:rsidRPr="00A208B9">
        <w:rPr>
          <w:sz w:val="30"/>
          <w:szCs w:val="30"/>
        </w:rPr>
        <w:tab/>
      </w:r>
      <w:r w:rsidR="007F7B3A" w:rsidRPr="00A208B9">
        <w:rPr>
          <w:sz w:val="30"/>
          <w:szCs w:val="30"/>
        </w:rPr>
        <w:tab/>
      </w:r>
      <w:r>
        <w:rPr>
          <w:sz w:val="30"/>
          <w:szCs w:val="30"/>
        </w:rPr>
        <w:t xml:space="preserve">                               </w:t>
      </w:r>
      <w:r w:rsidR="00A208B9">
        <w:rPr>
          <w:sz w:val="30"/>
          <w:szCs w:val="30"/>
        </w:rPr>
        <w:t xml:space="preserve"> </w:t>
      </w:r>
      <w:r w:rsidR="007F7B3A" w:rsidRPr="00A208B9">
        <w:rPr>
          <w:sz w:val="30"/>
          <w:szCs w:val="30"/>
        </w:rPr>
        <w:t>Calendulae</w:t>
      </w:r>
    </w:p>
    <w:p w:rsidR="007F7B3A" w:rsidRPr="00A208B9" w:rsidRDefault="000F7AFA"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Foeniculi</w:t>
      </w:r>
      <w:r w:rsidR="007F7B3A" w:rsidRPr="00A208B9">
        <w:rPr>
          <w:sz w:val="30"/>
          <w:szCs w:val="30"/>
        </w:rPr>
        <w:tab/>
      </w:r>
      <w:r w:rsidR="007F7B3A" w:rsidRPr="00A208B9">
        <w:rPr>
          <w:sz w:val="30"/>
          <w:szCs w:val="30"/>
        </w:rPr>
        <w:tab/>
      </w:r>
      <w:r w:rsidR="007F7B3A" w:rsidRPr="00A208B9">
        <w:rPr>
          <w:sz w:val="30"/>
          <w:szCs w:val="30"/>
        </w:rPr>
        <w:tab/>
      </w:r>
      <w:r>
        <w:rPr>
          <w:sz w:val="30"/>
          <w:szCs w:val="30"/>
        </w:rPr>
        <w:t xml:space="preserve">                       </w:t>
      </w:r>
      <w:r w:rsidR="007F7B3A" w:rsidRPr="00A208B9">
        <w:rPr>
          <w:sz w:val="30"/>
          <w:szCs w:val="30"/>
        </w:rPr>
        <w:t>Menthae</w:t>
      </w:r>
    </w:p>
    <w:p w:rsidR="007F7B3A" w:rsidRPr="00A208B9" w:rsidRDefault="000F7AFA" w:rsidP="00A208B9">
      <w:pPr>
        <w:tabs>
          <w:tab w:val="left" w:pos="1134"/>
        </w:tabs>
        <w:spacing w:line="312" w:lineRule="auto"/>
        <w:ind w:firstLine="709"/>
        <w:jc w:val="both"/>
        <w:rPr>
          <w:sz w:val="30"/>
          <w:szCs w:val="30"/>
        </w:rPr>
      </w:pPr>
      <w:r>
        <w:rPr>
          <w:sz w:val="30"/>
          <w:szCs w:val="30"/>
        </w:rPr>
        <w:t xml:space="preserve">              </w:t>
      </w:r>
      <w:r w:rsidR="00331654">
        <w:rPr>
          <w:sz w:val="30"/>
          <w:szCs w:val="30"/>
        </w:rPr>
        <w:t>Rosae</w:t>
      </w:r>
      <w:r w:rsidR="00331654">
        <w:rPr>
          <w:sz w:val="30"/>
          <w:szCs w:val="30"/>
        </w:rPr>
        <w:tab/>
      </w:r>
      <w:r w:rsidR="00331654">
        <w:rPr>
          <w:sz w:val="30"/>
          <w:szCs w:val="30"/>
        </w:rPr>
        <w:tab/>
      </w:r>
      <w:r w:rsidR="007F7B3A" w:rsidRPr="00A208B9">
        <w:rPr>
          <w:sz w:val="30"/>
          <w:szCs w:val="30"/>
        </w:rPr>
        <w:tab/>
      </w:r>
      <w:r w:rsidR="00A208B9">
        <w:rPr>
          <w:sz w:val="30"/>
          <w:szCs w:val="30"/>
        </w:rPr>
        <w:t xml:space="preserve"> </w:t>
      </w:r>
      <w:r w:rsidR="005934C9">
        <w:rPr>
          <w:sz w:val="30"/>
          <w:szCs w:val="30"/>
        </w:rPr>
        <w:t xml:space="preserve">                               </w:t>
      </w:r>
      <w:r w:rsidR="007F7B3A" w:rsidRPr="00A208B9">
        <w:rPr>
          <w:sz w:val="30"/>
          <w:szCs w:val="30"/>
        </w:rPr>
        <w:t>Urticae</w:t>
      </w:r>
    </w:p>
    <w:p w:rsidR="007F7B3A" w:rsidRPr="00A208B9" w:rsidRDefault="000F7AFA"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Lini</w:t>
      </w:r>
      <w:r w:rsidR="00A208B9">
        <w:rPr>
          <w:sz w:val="30"/>
          <w:szCs w:val="30"/>
        </w:rPr>
        <w:t xml:space="preserve"> </w:t>
      </w:r>
      <w:r>
        <w:rPr>
          <w:sz w:val="30"/>
          <w:szCs w:val="30"/>
        </w:rPr>
        <w:t xml:space="preserve">                                                        </w:t>
      </w:r>
      <w:r w:rsidR="00286AC8">
        <w:rPr>
          <w:sz w:val="30"/>
          <w:szCs w:val="30"/>
        </w:rPr>
        <w:t xml:space="preserve">   </w:t>
      </w:r>
      <w:r w:rsidR="007F7B3A" w:rsidRPr="00A208B9">
        <w:rPr>
          <w:sz w:val="30"/>
          <w:szCs w:val="30"/>
        </w:rPr>
        <w:t>Foeniculi</w:t>
      </w:r>
    </w:p>
    <w:p w:rsidR="007F7B3A" w:rsidRPr="00A208B9" w:rsidRDefault="000F7AFA"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Gossypii</w:t>
      </w:r>
    </w:p>
    <w:p w:rsidR="007F7B3A" w:rsidRPr="00A208B9" w:rsidRDefault="000F7AFA" w:rsidP="00A208B9">
      <w:pPr>
        <w:tabs>
          <w:tab w:val="left" w:pos="1134"/>
        </w:tabs>
        <w:spacing w:line="312" w:lineRule="auto"/>
        <w:ind w:firstLine="709"/>
        <w:jc w:val="both"/>
        <w:rPr>
          <w:sz w:val="30"/>
          <w:szCs w:val="30"/>
        </w:rPr>
      </w:pPr>
      <w:r>
        <w:rPr>
          <w:sz w:val="30"/>
          <w:szCs w:val="30"/>
          <w:u w:val="single"/>
        </w:rPr>
        <w:t xml:space="preserve"> </w:t>
      </w:r>
      <w:r w:rsidR="007F7B3A" w:rsidRPr="00A208B9">
        <w:rPr>
          <w:sz w:val="30"/>
          <w:szCs w:val="30"/>
          <w:u w:val="single"/>
        </w:rPr>
        <w:t>folia</w:t>
      </w:r>
      <w:r w:rsidR="00A208B9">
        <w:rPr>
          <w:sz w:val="30"/>
          <w:szCs w:val="30"/>
          <w:u w:val="single"/>
        </w:rPr>
        <w:t xml:space="preserve"> </w:t>
      </w:r>
      <w:r>
        <w:rPr>
          <w:sz w:val="30"/>
          <w:szCs w:val="30"/>
          <w:u w:val="single"/>
        </w:rPr>
        <w:t xml:space="preserve">   </w:t>
      </w:r>
      <w:r w:rsidR="00331654">
        <w:rPr>
          <w:sz w:val="30"/>
          <w:szCs w:val="30"/>
        </w:rPr>
        <w:t>Helianthi</w:t>
      </w:r>
      <w:r w:rsidR="00331654">
        <w:rPr>
          <w:sz w:val="30"/>
          <w:szCs w:val="30"/>
        </w:rPr>
        <w:tab/>
      </w:r>
      <w:r w:rsidR="00331654">
        <w:rPr>
          <w:sz w:val="30"/>
          <w:szCs w:val="30"/>
        </w:rPr>
        <w:tab/>
      </w:r>
      <w:r>
        <w:rPr>
          <w:sz w:val="30"/>
          <w:szCs w:val="30"/>
        </w:rPr>
        <w:t xml:space="preserve">                          </w:t>
      </w:r>
      <w:r w:rsidR="007F7B3A" w:rsidRPr="00A208B9">
        <w:rPr>
          <w:sz w:val="30"/>
          <w:szCs w:val="30"/>
          <w:u w:val="single"/>
        </w:rPr>
        <w:t>flores</w:t>
      </w:r>
      <w:r w:rsidR="00A208B9">
        <w:rPr>
          <w:sz w:val="30"/>
          <w:szCs w:val="30"/>
        </w:rPr>
        <w:t xml:space="preserve"> </w:t>
      </w:r>
      <w:r w:rsidR="005934C9">
        <w:rPr>
          <w:sz w:val="30"/>
          <w:szCs w:val="30"/>
        </w:rPr>
        <w:t xml:space="preserve">     </w:t>
      </w:r>
      <w:r>
        <w:rPr>
          <w:sz w:val="30"/>
          <w:szCs w:val="30"/>
        </w:rPr>
        <w:t xml:space="preserve"> </w:t>
      </w:r>
      <w:r w:rsidR="007F7B3A" w:rsidRPr="00A208B9">
        <w:rPr>
          <w:sz w:val="30"/>
          <w:szCs w:val="30"/>
        </w:rPr>
        <w:t>Chamomillae</w:t>
      </w:r>
    </w:p>
    <w:p w:rsidR="007F7B3A" w:rsidRPr="00A208B9" w:rsidRDefault="00331654" w:rsidP="00A208B9">
      <w:pPr>
        <w:tabs>
          <w:tab w:val="left" w:pos="1134"/>
        </w:tabs>
        <w:spacing w:line="312" w:lineRule="auto"/>
        <w:ind w:firstLine="709"/>
        <w:jc w:val="both"/>
        <w:rPr>
          <w:sz w:val="30"/>
          <w:szCs w:val="30"/>
        </w:rPr>
      </w:pPr>
      <w:r w:rsidRPr="000F7AFA">
        <w:rPr>
          <w:sz w:val="30"/>
          <w:szCs w:val="30"/>
        </w:rPr>
        <w:tab/>
      </w:r>
      <w:r w:rsidR="000F7AFA">
        <w:rPr>
          <w:sz w:val="30"/>
          <w:szCs w:val="30"/>
        </w:rPr>
        <w:t xml:space="preserve">       </w:t>
      </w:r>
      <w:r>
        <w:rPr>
          <w:sz w:val="30"/>
          <w:szCs w:val="30"/>
        </w:rPr>
        <w:t>Belladonnae</w:t>
      </w:r>
      <w:r>
        <w:rPr>
          <w:sz w:val="30"/>
          <w:szCs w:val="30"/>
        </w:rPr>
        <w:tab/>
      </w:r>
      <w:r w:rsidR="007F7B3A" w:rsidRPr="00A208B9">
        <w:rPr>
          <w:sz w:val="30"/>
          <w:szCs w:val="30"/>
        </w:rPr>
        <w:tab/>
      </w:r>
      <w:r w:rsidRPr="00331654">
        <w:rPr>
          <w:sz w:val="30"/>
          <w:szCs w:val="30"/>
        </w:rPr>
        <w:tab/>
      </w:r>
      <w:r w:rsidR="000F7AFA">
        <w:rPr>
          <w:sz w:val="30"/>
          <w:szCs w:val="30"/>
        </w:rPr>
        <w:t xml:space="preserve">                       </w:t>
      </w:r>
      <w:r w:rsidR="00A208B9">
        <w:rPr>
          <w:sz w:val="30"/>
          <w:szCs w:val="30"/>
        </w:rPr>
        <w:t xml:space="preserve"> </w:t>
      </w:r>
      <w:r w:rsidR="007F7B3A" w:rsidRPr="00A208B9">
        <w:rPr>
          <w:sz w:val="30"/>
          <w:szCs w:val="30"/>
        </w:rPr>
        <w:t>Adonidis</w:t>
      </w:r>
    </w:p>
    <w:p w:rsidR="007F7B3A" w:rsidRPr="00A208B9" w:rsidRDefault="00331654" w:rsidP="00A208B9">
      <w:pPr>
        <w:tabs>
          <w:tab w:val="left" w:pos="1134"/>
        </w:tabs>
        <w:spacing w:line="312" w:lineRule="auto"/>
        <w:ind w:firstLine="709"/>
        <w:jc w:val="both"/>
        <w:rPr>
          <w:sz w:val="30"/>
          <w:szCs w:val="30"/>
        </w:rPr>
      </w:pPr>
      <w:r w:rsidRPr="000F7AFA">
        <w:rPr>
          <w:sz w:val="30"/>
          <w:szCs w:val="30"/>
        </w:rPr>
        <w:tab/>
      </w:r>
      <w:r w:rsidR="000F7AFA">
        <w:rPr>
          <w:sz w:val="30"/>
          <w:szCs w:val="30"/>
        </w:rPr>
        <w:t xml:space="preserve">       </w:t>
      </w:r>
      <w:r>
        <w:rPr>
          <w:sz w:val="30"/>
          <w:szCs w:val="30"/>
        </w:rPr>
        <w:t>Farfarae</w:t>
      </w:r>
      <w:r>
        <w:rPr>
          <w:sz w:val="30"/>
          <w:szCs w:val="30"/>
        </w:rPr>
        <w:tab/>
      </w:r>
      <w:r>
        <w:rPr>
          <w:sz w:val="30"/>
          <w:szCs w:val="30"/>
        </w:rPr>
        <w:tab/>
      </w:r>
      <w:r w:rsidR="007F7B3A" w:rsidRPr="00A208B9">
        <w:rPr>
          <w:sz w:val="30"/>
          <w:szCs w:val="30"/>
        </w:rPr>
        <w:tab/>
      </w:r>
      <w:r w:rsidRPr="00331654">
        <w:rPr>
          <w:sz w:val="30"/>
          <w:szCs w:val="30"/>
        </w:rPr>
        <w:tab/>
      </w:r>
      <w:r w:rsidR="00A208B9">
        <w:rPr>
          <w:sz w:val="30"/>
          <w:szCs w:val="30"/>
        </w:rPr>
        <w:t xml:space="preserve"> </w:t>
      </w:r>
      <w:r w:rsidR="000F7AFA">
        <w:rPr>
          <w:sz w:val="30"/>
          <w:szCs w:val="30"/>
        </w:rPr>
        <w:t xml:space="preserve">                       </w:t>
      </w:r>
      <w:r w:rsidR="007F7B3A" w:rsidRPr="00A208B9">
        <w:rPr>
          <w:sz w:val="30"/>
          <w:szCs w:val="30"/>
        </w:rPr>
        <w:t>Helianthi</w:t>
      </w:r>
    </w:p>
    <w:p w:rsidR="007F7B3A" w:rsidRPr="00A208B9" w:rsidRDefault="00331654" w:rsidP="00A208B9">
      <w:pPr>
        <w:tabs>
          <w:tab w:val="left" w:pos="1134"/>
        </w:tabs>
        <w:spacing w:line="312" w:lineRule="auto"/>
        <w:ind w:firstLine="709"/>
        <w:jc w:val="both"/>
        <w:rPr>
          <w:sz w:val="30"/>
          <w:szCs w:val="30"/>
        </w:rPr>
      </w:pPr>
      <w:r w:rsidRPr="000F7AFA">
        <w:rPr>
          <w:sz w:val="30"/>
          <w:szCs w:val="30"/>
        </w:rPr>
        <w:tab/>
      </w:r>
      <w:r w:rsidR="000F7AFA">
        <w:rPr>
          <w:sz w:val="30"/>
          <w:szCs w:val="30"/>
        </w:rPr>
        <w:t xml:space="preserve">       </w:t>
      </w:r>
      <w:r w:rsidR="007F7B3A" w:rsidRPr="00A208B9">
        <w:rPr>
          <w:sz w:val="30"/>
          <w:szCs w:val="30"/>
        </w:rPr>
        <w:t>Salviae</w:t>
      </w:r>
    </w:p>
    <w:p w:rsidR="007F7B3A" w:rsidRPr="00A208B9" w:rsidRDefault="00331654" w:rsidP="00A208B9">
      <w:pPr>
        <w:tabs>
          <w:tab w:val="left" w:pos="1134"/>
        </w:tabs>
        <w:spacing w:line="312" w:lineRule="auto"/>
        <w:ind w:firstLine="709"/>
        <w:jc w:val="both"/>
        <w:rPr>
          <w:sz w:val="30"/>
          <w:szCs w:val="30"/>
        </w:rPr>
      </w:pPr>
      <w:r w:rsidRPr="000F7AFA">
        <w:rPr>
          <w:sz w:val="30"/>
          <w:szCs w:val="30"/>
        </w:rPr>
        <w:tab/>
      </w:r>
      <w:r w:rsidR="000F7AFA">
        <w:rPr>
          <w:sz w:val="30"/>
          <w:szCs w:val="30"/>
        </w:rPr>
        <w:t xml:space="preserve">      </w:t>
      </w:r>
      <w:r w:rsidR="005934C9">
        <w:rPr>
          <w:sz w:val="30"/>
          <w:szCs w:val="30"/>
        </w:rPr>
        <w:t xml:space="preserve"> </w:t>
      </w:r>
      <w:r w:rsidR="007F7B3A" w:rsidRPr="00A208B9">
        <w:rPr>
          <w:sz w:val="30"/>
          <w:szCs w:val="30"/>
        </w:rPr>
        <w:t>Urticae</w:t>
      </w:r>
      <w:r w:rsidR="007F7B3A" w:rsidRPr="00A208B9">
        <w:rPr>
          <w:sz w:val="30"/>
          <w:szCs w:val="30"/>
        </w:rPr>
        <w:tab/>
      </w:r>
      <w:r w:rsidR="007F7B3A" w:rsidRPr="00A208B9">
        <w:rPr>
          <w:sz w:val="30"/>
          <w:szCs w:val="30"/>
        </w:rPr>
        <w:tab/>
      </w:r>
      <w:r w:rsidR="007F7B3A" w:rsidRPr="00A208B9">
        <w:rPr>
          <w:sz w:val="30"/>
          <w:szCs w:val="30"/>
        </w:rPr>
        <w:tab/>
      </w:r>
      <w:r w:rsidR="000F7AFA">
        <w:rPr>
          <w:sz w:val="30"/>
          <w:szCs w:val="30"/>
        </w:rPr>
        <w:t xml:space="preserve">               </w:t>
      </w:r>
      <w:r w:rsidR="005934C9">
        <w:rPr>
          <w:sz w:val="30"/>
          <w:szCs w:val="30"/>
        </w:rPr>
        <w:t xml:space="preserve">   </w:t>
      </w:r>
      <w:r w:rsidR="007F7B3A" w:rsidRPr="00A208B9">
        <w:rPr>
          <w:sz w:val="30"/>
          <w:szCs w:val="30"/>
        </w:rPr>
        <w:t>f</w:t>
      </w:r>
      <w:r w:rsidR="007F7B3A" w:rsidRPr="00A208B9">
        <w:rPr>
          <w:sz w:val="30"/>
          <w:szCs w:val="30"/>
          <w:u w:val="single"/>
        </w:rPr>
        <w:t>ructus</w:t>
      </w:r>
      <w:r w:rsidR="007F7B3A" w:rsidRPr="00A208B9">
        <w:rPr>
          <w:sz w:val="30"/>
          <w:szCs w:val="30"/>
        </w:rPr>
        <w:t xml:space="preserve"> </w:t>
      </w:r>
      <w:r w:rsidR="000F7AFA">
        <w:rPr>
          <w:sz w:val="30"/>
          <w:szCs w:val="30"/>
        </w:rPr>
        <w:t xml:space="preserve"> </w:t>
      </w:r>
      <w:r w:rsidR="005934C9">
        <w:rPr>
          <w:sz w:val="30"/>
          <w:szCs w:val="30"/>
        </w:rPr>
        <w:t xml:space="preserve">   </w:t>
      </w:r>
      <w:r w:rsidR="007F7B3A" w:rsidRPr="00A208B9">
        <w:rPr>
          <w:sz w:val="30"/>
          <w:szCs w:val="30"/>
        </w:rPr>
        <w:t>Rosae</w:t>
      </w:r>
    </w:p>
    <w:p w:rsidR="007F7B3A" w:rsidRPr="00A208B9" w:rsidRDefault="00331654" w:rsidP="00A208B9">
      <w:pPr>
        <w:tabs>
          <w:tab w:val="left" w:pos="1134"/>
        </w:tabs>
        <w:spacing w:line="312" w:lineRule="auto"/>
        <w:ind w:firstLine="709"/>
        <w:jc w:val="both"/>
        <w:rPr>
          <w:sz w:val="30"/>
          <w:szCs w:val="30"/>
        </w:rPr>
      </w:pPr>
      <w:r w:rsidRPr="000F7AFA">
        <w:rPr>
          <w:sz w:val="30"/>
          <w:szCs w:val="30"/>
        </w:rPr>
        <w:tab/>
      </w:r>
      <w:r w:rsidR="000F7AFA">
        <w:rPr>
          <w:sz w:val="30"/>
          <w:szCs w:val="30"/>
          <w:lang w:val="en-GB"/>
        </w:rPr>
        <w:t xml:space="preserve">      </w:t>
      </w:r>
      <w:r w:rsidR="005934C9">
        <w:rPr>
          <w:sz w:val="30"/>
          <w:szCs w:val="30"/>
          <w:lang w:val="en-GB"/>
        </w:rPr>
        <w:t xml:space="preserve"> </w:t>
      </w:r>
      <w:r>
        <w:rPr>
          <w:sz w:val="30"/>
          <w:szCs w:val="30"/>
        </w:rPr>
        <w:t>Rubi idaei</w:t>
      </w:r>
      <w:r>
        <w:rPr>
          <w:sz w:val="30"/>
          <w:szCs w:val="30"/>
        </w:rPr>
        <w:tab/>
      </w:r>
      <w:r>
        <w:rPr>
          <w:sz w:val="30"/>
          <w:szCs w:val="30"/>
        </w:rPr>
        <w:tab/>
      </w:r>
      <w:r w:rsidR="007F7B3A" w:rsidRPr="00A208B9">
        <w:rPr>
          <w:sz w:val="30"/>
          <w:szCs w:val="30"/>
        </w:rPr>
        <w:tab/>
      </w:r>
      <w:r w:rsidR="00A208B9">
        <w:rPr>
          <w:sz w:val="30"/>
          <w:szCs w:val="30"/>
        </w:rPr>
        <w:t xml:space="preserve"> </w:t>
      </w:r>
      <w:r w:rsidR="000F7AFA">
        <w:rPr>
          <w:sz w:val="30"/>
          <w:szCs w:val="30"/>
        </w:rPr>
        <w:t xml:space="preserve">               </w:t>
      </w:r>
      <w:r w:rsidR="005934C9">
        <w:rPr>
          <w:sz w:val="30"/>
          <w:szCs w:val="30"/>
        </w:rPr>
        <w:t xml:space="preserve"> </w:t>
      </w:r>
      <w:r w:rsidR="000F7AFA">
        <w:rPr>
          <w:sz w:val="30"/>
          <w:szCs w:val="30"/>
        </w:rPr>
        <w:t xml:space="preserve">        </w:t>
      </w:r>
      <w:r w:rsidR="007F7B3A" w:rsidRPr="00A208B9">
        <w:rPr>
          <w:sz w:val="30"/>
          <w:szCs w:val="30"/>
        </w:rPr>
        <w:t>Foeniculi</w:t>
      </w:r>
    </w:p>
    <w:p w:rsidR="007F7B3A" w:rsidRPr="00A208B9" w:rsidRDefault="00331654" w:rsidP="00A208B9">
      <w:pPr>
        <w:tabs>
          <w:tab w:val="left" w:pos="1134"/>
        </w:tabs>
        <w:spacing w:line="312" w:lineRule="auto"/>
        <w:ind w:firstLine="709"/>
        <w:jc w:val="both"/>
        <w:rPr>
          <w:sz w:val="30"/>
          <w:szCs w:val="30"/>
        </w:rPr>
      </w:pPr>
      <w:r w:rsidRPr="00F2136B">
        <w:rPr>
          <w:sz w:val="30"/>
          <w:szCs w:val="30"/>
        </w:rPr>
        <w:tab/>
      </w:r>
      <w:r w:rsidR="000F7AFA">
        <w:rPr>
          <w:sz w:val="30"/>
          <w:szCs w:val="30"/>
        </w:rPr>
        <w:t xml:space="preserve">       </w:t>
      </w:r>
      <w:r w:rsidR="007F7B3A" w:rsidRPr="00A208B9">
        <w:rPr>
          <w:sz w:val="30"/>
          <w:szCs w:val="30"/>
        </w:rPr>
        <w:t>Di</w:t>
      </w:r>
      <w:r>
        <w:rPr>
          <w:sz w:val="30"/>
          <w:szCs w:val="30"/>
        </w:rPr>
        <w:t>gitalis</w:t>
      </w:r>
      <w:r>
        <w:rPr>
          <w:sz w:val="30"/>
          <w:szCs w:val="30"/>
        </w:rPr>
        <w:tab/>
      </w:r>
      <w:r>
        <w:rPr>
          <w:sz w:val="30"/>
          <w:szCs w:val="30"/>
        </w:rPr>
        <w:tab/>
      </w:r>
      <w:r w:rsidRPr="00331654">
        <w:rPr>
          <w:sz w:val="30"/>
          <w:szCs w:val="30"/>
        </w:rPr>
        <w:tab/>
      </w:r>
      <w:r w:rsidR="000F7AFA">
        <w:rPr>
          <w:sz w:val="30"/>
          <w:szCs w:val="30"/>
        </w:rPr>
        <w:t xml:space="preserve">                                  </w:t>
      </w:r>
      <w:r w:rsidR="007F7B3A" w:rsidRPr="00A208B9">
        <w:rPr>
          <w:sz w:val="30"/>
          <w:szCs w:val="30"/>
        </w:rPr>
        <w:t>Rubi idaei</w:t>
      </w:r>
    </w:p>
    <w:p w:rsidR="000F7AFA" w:rsidRPr="000F7AFA" w:rsidRDefault="00331654" w:rsidP="000F7AFA">
      <w:pPr>
        <w:tabs>
          <w:tab w:val="left" w:pos="1134"/>
        </w:tabs>
        <w:spacing w:line="312" w:lineRule="auto"/>
        <w:ind w:firstLine="709"/>
        <w:jc w:val="both"/>
        <w:rPr>
          <w:sz w:val="30"/>
          <w:szCs w:val="30"/>
        </w:rPr>
      </w:pPr>
      <w:r w:rsidRPr="00F2136B">
        <w:rPr>
          <w:sz w:val="30"/>
          <w:szCs w:val="30"/>
        </w:rPr>
        <w:tab/>
      </w:r>
      <w:r w:rsidR="000F7AFA">
        <w:rPr>
          <w:sz w:val="30"/>
          <w:szCs w:val="30"/>
        </w:rPr>
        <w:t xml:space="preserve">      </w:t>
      </w:r>
      <w:r w:rsidR="007F7B3A" w:rsidRPr="00A208B9">
        <w:rPr>
          <w:sz w:val="30"/>
          <w:szCs w:val="30"/>
        </w:rPr>
        <w:t>Plantaginis</w:t>
      </w:r>
      <w:r w:rsidRPr="00F2136B">
        <w:rPr>
          <w:sz w:val="30"/>
          <w:szCs w:val="30"/>
        </w:rPr>
        <w:tab/>
      </w:r>
      <w:r w:rsidRPr="00F2136B">
        <w:rPr>
          <w:sz w:val="30"/>
          <w:szCs w:val="30"/>
        </w:rPr>
        <w:tab/>
      </w:r>
      <w:r w:rsidR="000F7AFA">
        <w:rPr>
          <w:sz w:val="30"/>
          <w:szCs w:val="30"/>
        </w:rPr>
        <w:t xml:space="preserve">                   </w:t>
      </w:r>
      <w:r w:rsidR="007F7B3A" w:rsidRPr="00A208B9">
        <w:rPr>
          <w:sz w:val="30"/>
          <w:szCs w:val="30"/>
          <w:u w:val="single"/>
        </w:rPr>
        <w:t>cortex</w:t>
      </w:r>
      <w:r w:rsidR="00A208B9">
        <w:rPr>
          <w:sz w:val="30"/>
          <w:szCs w:val="30"/>
        </w:rPr>
        <w:t xml:space="preserve"> </w:t>
      </w:r>
      <w:r w:rsidR="005934C9">
        <w:rPr>
          <w:sz w:val="30"/>
          <w:szCs w:val="30"/>
        </w:rPr>
        <w:t xml:space="preserve">    </w:t>
      </w:r>
      <w:r w:rsidR="007F7B3A" w:rsidRPr="00A208B9">
        <w:rPr>
          <w:sz w:val="30"/>
          <w:szCs w:val="30"/>
        </w:rPr>
        <w:t>Quercus</w:t>
      </w:r>
    </w:p>
    <w:p w:rsidR="005934C9" w:rsidRDefault="005934C9" w:rsidP="00A208B9">
      <w:pPr>
        <w:tabs>
          <w:tab w:val="left" w:pos="1134"/>
        </w:tabs>
        <w:spacing w:line="312" w:lineRule="auto"/>
        <w:ind w:firstLine="709"/>
        <w:jc w:val="both"/>
        <w:rPr>
          <w:b/>
          <w:i/>
          <w:sz w:val="30"/>
          <w:szCs w:val="30"/>
          <w:u w:val="single"/>
        </w:rPr>
      </w:pPr>
    </w:p>
    <w:p w:rsidR="007F7B3A" w:rsidRPr="001D489A" w:rsidRDefault="007F7B3A" w:rsidP="00A208B9">
      <w:pPr>
        <w:tabs>
          <w:tab w:val="left" w:pos="1134"/>
        </w:tabs>
        <w:spacing w:line="312" w:lineRule="auto"/>
        <w:ind w:firstLine="709"/>
        <w:jc w:val="both"/>
        <w:rPr>
          <w:b/>
          <w:i/>
          <w:sz w:val="30"/>
          <w:szCs w:val="30"/>
          <w:u w:val="single"/>
        </w:rPr>
      </w:pPr>
      <w:r w:rsidRPr="001D489A">
        <w:rPr>
          <w:b/>
          <w:i/>
          <w:sz w:val="30"/>
          <w:szCs w:val="30"/>
          <w:u w:val="single"/>
        </w:rPr>
        <w:t>Extractions from raw materials of plant origin:</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Sirupus</w:t>
      </w:r>
      <w:r w:rsidR="00A208B9">
        <w:rPr>
          <w:sz w:val="30"/>
          <w:szCs w:val="30"/>
        </w:rPr>
        <w:t xml:space="preserve"> </w:t>
      </w:r>
      <w:r w:rsidRPr="00A208B9">
        <w:rPr>
          <w:sz w:val="30"/>
          <w:szCs w:val="30"/>
        </w:rPr>
        <w:t xml:space="preserve">Rosae </w:t>
      </w:r>
      <w:r w:rsidRPr="00A208B9">
        <w:rPr>
          <w:sz w:val="30"/>
          <w:szCs w:val="30"/>
        </w:rPr>
        <w:tab/>
      </w:r>
      <w:r w:rsidR="000F7AFA">
        <w:rPr>
          <w:sz w:val="30"/>
          <w:szCs w:val="30"/>
        </w:rPr>
        <w:t xml:space="preserve">                                        </w:t>
      </w:r>
      <w:r w:rsidR="00A208B9">
        <w:rPr>
          <w:sz w:val="30"/>
          <w:szCs w:val="30"/>
        </w:rPr>
        <w:t xml:space="preserve"> </w:t>
      </w:r>
      <w:r w:rsidRPr="00A208B9">
        <w:rPr>
          <w:sz w:val="30"/>
          <w:szCs w:val="30"/>
          <w:u w:val="single"/>
        </w:rPr>
        <w:t>Tinctura</w:t>
      </w:r>
      <w:r w:rsidR="00A208B9">
        <w:rPr>
          <w:sz w:val="30"/>
          <w:szCs w:val="30"/>
        </w:rPr>
        <w:t xml:space="preserve"> </w:t>
      </w:r>
      <w:r w:rsidR="00286AC8">
        <w:rPr>
          <w:sz w:val="30"/>
          <w:szCs w:val="30"/>
        </w:rPr>
        <w:t xml:space="preserve"> </w:t>
      </w:r>
      <w:r w:rsidR="005934C9">
        <w:rPr>
          <w:sz w:val="30"/>
          <w:szCs w:val="30"/>
        </w:rPr>
        <w:t xml:space="preserve"> </w:t>
      </w:r>
      <w:r w:rsidRPr="00A208B9">
        <w:rPr>
          <w:sz w:val="30"/>
          <w:szCs w:val="30"/>
        </w:rPr>
        <w:t>Absinthii</w:t>
      </w:r>
    </w:p>
    <w:p w:rsidR="007F7B3A" w:rsidRPr="00A208B9" w:rsidRDefault="00F2136B" w:rsidP="00A208B9">
      <w:pPr>
        <w:tabs>
          <w:tab w:val="left" w:pos="1134"/>
        </w:tabs>
        <w:spacing w:line="312" w:lineRule="auto"/>
        <w:ind w:firstLine="709"/>
        <w:jc w:val="both"/>
        <w:rPr>
          <w:sz w:val="30"/>
          <w:szCs w:val="30"/>
        </w:rPr>
      </w:pPr>
      <w:r w:rsidRPr="000F7AFA">
        <w:rPr>
          <w:sz w:val="30"/>
          <w:szCs w:val="30"/>
        </w:rPr>
        <w:tab/>
      </w:r>
      <w:r w:rsidR="000F7AFA">
        <w:rPr>
          <w:sz w:val="30"/>
          <w:szCs w:val="30"/>
          <w:lang w:val="en-GB"/>
        </w:rPr>
        <w:t xml:space="preserve">       </w:t>
      </w:r>
      <w:r w:rsidR="007F7B3A" w:rsidRPr="00A208B9">
        <w:rPr>
          <w:sz w:val="30"/>
          <w:szCs w:val="30"/>
        </w:rPr>
        <w:t>Rubi idaei</w:t>
      </w:r>
      <w:r w:rsidR="007F7B3A" w:rsidRPr="00A208B9">
        <w:rPr>
          <w:sz w:val="30"/>
          <w:szCs w:val="30"/>
        </w:rPr>
        <w:tab/>
      </w:r>
      <w:r w:rsidR="007F7B3A" w:rsidRPr="00A208B9">
        <w:rPr>
          <w:sz w:val="30"/>
          <w:szCs w:val="30"/>
        </w:rPr>
        <w:tab/>
      </w:r>
      <w:r w:rsidR="007F7B3A" w:rsidRPr="00A208B9">
        <w:rPr>
          <w:sz w:val="30"/>
          <w:szCs w:val="30"/>
        </w:rPr>
        <w:tab/>
      </w:r>
      <w:r w:rsidR="000F7AFA">
        <w:rPr>
          <w:sz w:val="30"/>
          <w:szCs w:val="30"/>
        </w:rPr>
        <w:t xml:space="preserve">                          </w:t>
      </w:r>
      <w:r w:rsidR="005934C9">
        <w:rPr>
          <w:sz w:val="30"/>
          <w:szCs w:val="30"/>
        </w:rPr>
        <w:t xml:space="preserve"> </w:t>
      </w:r>
      <w:r w:rsidR="00A208B9">
        <w:rPr>
          <w:sz w:val="30"/>
          <w:szCs w:val="30"/>
        </w:rPr>
        <w:t xml:space="preserve"> </w:t>
      </w:r>
      <w:r w:rsidR="005934C9">
        <w:rPr>
          <w:sz w:val="30"/>
          <w:szCs w:val="30"/>
        </w:rPr>
        <w:t xml:space="preserve"> </w:t>
      </w:r>
      <w:r w:rsidR="007F7B3A" w:rsidRPr="00A208B9">
        <w:rPr>
          <w:sz w:val="30"/>
          <w:szCs w:val="30"/>
        </w:rPr>
        <w:t>Aloës</w:t>
      </w:r>
    </w:p>
    <w:p w:rsidR="007F7B3A" w:rsidRPr="00A208B9" w:rsidRDefault="00F2136B" w:rsidP="000F7AFA">
      <w:pPr>
        <w:tabs>
          <w:tab w:val="left" w:pos="1134"/>
        </w:tabs>
        <w:spacing w:line="312" w:lineRule="auto"/>
        <w:ind w:firstLine="709"/>
        <w:jc w:val="both"/>
        <w:rPr>
          <w:sz w:val="30"/>
          <w:szCs w:val="30"/>
        </w:rPr>
      </w:pPr>
      <w:r w:rsidRPr="000F7AFA">
        <w:rPr>
          <w:sz w:val="30"/>
          <w:szCs w:val="30"/>
        </w:rPr>
        <w:tab/>
      </w:r>
      <w:r w:rsidR="000F7AFA">
        <w:rPr>
          <w:sz w:val="30"/>
          <w:szCs w:val="30"/>
        </w:rPr>
        <w:t xml:space="preserve">       </w:t>
      </w:r>
      <w:r w:rsidR="007F7B3A" w:rsidRPr="00A208B9">
        <w:rPr>
          <w:sz w:val="30"/>
          <w:szCs w:val="30"/>
        </w:rPr>
        <w:t>Sacchari</w:t>
      </w:r>
      <w:r w:rsidR="007F7B3A" w:rsidRPr="00A208B9">
        <w:rPr>
          <w:sz w:val="30"/>
          <w:szCs w:val="30"/>
        </w:rPr>
        <w:tab/>
      </w:r>
      <w:r w:rsidR="007F7B3A" w:rsidRPr="00A208B9">
        <w:rPr>
          <w:sz w:val="30"/>
          <w:szCs w:val="30"/>
        </w:rPr>
        <w:tab/>
      </w:r>
      <w:r w:rsidR="000F7AFA">
        <w:rPr>
          <w:sz w:val="30"/>
          <w:szCs w:val="30"/>
        </w:rPr>
        <w:t xml:space="preserve">                                               </w:t>
      </w:r>
      <w:r w:rsidR="00286AC8">
        <w:rPr>
          <w:sz w:val="30"/>
          <w:szCs w:val="30"/>
        </w:rPr>
        <w:t xml:space="preserve"> </w:t>
      </w:r>
      <w:r w:rsidR="000F7AFA" w:rsidRPr="00A208B9">
        <w:rPr>
          <w:sz w:val="30"/>
          <w:szCs w:val="30"/>
        </w:rPr>
        <w:t>Convallariae</w:t>
      </w:r>
      <w:r w:rsidR="007F7B3A" w:rsidRPr="00A208B9">
        <w:rPr>
          <w:sz w:val="30"/>
          <w:szCs w:val="30"/>
        </w:rPr>
        <w:tab/>
      </w:r>
      <w:r w:rsidR="000F7AFA">
        <w:rPr>
          <w:sz w:val="30"/>
          <w:szCs w:val="30"/>
        </w:rPr>
        <w:t xml:space="preserve">                                                                            </w:t>
      </w:r>
      <w:r w:rsidR="005934C9">
        <w:rPr>
          <w:sz w:val="30"/>
          <w:szCs w:val="30"/>
        </w:rPr>
        <w:t xml:space="preserve"> </w:t>
      </w:r>
      <w:r w:rsidR="000F7AFA">
        <w:rPr>
          <w:sz w:val="30"/>
          <w:szCs w:val="30"/>
        </w:rPr>
        <w:t xml:space="preserve"> </w:t>
      </w:r>
      <w:r w:rsidR="00286AC8">
        <w:rPr>
          <w:sz w:val="30"/>
          <w:szCs w:val="30"/>
        </w:rPr>
        <w:t xml:space="preserve">   </w:t>
      </w:r>
      <w:r w:rsidR="000F7AFA" w:rsidRPr="00A208B9">
        <w:rPr>
          <w:sz w:val="30"/>
          <w:szCs w:val="30"/>
        </w:rPr>
        <w:t>Anisi</w:t>
      </w:r>
      <w:r w:rsidR="00A208B9">
        <w:rPr>
          <w:sz w:val="30"/>
          <w:szCs w:val="30"/>
        </w:rPr>
        <w:t xml:space="preserve"> </w:t>
      </w:r>
      <w:r w:rsidR="000F7AFA">
        <w:rPr>
          <w:sz w:val="30"/>
          <w:szCs w:val="30"/>
        </w:rPr>
        <w:t xml:space="preserve">                                           </w:t>
      </w:r>
      <w:r w:rsidRPr="000F7AFA">
        <w:rPr>
          <w:sz w:val="30"/>
          <w:szCs w:val="30"/>
        </w:rPr>
        <w:tab/>
      </w:r>
      <w:r w:rsidR="000F7AFA" w:rsidRPr="00A208B9">
        <w:rPr>
          <w:sz w:val="30"/>
          <w:szCs w:val="30"/>
          <w:u w:val="single"/>
        </w:rPr>
        <w:t>Extractum</w:t>
      </w:r>
      <w:r w:rsidR="000F7AFA">
        <w:rPr>
          <w:sz w:val="30"/>
          <w:szCs w:val="30"/>
        </w:rPr>
        <w:tab/>
        <w:t xml:space="preserve">Valerianae                                      </w:t>
      </w:r>
      <w:r w:rsidR="00286AC8">
        <w:rPr>
          <w:sz w:val="30"/>
          <w:szCs w:val="30"/>
        </w:rPr>
        <w:t xml:space="preserve"> </w:t>
      </w:r>
      <w:r w:rsidR="005934C9">
        <w:rPr>
          <w:sz w:val="30"/>
          <w:szCs w:val="30"/>
        </w:rPr>
        <w:t xml:space="preserve"> </w:t>
      </w:r>
      <w:r w:rsidR="000F7AFA" w:rsidRPr="00A208B9">
        <w:rPr>
          <w:sz w:val="30"/>
          <w:szCs w:val="30"/>
        </w:rPr>
        <w:t>Valerianae</w:t>
      </w:r>
    </w:p>
    <w:p w:rsidR="007F7B3A" w:rsidRPr="00A208B9" w:rsidRDefault="00F2136B" w:rsidP="00A208B9">
      <w:pPr>
        <w:tabs>
          <w:tab w:val="left" w:pos="1134"/>
        </w:tabs>
        <w:spacing w:line="312" w:lineRule="auto"/>
        <w:ind w:firstLine="709"/>
        <w:jc w:val="both"/>
        <w:rPr>
          <w:sz w:val="30"/>
          <w:szCs w:val="30"/>
        </w:rPr>
      </w:pPr>
      <w:r>
        <w:rPr>
          <w:sz w:val="30"/>
          <w:szCs w:val="30"/>
        </w:rPr>
        <w:tab/>
      </w:r>
      <w:r>
        <w:rPr>
          <w:sz w:val="30"/>
          <w:szCs w:val="30"/>
        </w:rPr>
        <w:tab/>
      </w:r>
      <w:r>
        <w:rPr>
          <w:sz w:val="30"/>
          <w:szCs w:val="30"/>
        </w:rPr>
        <w:tab/>
      </w:r>
      <w:r w:rsidR="000F7AFA">
        <w:rPr>
          <w:sz w:val="30"/>
          <w:szCs w:val="30"/>
        </w:rPr>
        <w:t xml:space="preserve">    </w:t>
      </w:r>
      <w:r w:rsidR="00286AC8">
        <w:rPr>
          <w:sz w:val="30"/>
          <w:szCs w:val="30"/>
        </w:rPr>
        <w:t xml:space="preserve">      </w:t>
      </w:r>
      <w:r w:rsidR="007F7B3A" w:rsidRPr="00A208B9">
        <w:rPr>
          <w:sz w:val="30"/>
          <w:szCs w:val="30"/>
        </w:rPr>
        <w:t>Calendulae</w:t>
      </w:r>
      <w:r w:rsidR="007F7B3A" w:rsidRPr="00A208B9">
        <w:rPr>
          <w:sz w:val="30"/>
          <w:szCs w:val="30"/>
        </w:rPr>
        <w:tab/>
      </w:r>
      <w:r w:rsidR="007F7B3A" w:rsidRPr="00A208B9">
        <w:rPr>
          <w:sz w:val="30"/>
          <w:szCs w:val="30"/>
        </w:rPr>
        <w:tab/>
      </w:r>
      <w:r w:rsidR="007F7B3A" w:rsidRPr="00A208B9">
        <w:rPr>
          <w:sz w:val="30"/>
          <w:szCs w:val="30"/>
        </w:rPr>
        <w:tab/>
      </w:r>
      <w:r w:rsidR="007F7B3A" w:rsidRPr="00A208B9">
        <w:rPr>
          <w:sz w:val="30"/>
          <w:szCs w:val="30"/>
        </w:rPr>
        <w:tab/>
      </w:r>
      <w:r w:rsidR="000F7AFA">
        <w:rPr>
          <w:sz w:val="30"/>
          <w:szCs w:val="30"/>
        </w:rPr>
        <w:t xml:space="preserve">       </w:t>
      </w:r>
      <w:r w:rsidR="00A208B9">
        <w:rPr>
          <w:sz w:val="30"/>
          <w:szCs w:val="30"/>
        </w:rPr>
        <w:t xml:space="preserve"> </w:t>
      </w:r>
      <w:r w:rsidR="005934C9">
        <w:rPr>
          <w:sz w:val="30"/>
          <w:szCs w:val="30"/>
        </w:rPr>
        <w:t xml:space="preserve">  </w:t>
      </w:r>
      <w:r w:rsidR="007F7B3A" w:rsidRPr="00A208B9">
        <w:rPr>
          <w:sz w:val="30"/>
          <w:szCs w:val="30"/>
        </w:rPr>
        <w:t>Calendulae</w:t>
      </w:r>
    </w:p>
    <w:p w:rsidR="007F7B3A" w:rsidRPr="00A208B9" w:rsidRDefault="00F2136B" w:rsidP="00A208B9">
      <w:pPr>
        <w:tabs>
          <w:tab w:val="left" w:pos="1134"/>
        </w:tabs>
        <w:spacing w:line="312" w:lineRule="auto"/>
        <w:ind w:firstLine="709"/>
        <w:jc w:val="both"/>
        <w:rPr>
          <w:sz w:val="30"/>
          <w:szCs w:val="30"/>
        </w:rPr>
      </w:pPr>
      <w:r w:rsidRPr="00F2136B">
        <w:rPr>
          <w:sz w:val="30"/>
          <w:szCs w:val="30"/>
        </w:rPr>
        <w:tab/>
      </w:r>
      <w:r w:rsidR="000F7AFA">
        <w:rPr>
          <w:sz w:val="30"/>
          <w:szCs w:val="30"/>
        </w:rPr>
        <w:t xml:space="preserve">              </w:t>
      </w:r>
      <w:r w:rsidR="001D489A">
        <w:rPr>
          <w:sz w:val="30"/>
          <w:szCs w:val="30"/>
        </w:rPr>
        <w:t xml:space="preserve">        </w:t>
      </w:r>
      <w:r w:rsidR="00286AC8">
        <w:rPr>
          <w:sz w:val="30"/>
          <w:szCs w:val="30"/>
        </w:rPr>
        <w:t xml:space="preserve"> </w:t>
      </w:r>
      <w:r w:rsidR="007F7B3A" w:rsidRPr="00A208B9">
        <w:rPr>
          <w:sz w:val="30"/>
          <w:szCs w:val="30"/>
        </w:rPr>
        <w:t>Urticae</w:t>
      </w:r>
      <w:r w:rsidR="007F7B3A" w:rsidRPr="00A208B9">
        <w:rPr>
          <w:sz w:val="30"/>
          <w:szCs w:val="30"/>
        </w:rPr>
        <w:tab/>
      </w:r>
      <w:r w:rsidR="007F7B3A" w:rsidRPr="00A208B9">
        <w:rPr>
          <w:sz w:val="30"/>
          <w:szCs w:val="30"/>
        </w:rPr>
        <w:tab/>
      </w:r>
      <w:r w:rsidR="007F7B3A" w:rsidRPr="00A208B9">
        <w:rPr>
          <w:sz w:val="30"/>
          <w:szCs w:val="30"/>
        </w:rPr>
        <w:tab/>
      </w:r>
      <w:r w:rsidRPr="00F2136B">
        <w:rPr>
          <w:sz w:val="30"/>
          <w:szCs w:val="30"/>
        </w:rPr>
        <w:tab/>
      </w:r>
      <w:r w:rsidR="001D489A">
        <w:rPr>
          <w:sz w:val="30"/>
          <w:szCs w:val="30"/>
        </w:rPr>
        <w:t xml:space="preserve">        </w:t>
      </w:r>
      <w:r w:rsidR="005934C9">
        <w:rPr>
          <w:sz w:val="30"/>
          <w:szCs w:val="30"/>
        </w:rPr>
        <w:t xml:space="preserve">  </w:t>
      </w:r>
      <w:r w:rsidR="007F7B3A" w:rsidRPr="00A208B9">
        <w:rPr>
          <w:sz w:val="30"/>
          <w:szCs w:val="30"/>
        </w:rPr>
        <w:t>Hyperici</w:t>
      </w:r>
    </w:p>
    <w:p w:rsidR="007F7B3A" w:rsidRPr="00A208B9" w:rsidRDefault="00F2136B" w:rsidP="00A208B9">
      <w:pPr>
        <w:tabs>
          <w:tab w:val="left" w:pos="1134"/>
        </w:tabs>
        <w:spacing w:line="312" w:lineRule="auto"/>
        <w:ind w:firstLine="709"/>
        <w:jc w:val="both"/>
        <w:rPr>
          <w:sz w:val="30"/>
          <w:szCs w:val="30"/>
        </w:rPr>
      </w:pPr>
      <w:r w:rsidRPr="00F2136B">
        <w:rPr>
          <w:sz w:val="30"/>
          <w:szCs w:val="30"/>
        </w:rPr>
        <w:tab/>
      </w:r>
      <w:r w:rsidR="000F7AFA">
        <w:rPr>
          <w:sz w:val="30"/>
          <w:szCs w:val="30"/>
        </w:rPr>
        <w:t xml:space="preserve">             </w:t>
      </w:r>
      <w:r w:rsidR="001D489A">
        <w:rPr>
          <w:sz w:val="30"/>
          <w:szCs w:val="30"/>
        </w:rPr>
        <w:t xml:space="preserve">        </w:t>
      </w:r>
      <w:r w:rsidR="000F7AFA">
        <w:rPr>
          <w:sz w:val="30"/>
          <w:szCs w:val="30"/>
        </w:rPr>
        <w:t xml:space="preserve"> </w:t>
      </w:r>
      <w:r w:rsidR="00286AC8">
        <w:rPr>
          <w:sz w:val="30"/>
          <w:szCs w:val="30"/>
        </w:rPr>
        <w:t xml:space="preserve"> </w:t>
      </w:r>
      <w:r w:rsidR="007F7B3A" w:rsidRPr="00A208B9">
        <w:rPr>
          <w:sz w:val="30"/>
          <w:szCs w:val="30"/>
        </w:rPr>
        <w:t>Adonidis</w:t>
      </w:r>
      <w:r w:rsidR="007F7B3A" w:rsidRPr="00A208B9">
        <w:rPr>
          <w:sz w:val="30"/>
          <w:szCs w:val="30"/>
        </w:rPr>
        <w:tab/>
      </w:r>
      <w:r w:rsidR="007F7B3A" w:rsidRPr="00A208B9">
        <w:rPr>
          <w:sz w:val="30"/>
          <w:szCs w:val="30"/>
        </w:rPr>
        <w:tab/>
      </w:r>
      <w:r w:rsidR="007F7B3A" w:rsidRPr="00A208B9">
        <w:rPr>
          <w:sz w:val="30"/>
          <w:szCs w:val="30"/>
        </w:rPr>
        <w:tab/>
      </w:r>
      <w:r w:rsidR="000F7AFA">
        <w:rPr>
          <w:sz w:val="30"/>
          <w:szCs w:val="30"/>
        </w:rPr>
        <w:t xml:space="preserve">     </w:t>
      </w:r>
      <w:r w:rsidR="001D489A">
        <w:rPr>
          <w:sz w:val="30"/>
          <w:szCs w:val="30"/>
        </w:rPr>
        <w:t xml:space="preserve">      </w:t>
      </w:r>
      <w:r w:rsidR="000F7AFA">
        <w:rPr>
          <w:sz w:val="30"/>
          <w:szCs w:val="30"/>
        </w:rPr>
        <w:t xml:space="preserve">     </w:t>
      </w:r>
      <w:r w:rsidR="00A208B9">
        <w:rPr>
          <w:sz w:val="30"/>
          <w:szCs w:val="30"/>
        </w:rPr>
        <w:t xml:space="preserve"> </w:t>
      </w:r>
      <w:r w:rsidR="005934C9">
        <w:rPr>
          <w:sz w:val="30"/>
          <w:szCs w:val="30"/>
        </w:rPr>
        <w:t xml:space="preserve">   </w:t>
      </w:r>
      <w:r w:rsidR="007F7B3A" w:rsidRPr="00A208B9">
        <w:rPr>
          <w:sz w:val="30"/>
          <w:szCs w:val="30"/>
        </w:rPr>
        <w:t>Menthae</w:t>
      </w:r>
    </w:p>
    <w:p w:rsidR="007F7B3A" w:rsidRPr="00A208B9" w:rsidRDefault="00F2136B" w:rsidP="00A208B9">
      <w:pPr>
        <w:tabs>
          <w:tab w:val="left" w:pos="1134"/>
        </w:tabs>
        <w:spacing w:line="312" w:lineRule="auto"/>
        <w:ind w:firstLine="709"/>
        <w:jc w:val="both"/>
        <w:rPr>
          <w:sz w:val="30"/>
          <w:szCs w:val="30"/>
        </w:rPr>
      </w:pPr>
      <w:r w:rsidRPr="00F2136B">
        <w:rPr>
          <w:sz w:val="30"/>
          <w:szCs w:val="30"/>
        </w:rPr>
        <w:tab/>
      </w:r>
      <w:r w:rsidR="000F7AFA">
        <w:rPr>
          <w:sz w:val="30"/>
          <w:szCs w:val="30"/>
        </w:rPr>
        <w:t xml:space="preserve">              </w:t>
      </w:r>
      <w:r w:rsidR="001D489A">
        <w:rPr>
          <w:sz w:val="30"/>
          <w:szCs w:val="30"/>
        </w:rPr>
        <w:t xml:space="preserve">       </w:t>
      </w:r>
      <w:r w:rsidR="005934C9">
        <w:rPr>
          <w:sz w:val="30"/>
          <w:szCs w:val="30"/>
        </w:rPr>
        <w:t xml:space="preserve"> </w:t>
      </w:r>
      <w:r w:rsidR="00286AC8">
        <w:rPr>
          <w:sz w:val="30"/>
          <w:szCs w:val="30"/>
        </w:rPr>
        <w:t xml:space="preserve"> </w:t>
      </w:r>
      <w:r w:rsidR="007F7B3A" w:rsidRPr="00A208B9">
        <w:rPr>
          <w:sz w:val="30"/>
          <w:szCs w:val="30"/>
        </w:rPr>
        <w:t>Aloës</w:t>
      </w:r>
    </w:p>
    <w:p w:rsidR="007F7B3A" w:rsidRPr="00A208B9" w:rsidRDefault="00F2136B" w:rsidP="00A208B9">
      <w:pPr>
        <w:tabs>
          <w:tab w:val="left" w:pos="1134"/>
        </w:tabs>
        <w:spacing w:line="312" w:lineRule="auto"/>
        <w:ind w:firstLine="709"/>
        <w:jc w:val="both"/>
        <w:rPr>
          <w:sz w:val="30"/>
          <w:szCs w:val="30"/>
        </w:rPr>
      </w:pPr>
      <w:r w:rsidRPr="00F2136B">
        <w:rPr>
          <w:sz w:val="30"/>
          <w:szCs w:val="30"/>
        </w:rPr>
        <w:tab/>
      </w:r>
      <w:r w:rsidR="000F7AFA">
        <w:rPr>
          <w:sz w:val="30"/>
          <w:szCs w:val="30"/>
        </w:rPr>
        <w:t xml:space="preserve">             </w:t>
      </w:r>
      <w:r w:rsidR="001D489A">
        <w:rPr>
          <w:sz w:val="30"/>
          <w:szCs w:val="30"/>
        </w:rPr>
        <w:t xml:space="preserve">       </w:t>
      </w:r>
      <w:r w:rsidR="000F7AFA">
        <w:rPr>
          <w:sz w:val="30"/>
          <w:szCs w:val="30"/>
        </w:rPr>
        <w:t xml:space="preserve"> </w:t>
      </w:r>
      <w:r w:rsidR="005934C9">
        <w:rPr>
          <w:sz w:val="30"/>
          <w:szCs w:val="30"/>
        </w:rPr>
        <w:t xml:space="preserve"> </w:t>
      </w:r>
      <w:r w:rsidR="00286AC8">
        <w:rPr>
          <w:sz w:val="30"/>
          <w:szCs w:val="30"/>
        </w:rPr>
        <w:t xml:space="preserve"> </w:t>
      </w:r>
      <w:r w:rsidR="007F7B3A" w:rsidRPr="00A208B9">
        <w:rPr>
          <w:sz w:val="30"/>
          <w:szCs w:val="30"/>
        </w:rPr>
        <w:t>Belladonnae</w:t>
      </w:r>
    </w:p>
    <w:p w:rsidR="007F7B3A" w:rsidRPr="00A208B9" w:rsidRDefault="00F2136B" w:rsidP="00A208B9">
      <w:pPr>
        <w:tabs>
          <w:tab w:val="left" w:pos="1134"/>
        </w:tabs>
        <w:spacing w:line="312" w:lineRule="auto"/>
        <w:ind w:firstLine="709"/>
        <w:jc w:val="both"/>
        <w:rPr>
          <w:sz w:val="30"/>
          <w:szCs w:val="30"/>
        </w:rPr>
      </w:pPr>
      <w:r w:rsidRPr="00F2136B">
        <w:rPr>
          <w:sz w:val="30"/>
          <w:szCs w:val="30"/>
        </w:rPr>
        <w:tab/>
      </w:r>
      <w:r w:rsidR="000F7AFA">
        <w:rPr>
          <w:sz w:val="30"/>
          <w:szCs w:val="30"/>
        </w:rPr>
        <w:t xml:space="preserve">             </w:t>
      </w:r>
      <w:r w:rsidR="001D489A">
        <w:rPr>
          <w:sz w:val="30"/>
          <w:szCs w:val="30"/>
        </w:rPr>
        <w:t xml:space="preserve">       </w:t>
      </w:r>
      <w:r w:rsidR="005934C9">
        <w:rPr>
          <w:sz w:val="30"/>
          <w:szCs w:val="30"/>
        </w:rPr>
        <w:t xml:space="preserve"> </w:t>
      </w:r>
      <w:r w:rsidR="001D489A">
        <w:rPr>
          <w:sz w:val="30"/>
          <w:szCs w:val="30"/>
        </w:rPr>
        <w:t xml:space="preserve"> </w:t>
      </w:r>
      <w:r w:rsidR="00286AC8">
        <w:rPr>
          <w:sz w:val="30"/>
          <w:szCs w:val="30"/>
        </w:rPr>
        <w:t xml:space="preserve"> </w:t>
      </w:r>
      <w:r w:rsidR="007F7B3A" w:rsidRPr="00A208B9">
        <w:rPr>
          <w:sz w:val="30"/>
          <w:szCs w:val="30"/>
        </w:rPr>
        <w:t>Absinthii</w:t>
      </w:r>
    </w:p>
    <w:p w:rsidR="007F7B3A" w:rsidRPr="00A208B9" w:rsidRDefault="007F7B3A" w:rsidP="000F7AFA">
      <w:pPr>
        <w:tabs>
          <w:tab w:val="left" w:pos="1134"/>
        </w:tabs>
        <w:spacing w:line="312" w:lineRule="auto"/>
        <w:jc w:val="both"/>
        <w:rPr>
          <w:sz w:val="30"/>
          <w:szCs w:val="30"/>
          <w:u w:val="single"/>
        </w:rPr>
      </w:pPr>
      <w:r w:rsidRPr="00A208B9">
        <w:rPr>
          <w:sz w:val="30"/>
          <w:szCs w:val="30"/>
          <w:u w:val="single"/>
        </w:rPr>
        <w:t>3</w:t>
      </w:r>
      <w:r w:rsidR="00D166EB">
        <w:rPr>
          <w:sz w:val="30"/>
          <w:szCs w:val="30"/>
          <w:u w:val="single"/>
        </w:rPr>
        <w:t xml:space="preserve">. </w:t>
      </w:r>
      <w:r w:rsidRPr="00A208B9">
        <w:rPr>
          <w:sz w:val="30"/>
          <w:szCs w:val="30"/>
          <w:u w:val="single"/>
        </w:rPr>
        <w:t>Translate into Latin: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 xml:space="preserve">Aloë; </w:t>
      </w:r>
      <w:r w:rsidR="005934C9">
        <w:rPr>
          <w:sz w:val="30"/>
          <w:szCs w:val="30"/>
        </w:rPr>
        <w:t xml:space="preserve"> </w:t>
      </w:r>
      <w:r w:rsidRPr="00A208B9">
        <w:rPr>
          <w:sz w:val="30"/>
          <w:szCs w:val="30"/>
        </w:rPr>
        <w:t>aloë leaves</w:t>
      </w:r>
      <w:r w:rsidR="00A573F1">
        <w:rPr>
          <w:sz w:val="30"/>
          <w:szCs w:val="30"/>
        </w:rPr>
        <w:t xml:space="preserve">; </w:t>
      </w:r>
      <w:r w:rsidRPr="00A208B9">
        <w:rPr>
          <w:sz w:val="30"/>
          <w:szCs w:val="30"/>
        </w:rPr>
        <w:t>aloe tincture; infusion of aloë leaves</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fennel; fennel fruit; fennel oil;</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raspberry; raspberry fruit; raspberry leaves; decoction of raspberry fruit; raspberry s</w:t>
      </w:r>
      <w:r w:rsidR="005934C9">
        <w:rPr>
          <w:sz w:val="30"/>
          <w:szCs w:val="30"/>
        </w:rPr>
        <w:t>y</w:t>
      </w:r>
      <w:r w:rsidRPr="00A208B9">
        <w:rPr>
          <w:sz w:val="30"/>
          <w:szCs w:val="30"/>
        </w:rPr>
        <w:t>rup</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lastRenderedPageBreak/>
        <w:t>4</w:t>
      </w:r>
      <w:r w:rsidR="00D166EB">
        <w:rPr>
          <w:sz w:val="30"/>
          <w:szCs w:val="30"/>
        </w:rPr>
        <w:t xml:space="preserve">. </w:t>
      </w:r>
      <w:r w:rsidRPr="00A208B9">
        <w:rPr>
          <w:sz w:val="30"/>
          <w:szCs w:val="30"/>
        </w:rPr>
        <w:t xml:space="preserve">sage; </w:t>
      </w:r>
      <w:r w:rsidR="005934C9">
        <w:rPr>
          <w:sz w:val="30"/>
          <w:szCs w:val="30"/>
        </w:rPr>
        <w:t xml:space="preserve"> </w:t>
      </w:r>
      <w:r w:rsidRPr="00A208B9">
        <w:rPr>
          <w:sz w:val="30"/>
          <w:szCs w:val="30"/>
        </w:rPr>
        <w:t>sage leaves; sage tincture; infusion of sage leaves</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5</w:t>
      </w:r>
      <w:r w:rsidR="00D166EB">
        <w:rPr>
          <w:sz w:val="30"/>
          <w:szCs w:val="30"/>
        </w:rPr>
        <w:t xml:space="preserve">. </w:t>
      </w:r>
      <w:r w:rsidRPr="00A208B9">
        <w:rPr>
          <w:sz w:val="30"/>
          <w:szCs w:val="30"/>
        </w:rPr>
        <w:t xml:space="preserve">lily of the valley; </w:t>
      </w:r>
      <w:r w:rsidR="005934C9">
        <w:rPr>
          <w:sz w:val="30"/>
          <w:szCs w:val="30"/>
        </w:rPr>
        <w:t xml:space="preserve"> </w:t>
      </w:r>
      <w:r w:rsidRPr="00A208B9">
        <w:rPr>
          <w:sz w:val="30"/>
          <w:szCs w:val="30"/>
        </w:rPr>
        <w:t>lily-of-the-valley</w:t>
      </w:r>
      <w:r w:rsidR="005934C9" w:rsidRPr="005934C9">
        <w:rPr>
          <w:sz w:val="30"/>
          <w:szCs w:val="30"/>
        </w:rPr>
        <w:t xml:space="preserve"> </w:t>
      </w:r>
      <w:r w:rsidR="005934C9" w:rsidRPr="00A208B9">
        <w:rPr>
          <w:sz w:val="30"/>
          <w:szCs w:val="30"/>
        </w:rPr>
        <w:t>herb</w:t>
      </w:r>
      <w:r w:rsidRPr="00A208B9">
        <w:rPr>
          <w:sz w:val="30"/>
          <w:szCs w:val="30"/>
        </w:rPr>
        <w:t>; lily-of-the-valley tincture</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6</w:t>
      </w:r>
      <w:r w:rsidR="00D166EB">
        <w:rPr>
          <w:sz w:val="30"/>
          <w:szCs w:val="30"/>
        </w:rPr>
        <w:t xml:space="preserve">. </w:t>
      </w:r>
      <w:r w:rsidRPr="00A208B9">
        <w:rPr>
          <w:sz w:val="30"/>
          <w:szCs w:val="30"/>
        </w:rPr>
        <w:t>belladonna; belladonna leaves; belladonna herb; belladonna tincture; belladonna extract; infusion of belladonna leaves</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7</w:t>
      </w:r>
      <w:r w:rsidR="00D166EB">
        <w:rPr>
          <w:sz w:val="30"/>
          <w:szCs w:val="30"/>
        </w:rPr>
        <w:t xml:space="preserve">. </w:t>
      </w:r>
      <w:r w:rsidRPr="00A208B9">
        <w:rPr>
          <w:sz w:val="30"/>
          <w:szCs w:val="30"/>
        </w:rPr>
        <w:t xml:space="preserve">marigold; marigold herb; </w:t>
      </w:r>
      <w:r w:rsidR="005934C9">
        <w:rPr>
          <w:sz w:val="30"/>
          <w:szCs w:val="30"/>
        </w:rPr>
        <w:t xml:space="preserve"> </w:t>
      </w:r>
      <w:r w:rsidRPr="00A208B9">
        <w:rPr>
          <w:sz w:val="30"/>
          <w:szCs w:val="30"/>
        </w:rPr>
        <w:t>marigold flowers; marigold tincture; infusion of marigold flowers</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8</w:t>
      </w:r>
      <w:r w:rsidR="00D166EB">
        <w:rPr>
          <w:sz w:val="30"/>
          <w:szCs w:val="30"/>
        </w:rPr>
        <w:t xml:space="preserve">. </w:t>
      </w:r>
      <w:r w:rsidRPr="00A208B9">
        <w:rPr>
          <w:sz w:val="30"/>
          <w:szCs w:val="30"/>
        </w:rPr>
        <w:t>mint; mint oil; mint herb; mint leaves; mint tincture; infusion of mint leaves</w:t>
      </w:r>
      <w:r w:rsidR="00D166EB">
        <w:rPr>
          <w:sz w:val="30"/>
          <w:szCs w:val="30"/>
        </w:rPr>
        <w:t xml:space="preserve">. </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9</w:t>
      </w:r>
      <w:r w:rsidR="00D166EB">
        <w:rPr>
          <w:sz w:val="30"/>
          <w:szCs w:val="30"/>
        </w:rPr>
        <w:t xml:space="preserve">. </w:t>
      </w:r>
      <w:r w:rsidRPr="00A208B9">
        <w:rPr>
          <w:sz w:val="30"/>
          <w:szCs w:val="30"/>
        </w:rPr>
        <w:t>oak tree; oak-tree bark; decoction of oak-tree bark</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10</w:t>
      </w:r>
      <w:r w:rsidR="00D166EB">
        <w:rPr>
          <w:sz w:val="30"/>
          <w:szCs w:val="30"/>
        </w:rPr>
        <w:t xml:space="preserve">. </w:t>
      </w:r>
      <w:r w:rsidRPr="00A208B9">
        <w:rPr>
          <w:sz w:val="30"/>
          <w:szCs w:val="30"/>
        </w:rPr>
        <w:t>dog rose (oil, fruit, infusion of fruit, extract, s</w:t>
      </w:r>
      <w:r w:rsidR="0029478B">
        <w:rPr>
          <w:sz w:val="30"/>
          <w:szCs w:val="30"/>
        </w:rPr>
        <w:t>y</w:t>
      </w:r>
      <w:r w:rsidRPr="00A208B9">
        <w:rPr>
          <w:sz w:val="30"/>
          <w:szCs w:val="30"/>
        </w:rPr>
        <w:t>rup)</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11</w:t>
      </w:r>
      <w:r w:rsidR="00D166EB">
        <w:rPr>
          <w:sz w:val="30"/>
          <w:szCs w:val="30"/>
        </w:rPr>
        <w:t xml:space="preserve">. </w:t>
      </w:r>
      <w:r w:rsidRPr="00A208B9">
        <w:rPr>
          <w:sz w:val="30"/>
          <w:szCs w:val="30"/>
        </w:rPr>
        <w:t>perforate (herb, tincture, infusion of herb)</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12</w:t>
      </w:r>
      <w:r w:rsidR="00D166EB">
        <w:rPr>
          <w:sz w:val="30"/>
          <w:szCs w:val="30"/>
        </w:rPr>
        <w:t xml:space="preserve">. </w:t>
      </w:r>
      <w:r w:rsidRPr="00A208B9">
        <w:rPr>
          <w:sz w:val="30"/>
          <w:szCs w:val="30"/>
        </w:rPr>
        <w:t>Valerian (roots, rhizomes, tincture, extract, decoction of roots and rhizomes)</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13</w:t>
      </w:r>
      <w:r w:rsidR="00D166EB">
        <w:rPr>
          <w:sz w:val="30"/>
          <w:szCs w:val="30"/>
        </w:rPr>
        <w:t xml:space="preserve">. </w:t>
      </w:r>
      <w:r w:rsidRPr="00A208B9">
        <w:rPr>
          <w:sz w:val="30"/>
          <w:szCs w:val="30"/>
        </w:rPr>
        <w:t xml:space="preserve">castor-plant (oil, </w:t>
      </w:r>
      <w:r w:rsidR="005934C9">
        <w:rPr>
          <w:sz w:val="30"/>
          <w:szCs w:val="30"/>
        </w:rPr>
        <w:t xml:space="preserve"> </w:t>
      </w:r>
      <w:r w:rsidRPr="00A208B9">
        <w:rPr>
          <w:sz w:val="30"/>
          <w:szCs w:val="30"/>
        </w:rPr>
        <w:t>seeds)</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14</w:t>
      </w:r>
      <w:r w:rsidR="00D166EB">
        <w:rPr>
          <w:sz w:val="30"/>
          <w:szCs w:val="30"/>
        </w:rPr>
        <w:t xml:space="preserve">. </w:t>
      </w:r>
      <w:r w:rsidRPr="00A208B9">
        <w:rPr>
          <w:sz w:val="30"/>
          <w:szCs w:val="30"/>
        </w:rPr>
        <w:t>chamomile ( flowers; infusion of flowers)</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15</w:t>
      </w:r>
      <w:r w:rsidR="00D166EB">
        <w:rPr>
          <w:sz w:val="30"/>
          <w:szCs w:val="30"/>
        </w:rPr>
        <w:t xml:space="preserve">. </w:t>
      </w:r>
      <w:r w:rsidRPr="00A208B9">
        <w:rPr>
          <w:sz w:val="30"/>
          <w:szCs w:val="30"/>
        </w:rPr>
        <w:t>coltsfoot (</w:t>
      </w:r>
      <w:r w:rsidR="005934C9">
        <w:rPr>
          <w:sz w:val="30"/>
          <w:szCs w:val="30"/>
        </w:rPr>
        <w:t>leaves,</w:t>
      </w:r>
      <w:r w:rsidRPr="00A208B9">
        <w:rPr>
          <w:sz w:val="30"/>
          <w:szCs w:val="30"/>
        </w:rPr>
        <w:t xml:space="preserve"> flowers, infusion of </w:t>
      </w:r>
      <w:r w:rsidR="005934C9">
        <w:rPr>
          <w:sz w:val="30"/>
          <w:szCs w:val="30"/>
        </w:rPr>
        <w:t>leaves</w:t>
      </w:r>
      <w:r w:rsidRPr="00A208B9">
        <w:rPr>
          <w:sz w:val="30"/>
          <w:szCs w:val="30"/>
        </w:rPr>
        <w:t>)</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16</w:t>
      </w:r>
      <w:r w:rsidR="00D166EB">
        <w:rPr>
          <w:sz w:val="30"/>
          <w:szCs w:val="30"/>
        </w:rPr>
        <w:t xml:space="preserve">. </w:t>
      </w:r>
      <w:r w:rsidRPr="00A208B9">
        <w:rPr>
          <w:sz w:val="30"/>
          <w:szCs w:val="30"/>
        </w:rPr>
        <w:t>olive (fruit, oil)</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17</w:t>
      </w:r>
      <w:r w:rsidR="00D166EB">
        <w:rPr>
          <w:sz w:val="30"/>
          <w:szCs w:val="30"/>
        </w:rPr>
        <w:t xml:space="preserve">. </w:t>
      </w:r>
      <w:r w:rsidRPr="00A208B9">
        <w:rPr>
          <w:sz w:val="30"/>
          <w:szCs w:val="30"/>
        </w:rPr>
        <w:t>peach (fruit, oil)</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18</w:t>
      </w:r>
      <w:r w:rsidR="00D166EB">
        <w:rPr>
          <w:sz w:val="30"/>
          <w:szCs w:val="30"/>
        </w:rPr>
        <w:t xml:space="preserve">. </w:t>
      </w:r>
      <w:r w:rsidRPr="00A208B9">
        <w:rPr>
          <w:sz w:val="30"/>
          <w:szCs w:val="30"/>
        </w:rPr>
        <w:t xml:space="preserve">almond (oil, </w:t>
      </w:r>
      <w:r w:rsidR="005934C9">
        <w:rPr>
          <w:sz w:val="30"/>
          <w:szCs w:val="30"/>
        </w:rPr>
        <w:t xml:space="preserve"> </w:t>
      </w:r>
      <w:r w:rsidRPr="00A208B9">
        <w:rPr>
          <w:sz w:val="30"/>
          <w:szCs w:val="30"/>
        </w:rPr>
        <w:t>seeds)</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19</w:t>
      </w:r>
      <w:r w:rsidR="00D166EB">
        <w:rPr>
          <w:sz w:val="30"/>
          <w:szCs w:val="30"/>
        </w:rPr>
        <w:t xml:space="preserve">. </w:t>
      </w:r>
      <w:r w:rsidR="005934C9">
        <w:rPr>
          <w:sz w:val="30"/>
          <w:szCs w:val="30"/>
        </w:rPr>
        <w:t xml:space="preserve">stinging nettle </w:t>
      </w:r>
      <w:r w:rsidRPr="00A208B9">
        <w:rPr>
          <w:sz w:val="30"/>
          <w:szCs w:val="30"/>
        </w:rPr>
        <w:t xml:space="preserve"> </w:t>
      </w:r>
      <w:r w:rsidR="00825225">
        <w:rPr>
          <w:sz w:val="30"/>
          <w:szCs w:val="30"/>
        </w:rPr>
        <w:t>(</w:t>
      </w:r>
      <w:r w:rsidRPr="00A208B9">
        <w:rPr>
          <w:sz w:val="30"/>
          <w:szCs w:val="30"/>
        </w:rPr>
        <w:t>leaves, herb, rhizome</w:t>
      </w:r>
      <w:r w:rsidR="005934C9">
        <w:rPr>
          <w:sz w:val="30"/>
          <w:szCs w:val="30"/>
        </w:rPr>
        <w:t>s</w:t>
      </w:r>
      <w:r w:rsidRPr="00A208B9">
        <w:rPr>
          <w:sz w:val="30"/>
          <w:szCs w:val="30"/>
        </w:rPr>
        <w:t>, extract, infusion of leaves)</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20</w:t>
      </w:r>
      <w:r w:rsidR="00D166EB">
        <w:rPr>
          <w:sz w:val="30"/>
          <w:szCs w:val="30"/>
        </w:rPr>
        <w:t xml:space="preserve">. </w:t>
      </w:r>
      <w:r w:rsidR="005934C9">
        <w:rPr>
          <w:sz w:val="30"/>
          <w:szCs w:val="30"/>
        </w:rPr>
        <w:t>digitalis (</w:t>
      </w:r>
      <w:r w:rsidRPr="00A208B9">
        <w:rPr>
          <w:sz w:val="30"/>
          <w:szCs w:val="30"/>
        </w:rPr>
        <w:t>leaves, infusion of leaves)</w:t>
      </w:r>
      <w:r w:rsidR="00D166EB">
        <w:rPr>
          <w:sz w:val="30"/>
          <w:szCs w:val="30"/>
        </w:rPr>
        <w:t xml:space="preserve">. </w:t>
      </w:r>
    </w:p>
    <w:p w:rsidR="00A41B05" w:rsidRDefault="00A41B05" w:rsidP="00A208B9">
      <w:pPr>
        <w:tabs>
          <w:tab w:val="left" w:pos="1134"/>
        </w:tabs>
        <w:spacing w:line="312" w:lineRule="auto"/>
        <w:ind w:firstLine="709"/>
        <w:jc w:val="both"/>
        <w:rPr>
          <w:sz w:val="30"/>
          <w:szCs w:val="30"/>
        </w:rPr>
      </w:pPr>
    </w:p>
    <w:p w:rsidR="001F591F" w:rsidRDefault="001F591F" w:rsidP="00A208B9">
      <w:pPr>
        <w:tabs>
          <w:tab w:val="left" w:pos="1134"/>
        </w:tabs>
        <w:spacing w:line="312" w:lineRule="auto"/>
        <w:ind w:firstLine="709"/>
        <w:jc w:val="both"/>
        <w:rPr>
          <w:sz w:val="30"/>
          <w:szCs w:val="30"/>
        </w:rPr>
      </w:pPr>
    </w:p>
    <w:p w:rsidR="001F591F" w:rsidRDefault="001F591F" w:rsidP="00A208B9">
      <w:pPr>
        <w:tabs>
          <w:tab w:val="left" w:pos="1134"/>
        </w:tabs>
        <w:spacing w:line="312" w:lineRule="auto"/>
        <w:ind w:firstLine="709"/>
        <w:jc w:val="both"/>
        <w:rPr>
          <w:sz w:val="30"/>
          <w:szCs w:val="30"/>
        </w:rPr>
      </w:pPr>
    </w:p>
    <w:p w:rsidR="001F591F" w:rsidRDefault="001F591F" w:rsidP="00A208B9">
      <w:pPr>
        <w:tabs>
          <w:tab w:val="left" w:pos="1134"/>
        </w:tabs>
        <w:spacing w:line="312" w:lineRule="auto"/>
        <w:ind w:firstLine="709"/>
        <w:jc w:val="both"/>
        <w:rPr>
          <w:sz w:val="30"/>
          <w:szCs w:val="30"/>
        </w:rPr>
      </w:pPr>
    </w:p>
    <w:p w:rsidR="001F591F" w:rsidRDefault="001F591F" w:rsidP="00A208B9">
      <w:pPr>
        <w:tabs>
          <w:tab w:val="left" w:pos="1134"/>
        </w:tabs>
        <w:spacing w:line="312" w:lineRule="auto"/>
        <w:ind w:firstLine="709"/>
        <w:jc w:val="both"/>
        <w:rPr>
          <w:sz w:val="30"/>
          <w:szCs w:val="30"/>
        </w:rPr>
      </w:pPr>
    </w:p>
    <w:p w:rsidR="001F591F" w:rsidRDefault="001F591F" w:rsidP="00A208B9">
      <w:pPr>
        <w:tabs>
          <w:tab w:val="left" w:pos="1134"/>
        </w:tabs>
        <w:spacing w:line="312" w:lineRule="auto"/>
        <w:ind w:firstLine="709"/>
        <w:jc w:val="both"/>
        <w:rPr>
          <w:sz w:val="30"/>
          <w:szCs w:val="30"/>
        </w:rPr>
      </w:pPr>
    </w:p>
    <w:p w:rsidR="001F591F" w:rsidRDefault="001F591F" w:rsidP="00A208B9">
      <w:pPr>
        <w:tabs>
          <w:tab w:val="left" w:pos="1134"/>
        </w:tabs>
        <w:spacing w:line="312" w:lineRule="auto"/>
        <w:ind w:firstLine="709"/>
        <w:jc w:val="both"/>
        <w:rPr>
          <w:sz w:val="30"/>
          <w:szCs w:val="30"/>
        </w:rPr>
      </w:pPr>
    </w:p>
    <w:p w:rsidR="001F591F" w:rsidRDefault="001F591F" w:rsidP="00A208B9">
      <w:pPr>
        <w:tabs>
          <w:tab w:val="left" w:pos="1134"/>
        </w:tabs>
        <w:spacing w:line="312" w:lineRule="auto"/>
        <w:ind w:firstLine="709"/>
        <w:jc w:val="both"/>
        <w:rPr>
          <w:sz w:val="30"/>
          <w:szCs w:val="30"/>
        </w:rPr>
      </w:pPr>
    </w:p>
    <w:p w:rsidR="001F591F" w:rsidRPr="0079523D" w:rsidRDefault="001F591F" w:rsidP="00A208B9">
      <w:pPr>
        <w:tabs>
          <w:tab w:val="left" w:pos="1134"/>
        </w:tabs>
        <w:spacing w:line="312" w:lineRule="auto"/>
        <w:ind w:firstLine="709"/>
        <w:jc w:val="both"/>
        <w:rPr>
          <w:sz w:val="30"/>
          <w:szCs w:val="30"/>
        </w:rPr>
      </w:pPr>
    </w:p>
    <w:p w:rsidR="007F7B3A" w:rsidRPr="00A208B9" w:rsidRDefault="007F7B3A" w:rsidP="00F2136B">
      <w:pPr>
        <w:tabs>
          <w:tab w:val="left" w:pos="1134"/>
        </w:tabs>
        <w:spacing w:line="312" w:lineRule="auto"/>
        <w:jc w:val="center"/>
        <w:rPr>
          <w:b/>
          <w:bCs/>
          <w:sz w:val="30"/>
          <w:szCs w:val="30"/>
        </w:rPr>
      </w:pPr>
      <w:r w:rsidRPr="00A208B9">
        <w:rPr>
          <w:b/>
          <w:bCs/>
          <w:sz w:val="30"/>
          <w:szCs w:val="30"/>
        </w:rPr>
        <w:lastRenderedPageBreak/>
        <w:t>LESSON TWO</w:t>
      </w:r>
    </w:p>
    <w:p w:rsidR="007C5F1E" w:rsidRDefault="007F7B3A" w:rsidP="00F2136B">
      <w:pPr>
        <w:tabs>
          <w:tab w:val="left" w:pos="1134"/>
        </w:tabs>
        <w:spacing w:line="312" w:lineRule="auto"/>
        <w:jc w:val="center"/>
        <w:rPr>
          <w:b/>
          <w:bCs/>
          <w:sz w:val="30"/>
          <w:szCs w:val="30"/>
        </w:rPr>
      </w:pPr>
      <w:r w:rsidRPr="00A208B9">
        <w:rPr>
          <w:b/>
          <w:bCs/>
          <w:sz w:val="30"/>
          <w:szCs w:val="30"/>
        </w:rPr>
        <w:t>TYPES OF DRUG NAMES</w:t>
      </w:r>
      <w:r w:rsidR="00D166EB">
        <w:rPr>
          <w:b/>
          <w:bCs/>
          <w:sz w:val="30"/>
          <w:szCs w:val="30"/>
        </w:rPr>
        <w:t xml:space="preserve">. </w:t>
      </w:r>
    </w:p>
    <w:p w:rsidR="007F7B3A" w:rsidRPr="00A208B9" w:rsidRDefault="001D489A" w:rsidP="00F2136B">
      <w:pPr>
        <w:tabs>
          <w:tab w:val="left" w:pos="1134"/>
        </w:tabs>
        <w:spacing w:line="312" w:lineRule="auto"/>
        <w:jc w:val="center"/>
        <w:rPr>
          <w:sz w:val="30"/>
          <w:szCs w:val="30"/>
        </w:rPr>
      </w:pPr>
      <w:r>
        <w:rPr>
          <w:b/>
          <w:bCs/>
          <w:sz w:val="30"/>
          <w:szCs w:val="30"/>
        </w:rPr>
        <w:t>A</w:t>
      </w:r>
      <w:r w:rsidR="007F7B3A" w:rsidRPr="00A208B9">
        <w:rPr>
          <w:b/>
          <w:bCs/>
          <w:sz w:val="30"/>
          <w:szCs w:val="30"/>
        </w:rPr>
        <w:t xml:space="preserve"> GENERIC OR OFFICIAL NAME</w:t>
      </w:r>
      <w:r w:rsidR="007C5F1E">
        <w:rPr>
          <w:b/>
          <w:bCs/>
          <w:sz w:val="30"/>
          <w:szCs w:val="30"/>
        </w:rPr>
        <w:t xml:space="preserve"> </w:t>
      </w:r>
    </w:p>
    <w:p w:rsidR="00825225" w:rsidRDefault="000052EB" w:rsidP="00A208B9">
      <w:pPr>
        <w:tabs>
          <w:tab w:val="left" w:pos="1134"/>
        </w:tabs>
        <w:spacing w:line="312" w:lineRule="auto"/>
        <w:ind w:firstLine="709"/>
        <w:jc w:val="both"/>
        <w:rPr>
          <w:sz w:val="30"/>
          <w:szCs w:val="30"/>
        </w:rPr>
      </w:pPr>
      <w:r>
        <w:rPr>
          <w:noProof/>
          <w:sz w:val="30"/>
          <w:szCs w:val="30"/>
          <w:lang w:val="ru-RU" w:eastAsia="ru-RU"/>
        </w:rPr>
        <w:pict>
          <v:shape id="_x0000_s1135" type="#_x0000_t202" style="position:absolute;left:0;text-align:left;margin-left:184.05pt;margin-top:18.7pt;width:131.4pt;height:31.5pt;z-index:-12">
            <v:textbox>
              <w:txbxContent>
                <w:p w:rsidR="000052EB" w:rsidRDefault="000052EB"/>
              </w:txbxContent>
            </v:textbox>
          </v:shape>
        </w:pict>
      </w:r>
      <w:r w:rsidR="007F7B3A" w:rsidRPr="00A208B9">
        <w:rPr>
          <w:sz w:val="30"/>
          <w:szCs w:val="30"/>
        </w:rPr>
        <w:t xml:space="preserve">A </w:t>
      </w:r>
      <w:r w:rsidR="00A41B05">
        <w:rPr>
          <w:sz w:val="30"/>
          <w:szCs w:val="30"/>
        </w:rPr>
        <w:t xml:space="preserve">pharmaceutical substance </w:t>
      </w:r>
      <w:r w:rsidR="007F7B3A" w:rsidRPr="00A208B9">
        <w:rPr>
          <w:sz w:val="30"/>
          <w:szCs w:val="30"/>
        </w:rPr>
        <w:t xml:space="preserve">can have </w:t>
      </w:r>
      <w:r w:rsidR="00C45D15">
        <w:rPr>
          <w:sz w:val="30"/>
          <w:szCs w:val="30"/>
        </w:rPr>
        <w:t>several</w:t>
      </w:r>
      <w:r w:rsidR="007F7B3A" w:rsidRPr="00A208B9">
        <w:rPr>
          <w:sz w:val="30"/>
          <w:szCs w:val="30"/>
        </w:rPr>
        <w:t xml:space="preserve"> names</w:t>
      </w:r>
      <w:r w:rsidR="00C45D15">
        <w:rPr>
          <w:sz w:val="30"/>
          <w:szCs w:val="30"/>
        </w:rPr>
        <w:t>:</w:t>
      </w:r>
      <w:r w:rsidR="00D166EB">
        <w:rPr>
          <w:sz w:val="30"/>
          <w:szCs w:val="30"/>
        </w:rPr>
        <w:t xml:space="preserve"> </w:t>
      </w:r>
    </w:p>
    <w:p w:rsidR="00825225" w:rsidRPr="0039616B" w:rsidRDefault="00A41B05" w:rsidP="00825225">
      <w:pPr>
        <w:tabs>
          <w:tab w:val="left" w:pos="1134"/>
        </w:tabs>
        <w:spacing w:line="312" w:lineRule="auto"/>
        <w:ind w:firstLine="709"/>
        <w:jc w:val="center"/>
        <w:rPr>
          <w:b/>
          <w:sz w:val="30"/>
          <w:szCs w:val="30"/>
        </w:rPr>
      </w:pPr>
      <w:r>
        <w:rPr>
          <w:b/>
          <w:sz w:val="30"/>
          <w:szCs w:val="30"/>
        </w:rPr>
        <w:t xml:space="preserve">Substance </w:t>
      </w:r>
      <w:r w:rsidR="00825225" w:rsidRPr="0039616B">
        <w:rPr>
          <w:b/>
          <w:sz w:val="30"/>
          <w:szCs w:val="30"/>
        </w:rPr>
        <w:t>names</w:t>
      </w:r>
    </w:p>
    <w:p w:rsidR="0039616B" w:rsidRDefault="000052EB" w:rsidP="00A208B9">
      <w:pPr>
        <w:tabs>
          <w:tab w:val="left" w:pos="1134"/>
        </w:tabs>
        <w:spacing w:line="312" w:lineRule="auto"/>
        <w:ind w:firstLine="709"/>
        <w:jc w:val="both"/>
        <w:rPr>
          <w:sz w:val="30"/>
          <w:szCs w:val="30"/>
        </w:rPr>
      </w:pPr>
      <w:r>
        <w:rPr>
          <w:noProof/>
          <w:sz w:val="30"/>
          <w:szCs w:val="30"/>
          <w:lang w:val="ru-RU" w:eastAsia="ru-RU"/>
        </w:rPr>
        <w:pict>
          <v:shape id="_x0000_s1136" type="#_x0000_t202" style="position:absolute;left:0;text-align:left;margin-left:34.05pt;margin-top:21.1pt;width:75.9pt;height:84pt;z-index:-11">
            <v:textbox>
              <w:txbxContent>
                <w:p w:rsidR="000052EB" w:rsidRDefault="000052EB"/>
                <w:p w:rsidR="000052EB" w:rsidRPr="0039616B" w:rsidRDefault="000052EB">
                  <w:pPr>
                    <w:rPr>
                      <w:u w:val="single"/>
                    </w:rPr>
                  </w:pPr>
                </w:p>
              </w:txbxContent>
            </v:textbox>
          </v:shape>
        </w:pict>
      </w:r>
      <w:r>
        <w:rPr>
          <w:noProof/>
          <w:sz w:val="30"/>
          <w:szCs w:val="30"/>
          <w:lang w:val="ru-RU" w:eastAsia="ru-RU"/>
        </w:rPr>
        <w:pict>
          <v:shape id="_x0000_s1141" type="#_x0000_t32" style="position:absolute;left:0;text-align:left;margin-left:292.8pt;margin-top:5.35pt;width:29.25pt;height:15.75pt;z-index:27" o:connectortype="straight">
            <v:stroke endarrow="block"/>
          </v:shape>
        </w:pict>
      </w:r>
      <w:r>
        <w:rPr>
          <w:noProof/>
          <w:sz w:val="30"/>
          <w:szCs w:val="30"/>
          <w:lang w:val="ru-RU" w:eastAsia="ru-RU"/>
        </w:rPr>
        <w:pict>
          <v:shape id="_x0000_s1137" type="#_x0000_t202" style="position:absolute;left:0;text-align:left;margin-left:322.05pt;margin-top:21.1pt;width:98.25pt;height:35.25pt;z-index:-10">
            <v:textbox>
              <w:txbxContent>
                <w:p w:rsidR="000052EB" w:rsidRDefault="000052EB"/>
              </w:txbxContent>
            </v:textbox>
          </v:shape>
        </w:pict>
      </w:r>
      <w:r>
        <w:rPr>
          <w:noProof/>
          <w:sz w:val="30"/>
          <w:szCs w:val="30"/>
          <w:lang w:val="ru-RU" w:eastAsia="ru-RU"/>
        </w:rPr>
        <w:pict>
          <v:shape id="_x0000_s1140" type="#_x0000_t32" style="position:absolute;left:0;text-align:left;margin-left:118.05pt;margin-top:5.35pt;width:78.75pt;height:30.75pt;flip:x;z-index:26" o:connectortype="straight">
            <v:stroke endarrow="block"/>
          </v:shape>
        </w:pict>
      </w:r>
    </w:p>
    <w:p w:rsidR="00825225" w:rsidRPr="0039616B" w:rsidRDefault="00A41B05" w:rsidP="00A208B9">
      <w:pPr>
        <w:tabs>
          <w:tab w:val="left" w:pos="1134"/>
        </w:tabs>
        <w:spacing w:line="312" w:lineRule="auto"/>
        <w:ind w:firstLine="709"/>
        <w:jc w:val="both"/>
        <w:rPr>
          <w:b/>
          <w:sz w:val="30"/>
          <w:szCs w:val="30"/>
        </w:rPr>
      </w:pPr>
      <w:r w:rsidRPr="00A41B05">
        <w:rPr>
          <w:b/>
          <w:sz w:val="30"/>
          <w:szCs w:val="30"/>
        </w:rPr>
        <w:t>Chemical</w:t>
      </w:r>
      <w:r w:rsidR="00825225" w:rsidRPr="00A41B05">
        <w:rPr>
          <w:b/>
          <w:sz w:val="30"/>
          <w:szCs w:val="30"/>
        </w:rPr>
        <w:t xml:space="preserve">   </w:t>
      </w:r>
      <w:r w:rsidR="00825225">
        <w:rPr>
          <w:sz w:val="30"/>
          <w:szCs w:val="30"/>
        </w:rPr>
        <w:t xml:space="preserve">                                                     </w:t>
      </w:r>
      <w:r w:rsidR="0039616B">
        <w:rPr>
          <w:sz w:val="30"/>
          <w:szCs w:val="30"/>
        </w:rPr>
        <w:t xml:space="preserve">          </w:t>
      </w:r>
      <w:r w:rsidR="00825225" w:rsidRPr="0039616B">
        <w:rPr>
          <w:b/>
          <w:sz w:val="30"/>
          <w:szCs w:val="30"/>
        </w:rPr>
        <w:t>Generic</w:t>
      </w:r>
    </w:p>
    <w:p w:rsidR="0039616B" w:rsidRDefault="000052EB" w:rsidP="00A208B9">
      <w:pPr>
        <w:tabs>
          <w:tab w:val="left" w:pos="1134"/>
        </w:tabs>
        <w:spacing w:line="312" w:lineRule="auto"/>
        <w:ind w:firstLine="709"/>
        <w:jc w:val="both"/>
        <w:rPr>
          <w:sz w:val="30"/>
          <w:szCs w:val="30"/>
        </w:rPr>
      </w:pPr>
      <w:r>
        <w:rPr>
          <w:noProof/>
          <w:sz w:val="30"/>
          <w:szCs w:val="30"/>
          <w:lang w:val="ru-RU" w:eastAsia="ru-RU"/>
        </w:rPr>
        <w:pict>
          <v:shape id="_x0000_s1174" type="#_x0000_t32" style="position:absolute;left:0;text-align:left;margin-left:315.45pt;margin-top:11.5pt;width:46.5pt;height:68.95pt;flip:x;z-index:35" o:connectortype="straight">
            <v:stroke endarrow="block"/>
          </v:shape>
        </w:pict>
      </w:r>
      <w:r>
        <w:rPr>
          <w:noProof/>
          <w:sz w:val="30"/>
          <w:szCs w:val="30"/>
          <w:lang w:val="ru-RU" w:eastAsia="ru-RU"/>
        </w:rPr>
        <w:pict>
          <v:shape id="_x0000_s1142" type="#_x0000_t32" style="position:absolute;left:0;text-align:left;margin-left:228.45pt;margin-top:11.5pt;width:135pt;height:35.85pt;flip:x;z-index:28" o:connectortype="straight">
            <v:stroke endarrow="block"/>
          </v:shape>
        </w:pict>
      </w:r>
      <w:r>
        <w:rPr>
          <w:noProof/>
          <w:sz w:val="30"/>
          <w:szCs w:val="30"/>
          <w:lang w:val="ru-RU" w:eastAsia="ru-RU"/>
        </w:rPr>
        <w:pict>
          <v:shape id="_x0000_s1143" type="#_x0000_t32" style="position:absolute;left:0;text-align:left;margin-left:368.55pt;margin-top:11.5pt;width:68.25pt;height:26.25pt;z-index:29" o:connectortype="straight">
            <v:stroke endarrow="block"/>
          </v:shape>
        </w:pict>
      </w:r>
      <w:r w:rsidR="00825225" w:rsidRPr="00A41B05">
        <w:rPr>
          <w:sz w:val="30"/>
          <w:szCs w:val="30"/>
        </w:rPr>
        <w:t>(</w:t>
      </w:r>
      <w:r w:rsidR="00A41B05" w:rsidRPr="00A41B05">
        <w:rPr>
          <w:sz w:val="30"/>
          <w:szCs w:val="30"/>
        </w:rPr>
        <w:t>scientific</w:t>
      </w:r>
      <w:r w:rsidR="00825225">
        <w:rPr>
          <w:sz w:val="30"/>
          <w:szCs w:val="30"/>
        </w:rPr>
        <w:t xml:space="preserve">,                   </w:t>
      </w:r>
      <w:r w:rsidR="0039616B">
        <w:rPr>
          <w:sz w:val="30"/>
          <w:szCs w:val="30"/>
        </w:rPr>
        <w:t xml:space="preserve">      </w:t>
      </w:r>
    </w:p>
    <w:p w:rsidR="0039616B" w:rsidRDefault="000052EB" w:rsidP="00A208B9">
      <w:pPr>
        <w:tabs>
          <w:tab w:val="left" w:pos="1134"/>
        </w:tabs>
        <w:spacing w:line="312" w:lineRule="auto"/>
        <w:ind w:firstLine="709"/>
        <w:jc w:val="both"/>
        <w:rPr>
          <w:sz w:val="30"/>
          <w:szCs w:val="30"/>
        </w:rPr>
      </w:pPr>
      <w:r>
        <w:rPr>
          <w:noProof/>
          <w:sz w:val="30"/>
          <w:szCs w:val="30"/>
          <w:lang w:val="ru-RU" w:eastAsia="ru-RU"/>
        </w:rPr>
        <w:pict>
          <v:shape id="_x0000_s1138" type="#_x0000_t202" style="position:absolute;left:0;text-align:left;margin-left:114.3pt;margin-top:15.35pt;width:114.15pt;height:95.8pt;z-index:-9">
            <v:textbox style="mso-next-textbox:#_x0000_s1138">
              <w:txbxContent>
                <w:p w:rsidR="000052EB" w:rsidRDefault="000052EB"/>
              </w:txbxContent>
            </v:textbox>
          </v:shape>
        </w:pict>
      </w:r>
      <w:r>
        <w:rPr>
          <w:noProof/>
          <w:sz w:val="30"/>
          <w:szCs w:val="30"/>
          <w:lang w:val="ru-RU" w:eastAsia="ru-RU"/>
        </w:rPr>
        <w:pict>
          <v:shape id="_x0000_s1139" type="#_x0000_t202" style="position:absolute;left:0;text-align:left;margin-left:343.8pt;margin-top:15.3pt;width:114.75pt;height:42.75pt;z-index:-8">
            <v:textbox style="mso-next-textbox:#_x0000_s1139">
              <w:txbxContent>
                <w:p w:rsidR="000052EB" w:rsidRDefault="000052EB"/>
              </w:txbxContent>
            </v:textbox>
          </v:shape>
        </w:pict>
      </w:r>
      <w:r w:rsidR="0039616B">
        <w:rPr>
          <w:sz w:val="30"/>
          <w:szCs w:val="30"/>
        </w:rPr>
        <w:t xml:space="preserve">systematic)                           </w:t>
      </w:r>
      <w:r w:rsidR="00825225">
        <w:rPr>
          <w:sz w:val="30"/>
          <w:szCs w:val="30"/>
        </w:rPr>
        <w:t xml:space="preserve">  </w:t>
      </w:r>
    </w:p>
    <w:p w:rsidR="00825225" w:rsidRDefault="0039616B" w:rsidP="00A208B9">
      <w:pPr>
        <w:tabs>
          <w:tab w:val="left" w:pos="1134"/>
        </w:tabs>
        <w:spacing w:line="312" w:lineRule="auto"/>
        <w:ind w:firstLine="709"/>
        <w:jc w:val="both"/>
        <w:rPr>
          <w:sz w:val="30"/>
          <w:szCs w:val="30"/>
        </w:rPr>
      </w:pPr>
      <w:r>
        <w:rPr>
          <w:sz w:val="30"/>
          <w:szCs w:val="30"/>
        </w:rPr>
        <w:t xml:space="preserve">                       </w:t>
      </w:r>
      <w:r w:rsidR="00825225" w:rsidRPr="0039616B">
        <w:rPr>
          <w:b/>
          <w:sz w:val="30"/>
          <w:szCs w:val="30"/>
        </w:rPr>
        <w:t xml:space="preserve"> </w:t>
      </w:r>
      <w:r w:rsidR="00366E8B">
        <w:rPr>
          <w:b/>
          <w:sz w:val="30"/>
          <w:szCs w:val="30"/>
        </w:rPr>
        <w:t xml:space="preserve">     </w:t>
      </w:r>
      <w:r w:rsidRPr="0039616B">
        <w:rPr>
          <w:b/>
          <w:sz w:val="30"/>
          <w:szCs w:val="30"/>
        </w:rPr>
        <w:t>INN</w:t>
      </w:r>
      <w:r>
        <w:rPr>
          <w:sz w:val="30"/>
          <w:szCs w:val="30"/>
        </w:rPr>
        <w:t xml:space="preserve">                          </w:t>
      </w:r>
      <w:r w:rsidR="00366E8B">
        <w:rPr>
          <w:sz w:val="30"/>
          <w:szCs w:val="30"/>
        </w:rPr>
        <w:t xml:space="preserve">              </w:t>
      </w:r>
      <w:r>
        <w:rPr>
          <w:sz w:val="30"/>
          <w:szCs w:val="30"/>
        </w:rPr>
        <w:t xml:space="preserve">  </w:t>
      </w:r>
      <w:r w:rsidR="00366E8B">
        <w:rPr>
          <w:sz w:val="30"/>
          <w:szCs w:val="30"/>
        </w:rPr>
        <w:t xml:space="preserve">       </w:t>
      </w:r>
      <w:r w:rsidRPr="0039616B">
        <w:rPr>
          <w:b/>
          <w:sz w:val="30"/>
          <w:szCs w:val="30"/>
        </w:rPr>
        <w:t>Trade</w:t>
      </w:r>
      <w:r>
        <w:rPr>
          <w:sz w:val="30"/>
          <w:szCs w:val="30"/>
        </w:rPr>
        <w:t xml:space="preserve"> (Brand)</w:t>
      </w:r>
    </w:p>
    <w:p w:rsidR="00825225" w:rsidRDefault="000052EB" w:rsidP="00A208B9">
      <w:pPr>
        <w:tabs>
          <w:tab w:val="left" w:pos="1134"/>
        </w:tabs>
        <w:spacing w:line="312" w:lineRule="auto"/>
        <w:ind w:firstLine="709"/>
        <w:jc w:val="both"/>
        <w:rPr>
          <w:sz w:val="30"/>
          <w:szCs w:val="30"/>
        </w:rPr>
      </w:pPr>
      <w:r>
        <w:rPr>
          <w:noProof/>
          <w:sz w:val="30"/>
          <w:szCs w:val="30"/>
          <w:lang w:val="ru-RU" w:eastAsia="ru-RU"/>
        </w:rPr>
        <w:pict>
          <v:rect id="_x0000_s1175" style="position:absolute;left:0;text-align:left;margin-left:255.45pt;margin-top:18.3pt;width:113.1pt;height:89.25pt;z-index:-3"/>
        </w:pict>
      </w:r>
      <w:r w:rsidR="0039616B">
        <w:rPr>
          <w:sz w:val="30"/>
          <w:szCs w:val="30"/>
        </w:rPr>
        <w:t xml:space="preserve">         </w:t>
      </w:r>
      <w:r w:rsidR="00366E8B">
        <w:rPr>
          <w:sz w:val="30"/>
          <w:szCs w:val="30"/>
        </w:rPr>
        <w:t xml:space="preserve">            </w:t>
      </w:r>
      <w:r w:rsidR="0039616B">
        <w:rPr>
          <w:sz w:val="30"/>
          <w:szCs w:val="30"/>
        </w:rPr>
        <w:t xml:space="preserve"> </w:t>
      </w:r>
      <w:r w:rsidR="00366E8B">
        <w:rPr>
          <w:sz w:val="30"/>
          <w:szCs w:val="30"/>
        </w:rPr>
        <w:t xml:space="preserve">  </w:t>
      </w:r>
      <w:r w:rsidR="0039616B">
        <w:rPr>
          <w:sz w:val="30"/>
          <w:szCs w:val="30"/>
        </w:rPr>
        <w:t>(International</w:t>
      </w:r>
    </w:p>
    <w:p w:rsidR="0039616B" w:rsidRPr="001F2FCE" w:rsidRDefault="00366E8B" w:rsidP="00A208B9">
      <w:pPr>
        <w:tabs>
          <w:tab w:val="left" w:pos="1134"/>
        </w:tabs>
        <w:spacing w:line="312" w:lineRule="auto"/>
        <w:ind w:firstLine="709"/>
        <w:jc w:val="both"/>
        <w:rPr>
          <w:b/>
          <w:sz w:val="30"/>
          <w:szCs w:val="30"/>
        </w:rPr>
      </w:pPr>
      <w:r>
        <w:rPr>
          <w:sz w:val="30"/>
          <w:szCs w:val="30"/>
        </w:rPr>
        <w:t xml:space="preserve">          </w:t>
      </w:r>
      <w:r w:rsidR="00A41B05">
        <w:rPr>
          <w:sz w:val="30"/>
          <w:szCs w:val="30"/>
        </w:rPr>
        <w:t xml:space="preserve">           </w:t>
      </w:r>
      <w:r>
        <w:rPr>
          <w:sz w:val="30"/>
          <w:szCs w:val="30"/>
        </w:rPr>
        <w:t xml:space="preserve">   </w:t>
      </w:r>
      <w:r w:rsidR="00A41B05">
        <w:rPr>
          <w:sz w:val="30"/>
          <w:szCs w:val="30"/>
        </w:rPr>
        <w:t>Non-P</w:t>
      </w:r>
      <w:r w:rsidR="0039616B">
        <w:rPr>
          <w:sz w:val="30"/>
          <w:szCs w:val="30"/>
        </w:rPr>
        <w:t>roprietary</w:t>
      </w:r>
      <w:r>
        <w:rPr>
          <w:sz w:val="30"/>
          <w:szCs w:val="30"/>
        </w:rPr>
        <w:t xml:space="preserve">                    </w:t>
      </w:r>
      <w:r w:rsidRPr="001F2FCE">
        <w:rPr>
          <w:b/>
          <w:sz w:val="30"/>
          <w:szCs w:val="30"/>
        </w:rPr>
        <w:t>NNN</w:t>
      </w:r>
    </w:p>
    <w:p w:rsidR="00366E8B" w:rsidRDefault="00366E8B" w:rsidP="00A208B9">
      <w:pPr>
        <w:tabs>
          <w:tab w:val="left" w:pos="1134"/>
        </w:tabs>
        <w:spacing w:line="312" w:lineRule="auto"/>
        <w:ind w:firstLine="709"/>
        <w:jc w:val="both"/>
        <w:rPr>
          <w:sz w:val="30"/>
          <w:szCs w:val="30"/>
        </w:rPr>
      </w:pPr>
      <w:r>
        <w:rPr>
          <w:sz w:val="30"/>
          <w:szCs w:val="30"/>
        </w:rPr>
        <w:t xml:space="preserve">        </w:t>
      </w:r>
      <w:r w:rsidR="0039616B">
        <w:rPr>
          <w:sz w:val="30"/>
          <w:szCs w:val="30"/>
        </w:rPr>
        <w:t xml:space="preserve">              Name)</w:t>
      </w:r>
      <w:r>
        <w:rPr>
          <w:sz w:val="30"/>
          <w:szCs w:val="30"/>
        </w:rPr>
        <w:t xml:space="preserve">                               (National </w:t>
      </w:r>
    </w:p>
    <w:p w:rsidR="00366E8B" w:rsidRDefault="00366E8B" w:rsidP="00A208B9">
      <w:pPr>
        <w:tabs>
          <w:tab w:val="left" w:pos="1134"/>
        </w:tabs>
        <w:spacing w:line="312" w:lineRule="auto"/>
        <w:ind w:firstLine="709"/>
        <w:jc w:val="both"/>
        <w:rPr>
          <w:sz w:val="30"/>
          <w:szCs w:val="30"/>
        </w:rPr>
      </w:pPr>
      <w:r>
        <w:rPr>
          <w:sz w:val="30"/>
          <w:szCs w:val="30"/>
        </w:rPr>
        <w:t xml:space="preserve">                                                             Non-Proprietary                        </w:t>
      </w:r>
    </w:p>
    <w:p w:rsidR="0039616B" w:rsidRDefault="00366E8B" w:rsidP="00A208B9">
      <w:pPr>
        <w:tabs>
          <w:tab w:val="left" w:pos="1134"/>
        </w:tabs>
        <w:spacing w:line="312" w:lineRule="auto"/>
        <w:ind w:firstLine="709"/>
        <w:jc w:val="both"/>
        <w:rPr>
          <w:sz w:val="30"/>
          <w:szCs w:val="30"/>
        </w:rPr>
      </w:pPr>
      <w:r>
        <w:rPr>
          <w:sz w:val="30"/>
          <w:szCs w:val="30"/>
        </w:rPr>
        <w:t xml:space="preserve">                                                                   Name)</w:t>
      </w:r>
    </w:p>
    <w:p w:rsidR="00825225" w:rsidRDefault="00825225" w:rsidP="00A208B9">
      <w:pPr>
        <w:tabs>
          <w:tab w:val="left" w:pos="1134"/>
        </w:tabs>
        <w:spacing w:line="312" w:lineRule="auto"/>
        <w:ind w:firstLine="709"/>
        <w:jc w:val="both"/>
        <w:rPr>
          <w:sz w:val="30"/>
          <w:szCs w:val="30"/>
        </w:rPr>
      </w:pPr>
    </w:p>
    <w:p w:rsidR="005934C9" w:rsidRDefault="005934C9" w:rsidP="00A208B9">
      <w:pPr>
        <w:tabs>
          <w:tab w:val="left" w:pos="1134"/>
        </w:tabs>
        <w:spacing w:line="312" w:lineRule="auto"/>
        <w:ind w:firstLine="709"/>
        <w:jc w:val="both"/>
        <w:rPr>
          <w:sz w:val="30"/>
          <w:szCs w:val="30"/>
        </w:rPr>
      </w:pPr>
      <w:r w:rsidRPr="00A41B05">
        <w:rPr>
          <w:b/>
          <w:sz w:val="30"/>
          <w:szCs w:val="30"/>
        </w:rPr>
        <w:t>The chemical name</w:t>
      </w:r>
      <w:r w:rsidRPr="00A208B9">
        <w:rPr>
          <w:sz w:val="30"/>
          <w:szCs w:val="30"/>
        </w:rPr>
        <w:t xml:space="preserve"> is the chemical formula for the drug</w:t>
      </w:r>
      <w:r>
        <w:rPr>
          <w:sz w:val="30"/>
          <w:szCs w:val="30"/>
        </w:rPr>
        <w:t xml:space="preserve">. </w:t>
      </w:r>
      <w:r w:rsidRPr="00A208B9">
        <w:rPr>
          <w:sz w:val="30"/>
          <w:szCs w:val="30"/>
        </w:rPr>
        <w:t xml:space="preserve">It is also called a </w:t>
      </w:r>
      <w:r w:rsidRPr="00A208B9">
        <w:rPr>
          <w:sz w:val="30"/>
          <w:szCs w:val="30"/>
          <w:u w:val="single"/>
        </w:rPr>
        <w:t>scientific</w:t>
      </w:r>
      <w:r w:rsidRPr="00A208B9">
        <w:rPr>
          <w:sz w:val="30"/>
          <w:szCs w:val="30"/>
        </w:rPr>
        <w:t xml:space="preserve"> or </w:t>
      </w:r>
      <w:r w:rsidRPr="00A208B9">
        <w:rPr>
          <w:sz w:val="30"/>
          <w:szCs w:val="30"/>
          <w:u w:val="single"/>
        </w:rPr>
        <w:t>systematic</w:t>
      </w:r>
      <w:r w:rsidRPr="00A208B9">
        <w:rPr>
          <w:sz w:val="30"/>
          <w:szCs w:val="30"/>
        </w:rPr>
        <w:t xml:space="preserve"> name</w:t>
      </w:r>
      <w:r>
        <w:rPr>
          <w:sz w:val="30"/>
          <w:szCs w:val="30"/>
        </w:rPr>
        <w:t xml:space="preserve">. </w:t>
      </w:r>
    </w:p>
    <w:p w:rsidR="00A41B05" w:rsidRPr="00A41B05" w:rsidRDefault="00A41B05" w:rsidP="00A41B05">
      <w:pPr>
        <w:tabs>
          <w:tab w:val="left" w:pos="1134"/>
        </w:tabs>
        <w:spacing w:line="312" w:lineRule="auto"/>
        <w:jc w:val="both"/>
        <w:rPr>
          <w:b/>
          <w:i/>
          <w:sz w:val="30"/>
          <w:szCs w:val="30"/>
        </w:rPr>
      </w:pPr>
      <w:r w:rsidRPr="00A41B05">
        <w:rPr>
          <w:sz w:val="30"/>
          <w:szCs w:val="30"/>
        </w:rPr>
        <w:t>Any chemical name reflects the composition of a medical substance</w:t>
      </w:r>
      <w:r w:rsidRPr="00A41B05">
        <w:rPr>
          <w:b/>
          <w:i/>
          <w:sz w:val="30"/>
          <w:szCs w:val="30"/>
        </w:rPr>
        <w:t xml:space="preserve">. </w:t>
      </w:r>
    </w:p>
    <w:p w:rsidR="00A41B05" w:rsidRPr="001D489A" w:rsidRDefault="00A41B05" w:rsidP="00A41B05">
      <w:pPr>
        <w:tabs>
          <w:tab w:val="left" w:pos="1134"/>
        </w:tabs>
        <w:spacing w:line="312" w:lineRule="auto"/>
        <w:ind w:firstLine="709"/>
        <w:jc w:val="both"/>
        <w:rPr>
          <w:b/>
          <w:i/>
          <w:sz w:val="30"/>
          <w:szCs w:val="30"/>
        </w:rPr>
      </w:pPr>
      <w:r w:rsidRPr="001D489A">
        <w:rPr>
          <w:b/>
          <w:i/>
          <w:sz w:val="30"/>
          <w:szCs w:val="30"/>
        </w:rPr>
        <w:t xml:space="preserve">e.g.: 2,6-Dimethyl-4/2-Nitrophenyl/-1,4-Dihydropyridin-3,5 – diethyl ether of the carbonic acid. </w:t>
      </w:r>
    </w:p>
    <w:p w:rsidR="001D489A" w:rsidRDefault="00417755" w:rsidP="00A208B9">
      <w:pPr>
        <w:tabs>
          <w:tab w:val="left" w:pos="1134"/>
        </w:tabs>
        <w:spacing w:line="312" w:lineRule="auto"/>
        <w:ind w:firstLine="709"/>
        <w:jc w:val="both"/>
        <w:rPr>
          <w:sz w:val="30"/>
          <w:szCs w:val="30"/>
        </w:rPr>
      </w:pPr>
      <w:r w:rsidRPr="00417755">
        <w:rPr>
          <w:b/>
          <w:sz w:val="30"/>
          <w:szCs w:val="30"/>
        </w:rPr>
        <w:t xml:space="preserve">NB! </w:t>
      </w:r>
      <w:r w:rsidR="007F7B3A" w:rsidRPr="00A208B9">
        <w:rPr>
          <w:sz w:val="30"/>
          <w:szCs w:val="30"/>
        </w:rPr>
        <w:t xml:space="preserve">Many chemical </w:t>
      </w:r>
      <w:r w:rsidR="00434809">
        <w:rPr>
          <w:sz w:val="30"/>
          <w:szCs w:val="30"/>
        </w:rPr>
        <w:t>compounds</w:t>
      </w:r>
      <w:r w:rsidR="007F7B3A" w:rsidRPr="00A208B9">
        <w:rPr>
          <w:sz w:val="30"/>
          <w:szCs w:val="30"/>
        </w:rPr>
        <w:t xml:space="preserve">, used as </w:t>
      </w:r>
      <w:r w:rsidR="00434809">
        <w:rPr>
          <w:sz w:val="30"/>
          <w:szCs w:val="30"/>
        </w:rPr>
        <w:t>pharmaceutical</w:t>
      </w:r>
      <w:r w:rsidR="007F7B3A" w:rsidRPr="00A208B9">
        <w:rPr>
          <w:sz w:val="30"/>
          <w:szCs w:val="30"/>
        </w:rPr>
        <w:t xml:space="preserve"> substances, retain </w:t>
      </w:r>
      <w:r w:rsidR="007F7B3A" w:rsidRPr="00417755">
        <w:rPr>
          <w:b/>
          <w:sz w:val="30"/>
          <w:szCs w:val="30"/>
        </w:rPr>
        <w:t xml:space="preserve">their </w:t>
      </w:r>
      <w:r w:rsidR="00434809" w:rsidRPr="00417755">
        <w:rPr>
          <w:b/>
          <w:sz w:val="30"/>
          <w:szCs w:val="30"/>
        </w:rPr>
        <w:t xml:space="preserve">half-systematic </w:t>
      </w:r>
      <w:r w:rsidR="007F7B3A" w:rsidRPr="00417755">
        <w:rPr>
          <w:b/>
          <w:sz w:val="30"/>
          <w:szCs w:val="30"/>
        </w:rPr>
        <w:t>chemical names</w:t>
      </w:r>
      <w:r w:rsidR="00434809">
        <w:rPr>
          <w:sz w:val="30"/>
          <w:szCs w:val="30"/>
        </w:rPr>
        <w:t>,</w:t>
      </w:r>
      <w:r w:rsidR="00A41B05">
        <w:rPr>
          <w:sz w:val="30"/>
          <w:szCs w:val="30"/>
        </w:rPr>
        <w:t xml:space="preserve"> </w:t>
      </w:r>
      <w:r w:rsidR="00434809">
        <w:rPr>
          <w:sz w:val="30"/>
          <w:szCs w:val="30"/>
        </w:rPr>
        <w:t>which describe but partially the structure of this substance</w:t>
      </w:r>
      <w:r w:rsidR="00A41B05">
        <w:rPr>
          <w:sz w:val="30"/>
          <w:szCs w:val="30"/>
        </w:rPr>
        <w:t>, but show its relation to some class of chemical substances</w:t>
      </w:r>
      <w:r w:rsidR="00434809">
        <w:rPr>
          <w:sz w:val="30"/>
          <w:szCs w:val="30"/>
        </w:rPr>
        <w:t>.</w:t>
      </w:r>
      <w:r w:rsidR="007F7B3A" w:rsidRPr="00A208B9">
        <w:rPr>
          <w:sz w:val="30"/>
          <w:szCs w:val="30"/>
        </w:rPr>
        <w:t xml:space="preserve"> </w:t>
      </w:r>
    </w:p>
    <w:p w:rsidR="00A41B05" w:rsidRPr="00A41B05" w:rsidRDefault="007F7B3A" w:rsidP="001D489A">
      <w:pPr>
        <w:tabs>
          <w:tab w:val="left" w:pos="1134"/>
        </w:tabs>
        <w:spacing w:line="312" w:lineRule="auto"/>
        <w:jc w:val="both"/>
        <w:rPr>
          <w:i/>
          <w:sz w:val="30"/>
          <w:szCs w:val="30"/>
        </w:rPr>
      </w:pPr>
      <w:r w:rsidRPr="00A41B05">
        <w:rPr>
          <w:i/>
          <w:sz w:val="30"/>
          <w:szCs w:val="30"/>
        </w:rPr>
        <w:t>e</w:t>
      </w:r>
      <w:r w:rsidR="00D166EB" w:rsidRPr="00A41B05">
        <w:rPr>
          <w:i/>
          <w:sz w:val="30"/>
          <w:szCs w:val="30"/>
        </w:rPr>
        <w:t xml:space="preserve">. </w:t>
      </w:r>
      <w:r w:rsidRPr="00A41B05">
        <w:rPr>
          <w:i/>
          <w:sz w:val="30"/>
          <w:szCs w:val="30"/>
        </w:rPr>
        <w:t>g</w:t>
      </w:r>
      <w:r w:rsidR="00D166EB" w:rsidRPr="00A41B05">
        <w:rPr>
          <w:i/>
          <w:sz w:val="30"/>
          <w:szCs w:val="30"/>
        </w:rPr>
        <w:t xml:space="preserve">. </w:t>
      </w:r>
      <w:r w:rsidRPr="00A41B05">
        <w:rPr>
          <w:i/>
          <w:sz w:val="30"/>
          <w:szCs w:val="30"/>
        </w:rPr>
        <w:t>Zinci oxydum</w:t>
      </w:r>
      <w:r w:rsidR="00A41B05">
        <w:rPr>
          <w:i/>
          <w:sz w:val="30"/>
          <w:szCs w:val="30"/>
        </w:rPr>
        <w:t xml:space="preserve"> (</w:t>
      </w:r>
      <w:r w:rsidR="00A41B05" w:rsidRPr="00A41B05">
        <w:rPr>
          <w:sz w:val="30"/>
          <w:szCs w:val="30"/>
        </w:rPr>
        <w:t>oxide</w:t>
      </w:r>
      <w:r w:rsidR="00A41B05">
        <w:rPr>
          <w:sz w:val="30"/>
          <w:szCs w:val="30"/>
        </w:rPr>
        <w:t>)</w:t>
      </w:r>
      <w:r w:rsidRPr="00A41B05">
        <w:rPr>
          <w:i/>
          <w:sz w:val="30"/>
          <w:szCs w:val="30"/>
        </w:rPr>
        <w:t>, acidum acetylsalicylicum</w:t>
      </w:r>
      <w:r w:rsidR="00A41B05">
        <w:rPr>
          <w:i/>
          <w:sz w:val="30"/>
          <w:szCs w:val="30"/>
        </w:rPr>
        <w:t xml:space="preserve"> (</w:t>
      </w:r>
      <w:r w:rsidR="00A41B05" w:rsidRPr="00A41B05">
        <w:rPr>
          <w:sz w:val="30"/>
          <w:szCs w:val="30"/>
        </w:rPr>
        <w:t>acid)</w:t>
      </w:r>
      <w:r w:rsidRPr="00A41B05">
        <w:rPr>
          <w:i/>
          <w:sz w:val="30"/>
          <w:szCs w:val="30"/>
        </w:rPr>
        <w:t>, Natrii chloridum</w:t>
      </w:r>
      <w:r w:rsidR="00A41B05">
        <w:rPr>
          <w:i/>
          <w:sz w:val="30"/>
          <w:szCs w:val="30"/>
        </w:rPr>
        <w:t xml:space="preserve"> </w:t>
      </w:r>
      <w:r w:rsidR="00A41B05" w:rsidRPr="00A41B05">
        <w:rPr>
          <w:sz w:val="30"/>
          <w:szCs w:val="30"/>
        </w:rPr>
        <w:t>(salt)</w:t>
      </w:r>
      <w:r w:rsidR="00D166EB" w:rsidRPr="00A41B05">
        <w:rPr>
          <w:sz w:val="30"/>
          <w:szCs w:val="30"/>
        </w:rPr>
        <w:t>.</w:t>
      </w:r>
      <w:r w:rsidR="00D166EB" w:rsidRPr="00A41B05">
        <w:rPr>
          <w:i/>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The</w:t>
      </w:r>
      <w:r w:rsidR="00A208B9">
        <w:rPr>
          <w:sz w:val="30"/>
          <w:szCs w:val="30"/>
        </w:rPr>
        <w:t xml:space="preserve"> </w:t>
      </w:r>
      <w:r w:rsidRPr="00A208B9">
        <w:rPr>
          <w:sz w:val="30"/>
          <w:szCs w:val="30"/>
        </w:rPr>
        <w:t>names of such type</w:t>
      </w:r>
      <w:r w:rsidR="00A208B9">
        <w:rPr>
          <w:sz w:val="30"/>
          <w:szCs w:val="30"/>
        </w:rPr>
        <w:t xml:space="preserve"> </w:t>
      </w:r>
      <w:r w:rsidRPr="00A208B9">
        <w:rPr>
          <w:sz w:val="30"/>
          <w:szCs w:val="30"/>
        </w:rPr>
        <w:t>are too complicated for use in practice</w:t>
      </w:r>
      <w:r w:rsidR="00D166EB">
        <w:rPr>
          <w:sz w:val="30"/>
          <w:szCs w:val="30"/>
        </w:rPr>
        <w:t xml:space="preserve">. </w:t>
      </w:r>
      <w:r w:rsidRPr="00A208B9">
        <w:rPr>
          <w:sz w:val="30"/>
          <w:szCs w:val="30"/>
        </w:rPr>
        <w:t xml:space="preserve">That is why many of </w:t>
      </w:r>
      <w:r w:rsidR="00417755">
        <w:rPr>
          <w:sz w:val="30"/>
          <w:szCs w:val="30"/>
        </w:rPr>
        <w:t>the pharmaceutical</w:t>
      </w:r>
      <w:r w:rsidRPr="00A208B9">
        <w:rPr>
          <w:sz w:val="30"/>
          <w:szCs w:val="30"/>
        </w:rPr>
        <w:t xml:space="preserve"> substances </w:t>
      </w:r>
      <w:r w:rsidR="00417755">
        <w:rPr>
          <w:sz w:val="30"/>
          <w:szCs w:val="30"/>
        </w:rPr>
        <w:t>take</w:t>
      </w:r>
      <w:r w:rsidRPr="00A208B9">
        <w:rPr>
          <w:sz w:val="30"/>
          <w:szCs w:val="30"/>
        </w:rPr>
        <w:t xml:space="preserve"> their </w:t>
      </w:r>
      <w:r w:rsidRPr="001D489A">
        <w:rPr>
          <w:b/>
          <w:i/>
          <w:sz w:val="30"/>
          <w:szCs w:val="30"/>
          <w:u w:val="single"/>
        </w:rPr>
        <w:t>generic</w:t>
      </w:r>
      <w:r w:rsidRPr="001D489A">
        <w:rPr>
          <w:b/>
          <w:i/>
          <w:sz w:val="30"/>
          <w:szCs w:val="30"/>
        </w:rPr>
        <w:t xml:space="preserve"> or </w:t>
      </w:r>
      <w:r w:rsidRPr="001D489A">
        <w:rPr>
          <w:b/>
          <w:i/>
          <w:sz w:val="30"/>
          <w:szCs w:val="30"/>
          <w:u w:val="single"/>
        </w:rPr>
        <w:t>official</w:t>
      </w:r>
      <w:r w:rsidRPr="001D489A">
        <w:rPr>
          <w:b/>
          <w:i/>
          <w:sz w:val="30"/>
          <w:szCs w:val="30"/>
        </w:rPr>
        <w:t xml:space="preserve"> names</w:t>
      </w:r>
      <w:r w:rsidR="00D166EB">
        <w:rPr>
          <w:sz w:val="30"/>
          <w:szCs w:val="30"/>
        </w:rPr>
        <w:t xml:space="preserve">. </w:t>
      </w:r>
      <w:r w:rsidRPr="00A208B9">
        <w:rPr>
          <w:sz w:val="30"/>
          <w:szCs w:val="30"/>
        </w:rPr>
        <w:t xml:space="preserve">They do not express any common principles of scientific classification used by chemists, </w:t>
      </w:r>
      <w:r w:rsidR="001D489A">
        <w:rPr>
          <w:sz w:val="30"/>
          <w:szCs w:val="30"/>
        </w:rPr>
        <w:t xml:space="preserve">fully </w:t>
      </w:r>
      <w:r w:rsidRPr="00A208B9">
        <w:rPr>
          <w:sz w:val="30"/>
          <w:szCs w:val="30"/>
        </w:rPr>
        <w:t>reflect neither composition, nor structure – this is the function of</w:t>
      </w:r>
      <w:r w:rsidR="00A208B9">
        <w:rPr>
          <w:sz w:val="30"/>
          <w:szCs w:val="30"/>
        </w:rPr>
        <w:t xml:space="preserve"> </w:t>
      </w:r>
      <w:r w:rsidRPr="00A208B9">
        <w:rPr>
          <w:sz w:val="30"/>
          <w:szCs w:val="30"/>
        </w:rPr>
        <w:t>the scientific names</w:t>
      </w:r>
      <w:r w:rsidR="00D166EB">
        <w:rPr>
          <w:sz w:val="30"/>
          <w:szCs w:val="30"/>
        </w:rPr>
        <w:t xml:space="preserve">. </w:t>
      </w:r>
      <w:r w:rsidRPr="00A208B9">
        <w:rPr>
          <w:sz w:val="30"/>
          <w:szCs w:val="30"/>
        </w:rPr>
        <w:t xml:space="preserve">But generic names </w:t>
      </w:r>
      <w:r w:rsidRPr="00A208B9">
        <w:rPr>
          <w:sz w:val="30"/>
          <w:szCs w:val="30"/>
        </w:rPr>
        <w:lastRenderedPageBreak/>
        <w:t>are brief, convenient and easy to use not only in the professional, but in the common communication as well</w:t>
      </w:r>
      <w:r w:rsidR="00D166EB">
        <w:rPr>
          <w:sz w:val="30"/>
          <w:szCs w:val="30"/>
        </w:rPr>
        <w:t xml:space="preserve">. </w:t>
      </w:r>
      <w:r w:rsidRPr="00A208B9">
        <w:rPr>
          <w:sz w:val="30"/>
          <w:szCs w:val="30"/>
        </w:rPr>
        <w:t xml:space="preserve">The above given systematic name has its generic analogue </w:t>
      </w:r>
      <w:r w:rsidRPr="001D489A">
        <w:rPr>
          <w:b/>
          <w:i/>
          <w:sz w:val="30"/>
          <w:szCs w:val="30"/>
        </w:rPr>
        <w:t>“nifedipin</w:t>
      </w:r>
      <w:r w:rsidRPr="00A208B9">
        <w:rPr>
          <w:sz w:val="30"/>
          <w:szCs w:val="30"/>
        </w:rPr>
        <w:t>”</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In their Latin form generic names of pharmaceutical substances are nouns of the neuter gender of the 2</w:t>
      </w:r>
      <w:r w:rsidRPr="00A208B9">
        <w:rPr>
          <w:sz w:val="30"/>
          <w:szCs w:val="30"/>
          <w:vertAlign w:val="superscript"/>
        </w:rPr>
        <w:t>nd</w:t>
      </w:r>
      <w:r w:rsidRPr="00A208B9">
        <w:rPr>
          <w:sz w:val="30"/>
          <w:szCs w:val="30"/>
        </w:rPr>
        <w:t xml:space="preserve"> declination with the ending </w:t>
      </w:r>
      <w:r w:rsidRPr="001D489A">
        <w:rPr>
          <w:b/>
          <w:i/>
          <w:sz w:val="30"/>
          <w:szCs w:val="30"/>
        </w:rPr>
        <w:t>-um</w:t>
      </w:r>
      <w:r w:rsidR="00D166EB">
        <w:rPr>
          <w:sz w:val="30"/>
          <w:szCs w:val="30"/>
        </w:rPr>
        <w:t xml:space="preserve">. </w:t>
      </w:r>
      <w:r w:rsidRPr="00A208B9">
        <w:rPr>
          <w:sz w:val="30"/>
          <w:szCs w:val="30"/>
        </w:rPr>
        <w:t>They are pronounced with the stress on the</w:t>
      </w:r>
      <w:r w:rsidR="00A208B9">
        <w:rPr>
          <w:sz w:val="30"/>
          <w:szCs w:val="30"/>
        </w:rPr>
        <w:t xml:space="preserve"> </w:t>
      </w:r>
      <w:r w:rsidRPr="00A208B9">
        <w:rPr>
          <w:sz w:val="30"/>
          <w:szCs w:val="30"/>
        </w:rPr>
        <w:t>second from the end syllable: “Urethánum”</w:t>
      </w:r>
      <w:r w:rsidR="002D2B5D">
        <w:rPr>
          <w:sz w:val="30"/>
          <w:szCs w:val="30"/>
        </w:rPr>
        <w:t xml:space="preserve">, </w:t>
      </w:r>
      <w:r w:rsidRPr="00A208B9">
        <w:rPr>
          <w:sz w:val="30"/>
          <w:szCs w:val="30"/>
        </w:rPr>
        <w:t>“Nifedipínum”</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In modern languages they lose the ending “-um” as a rule or get the ending “-e” in some of the European languages: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 xml:space="preserve">. </w:t>
      </w:r>
      <w:r w:rsidRPr="00A208B9">
        <w:rPr>
          <w:sz w:val="30"/>
          <w:szCs w:val="30"/>
        </w:rPr>
        <w:t>“Уретан”</w:t>
      </w:r>
      <w:r w:rsidR="00A208B9">
        <w:rPr>
          <w:sz w:val="30"/>
          <w:szCs w:val="30"/>
        </w:rPr>
        <w:t xml:space="preserve"> </w:t>
      </w:r>
      <w:r w:rsidRPr="00A208B9">
        <w:rPr>
          <w:sz w:val="30"/>
          <w:szCs w:val="30"/>
        </w:rPr>
        <w:t>- in the Russian Pharmacopoeia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“Urethan”</w:t>
      </w:r>
      <w:r w:rsidR="00A208B9">
        <w:rPr>
          <w:sz w:val="30"/>
          <w:szCs w:val="30"/>
        </w:rPr>
        <w:t xml:space="preserve"> </w:t>
      </w:r>
      <w:r w:rsidRPr="00A208B9">
        <w:rPr>
          <w:sz w:val="30"/>
          <w:szCs w:val="30"/>
        </w:rPr>
        <w:t>- in Pharmacopoeia of the USA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“Urethane” - in British and French Pharmacopoeias</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 xml:space="preserve">From generic names we can get </w:t>
      </w:r>
      <w:r w:rsidR="00DD7BAE">
        <w:rPr>
          <w:sz w:val="30"/>
          <w:szCs w:val="30"/>
        </w:rPr>
        <w:t xml:space="preserve">some </w:t>
      </w:r>
      <w:r w:rsidRPr="00A208B9">
        <w:rPr>
          <w:sz w:val="30"/>
          <w:szCs w:val="30"/>
        </w:rPr>
        <w:t xml:space="preserve">information about the chemical structure of pharmaceutical substances, </w:t>
      </w:r>
      <w:r w:rsidR="00DD7BAE">
        <w:rPr>
          <w:sz w:val="30"/>
          <w:szCs w:val="30"/>
        </w:rPr>
        <w:t>their origin,</w:t>
      </w:r>
      <w:r w:rsidRPr="00A208B9">
        <w:rPr>
          <w:sz w:val="30"/>
          <w:szCs w:val="30"/>
        </w:rPr>
        <w:t xml:space="preserve"> </w:t>
      </w:r>
      <w:r w:rsidR="00DD7BAE">
        <w:rPr>
          <w:sz w:val="30"/>
          <w:szCs w:val="30"/>
        </w:rPr>
        <w:t xml:space="preserve"> </w:t>
      </w:r>
      <w:r w:rsidRPr="00A208B9">
        <w:rPr>
          <w:sz w:val="30"/>
          <w:szCs w:val="30"/>
        </w:rPr>
        <w:t xml:space="preserve">their effect in the human organism, </w:t>
      </w:r>
      <w:r w:rsidR="00DD7BAE">
        <w:rPr>
          <w:sz w:val="30"/>
          <w:szCs w:val="30"/>
        </w:rPr>
        <w:t xml:space="preserve">against what </w:t>
      </w:r>
      <w:r w:rsidRPr="00A208B9">
        <w:rPr>
          <w:sz w:val="30"/>
          <w:szCs w:val="30"/>
        </w:rPr>
        <w:t xml:space="preserve">disease </w:t>
      </w:r>
      <w:r w:rsidR="00DD7BAE">
        <w:rPr>
          <w:sz w:val="30"/>
          <w:szCs w:val="30"/>
        </w:rPr>
        <w:t xml:space="preserve">this or that substance is used, etc.  </w:t>
      </w:r>
      <w:r w:rsidR="00D166EB">
        <w:rPr>
          <w:sz w:val="30"/>
          <w:szCs w:val="30"/>
        </w:rPr>
        <w:t xml:space="preserve"> </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For example, the name “Mentholum” shows, that this substance was obtained from</w:t>
      </w:r>
      <w:r w:rsidR="00A208B9">
        <w:rPr>
          <w:sz w:val="30"/>
          <w:szCs w:val="30"/>
        </w:rPr>
        <w:t xml:space="preserve"> </w:t>
      </w:r>
      <w:r w:rsidRPr="00A208B9">
        <w:rPr>
          <w:sz w:val="30"/>
          <w:szCs w:val="30"/>
        </w:rPr>
        <w:t>the plant “Mentha”</w:t>
      </w:r>
      <w:r w:rsidR="00D166EB">
        <w:rPr>
          <w:sz w:val="30"/>
          <w:szCs w:val="30"/>
        </w:rPr>
        <w:t xml:space="preserve">.  </w:t>
      </w:r>
    </w:p>
    <w:p w:rsidR="007F7B3A" w:rsidRPr="00DD7BAE" w:rsidRDefault="007F7B3A" w:rsidP="00A208B9">
      <w:pPr>
        <w:tabs>
          <w:tab w:val="left" w:pos="1134"/>
        </w:tabs>
        <w:spacing w:line="312" w:lineRule="auto"/>
        <w:ind w:firstLine="709"/>
        <w:jc w:val="both"/>
        <w:rPr>
          <w:b/>
          <w:i/>
          <w:sz w:val="30"/>
          <w:szCs w:val="30"/>
          <w:u w:val="single"/>
        </w:rPr>
      </w:pPr>
      <w:r w:rsidRPr="00DD7BAE">
        <w:rPr>
          <w:b/>
          <w:i/>
          <w:sz w:val="30"/>
          <w:szCs w:val="30"/>
        </w:rPr>
        <w:t>In generic names common parts of words are often used to indicate this or that kind of information</w:t>
      </w:r>
      <w:r w:rsidR="00D166EB" w:rsidRPr="00DD7BAE">
        <w:rPr>
          <w:b/>
          <w:i/>
          <w:sz w:val="30"/>
          <w:szCs w:val="30"/>
        </w:rPr>
        <w:t xml:space="preserve">. </w:t>
      </w:r>
      <w:r w:rsidRPr="00DD7BAE">
        <w:rPr>
          <w:b/>
          <w:i/>
          <w:sz w:val="30"/>
          <w:szCs w:val="30"/>
        </w:rPr>
        <w:t>They are called</w:t>
      </w:r>
      <w:r w:rsidRPr="00A208B9">
        <w:rPr>
          <w:sz w:val="30"/>
          <w:szCs w:val="30"/>
        </w:rPr>
        <w:t xml:space="preserve"> </w:t>
      </w:r>
      <w:r w:rsidRPr="00DD7BAE">
        <w:rPr>
          <w:b/>
          <w:i/>
          <w:sz w:val="30"/>
          <w:szCs w:val="30"/>
          <w:u w:val="single"/>
        </w:rPr>
        <w:t xml:space="preserve">Common Stems </w:t>
      </w:r>
      <w:r w:rsidR="00904383">
        <w:rPr>
          <w:b/>
          <w:i/>
          <w:sz w:val="30"/>
          <w:szCs w:val="30"/>
          <w:u w:val="single"/>
        </w:rPr>
        <w:t xml:space="preserve">(CS) </w:t>
      </w:r>
      <w:r w:rsidRPr="00DD7BAE">
        <w:rPr>
          <w:b/>
          <w:i/>
          <w:sz w:val="30"/>
          <w:szCs w:val="30"/>
          <w:u w:val="single"/>
        </w:rPr>
        <w:t>and have fixed meaning</w:t>
      </w:r>
      <w:r w:rsidR="00904383">
        <w:rPr>
          <w:b/>
          <w:i/>
          <w:sz w:val="30"/>
          <w:szCs w:val="30"/>
          <w:u w:val="single"/>
        </w:rPr>
        <w:t>,</w:t>
      </w:r>
      <w:r w:rsidRPr="00DD7BAE">
        <w:rPr>
          <w:b/>
          <w:i/>
          <w:sz w:val="30"/>
          <w:szCs w:val="30"/>
          <w:u w:val="single"/>
        </w:rPr>
        <w:t xml:space="preserve"> </w:t>
      </w:r>
      <w:r w:rsidR="00904383">
        <w:rPr>
          <w:b/>
          <w:i/>
          <w:sz w:val="30"/>
          <w:szCs w:val="30"/>
          <w:u w:val="single"/>
        </w:rPr>
        <w:t xml:space="preserve">but their </w:t>
      </w:r>
      <w:r w:rsidRPr="00DD7BAE">
        <w:rPr>
          <w:b/>
          <w:i/>
          <w:sz w:val="30"/>
          <w:szCs w:val="30"/>
          <w:u w:val="single"/>
        </w:rPr>
        <w:t>spelling</w:t>
      </w:r>
      <w:r w:rsidR="00904383">
        <w:rPr>
          <w:b/>
          <w:i/>
          <w:sz w:val="30"/>
          <w:szCs w:val="30"/>
          <w:u w:val="single"/>
        </w:rPr>
        <w:t xml:space="preserve"> can vary</w:t>
      </w:r>
      <w:r w:rsidRPr="00DD7BAE">
        <w:rPr>
          <w:b/>
          <w:i/>
          <w:sz w:val="30"/>
          <w:szCs w:val="30"/>
          <w:u w:val="single"/>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Nowadays, the spelling of the Common Stems (CS) is often simplified, for example, the CS</w:t>
      </w:r>
      <w:r w:rsidR="00D166EB">
        <w:rPr>
          <w:sz w:val="30"/>
          <w:szCs w:val="30"/>
        </w:rPr>
        <w:t xml:space="preserve"> </w:t>
      </w:r>
      <w:r w:rsidRPr="00A208B9">
        <w:rPr>
          <w:sz w:val="30"/>
          <w:szCs w:val="30"/>
        </w:rPr>
        <w:t>with the meaning “</w:t>
      </w:r>
      <w:r w:rsidRPr="00A208B9">
        <w:rPr>
          <w:sz w:val="30"/>
          <w:szCs w:val="30"/>
          <w:u w:val="single"/>
        </w:rPr>
        <w:t>ethyl</w:t>
      </w:r>
      <w:r w:rsidRPr="00A208B9">
        <w:rPr>
          <w:sz w:val="30"/>
          <w:szCs w:val="30"/>
        </w:rPr>
        <w:t>” may be</w:t>
      </w:r>
      <w:r w:rsidR="00A208B9">
        <w:rPr>
          <w:sz w:val="30"/>
          <w:szCs w:val="30"/>
        </w:rPr>
        <w:t xml:space="preserve"> </w:t>
      </w:r>
      <w:r w:rsidRPr="00A208B9">
        <w:rPr>
          <w:sz w:val="30"/>
          <w:szCs w:val="30"/>
        </w:rPr>
        <w:t>presented as</w:t>
      </w:r>
      <w:r w:rsidR="00A208B9">
        <w:rPr>
          <w:sz w:val="30"/>
          <w:szCs w:val="30"/>
        </w:rPr>
        <w:t xml:space="preserve"> </w:t>
      </w:r>
      <w:r w:rsidRPr="00A208B9">
        <w:rPr>
          <w:sz w:val="30"/>
          <w:szCs w:val="30"/>
        </w:rPr>
        <w:t>“aeth → eth → et”</w:t>
      </w:r>
      <w:r w:rsidR="00D166EB">
        <w:rPr>
          <w:sz w:val="30"/>
          <w:szCs w:val="30"/>
        </w:rPr>
        <w:t xml:space="preserve">. </w:t>
      </w:r>
    </w:p>
    <w:p w:rsidR="008E4C17" w:rsidRDefault="008E4C17" w:rsidP="00A208B9">
      <w:pPr>
        <w:tabs>
          <w:tab w:val="left" w:pos="1134"/>
        </w:tabs>
        <w:spacing w:line="312" w:lineRule="auto"/>
        <w:ind w:firstLine="709"/>
        <w:jc w:val="both"/>
        <w:rPr>
          <w:b/>
          <w:i/>
          <w:sz w:val="30"/>
          <w:szCs w:val="30"/>
          <w:u w:val="single"/>
        </w:rPr>
      </w:pPr>
    </w:p>
    <w:p w:rsidR="007F7B3A" w:rsidRPr="00A208B9" w:rsidRDefault="007F7B3A" w:rsidP="00A208B9">
      <w:pPr>
        <w:tabs>
          <w:tab w:val="left" w:pos="1134"/>
        </w:tabs>
        <w:spacing w:line="312" w:lineRule="auto"/>
        <w:ind w:firstLine="709"/>
        <w:jc w:val="both"/>
        <w:rPr>
          <w:sz w:val="30"/>
          <w:szCs w:val="30"/>
          <w:u w:val="single"/>
        </w:rPr>
      </w:pPr>
      <w:r w:rsidRPr="00DD7BAE">
        <w:rPr>
          <w:b/>
          <w:i/>
          <w:sz w:val="30"/>
          <w:szCs w:val="30"/>
          <w:u w:val="single"/>
        </w:rPr>
        <w:t>Memorize the Common Stems reflecting the chemical structure of medical substances</w:t>
      </w:r>
      <w:r w:rsidRPr="00A208B9">
        <w:rPr>
          <w:sz w:val="30"/>
          <w:szCs w:val="30"/>
          <w:u w:val="single"/>
        </w:rPr>
        <w:t>:</w:t>
      </w:r>
    </w:p>
    <w:p w:rsidR="007F7B3A" w:rsidRPr="00DD7BAE" w:rsidRDefault="007F7B3A" w:rsidP="00A208B9">
      <w:pPr>
        <w:tabs>
          <w:tab w:val="left" w:pos="1134"/>
        </w:tabs>
        <w:spacing w:line="312" w:lineRule="auto"/>
        <w:ind w:firstLine="709"/>
        <w:jc w:val="both"/>
        <w:rPr>
          <w:b/>
          <w:sz w:val="30"/>
          <w:szCs w:val="30"/>
        </w:rPr>
      </w:pPr>
      <w:r w:rsidRPr="00DD7BAE">
        <w:rPr>
          <w:b/>
          <w:sz w:val="30"/>
          <w:szCs w:val="30"/>
        </w:rPr>
        <w:t>1</w:t>
      </w:r>
      <w:r w:rsidR="00D166EB" w:rsidRPr="00DD7BAE">
        <w:rPr>
          <w:b/>
          <w:sz w:val="30"/>
          <w:szCs w:val="30"/>
        </w:rPr>
        <w:t xml:space="preserve">. </w:t>
      </w:r>
      <w:r w:rsidRPr="00DD7BAE">
        <w:rPr>
          <w:b/>
          <w:sz w:val="30"/>
          <w:szCs w:val="30"/>
        </w:rPr>
        <w:t>aeth, eth, et-</w:t>
      </w:r>
      <w:r w:rsidRPr="00DD7BAE">
        <w:rPr>
          <w:b/>
          <w:sz w:val="30"/>
          <w:szCs w:val="30"/>
        </w:rPr>
        <w:tab/>
      </w:r>
      <w:r w:rsidRPr="00DD7BAE">
        <w:rPr>
          <w:b/>
          <w:sz w:val="30"/>
          <w:szCs w:val="30"/>
        </w:rPr>
        <w:tab/>
      </w:r>
      <w:r w:rsidR="00F2136B" w:rsidRPr="00C31E18">
        <w:rPr>
          <w:b/>
          <w:sz w:val="30"/>
          <w:szCs w:val="30"/>
        </w:rPr>
        <w:t xml:space="preserve"> </w:t>
      </w:r>
      <w:r w:rsidRPr="00DD7BAE">
        <w:rPr>
          <w:b/>
          <w:sz w:val="30"/>
          <w:szCs w:val="30"/>
        </w:rPr>
        <w:t>-</w:t>
      </w:r>
      <w:r w:rsidR="00A208B9" w:rsidRPr="00DD7BAE">
        <w:rPr>
          <w:b/>
          <w:sz w:val="30"/>
          <w:szCs w:val="30"/>
        </w:rPr>
        <w:t xml:space="preserve"> </w:t>
      </w:r>
      <w:r w:rsidRPr="00DD7BAE">
        <w:rPr>
          <w:b/>
          <w:sz w:val="30"/>
          <w:szCs w:val="30"/>
        </w:rPr>
        <w:t>ethyl</w:t>
      </w:r>
    </w:p>
    <w:p w:rsidR="007F7B3A" w:rsidRPr="00DD7BAE" w:rsidRDefault="007F7B3A" w:rsidP="00A208B9">
      <w:pPr>
        <w:tabs>
          <w:tab w:val="left" w:pos="1134"/>
        </w:tabs>
        <w:spacing w:line="312" w:lineRule="auto"/>
        <w:ind w:firstLine="709"/>
        <w:jc w:val="both"/>
        <w:rPr>
          <w:b/>
          <w:sz w:val="30"/>
          <w:szCs w:val="30"/>
        </w:rPr>
      </w:pPr>
      <w:r w:rsidRPr="00DD7BAE">
        <w:rPr>
          <w:b/>
          <w:sz w:val="30"/>
          <w:szCs w:val="30"/>
        </w:rPr>
        <w:t>2</w:t>
      </w:r>
      <w:r w:rsidR="00D166EB" w:rsidRPr="00DD7BAE">
        <w:rPr>
          <w:b/>
          <w:sz w:val="30"/>
          <w:szCs w:val="30"/>
        </w:rPr>
        <w:t xml:space="preserve">. </w:t>
      </w:r>
      <w:r w:rsidR="00F2136B" w:rsidRPr="00DD7BAE">
        <w:rPr>
          <w:b/>
          <w:sz w:val="30"/>
          <w:szCs w:val="30"/>
        </w:rPr>
        <w:t>meth, met-</w:t>
      </w:r>
      <w:r w:rsidR="00F2136B" w:rsidRPr="00DD7BAE">
        <w:rPr>
          <w:b/>
          <w:sz w:val="30"/>
          <w:szCs w:val="30"/>
        </w:rPr>
        <w:tab/>
      </w:r>
      <w:r w:rsidR="00F2136B" w:rsidRPr="00DD7BAE">
        <w:rPr>
          <w:b/>
          <w:sz w:val="30"/>
          <w:szCs w:val="30"/>
        </w:rPr>
        <w:tab/>
        <w:t xml:space="preserve"> </w:t>
      </w:r>
      <w:r w:rsidRPr="00DD7BAE">
        <w:rPr>
          <w:b/>
          <w:sz w:val="30"/>
          <w:szCs w:val="30"/>
        </w:rPr>
        <w:t>-</w:t>
      </w:r>
      <w:r w:rsidR="00A208B9" w:rsidRPr="00DD7BAE">
        <w:rPr>
          <w:b/>
          <w:sz w:val="30"/>
          <w:szCs w:val="30"/>
        </w:rPr>
        <w:t xml:space="preserve"> </w:t>
      </w:r>
      <w:r w:rsidRPr="00DD7BAE">
        <w:rPr>
          <w:b/>
          <w:sz w:val="30"/>
          <w:szCs w:val="30"/>
        </w:rPr>
        <w:t>methyl</w:t>
      </w:r>
    </w:p>
    <w:p w:rsidR="007F7B3A" w:rsidRPr="00DD7BAE" w:rsidRDefault="007F7B3A" w:rsidP="00A208B9">
      <w:pPr>
        <w:tabs>
          <w:tab w:val="left" w:pos="1134"/>
        </w:tabs>
        <w:spacing w:line="312" w:lineRule="auto"/>
        <w:ind w:firstLine="709"/>
        <w:jc w:val="both"/>
        <w:rPr>
          <w:b/>
          <w:sz w:val="30"/>
          <w:szCs w:val="30"/>
        </w:rPr>
      </w:pPr>
      <w:r w:rsidRPr="00DD7BAE">
        <w:rPr>
          <w:b/>
          <w:sz w:val="30"/>
          <w:szCs w:val="30"/>
        </w:rPr>
        <w:t>3</w:t>
      </w:r>
      <w:r w:rsidR="00D166EB" w:rsidRPr="00DD7BAE">
        <w:rPr>
          <w:b/>
          <w:sz w:val="30"/>
          <w:szCs w:val="30"/>
        </w:rPr>
        <w:t xml:space="preserve">. </w:t>
      </w:r>
      <w:r w:rsidR="00F2136B" w:rsidRPr="00DD7BAE">
        <w:rPr>
          <w:b/>
          <w:sz w:val="30"/>
          <w:szCs w:val="30"/>
        </w:rPr>
        <w:t>phen, fen-</w:t>
      </w:r>
      <w:r w:rsidR="00F2136B" w:rsidRPr="00DD7BAE">
        <w:rPr>
          <w:b/>
          <w:sz w:val="30"/>
          <w:szCs w:val="30"/>
        </w:rPr>
        <w:tab/>
      </w:r>
      <w:r w:rsidR="00F2136B" w:rsidRPr="00DD7BAE">
        <w:rPr>
          <w:b/>
          <w:sz w:val="30"/>
          <w:szCs w:val="30"/>
        </w:rPr>
        <w:tab/>
        <w:t xml:space="preserve"> </w:t>
      </w:r>
      <w:r w:rsidRPr="00DD7BAE">
        <w:rPr>
          <w:b/>
          <w:sz w:val="30"/>
          <w:szCs w:val="30"/>
        </w:rPr>
        <w:t>- phenyl</w:t>
      </w:r>
    </w:p>
    <w:p w:rsidR="007F7B3A" w:rsidRPr="00DD7BAE" w:rsidRDefault="007F7B3A" w:rsidP="00A208B9">
      <w:pPr>
        <w:tabs>
          <w:tab w:val="left" w:pos="1134"/>
        </w:tabs>
        <w:spacing w:line="312" w:lineRule="auto"/>
        <w:ind w:firstLine="709"/>
        <w:jc w:val="both"/>
        <w:rPr>
          <w:b/>
          <w:sz w:val="30"/>
          <w:szCs w:val="30"/>
        </w:rPr>
      </w:pPr>
      <w:r w:rsidRPr="00DD7BAE">
        <w:rPr>
          <w:b/>
          <w:sz w:val="30"/>
          <w:szCs w:val="30"/>
        </w:rPr>
        <w:t>4</w:t>
      </w:r>
      <w:r w:rsidR="00D166EB" w:rsidRPr="00DD7BAE">
        <w:rPr>
          <w:b/>
          <w:sz w:val="30"/>
          <w:szCs w:val="30"/>
        </w:rPr>
        <w:t xml:space="preserve">. </w:t>
      </w:r>
      <w:r w:rsidRPr="00DD7BAE">
        <w:rPr>
          <w:b/>
          <w:sz w:val="30"/>
          <w:szCs w:val="30"/>
        </w:rPr>
        <w:t>thi-, ti-</w:t>
      </w:r>
      <w:r w:rsidRPr="00DD7BAE">
        <w:rPr>
          <w:b/>
          <w:sz w:val="30"/>
          <w:szCs w:val="30"/>
        </w:rPr>
        <w:tab/>
      </w:r>
      <w:r w:rsidRPr="00DD7BAE">
        <w:rPr>
          <w:b/>
          <w:sz w:val="30"/>
          <w:szCs w:val="30"/>
        </w:rPr>
        <w:tab/>
      </w:r>
      <w:r w:rsidR="00F2136B" w:rsidRPr="00DD7BAE">
        <w:rPr>
          <w:b/>
          <w:sz w:val="30"/>
          <w:szCs w:val="30"/>
        </w:rPr>
        <w:tab/>
        <w:t xml:space="preserve"> </w:t>
      </w:r>
      <w:r w:rsidRPr="00DD7BAE">
        <w:rPr>
          <w:b/>
          <w:sz w:val="30"/>
          <w:szCs w:val="30"/>
        </w:rPr>
        <w:t>- sulfur in compounds like thiosalts and</w:t>
      </w:r>
    </w:p>
    <w:p w:rsidR="007F7B3A" w:rsidRPr="00DD7BAE" w:rsidRDefault="00F2136B" w:rsidP="00A208B9">
      <w:pPr>
        <w:tabs>
          <w:tab w:val="left" w:pos="1134"/>
        </w:tabs>
        <w:spacing w:line="312" w:lineRule="auto"/>
        <w:ind w:firstLine="709"/>
        <w:jc w:val="both"/>
        <w:rPr>
          <w:b/>
          <w:sz w:val="30"/>
          <w:szCs w:val="30"/>
        </w:rPr>
      </w:pPr>
      <w:r w:rsidRPr="00DD7BAE">
        <w:rPr>
          <w:b/>
          <w:sz w:val="30"/>
          <w:szCs w:val="30"/>
        </w:rPr>
        <w:tab/>
      </w:r>
      <w:r w:rsidRPr="00DD7BAE">
        <w:rPr>
          <w:b/>
          <w:sz w:val="30"/>
          <w:szCs w:val="30"/>
        </w:rPr>
        <w:tab/>
      </w:r>
      <w:r w:rsidRPr="00DD7BAE">
        <w:rPr>
          <w:b/>
          <w:sz w:val="30"/>
          <w:szCs w:val="30"/>
        </w:rPr>
        <w:tab/>
      </w:r>
      <w:r w:rsidRPr="00DD7BAE">
        <w:rPr>
          <w:b/>
          <w:sz w:val="30"/>
          <w:szCs w:val="30"/>
        </w:rPr>
        <w:tab/>
      </w:r>
      <w:r w:rsidRPr="00DD7BAE">
        <w:rPr>
          <w:b/>
          <w:sz w:val="30"/>
          <w:szCs w:val="30"/>
        </w:rPr>
        <w:tab/>
      </w:r>
      <w:r w:rsidR="005416CF">
        <w:rPr>
          <w:b/>
          <w:sz w:val="30"/>
          <w:szCs w:val="30"/>
        </w:rPr>
        <w:t xml:space="preserve">   </w:t>
      </w:r>
      <w:r w:rsidR="007F7B3A" w:rsidRPr="00DD7BAE">
        <w:rPr>
          <w:b/>
          <w:sz w:val="30"/>
          <w:szCs w:val="30"/>
        </w:rPr>
        <w:t>thioacids</w:t>
      </w:r>
    </w:p>
    <w:p w:rsidR="007F7B3A" w:rsidRPr="00DD7BAE" w:rsidRDefault="007F7B3A" w:rsidP="00A208B9">
      <w:pPr>
        <w:tabs>
          <w:tab w:val="left" w:pos="1134"/>
        </w:tabs>
        <w:spacing w:line="312" w:lineRule="auto"/>
        <w:ind w:firstLine="709"/>
        <w:jc w:val="both"/>
        <w:rPr>
          <w:b/>
          <w:sz w:val="30"/>
          <w:szCs w:val="30"/>
        </w:rPr>
      </w:pPr>
      <w:r w:rsidRPr="00DD7BAE">
        <w:rPr>
          <w:b/>
          <w:sz w:val="30"/>
          <w:szCs w:val="30"/>
        </w:rPr>
        <w:t>5</w:t>
      </w:r>
      <w:r w:rsidR="00D166EB" w:rsidRPr="00DD7BAE">
        <w:rPr>
          <w:b/>
          <w:sz w:val="30"/>
          <w:szCs w:val="30"/>
        </w:rPr>
        <w:t xml:space="preserve">. </w:t>
      </w:r>
      <w:r w:rsidRPr="00DD7BAE">
        <w:rPr>
          <w:b/>
          <w:sz w:val="30"/>
          <w:szCs w:val="30"/>
        </w:rPr>
        <w:t>sulf-</w:t>
      </w:r>
      <w:r w:rsidRPr="00DD7BAE">
        <w:rPr>
          <w:b/>
          <w:sz w:val="30"/>
          <w:szCs w:val="30"/>
        </w:rPr>
        <w:tab/>
      </w:r>
      <w:r w:rsidRPr="00DD7BAE">
        <w:rPr>
          <w:b/>
          <w:sz w:val="30"/>
          <w:szCs w:val="30"/>
        </w:rPr>
        <w:tab/>
      </w:r>
      <w:r w:rsidRPr="00DD7BAE">
        <w:rPr>
          <w:b/>
          <w:sz w:val="30"/>
          <w:szCs w:val="30"/>
        </w:rPr>
        <w:tab/>
      </w:r>
      <w:r w:rsidR="00A208B9" w:rsidRPr="00DD7BAE">
        <w:rPr>
          <w:b/>
          <w:sz w:val="30"/>
          <w:szCs w:val="30"/>
        </w:rPr>
        <w:t xml:space="preserve"> </w:t>
      </w:r>
      <w:r w:rsidRPr="00DD7BAE">
        <w:rPr>
          <w:b/>
          <w:sz w:val="30"/>
          <w:szCs w:val="30"/>
        </w:rPr>
        <w:t>- sulfur</w:t>
      </w:r>
    </w:p>
    <w:p w:rsidR="007F7B3A" w:rsidRPr="00DD7BAE" w:rsidRDefault="00FB3144" w:rsidP="00A208B9">
      <w:pPr>
        <w:tabs>
          <w:tab w:val="left" w:pos="1134"/>
        </w:tabs>
        <w:spacing w:line="312" w:lineRule="auto"/>
        <w:ind w:firstLine="709"/>
        <w:jc w:val="both"/>
        <w:rPr>
          <w:b/>
          <w:sz w:val="30"/>
          <w:szCs w:val="30"/>
        </w:rPr>
      </w:pPr>
      <w:r>
        <w:rPr>
          <w:b/>
          <w:sz w:val="30"/>
          <w:szCs w:val="30"/>
        </w:rPr>
        <w:lastRenderedPageBreak/>
        <w:t>6</w:t>
      </w:r>
      <w:r w:rsidR="00D166EB" w:rsidRPr="00DD7BAE">
        <w:rPr>
          <w:b/>
          <w:sz w:val="30"/>
          <w:szCs w:val="30"/>
        </w:rPr>
        <w:t xml:space="preserve">. </w:t>
      </w:r>
      <w:r w:rsidR="007F7B3A" w:rsidRPr="00DD7BAE">
        <w:rPr>
          <w:b/>
          <w:sz w:val="30"/>
          <w:szCs w:val="30"/>
        </w:rPr>
        <w:t>benz-</w:t>
      </w:r>
      <w:r w:rsidR="007F7B3A" w:rsidRPr="00DD7BAE">
        <w:rPr>
          <w:b/>
          <w:sz w:val="30"/>
          <w:szCs w:val="30"/>
        </w:rPr>
        <w:tab/>
      </w:r>
      <w:r w:rsidR="007F7B3A" w:rsidRPr="00DD7BAE">
        <w:rPr>
          <w:b/>
          <w:sz w:val="30"/>
          <w:szCs w:val="30"/>
        </w:rPr>
        <w:tab/>
      </w:r>
      <w:r w:rsidR="007F7B3A" w:rsidRPr="00DD7BAE">
        <w:rPr>
          <w:b/>
          <w:sz w:val="30"/>
          <w:szCs w:val="30"/>
        </w:rPr>
        <w:tab/>
      </w:r>
      <w:r w:rsidR="00A208B9" w:rsidRPr="00DD7BAE">
        <w:rPr>
          <w:b/>
          <w:sz w:val="30"/>
          <w:szCs w:val="30"/>
        </w:rPr>
        <w:t xml:space="preserve"> </w:t>
      </w:r>
      <w:r w:rsidR="007F7B3A" w:rsidRPr="00DD7BAE">
        <w:rPr>
          <w:b/>
          <w:sz w:val="30"/>
          <w:szCs w:val="30"/>
        </w:rPr>
        <w:t>- benzyl</w:t>
      </w:r>
    </w:p>
    <w:p w:rsidR="007F7B3A" w:rsidRPr="00DD7BAE" w:rsidRDefault="00FB3144" w:rsidP="00A208B9">
      <w:pPr>
        <w:tabs>
          <w:tab w:val="left" w:pos="1134"/>
        </w:tabs>
        <w:spacing w:line="312" w:lineRule="auto"/>
        <w:ind w:firstLine="709"/>
        <w:jc w:val="both"/>
        <w:rPr>
          <w:b/>
          <w:sz w:val="30"/>
          <w:szCs w:val="30"/>
        </w:rPr>
      </w:pPr>
      <w:r>
        <w:rPr>
          <w:b/>
          <w:sz w:val="30"/>
          <w:szCs w:val="30"/>
        </w:rPr>
        <w:t>7</w:t>
      </w:r>
      <w:r w:rsidR="00D166EB" w:rsidRPr="00DD7BAE">
        <w:rPr>
          <w:b/>
          <w:sz w:val="30"/>
          <w:szCs w:val="30"/>
        </w:rPr>
        <w:t xml:space="preserve">. </w:t>
      </w:r>
      <w:r w:rsidR="00F2136B" w:rsidRPr="00DD7BAE">
        <w:rPr>
          <w:b/>
          <w:sz w:val="30"/>
          <w:szCs w:val="30"/>
        </w:rPr>
        <w:t>chlor-, clo-</w:t>
      </w:r>
      <w:r w:rsidR="00F2136B" w:rsidRPr="00DD7BAE">
        <w:rPr>
          <w:b/>
          <w:sz w:val="30"/>
          <w:szCs w:val="30"/>
        </w:rPr>
        <w:tab/>
      </w:r>
      <w:r w:rsidR="007F7B3A" w:rsidRPr="00DD7BAE">
        <w:rPr>
          <w:b/>
          <w:sz w:val="30"/>
          <w:szCs w:val="30"/>
        </w:rPr>
        <w:tab/>
        <w:t xml:space="preserve"> - chlorine</w:t>
      </w:r>
    </w:p>
    <w:p w:rsidR="007F7B3A" w:rsidRPr="00DD7BAE" w:rsidRDefault="00FB3144" w:rsidP="00A208B9">
      <w:pPr>
        <w:tabs>
          <w:tab w:val="left" w:pos="1134"/>
        </w:tabs>
        <w:spacing w:line="312" w:lineRule="auto"/>
        <w:ind w:firstLine="709"/>
        <w:jc w:val="both"/>
        <w:rPr>
          <w:b/>
          <w:sz w:val="30"/>
          <w:szCs w:val="30"/>
        </w:rPr>
      </w:pPr>
      <w:r>
        <w:rPr>
          <w:b/>
          <w:sz w:val="30"/>
          <w:szCs w:val="30"/>
        </w:rPr>
        <w:t>8</w:t>
      </w:r>
      <w:r w:rsidR="00D166EB" w:rsidRPr="00DD7BAE">
        <w:rPr>
          <w:b/>
          <w:sz w:val="30"/>
          <w:szCs w:val="30"/>
        </w:rPr>
        <w:t xml:space="preserve">. </w:t>
      </w:r>
      <w:r w:rsidR="007F7B3A" w:rsidRPr="00DD7BAE">
        <w:rPr>
          <w:b/>
          <w:sz w:val="30"/>
          <w:szCs w:val="30"/>
        </w:rPr>
        <w:t>cycl-</w:t>
      </w:r>
      <w:r w:rsidR="007F7B3A" w:rsidRPr="00DD7BAE">
        <w:rPr>
          <w:b/>
          <w:sz w:val="30"/>
          <w:szCs w:val="30"/>
        </w:rPr>
        <w:tab/>
      </w:r>
      <w:r w:rsidR="007F7B3A" w:rsidRPr="00DD7BAE">
        <w:rPr>
          <w:b/>
          <w:sz w:val="30"/>
          <w:szCs w:val="30"/>
        </w:rPr>
        <w:tab/>
      </w:r>
      <w:r w:rsidR="007F7B3A" w:rsidRPr="00DD7BAE">
        <w:rPr>
          <w:b/>
          <w:sz w:val="30"/>
          <w:szCs w:val="30"/>
        </w:rPr>
        <w:tab/>
      </w:r>
      <w:r w:rsidR="00A208B9" w:rsidRPr="00DD7BAE">
        <w:rPr>
          <w:b/>
          <w:sz w:val="30"/>
          <w:szCs w:val="30"/>
        </w:rPr>
        <w:t xml:space="preserve"> </w:t>
      </w:r>
      <w:r w:rsidR="007F7B3A" w:rsidRPr="00DD7BAE">
        <w:rPr>
          <w:b/>
          <w:sz w:val="30"/>
          <w:szCs w:val="30"/>
        </w:rPr>
        <w:t>- cycle, circle, period; cyclic structure;</w:t>
      </w:r>
    </w:p>
    <w:p w:rsidR="007F7B3A" w:rsidRPr="00DD7BAE" w:rsidRDefault="00FB3144" w:rsidP="00A208B9">
      <w:pPr>
        <w:tabs>
          <w:tab w:val="left" w:pos="1134"/>
        </w:tabs>
        <w:spacing w:line="312" w:lineRule="auto"/>
        <w:ind w:firstLine="709"/>
        <w:jc w:val="both"/>
        <w:rPr>
          <w:b/>
          <w:sz w:val="30"/>
          <w:szCs w:val="30"/>
        </w:rPr>
      </w:pPr>
      <w:r>
        <w:rPr>
          <w:b/>
          <w:sz w:val="30"/>
          <w:szCs w:val="30"/>
        </w:rPr>
        <w:t>9</w:t>
      </w:r>
      <w:r w:rsidR="00D166EB" w:rsidRPr="00DD7BAE">
        <w:rPr>
          <w:b/>
          <w:sz w:val="30"/>
          <w:szCs w:val="30"/>
        </w:rPr>
        <w:t xml:space="preserve">. </w:t>
      </w:r>
      <w:r w:rsidR="00F2136B" w:rsidRPr="00DD7BAE">
        <w:rPr>
          <w:b/>
          <w:sz w:val="30"/>
          <w:szCs w:val="30"/>
        </w:rPr>
        <w:t>hydr-, hidr-</w:t>
      </w:r>
      <w:r w:rsidR="00F2136B" w:rsidRPr="00DD7BAE">
        <w:rPr>
          <w:b/>
          <w:sz w:val="30"/>
          <w:szCs w:val="30"/>
        </w:rPr>
        <w:tab/>
      </w:r>
      <w:r w:rsidR="007F7B3A" w:rsidRPr="00DD7BAE">
        <w:rPr>
          <w:b/>
          <w:sz w:val="30"/>
          <w:szCs w:val="30"/>
        </w:rPr>
        <w:tab/>
      </w:r>
      <w:r w:rsidR="00A208B9" w:rsidRPr="00DD7BAE">
        <w:rPr>
          <w:b/>
          <w:sz w:val="30"/>
          <w:szCs w:val="30"/>
        </w:rPr>
        <w:t xml:space="preserve"> </w:t>
      </w:r>
      <w:r w:rsidR="007F7B3A" w:rsidRPr="00DD7BAE">
        <w:rPr>
          <w:b/>
          <w:sz w:val="30"/>
          <w:szCs w:val="30"/>
        </w:rPr>
        <w:t xml:space="preserve">- </w:t>
      </w:r>
      <w:r w:rsidR="005416CF">
        <w:rPr>
          <w:b/>
          <w:sz w:val="30"/>
          <w:szCs w:val="30"/>
        </w:rPr>
        <w:t xml:space="preserve"> </w:t>
      </w:r>
      <w:r w:rsidR="007F7B3A" w:rsidRPr="00DD7BAE">
        <w:rPr>
          <w:b/>
          <w:sz w:val="30"/>
          <w:szCs w:val="30"/>
        </w:rPr>
        <w:t>hydrogen;</w:t>
      </w:r>
    </w:p>
    <w:p w:rsidR="007F7B3A" w:rsidRPr="00DD7BAE" w:rsidRDefault="007F7B3A" w:rsidP="00A208B9">
      <w:pPr>
        <w:tabs>
          <w:tab w:val="left" w:pos="1134"/>
        </w:tabs>
        <w:spacing w:line="312" w:lineRule="auto"/>
        <w:ind w:firstLine="709"/>
        <w:jc w:val="both"/>
        <w:rPr>
          <w:b/>
          <w:sz w:val="30"/>
          <w:szCs w:val="30"/>
        </w:rPr>
      </w:pPr>
      <w:r w:rsidRPr="00DD7BAE">
        <w:rPr>
          <w:b/>
          <w:sz w:val="30"/>
          <w:szCs w:val="30"/>
        </w:rPr>
        <w:t>1</w:t>
      </w:r>
      <w:r w:rsidR="00FB3144">
        <w:rPr>
          <w:b/>
          <w:sz w:val="30"/>
          <w:szCs w:val="30"/>
        </w:rPr>
        <w:t>0</w:t>
      </w:r>
      <w:r w:rsidR="00D166EB" w:rsidRPr="00DD7BAE">
        <w:rPr>
          <w:b/>
          <w:sz w:val="30"/>
          <w:szCs w:val="30"/>
        </w:rPr>
        <w:t xml:space="preserve">. </w:t>
      </w:r>
      <w:r w:rsidR="00F2136B" w:rsidRPr="00DD7BAE">
        <w:rPr>
          <w:b/>
          <w:sz w:val="30"/>
          <w:szCs w:val="30"/>
        </w:rPr>
        <w:t>oxy-, oxi-</w:t>
      </w:r>
      <w:r w:rsidR="00F2136B" w:rsidRPr="00DD7BAE">
        <w:rPr>
          <w:b/>
          <w:sz w:val="30"/>
          <w:szCs w:val="30"/>
        </w:rPr>
        <w:tab/>
      </w:r>
      <w:r w:rsidRPr="00DD7BAE">
        <w:rPr>
          <w:b/>
          <w:sz w:val="30"/>
          <w:szCs w:val="30"/>
        </w:rPr>
        <w:tab/>
      </w:r>
      <w:r w:rsidR="00A208B9" w:rsidRPr="00DD7BAE">
        <w:rPr>
          <w:b/>
          <w:sz w:val="30"/>
          <w:szCs w:val="30"/>
        </w:rPr>
        <w:t xml:space="preserve"> </w:t>
      </w:r>
      <w:r w:rsidRPr="00DD7BAE">
        <w:rPr>
          <w:b/>
          <w:sz w:val="30"/>
          <w:szCs w:val="30"/>
        </w:rPr>
        <w:t>- oxygen</w:t>
      </w:r>
    </w:p>
    <w:p w:rsidR="007F7B3A" w:rsidRPr="00DD7BAE" w:rsidRDefault="007F7B3A" w:rsidP="00A208B9">
      <w:pPr>
        <w:tabs>
          <w:tab w:val="left" w:pos="1134"/>
        </w:tabs>
        <w:spacing w:line="312" w:lineRule="auto"/>
        <w:ind w:firstLine="709"/>
        <w:jc w:val="both"/>
        <w:rPr>
          <w:b/>
          <w:sz w:val="30"/>
          <w:szCs w:val="30"/>
        </w:rPr>
      </w:pPr>
      <w:r w:rsidRPr="00DD7BAE">
        <w:rPr>
          <w:b/>
          <w:sz w:val="30"/>
          <w:szCs w:val="30"/>
        </w:rPr>
        <w:t>1</w:t>
      </w:r>
      <w:r w:rsidR="00FB3144">
        <w:rPr>
          <w:b/>
          <w:sz w:val="30"/>
          <w:szCs w:val="30"/>
        </w:rPr>
        <w:t>1</w:t>
      </w:r>
      <w:r w:rsidR="00D166EB" w:rsidRPr="00DD7BAE">
        <w:rPr>
          <w:b/>
          <w:sz w:val="30"/>
          <w:szCs w:val="30"/>
        </w:rPr>
        <w:t xml:space="preserve">. </w:t>
      </w:r>
      <w:r w:rsidRPr="00DD7BAE">
        <w:rPr>
          <w:b/>
          <w:sz w:val="30"/>
          <w:szCs w:val="30"/>
        </w:rPr>
        <w:t>az-, (a)zid-, (a)zin-,</w:t>
      </w:r>
    </w:p>
    <w:p w:rsidR="007F7B3A" w:rsidRPr="00DD7BAE" w:rsidRDefault="007F7B3A" w:rsidP="00A208B9">
      <w:pPr>
        <w:tabs>
          <w:tab w:val="left" w:pos="1134"/>
        </w:tabs>
        <w:spacing w:line="312" w:lineRule="auto"/>
        <w:ind w:firstLine="709"/>
        <w:jc w:val="both"/>
        <w:rPr>
          <w:b/>
          <w:sz w:val="30"/>
          <w:szCs w:val="30"/>
        </w:rPr>
      </w:pPr>
      <w:r w:rsidRPr="00DD7BAE">
        <w:rPr>
          <w:b/>
          <w:sz w:val="30"/>
          <w:szCs w:val="30"/>
        </w:rPr>
        <w:t>(a)zon-, (a)zol-</w:t>
      </w:r>
      <w:r w:rsidRPr="00DD7BAE">
        <w:rPr>
          <w:b/>
          <w:sz w:val="30"/>
          <w:szCs w:val="30"/>
        </w:rPr>
        <w:tab/>
      </w:r>
      <w:r w:rsidRPr="00DD7BAE">
        <w:rPr>
          <w:b/>
          <w:sz w:val="30"/>
          <w:szCs w:val="30"/>
        </w:rPr>
        <w:tab/>
      </w:r>
      <w:r w:rsidR="00A208B9" w:rsidRPr="00DD7BAE">
        <w:rPr>
          <w:b/>
          <w:sz w:val="30"/>
          <w:szCs w:val="30"/>
        </w:rPr>
        <w:t xml:space="preserve"> </w:t>
      </w:r>
      <w:r w:rsidRPr="00DD7BAE">
        <w:rPr>
          <w:b/>
          <w:sz w:val="30"/>
          <w:szCs w:val="30"/>
        </w:rPr>
        <w:t>-</w:t>
      </w:r>
      <w:r w:rsidR="00A208B9" w:rsidRPr="00DD7BAE">
        <w:rPr>
          <w:b/>
          <w:sz w:val="30"/>
          <w:szCs w:val="30"/>
        </w:rPr>
        <w:t xml:space="preserve"> </w:t>
      </w:r>
      <w:r w:rsidRPr="00DD7BAE">
        <w:rPr>
          <w:b/>
          <w:sz w:val="30"/>
          <w:szCs w:val="30"/>
        </w:rPr>
        <w:t>nitrogen</w:t>
      </w:r>
    </w:p>
    <w:p w:rsidR="007F7B3A" w:rsidRPr="00DD7BAE" w:rsidRDefault="007F7B3A" w:rsidP="00A208B9">
      <w:pPr>
        <w:tabs>
          <w:tab w:val="left" w:pos="1134"/>
        </w:tabs>
        <w:spacing w:line="312" w:lineRule="auto"/>
        <w:ind w:firstLine="709"/>
        <w:jc w:val="both"/>
        <w:rPr>
          <w:b/>
          <w:sz w:val="30"/>
          <w:szCs w:val="30"/>
        </w:rPr>
      </w:pPr>
    </w:p>
    <w:p w:rsidR="002D703C" w:rsidRPr="00A208B9" w:rsidRDefault="002D703C" w:rsidP="00A208B9">
      <w:pPr>
        <w:tabs>
          <w:tab w:val="left" w:pos="1134"/>
        </w:tabs>
        <w:spacing w:line="312" w:lineRule="auto"/>
        <w:ind w:firstLine="709"/>
        <w:jc w:val="both"/>
        <w:rPr>
          <w:sz w:val="30"/>
          <w:szCs w:val="30"/>
        </w:rPr>
      </w:pPr>
    </w:p>
    <w:p w:rsidR="007F7B3A" w:rsidRPr="00A208B9" w:rsidRDefault="007F7B3A" w:rsidP="002D703C">
      <w:pPr>
        <w:tabs>
          <w:tab w:val="left" w:pos="1134"/>
        </w:tabs>
        <w:spacing w:line="312" w:lineRule="auto"/>
        <w:ind w:firstLine="709"/>
        <w:jc w:val="center"/>
        <w:rPr>
          <w:sz w:val="30"/>
          <w:szCs w:val="30"/>
          <w:u w:val="single"/>
        </w:rPr>
      </w:pPr>
      <w:r w:rsidRPr="00A208B9">
        <w:rPr>
          <w:sz w:val="30"/>
          <w:szCs w:val="30"/>
          <w:u w:val="single"/>
        </w:rPr>
        <w:t>EXERCISES</w:t>
      </w:r>
    </w:p>
    <w:p w:rsidR="002D703C" w:rsidRDefault="00286AC8" w:rsidP="00286AC8">
      <w:pPr>
        <w:pStyle w:val="a3"/>
        <w:tabs>
          <w:tab w:val="left" w:pos="0"/>
        </w:tabs>
        <w:spacing w:line="312" w:lineRule="auto"/>
        <w:jc w:val="both"/>
        <w:rPr>
          <w:sz w:val="30"/>
          <w:szCs w:val="30"/>
          <w:u w:val="single"/>
        </w:rPr>
      </w:pPr>
      <w:r>
        <w:rPr>
          <w:sz w:val="30"/>
          <w:szCs w:val="30"/>
          <w:u w:val="single"/>
        </w:rPr>
        <w:t xml:space="preserve">1. </w:t>
      </w:r>
      <w:r w:rsidR="007F7B3A" w:rsidRPr="00A208B9">
        <w:rPr>
          <w:sz w:val="30"/>
          <w:szCs w:val="30"/>
          <w:u w:val="single"/>
        </w:rPr>
        <w:t>Analyze</w:t>
      </w:r>
      <w:r w:rsidR="00A208B9">
        <w:rPr>
          <w:sz w:val="30"/>
          <w:szCs w:val="30"/>
          <w:u w:val="single"/>
        </w:rPr>
        <w:t xml:space="preserve"> </w:t>
      </w:r>
      <w:r w:rsidR="007F7B3A" w:rsidRPr="00A208B9">
        <w:rPr>
          <w:sz w:val="30"/>
          <w:szCs w:val="30"/>
          <w:u w:val="single"/>
        </w:rPr>
        <w:t>the names of drugs</w:t>
      </w:r>
      <w:r w:rsidR="00D166EB">
        <w:rPr>
          <w:sz w:val="30"/>
          <w:szCs w:val="30"/>
          <w:u w:val="single"/>
        </w:rPr>
        <w:t xml:space="preserve">. </w:t>
      </w:r>
      <w:r w:rsidR="007F7B3A" w:rsidRPr="00A208B9">
        <w:rPr>
          <w:sz w:val="30"/>
          <w:szCs w:val="30"/>
          <w:u w:val="single"/>
        </w:rPr>
        <w:t xml:space="preserve">Pay attention to the </w:t>
      </w:r>
      <w:r w:rsidR="002D703C">
        <w:rPr>
          <w:sz w:val="30"/>
          <w:szCs w:val="30"/>
          <w:u w:val="single"/>
        </w:rPr>
        <w:t xml:space="preserve"> </w:t>
      </w:r>
      <w:r w:rsidR="002D703C" w:rsidRPr="00A208B9">
        <w:rPr>
          <w:sz w:val="30"/>
          <w:szCs w:val="30"/>
          <w:u w:val="single"/>
        </w:rPr>
        <w:t>spelling of the</w:t>
      </w:r>
    </w:p>
    <w:p w:rsidR="007F7B3A" w:rsidRPr="00A208B9" w:rsidRDefault="00286AC8" w:rsidP="002D703C">
      <w:pPr>
        <w:pStyle w:val="a3"/>
        <w:tabs>
          <w:tab w:val="left" w:pos="1134"/>
        </w:tabs>
        <w:spacing w:line="312" w:lineRule="auto"/>
        <w:jc w:val="both"/>
        <w:rPr>
          <w:sz w:val="30"/>
          <w:szCs w:val="30"/>
          <w:u w:val="single"/>
        </w:rPr>
      </w:pPr>
      <w:r>
        <w:rPr>
          <w:sz w:val="30"/>
          <w:szCs w:val="30"/>
        </w:rPr>
        <w:t xml:space="preserve">  </w:t>
      </w:r>
      <w:r w:rsidR="002D703C" w:rsidRPr="002D703C">
        <w:rPr>
          <w:sz w:val="30"/>
          <w:szCs w:val="30"/>
        </w:rPr>
        <w:t xml:space="preserve"> </w:t>
      </w:r>
      <w:r w:rsidR="007F7B3A" w:rsidRPr="00A208B9">
        <w:rPr>
          <w:sz w:val="30"/>
          <w:szCs w:val="30"/>
          <w:u w:val="single"/>
        </w:rPr>
        <w:t>Common Stems:</w:t>
      </w:r>
    </w:p>
    <w:p w:rsidR="007F7B3A" w:rsidRPr="00A208B9" w:rsidRDefault="007F7B3A" w:rsidP="00286AC8">
      <w:pPr>
        <w:pStyle w:val="a3"/>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u w:val="single"/>
        </w:rPr>
        <w:t>Meth</w:t>
      </w:r>
      <w:r w:rsidRPr="00A208B9">
        <w:rPr>
          <w:sz w:val="30"/>
          <w:szCs w:val="30"/>
        </w:rPr>
        <w:t>otrexat,</w:t>
      </w:r>
      <w:r w:rsidR="00A208B9">
        <w:rPr>
          <w:sz w:val="30"/>
          <w:szCs w:val="30"/>
        </w:rPr>
        <w:t xml:space="preserve"> </w:t>
      </w:r>
      <w:r w:rsidRPr="00A208B9">
        <w:rPr>
          <w:sz w:val="30"/>
          <w:szCs w:val="30"/>
        </w:rPr>
        <w:t>2</w:t>
      </w:r>
      <w:r w:rsidR="00D166EB">
        <w:rPr>
          <w:sz w:val="30"/>
          <w:szCs w:val="30"/>
        </w:rPr>
        <w:t xml:space="preserve">. </w:t>
      </w:r>
      <w:r w:rsidRPr="00A208B9">
        <w:rPr>
          <w:sz w:val="30"/>
          <w:szCs w:val="30"/>
        </w:rPr>
        <w:t>Indo</w:t>
      </w:r>
      <w:r w:rsidRPr="00A208B9">
        <w:rPr>
          <w:sz w:val="30"/>
          <w:szCs w:val="30"/>
          <w:u w:val="single"/>
        </w:rPr>
        <w:t>meth</w:t>
      </w:r>
      <w:r w:rsidRPr="00A208B9">
        <w:rPr>
          <w:sz w:val="30"/>
          <w:szCs w:val="30"/>
        </w:rPr>
        <w:t>acin,</w:t>
      </w:r>
      <w:r w:rsidR="00A208B9">
        <w:rPr>
          <w:sz w:val="30"/>
          <w:szCs w:val="30"/>
        </w:rPr>
        <w:t xml:space="preserve"> </w:t>
      </w:r>
      <w:r w:rsidRPr="00A208B9">
        <w:rPr>
          <w:sz w:val="30"/>
          <w:szCs w:val="30"/>
        </w:rPr>
        <w:t>3</w:t>
      </w:r>
      <w:r w:rsidR="00D166EB">
        <w:rPr>
          <w:sz w:val="30"/>
          <w:szCs w:val="30"/>
        </w:rPr>
        <w:t xml:space="preserve">. </w:t>
      </w:r>
      <w:r w:rsidRPr="00A208B9">
        <w:rPr>
          <w:sz w:val="30"/>
          <w:szCs w:val="30"/>
          <w:u w:val="single"/>
        </w:rPr>
        <w:t>Phen</w:t>
      </w:r>
      <w:r w:rsidRPr="00A208B9">
        <w:rPr>
          <w:sz w:val="30"/>
          <w:szCs w:val="30"/>
        </w:rPr>
        <w:t>ylbut</w:t>
      </w:r>
      <w:r w:rsidRPr="00A208B9">
        <w:rPr>
          <w:sz w:val="30"/>
          <w:szCs w:val="30"/>
          <w:u w:val="single"/>
        </w:rPr>
        <w:t>azon</w:t>
      </w:r>
      <w:r w:rsidRPr="00A208B9">
        <w:rPr>
          <w:sz w:val="30"/>
          <w:szCs w:val="30"/>
        </w:rPr>
        <w:t>,</w:t>
      </w:r>
      <w:r w:rsidR="00A208B9">
        <w:rPr>
          <w:sz w:val="30"/>
          <w:szCs w:val="30"/>
        </w:rPr>
        <w:t xml:space="preserve"> </w:t>
      </w:r>
      <w:r w:rsidRPr="00A208B9">
        <w:rPr>
          <w:sz w:val="30"/>
          <w:szCs w:val="30"/>
        </w:rPr>
        <w:t>4</w:t>
      </w:r>
      <w:r w:rsidR="00D166EB">
        <w:rPr>
          <w:sz w:val="30"/>
          <w:szCs w:val="30"/>
        </w:rPr>
        <w:t xml:space="preserve">. </w:t>
      </w:r>
      <w:r w:rsidRPr="00A208B9">
        <w:rPr>
          <w:sz w:val="30"/>
          <w:szCs w:val="30"/>
        </w:rPr>
        <w:t>Mid</w:t>
      </w:r>
      <w:r w:rsidRPr="00A208B9">
        <w:rPr>
          <w:sz w:val="30"/>
          <w:szCs w:val="30"/>
          <w:u w:val="single"/>
        </w:rPr>
        <w:t>azol</w:t>
      </w:r>
      <w:r w:rsidRPr="00A208B9">
        <w:rPr>
          <w:sz w:val="30"/>
          <w:szCs w:val="30"/>
        </w:rPr>
        <w:t>am,</w:t>
      </w:r>
    </w:p>
    <w:p w:rsidR="007C5F1E" w:rsidRDefault="00286AC8" w:rsidP="00286AC8">
      <w:pPr>
        <w:tabs>
          <w:tab w:val="left" w:pos="1134"/>
        </w:tabs>
        <w:spacing w:line="312" w:lineRule="auto"/>
        <w:ind w:firstLine="709"/>
        <w:jc w:val="both"/>
        <w:rPr>
          <w:sz w:val="30"/>
          <w:szCs w:val="30"/>
        </w:rPr>
      </w:pPr>
      <w:r w:rsidRPr="00286AC8">
        <w:rPr>
          <w:sz w:val="30"/>
          <w:szCs w:val="30"/>
        </w:rPr>
        <w:t xml:space="preserve"> </w:t>
      </w:r>
      <w:r w:rsidR="007C5F1E">
        <w:rPr>
          <w:sz w:val="30"/>
          <w:szCs w:val="30"/>
        </w:rPr>
        <w:t>5.</w:t>
      </w:r>
      <w:r w:rsidRPr="00286AC8">
        <w:rPr>
          <w:sz w:val="30"/>
          <w:szCs w:val="30"/>
        </w:rPr>
        <w:t xml:space="preserve">  </w:t>
      </w:r>
      <w:r w:rsidR="007F7B3A" w:rsidRPr="00A208B9">
        <w:rPr>
          <w:sz w:val="30"/>
          <w:szCs w:val="30"/>
          <w:u w:val="single"/>
        </w:rPr>
        <w:t>Aethy</w:t>
      </w:r>
      <w:r w:rsidR="007F7B3A" w:rsidRPr="00A208B9">
        <w:rPr>
          <w:sz w:val="30"/>
          <w:szCs w:val="30"/>
        </w:rPr>
        <w:t>lmorphinum,</w:t>
      </w:r>
      <w:r w:rsidR="00A208B9">
        <w:rPr>
          <w:sz w:val="30"/>
          <w:szCs w:val="30"/>
        </w:rPr>
        <w:t xml:space="preserve"> </w:t>
      </w:r>
      <w:r w:rsidR="007F7B3A" w:rsidRPr="00A208B9">
        <w:rPr>
          <w:sz w:val="30"/>
          <w:szCs w:val="30"/>
        </w:rPr>
        <w:t>6</w:t>
      </w:r>
      <w:r w:rsidR="00D166EB">
        <w:rPr>
          <w:sz w:val="30"/>
          <w:szCs w:val="30"/>
        </w:rPr>
        <w:t xml:space="preserve">. </w:t>
      </w:r>
      <w:r w:rsidR="007F7B3A" w:rsidRPr="00A208B9">
        <w:rPr>
          <w:sz w:val="30"/>
          <w:szCs w:val="30"/>
        </w:rPr>
        <w:t>Nor</w:t>
      </w:r>
      <w:r w:rsidR="007F7B3A" w:rsidRPr="00A208B9">
        <w:rPr>
          <w:sz w:val="30"/>
          <w:szCs w:val="30"/>
          <w:u w:val="single"/>
        </w:rPr>
        <w:t>sulfazol</w:t>
      </w:r>
      <w:r w:rsidR="007F7B3A" w:rsidRPr="00A208B9">
        <w:rPr>
          <w:sz w:val="30"/>
          <w:szCs w:val="30"/>
        </w:rPr>
        <w:t>um,</w:t>
      </w:r>
      <w:r w:rsidR="00A208B9">
        <w:rPr>
          <w:sz w:val="30"/>
          <w:szCs w:val="30"/>
        </w:rPr>
        <w:t xml:space="preserve"> </w:t>
      </w:r>
      <w:r w:rsidR="007C5F1E">
        <w:rPr>
          <w:sz w:val="30"/>
          <w:szCs w:val="30"/>
        </w:rPr>
        <w:t xml:space="preserve">7. </w:t>
      </w:r>
      <w:r w:rsidR="007F7B3A" w:rsidRPr="00A208B9">
        <w:rPr>
          <w:sz w:val="30"/>
          <w:szCs w:val="30"/>
          <w:u w:val="single"/>
        </w:rPr>
        <w:t>Benz</w:t>
      </w:r>
      <w:r w:rsidR="007F7B3A" w:rsidRPr="00A208B9">
        <w:rPr>
          <w:sz w:val="30"/>
          <w:szCs w:val="30"/>
        </w:rPr>
        <w:t>broaron,</w:t>
      </w:r>
      <w:r w:rsidR="00A208B9">
        <w:rPr>
          <w:sz w:val="30"/>
          <w:szCs w:val="30"/>
        </w:rPr>
        <w:t xml:space="preserve"> </w:t>
      </w:r>
    </w:p>
    <w:p w:rsidR="007F7B3A" w:rsidRPr="00A208B9" w:rsidRDefault="007C5F1E" w:rsidP="00286AC8">
      <w:pPr>
        <w:tabs>
          <w:tab w:val="left" w:pos="1134"/>
        </w:tabs>
        <w:spacing w:line="312" w:lineRule="auto"/>
        <w:ind w:firstLine="709"/>
        <w:jc w:val="both"/>
        <w:rPr>
          <w:sz w:val="30"/>
          <w:szCs w:val="30"/>
          <w:u w:val="single"/>
        </w:rPr>
      </w:pPr>
      <w:r>
        <w:rPr>
          <w:sz w:val="30"/>
          <w:szCs w:val="30"/>
        </w:rPr>
        <w:t>8</w:t>
      </w:r>
      <w:r w:rsidR="00D166EB">
        <w:rPr>
          <w:sz w:val="30"/>
          <w:szCs w:val="30"/>
        </w:rPr>
        <w:t xml:space="preserve">. </w:t>
      </w:r>
      <w:r w:rsidR="007F7B3A" w:rsidRPr="00A208B9">
        <w:rPr>
          <w:sz w:val="30"/>
          <w:szCs w:val="30"/>
          <w:u w:val="single"/>
        </w:rPr>
        <w:t>Chlor</w:t>
      </w:r>
      <w:r w:rsidR="007F7B3A" w:rsidRPr="00A208B9">
        <w:rPr>
          <w:sz w:val="30"/>
          <w:szCs w:val="30"/>
        </w:rPr>
        <w:t>di</w:t>
      </w:r>
      <w:r w:rsidR="007F7B3A" w:rsidRPr="00A208B9">
        <w:rPr>
          <w:sz w:val="30"/>
          <w:szCs w:val="30"/>
          <w:u w:val="single"/>
        </w:rPr>
        <w:t>az</w:t>
      </w:r>
      <w:r w:rsidR="007F7B3A" w:rsidRPr="00A208B9">
        <w:rPr>
          <w:sz w:val="30"/>
          <w:szCs w:val="30"/>
        </w:rPr>
        <w:t>ep</w:t>
      </w:r>
      <w:r w:rsidR="007F7B3A" w:rsidRPr="00A208B9">
        <w:rPr>
          <w:sz w:val="30"/>
          <w:szCs w:val="30"/>
          <w:u w:val="single"/>
        </w:rPr>
        <w:t>oxi</w:t>
      </w:r>
      <w:r w:rsidR="007F7B3A" w:rsidRPr="00A208B9">
        <w:rPr>
          <w:sz w:val="30"/>
          <w:szCs w:val="30"/>
        </w:rPr>
        <w:t>d,</w:t>
      </w:r>
      <w:r w:rsidR="00A208B9">
        <w:rPr>
          <w:sz w:val="30"/>
          <w:szCs w:val="30"/>
        </w:rPr>
        <w:t xml:space="preserve"> </w:t>
      </w:r>
      <w:r>
        <w:rPr>
          <w:sz w:val="30"/>
          <w:szCs w:val="30"/>
        </w:rPr>
        <w:t>9.</w:t>
      </w:r>
      <w:r w:rsidR="00D166EB">
        <w:rPr>
          <w:sz w:val="30"/>
          <w:szCs w:val="30"/>
        </w:rPr>
        <w:t xml:space="preserve"> </w:t>
      </w:r>
      <w:r w:rsidR="007F7B3A" w:rsidRPr="00A208B9">
        <w:rPr>
          <w:sz w:val="30"/>
          <w:szCs w:val="30"/>
          <w:u w:val="single"/>
        </w:rPr>
        <w:t>Clo</w:t>
      </w:r>
      <w:r w:rsidR="007F7B3A" w:rsidRPr="00A208B9">
        <w:rPr>
          <w:sz w:val="30"/>
          <w:szCs w:val="30"/>
        </w:rPr>
        <w:t>zapin, 1</w:t>
      </w:r>
      <w:r>
        <w:rPr>
          <w:sz w:val="30"/>
          <w:szCs w:val="30"/>
        </w:rPr>
        <w:t>0</w:t>
      </w:r>
      <w:r w:rsidR="00D166EB">
        <w:rPr>
          <w:sz w:val="30"/>
          <w:szCs w:val="30"/>
        </w:rPr>
        <w:t xml:space="preserve">. </w:t>
      </w:r>
      <w:r w:rsidR="007F7B3A" w:rsidRPr="00A208B9">
        <w:rPr>
          <w:sz w:val="30"/>
          <w:szCs w:val="30"/>
          <w:u w:val="single"/>
        </w:rPr>
        <w:t>Oxy</w:t>
      </w:r>
      <w:r w:rsidR="007F7B3A" w:rsidRPr="00A208B9">
        <w:rPr>
          <w:sz w:val="30"/>
          <w:szCs w:val="30"/>
        </w:rPr>
        <w:t>cort</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2D703C" w:rsidRDefault="00286AC8" w:rsidP="00286AC8">
      <w:pPr>
        <w:tabs>
          <w:tab w:val="left" w:pos="1134"/>
        </w:tabs>
        <w:spacing w:line="312" w:lineRule="auto"/>
        <w:jc w:val="both"/>
        <w:rPr>
          <w:sz w:val="30"/>
          <w:szCs w:val="30"/>
          <w:u w:val="single"/>
        </w:rPr>
      </w:pPr>
      <w:r>
        <w:rPr>
          <w:sz w:val="30"/>
          <w:szCs w:val="30"/>
          <w:u w:val="single"/>
        </w:rPr>
        <w:t xml:space="preserve">2. </w:t>
      </w:r>
      <w:r w:rsidR="007F7B3A" w:rsidRPr="00A208B9">
        <w:rPr>
          <w:sz w:val="30"/>
          <w:szCs w:val="30"/>
          <w:u w:val="single"/>
        </w:rPr>
        <w:t xml:space="preserve">Copy the names of pharmaceutical substances, underline known </w:t>
      </w:r>
    </w:p>
    <w:p w:rsidR="007F7B3A" w:rsidRPr="00A208B9" w:rsidRDefault="00286AC8" w:rsidP="002D703C">
      <w:pPr>
        <w:tabs>
          <w:tab w:val="left" w:pos="1134"/>
        </w:tabs>
        <w:spacing w:line="312" w:lineRule="auto"/>
        <w:jc w:val="both"/>
        <w:rPr>
          <w:sz w:val="30"/>
          <w:szCs w:val="30"/>
          <w:u w:val="single"/>
        </w:rPr>
      </w:pPr>
      <w:r>
        <w:rPr>
          <w:sz w:val="30"/>
          <w:szCs w:val="30"/>
        </w:rPr>
        <w:t xml:space="preserve">    </w:t>
      </w:r>
      <w:r w:rsidR="007F7B3A" w:rsidRPr="00A208B9">
        <w:rPr>
          <w:sz w:val="30"/>
          <w:szCs w:val="30"/>
          <w:u w:val="single"/>
        </w:rPr>
        <w:t>to you Common Stems:</w:t>
      </w:r>
    </w:p>
    <w:p w:rsidR="00904383" w:rsidRDefault="007F7B3A" w:rsidP="00286AC8">
      <w:pPr>
        <w:tabs>
          <w:tab w:val="left" w:pos="1134"/>
        </w:tabs>
        <w:spacing w:line="312" w:lineRule="auto"/>
        <w:ind w:firstLine="709"/>
        <w:jc w:val="left"/>
        <w:rPr>
          <w:sz w:val="30"/>
          <w:szCs w:val="30"/>
        </w:rPr>
      </w:pPr>
      <w:r w:rsidRPr="00A208B9">
        <w:rPr>
          <w:sz w:val="30"/>
          <w:szCs w:val="30"/>
        </w:rPr>
        <w:t>1</w:t>
      </w:r>
      <w:r w:rsidR="00D166EB">
        <w:rPr>
          <w:sz w:val="30"/>
          <w:szCs w:val="30"/>
        </w:rPr>
        <w:t xml:space="preserve">. </w:t>
      </w:r>
      <w:r w:rsidRPr="00A208B9">
        <w:rPr>
          <w:sz w:val="30"/>
          <w:szCs w:val="30"/>
        </w:rPr>
        <w:t>Cyclobarbitalum, 2</w:t>
      </w:r>
      <w:r w:rsidR="00D166EB">
        <w:rPr>
          <w:sz w:val="30"/>
          <w:szCs w:val="30"/>
        </w:rPr>
        <w:t xml:space="preserve">. </w:t>
      </w:r>
      <w:r w:rsidRPr="00A208B9">
        <w:rPr>
          <w:sz w:val="30"/>
          <w:szCs w:val="30"/>
        </w:rPr>
        <w:t>Clonazepam,</w:t>
      </w:r>
      <w:r w:rsidR="002D703C">
        <w:rPr>
          <w:sz w:val="30"/>
          <w:szCs w:val="30"/>
        </w:rPr>
        <w:t xml:space="preserve"> </w:t>
      </w:r>
      <w:r w:rsidRPr="00A208B9">
        <w:rPr>
          <w:sz w:val="30"/>
          <w:szCs w:val="30"/>
        </w:rPr>
        <w:t>3</w:t>
      </w:r>
      <w:r w:rsidR="00D166EB">
        <w:rPr>
          <w:sz w:val="30"/>
          <w:szCs w:val="30"/>
        </w:rPr>
        <w:t xml:space="preserve">. </w:t>
      </w:r>
      <w:r w:rsidRPr="00A208B9">
        <w:rPr>
          <w:sz w:val="30"/>
          <w:szCs w:val="30"/>
        </w:rPr>
        <w:t>Hydrochlorthiazid,</w:t>
      </w:r>
      <w:r w:rsidR="00A208B9">
        <w:rPr>
          <w:sz w:val="30"/>
          <w:szCs w:val="30"/>
        </w:rPr>
        <w:t xml:space="preserve"> </w:t>
      </w:r>
      <w:r w:rsidR="00F2136B" w:rsidRPr="00C31E18">
        <w:rPr>
          <w:sz w:val="30"/>
          <w:szCs w:val="30"/>
        </w:rPr>
        <w:br/>
      </w:r>
      <w:r w:rsidR="002D703C">
        <w:rPr>
          <w:sz w:val="30"/>
          <w:szCs w:val="30"/>
          <w:lang w:val="en-GB"/>
        </w:rPr>
        <w:t xml:space="preserve">         </w:t>
      </w:r>
      <w:r w:rsidRPr="00A208B9">
        <w:rPr>
          <w:sz w:val="30"/>
          <w:szCs w:val="30"/>
        </w:rPr>
        <w:t>4</w:t>
      </w:r>
      <w:r w:rsidR="00D166EB">
        <w:rPr>
          <w:sz w:val="30"/>
          <w:szCs w:val="30"/>
        </w:rPr>
        <w:t xml:space="preserve">. </w:t>
      </w:r>
      <w:r w:rsidRPr="00A208B9">
        <w:rPr>
          <w:sz w:val="30"/>
          <w:szCs w:val="30"/>
        </w:rPr>
        <w:t>Sulfasalazin, 5</w:t>
      </w:r>
      <w:r w:rsidR="00D166EB">
        <w:rPr>
          <w:sz w:val="30"/>
          <w:szCs w:val="30"/>
        </w:rPr>
        <w:t xml:space="preserve">. </w:t>
      </w:r>
      <w:r w:rsidRPr="00A208B9">
        <w:rPr>
          <w:sz w:val="30"/>
          <w:szCs w:val="30"/>
        </w:rPr>
        <w:t>Methyloxytocinum,</w:t>
      </w:r>
      <w:r w:rsidR="00F2136B" w:rsidRPr="002D703C">
        <w:rPr>
          <w:sz w:val="30"/>
          <w:szCs w:val="30"/>
        </w:rPr>
        <w:t xml:space="preserve"> </w:t>
      </w:r>
      <w:r w:rsidR="00904383">
        <w:rPr>
          <w:sz w:val="30"/>
          <w:szCs w:val="30"/>
        </w:rPr>
        <w:t>6</w:t>
      </w:r>
      <w:r w:rsidR="00D166EB">
        <w:rPr>
          <w:sz w:val="30"/>
          <w:szCs w:val="30"/>
        </w:rPr>
        <w:t xml:space="preserve">. </w:t>
      </w:r>
      <w:r w:rsidRPr="00A208B9">
        <w:rPr>
          <w:sz w:val="30"/>
          <w:szCs w:val="30"/>
        </w:rPr>
        <w:t xml:space="preserve">Ethambutolum, </w:t>
      </w:r>
    </w:p>
    <w:p w:rsidR="007F7B3A" w:rsidRPr="00A208B9" w:rsidRDefault="00904383" w:rsidP="00286AC8">
      <w:pPr>
        <w:tabs>
          <w:tab w:val="left" w:pos="1134"/>
        </w:tabs>
        <w:spacing w:line="312" w:lineRule="auto"/>
        <w:ind w:firstLine="709"/>
        <w:jc w:val="left"/>
        <w:rPr>
          <w:sz w:val="30"/>
          <w:szCs w:val="30"/>
        </w:rPr>
      </w:pPr>
      <w:r>
        <w:rPr>
          <w:sz w:val="30"/>
          <w:szCs w:val="30"/>
        </w:rPr>
        <w:t>7</w:t>
      </w:r>
      <w:r w:rsidR="00D166EB">
        <w:rPr>
          <w:sz w:val="30"/>
          <w:szCs w:val="30"/>
        </w:rPr>
        <w:t xml:space="preserve">. </w:t>
      </w:r>
      <w:r w:rsidR="007F7B3A" w:rsidRPr="00A208B9">
        <w:rPr>
          <w:sz w:val="30"/>
          <w:szCs w:val="30"/>
        </w:rPr>
        <w:t xml:space="preserve">Prothionamid, </w:t>
      </w:r>
      <w:r>
        <w:rPr>
          <w:sz w:val="30"/>
          <w:szCs w:val="30"/>
        </w:rPr>
        <w:t>8</w:t>
      </w:r>
      <w:r w:rsidR="00D166EB">
        <w:rPr>
          <w:sz w:val="30"/>
          <w:szCs w:val="30"/>
        </w:rPr>
        <w:t xml:space="preserve">. </w:t>
      </w:r>
      <w:r w:rsidR="007F7B3A" w:rsidRPr="00A208B9">
        <w:rPr>
          <w:sz w:val="30"/>
          <w:szCs w:val="30"/>
        </w:rPr>
        <w:t xml:space="preserve">Metildigoxin, </w:t>
      </w:r>
      <w:r>
        <w:rPr>
          <w:sz w:val="30"/>
          <w:szCs w:val="30"/>
        </w:rPr>
        <w:t>9</w:t>
      </w:r>
      <w:r w:rsidR="00D166EB">
        <w:rPr>
          <w:sz w:val="30"/>
          <w:szCs w:val="30"/>
        </w:rPr>
        <w:t xml:space="preserve">. </w:t>
      </w:r>
      <w:r w:rsidR="007F7B3A" w:rsidRPr="00A208B9">
        <w:rPr>
          <w:sz w:val="30"/>
          <w:szCs w:val="30"/>
        </w:rPr>
        <w:t>Metoclopramid,</w:t>
      </w:r>
      <w:r w:rsidR="00A208B9">
        <w:rPr>
          <w:sz w:val="30"/>
          <w:szCs w:val="30"/>
        </w:rPr>
        <w:t xml:space="preserve"> </w:t>
      </w:r>
      <w:r w:rsidR="007F7B3A" w:rsidRPr="00A208B9">
        <w:rPr>
          <w:sz w:val="30"/>
          <w:szCs w:val="30"/>
        </w:rPr>
        <w:t>1</w:t>
      </w:r>
      <w:r>
        <w:rPr>
          <w:sz w:val="30"/>
          <w:szCs w:val="30"/>
        </w:rPr>
        <w:t>0</w:t>
      </w:r>
      <w:r w:rsidR="00D166EB">
        <w:rPr>
          <w:sz w:val="30"/>
          <w:szCs w:val="30"/>
        </w:rPr>
        <w:t xml:space="preserve">. </w:t>
      </w:r>
      <w:r w:rsidR="007F7B3A" w:rsidRPr="00A208B9">
        <w:rPr>
          <w:sz w:val="30"/>
          <w:szCs w:val="30"/>
        </w:rPr>
        <w:t>Fenoterol</w:t>
      </w:r>
      <w:r w:rsidR="00D166EB">
        <w:rPr>
          <w:sz w:val="30"/>
          <w:szCs w:val="30"/>
        </w:rPr>
        <w:t xml:space="preserve">. </w:t>
      </w:r>
    </w:p>
    <w:p w:rsidR="007F7B3A" w:rsidRPr="00A208B9" w:rsidRDefault="007F7B3A" w:rsidP="00286AC8">
      <w:pPr>
        <w:tabs>
          <w:tab w:val="left" w:pos="1134"/>
        </w:tabs>
        <w:spacing w:line="312" w:lineRule="auto"/>
        <w:ind w:right="1080" w:firstLine="709"/>
        <w:jc w:val="left"/>
        <w:rPr>
          <w:sz w:val="30"/>
          <w:szCs w:val="30"/>
        </w:rPr>
      </w:pPr>
    </w:p>
    <w:p w:rsidR="002D703C" w:rsidRDefault="00286AC8" w:rsidP="00286AC8">
      <w:pPr>
        <w:pStyle w:val="a3"/>
        <w:tabs>
          <w:tab w:val="left" w:pos="1134"/>
        </w:tabs>
        <w:spacing w:line="312" w:lineRule="auto"/>
        <w:jc w:val="both"/>
        <w:rPr>
          <w:sz w:val="30"/>
          <w:szCs w:val="30"/>
          <w:u w:val="single"/>
        </w:rPr>
      </w:pPr>
      <w:r>
        <w:rPr>
          <w:sz w:val="30"/>
          <w:szCs w:val="30"/>
          <w:u w:val="single"/>
        </w:rPr>
        <w:t xml:space="preserve">3. </w:t>
      </w:r>
      <w:r w:rsidR="007F7B3A" w:rsidRPr="00A208B9">
        <w:rPr>
          <w:sz w:val="30"/>
          <w:szCs w:val="30"/>
          <w:u w:val="single"/>
          <w:lang w:val="ru-RU"/>
        </w:rPr>
        <w:t>Со</w:t>
      </w:r>
      <w:r w:rsidR="007F7B3A" w:rsidRPr="00A208B9">
        <w:rPr>
          <w:sz w:val="30"/>
          <w:szCs w:val="30"/>
          <w:u w:val="single"/>
        </w:rPr>
        <w:t xml:space="preserve">py the drug names adding Latin endings to them and explain the </w:t>
      </w:r>
    </w:p>
    <w:p w:rsidR="007F7B3A" w:rsidRPr="00A208B9" w:rsidRDefault="00286AC8" w:rsidP="00286AC8">
      <w:pPr>
        <w:pStyle w:val="a3"/>
        <w:tabs>
          <w:tab w:val="left" w:pos="1134"/>
        </w:tabs>
        <w:spacing w:line="312" w:lineRule="auto"/>
        <w:jc w:val="both"/>
        <w:rPr>
          <w:sz w:val="30"/>
          <w:szCs w:val="30"/>
          <w:u w:val="single"/>
        </w:rPr>
      </w:pPr>
      <w:r>
        <w:rPr>
          <w:sz w:val="30"/>
          <w:szCs w:val="30"/>
        </w:rPr>
        <w:t xml:space="preserve">    </w:t>
      </w:r>
      <w:r w:rsidR="007F7B3A" w:rsidRPr="00A208B9">
        <w:rPr>
          <w:sz w:val="30"/>
          <w:szCs w:val="30"/>
          <w:u w:val="single"/>
        </w:rPr>
        <w:t>meanings of the Common Stems:</w:t>
      </w:r>
    </w:p>
    <w:p w:rsidR="007F7B3A" w:rsidRPr="002D703C" w:rsidRDefault="002D703C" w:rsidP="002D703C">
      <w:pPr>
        <w:pStyle w:val="a3"/>
        <w:tabs>
          <w:tab w:val="left" w:pos="1134"/>
        </w:tabs>
        <w:spacing w:line="312" w:lineRule="auto"/>
        <w:ind w:firstLine="709"/>
        <w:jc w:val="both"/>
        <w:rPr>
          <w:sz w:val="30"/>
          <w:szCs w:val="30"/>
          <w:lang w:val="en-GB"/>
        </w:rPr>
      </w:pPr>
      <w:r>
        <w:rPr>
          <w:sz w:val="30"/>
          <w:szCs w:val="30"/>
        </w:rPr>
        <w:t xml:space="preserve">1. </w:t>
      </w:r>
      <w:r w:rsidR="007F7B3A" w:rsidRPr="00A208B9">
        <w:rPr>
          <w:sz w:val="30"/>
          <w:szCs w:val="30"/>
        </w:rPr>
        <w:t>Methylergobrevin,</w:t>
      </w:r>
      <w:r w:rsidR="00A208B9">
        <w:rPr>
          <w:sz w:val="30"/>
          <w:szCs w:val="30"/>
        </w:rPr>
        <w:t xml:space="preserve"> </w:t>
      </w:r>
      <w:r w:rsidR="007F7B3A" w:rsidRPr="00A208B9">
        <w:rPr>
          <w:sz w:val="30"/>
          <w:szCs w:val="30"/>
        </w:rPr>
        <w:t>2</w:t>
      </w:r>
      <w:r w:rsidR="00D166EB">
        <w:rPr>
          <w:sz w:val="30"/>
          <w:szCs w:val="30"/>
        </w:rPr>
        <w:t xml:space="preserve">. </w:t>
      </w:r>
      <w:r w:rsidR="007F7B3A" w:rsidRPr="00A208B9">
        <w:rPr>
          <w:sz w:val="30"/>
          <w:szCs w:val="30"/>
        </w:rPr>
        <w:t>Oxytetracyclin,</w:t>
      </w:r>
      <w:r w:rsidR="00A208B9">
        <w:rPr>
          <w:sz w:val="30"/>
          <w:szCs w:val="30"/>
        </w:rPr>
        <w:t xml:space="preserve"> </w:t>
      </w:r>
      <w:r w:rsidR="007F7B3A" w:rsidRPr="00A208B9">
        <w:rPr>
          <w:sz w:val="30"/>
          <w:szCs w:val="30"/>
        </w:rPr>
        <w:t>3</w:t>
      </w:r>
      <w:r w:rsidR="00D166EB">
        <w:rPr>
          <w:sz w:val="30"/>
          <w:szCs w:val="30"/>
        </w:rPr>
        <w:t xml:space="preserve">. </w:t>
      </w:r>
      <w:r w:rsidR="007F7B3A" w:rsidRPr="00A208B9">
        <w:rPr>
          <w:sz w:val="30"/>
          <w:szCs w:val="30"/>
        </w:rPr>
        <w:t>Hydrocortison,</w:t>
      </w:r>
      <w:r w:rsidR="00A208B9">
        <w:rPr>
          <w:sz w:val="30"/>
          <w:szCs w:val="30"/>
        </w:rPr>
        <w:t xml:space="preserve"> </w:t>
      </w:r>
      <w:r w:rsidR="00F2136B" w:rsidRPr="002D703C">
        <w:rPr>
          <w:sz w:val="30"/>
          <w:szCs w:val="30"/>
        </w:rPr>
        <w:br/>
      </w:r>
      <w:r>
        <w:rPr>
          <w:sz w:val="30"/>
          <w:szCs w:val="30"/>
        </w:rPr>
        <w:t xml:space="preserve">          </w:t>
      </w:r>
      <w:r w:rsidR="007F7B3A" w:rsidRPr="00A208B9">
        <w:rPr>
          <w:sz w:val="30"/>
          <w:szCs w:val="30"/>
        </w:rPr>
        <w:t>4</w:t>
      </w:r>
      <w:r w:rsidR="00D166EB">
        <w:rPr>
          <w:sz w:val="30"/>
          <w:szCs w:val="30"/>
        </w:rPr>
        <w:t xml:space="preserve">. </w:t>
      </w:r>
      <w:r w:rsidR="007F7B3A" w:rsidRPr="00A208B9">
        <w:rPr>
          <w:sz w:val="30"/>
          <w:szCs w:val="30"/>
        </w:rPr>
        <w:t>Ethionamid,</w:t>
      </w:r>
      <w:r w:rsidR="00A208B9">
        <w:rPr>
          <w:sz w:val="30"/>
          <w:szCs w:val="30"/>
        </w:rPr>
        <w:t xml:space="preserve"> </w:t>
      </w:r>
      <w:r w:rsidR="007F7B3A" w:rsidRPr="00A208B9">
        <w:rPr>
          <w:sz w:val="30"/>
          <w:szCs w:val="30"/>
        </w:rPr>
        <w:t>5</w:t>
      </w:r>
      <w:r w:rsidR="00D166EB">
        <w:rPr>
          <w:sz w:val="30"/>
          <w:szCs w:val="30"/>
        </w:rPr>
        <w:t xml:space="preserve">. </w:t>
      </w:r>
      <w:r w:rsidR="007F7B3A" w:rsidRPr="00A208B9">
        <w:rPr>
          <w:sz w:val="30"/>
          <w:szCs w:val="30"/>
        </w:rPr>
        <w:t>Fenoterol,</w:t>
      </w:r>
      <w:r w:rsidR="00A208B9">
        <w:rPr>
          <w:sz w:val="30"/>
          <w:szCs w:val="30"/>
        </w:rPr>
        <w:t xml:space="preserve"> </w:t>
      </w:r>
      <w:r w:rsidR="007F7B3A" w:rsidRPr="00A208B9">
        <w:rPr>
          <w:sz w:val="30"/>
          <w:szCs w:val="30"/>
        </w:rPr>
        <w:t>6</w:t>
      </w:r>
      <w:r w:rsidR="00D166EB">
        <w:rPr>
          <w:sz w:val="30"/>
          <w:szCs w:val="30"/>
        </w:rPr>
        <w:t xml:space="preserve">. </w:t>
      </w:r>
      <w:r w:rsidR="007F7B3A" w:rsidRPr="00A208B9">
        <w:rPr>
          <w:sz w:val="30"/>
          <w:szCs w:val="30"/>
        </w:rPr>
        <w:t>Benzbroaron,</w:t>
      </w:r>
      <w:r w:rsidR="00A208B9">
        <w:rPr>
          <w:sz w:val="30"/>
          <w:szCs w:val="30"/>
        </w:rPr>
        <w:t xml:space="preserve"> </w:t>
      </w:r>
      <w:r w:rsidR="007F7B3A" w:rsidRPr="00A208B9">
        <w:rPr>
          <w:sz w:val="30"/>
          <w:szCs w:val="30"/>
        </w:rPr>
        <w:t>7</w:t>
      </w:r>
      <w:r w:rsidR="00D166EB">
        <w:rPr>
          <w:sz w:val="30"/>
          <w:szCs w:val="30"/>
        </w:rPr>
        <w:t xml:space="preserve">. </w:t>
      </w:r>
      <w:r w:rsidR="007F7B3A" w:rsidRPr="00A208B9">
        <w:rPr>
          <w:sz w:val="30"/>
          <w:szCs w:val="30"/>
        </w:rPr>
        <w:t>Sulfanizolon,</w:t>
      </w:r>
      <w:r w:rsidR="00A208B9">
        <w:rPr>
          <w:sz w:val="30"/>
          <w:szCs w:val="30"/>
        </w:rPr>
        <w:t xml:space="preserve"> </w:t>
      </w:r>
      <w:r w:rsidR="00F2136B" w:rsidRPr="002D703C">
        <w:rPr>
          <w:sz w:val="30"/>
          <w:szCs w:val="30"/>
        </w:rPr>
        <w:br/>
      </w:r>
      <w:r>
        <w:rPr>
          <w:sz w:val="30"/>
          <w:szCs w:val="30"/>
        </w:rPr>
        <w:t xml:space="preserve">          </w:t>
      </w:r>
      <w:r w:rsidR="007F7B3A" w:rsidRPr="00A208B9">
        <w:rPr>
          <w:sz w:val="30"/>
          <w:szCs w:val="30"/>
        </w:rPr>
        <w:t>8</w:t>
      </w:r>
      <w:r w:rsidR="00D166EB">
        <w:rPr>
          <w:sz w:val="30"/>
          <w:szCs w:val="30"/>
        </w:rPr>
        <w:t xml:space="preserve">. </w:t>
      </w:r>
      <w:r w:rsidR="007F7B3A" w:rsidRPr="00A208B9">
        <w:rPr>
          <w:sz w:val="30"/>
          <w:szCs w:val="30"/>
        </w:rPr>
        <w:t>Hypothiazid</w:t>
      </w:r>
      <w:r w:rsidR="00DD7BAE">
        <w:rPr>
          <w:sz w:val="30"/>
          <w:szCs w:val="30"/>
        </w:rPr>
        <w:t>um</w:t>
      </w:r>
      <w:r w:rsidR="00A208B9">
        <w:rPr>
          <w:sz w:val="30"/>
          <w:szCs w:val="30"/>
        </w:rPr>
        <w:t xml:space="preserve"> </w:t>
      </w:r>
      <w:r w:rsidR="007F7B3A" w:rsidRPr="00A208B9">
        <w:rPr>
          <w:sz w:val="30"/>
          <w:szCs w:val="30"/>
        </w:rPr>
        <w:t>9</w:t>
      </w:r>
      <w:r w:rsidR="00D166EB">
        <w:rPr>
          <w:sz w:val="30"/>
          <w:szCs w:val="30"/>
        </w:rPr>
        <w:t xml:space="preserve">. </w:t>
      </w:r>
      <w:r w:rsidR="007F7B3A" w:rsidRPr="00A208B9">
        <w:rPr>
          <w:sz w:val="30"/>
          <w:szCs w:val="30"/>
        </w:rPr>
        <w:t>Chlorhexidine,</w:t>
      </w:r>
      <w:r w:rsidR="00A208B9">
        <w:rPr>
          <w:sz w:val="30"/>
          <w:szCs w:val="30"/>
        </w:rPr>
        <w:t xml:space="preserve"> </w:t>
      </w:r>
      <w:r w:rsidR="007F7B3A" w:rsidRPr="00A208B9">
        <w:rPr>
          <w:sz w:val="30"/>
          <w:szCs w:val="30"/>
        </w:rPr>
        <w:t>10</w:t>
      </w:r>
      <w:r w:rsidR="00D166EB">
        <w:rPr>
          <w:sz w:val="30"/>
          <w:szCs w:val="30"/>
        </w:rPr>
        <w:t xml:space="preserve">. </w:t>
      </w:r>
      <w:r w:rsidR="007F7B3A" w:rsidRPr="00A208B9">
        <w:rPr>
          <w:sz w:val="30"/>
          <w:szCs w:val="30"/>
        </w:rPr>
        <w:t>Clorazepin</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7F7B3A" w:rsidRPr="00A208B9" w:rsidRDefault="00286AC8" w:rsidP="00286AC8">
      <w:pPr>
        <w:pStyle w:val="a3"/>
        <w:tabs>
          <w:tab w:val="left" w:pos="1134"/>
        </w:tabs>
        <w:spacing w:line="312" w:lineRule="auto"/>
        <w:ind w:left="360"/>
        <w:jc w:val="both"/>
        <w:rPr>
          <w:sz w:val="30"/>
          <w:szCs w:val="30"/>
          <w:u w:val="single"/>
        </w:rPr>
      </w:pPr>
      <w:r>
        <w:rPr>
          <w:sz w:val="30"/>
          <w:szCs w:val="30"/>
          <w:u w:val="single"/>
        </w:rPr>
        <w:t xml:space="preserve">4. </w:t>
      </w:r>
      <w:r w:rsidR="007F7B3A" w:rsidRPr="00A208B9">
        <w:rPr>
          <w:sz w:val="30"/>
          <w:szCs w:val="30"/>
          <w:u w:val="single"/>
        </w:rPr>
        <w:t xml:space="preserve">Analyze the names of </w:t>
      </w:r>
      <w:r w:rsidR="00DD7BAE">
        <w:rPr>
          <w:sz w:val="30"/>
          <w:szCs w:val="30"/>
          <w:u w:val="single"/>
        </w:rPr>
        <w:t>pharmaceutical</w:t>
      </w:r>
      <w:r w:rsidR="007F7B3A" w:rsidRPr="00A208B9">
        <w:rPr>
          <w:sz w:val="30"/>
          <w:szCs w:val="30"/>
          <w:u w:val="single"/>
        </w:rPr>
        <w:t xml:space="preserve"> substances </w:t>
      </w:r>
      <w:r w:rsidR="00C348D2" w:rsidRPr="00C348D2">
        <w:rPr>
          <w:sz w:val="30"/>
          <w:szCs w:val="30"/>
          <w:u w:val="single"/>
        </w:rPr>
        <w:t>(</w:t>
      </w:r>
      <w:r w:rsidR="00C348D2">
        <w:rPr>
          <w:sz w:val="30"/>
          <w:szCs w:val="30"/>
          <w:u w:val="single"/>
        </w:rPr>
        <w:t xml:space="preserve">alkaloids and glycosides) </w:t>
      </w:r>
      <w:r w:rsidR="007F7B3A" w:rsidRPr="00A208B9">
        <w:rPr>
          <w:sz w:val="30"/>
          <w:szCs w:val="30"/>
          <w:u w:val="single"/>
        </w:rPr>
        <w:t xml:space="preserve">and plants, from which </w:t>
      </w:r>
      <w:r w:rsidR="00DD7BAE">
        <w:rPr>
          <w:sz w:val="30"/>
          <w:szCs w:val="30"/>
          <w:u w:val="single"/>
        </w:rPr>
        <w:t>t</w:t>
      </w:r>
      <w:r w:rsidR="007F7B3A" w:rsidRPr="00A208B9">
        <w:rPr>
          <w:sz w:val="30"/>
          <w:szCs w:val="30"/>
          <w:u w:val="single"/>
        </w:rPr>
        <w:t>he</w:t>
      </w:r>
      <w:r w:rsidR="00C348D2">
        <w:rPr>
          <w:sz w:val="30"/>
          <w:szCs w:val="30"/>
          <w:u w:val="single"/>
        </w:rPr>
        <w:t>y</w:t>
      </w:r>
      <w:r w:rsidR="007F7B3A" w:rsidRPr="00A208B9">
        <w:rPr>
          <w:sz w:val="30"/>
          <w:szCs w:val="30"/>
          <w:u w:val="single"/>
        </w:rPr>
        <w:t xml:space="preserve"> are obtained</w:t>
      </w:r>
      <w:r w:rsidR="00D166EB">
        <w:rPr>
          <w:sz w:val="30"/>
          <w:szCs w:val="30"/>
          <w:u w:val="single"/>
        </w:rPr>
        <w:t xml:space="preserve">. </w:t>
      </w:r>
      <w:r w:rsidR="007F7B3A" w:rsidRPr="00A208B9">
        <w:rPr>
          <w:sz w:val="30"/>
          <w:szCs w:val="30"/>
          <w:u w:val="single"/>
        </w:rPr>
        <w:t xml:space="preserve">Underline the corresponding Common </w:t>
      </w:r>
      <w:r w:rsidR="00DD7BAE">
        <w:rPr>
          <w:sz w:val="30"/>
          <w:szCs w:val="30"/>
          <w:u w:val="single"/>
        </w:rPr>
        <w:t xml:space="preserve"> </w:t>
      </w:r>
      <w:r w:rsidR="007F7B3A" w:rsidRPr="00A208B9">
        <w:rPr>
          <w:sz w:val="30"/>
          <w:szCs w:val="30"/>
          <w:u w:val="single"/>
        </w:rPr>
        <w:t>Stems</w:t>
      </w:r>
      <w:r w:rsidR="002D703C">
        <w:rPr>
          <w:sz w:val="30"/>
          <w:szCs w:val="30"/>
          <w:u w:val="single"/>
        </w:rPr>
        <w:t>:</w:t>
      </w:r>
    </w:p>
    <w:p w:rsidR="007F7B3A" w:rsidRPr="00DD7BAE" w:rsidRDefault="007F7B3A" w:rsidP="00A208B9">
      <w:pPr>
        <w:tabs>
          <w:tab w:val="left" w:pos="1134"/>
        </w:tabs>
        <w:spacing w:line="312" w:lineRule="auto"/>
        <w:ind w:firstLine="709"/>
        <w:jc w:val="both"/>
        <w:rPr>
          <w:i/>
          <w:sz w:val="30"/>
          <w:szCs w:val="30"/>
        </w:rPr>
      </w:pPr>
      <w:r w:rsidRPr="00DD7BAE">
        <w:rPr>
          <w:i/>
          <w:sz w:val="30"/>
          <w:szCs w:val="30"/>
        </w:rPr>
        <w:t xml:space="preserve">For example: </w:t>
      </w:r>
      <w:r w:rsidRPr="00DD7BAE">
        <w:rPr>
          <w:i/>
          <w:sz w:val="30"/>
          <w:szCs w:val="30"/>
          <w:u w:val="single"/>
        </w:rPr>
        <w:t>Menth</w:t>
      </w:r>
      <w:r w:rsidRPr="00DD7BAE">
        <w:rPr>
          <w:i/>
          <w:sz w:val="30"/>
          <w:szCs w:val="30"/>
        </w:rPr>
        <w:t>ol</w:t>
      </w:r>
      <w:r w:rsidR="005416CF">
        <w:rPr>
          <w:i/>
          <w:sz w:val="30"/>
          <w:szCs w:val="30"/>
        </w:rPr>
        <w:t>u</w:t>
      </w:r>
      <w:r w:rsidRPr="00DD7BAE">
        <w:rPr>
          <w:i/>
          <w:sz w:val="30"/>
          <w:szCs w:val="30"/>
        </w:rPr>
        <w:t xml:space="preserve">m </w:t>
      </w:r>
      <w:r w:rsidR="007846CD">
        <w:rPr>
          <w:i/>
          <w:sz w:val="30"/>
          <w:szCs w:val="30"/>
        </w:rPr>
        <w:t xml:space="preserve"> </w:t>
      </w:r>
      <w:r w:rsidRPr="00DD7BAE">
        <w:rPr>
          <w:i/>
          <w:sz w:val="30"/>
          <w:szCs w:val="30"/>
        </w:rPr>
        <w:t xml:space="preserve"> </w:t>
      </w:r>
      <w:r w:rsidR="007846CD">
        <w:rPr>
          <w:i/>
          <w:sz w:val="30"/>
          <w:szCs w:val="30"/>
        </w:rPr>
        <w:t xml:space="preserve">is </w:t>
      </w:r>
      <w:r w:rsidR="005416CF">
        <w:rPr>
          <w:i/>
          <w:sz w:val="30"/>
          <w:szCs w:val="30"/>
        </w:rPr>
        <w:t xml:space="preserve">obtained from  </w:t>
      </w:r>
      <w:r w:rsidR="00286AC8">
        <w:rPr>
          <w:i/>
          <w:sz w:val="30"/>
          <w:szCs w:val="30"/>
        </w:rPr>
        <w:t xml:space="preserve">the plant </w:t>
      </w:r>
      <w:r w:rsidRPr="00DD7BAE">
        <w:rPr>
          <w:i/>
          <w:sz w:val="30"/>
          <w:szCs w:val="30"/>
        </w:rPr>
        <w:t>mint</w:t>
      </w:r>
      <w:r w:rsidR="005416CF">
        <w:rPr>
          <w:i/>
          <w:sz w:val="30"/>
          <w:szCs w:val="30"/>
        </w:rPr>
        <w:t xml:space="preserve"> </w:t>
      </w:r>
      <w:r w:rsidR="007846CD" w:rsidRPr="007846CD">
        <w:rPr>
          <w:i/>
          <w:sz w:val="30"/>
          <w:szCs w:val="30"/>
        </w:rPr>
        <w:t>(</w:t>
      </w:r>
      <w:r w:rsidR="005416CF">
        <w:rPr>
          <w:i/>
          <w:sz w:val="30"/>
          <w:szCs w:val="30"/>
        </w:rPr>
        <w:t>Mentha)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lastRenderedPageBreak/>
        <w:t>1</w:t>
      </w:r>
      <w:r w:rsidR="00D166EB">
        <w:rPr>
          <w:sz w:val="30"/>
          <w:szCs w:val="30"/>
        </w:rPr>
        <w:t xml:space="preserve">. </w:t>
      </w:r>
      <w:r w:rsidRPr="00A208B9">
        <w:rPr>
          <w:sz w:val="30"/>
          <w:szCs w:val="30"/>
        </w:rPr>
        <w:t>Convallotoxinum</w:t>
      </w:r>
      <w:r w:rsidRPr="00A208B9">
        <w:rPr>
          <w:sz w:val="30"/>
          <w:szCs w:val="30"/>
        </w:rPr>
        <w:tab/>
        <w:t>- Convallaria (lily of the valley)</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Absinthinum</w:t>
      </w:r>
      <w:r w:rsidRPr="00A208B9">
        <w:rPr>
          <w:sz w:val="30"/>
          <w:szCs w:val="30"/>
        </w:rPr>
        <w:tab/>
      </w:r>
      <w:r w:rsidR="00F2136B" w:rsidRPr="00C31E18">
        <w:rPr>
          <w:sz w:val="30"/>
          <w:szCs w:val="30"/>
        </w:rPr>
        <w:tab/>
      </w:r>
      <w:r w:rsidRPr="00A208B9">
        <w:rPr>
          <w:sz w:val="30"/>
          <w:szCs w:val="30"/>
        </w:rPr>
        <w:t>- Absinthium (wormwood)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Digoxinum</w:t>
      </w:r>
      <w:r w:rsidRPr="00A208B9">
        <w:rPr>
          <w:sz w:val="30"/>
          <w:szCs w:val="30"/>
        </w:rPr>
        <w:tab/>
      </w:r>
      <w:r w:rsidRPr="00A208B9">
        <w:rPr>
          <w:sz w:val="30"/>
          <w:szCs w:val="30"/>
        </w:rPr>
        <w:tab/>
        <w:t>- Digitals (foxglove)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4</w:t>
      </w:r>
      <w:r w:rsidR="00D166EB">
        <w:rPr>
          <w:sz w:val="30"/>
          <w:szCs w:val="30"/>
        </w:rPr>
        <w:t xml:space="preserve">. </w:t>
      </w:r>
      <w:r w:rsidRPr="00A208B9">
        <w:rPr>
          <w:sz w:val="30"/>
          <w:szCs w:val="30"/>
        </w:rPr>
        <w:t>Coffeinum</w:t>
      </w:r>
      <w:r w:rsidRPr="00A208B9">
        <w:rPr>
          <w:sz w:val="30"/>
          <w:szCs w:val="30"/>
        </w:rPr>
        <w:tab/>
      </w:r>
      <w:r w:rsidRPr="00A208B9">
        <w:rPr>
          <w:sz w:val="30"/>
          <w:szCs w:val="30"/>
        </w:rPr>
        <w:tab/>
        <w:t>- Coffea (coffee)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5</w:t>
      </w:r>
      <w:r w:rsidR="00D166EB">
        <w:rPr>
          <w:sz w:val="30"/>
          <w:szCs w:val="30"/>
        </w:rPr>
        <w:t xml:space="preserve">. </w:t>
      </w:r>
      <w:r w:rsidRPr="00A208B9">
        <w:rPr>
          <w:sz w:val="30"/>
          <w:szCs w:val="30"/>
        </w:rPr>
        <w:t>Bellaspon</w:t>
      </w:r>
      <w:r w:rsidRPr="00A208B9">
        <w:rPr>
          <w:sz w:val="30"/>
          <w:szCs w:val="30"/>
        </w:rPr>
        <w:tab/>
      </w:r>
      <w:r w:rsidRPr="00A208B9">
        <w:rPr>
          <w:sz w:val="30"/>
          <w:szCs w:val="30"/>
        </w:rPr>
        <w:tab/>
        <w:t>- Bellandonna (belladonna)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6</w:t>
      </w:r>
      <w:r w:rsidR="00D166EB">
        <w:rPr>
          <w:sz w:val="30"/>
          <w:szCs w:val="30"/>
        </w:rPr>
        <w:t xml:space="preserve">. </w:t>
      </w:r>
      <w:r w:rsidRPr="00A208B9">
        <w:rPr>
          <w:sz w:val="30"/>
          <w:szCs w:val="30"/>
        </w:rPr>
        <w:t>Adonisidum</w:t>
      </w:r>
      <w:r w:rsidRPr="00A208B9">
        <w:rPr>
          <w:sz w:val="30"/>
          <w:szCs w:val="30"/>
        </w:rPr>
        <w:tab/>
      </w:r>
      <w:r w:rsidR="00F2136B" w:rsidRPr="00F2136B">
        <w:rPr>
          <w:sz w:val="30"/>
          <w:szCs w:val="30"/>
        </w:rPr>
        <w:tab/>
      </w:r>
      <w:r w:rsidRPr="00A208B9">
        <w:rPr>
          <w:sz w:val="30"/>
          <w:szCs w:val="30"/>
        </w:rPr>
        <w:t>- Adonis (Adonis)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7</w:t>
      </w:r>
      <w:r w:rsidR="00D166EB">
        <w:rPr>
          <w:sz w:val="30"/>
          <w:szCs w:val="30"/>
        </w:rPr>
        <w:t xml:space="preserve">. </w:t>
      </w:r>
      <w:r w:rsidRPr="00A208B9">
        <w:rPr>
          <w:sz w:val="30"/>
          <w:szCs w:val="30"/>
        </w:rPr>
        <w:t>Papaverinum</w:t>
      </w:r>
      <w:r w:rsidRPr="00A208B9">
        <w:rPr>
          <w:sz w:val="30"/>
          <w:szCs w:val="30"/>
        </w:rPr>
        <w:tab/>
      </w:r>
      <w:r w:rsidR="00F2136B" w:rsidRPr="00F2136B">
        <w:rPr>
          <w:sz w:val="30"/>
          <w:szCs w:val="30"/>
        </w:rPr>
        <w:tab/>
      </w:r>
      <w:r w:rsidRPr="00A208B9">
        <w:rPr>
          <w:sz w:val="30"/>
          <w:szCs w:val="30"/>
        </w:rPr>
        <w:t>- Papaver (opium poppy)</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8</w:t>
      </w:r>
      <w:r w:rsidR="00D166EB">
        <w:rPr>
          <w:sz w:val="30"/>
          <w:szCs w:val="30"/>
        </w:rPr>
        <w:t xml:space="preserve">. </w:t>
      </w:r>
      <w:r w:rsidRPr="00A208B9">
        <w:rPr>
          <w:sz w:val="30"/>
          <w:szCs w:val="30"/>
        </w:rPr>
        <w:t>Theophyllinum</w:t>
      </w:r>
      <w:r w:rsidRPr="00A208B9">
        <w:rPr>
          <w:sz w:val="30"/>
          <w:szCs w:val="30"/>
        </w:rPr>
        <w:tab/>
      </w:r>
      <w:r w:rsidR="00A208B9">
        <w:rPr>
          <w:sz w:val="30"/>
          <w:szCs w:val="30"/>
        </w:rPr>
        <w:t xml:space="preserve"> </w:t>
      </w:r>
      <w:r w:rsidR="00F2136B" w:rsidRPr="00F2136B">
        <w:rPr>
          <w:sz w:val="30"/>
          <w:szCs w:val="30"/>
        </w:rPr>
        <w:tab/>
      </w:r>
      <w:r w:rsidRPr="00A208B9">
        <w:rPr>
          <w:sz w:val="30"/>
          <w:szCs w:val="30"/>
        </w:rPr>
        <w:t>- Thea (tea)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9</w:t>
      </w:r>
      <w:r w:rsidR="00D166EB">
        <w:rPr>
          <w:sz w:val="30"/>
          <w:szCs w:val="30"/>
        </w:rPr>
        <w:t xml:space="preserve">. </w:t>
      </w:r>
      <w:r w:rsidRPr="00A208B9">
        <w:rPr>
          <w:sz w:val="30"/>
          <w:szCs w:val="30"/>
        </w:rPr>
        <w:t>Galanthaminum</w:t>
      </w:r>
      <w:r w:rsidR="00A208B9">
        <w:rPr>
          <w:sz w:val="30"/>
          <w:szCs w:val="30"/>
        </w:rPr>
        <w:t xml:space="preserve"> </w:t>
      </w:r>
      <w:r w:rsidR="00F2136B" w:rsidRPr="00F2136B">
        <w:rPr>
          <w:sz w:val="30"/>
          <w:szCs w:val="30"/>
        </w:rPr>
        <w:tab/>
      </w:r>
      <w:r w:rsidRPr="00A208B9">
        <w:rPr>
          <w:sz w:val="30"/>
          <w:szCs w:val="30"/>
        </w:rPr>
        <w:t>- Galanthus (snow drop)</w:t>
      </w:r>
    </w:p>
    <w:p w:rsidR="007F7B3A" w:rsidRDefault="007F7B3A" w:rsidP="00A208B9">
      <w:pPr>
        <w:tabs>
          <w:tab w:val="left" w:pos="1134"/>
        </w:tabs>
        <w:spacing w:line="312" w:lineRule="auto"/>
        <w:ind w:firstLine="709"/>
        <w:jc w:val="both"/>
        <w:rPr>
          <w:sz w:val="30"/>
          <w:szCs w:val="30"/>
        </w:rPr>
      </w:pPr>
    </w:p>
    <w:p w:rsidR="007F7B3A" w:rsidRPr="00A208B9" w:rsidRDefault="007F7B3A" w:rsidP="00F2136B">
      <w:pPr>
        <w:tabs>
          <w:tab w:val="left" w:pos="1134"/>
        </w:tabs>
        <w:spacing w:line="312" w:lineRule="auto"/>
        <w:jc w:val="center"/>
        <w:rPr>
          <w:b/>
          <w:bCs/>
          <w:sz w:val="30"/>
          <w:szCs w:val="30"/>
        </w:rPr>
      </w:pPr>
      <w:r w:rsidRPr="00A208B9">
        <w:rPr>
          <w:b/>
          <w:bCs/>
          <w:sz w:val="30"/>
          <w:szCs w:val="30"/>
        </w:rPr>
        <w:t>LESSON THREE</w:t>
      </w:r>
    </w:p>
    <w:p w:rsidR="00271875" w:rsidRPr="00A208B9" w:rsidRDefault="00271875" w:rsidP="00271875">
      <w:pPr>
        <w:tabs>
          <w:tab w:val="left" w:pos="1134"/>
        </w:tabs>
        <w:spacing w:line="312" w:lineRule="auto"/>
        <w:jc w:val="center"/>
        <w:rPr>
          <w:b/>
          <w:bCs/>
          <w:sz w:val="30"/>
          <w:szCs w:val="30"/>
        </w:rPr>
      </w:pPr>
      <w:r>
        <w:rPr>
          <w:b/>
          <w:bCs/>
          <w:sz w:val="30"/>
          <w:szCs w:val="30"/>
        </w:rPr>
        <w:t xml:space="preserve"> </w:t>
      </w:r>
      <w:r w:rsidRPr="00A208B9">
        <w:rPr>
          <w:b/>
          <w:bCs/>
          <w:sz w:val="30"/>
          <w:szCs w:val="30"/>
        </w:rPr>
        <w:t>INTERNATIONAL NON-PROPRIETARY NAMES (INN)</w:t>
      </w:r>
    </w:p>
    <w:p w:rsidR="00271875" w:rsidRPr="00A208B9" w:rsidRDefault="004E2874" w:rsidP="00271875">
      <w:pPr>
        <w:tabs>
          <w:tab w:val="left" w:pos="1134"/>
        </w:tabs>
        <w:spacing w:line="312" w:lineRule="auto"/>
        <w:ind w:firstLine="709"/>
        <w:jc w:val="both"/>
        <w:rPr>
          <w:sz w:val="30"/>
          <w:szCs w:val="30"/>
        </w:rPr>
      </w:pPr>
      <w:r>
        <w:rPr>
          <w:sz w:val="30"/>
          <w:szCs w:val="30"/>
        </w:rPr>
        <w:t>A</w:t>
      </w:r>
      <w:r w:rsidR="00271875" w:rsidRPr="00A208B9">
        <w:rPr>
          <w:sz w:val="30"/>
          <w:szCs w:val="30"/>
        </w:rPr>
        <w:t xml:space="preserve"> great number of synonyms appeared in world drug sale due to the existence of a great number of</w:t>
      </w:r>
      <w:r w:rsidR="00271875">
        <w:rPr>
          <w:sz w:val="30"/>
          <w:szCs w:val="30"/>
        </w:rPr>
        <w:t xml:space="preserve"> </w:t>
      </w:r>
      <w:r w:rsidR="006E6EF4">
        <w:rPr>
          <w:sz w:val="30"/>
          <w:szCs w:val="30"/>
        </w:rPr>
        <w:t>T</w:t>
      </w:r>
      <w:r w:rsidR="00271875" w:rsidRPr="00A208B9">
        <w:rPr>
          <w:sz w:val="30"/>
          <w:szCs w:val="30"/>
        </w:rPr>
        <w:t>rade names for one and the same pharmaceutical substance</w:t>
      </w:r>
      <w:r w:rsidR="00271875">
        <w:rPr>
          <w:sz w:val="30"/>
          <w:szCs w:val="30"/>
        </w:rPr>
        <w:t xml:space="preserve">. </w:t>
      </w:r>
    </w:p>
    <w:p w:rsidR="00271875" w:rsidRPr="00A208B9" w:rsidRDefault="00271875" w:rsidP="00271875">
      <w:pPr>
        <w:tabs>
          <w:tab w:val="left" w:pos="1134"/>
        </w:tabs>
        <w:spacing w:line="312" w:lineRule="auto"/>
        <w:ind w:firstLine="709"/>
        <w:jc w:val="both"/>
        <w:rPr>
          <w:sz w:val="30"/>
          <w:szCs w:val="30"/>
        </w:rPr>
      </w:pPr>
      <w:r w:rsidRPr="00A208B9">
        <w:rPr>
          <w:sz w:val="30"/>
          <w:szCs w:val="30"/>
        </w:rPr>
        <w:t>In the second half of the 20</w:t>
      </w:r>
      <w:r w:rsidRPr="00A208B9">
        <w:rPr>
          <w:sz w:val="30"/>
          <w:szCs w:val="30"/>
          <w:vertAlign w:val="superscript"/>
        </w:rPr>
        <w:t>th</w:t>
      </w:r>
      <w:r w:rsidRPr="00A208B9">
        <w:rPr>
          <w:sz w:val="30"/>
          <w:szCs w:val="30"/>
        </w:rPr>
        <w:t xml:space="preserve"> century this fact drew the attention of the World Health Organisation authorities</w:t>
      </w:r>
      <w:r>
        <w:rPr>
          <w:sz w:val="30"/>
          <w:szCs w:val="30"/>
        </w:rPr>
        <w:t xml:space="preserve">. </w:t>
      </w:r>
      <w:r w:rsidRPr="00A208B9">
        <w:rPr>
          <w:sz w:val="30"/>
          <w:szCs w:val="30"/>
        </w:rPr>
        <w:t>It was proclaimed that common international names for pharmaceutical substances are necessary to cancel the negative influence of the synonym abundunce</w:t>
      </w:r>
      <w:r>
        <w:rPr>
          <w:sz w:val="30"/>
          <w:szCs w:val="30"/>
        </w:rPr>
        <w:t xml:space="preserve">. </w:t>
      </w:r>
    </w:p>
    <w:p w:rsidR="00271875" w:rsidRPr="004E2874" w:rsidRDefault="00271875" w:rsidP="00271875">
      <w:pPr>
        <w:tabs>
          <w:tab w:val="left" w:pos="1134"/>
        </w:tabs>
        <w:spacing w:line="312" w:lineRule="auto"/>
        <w:ind w:firstLine="709"/>
        <w:jc w:val="both"/>
        <w:rPr>
          <w:b/>
          <w:sz w:val="30"/>
          <w:szCs w:val="30"/>
        </w:rPr>
      </w:pPr>
      <w:r w:rsidRPr="00A208B9">
        <w:rPr>
          <w:sz w:val="30"/>
          <w:szCs w:val="30"/>
        </w:rPr>
        <w:t xml:space="preserve">To determine what substances are contained in this or that drug and to identify these substances, a special Commission of the World Health Organization </w:t>
      </w:r>
      <w:r w:rsidR="004E2874">
        <w:rPr>
          <w:sz w:val="30"/>
          <w:szCs w:val="30"/>
        </w:rPr>
        <w:t xml:space="preserve">is </w:t>
      </w:r>
      <w:r w:rsidRPr="00A208B9">
        <w:rPr>
          <w:sz w:val="30"/>
          <w:szCs w:val="30"/>
        </w:rPr>
        <w:t>introduc</w:t>
      </w:r>
      <w:r w:rsidR="004E2874">
        <w:rPr>
          <w:sz w:val="30"/>
          <w:szCs w:val="30"/>
        </w:rPr>
        <w:t>ing</w:t>
      </w:r>
      <w:r>
        <w:rPr>
          <w:sz w:val="30"/>
          <w:szCs w:val="30"/>
        </w:rPr>
        <w:t xml:space="preserve"> </w:t>
      </w:r>
      <w:r w:rsidRPr="004E2874">
        <w:rPr>
          <w:b/>
          <w:sz w:val="30"/>
          <w:szCs w:val="30"/>
          <w:u w:val="single"/>
        </w:rPr>
        <w:t>International Non-Proprietary Names (INN)</w:t>
      </w:r>
      <w:r w:rsidRPr="004E2874">
        <w:rPr>
          <w:b/>
          <w:sz w:val="30"/>
          <w:szCs w:val="30"/>
        </w:rPr>
        <w:t xml:space="preserve"> </w:t>
      </w:r>
      <w:r w:rsidRPr="004E2874">
        <w:rPr>
          <w:b/>
          <w:sz w:val="30"/>
          <w:szCs w:val="30"/>
          <w:u w:val="single"/>
        </w:rPr>
        <w:t>to pharmaceutical substances</w:t>
      </w:r>
      <w:r w:rsidRPr="004E2874">
        <w:rPr>
          <w:b/>
          <w:sz w:val="30"/>
          <w:szCs w:val="30"/>
        </w:rPr>
        <w:t xml:space="preserve">. </w:t>
      </w:r>
    </w:p>
    <w:p w:rsidR="00271875" w:rsidRPr="00541CB6" w:rsidRDefault="00271875" w:rsidP="00271875">
      <w:pPr>
        <w:tabs>
          <w:tab w:val="left" w:pos="1134"/>
        </w:tabs>
        <w:spacing w:line="312" w:lineRule="auto"/>
        <w:ind w:firstLine="709"/>
        <w:jc w:val="both"/>
        <w:rPr>
          <w:b/>
          <w:i/>
          <w:sz w:val="30"/>
          <w:szCs w:val="30"/>
        </w:rPr>
      </w:pPr>
      <w:r w:rsidRPr="00541CB6">
        <w:rPr>
          <w:b/>
          <w:i/>
          <w:sz w:val="30"/>
          <w:szCs w:val="30"/>
        </w:rPr>
        <w:t>The INN is a public property and any drug manufacturer from any country may use it</w:t>
      </w:r>
      <w:r>
        <w:rPr>
          <w:b/>
          <w:i/>
          <w:sz w:val="30"/>
          <w:szCs w:val="30"/>
        </w:rPr>
        <w:t xml:space="preserve"> as the name for his product</w:t>
      </w:r>
      <w:r w:rsidRPr="00541CB6">
        <w:rPr>
          <w:b/>
          <w:i/>
          <w:sz w:val="30"/>
          <w:szCs w:val="30"/>
        </w:rPr>
        <w:t>.</w:t>
      </w:r>
      <w:r>
        <w:rPr>
          <w:b/>
          <w:i/>
          <w:sz w:val="30"/>
          <w:szCs w:val="30"/>
        </w:rPr>
        <w:t xml:space="preserve"> The</w:t>
      </w:r>
      <w:r w:rsidRPr="00541CB6">
        <w:rPr>
          <w:b/>
          <w:i/>
          <w:sz w:val="30"/>
          <w:szCs w:val="30"/>
        </w:rPr>
        <w:t xml:space="preserve"> INNs are used by national Pharmacopoeias, by all kinds of reference listings of drugs</w:t>
      </w:r>
      <w:r>
        <w:rPr>
          <w:b/>
          <w:i/>
          <w:sz w:val="30"/>
          <w:szCs w:val="30"/>
        </w:rPr>
        <w:t>, on the drug labels</w:t>
      </w:r>
      <w:r w:rsidRPr="00541CB6">
        <w:rPr>
          <w:b/>
          <w:i/>
          <w:sz w:val="30"/>
          <w:szCs w:val="30"/>
        </w:rPr>
        <w:t xml:space="preserve"> with the aim of identifying pharmaceutical substances. </w:t>
      </w:r>
    </w:p>
    <w:p w:rsidR="00271875" w:rsidRDefault="00271875" w:rsidP="00271875">
      <w:pPr>
        <w:tabs>
          <w:tab w:val="left" w:pos="1134"/>
        </w:tabs>
        <w:spacing w:line="312" w:lineRule="auto"/>
        <w:ind w:firstLine="709"/>
        <w:jc w:val="both"/>
        <w:rPr>
          <w:sz w:val="30"/>
          <w:szCs w:val="30"/>
        </w:rPr>
      </w:pPr>
      <w:r w:rsidRPr="00A208B9">
        <w:rPr>
          <w:sz w:val="30"/>
          <w:szCs w:val="30"/>
        </w:rPr>
        <w:t>If a company produces a drug, consisting of one pharmaceutical substance, under its own trade name, the INN is given on a label below the trade name, for example:</w:t>
      </w:r>
    </w:p>
    <w:p w:rsidR="00271875" w:rsidRPr="00541CB6" w:rsidRDefault="00271875" w:rsidP="00271875">
      <w:pPr>
        <w:tabs>
          <w:tab w:val="left" w:pos="1134"/>
        </w:tabs>
        <w:spacing w:line="312" w:lineRule="auto"/>
        <w:jc w:val="center"/>
        <w:rPr>
          <w:sz w:val="30"/>
          <w:szCs w:val="30"/>
          <w:vertAlign w:val="superscript"/>
        </w:rPr>
      </w:pPr>
      <w:r w:rsidRPr="00A208B9">
        <w:rPr>
          <w:sz w:val="30"/>
          <w:szCs w:val="30"/>
        </w:rPr>
        <w:t>CORINFAR</w:t>
      </w:r>
      <w:r w:rsidRPr="00541CB6">
        <w:rPr>
          <w:sz w:val="30"/>
          <w:szCs w:val="30"/>
          <w:vertAlign w:val="superscript"/>
        </w:rPr>
        <w:t>®</w:t>
      </w:r>
    </w:p>
    <w:p w:rsidR="00271875" w:rsidRPr="00A208B9" w:rsidRDefault="00271875" w:rsidP="00271875">
      <w:pPr>
        <w:tabs>
          <w:tab w:val="left" w:pos="1134"/>
        </w:tabs>
        <w:spacing w:line="312" w:lineRule="auto"/>
        <w:jc w:val="center"/>
        <w:rPr>
          <w:sz w:val="30"/>
          <w:szCs w:val="30"/>
        </w:rPr>
      </w:pPr>
      <w:r w:rsidRPr="00A208B9">
        <w:rPr>
          <w:sz w:val="30"/>
          <w:szCs w:val="30"/>
        </w:rPr>
        <w:t>(nifedipin)</w:t>
      </w:r>
    </w:p>
    <w:p w:rsidR="00271875" w:rsidRPr="007C5F1E" w:rsidRDefault="00271875" w:rsidP="00271875">
      <w:pPr>
        <w:tabs>
          <w:tab w:val="left" w:pos="1134"/>
        </w:tabs>
        <w:spacing w:line="312" w:lineRule="auto"/>
        <w:ind w:firstLine="709"/>
        <w:jc w:val="both"/>
        <w:rPr>
          <w:i/>
          <w:sz w:val="30"/>
          <w:szCs w:val="30"/>
        </w:rPr>
      </w:pPr>
      <w:r w:rsidRPr="007C5F1E">
        <w:rPr>
          <w:i/>
          <w:sz w:val="30"/>
          <w:szCs w:val="30"/>
        </w:rPr>
        <w:lastRenderedPageBreak/>
        <w:t xml:space="preserve">The World Health Organisation recommends that </w:t>
      </w:r>
      <w:r w:rsidR="006E6EF4" w:rsidRPr="007C5F1E">
        <w:rPr>
          <w:i/>
          <w:sz w:val="30"/>
          <w:szCs w:val="30"/>
        </w:rPr>
        <w:t xml:space="preserve">an </w:t>
      </w:r>
      <w:r w:rsidRPr="007C5F1E">
        <w:rPr>
          <w:i/>
          <w:sz w:val="30"/>
          <w:szCs w:val="30"/>
        </w:rPr>
        <w:t xml:space="preserve">INN should reflect the chemical structure of the pharmaceutical substance and / or its relation to a certain </w:t>
      </w:r>
      <w:r w:rsidR="006E6EF4" w:rsidRPr="007C5F1E">
        <w:rPr>
          <w:i/>
          <w:sz w:val="30"/>
          <w:szCs w:val="30"/>
        </w:rPr>
        <w:t>Pharmacological</w:t>
      </w:r>
      <w:r w:rsidRPr="007C5F1E">
        <w:rPr>
          <w:i/>
          <w:sz w:val="30"/>
          <w:szCs w:val="30"/>
        </w:rPr>
        <w:t xml:space="preserve"> group</w:t>
      </w:r>
      <w:r w:rsidR="006E6EF4" w:rsidRPr="007C5F1E">
        <w:rPr>
          <w:i/>
          <w:sz w:val="30"/>
          <w:szCs w:val="30"/>
        </w:rPr>
        <w:t>.</w:t>
      </w:r>
    </w:p>
    <w:p w:rsidR="00B53FBA" w:rsidRDefault="00B53FBA" w:rsidP="00B53FBA">
      <w:pPr>
        <w:tabs>
          <w:tab w:val="left" w:pos="1134"/>
        </w:tabs>
        <w:spacing w:line="312" w:lineRule="auto"/>
        <w:ind w:firstLine="709"/>
        <w:jc w:val="both"/>
        <w:rPr>
          <w:bCs/>
          <w:sz w:val="30"/>
          <w:szCs w:val="30"/>
        </w:rPr>
      </w:pPr>
      <w:r w:rsidRPr="00271875">
        <w:rPr>
          <w:bCs/>
          <w:sz w:val="30"/>
          <w:szCs w:val="30"/>
        </w:rPr>
        <w:t>Drugs having similar effects are arranged into Pharmacological groups. Information on the relation of a drug to a certain pharmacological group</w:t>
      </w:r>
      <w:r w:rsidR="00A208B9" w:rsidRPr="00271875">
        <w:rPr>
          <w:bCs/>
          <w:color w:val="007F00"/>
          <w:sz w:val="30"/>
          <w:szCs w:val="30"/>
        </w:rPr>
        <w:t xml:space="preserve"> </w:t>
      </w:r>
      <w:r w:rsidRPr="00271875">
        <w:rPr>
          <w:bCs/>
          <w:sz w:val="30"/>
          <w:szCs w:val="30"/>
        </w:rPr>
        <w:t xml:space="preserve">enables the specialists to </w:t>
      </w:r>
      <w:r w:rsidR="00271875" w:rsidRPr="00271875">
        <w:rPr>
          <w:bCs/>
          <w:sz w:val="30"/>
          <w:szCs w:val="30"/>
        </w:rPr>
        <w:t>systematize the drugs</w:t>
      </w:r>
      <w:r w:rsidR="00271875">
        <w:rPr>
          <w:bCs/>
          <w:sz w:val="30"/>
          <w:szCs w:val="30"/>
        </w:rPr>
        <w:t xml:space="preserve">, and it is usually included </w:t>
      </w:r>
      <w:r w:rsidR="00271875" w:rsidRPr="00271875">
        <w:rPr>
          <w:bCs/>
          <w:sz w:val="30"/>
          <w:szCs w:val="30"/>
        </w:rPr>
        <w:t>into the INN</w:t>
      </w:r>
      <w:r w:rsidR="00271875">
        <w:rPr>
          <w:bCs/>
          <w:sz w:val="30"/>
          <w:szCs w:val="30"/>
        </w:rPr>
        <w:t>.</w:t>
      </w:r>
    </w:p>
    <w:p w:rsidR="007C5F1E" w:rsidRDefault="007C5F1E" w:rsidP="00B53FBA">
      <w:pPr>
        <w:tabs>
          <w:tab w:val="left" w:pos="1134"/>
        </w:tabs>
        <w:spacing w:line="312" w:lineRule="auto"/>
        <w:ind w:firstLine="709"/>
        <w:jc w:val="both"/>
        <w:rPr>
          <w:b/>
          <w:bCs/>
          <w:color w:val="007F00"/>
          <w:sz w:val="30"/>
          <w:szCs w:val="30"/>
        </w:rPr>
      </w:pPr>
    </w:p>
    <w:p w:rsidR="008E4C17" w:rsidRDefault="008E4C17" w:rsidP="007C5F1E">
      <w:pPr>
        <w:tabs>
          <w:tab w:val="left" w:pos="1134"/>
        </w:tabs>
        <w:spacing w:line="312" w:lineRule="auto"/>
        <w:ind w:firstLine="709"/>
        <w:jc w:val="center"/>
        <w:rPr>
          <w:b/>
          <w:sz w:val="30"/>
          <w:szCs w:val="30"/>
          <w:u w:val="single"/>
        </w:rPr>
      </w:pPr>
      <w:r w:rsidRPr="008E4C17">
        <w:rPr>
          <w:b/>
          <w:sz w:val="30"/>
          <w:szCs w:val="30"/>
          <w:u w:val="single"/>
        </w:rPr>
        <w:t>Pharmacological Groups</w:t>
      </w:r>
    </w:p>
    <w:p w:rsidR="007F7B3A" w:rsidRPr="00A208B9" w:rsidRDefault="00B53FBA" w:rsidP="001F591F">
      <w:pPr>
        <w:tabs>
          <w:tab w:val="left" w:pos="1134"/>
          <w:tab w:val="left" w:pos="9781"/>
        </w:tabs>
        <w:spacing w:line="312" w:lineRule="auto"/>
        <w:ind w:firstLine="709"/>
        <w:jc w:val="left"/>
        <w:rPr>
          <w:sz w:val="30"/>
          <w:szCs w:val="30"/>
        </w:rPr>
      </w:pPr>
      <w:r>
        <w:rPr>
          <w:b/>
          <w:sz w:val="30"/>
          <w:szCs w:val="30"/>
          <w:u w:val="single"/>
        </w:rPr>
        <w:t xml:space="preserve"> </w:t>
      </w:r>
      <w:r w:rsidR="007F7B3A" w:rsidRPr="00A208B9">
        <w:rPr>
          <w:b/>
          <w:bCs/>
          <w:sz w:val="30"/>
          <w:szCs w:val="30"/>
          <w:u w:val="single"/>
        </w:rPr>
        <w:t xml:space="preserve">Cardiovascular drugs </w:t>
      </w:r>
      <w:r w:rsidR="007F7B3A" w:rsidRPr="00A208B9">
        <w:rPr>
          <w:sz w:val="30"/>
          <w:szCs w:val="30"/>
          <w:u w:val="single"/>
        </w:rPr>
        <w:t>-</w:t>
      </w:r>
      <w:r w:rsidR="00A208B9">
        <w:rPr>
          <w:sz w:val="30"/>
          <w:szCs w:val="30"/>
          <w:u w:val="single"/>
        </w:rPr>
        <w:t xml:space="preserve"> </w:t>
      </w:r>
      <w:r w:rsidR="007F7B3A" w:rsidRPr="00A208B9">
        <w:rPr>
          <w:sz w:val="30"/>
          <w:szCs w:val="30"/>
        </w:rPr>
        <w:t>(used for treatment of heart and vessels)</w:t>
      </w:r>
    </w:p>
    <w:p w:rsidR="007F7B3A" w:rsidRPr="00541CB6" w:rsidRDefault="000B00C9" w:rsidP="00DD7BAE">
      <w:pPr>
        <w:tabs>
          <w:tab w:val="left" w:pos="1134"/>
        </w:tabs>
        <w:spacing w:line="312" w:lineRule="auto"/>
        <w:ind w:right="520" w:firstLine="709"/>
        <w:jc w:val="both"/>
        <w:rPr>
          <w:i/>
          <w:sz w:val="30"/>
          <w:szCs w:val="30"/>
        </w:rPr>
      </w:pPr>
      <w:r w:rsidRPr="00DD7BAE">
        <w:rPr>
          <w:b/>
          <w:i/>
          <w:sz w:val="30"/>
          <w:szCs w:val="30"/>
        </w:rPr>
        <w:t xml:space="preserve"> </w:t>
      </w:r>
      <w:r w:rsidR="007F7B3A" w:rsidRPr="00DD7BAE">
        <w:rPr>
          <w:b/>
          <w:i/>
          <w:sz w:val="30"/>
          <w:szCs w:val="30"/>
        </w:rPr>
        <w:t>-cor-, -card-</w:t>
      </w:r>
      <w:r w:rsidR="00A208B9" w:rsidRPr="00DD7BAE">
        <w:rPr>
          <w:b/>
          <w:i/>
          <w:sz w:val="30"/>
          <w:szCs w:val="30"/>
        </w:rPr>
        <w:t xml:space="preserve"> </w:t>
      </w:r>
      <w:r w:rsidR="00F2136B" w:rsidRPr="00DD7BAE">
        <w:rPr>
          <w:b/>
          <w:i/>
          <w:sz w:val="30"/>
          <w:szCs w:val="30"/>
        </w:rPr>
        <w:tab/>
      </w:r>
      <w:r w:rsidR="00DD7BAE" w:rsidRPr="00541CB6">
        <w:rPr>
          <w:i/>
          <w:sz w:val="30"/>
          <w:szCs w:val="30"/>
        </w:rPr>
        <w:t xml:space="preserve">                </w:t>
      </w:r>
      <w:r w:rsidR="00F2136B" w:rsidRPr="00541CB6">
        <w:rPr>
          <w:i/>
          <w:sz w:val="30"/>
          <w:szCs w:val="30"/>
        </w:rPr>
        <w:t xml:space="preserve"> </w:t>
      </w:r>
      <w:r w:rsidR="007F7B3A" w:rsidRPr="00541CB6">
        <w:rPr>
          <w:i/>
          <w:sz w:val="30"/>
          <w:szCs w:val="30"/>
        </w:rPr>
        <w:t>(heart)</w:t>
      </w:r>
    </w:p>
    <w:p w:rsidR="00F2136B" w:rsidRPr="00DD7BAE" w:rsidRDefault="007F7B3A" w:rsidP="00A208B9">
      <w:pPr>
        <w:tabs>
          <w:tab w:val="left" w:pos="1134"/>
        </w:tabs>
        <w:spacing w:line="312" w:lineRule="auto"/>
        <w:ind w:firstLine="709"/>
        <w:jc w:val="both"/>
        <w:rPr>
          <w:b/>
          <w:i/>
          <w:sz w:val="30"/>
          <w:szCs w:val="30"/>
        </w:rPr>
      </w:pPr>
      <w:r w:rsidRPr="00DD7BAE">
        <w:rPr>
          <w:b/>
          <w:i/>
          <w:sz w:val="30"/>
          <w:szCs w:val="30"/>
        </w:rPr>
        <w:t>-vas-,</w:t>
      </w:r>
      <w:r w:rsidR="00A208B9" w:rsidRPr="00DD7BAE">
        <w:rPr>
          <w:b/>
          <w:i/>
          <w:sz w:val="30"/>
          <w:szCs w:val="30"/>
        </w:rPr>
        <w:t xml:space="preserve"> </w:t>
      </w:r>
      <w:r w:rsidRPr="00DD7BAE">
        <w:rPr>
          <w:b/>
          <w:i/>
          <w:sz w:val="30"/>
          <w:szCs w:val="30"/>
        </w:rPr>
        <w:t>-ang(i)-</w:t>
      </w:r>
      <w:r w:rsidR="00A208B9" w:rsidRPr="00DD7BAE">
        <w:rPr>
          <w:b/>
          <w:i/>
          <w:sz w:val="30"/>
          <w:szCs w:val="30"/>
        </w:rPr>
        <w:t xml:space="preserve"> </w:t>
      </w:r>
      <w:r w:rsidR="00541CB6">
        <w:rPr>
          <w:b/>
          <w:i/>
          <w:sz w:val="30"/>
          <w:szCs w:val="30"/>
        </w:rPr>
        <w:t xml:space="preserve">       </w:t>
      </w:r>
      <w:r w:rsidR="00F2136B" w:rsidRPr="00DD7BAE">
        <w:rPr>
          <w:b/>
          <w:i/>
          <w:sz w:val="30"/>
          <w:szCs w:val="30"/>
        </w:rPr>
        <w:tab/>
      </w:r>
      <w:r w:rsidR="00DD7BAE">
        <w:rPr>
          <w:b/>
          <w:i/>
          <w:sz w:val="30"/>
          <w:szCs w:val="30"/>
        </w:rPr>
        <w:t xml:space="preserve">   </w:t>
      </w:r>
      <w:r w:rsidR="005416CF">
        <w:rPr>
          <w:b/>
          <w:i/>
          <w:sz w:val="30"/>
          <w:szCs w:val="30"/>
        </w:rPr>
        <w:t xml:space="preserve">  </w:t>
      </w:r>
      <w:r w:rsidR="00DD7BAE">
        <w:rPr>
          <w:b/>
          <w:i/>
          <w:sz w:val="30"/>
          <w:szCs w:val="30"/>
        </w:rPr>
        <w:t xml:space="preserve">   </w:t>
      </w:r>
      <w:r w:rsidRPr="00DD7BAE">
        <w:rPr>
          <w:b/>
          <w:i/>
          <w:sz w:val="30"/>
          <w:szCs w:val="30"/>
        </w:rPr>
        <w:t>(</w:t>
      </w:r>
      <w:r w:rsidRPr="00541CB6">
        <w:rPr>
          <w:i/>
          <w:sz w:val="30"/>
          <w:szCs w:val="30"/>
        </w:rPr>
        <w:t>vessel)</w:t>
      </w:r>
      <w:r w:rsidR="00A208B9" w:rsidRPr="00DD7BAE">
        <w:rPr>
          <w:b/>
          <w:i/>
          <w:sz w:val="30"/>
          <w:szCs w:val="30"/>
        </w:rPr>
        <w:t xml:space="preserve"> </w:t>
      </w:r>
    </w:p>
    <w:p w:rsidR="00DD7BAE" w:rsidRPr="00541CB6" w:rsidRDefault="007F7B3A" w:rsidP="00A208B9">
      <w:pPr>
        <w:tabs>
          <w:tab w:val="left" w:pos="1134"/>
        </w:tabs>
        <w:spacing w:line="312" w:lineRule="auto"/>
        <w:ind w:firstLine="709"/>
        <w:jc w:val="both"/>
        <w:rPr>
          <w:i/>
          <w:sz w:val="30"/>
          <w:szCs w:val="30"/>
        </w:rPr>
      </w:pPr>
      <w:r w:rsidRPr="00DD7BAE">
        <w:rPr>
          <w:b/>
          <w:i/>
          <w:sz w:val="30"/>
          <w:szCs w:val="30"/>
        </w:rPr>
        <w:t>-pres(s)-,</w:t>
      </w:r>
      <w:r w:rsidR="00F2136B" w:rsidRPr="00DD7BAE">
        <w:rPr>
          <w:b/>
          <w:i/>
          <w:sz w:val="30"/>
          <w:szCs w:val="30"/>
        </w:rPr>
        <w:tab/>
      </w:r>
      <w:r w:rsidRPr="00DD7BAE">
        <w:rPr>
          <w:b/>
          <w:i/>
          <w:sz w:val="30"/>
          <w:szCs w:val="30"/>
        </w:rPr>
        <w:t>- ten(s)-</w:t>
      </w:r>
      <w:r w:rsidR="005F06A4" w:rsidRPr="00DD7BAE">
        <w:rPr>
          <w:b/>
          <w:i/>
          <w:sz w:val="30"/>
          <w:szCs w:val="30"/>
        </w:rPr>
        <w:t xml:space="preserve">   </w:t>
      </w:r>
      <w:r w:rsidR="00DD7BAE">
        <w:rPr>
          <w:b/>
          <w:i/>
          <w:sz w:val="30"/>
          <w:szCs w:val="30"/>
        </w:rPr>
        <w:t xml:space="preserve">        </w:t>
      </w:r>
      <w:r w:rsidR="005F06A4" w:rsidRPr="00DD7BAE">
        <w:rPr>
          <w:b/>
          <w:i/>
          <w:sz w:val="30"/>
          <w:szCs w:val="30"/>
        </w:rPr>
        <w:t xml:space="preserve"> </w:t>
      </w:r>
      <w:r w:rsidRPr="00541CB6">
        <w:rPr>
          <w:i/>
          <w:sz w:val="30"/>
          <w:szCs w:val="30"/>
        </w:rPr>
        <w:t>B</w:t>
      </w:r>
      <w:r w:rsidR="005F06A4" w:rsidRPr="00541CB6">
        <w:rPr>
          <w:i/>
          <w:sz w:val="30"/>
          <w:szCs w:val="30"/>
        </w:rPr>
        <w:t>.</w:t>
      </w:r>
      <w:r w:rsidRPr="00541CB6">
        <w:rPr>
          <w:i/>
          <w:sz w:val="30"/>
          <w:szCs w:val="30"/>
        </w:rPr>
        <w:t>P</w:t>
      </w:r>
      <w:r w:rsidR="00A208B9" w:rsidRPr="00541CB6">
        <w:rPr>
          <w:i/>
          <w:sz w:val="30"/>
          <w:szCs w:val="30"/>
        </w:rPr>
        <w:t xml:space="preserve"> </w:t>
      </w:r>
      <w:r w:rsidRPr="00541CB6">
        <w:rPr>
          <w:i/>
          <w:sz w:val="30"/>
          <w:szCs w:val="30"/>
        </w:rPr>
        <w:t xml:space="preserve">(blood pressure) – antihypertensive </w:t>
      </w:r>
      <w:r w:rsidR="00DD7BAE" w:rsidRPr="00541CB6">
        <w:rPr>
          <w:i/>
          <w:sz w:val="30"/>
          <w:szCs w:val="30"/>
        </w:rPr>
        <w:t xml:space="preserve"> </w:t>
      </w:r>
    </w:p>
    <w:p w:rsidR="005F06A4" w:rsidRPr="00541CB6" w:rsidRDefault="00DD7BAE" w:rsidP="00A208B9">
      <w:pPr>
        <w:tabs>
          <w:tab w:val="left" w:pos="1134"/>
        </w:tabs>
        <w:spacing w:line="312" w:lineRule="auto"/>
        <w:ind w:firstLine="709"/>
        <w:jc w:val="both"/>
        <w:rPr>
          <w:i/>
          <w:sz w:val="30"/>
          <w:szCs w:val="30"/>
        </w:rPr>
      </w:pPr>
      <w:r w:rsidRPr="00541CB6">
        <w:rPr>
          <w:i/>
          <w:sz w:val="30"/>
          <w:szCs w:val="30"/>
        </w:rPr>
        <w:t xml:space="preserve">                                              </w:t>
      </w:r>
      <w:r w:rsidR="007F7B3A" w:rsidRPr="00541CB6">
        <w:rPr>
          <w:i/>
          <w:sz w:val="30"/>
          <w:szCs w:val="30"/>
        </w:rPr>
        <w:t>drugs</w:t>
      </w:r>
      <w:r w:rsidR="00A208B9" w:rsidRPr="00541CB6">
        <w:rPr>
          <w:i/>
          <w:sz w:val="30"/>
          <w:szCs w:val="30"/>
        </w:rPr>
        <w:t xml:space="preserve"> </w:t>
      </w:r>
    </w:p>
    <w:p w:rsidR="005F06A4" w:rsidRDefault="007F7B3A" w:rsidP="00A208B9">
      <w:pPr>
        <w:tabs>
          <w:tab w:val="left" w:pos="1134"/>
        </w:tabs>
        <w:spacing w:line="312" w:lineRule="auto"/>
        <w:ind w:firstLine="709"/>
        <w:jc w:val="both"/>
        <w:rPr>
          <w:i/>
          <w:sz w:val="30"/>
          <w:szCs w:val="30"/>
        </w:rPr>
      </w:pPr>
      <w:r w:rsidRPr="00DD7BAE">
        <w:rPr>
          <w:b/>
          <w:i/>
          <w:sz w:val="30"/>
          <w:szCs w:val="30"/>
        </w:rPr>
        <w:t>-haem-</w:t>
      </w:r>
      <w:r w:rsidR="002D2B5D" w:rsidRPr="00DD7BAE">
        <w:rPr>
          <w:b/>
          <w:i/>
          <w:sz w:val="30"/>
          <w:szCs w:val="30"/>
        </w:rPr>
        <w:t xml:space="preserve">, </w:t>
      </w:r>
      <w:r w:rsidR="005F06A4" w:rsidRPr="00DD7BAE">
        <w:rPr>
          <w:b/>
          <w:i/>
          <w:sz w:val="30"/>
          <w:szCs w:val="30"/>
        </w:rPr>
        <w:tab/>
      </w:r>
      <w:r w:rsidRPr="00DD7BAE">
        <w:rPr>
          <w:b/>
          <w:i/>
          <w:sz w:val="30"/>
          <w:szCs w:val="30"/>
        </w:rPr>
        <w:t>-haemat-</w:t>
      </w:r>
      <w:r w:rsidR="00A208B9" w:rsidRPr="00DD7BAE">
        <w:rPr>
          <w:b/>
          <w:i/>
          <w:sz w:val="30"/>
          <w:szCs w:val="30"/>
        </w:rPr>
        <w:t xml:space="preserve"> </w:t>
      </w:r>
      <w:r w:rsidR="005F06A4" w:rsidRPr="00DD7BAE">
        <w:rPr>
          <w:b/>
          <w:i/>
          <w:sz w:val="30"/>
          <w:szCs w:val="30"/>
        </w:rPr>
        <w:tab/>
      </w:r>
      <w:r w:rsidR="00DD7BAE">
        <w:rPr>
          <w:b/>
          <w:i/>
          <w:sz w:val="30"/>
          <w:szCs w:val="30"/>
        </w:rPr>
        <w:t xml:space="preserve">   </w:t>
      </w:r>
      <w:r w:rsidR="005416CF">
        <w:rPr>
          <w:b/>
          <w:i/>
          <w:sz w:val="30"/>
          <w:szCs w:val="30"/>
        </w:rPr>
        <w:t xml:space="preserve">   </w:t>
      </w:r>
      <w:r w:rsidR="00DD7BAE">
        <w:rPr>
          <w:b/>
          <w:i/>
          <w:sz w:val="30"/>
          <w:szCs w:val="30"/>
        </w:rPr>
        <w:t xml:space="preserve">  </w:t>
      </w:r>
      <w:r w:rsidRPr="00541CB6">
        <w:rPr>
          <w:i/>
          <w:sz w:val="30"/>
          <w:szCs w:val="30"/>
        </w:rPr>
        <w:t>(blood)</w:t>
      </w:r>
      <w:r w:rsidR="00A208B9" w:rsidRPr="00541CB6">
        <w:rPr>
          <w:i/>
          <w:sz w:val="30"/>
          <w:szCs w:val="30"/>
        </w:rPr>
        <w:t xml:space="preserve"> </w:t>
      </w:r>
    </w:p>
    <w:p w:rsidR="005416CF" w:rsidRPr="005416CF" w:rsidRDefault="005416CF" w:rsidP="00A208B9">
      <w:pPr>
        <w:tabs>
          <w:tab w:val="left" w:pos="1134"/>
        </w:tabs>
        <w:spacing w:line="312" w:lineRule="auto"/>
        <w:ind w:firstLine="709"/>
        <w:jc w:val="both"/>
        <w:rPr>
          <w:b/>
          <w:i/>
          <w:sz w:val="30"/>
          <w:szCs w:val="30"/>
        </w:rPr>
      </w:pPr>
      <w:r w:rsidRPr="005416CF">
        <w:rPr>
          <w:b/>
          <w:i/>
          <w:sz w:val="30"/>
          <w:szCs w:val="30"/>
        </w:rPr>
        <w:t xml:space="preserve">-dil- </w:t>
      </w:r>
      <w:r>
        <w:rPr>
          <w:b/>
          <w:i/>
          <w:sz w:val="30"/>
          <w:szCs w:val="30"/>
        </w:rPr>
        <w:t xml:space="preserve">                                   </w:t>
      </w:r>
      <w:r w:rsidRPr="005416CF">
        <w:rPr>
          <w:i/>
          <w:sz w:val="30"/>
          <w:szCs w:val="30"/>
        </w:rPr>
        <w:t xml:space="preserve"> (dilation) </w:t>
      </w:r>
    </w:p>
    <w:p w:rsidR="005416CF" w:rsidRDefault="005416CF" w:rsidP="00A208B9">
      <w:pPr>
        <w:tabs>
          <w:tab w:val="left" w:pos="1134"/>
        </w:tabs>
        <w:spacing w:line="312" w:lineRule="auto"/>
        <w:ind w:firstLine="709"/>
        <w:jc w:val="both"/>
        <w:rPr>
          <w:b/>
          <w:bCs/>
          <w:sz w:val="30"/>
          <w:szCs w:val="30"/>
          <w:u w:val="single"/>
        </w:rPr>
      </w:pPr>
    </w:p>
    <w:p w:rsidR="005F06A4" w:rsidRPr="005416CF" w:rsidRDefault="007F7B3A" w:rsidP="00A208B9">
      <w:pPr>
        <w:tabs>
          <w:tab w:val="left" w:pos="1134"/>
        </w:tabs>
        <w:spacing w:line="312" w:lineRule="auto"/>
        <w:ind w:firstLine="709"/>
        <w:jc w:val="both"/>
        <w:rPr>
          <w:sz w:val="30"/>
          <w:szCs w:val="30"/>
        </w:rPr>
      </w:pPr>
      <w:r w:rsidRPr="00A208B9">
        <w:rPr>
          <w:b/>
          <w:bCs/>
          <w:sz w:val="30"/>
          <w:szCs w:val="30"/>
          <w:u w:val="single"/>
        </w:rPr>
        <w:t>Analgesics</w:t>
      </w:r>
      <w:r w:rsidR="00A208B9">
        <w:rPr>
          <w:b/>
          <w:bCs/>
          <w:sz w:val="30"/>
          <w:szCs w:val="30"/>
          <w:u w:val="single"/>
        </w:rPr>
        <w:t xml:space="preserve"> </w:t>
      </w:r>
      <w:r w:rsidRPr="00A208B9">
        <w:rPr>
          <w:sz w:val="30"/>
          <w:szCs w:val="30"/>
        </w:rPr>
        <w:t>(pain releasing drugs):</w:t>
      </w:r>
      <w:r w:rsidR="00A208B9">
        <w:rPr>
          <w:sz w:val="30"/>
          <w:szCs w:val="30"/>
        </w:rPr>
        <w:t xml:space="preserve"> </w:t>
      </w:r>
    </w:p>
    <w:p w:rsidR="005F06A4" w:rsidRPr="00541CB6" w:rsidRDefault="007F7B3A" w:rsidP="00A208B9">
      <w:pPr>
        <w:tabs>
          <w:tab w:val="left" w:pos="1134"/>
        </w:tabs>
        <w:spacing w:line="312" w:lineRule="auto"/>
        <w:ind w:firstLine="709"/>
        <w:jc w:val="both"/>
        <w:rPr>
          <w:i/>
          <w:sz w:val="30"/>
          <w:szCs w:val="30"/>
        </w:rPr>
      </w:pPr>
      <w:r w:rsidRPr="00DD7BAE">
        <w:rPr>
          <w:b/>
          <w:i/>
          <w:sz w:val="30"/>
          <w:szCs w:val="30"/>
        </w:rPr>
        <w:t>-alg-,</w:t>
      </w:r>
      <w:r w:rsidR="00A208B9" w:rsidRPr="00DD7BAE">
        <w:rPr>
          <w:b/>
          <w:i/>
          <w:sz w:val="30"/>
          <w:szCs w:val="30"/>
        </w:rPr>
        <w:t xml:space="preserve"> </w:t>
      </w:r>
      <w:r w:rsidRPr="00DD7BAE">
        <w:rPr>
          <w:b/>
          <w:i/>
          <w:sz w:val="30"/>
          <w:szCs w:val="30"/>
        </w:rPr>
        <w:t>-</w:t>
      </w:r>
      <w:r w:rsidR="005F06A4" w:rsidRPr="00DD7BAE">
        <w:rPr>
          <w:b/>
          <w:i/>
          <w:sz w:val="30"/>
          <w:szCs w:val="30"/>
        </w:rPr>
        <w:t xml:space="preserve"> </w:t>
      </w:r>
      <w:r w:rsidRPr="00DD7BAE">
        <w:rPr>
          <w:b/>
          <w:i/>
          <w:sz w:val="30"/>
          <w:szCs w:val="30"/>
        </w:rPr>
        <w:t>dol-</w:t>
      </w:r>
      <w:r w:rsidR="00A208B9" w:rsidRPr="00DD7BAE">
        <w:rPr>
          <w:b/>
          <w:i/>
          <w:sz w:val="30"/>
          <w:szCs w:val="30"/>
        </w:rPr>
        <w:t xml:space="preserve"> </w:t>
      </w:r>
      <w:r w:rsidR="005F06A4" w:rsidRPr="00DD7BAE">
        <w:rPr>
          <w:b/>
          <w:i/>
          <w:sz w:val="30"/>
          <w:szCs w:val="30"/>
        </w:rPr>
        <w:tab/>
      </w:r>
      <w:r w:rsidR="005F06A4" w:rsidRPr="00DD7BAE">
        <w:rPr>
          <w:b/>
          <w:i/>
          <w:sz w:val="30"/>
          <w:szCs w:val="30"/>
        </w:rPr>
        <w:tab/>
      </w:r>
      <w:r w:rsidR="00541CB6">
        <w:rPr>
          <w:b/>
          <w:i/>
          <w:sz w:val="30"/>
          <w:szCs w:val="30"/>
        </w:rPr>
        <w:t xml:space="preserve">    </w:t>
      </w:r>
      <w:r w:rsidRPr="00DD7BAE">
        <w:rPr>
          <w:b/>
          <w:i/>
          <w:sz w:val="30"/>
          <w:szCs w:val="30"/>
        </w:rPr>
        <w:t>(</w:t>
      </w:r>
      <w:r w:rsidRPr="00541CB6">
        <w:rPr>
          <w:i/>
          <w:sz w:val="30"/>
          <w:szCs w:val="30"/>
        </w:rPr>
        <w:t>pain)</w:t>
      </w:r>
      <w:r w:rsidR="00A208B9" w:rsidRPr="00541CB6">
        <w:rPr>
          <w:i/>
          <w:sz w:val="30"/>
          <w:szCs w:val="30"/>
        </w:rPr>
        <w:t xml:space="preserve"> </w:t>
      </w:r>
    </w:p>
    <w:p w:rsidR="005416CF" w:rsidRDefault="005416CF" w:rsidP="00A208B9">
      <w:pPr>
        <w:tabs>
          <w:tab w:val="left" w:pos="1134"/>
        </w:tabs>
        <w:spacing w:line="312" w:lineRule="auto"/>
        <w:ind w:firstLine="709"/>
        <w:jc w:val="both"/>
        <w:rPr>
          <w:b/>
          <w:bCs/>
          <w:sz w:val="30"/>
          <w:szCs w:val="30"/>
          <w:u w:val="single"/>
        </w:rPr>
      </w:pPr>
    </w:p>
    <w:p w:rsidR="005F06A4" w:rsidRPr="005F06A4" w:rsidRDefault="007F7B3A" w:rsidP="00A208B9">
      <w:pPr>
        <w:tabs>
          <w:tab w:val="left" w:pos="1134"/>
        </w:tabs>
        <w:spacing w:line="312" w:lineRule="auto"/>
        <w:ind w:firstLine="709"/>
        <w:jc w:val="both"/>
        <w:rPr>
          <w:b/>
          <w:bCs/>
          <w:sz w:val="30"/>
          <w:szCs w:val="30"/>
        </w:rPr>
      </w:pPr>
      <w:r w:rsidRPr="00A208B9">
        <w:rPr>
          <w:b/>
          <w:bCs/>
          <w:sz w:val="30"/>
          <w:szCs w:val="30"/>
          <w:u w:val="single"/>
        </w:rPr>
        <w:t>Drugs for treatment of respiratory</w:t>
      </w:r>
      <w:r w:rsidR="00A208B9">
        <w:rPr>
          <w:b/>
          <w:bCs/>
          <w:sz w:val="30"/>
          <w:szCs w:val="30"/>
          <w:u w:val="single"/>
        </w:rPr>
        <w:t xml:space="preserve"> </w:t>
      </w:r>
      <w:r w:rsidRPr="00A208B9">
        <w:rPr>
          <w:b/>
          <w:bCs/>
          <w:sz w:val="30"/>
          <w:szCs w:val="30"/>
          <w:u w:val="single"/>
        </w:rPr>
        <w:t>organs</w:t>
      </w:r>
      <w:r w:rsidRPr="00A208B9">
        <w:rPr>
          <w:b/>
          <w:bCs/>
          <w:sz w:val="30"/>
          <w:szCs w:val="30"/>
        </w:rPr>
        <w:t>:</w:t>
      </w:r>
      <w:r w:rsidR="00A208B9">
        <w:rPr>
          <w:b/>
          <w:bCs/>
          <w:sz w:val="30"/>
          <w:szCs w:val="30"/>
        </w:rPr>
        <w:t xml:space="preserve"> </w:t>
      </w:r>
    </w:p>
    <w:p w:rsidR="005F06A4" w:rsidRPr="00DD7BAE" w:rsidRDefault="007F7B3A" w:rsidP="00A208B9">
      <w:pPr>
        <w:tabs>
          <w:tab w:val="left" w:pos="1134"/>
        </w:tabs>
        <w:spacing w:line="312" w:lineRule="auto"/>
        <w:ind w:firstLine="709"/>
        <w:jc w:val="both"/>
        <w:rPr>
          <w:b/>
          <w:i/>
          <w:sz w:val="30"/>
          <w:szCs w:val="30"/>
        </w:rPr>
      </w:pPr>
      <w:r w:rsidRPr="00DD7BAE">
        <w:rPr>
          <w:b/>
          <w:i/>
          <w:sz w:val="30"/>
          <w:szCs w:val="30"/>
        </w:rPr>
        <w:t>-as(th)m-</w:t>
      </w:r>
      <w:r w:rsidR="00A208B9" w:rsidRPr="00DD7BAE">
        <w:rPr>
          <w:b/>
          <w:i/>
          <w:sz w:val="30"/>
          <w:szCs w:val="30"/>
        </w:rPr>
        <w:t xml:space="preserve"> </w:t>
      </w:r>
      <w:r w:rsidR="005F06A4" w:rsidRPr="00DD7BAE">
        <w:rPr>
          <w:b/>
          <w:i/>
          <w:sz w:val="30"/>
          <w:szCs w:val="30"/>
        </w:rPr>
        <w:tab/>
      </w:r>
      <w:r w:rsidRPr="00541CB6">
        <w:rPr>
          <w:i/>
          <w:sz w:val="30"/>
          <w:szCs w:val="30"/>
        </w:rPr>
        <w:t>asthma,</w:t>
      </w:r>
      <w:r w:rsidR="007846CD">
        <w:rPr>
          <w:i/>
          <w:sz w:val="30"/>
          <w:szCs w:val="30"/>
        </w:rPr>
        <w:t>(</w:t>
      </w:r>
      <w:r w:rsidRPr="00541CB6">
        <w:rPr>
          <w:i/>
          <w:sz w:val="30"/>
          <w:szCs w:val="30"/>
        </w:rPr>
        <w:t xml:space="preserve"> difficulty</w:t>
      </w:r>
      <w:r w:rsidR="00A208B9" w:rsidRPr="00541CB6">
        <w:rPr>
          <w:i/>
          <w:sz w:val="30"/>
          <w:szCs w:val="30"/>
        </w:rPr>
        <w:t xml:space="preserve"> </w:t>
      </w:r>
      <w:r w:rsidRPr="00541CB6">
        <w:rPr>
          <w:i/>
          <w:sz w:val="30"/>
          <w:szCs w:val="30"/>
        </w:rPr>
        <w:t>of breathing</w:t>
      </w:r>
      <w:r w:rsidR="007846CD">
        <w:rPr>
          <w:i/>
          <w:sz w:val="30"/>
          <w:szCs w:val="30"/>
        </w:rPr>
        <w:t>)</w:t>
      </w:r>
      <w:r w:rsidR="005416CF">
        <w:rPr>
          <w:i/>
          <w:sz w:val="30"/>
          <w:szCs w:val="30"/>
        </w:rPr>
        <w:t>; antiasthmatic drugs;</w:t>
      </w:r>
      <w:r w:rsidR="00A208B9" w:rsidRPr="00DD7BAE">
        <w:rPr>
          <w:b/>
          <w:i/>
          <w:sz w:val="30"/>
          <w:szCs w:val="30"/>
        </w:rPr>
        <w:t xml:space="preserve"> </w:t>
      </w:r>
    </w:p>
    <w:p w:rsidR="007F7B3A" w:rsidRPr="00541CB6" w:rsidRDefault="007F7B3A" w:rsidP="00A208B9">
      <w:pPr>
        <w:tabs>
          <w:tab w:val="left" w:pos="1134"/>
        </w:tabs>
        <w:spacing w:line="312" w:lineRule="auto"/>
        <w:ind w:firstLine="709"/>
        <w:jc w:val="both"/>
        <w:rPr>
          <w:i/>
          <w:sz w:val="30"/>
          <w:szCs w:val="30"/>
        </w:rPr>
      </w:pPr>
      <w:r w:rsidRPr="00DD7BAE">
        <w:rPr>
          <w:b/>
          <w:i/>
          <w:sz w:val="30"/>
          <w:szCs w:val="30"/>
        </w:rPr>
        <w:t>-solv-</w:t>
      </w:r>
      <w:r w:rsidR="00A208B9" w:rsidRPr="00DD7BAE">
        <w:rPr>
          <w:b/>
          <w:i/>
          <w:sz w:val="30"/>
          <w:szCs w:val="30"/>
        </w:rPr>
        <w:t xml:space="preserve"> </w:t>
      </w:r>
      <w:r w:rsidR="005F06A4" w:rsidRPr="00DD7BAE">
        <w:rPr>
          <w:b/>
          <w:i/>
          <w:sz w:val="30"/>
          <w:szCs w:val="30"/>
        </w:rPr>
        <w:tab/>
      </w:r>
      <w:r w:rsidRPr="00541CB6">
        <w:rPr>
          <w:i/>
          <w:sz w:val="30"/>
          <w:szCs w:val="30"/>
        </w:rPr>
        <w:t>(to dissolve)– dissolving the mucus</w:t>
      </w:r>
      <w:r w:rsidR="005416CF">
        <w:rPr>
          <w:i/>
          <w:sz w:val="30"/>
          <w:szCs w:val="30"/>
        </w:rPr>
        <w:t>;</w:t>
      </w:r>
      <w:r w:rsidR="005416CF" w:rsidRPr="00541CB6">
        <w:rPr>
          <w:i/>
          <w:sz w:val="30"/>
          <w:szCs w:val="30"/>
        </w:rPr>
        <w:t>- mucolytic drugs</w:t>
      </w:r>
      <w:r w:rsidRPr="00541CB6">
        <w:rPr>
          <w:i/>
          <w:sz w:val="30"/>
          <w:szCs w:val="30"/>
        </w:rPr>
        <w:t>;</w:t>
      </w:r>
    </w:p>
    <w:p w:rsidR="005F06A4" w:rsidRPr="00541CB6" w:rsidRDefault="007F7B3A" w:rsidP="00A208B9">
      <w:pPr>
        <w:tabs>
          <w:tab w:val="left" w:pos="1134"/>
        </w:tabs>
        <w:spacing w:line="312" w:lineRule="auto"/>
        <w:ind w:firstLine="709"/>
        <w:jc w:val="both"/>
        <w:rPr>
          <w:i/>
          <w:sz w:val="30"/>
          <w:szCs w:val="30"/>
        </w:rPr>
      </w:pPr>
      <w:r w:rsidRPr="00DD7BAE">
        <w:rPr>
          <w:b/>
          <w:i/>
          <w:sz w:val="30"/>
          <w:szCs w:val="30"/>
        </w:rPr>
        <w:t>-tuss-</w:t>
      </w:r>
      <w:r w:rsidR="00A208B9" w:rsidRPr="00DD7BAE">
        <w:rPr>
          <w:b/>
          <w:i/>
          <w:sz w:val="30"/>
          <w:szCs w:val="30"/>
        </w:rPr>
        <w:t xml:space="preserve"> </w:t>
      </w:r>
      <w:r w:rsidR="005F06A4" w:rsidRPr="00DD7BAE">
        <w:rPr>
          <w:b/>
          <w:i/>
          <w:sz w:val="30"/>
          <w:szCs w:val="30"/>
        </w:rPr>
        <w:tab/>
      </w:r>
      <w:r w:rsidRPr="00541CB6">
        <w:rPr>
          <w:i/>
          <w:sz w:val="30"/>
          <w:szCs w:val="30"/>
        </w:rPr>
        <w:t xml:space="preserve">(cough) – </w:t>
      </w:r>
      <w:r w:rsidR="005416CF">
        <w:rPr>
          <w:i/>
          <w:sz w:val="30"/>
          <w:szCs w:val="30"/>
        </w:rPr>
        <w:t xml:space="preserve">relieving coughing; </w:t>
      </w:r>
      <w:r w:rsidRPr="00541CB6">
        <w:rPr>
          <w:i/>
          <w:sz w:val="30"/>
          <w:szCs w:val="30"/>
        </w:rPr>
        <w:t>antitussive drugs</w:t>
      </w:r>
      <w:r w:rsidR="005416CF">
        <w:rPr>
          <w:i/>
          <w:sz w:val="30"/>
          <w:szCs w:val="30"/>
        </w:rPr>
        <w:t>;</w:t>
      </w:r>
      <w:r w:rsidR="00A208B9" w:rsidRPr="00541CB6">
        <w:rPr>
          <w:i/>
          <w:sz w:val="30"/>
          <w:szCs w:val="30"/>
        </w:rPr>
        <w:t xml:space="preserve"> </w:t>
      </w:r>
    </w:p>
    <w:p w:rsidR="007F7B3A" w:rsidRPr="00541CB6" w:rsidRDefault="007F7B3A" w:rsidP="00A208B9">
      <w:pPr>
        <w:tabs>
          <w:tab w:val="left" w:pos="1134"/>
        </w:tabs>
        <w:spacing w:line="312" w:lineRule="auto"/>
        <w:ind w:firstLine="709"/>
        <w:jc w:val="both"/>
        <w:rPr>
          <w:i/>
          <w:sz w:val="30"/>
          <w:szCs w:val="30"/>
        </w:rPr>
      </w:pPr>
      <w:r w:rsidRPr="00DD7BAE">
        <w:rPr>
          <w:b/>
          <w:i/>
          <w:sz w:val="30"/>
          <w:szCs w:val="30"/>
        </w:rPr>
        <w:t>-vent-</w:t>
      </w:r>
      <w:r w:rsidR="00A208B9" w:rsidRPr="00DD7BAE">
        <w:rPr>
          <w:b/>
          <w:i/>
          <w:sz w:val="30"/>
          <w:szCs w:val="30"/>
        </w:rPr>
        <w:t xml:space="preserve"> </w:t>
      </w:r>
      <w:r w:rsidR="005F06A4" w:rsidRPr="00DD7BAE">
        <w:rPr>
          <w:b/>
          <w:i/>
          <w:sz w:val="30"/>
          <w:szCs w:val="30"/>
        </w:rPr>
        <w:tab/>
      </w:r>
      <w:r w:rsidRPr="00541CB6">
        <w:rPr>
          <w:i/>
          <w:sz w:val="30"/>
          <w:szCs w:val="30"/>
        </w:rPr>
        <w:t>ventilation</w:t>
      </w:r>
    </w:p>
    <w:p w:rsidR="007F7B3A" w:rsidRPr="00541CB6" w:rsidRDefault="007F7B3A" w:rsidP="00A208B9">
      <w:pPr>
        <w:tabs>
          <w:tab w:val="left" w:pos="1134"/>
        </w:tabs>
        <w:spacing w:line="312" w:lineRule="auto"/>
        <w:ind w:right="283" w:firstLine="709"/>
        <w:jc w:val="both"/>
        <w:rPr>
          <w:i/>
          <w:sz w:val="30"/>
          <w:szCs w:val="30"/>
        </w:rPr>
      </w:pPr>
      <w:r w:rsidRPr="00DD7BAE">
        <w:rPr>
          <w:b/>
          <w:i/>
          <w:sz w:val="30"/>
          <w:szCs w:val="30"/>
        </w:rPr>
        <w:t>-phyl</w:t>
      </w:r>
      <w:r w:rsidR="009955C0">
        <w:rPr>
          <w:b/>
          <w:i/>
          <w:sz w:val="30"/>
          <w:szCs w:val="30"/>
        </w:rPr>
        <w:t>l</w:t>
      </w:r>
      <w:r w:rsidR="005F06A4" w:rsidRPr="008E4C17">
        <w:rPr>
          <w:b/>
          <w:i/>
          <w:sz w:val="30"/>
          <w:szCs w:val="30"/>
        </w:rPr>
        <w:t xml:space="preserve"> </w:t>
      </w:r>
      <w:r w:rsidRPr="00DD7BAE">
        <w:rPr>
          <w:b/>
          <w:i/>
          <w:sz w:val="30"/>
          <w:szCs w:val="30"/>
        </w:rPr>
        <w:t>-</w:t>
      </w:r>
      <w:r w:rsidR="00A208B9" w:rsidRPr="00DD7BAE">
        <w:rPr>
          <w:b/>
          <w:i/>
          <w:sz w:val="30"/>
          <w:szCs w:val="30"/>
        </w:rPr>
        <w:t xml:space="preserve"> </w:t>
      </w:r>
      <w:r w:rsidR="005F06A4" w:rsidRPr="00DD7BAE">
        <w:rPr>
          <w:b/>
          <w:i/>
          <w:sz w:val="30"/>
          <w:szCs w:val="30"/>
        </w:rPr>
        <w:tab/>
      </w:r>
      <w:r w:rsidRPr="00541CB6">
        <w:rPr>
          <w:i/>
          <w:sz w:val="30"/>
          <w:szCs w:val="30"/>
        </w:rPr>
        <w:t>1</w:t>
      </w:r>
      <w:r w:rsidR="00D166EB" w:rsidRPr="00541CB6">
        <w:rPr>
          <w:i/>
          <w:sz w:val="30"/>
          <w:szCs w:val="30"/>
        </w:rPr>
        <w:t xml:space="preserve">. </w:t>
      </w:r>
      <w:r w:rsidRPr="00541CB6">
        <w:rPr>
          <w:i/>
          <w:sz w:val="30"/>
          <w:szCs w:val="30"/>
        </w:rPr>
        <w:t>leaf,</w:t>
      </w:r>
      <w:r w:rsidR="00A208B9" w:rsidRPr="00541CB6">
        <w:rPr>
          <w:i/>
          <w:sz w:val="30"/>
          <w:szCs w:val="30"/>
        </w:rPr>
        <w:t xml:space="preserve"> </w:t>
      </w:r>
      <w:r w:rsidR="005F06A4" w:rsidRPr="008E4C17">
        <w:rPr>
          <w:i/>
          <w:sz w:val="30"/>
          <w:szCs w:val="30"/>
        </w:rPr>
        <w:t xml:space="preserve"> </w:t>
      </w:r>
      <w:r w:rsidRPr="00541CB6">
        <w:rPr>
          <w:i/>
          <w:sz w:val="30"/>
          <w:szCs w:val="30"/>
        </w:rPr>
        <w:t>2</w:t>
      </w:r>
      <w:r w:rsidR="00D166EB" w:rsidRPr="00541CB6">
        <w:rPr>
          <w:i/>
          <w:sz w:val="30"/>
          <w:szCs w:val="30"/>
        </w:rPr>
        <w:t xml:space="preserve">. </w:t>
      </w:r>
      <w:r w:rsidRPr="00541CB6">
        <w:rPr>
          <w:i/>
          <w:sz w:val="30"/>
          <w:szCs w:val="30"/>
        </w:rPr>
        <w:t>tea alkaloid</w:t>
      </w:r>
    </w:p>
    <w:p w:rsidR="007C5F1E" w:rsidRDefault="007C5F1E" w:rsidP="002D703C">
      <w:pPr>
        <w:tabs>
          <w:tab w:val="left" w:pos="1134"/>
        </w:tabs>
        <w:spacing w:line="312" w:lineRule="auto"/>
        <w:ind w:right="-284" w:firstLine="709"/>
        <w:jc w:val="center"/>
        <w:rPr>
          <w:sz w:val="30"/>
          <w:szCs w:val="30"/>
          <w:u w:val="single"/>
        </w:rPr>
      </w:pPr>
    </w:p>
    <w:p w:rsidR="007F7B3A" w:rsidRDefault="007F7B3A" w:rsidP="002D703C">
      <w:pPr>
        <w:tabs>
          <w:tab w:val="left" w:pos="1134"/>
        </w:tabs>
        <w:spacing w:line="312" w:lineRule="auto"/>
        <w:ind w:right="-284" w:firstLine="709"/>
        <w:jc w:val="center"/>
        <w:rPr>
          <w:sz w:val="30"/>
          <w:szCs w:val="30"/>
          <w:u w:val="single"/>
        </w:rPr>
      </w:pPr>
      <w:r w:rsidRPr="00A208B9">
        <w:rPr>
          <w:sz w:val="30"/>
          <w:szCs w:val="30"/>
          <w:u w:val="single"/>
        </w:rPr>
        <w:t>EXERCISES:</w:t>
      </w:r>
    </w:p>
    <w:p w:rsidR="001F591F" w:rsidRDefault="007F7B3A" w:rsidP="007C5F1E">
      <w:pPr>
        <w:tabs>
          <w:tab w:val="left" w:pos="1134"/>
        </w:tabs>
        <w:spacing w:line="312" w:lineRule="auto"/>
        <w:ind w:firstLine="709"/>
        <w:jc w:val="both"/>
        <w:rPr>
          <w:sz w:val="30"/>
          <w:szCs w:val="30"/>
          <w:u w:val="single"/>
        </w:rPr>
      </w:pPr>
      <w:r w:rsidRPr="00A208B9">
        <w:rPr>
          <w:sz w:val="30"/>
          <w:szCs w:val="30"/>
          <w:u w:val="single"/>
        </w:rPr>
        <w:t>I</w:t>
      </w:r>
      <w:r w:rsidR="00D166EB">
        <w:rPr>
          <w:sz w:val="30"/>
          <w:szCs w:val="30"/>
          <w:u w:val="single"/>
        </w:rPr>
        <w:t xml:space="preserve">. </w:t>
      </w:r>
      <w:r w:rsidRPr="00A208B9">
        <w:rPr>
          <w:sz w:val="30"/>
          <w:szCs w:val="30"/>
          <w:u w:val="single"/>
        </w:rPr>
        <w:t xml:space="preserve">Give the meanings of the underlined </w:t>
      </w:r>
      <w:r w:rsidR="0053584E">
        <w:rPr>
          <w:sz w:val="30"/>
          <w:szCs w:val="30"/>
          <w:u w:val="single"/>
        </w:rPr>
        <w:t>CSs</w:t>
      </w:r>
      <w:r w:rsidRPr="00A208B9">
        <w:rPr>
          <w:sz w:val="30"/>
          <w:szCs w:val="30"/>
          <w:u w:val="single"/>
        </w:rPr>
        <w:t>:</w:t>
      </w:r>
      <w:r w:rsidR="007C5F1E">
        <w:rPr>
          <w:sz w:val="30"/>
          <w:szCs w:val="30"/>
          <w:u w:val="single"/>
        </w:rPr>
        <w:t xml:space="preserve"> </w:t>
      </w:r>
    </w:p>
    <w:p w:rsidR="007F7B3A" w:rsidRPr="00A208B9" w:rsidRDefault="007F7B3A" w:rsidP="007C5F1E">
      <w:pPr>
        <w:tabs>
          <w:tab w:val="left" w:pos="1134"/>
        </w:tabs>
        <w:spacing w:line="312" w:lineRule="auto"/>
        <w:ind w:firstLine="709"/>
        <w:jc w:val="both"/>
        <w:rPr>
          <w:sz w:val="30"/>
          <w:szCs w:val="30"/>
          <w:u w:val="single"/>
        </w:rPr>
      </w:pPr>
      <w:r w:rsidRPr="00A208B9">
        <w:rPr>
          <w:sz w:val="30"/>
          <w:szCs w:val="30"/>
        </w:rPr>
        <w:t>1</w:t>
      </w:r>
      <w:r w:rsidR="00D166EB">
        <w:rPr>
          <w:sz w:val="30"/>
          <w:szCs w:val="30"/>
        </w:rPr>
        <w:t xml:space="preserve">. </w:t>
      </w:r>
      <w:r w:rsidRPr="00A208B9">
        <w:rPr>
          <w:sz w:val="30"/>
          <w:szCs w:val="30"/>
        </w:rPr>
        <w:t>Atro</w:t>
      </w:r>
      <w:r w:rsidRPr="00A208B9">
        <w:rPr>
          <w:sz w:val="30"/>
          <w:szCs w:val="30"/>
          <w:u w:val="single"/>
        </w:rPr>
        <w:t>vent</w:t>
      </w:r>
      <w:r w:rsidR="00A208B9" w:rsidRPr="005F06A4">
        <w:rPr>
          <w:sz w:val="30"/>
          <w:szCs w:val="30"/>
        </w:rPr>
        <w:t xml:space="preserve"> </w:t>
      </w:r>
      <w:r w:rsidRPr="00A208B9">
        <w:rPr>
          <w:sz w:val="30"/>
          <w:szCs w:val="30"/>
        </w:rPr>
        <w:t>2</w:t>
      </w:r>
      <w:r w:rsidR="00D166EB">
        <w:rPr>
          <w:sz w:val="30"/>
          <w:szCs w:val="30"/>
        </w:rPr>
        <w:t xml:space="preserve">. </w:t>
      </w:r>
      <w:r w:rsidRPr="00A208B9">
        <w:rPr>
          <w:sz w:val="30"/>
          <w:szCs w:val="30"/>
        </w:rPr>
        <w:t>Pana</w:t>
      </w:r>
      <w:r w:rsidRPr="00A208B9">
        <w:rPr>
          <w:sz w:val="30"/>
          <w:szCs w:val="30"/>
          <w:u w:val="single"/>
        </w:rPr>
        <w:t>dol</w:t>
      </w:r>
      <w:r w:rsidR="00A208B9" w:rsidRPr="005F06A4">
        <w:rPr>
          <w:sz w:val="30"/>
          <w:szCs w:val="30"/>
        </w:rPr>
        <w:t xml:space="preserve"> </w:t>
      </w:r>
      <w:r w:rsidRPr="00A208B9">
        <w:rPr>
          <w:sz w:val="30"/>
          <w:szCs w:val="30"/>
        </w:rPr>
        <w:t>3</w:t>
      </w:r>
      <w:r w:rsidR="00D166EB">
        <w:rPr>
          <w:sz w:val="30"/>
          <w:szCs w:val="30"/>
        </w:rPr>
        <w:t xml:space="preserve">. </w:t>
      </w:r>
      <w:r w:rsidRPr="00A208B9">
        <w:rPr>
          <w:sz w:val="30"/>
          <w:szCs w:val="30"/>
          <w:u w:val="single"/>
        </w:rPr>
        <w:t>Haem</w:t>
      </w:r>
      <w:r w:rsidRPr="00A208B9">
        <w:rPr>
          <w:sz w:val="30"/>
          <w:szCs w:val="30"/>
        </w:rPr>
        <w:t>ofer 4</w:t>
      </w:r>
      <w:r w:rsidR="00D166EB">
        <w:rPr>
          <w:sz w:val="30"/>
          <w:szCs w:val="30"/>
        </w:rPr>
        <w:t xml:space="preserve">. </w:t>
      </w:r>
      <w:r w:rsidRPr="00A208B9">
        <w:rPr>
          <w:sz w:val="30"/>
          <w:szCs w:val="30"/>
        </w:rPr>
        <w:t>Tren</w:t>
      </w:r>
      <w:r w:rsidRPr="00A208B9">
        <w:rPr>
          <w:sz w:val="30"/>
          <w:szCs w:val="30"/>
          <w:u w:val="single"/>
        </w:rPr>
        <w:t>press</w:t>
      </w:r>
      <w:r w:rsidR="00A208B9" w:rsidRPr="005F06A4">
        <w:rPr>
          <w:sz w:val="30"/>
          <w:szCs w:val="30"/>
        </w:rPr>
        <w:t xml:space="preserve"> </w:t>
      </w:r>
      <w:r w:rsidRPr="005F06A4">
        <w:rPr>
          <w:sz w:val="30"/>
          <w:szCs w:val="30"/>
        </w:rPr>
        <w:t>5</w:t>
      </w:r>
      <w:r w:rsidR="00D166EB">
        <w:rPr>
          <w:sz w:val="30"/>
          <w:szCs w:val="30"/>
        </w:rPr>
        <w:t xml:space="preserve">. </w:t>
      </w:r>
      <w:r w:rsidRPr="00A208B9">
        <w:rPr>
          <w:sz w:val="30"/>
          <w:szCs w:val="30"/>
          <w:u w:val="single"/>
        </w:rPr>
        <w:t>Thep</w:t>
      </w:r>
      <w:r w:rsidRPr="00A208B9">
        <w:rPr>
          <w:sz w:val="30"/>
          <w:szCs w:val="30"/>
        </w:rPr>
        <w:t>a</w:t>
      </w:r>
      <w:r w:rsidRPr="00A208B9">
        <w:rPr>
          <w:sz w:val="30"/>
          <w:szCs w:val="30"/>
          <w:u w:val="single"/>
        </w:rPr>
        <w:t>phyll</w:t>
      </w:r>
      <w:r w:rsidRPr="00A208B9">
        <w:rPr>
          <w:sz w:val="30"/>
          <w:szCs w:val="30"/>
        </w:rPr>
        <w:t>ine</w:t>
      </w:r>
      <w:r w:rsidR="005F06A4" w:rsidRPr="00C31E18">
        <w:rPr>
          <w:sz w:val="30"/>
          <w:szCs w:val="30"/>
        </w:rPr>
        <w:t xml:space="preserve"> </w:t>
      </w:r>
      <w:r w:rsidR="005F06A4" w:rsidRPr="00C31E18">
        <w:rPr>
          <w:sz w:val="30"/>
          <w:szCs w:val="30"/>
        </w:rPr>
        <w:br/>
      </w:r>
      <w:r w:rsidRPr="00A208B9">
        <w:rPr>
          <w:sz w:val="30"/>
          <w:szCs w:val="30"/>
        </w:rPr>
        <w:t>6</w:t>
      </w:r>
      <w:r w:rsidR="00D166EB">
        <w:rPr>
          <w:sz w:val="30"/>
          <w:szCs w:val="30"/>
        </w:rPr>
        <w:t xml:space="preserve">. </w:t>
      </w:r>
      <w:r w:rsidRPr="00A208B9">
        <w:rPr>
          <w:sz w:val="30"/>
          <w:szCs w:val="30"/>
        </w:rPr>
        <w:t>Pan</w:t>
      </w:r>
      <w:r w:rsidRPr="00A208B9">
        <w:rPr>
          <w:sz w:val="30"/>
          <w:szCs w:val="30"/>
          <w:u w:val="single"/>
        </w:rPr>
        <w:t>angi</w:t>
      </w:r>
      <w:r w:rsidRPr="00A208B9">
        <w:rPr>
          <w:sz w:val="30"/>
          <w:szCs w:val="30"/>
        </w:rPr>
        <w:t>n 7</w:t>
      </w:r>
      <w:r w:rsidR="00D166EB">
        <w:rPr>
          <w:sz w:val="30"/>
          <w:szCs w:val="30"/>
        </w:rPr>
        <w:t xml:space="preserve">. </w:t>
      </w:r>
      <w:r w:rsidRPr="00A208B9">
        <w:rPr>
          <w:sz w:val="30"/>
          <w:szCs w:val="30"/>
        </w:rPr>
        <w:t>Ano</w:t>
      </w:r>
      <w:r w:rsidRPr="00A208B9">
        <w:rPr>
          <w:sz w:val="30"/>
          <w:szCs w:val="30"/>
          <w:u w:val="single"/>
        </w:rPr>
        <w:t>pyr</w:t>
      </w:r>
      <w:r w:rsidRPr="00A208B9">
        <w:rPr>
          <w:sz w:val="30"/>
          <w:szCs w:val="30"/>
        </w:rPr>
        <w:t>in 8</w:t>
      </w:r>
      <w:r w:rsidR="00D166EB">
        <w:rPr>
          <w:sz w:val="30"/>
          <w:szCs w:val="30"/>
        </w:rPr>
        <w:t xml:space="preserve">. </w:t>
      </w:r>
      <w:r w:rsidRPr="00A208B9">
        <w:rPr>
          <w:sz w:val="30"/>
          <w:szCs w:val="30"/>
          <w:u w:val="single"/>
        </w:rPr>
        <w:t>Cor</w:t>
      </w:r>
      <w:r w:rsidRPr="00A208B9">
        <w:rPr>
          <w:sz w:val="30"/>
          <w:szCs w:val="30"/>
        </w:rPr>
        <w:t>danum 9</w:t>
      </w:r>
      <w:r w:rsidR="00D166EB">
        <w:rPr>
          <w:sz w:val="30"/>
          <w:szCs w:val="30"/>
        </w:rPr>
        <w:t xml:space="preserve">. </w:t>
      </w:r>
      <w:r w:rsidRPr="00A208B9">
        <w:rPr>
          <w:sz w:val="30"/>
          <w:szCs w:val="30"/>
        </w:rPr>
        <w:t>Slow-Trasi</w:t>
      </w:r>
      <w:r w:rsidRPr="00A208B9">
        <w:rPr>
          <w:sz w:val="30"/>
          <w:szCs w:val="30"/>
          <w:u w:val="single"/>
        </w:rPr>
        <w:t>tens</w:t>
      </w:r>
      <w:r w:rsidRPr="00A208B9">
        <w:rPr>
          <w:sz w:val="30"/>
          <w:szCs w:val="30"/>
        </w:rPr>
        <w:t>in 10</w:t>
      </w:r>
      <w:r w:rsidR="00D166EB">
        <w:rPr>
          <w:sz w:val="30"/>
          <w:szCs w:val="30"/>
        </w:rPr>
        <w:t xml:space="preserve">. </w:t>
      </w:r>
      <w:r w:rsidRPr="00A208B9">
        <w:rPr>
          <w:sz w:val="30"/>
          <w:szCs w:val="30"/>
          <w:u w:val="single"/>
        </w:rPr>
        <w:t>Tuss</w:t>
      </w:r>
      <w:r w:rsidRPr="00A208B9">
        <w:rPr>
          <w:sz w:val="30"/>
          <w:szCs w:val="30"/>
        </w:rPr>
        <w:t>imol 11</w:t>
      </w:r>
      <w:r w:rsidR="00D166EB">
        <w:rPr>
          <w:sz w:val="30"/>
          <w:szCs w:val="30"/>
        </w:rPr>
        <w:t xml:space="preserve">. </w:t>
      </w:r>
      <w:r w:rsidRPr="00A208B9">
        <w:rPr>
          <w:sz w:val="30"/>
          <w:szCs w:val="30"/>
          <w:u w:val="single"/>
        </w:rPr>
        <w:t>Asma</w:t>
      </w:r>
      <w:r w:rsidRPr="00A208B9">
        <w:rPr>
          <w:sz w:val="30"/>
          <w:szCs w:val="30"/>
        </w:rPr>
        <w:t>tol 12</w:t>
      </w:r>
      <w:r w:rsidR="00D166EB">
        <w:rPr>
          <w:sz w:val="30"/>
          <w:szCs w:val="30"/>
        </w:rPr>
        <w:t xml:space="preserve">. </w:t>
      </w:r>
      <w:r w:rsidRPr="00A208B9">
        <w:rPr>
          <w:sz w:val="30"/>
          <w:szCs w:val="30"/>
        </w:rPr>
        <w:t>Beme</w:t>
      </w:r>
      <w:r w:rsidRPr="00A208B9">
        <w:rPr>
          <w:sz w:val="30"/>
          <w:szCs w:val="30"/>
          <w:u w:val="single"/>
        </w:rPr>
        <w:t>kor</w:t>
      </w:r>
      <w:r w:rsidR="00D166EB">
        <w:rPr>
          <w:sz w:val="30"/>
          <w:szCs w:val="30"/>
          <w:u w:val="single"/>
        </w:rPr>
        <w:t xml:space="preserve">. </w:t>
      </w:r>
    </w:p>
    <w:p w:rsidR="007F7B3A" w:rsidRPr="00A208B9" w:rsidRDefault="007F7B3A" w:rsidP="00A208B9">
      <w:pPr>
        <w:tabs>
          <w:tab w:val="left" w:pos="1134"/>
        </w:tabs>
        <w:spacing w:line="312" w:lineRule="auto"/>
        <w:ind w:firstLine="709"/>
        <w:jc w:val="both"/>
        <w:rPr>
          <w:sz w:val="30"/>
          <w:szCs w:val="30"/>
          <w:u w:val="single"/>
        </w:rPr>
      </w:pP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2</w:t>
      </w:r>
      <w:r w:rsidR="00D166EB">
        <w:rPr>
          <w:sz w:val="30"/>
          <w:szCs w:val="30"/>
          <w:u w:val="single"/>
        </w:rPr>
        <w:t xml:space="preserve">. </w:t>
      </w:r>
      <w:r w:rsidRPr="00A208B9">
        <w:rPr>
          <w:sz w:val="30"/>
          <w:szCs w:val="30"/>
          <w:u w:val="single"/>
        </w:rPr>
        <w:t xml:space="preserve">Underline known to you </w:t>
      </w:r>
      <w:r w:rsidR="0053584E">
        <w:rPr>
          <w:sz w:val="30"/>
          <w:szCs w:val="30"/>
          <w:u w:val="single"/>
        </w:rPr>
        <w:t xml:space="preserve">CSs </w:t>
      </w:r>
      <w:r w:rsidRPr="00A208B9">
        <w:rPr>
          <w:sz w:val="30"/>
          <w:szCs w:val="30"/>
          <w:u w:val="single"/>
        </w:rPr>
        <w:t>and explain their meanings:</w:t>
      </w:r>
    </w:p>
    <w:p w:rsidR="007846CD" w:rsidRDefault="007F7B3A" w:rsidP="007846CD">
      <w:pPr>
        <w:tabs>
          <w:tab w:val="left" w:pos="1134"/>
        </w:tabs>
        <w:spacing w:line="312" w:lineRule="auto"/>
        <w:jc w:val="both"/>
        <w:rPr>
          <w:sz w:val="30"/>
          <w:szCs w:val="30"/>
        </w:rPr>
      </w:pPr>
      <w:r w:rsidRPr="00A208B9">
        <w:rPr>
          <w:sz w:val="30"/>
          <w:szCs w:val="30"/>
        </w:rPr>
        <w:t>1</w:t>
      </w:r>
      <w:r w:rsidR="00D166EB">
        <w:rPr>
          <w:sz w:val="30"/>
          <w:szCs w:val="30"/>
        </w:rPr>
        <w:t xml:space="preserve">. </w:t>
      </w:r>
      <w:r w:rsidRPr="00A208B9">
        <w:rPr>
          <w:sz w:val="30"/>
          <w:szCs w:val="30"/>
        </w:rPr>
        <w:t>Analgin</w:t>
      </w:r>
      <w:r w:rsidRPr="00A208B9">
        <w:rPr>
          <w:sz w:val="30"/>
          <w:szCs w:val="30"/>
        </w:rPr>
        <w:tab/>
      </w:r>
      <w:r w:rsidR="00A208B9">
        <w:rPr>
          <w:sz w:val="30"/>
          <w:szCs w:val="30"/>
        </w:rPr>
        <w:t xml:space="preserve"> </w:t>
      </w:r>
      <w:r w:rsidRPr="00A208B9">
        <w:rPr>
          <w:sz w:val="30"/>
          <w:szCs w:val="30"/>
        </w:rPr>
        <w:t>2</w:t>
      </w:r>
      <w:r w:rsidR="00D166EB">
        <w:rPr>
          <w:sz w:val="30"/>
          <w:szCs w:val="30"/>
        </w:rPr>
        <w:t xml:space="preserve">. </w:t>
      </w:r>
      <w:r w:rsidRPr="00A208B9">
        <w:rPr>
          <w:sz w:val="30"/>
          <w:szCs w:val="30"/>
        </w:rPr>
        <w:t>Mucosolvon</w:t>
      </w:r>
      <w:r w:rsidR="00A208B9">
        <w:rPr>
          <w:sz w:val="30"/>
          <w:szCs w:val="30"/>
        </w:rPr>
        <w:t xml:space="preserve"> </w:t>
      </w:r>
      <w:r w:rsidRPr="00A208B9">
        <w:rPr>
          <w:sz w:val="30"/>
          <w:szCs w:val="30"/>
        </w:rPr>
        <w:t>3</w:t>
      </w:r>
      <w:r w:rsidR="007846CD">
        <w:rPr>
          <w:sz w:val="30"/>
          <w:szCs w:val="30"/>
        </w:rPr>
        <w:t xml:space="preserve">. </w:t>
      </w:r>
      <w:r w:rsidR="007846CD" w:rsidRPr="00A208B9">
        <w:rPr>
          <w:sz w:val="30"/>
          <w:szCs w:val="30"/>
        </w:rPr>
        <w:t xml:space="preserve">Tussiglaucin </w:t>
      </w:r>
      <w:r w:rsidRPr="00A208B9">
        <w:rPr>
          <w:sz w:val="30"/>
          <w:szCs w:val="30"/>
        </w:rPr>
        <w:t>4</w:t>
      </w:r>
      <w:r w:rsidR="00D166EB">
        <w:rPr>
          <w:sz w:val="30"/>
          <w:szCs w:val="30"/>
        </w:rPr>
        <w:t xml:space="preserve">. </w:t>
      </w:r>
      <w:r w:rsidRPr="00A208B9">
        <w:rPr>
          <w:sz w:val="30"/>
          <w:szCs w:val="30"/>
        </w:rPr>
        <w:t>Spasmoveralgin</w:t>
      </w:r>
      <w:r w:rsidR="00A208B9">
        <w:rPr>
          <w:sz w:val="30"/>
          <w:szCs w:val="30"/>
        </w:rPr>
        <w:t xml:space="preserve"> </w:t>
      </w:r>
      <w:r w:rsidR="005F06A4" w:rsidRPr="007846CD">
        <w:rPr>
          <w:sz w:val="30"/>
          <w:szCs w:val="30"/>
        </w:rPr>
        <w:br/>
      </w:r>
      <w:r w:rsidRPr="00A208B9">
        <w:rPr>
          <w:sz w:val="30"/>
          <w:szCs w:val="30"/>
        </w:rPr>
        <w:t>5</w:t>
      </w:r>
      <w:r w:rsidR="00D166EB">
        <w:rPr>
          <w:sz w:val="30"/>
          <w:szCs w:val="30"/>
        </w:rPr>
        <w:t xml:space="preserve">. </w:t>
      </w:r>
      <w:r w:rsidRPr="00A208B9">
        <w:rPr>
          <w:sz w:val="30"/>
          <w:szCs w:val="30"/>
        </w:rPr>
        <w:t>Algezal 6</w:t>
      </w:r>
      <w:r w:rsidR="00D166EB">
        <w:rPr>
          <w:sz w:val="30"/>
          <w:szCs w:val="30"/>
        </w:rPr>
        <w:t xml:space="preserve">. </w:t>
      </w:r>
      <w:r w:rsidRPr="00A208B9">
        <w:rPr>
          <w:sz w:val="30"/>
          <w:szCs w:val="30"/>
        </w:rPr>
        <w:t>Oralgan 7</w:t>
      </w:r>
      <w:r w:rsidR="00D166EB">
        <w:rPr>
          <w:sz w:val="30"/>
          <w:szCs w:val="30"/>
        </w:rPr>
        <w:t xml:space="preserve">. </w:t>
      </w:r>
      <w:r w:rsidRPr="00A208B9">
        <w:rPr>
          <w:sz w:val="30"/>
          <w:szCs w:val="30"/>
        </w:rPr>
        <w:t>Dipidolor</w:t>
      </w:r>
      <w:r w:rsidR="00A208B9">
        <w:rPr>
          <w:sz w:val="30"/>
          <w:szCs w:val="30"/>
        </w:rPr>
        <w:t xml:space="preserve"> </w:t>
      </w:r>
      <w:r w:rsidRPr="00A208B9">
        <w:rPr>
          <w:sz w:val="30"/>
          <w:szCs w:val="30"/>
        </w:rPr>
        <w:t>8</w:t>
      </w:r>
      <w:r w:rsidR="00D166EB">
        <w:rPr>
          <w:sz w:val="30"/>
          <w:szCs w:val="30"/>
        </w:rPr>
        <w:t xml:space="preserve">. </w:t>
      </w:r>
      <w:r w:rsidR="007846CD" w:rsidRPr="00A208B9">
        <w:rPr>
          <w:sz w:val="30"/>
          <w:szCs w:val="30"/>
        </w:rPr>
        <w:t>Panadol</w:t>
      </w:r>
      <w:r w:rsidR="007846CD">
        <w:rPr>
          <w:sz w:val="30"/>
          <w:szCs w:val="30"/>
        </w:rPr>
        <w:t>.</w:t>
      </w:r>
      <w:r w:rsidRPr="00A208B9">
        <w:rPr>
          <w:sz w:val="30"/>
          <w:szCs w:val="30"/>
        </w:rPr>
        <w:tab/>
        <w:t>9</w:t>
      </w:r>
      <w:r w:rsidR="00D166EB">
        <w:rPr>
          <w:sz w:val="30"/>
          <w:szCs w:val="30"/>
        </w:rPr>
        <w:t xml:space="preserve">. </w:t>
      </w:r>
      <w:r w:rsidRPr="00A208B9">
        <w:rPr>
          <w:sz w:val="30"/>
          <w:szCs w:val="30"/>
        </w:rPr>
        <w:t>Doliprane 10</w:t>
      </w:r>
      <w:r w:rsidR="00D166EB">
        <w:rPr>
          <w:sz w:val="30"/>
          <w:szCs w:val="30"/>
        </w:rPr>
        <w:t xml:space="preserve">. </w:t>
      </w:r>
      <w:r w:rsidRPr="00A208B9">
        <w:rPr>
          <w:sz w:val="30"/>
          <w:szCs w:val="30"/>
        </w:rPr>
        <w:t>Asmin</w:t>
      </w:r>
      <w:r w:rsidR="00A208B9">
        <w:rPr>
          <w:sz w:val="30"/>
          <w:szCs w:val="30"/>
        </w:rPr>
        <w:t xml:space="preserve"> </w:t>
      </w:r>
      <w:r w:rsidR="005F06A4" w:rsidRPr="007846CD">
        <w:rPr>
          <w:sz w:val="30"/>
          <w:szCs w:val="30"/>
        </w:rPr>
        <w:br/>
      </w:r>
      <w:r w:rsidR="007846CD">
        <w:rPr>
          <w:sz w:val="30"/>
          <w:szCs w:val="30"/>
        </w:rPr>
        <w:t xml:space="preserve"> </w:t>
      </w:r>
    </w:p>
    <w:p w:rsidR="007F7B3A" w:rsidRPr="00A208B9" w:rsidRDefault="00286AC8" w:rsidP="007846CD">
      <w:pPr>
        <w:tabs>
          <w:tab w:val="left" w:pos="1134"/>
        </w:tabs>
        <w:spacing w:line="312" w:lineRule="auto"/>
        <w:jc w:val="both"/>
        <w:rPr>
          <w:sz w:val="30"/>
          <w:szCs w:val="30"/>
        </w:rPr>
      </w:pPr>
      <w:r w:rsidRPr="00286AC8">
        <w:rPr>
          <w:sz w:val="30"/>
          <w:szCs w:val="30"/>
        </w:rPr>
        <w:t xml:space="preserve">         </w:t>
      </w:r>
      <w:r w:rsidR="007F7B3A" w:rsidRPr="00A208B9">
        <w:rPr>
          <w:sz w:val="30"/>
          <w:szCs w:val="30"/>
          <w:u w:val="single"/>
        </w:rPr>
        <w:t>3</w:t>
      </w:r>
      <w:r w:rsidR="00D166EB">
        <w:rPr>
          <w:sz w:val="30"/>
          <w:szCs w:val="30"/>
          <w:u w:val="single"/>
        </w:rPr>
        <w:t xml:space="preserve">. </w:t>
      </w:r>
      <w:r w:rsidR="007F7B3A" w:rsidRPr="00A208B9">
        <w:rPr>
          <w:sz w:val="30"/>
          <w:szCs w:val="30"/>
          <w:u w:val="single"/>
        </w:rPr>
        <w:t>Choose names of drugs, used for the</w:t>
      </w:r>
      <w:r w:rsidR="00A208B9">
        <w:rPr>
          <w:sz w:val="30"/>
          <w:szCs w:val="30"/>
          <w:u w:val="single"/>
        </w:rPr>
        <w:t xml:space="preserve"> </w:t>
      </w:r>
      <w:r w:rsidR="007F7B3A" w:rsidRPr="00A208B9">
        <w:rPr>
          <w:sz w:val="30"/>
          <w:szCs w:val="30"/>
          <w:u w:val="single"/>
        </w:rPr>
        <w:t>treatment of:</w:t>
      </w:r>
    </w:p>
    <w:p w:rsidR="007F7B3A" w:rsidRPr="00A208B9" w:rsidRDefault="007F7B3A" w:rsidP="003479C1">
      <w:pPr>
        <w:numPr>
          <w:ilvl w:val="0"/>
          <w:numId w:val="80"/>
        </w:numPr>
        <w:tabs>
          <w:tab w:val="left" w:pos="1134"/>
        </w:tabs>
        <w:spacing w:line="312" w:lineRule="auto"/>
        <w:ind w:left="0" w:firstLine="709"/>
        <w:jc w:val="both"/>
        <w:rPr>
          <w:sz w:val="30"/>
          <w:szCs w:val="30"/>
        </w:rPr>
      </w:pPr>
      <w:r w:rsidRPr="00A208B9">
        <w:rPr>
          <w:sz w:val="30"/>
          <w:szCs w:val="30"/>
        </w:rPr>
        <w:t>heart and vessels</w:t>
      </w:r>
    </w:p>
    <w:p w:rsidR="007F7B3A" w:rsidRPr="00A208B9" w:rsidRDefault="007F7B3A" w:rsidP="003479C1">
      <w:pPr>
        <w:numPr>
          <w:ilvl w:val="0"/>
          <w:numId w:val="80"/>
        </w:numPr>
        <w:tabs>
          <w:tab w:val="left" w:pos="1134"/>
        </w:tabs>
        <w:spacing w:line="312" w:lineRule="auto"/>
        <w:ind w:left="0" w:firstLine="709"/>
        <w:jc w:val="both"/>
        <w:rPr>
          <w:sz w:val="30"/>
          <w:szCs w:val="30"/>
        </w:rPr>
      </w:pPr>
      <w:r w:rsidRPr="00A208B9">
        <w:rPr>
          <w:sz w:val="30"/>
          <w:szCs w:val="30"/>
        </w:rPr>
        <w:t>respiratory organs</w:t>
      </w:r>
    </w:p>
    <w:p w:rsidR="007F7B3A" w:rsidRPr="00A208B9" w:rsidRDefault="007F7B3A" w:rsidP="002D703C">
      <w:pPr>
        <w:tabs>
          <w:tab w:val="left" w:pos="1134"/>
        </w:tabs>
        <w:spacing w:line="312" w:lineRule="auto"/>
        <w:jc w:val="both"/>
        <w:rPr>
          <w:sz w:val="30"/>
          <w:szCs w:val="30"/>
        </w:rPr>
      </w:pPr>
      <w:r w:rsidRPr="00A208B9">
        <w:rPr>
          <w:sz w:val="30"/>
          <w:szCs w:val="30"/>
        </w:rPr>
        <w:t>1</w:t>
      </w:r>
      <w:r w:rsidR="00D166EB">
        <w:rPr>
          <w:sz w:val="30"/>
          <w:szCs w:val="30"/>
        </w:rPr>
        <w:t xml:space="preserve">. </w:t>
      </w:r>
      <w:r w:rsidRPr="00A208B9">
        <w:rPr>
          <w:sz w:val="30"/>
          <w:szCs w:val="30"/>
        </w:rPr>
        <w:t>Cordaflex</w:t>
      </w:r>
      <w:r w:rsidR="00A208B9">
        <w:rPr>
          <w:sz w:val="30"/>
          <w:szCs w:val="30"/>
        </w:rPr>
        <w:t xml:space="preserve"> </w:t>
      </w:r>
      <w:r w:rsidRPr="00A208B9">
        <w:rPr>
          <w:sz w:val="30"/>
          <w:szCs w:val="30"/>
        </w:rPr>
        <w:t>2</w:t>
      </w:r>
      <w:r w:rsidR="00D166EB">
        <w:rPr>
          <w:sz w:val="30"/>
          <w:szCs w:val="30"/>
        </w:rPr>
        <w:t xml:space="preserve">. </w:t>
      </w:r>
      <w:r w:rsidRPr="00A208B9">
        <w:rPr>
          <w:sz w:val="30"/>
          <w:szCs w:val="30"/>
        </w:rPr>
        <w:t>Diloran 3</w:t>
      </w:r>
      <w:r w:rsidR="00D166EB">
        <w:rPr>
          <w:sz w:val="30"/>
          <w:szCs w:val="30"/>
        </w:rPr>
        <w:t xml:space="preserve">. </w:t>
      </w:r>
      <w:r w:rsidRPr="00A208B9">
        <w:rPr>
          <w:sz w:val="30"/>
          <w:szCs w:val="30"/>
        </w:rPr>
        <w:t>Lasolvan</w:t>
      </w:r>
      <w:r w:rsidR="00A208B9">
        <w:rPr>
          <w:sz w:val="30"/>
          <w:szCs w:val="30"/>
        </w:rPr>
        <w:t xml:space="preserve"> </w:t>
      </w:r>
      <w:r w:rsidRPr="00A208B9">
        <w:rPr>
          <w:sz w:val="30"/>
          <w:szCs w:val="30"/>
        </w:rPr>
        <w:t>4</w:t>
      </w:r>
      <w:r w:rsidR="00D166EB">
        <w:rPr>
          <w:sz w:val="30"/>
          <w:szCs w:val="30"/>
        </w:rPr>
        <w:t xml:space="preserve">. </w:t>
      </w:r>
      <w:r w:rsidRPr="00A208B9">
        <w:rPr>
          <w:sz w:val="30"/>
          <w:szCs w:val="30"/>
        </w:rPr>
        <w:t>Ventodisk</w:t>
      </w:r>
      <w:r w:rsidR="00A208B9">
        <w:rPr>
          <w:sz w:val="30"/>
          <w:szCs w:val="30"/>
        </w:rPr>
        <w:t xml:space="preserve"> </w:t>
      </w:r>
      <w:r w:rsidRPr="00A208B9">
        <w:rPr>
          <w:sz w:val="30"/>
          <w:szCs w:val="30"/>
        </w:rPr>
        <w:t>5</w:t>
      </w:r>
      <w:r w:rsidR="00D166EB">
        <w:rPr>
          <w:sz w:val="30"/>
          <w:szCs w:val="30"/>
        </w:rPr>
        <w:t xml:space="preserve">. </w:t>
      </w:r>
      <w:r w:rsidRPr="00A208B9">
        <w:rPr>
          <w:sz w:val="30"/>
          <w:szCs w:val="30"/>
        </w:rPr>
        <w:t>Mucarthron</w:t>
      </w:r>
      <w:r w:rsidR="005F06A4" w:rsidRPr="005F06A4">
        <w:rPr>
          <w:sz w:val="30"/>
          <w:szCs w:val="30"/>
        </w:rPr>
        <w:t xml:space="preserve"> </w:t>
      </w:r>
      <w:r w:rsidR="005F06A4" w:rsidRPr="005F06A4">
        <w:rPr>
          <w:sz w:val="30"/>
          <w:szCs w:val="30"/>
        </w:rPr>
        <w:br/>
      </w:r>
      <w:r w:rsidRPr="00A208B9">
        <w:rPr>
          <w:sz w:val="30"/>
          <w:szCs w:val="30"/>
        </w:rPr>
        <w:t>6</w:t>
      </w:r>
      <w:r w:rsidR="00D166EB">
        <w:rPr>
          <w:sz w:val="30"/>
          <w:szCs w:val="30"/>
        </w:rPr>
        <w:t xml:space="preserve">. </w:t>
      </w:r>
      <w:r w:rsidRPr="00A208B9">
        <w:rPr>
          <w:sz w:val="30"/>
          <w:szCs w:val="30"/>
        </w:rPr>
        <w:t>Vasaphrestan</w:t>
      </w:r>
      <w:r w:rsidR="00A208B9">
        <w:rPr>
          <w:sz w:val="30"/>
          <w:szCs w:val="30"/>
        </w:rPr>
        <w:t xml:space="preserve"> </w:t>
      </w:r>
      <w:r w:rsidRPr="00A208B9">
        <w:rPr>
          <w:sz w:val="30"/>
          <w:szCs w:val="30"/>
        </w:rPr>
        <w:t>7</w:t>
      </w:r>
      <w:r w:rsidR="00D166EB">
        <w:rPr>
          <w:sz w:val="30"/>
          <w:szCs w:val="30"/>
        </w:rPr>
        <w:t xml:space="preserve">. </w:t>
      </w:r>
      <w:r w:rsidRPr="00A208B9">
        <w:rPr>
          <w:sz w:val="30"/>
          <w:szCs w:val="30"/>
        </w:rPr>
        <w:t>Pressolar</w:t>
      </w:r>
      <w:r w:rsidRPr="00A208B9">
        <w:rPr>
          <w:sz w:val="30"/>
          <w:szCs w:val="30"/>
        </w:rPr>
        <w:tab/>
        <w:t>8</w:t>
      </w:r>
      <w:r w:rsidR="00D166EB">
        <w:rPr>
          <w:sz w:val="30"/>
          <w:szCs w:val="30"/>
        </w:rPr>
        <w:t xml:space="preserve">. </w:t>
      </w:r>
      <w:r w:rsidRPr="00A208B9">
        <w:rPr>
          <w:sz w:val="30"/>
          <w:szCs w:val="30"/>
        </w:rPr>
        <w:t>Asmasedil 9</w:t>
      </w:r>
      <w:r w:rsidR="00D166EB">
        <w:rPr>
          <w:sz w:val="30"/>
          <w:szCs w:val="30"/>
        </w:rPr>
        <w:t xml:space="preserve">. </w:t>
      </w:r>
      <w:r w:rsidRPr="00A208B9">
        <w:rPr>
          <w:sz w:val="30"/>
          <w:szCs w:val="30"/>
        </w:rPr>
        <w:t>Nifangin 10</w:t>
      </w:r>
      <w:r w:rsidR="00D166EB">
        <w:rPr>
          <w:sz w:val="30"/>
          <w:szCs w:val="30"/>
        </w:rPr>
        <w:t xml:space="preserve">. </w:t>
      </w:r>
      <w:r w:rsidRPr="00A208B9">
        <w:rPr>
          <w:sz w:val="30"/>
          <w:szCs w:val="30"/>
        </w:rPr>
        <w:t>Bisolvon</w:t>
      </w:r>
      <w:r w:rsidR="00A208B9">
        <w:rPr>
          <w:sz w:val="30"/>
          <w:szCs w:val="30"/>
        </w:rPr>
        <w:t xml:space="preserve"> </w:t>
      </w:r>
      <w:r w:rsidR="005F06A4" w:rsidRPr="00C31E18">
        <w:rPr>
          <w:sz w:val="30"/>
          <w:szCs w:val="30"/>
        </w:rPr>
        <w:br/>
      </w:r>
      <w:r w:rsidRPr="00A208B9">
        <w:rPr>
          <w:sz w:val="30"/>
          <w:szCs w:val="30"/>
        </w:rPr>
        <w:t>11</w:t>
      </w:r>
      <w:r w:rsidR="00D166EB">
        <w:rPr>
          <w:sz w:val="30"/>
          <w:szCs w:val="30"/>
        </w:rPr>
        <w:t xml:space="preserve">. </w:t>
      </w:r>
      <w:r w:rsidRPr="00A208B9">
        <w:rPr>
          <w:sz w:val="30"/>
          <w:szCs w:val="30"/>
        </w:rPr>
        <w:t>Apisarthron</w:t>
      </w:r>
      <w:r w:rsidR="00A208B9">
        <w:rPr>
          <w:sz w:val="30"/>
          <w:szCs w:val="30"/>
        </w:rPr>
        <w:t xml:space="preserve"> </w:t>
      </w:r>
      <w:r w:rsidRPr="00A208B9">
        <w:rPr>
          <w:sz w:val="30"/>
          <w:szCs w:val="30"/>
        </w:rPr>
        <w:t>12</w:t>
      </w:r>
      <w:r w:rsidR="00D166EB">
        <w:rPr>
          <w:sz w:val="30"/>
          <w:szCs w:val="30"/>
        </w:rPr>
        <w:t xml:space="preserve">. </w:t>
      </w:r>
      <w:r w:rsidRPr="00A208B9">
        <w:rPr>
          <w:sz w:val="30"/>
          <w:szCs w:val="30"/>
        </w:rPr>
        <w:t>Asth</w:t>
      </w:r>
      <w:r w:rsidR="007846CD">
        <w:rPr>
          <w:sz w:val="30"/>
          <w:szCs w:val="30"/>
        </w:rPr>
        <w:t>m</w:t>
      </w:r>
      <w:r w:rsidRPr="00A208B9">
        <w:rPr>
          <w:sz w:val="30"/>
          <w:szCs w:val="30"/>
        </w:rPr>
        <w:t>opent 13</w:t>
      </w:r>
      <w:r w:rsidR="00D166EB">
        <w:rPr>
          <w:sz w:val="30"/>
          <w:szCs w:val="30"/>
        </w:rPr>
        <w:t xml:space="preserve">. </w:t>
      </w:r>
      <w:r w:rsidRPr="00A208B9">
        <w:rPr>
          <w:sz w:val="30"/>
          <w:szCs w:val="30"/>
        </w:rPr>
        <w:t>Intussin</w:t>
      </w:r>
      <w:r w:rsidR="00A208B9">
        <w:rPr>
          <w:sz w:val="30"/>
          <w:szCs w:val="30"/>
        </w:rPr>
        <w:t xml:space="preserve"> </w:t>
      </w:r>
      <w:r w:rsidRPr="00A208B9">
        <w:rPr>
          <w:sz w:val="30"/>
          <w:szCs w:val="30"/>
        </w:rPr>
        <w:t>14</w:t>
      </w:r>
      <w:r w:rsidR="00D166EB">
        <w:rPr>
          <w:sz w:val="30"/>
          <w:szCs w:val="30"/>
        </w:rPr>
        <w:t xml:space="preserve">. </w:t>
      </w:r>
      <w:r w:rsidRPr="00A208B9">
        <w:rPr>
          <w:sz w:val="30"/>
          <w:szCs w:val="30"/>
        </w:rPr>
        <w:t>Intencordin 15</w:t>
      </w:r>
      <w:r w:rsidR="00D166EB">
        <w:rPr>
          <w:sz w:val="30"/>
          <w:szCs w:val="30"/>
        </w:rPr>
        <w:t xml:space="preserve">. </w:t>
      </w:r>
      <w:r w:rsidRPr="00A208B9">
        <w:rPr>
          <w:sz w:val="30"/>
          <w:szCs w:val="30"/>
        </w:rPr>
        <w:t>Lopresor 16</w:t>
      </w:r>
      <w:r w:rsidR="00D166EB">
        <w:rPr>
          <w:sz w:val="30"/>
          <w:szCs w:val="30"/>
        </w:rPr>
        <w:t xml:space="preserve">. </w:t>
      </w:r>
      <w:r w:rsidRPr="00A208B9">
        <w:rPr>
          <w:sz w:val="30"/>
          <w:szCs w:val="30"/>
        </w:rPr>
        <w:t>Dolobid</w:t>
      </w:r>
      <w:r w:rsidR="00A208B9">
        <w:rPr>
          <w:sz w:val="30"/>
          <w:szCs w:val="30"/>
        </w:rPr>
        <w:t xml:space="preserve"> </w:t>
      </w:r>
      <w:r w:rsidRPr="00A208B9">
        <w:rPr>
          <w:sz w:val="30"/>
          <w:szCs w:val="30"/>
        </w:rPr>
        <w:t>17</w:t>
      </w:r>
      <w:r w:rsidR="00D166EB">
        <w:rPr>
          <w:sz w:val="30"/>
          <w:szCs w:val="30"/>
        </w:rPr>
        <w:t xml:space="preserve">. </w:t>
      </w:r>
      <w:r w:rsidRPr="00A208B9">
        <w:rPr>
          <w:sz w:val="30"/>
          <w:szCs w:val="30"/>
        </w:rPr>
        <w:t>Glauvent</w:t>
      </w:r>
      <w:r w:rsidR="00A208B9">
        <w:rPr>
          <w:sz w:val="30"/>
          <w:szCs w:val="30"/>
        </w:rPr>
        <w:t xml:space="preserve"> </w:t>
      </w:r>
      <w:r w:rsidRPr="00A208B9">
        <w:rPr>
          <w:sz w:val="30"/>
          <w:szCs w:val="30"/>
        </w:rPr>
        <w:t>18</w:t>
      </w:r>
      <w:r w:rsidR="00D166EB">
        <w:rPr>
          <w:sz w:val="30"/>
          <w:szCs w:val="30"/>
        </w:rPr>
        <w:t xml:space="preserve">. </w:t>
      </w:r>
      <w:r w:rsidR="005F06A4">
        <w:rPr>
          <w:sz w:val="30"/>
          <w:szCs w:val="30"/>
        </w:rPr>
        <w:t>Theophyllamin</w:t>
      </w:r>
      <w:r w:rsidR="005F06A4" w:rsidRPr="00C31E18">
        <w:rPr>
          <w:sz w:val="30"/>
          <w:szCs w:val="30"/>
        </w:rPr>
        <w:t xml:space="preserve"> </w:t>
      </w:r>
      <w:r w:rsidRPr="00A208B9">
        <w:rPr>
          <w:sz w:val="30"/>
          <w:szCs w:val="30"/>
        </w:rPr>
        <w:t>19</w:t>
      </w:r>
      <w:r w:rsidR="00D166EB">
        <w:rPr>
          <w:sz w:val="30"/>
          <w:szCs w:val="30"/>
        </w:rPr>
        <w:t xml:space="preserve">. </w:t>
      </w:r>
      <w:r w:rsidRPr="00A208B9">
        <w:rPr>
          <w:sz w:val="30"/>
          <w:szCs w:val="30"/>
        </w:rPr>
        <w:t>Isocard</w:t>
      </w:r>
      <w:r w:rsidR="00A208B9">
        <w:rPr>
          <w:sz w:val="30"/>
          <w:szCs w:val="30"/>
        </w:rPr>
        <w:t xml:space="preserve"> </w:t>
      </w:r>
      <w:r w:rsidRPr="00A208B9">
        <w:rPr>
          <w:sz w:val="30"/>
          <w:szCs w:val="30"/>
        </w:rPr>
        <w:t>20</w:t>
      </w:r>
      <w:r w:rsidR="00D166EB">
        <w:rPr>
          <w:sz w:val="30"/>
          <w:szCs w:val="30"/>
        </w:rPr>
        <w:t xml:space="preserve">. </w:t>
      </w:r>
      <w:r w:rsidRPr="00A208B9">
        <w:rPr>
          <w:sz w:val="30"/>
          <w:szCs w:val="30"/>
        </w:rPr>
        <w:t>Tenoric</w:t>
      </w:r>
      <w:r w:rsidR="00D166EB">
        <w:rPr>
          <w:sz w:val="30"/>
          <w:szCs w:val="30"/>
        </w:rPr>
        <w:t xml:space="preserve">. </w:t>
      </w:r>
    </w:p>
    <w:p w:rsidR="00541CB6" w:rsidRDefault="00541CB6" w:rsidP="00A208B9">
      <w:pPr>
        <w:tabs>
          <w:tab w:val="left" w:pos="1134"/>
        </w:tabs>
        <w:spacing w:line="312" w:lineRule="auto"/>
        <w:ind w:firstLine="709"/>
        <w:jc w:val="both"/>
        <w:rPr>
          <w:sz w:val="30"/>
          <w:szCs w:val="30"/>
          <w:u w:val="single"/>
        </w:rPr>
      </w:pP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4</w:t>
      </w:r>
      <w:r w:rsidR="00D166EB">
        <w:rPr>
          <w:sz w:val="30"/>
          <w:szCs w:val="30"/>
          <w:u w:val="single"/>
        </w:rPr>
        <w:t xml:space="preserve">. </w:t>
      </w:r>
      <w:r w:rsidRPr="00A208B9">
        <w:rPr>
          <w:sz w:val="30"/>
          <w:szCs w:val="30"/>
          <w:u w:val="single"/>
        </w:rPr>
        <w:t>State, what effect on organism the medicine sold under the following names has: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w:t>
      </w:r>
      <w:r w:rsidR="00D166EB">
        <w:rPr>
          <w:sz w:val="30"/>
          <w:szCs w:val="30"/>
        </w:rPr>
        <w:t xml:space="preserve">. </w:t>
      </w:r>
      <w:r w:rsidRPr="00A208B9">
        <w:rPr>
          <w:sz w:val="30"/>
          <w:szCs w:val="30"/>
        </w:rPr>
        <w:t>1</w:t>
      </w:r>
      <w:r w:rsidR="00D166EB">
        <w:rPr>
          <w:sz w:val="30"/>
          <w:szCs w:val="30"/>
        </w:rPr>
        <w:t xml:space="preserve">. </w:t>
      </w:r>
      <w:r w:rsidRPr="00A208B9">
        <w:rPr>
          <w:sz w:val="30"/>
          <w:szCs w:val="30"/>
        </w:rPr>
        <w:t>Angiopril</w:t>
      </w:r>
      <w:r w:rsidR="002D703C">
        <w:rPr>
          <w:sz w:val="30"/>
          <w:szCs w:val="30"/>
        </w:rPr>
        <w:t xml:space="preserve">   </w:t>
      </w:r>
      <w:r w:rsidRPr="00A208B9">
        <w:rPr>
          <w:sz w:val="30"/>
          <w:szCs w:val="30"/>
        </w:rPr>
        <w:t xml:space="preserve"> 2</w:t>
      </w:r>
      <w:r w:rsidR="00D166EB">
        <w:rPr>
          <w:sz w:val="30"/>
          <w:szCs w:val="30"/>
        </w:rPr>
        <w:t xml:space="preserve">. </w:t>
      </w:r>
      <w:r w:rsidRPr="00A208B9">
        <w:rPr>
          <w:sz w:val="30"/>
          <w:szCs w:val="30"/>
        </w:rPr>
        <w:t>Aceten</w:t>
      </w:r>
      <w:r w:rsidRPr="00A208B9">
        <w:rPr>
          <w:sz w:val="30"/>
          <w:szCs w:val="30"/>
        </w:rPr>
        <w:tab/>
        <w:t>3</w:t>
      </w:r>
      <w:r w:rsidR="00D166EB">
        <w:rPr>
          <w:sz w:val="30"/>
          <w:szCs w:val="30"/>
        </w:rPr>
        <w:t xml:space="preserve">. </w:t>
      </w:r>
      <w:r w:rsidRPr="00A208B9">
        <w:rPr>
          <w:sz w:val="30"/>
          <w:szCs w:val="30"/>
        </w:rPr>
        <w:t>Capoten</w:t>
      </w:r>
      <w:r w:rsidR="00A208B9">
        <w:rPr>
          <w:sz w:val="30"/>
          <w:szCs w:val="30"/>
        </w:rPr>
        <w:t xml:space="preserve"> </w:t>
      </w:r>
      <w:r w:rsidR="002D703C">
        <w:rPr>
          <w:sz w:val="30"/>
          <w:szCs w:val="30"/>
        </w:rPr>
        <w:t xml:space="preserve">  </w:t>
      </w:r>
      <w:r w:rsidRPr="00A208B9">
        <w:rPr>
          <w:sz w:val="30"/>
          <w:szCs w:val="30"/>
        </w:rPr>
        <w:t>4</w:t>
      </w:r>
      <w:r w:rsidR="00D166EB">
        <w:rPr>
          <w:sz w:val="30"/>
          <w:szCs w:val="30"/>
        </w:rPr>
        <w:t xml:space="preserve">. </w:t>
      </w:r>
      <w:r w:rsidRPr="00A208B9">
        <w:rPr>
          <w:sz w:val="30"/>
          <w:szCs w:val="30"/>
        </w:rPr>
        <w:t>Tensiomin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B</w:t>
      </w:r>
      <w:r w:rsidR="00D166EB">
        <w:rPr>
          <w:sz w:val="30"/>
          <w:szCs w:val="30"/>
        </w:rPr>
        <w:t xml:space="preserve">. </w:t>
      </w:r>
      <w:r w:rsidRPr="00A208B9">
        <w:rPr>
          <w:sz w:val="30"/>
          <w:szCs w:val="30"/>
        </w:rPr>
        <w:t>1</w:t>
      </w:r>
      <w:r w:rsidR="00D166EB">
        <w:rPr>
          <w:sz w:val="30"/>
          <w:szCs w:val="30"/>
        </w:rPr>
        <w:t xml:space="preserve">. </w:t>
      </w:r>
      <w:r w:rsidRPr="00A208B9">
        <w:rPr>
          <w:sz w:val="30"/>
          <w:szCs w:val="30"/>
        </w:rPr>
        <w:t>Aldizem</w:t>
      </w:r>
      <w:r w:rsidRPr="00A208B9">
        <w:rPr>
          <w:sz w:val="30"/>
          <w:szCs w:val="30"/>
        </w:rPr>
        <w:tab/>
        <w:t>2</w:t>
      </w:r>
      <w:r w:rsidR="00D166EB">
        <w:rPr>
          <w:sz w:val="30"/>
          <w:szCs w:val="30"/>
        </w:rPr>
        <w:t xml:space="preserve">. </w:t>
      </w:r>
      <w:r w:rsidRPr="00A208B9">
        <w:rPr>
          <w:sz w:val="30"/>
          <w:szCs w:val="30"/>
        </w:rPr>
        <w:t>Angizem 3</w:t>
      </w:r>
      <w:r w:rsidR="00D166EB">
        <w:rPr>
          <w:sz w:val="30"/>
          <w:szCs w:val="30"/>
        </w:rPr>
        <w:t xml:space="preserve">. </w:t>
      </w:r>
      <w:r w:rsidRPr="00A208B9">
        <w:rPr>
          <w:sz w:val="30"/>
          <w:szCs w:val="30"/>
        </w:rPr>
        <w:t>Apo-Diltiaz 4</w:t>
      </w:r>
      <w:r w:rsidR="00D166EB">
        <w:rPr>
          <w:sz w:val="30"/>
          <w:szCs w:val="30"/>
        </w:rPr>
        <w:t xml:space="preserve">. </w:t>
      </w:r>
      <w:r w:rsidRPr="00A208B9">
        <w:rPr>
          <w:sz w:val="30"/>
          <w:szCs w:val="30"/>
        </w:rPr>
        <w:t xml:space="preserve">Herbesser </w:t>
      </w:r>
      <w:r w:rsidR="005F06A4" w:rsidRPr="00C31E18">
        <w:rPr>
          <w:sz w:val="30"/>
          <w:szCs w:val="30"/>
        </w:rPr>
        <w:br/>
      </w:r>
      <w:r w:rsidR="002D703C">
        <w:rPr>
          <w:sz w:val="30"/>
          <w:szCs w:val="30"/>
          <w:lang w:val="en-GB"/>
        </w:rPr>
        <w:t xml:space="preserve">              </w:t>
      </w:r>
      <w:r w:rsidRPr="00A208B9">
        <w:rPr>
          <w:sz w:val="30"/>
          <w:szCs w:val="30"/>
        </w:rPr>
        <w:t>5</w:t>
      </w:r>
      <w:r w:rsidR="00D166EB">
        <w:rPr>
          <w:sz w:val="30"/>
          <w:szCs w:val="30"/>
        </w:rPr>
        <w:t xml:space="preserve">. </w:t>
      </w:r>
      <w:r w:rsidRPr="00A208B9">
        <w:rPr>
          <w:sz w:val="30"/>
          <w:szCs w:val="30"/>
        </w:rPr>
        <w:t>Diacordin 6</w:t>
      </w:r>
      <w:r w:rsidR="00D166EB">
        <w:rPr>
          <w:sz w:val="30"/>
          <w:szCs w:val="30"/>
        </w:rPr>
        <w:t xml:space="preserve">. </w:t>
      </w:r>
      <w:r w:rsidRPr="00A208B9">
        <w:rPr>
          <w:sz w:val="30"/>
          <w:szCs w:val="30"/>
        </w:rPr>
        <w:t>Dilzem</w:t>
      </w:r>
      <w:r w:rsidR="00A208B9">
        <w:rPr>
          <w:sz w:val="30"/>
          <w:szCs w:val="30"/>
        </w:rPr>
        <w:t xml:space="preserve"> </w:t>
      </w:r>
      <w:r w:rsidRPr="00A208B9">
        <w:rPr>
          <w:sz w:val="30"/>
          <w:szCs w:val="30"/>
        </w:rPr>
        <w:t>7</w:t>
      </w:r>
      <w:r w:rsidR="00D166EB">
        <w:rPr>
          <w:sz w:val="30"/>
          <w:szCs w:val="30"/>
        </w:rPr>
        <w:t xml:space="preserve">. </w:t>
      </w:r>
      <w:r w:rsidRPr="00A208B9">
        <w:rPr>
          <w:sz w:val="30"/>
          <w:szCs w:val="30"/>
        </w:rPr>
        <w:t>Dilrene 8</w:t>
      </w:r>
      <w:r w:rsidR="00D166EB">
        <w:rPr>
          <w:sz w:val="30"/>
          <w:szCs w:val="30"/>
        </w:rPr>
        <w:t xml:space="preserve">. </w:t>
      </w:r>
      <w:r w:rsidRPr="00A208B9">
        <w:rPr>
          <w:sz w:val="30"/>
          <w:szCs w:val="30"/>
        </w:rPr>
        <w:t>Cardil</w:t>
      </w:r>
      <w:r w:rsidR="00A208B9">
        <w:rPr>
          <w:sz w:val="30"/>
          <w:szCs w:val="30"/>
        </w:rPr>
        <w:t xml:space="preserve"> </w:t>
      </w:r>
      <w:r w:rsidRPr="00A208B9">
        <w:rPr>
          <w:sz w:val="30"/>
          <w:szCs w:val="30"/>
        </w:rPr>
        <w:t>9</w:t>
      </w:r>
      <w:r w:rsidR="00D166EB">
        <w:rPr>
          <w:sz w:val="30"/>
          <w:szCs w:val="30"/>
        </w:rPr>
        <w:t xml:space="preserve">. </w:t>
      </w:r>
      <w:r w:rsidRPr="00A208B9">
        <w:rPr>
          <w:sz w:val="30"/>
          <w:szCs w:val="30"/>
        </w:rPr>
        <w:t>Cortiazem-retard</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5</w:t>
      </w:r>
      <w:r w:rsidR="00D166EB">
        <w:rPr>
          <w:sz w:val="30"/>
          <w:szCs w:val="30"/>
          <w:u w:val="single"/>
        </w:rPr>
        <w:t xml:space="preserve">. </w:t>
      </w:r>
      <w:r w:rsidRPr="00A208B9">
        <w:rPr>
          <w:sz w:val="30"/>
          <w:szCs w:val="30"/>
          <w:u w:val="single"/>
        </w:rPr>
        <w:t>Write out the names of drugs, containing “nifedipin”, which reflect the drug effect in the body:</w:t>
      </w:r>
    </w:p>
    <w:p w:rsidR="007F7B3A" w:rsidRPr="00A208B9" w:rsidRDefault="002D703C" w:rsidP="002D703C">
      <w:pPr>
        <w:tabs>
          <w:tab w:val="left" w:pos="1134"/>
        </w:tabs>
        <w:spacing w:line="312" w:lineRule="auto"/>
        <w:jc w:val="both"/>
        <w:rPr>
          <w:sz w:val="30"/>
          <w:szCs w:val="30"/>
        </w:rPr>
      </w:pPr>
      <w:r>
        <w:rPr>
          <w:sz w:val="30"/>
          <w:szCs w:val="30"/>
        </w:rPr>
        <w:t xml:space="preserve">1. </w:t>
      </w:r>
      <w:r w:rsidR="007F7B3A" w:rsidRPr="00A208B9">
        <w:rPr>
          <w:sz w:val="30"/>
          <w:szCs w:val="30"/>
        </w:rPr>
        <w:t>Adalat</w:t>
      </w:r>
      <w:r w:rsidR="00A208B9">
        <w:rPr>
          <w:sz w:val="30"/>
          <w:szCs w:val="30"/>
        </w:rPr>
        <w:t xml:space="preserve"> </w:t>
      </w:r>
      <w:r w:rsidR="007F7B3A" w:rsidRPr="00A208B9">
        <w:rPr>
          <w:sz w:val="30"/>
          <w:szCs w:val="30"/>
        </w:rPr>
        <w:t>2</w:t>
      </w:r>
      <w:r w:rsidR="00D166EB">
        <w:rPr>
          <w:sz w:val="30"/>
          <w:szCs w:val="30"/>
        </w:rPr>
        <w:t xml:space="preserve">. </w:t>
      </w:r>
      <w:r w:rsidR="007F7B3A" w:rsidRPr="00A208B9">
        <w:rPr>
          <w:sz w:val="30"/>
          <w:szCs w:val="30"/>
        </w:rPr>
        <w:t>Calcigard</w:t>
      </w:r>
      <w:r w:rsidR="00A208B9">
        <w:rPr>
          <w:sz w:val="30"/>
          <w:szCs w:val="30"/>
        </w:rPr>
        <w:t xml:space="preserve"> </w:t>
      </w:r>
      <w:r w:rsidR="007F7B3A" w:rsidRPr="00A208B9">
        <w:rPr>
          <w:sz w:val="30"/>
          <w:szCs w:val="30"/>
        </w:rPr>
        <w:t>3</w:t>
      </w:r>
      <w:r w:rsidR="00D166EB">
        <w:rPr>
          <w:sz w:val="30"/>
          <w:szCs w:val="30"/>
        </w:rPr>
        <w:t xml:space="preserve">. </w:t>
      </w:r>
      <w:r w:rsidR="007F7B3A" w:rsidRPr="00A208B9">
        <w:rPr>
          <w:sz w:val="30"/>
          <w:szCs w:val="30"/>
        </w:rPr>
        <w:t>Cordafen</w:t>
      </w:r>
      <w:r w:rsidR="00A208B9">
        <w:rPr>
          <w:sz w:val="30"/>
          <w:szCs w:val="30"/>
        </w:rPr>
        <w:t xml:space="preserve"> </w:t>
      </w:r>
      <w:r w:rsidR="007F7B3A" w:rsidRPr="00A208B9">
        <w:rPr>
          <w:sz w:val="30"/>
          <w:szCs w:val="30"/>
        </w:rPr>
        <w:t>4</w:t>
      </w:r>
      <w:r w:rsidR="00D166EB">
        <w:rPr>
          <w:sz w:val="30"/>
          <w:szCs w:val="30"/>
        </w:rPr>
        <w:t xml:space="preserve">. </w:t>
      </w:r>
      <w:r w:rsidR="007F7B3A" w:rsidRPr="00A208B9">
        <w:rPr>
          <w:sz w:val="30"/>
          <w:szCs w:val="30"/>
        </w:rPr>
        <w:t>Cordaflex</w:t>
      </w:r>
      <w:r w:rsidR="00A208B9">
        <w:rPr>
          <w:sz w:val="30"/>
          <w:szCs w:val="30"/>
        </w:rPr>
        <w:t xml:space="preserve"> </w:t>
      </w:r>
      <w:r w:rsidR="007F7B3A" w:rsidRPr="00A208B9">
        <w:rPr>
          <w:sz w:val="30"/>
          <w:szCs w:val="30"/>
        </w:rPr>
        <w:t>5</w:t>
      </w:r>
      <w:r w:rsidR="00D166EB">
        <w:rPr>
          <w:sz w:val="30"/>
          <w:szCs w:val="30"/>
        </w:rPr>
        <w:t xml:space="preserve">. </w:t>
      </w:r>
      <w:r w:rsidR="007F7B3A" w:rsidRPr="00A208B9">
        <w:rPr>
          <w:sz w:val="30"/>
          <w:szCs w:val="30"/>
        </w:rPr>
        <w:t>Cordipin</w:t>
      </w:r>
      <w:r w:rsidR="005F06A4" w:rsidRPr="00EB1A85">
        <w:rPr>
          <w:sz w:val="30"/>
          <w:szCs w:val="30"/>
        </w:rPr>
        <w:t xml:space="preserve"> </w:t>
      </w:r>
      <w:r w:rsidR="00EB1A85" w:rsidRPr="00C31E18">
        <w:rPr>
          <w:sz w:val="30"/>
          <w:szCs w:val="30"/>
        </w:rPr>
        <w:br/>
      </w:r>
      <w:r w:rsidR="00EB1A85" w:rsidRPr="00EB1A85">
        <w:rPr>
          <w:sz w:val="30"/>
          <w:szCs w:val="30"/>
        </w:rPr>
        <w:t xml:space="preserve">6. </w:t>
      </w:r>
      <w:r w:rsidR="007F7B3A" w:rsidRPr="00A208B9">
        <w:rPr>
          <w:sz w:val="30"/>
          <w:szCs w:val="30"/>
        </w:rPr>
        <w:t>Corinfar</w:t>
      </w:r>
      <w:r w:rsidR="00A208B9">
        <w:rPr>
          <w:sz w:val="30"/>
          <w:szCs w:val="30"/>
        </w:rPr>
        <w:t xml:space="preserve"> </w:t>
      </w:r>
      <w:r w:rsidR="007F7B3A" w:rsidRPr="00A208B9">
        <w:rPr>
          <w:sz w:val="30"/>
          <w:szCs w:val="30"/>
        </w:rPr>
        <w:t>7</w:t>
      </w:r>
      <w:r w:rsidR="00D166EB">
        <w:rPr>
          <w:sz w:val="30"/>
          <w:szCs w:val="30"/>
        </w:rPr>
        <w:t xml:space="preserve">. </w:t>
      </w:r>
      <w:r w:rsidR="007F7B3A" w:rsidRPr="00A208B9">
        <w:rPr>
          <w:sz w:val="30"/>
          <w:szCs w:val="30"/>
        </w:rPr>
        <w:t>Depin-E</w:t>
      </w:r>
      <w:r w:rsidR="00A208B9">
        <w:rPr>
          <w:sz w:val="30"/>
          <w:szCs w:val="30"/>
        </w:rPr>
        <w:t xml:space="preserve"> </w:t>
      </w:r>
      <w:r>
        <w:rPr>
          <w:sz w:val="30"/>
          <w:szCs w:val="30"/>
        </w:rPr>
        <w:t xml:space="preserve">  </w:t>
      </w:r>
      <w:r w:rsidR="007F7B3A" w:rsidRPr="00A208B9">
        <w:rPr>
          <w:sz w:val="30"/>
          <w:szCs w:val="30"/>
        </w:rPr>
        <w:t>8</w:t>
      </w:r>
      <w:r w:rsidR="00D166EB">
        <w:rPr>
          <w:sz w:val="30"/>
          <w:szCs w:val="30"/>
        </w:rPr>
        <w:t xml:space="preserve">. </w:t>
      </w:r>
      <w:r w:rsidR="007F7B3A" w:rsidRPr="00A208B9">
        <w:rPr>
          <w:sz w:val="30"/>
          <w:szCs w:val="30"/>
        </w:rPr>
        <w:t>Nifangin</w:t>
      </w:r>
      <w:r w:rsidR="00A208B9">
        <w:rPr>
          <w:sz w:val="30"/>
          <w:szCs w:val="30"/>
        </w:rPr>
        <w:t xml:space="preserve"> </w:t>
      </w:r>
      <w:r>
        <w:rPr>
          <w:sz w:val="30"/>
          <w:szCs w:val="30"/>
        </w:rPr>
        <w:t xml:space="preserve">   </w:t>
      </w:r>
      <w:r w:rsidR="007F7B3A" w:rsidRPr="00A208B9">
        <w:rPr>
          <w:sz w:val="30"/>
          <w:szCs w:val="30"/>
        </w:rPr>
        <w:t>9</w:t>
      </w:r>
      <w:r w:rsidR="00D166EB">
        <w:rPr>
          <w:sz w:val="30"/>
          <w:szCs w:val="30"/>
        </w:rPr>
        <w:t xml:space="preserve">. </w:t>
      </w:r>
      <w:r w:rsidR="007F7B3A" w:rsidRPr="00A208B9">
        <w:rPr>
          <w:sz w:val="30"/>
          <w:szCs w:val="30"/>
        </w:rPr>
        <w:t>Nifexal</w:t>
      </w:r>
      <w:r w:rsidR="00A208B9">
        <w:rPr>
          <w:sz w:val="30"/>
          <w:szCs w:val="30"/>
        </w:rPr>
        <w:t xml:space="preserve"> </w:t>
      </w:r>
      <w:r>
        <w:rPr>
          <w:sz w:val="30"/>
          <w:szCs w:val="30"/>
        </w:rPr>
        <w:t xml:space="preserve">   </w:t>
      </w:r>
      <w:r w:rsidR="007F7B3A" w:rsidRPr="00A208B9">
        <w:rPr>
          <w:sz w:val="30"/>
          <w:szCs w:val="30"/>
        </w:rPr>
        <w:t>10</w:t>
      </w:r>
      <w:r w:rsidR="00D166EB">
        <w:rPr>
          <w:sz w:val="30"/>
          <w:szCs w:val="30"/>
        </w:rPr>
        <w:t xml:space="preserve">. </w:t>
      </w:r>
      <w:r w:rsidR="007F7B3A" w:rsidRPr="00A208B9">
        <w:rPr>
          <w:sz w:val="30"/>
          <w:szCs w:val="30"/>
        </w:rPr>
        <w:t>Pidilat</w:t>
      </w:r>
      <w:r w:rsidR="00D166EB">
        <w:rPr>
          <w:sz w:val="30"/>
          <w:szCs w:val="30"/>
        </w:rPr>
        <w:t xml:space="preserve">. </w:t>
      </w:r>
    </w:p>
    <w:p w:rsidR="007C5F1E" w:rsidRDefault="007C5F1E" w:rsidP="007C5F1E"/>
    <w:p w:rsidR="001F2FCE" w:rsidRDefault="001F2FCE" w:rsidP="007C5F1E"/>
    <w:p w:rsidR="001F2FCE" w:rsidRDefault="001F2FCE" w:rsidP="007C5F1E"/>
    <w:p w:rsidR="001F2FCE" w:rsidRPr="007C5F1E" w:rsidRDefault="001F2FCE" w:rsidP="007C5F1E"/>
    <w:p w:rsidR="007F7B3A" w:rsidRDefault="007F7B3A" w:rsidP="00EB1A85">
      <w:pPr>
        <w:pStyle w:val="1"/>
        <w:tabs>
          <w:tab w:val="left" w:pos="1134"/>
        </w:tabs>
        <w:spacing w:line="312" w:lineRule="auto"/>
        <w:rPr>
          <w:b/>
          <w:bCs/>
          <w:sz w:val="30"/>
          <w:szCs w:val="30"/>
        </w:rPr>
      </w:pPr>
      <w:r w:rsidRPr="00A208B9">
        <w:rPr>
          <w:b/>
          <w:bCs/>
          <w:sz w:val="30"/>
          <w:szCs w:val="30"/>
        </w:rPr>
        <w:t>LESSON FOUR</w:t>
      </w:r>
    </w:p>
    <w:p w:rsidR="00271875" w:rsidRPr="00A208B9" w:rsidRDefault="00271875" w:rsidP="00271875">
      <w:pPr>
        <w:tabs>
          <w:tab w:val="left" w:pos="1134"/>
        </w:tabs>
        <w:spacing w:line="312" w:lineRule="auto"/>
        <w:jc w:val="center"/>
        <w:rPr>
          <w:b/>
          <w:bCs/>
          <w:sz w:val="30"/>
          <w:szCs w:val="30"/>
        </w:rPr>
      </w:pPr>
      <w:r>
        <w:rPr>
          <w:b/>
          <w:bCs/>
          <w:sz w:val="30"/>
          <w:szCs w:val="30"/>
        </w:rPr>
        <w:t xml:space="preserve">  </w:t>
      </w:r>
      <w:r w:rsidRPr="00A208B9">
        <w:rPr>
          <w:b/>
          <w:bCs/>
          <w:sz w:val="30"/>
          <w:szCs w:val="30"/>
        </w:rPr>
        <w:t xml:space="preserve">TRADE </w:t>
      </w:r>
      <w:r>
        <w:rPr>
          <w:b/>
          <w:bCs/>
          <w:sz w:val="30"/>
          <w:szCs w:val="30"/>
        </w:rPr>
        <w:t>or</w:t>
      </w:r>
      <w:r w:rsidRPr="00A208B9">
        <w:rPr>
          <w:b/>
          <w:bCs/>
          <w:sz w:val="30"/>
          <w:szCs w:val="30"/>
        </w:rPr>
        <w:t xml:space="preserve"> BRAND NAMES</w:t>
      </w:r>
    </w:p>
    <w:p w:rsidR="00271875" w:rsidRPr="00A208B9" w:rsidRDefault="00271875" w:rsidP="00271875">
      <w:pPr>
        <w:tabs>
          <w:tab w:val="left" w:pos="1134"/>
        </w:tabs>
        <w:spacing w:line="312" w:lineRule="auto"/>
        <w:ind w:firstLine="709"/>
        <w:jc w:val="both"/>
        <w:rPr>
          <w:sz w:val="30"/>
          <w:szCs w:val="30"/>
        </w:rPr>
      </w:pPr>
      <w:r w:rsidRPr="00A208B9">
        <w:rPr>
          <w:sz w:val="30"/>
          <w:szCs w:val="30"/>
        </w:rPr>
        <w:t xml:space="preserve">As you already know, </w:t>
      </w:r>
      <w:r w:rsidRPr="00DD7BAE">
        <w:rPr>
          <w:b/>
          <w:i/>
          <w:sz w:val="30"/>
          <w:szCs w:val="30"/>
        </w:rPr>
        <w:t xml:space="preserve">a </w:t>
      </w:r>
      <w:r>
        <w:rPr>
          <w:b/>
          <w:i/>
          <w:sz w:val="30"/>
          <w:szCs w:val="30"/>
        </w:rPr>
        <w:t xml:space="preserve">pharmaceutical </w:t>
      </w:r>
      <w:r w:rsidRPr="00DD7BAE">
        <w:rPr>
          <w:b/>
          <w:i/>
          <w:sz w:val="30"/>
          <w:szCs w:val="30"/>
        </w:rPr>
        <w:t xml:space="preserve">substance, prepared at a pharmaceutical </w:t>
      </w:r>
      <w:r>
        <w:rPr>
          <w:b/>
          <w:i/>
          <w:sz w:val="30"/>
          <w:szCs w:val="30"/>
        </w:rPr>
        <w:t xml:space="preserve">factory </w:t>
      </w:r>
      <w:r w:rsidRPr="00DD7BAE">
        <w:rPr>
          <w:b/>
          <w:i/>
          <w:sz w:val="30"/>
          <w:szCs w:val="30"/>
        </w:rPr>
        <w:t xml:space="preserve"> in a certain dosage and in a certain </w:t>
      </w:r>
      <w:r w:rsidR="007C5F1E">
        <w:rPr>
          <w:b/>
          <w:i/>
          <w:sz w:val="30"/>
          <w:szCs w:val="30"/>
        </w:rPr>
        <w:t>D</w:t>
      </w:r>
      <w:r w:rsidRPr="00DD7BAE">
        <w:rPr>
          <w:b/>
          <w:i/>
          <w:sz w:val="30"/>
          <w:szCs w:val="30"/>
        </w:rPr>
        <w:t xml:space="preserve">rug form is called a </w:t>
      </w:r>
      <w:r w:rsidRPr="00DD7BAE">
        <w:rPr>
          <w:b/>
          <w:i/>
          <w:sz w:val="30"/>
          <w:szCs w:val="30"/>
          <w:u w:val="single"/>
        </w:rPr>
        <w:t>pharmaceutical speciality</w:t>
      </w:r>
      <w:r>
        <w:rPr>
          <w:sz w:val="30"/>
          <w:szCs w:val="30"/>
        </w:rPr>
        <w:t xml:space="preserve">. </w:t>
      </w:r>
    </w:p>
    <w:p w:rsidR="00271875" w:rsidRPr="00A208B9" w:rsidRDefault="00271875" w:rsidP="00271875">
      <w:pPr>
        <w:tabs>
          <w:tab w:val="left" w:pos="1134"/>
        </w:tabs>
        <w:spacing w:line="312" w:lineRule="auto"/>
        <w:ind w:firstLine="709"/>
        <w:jc w:val="both"/>
        <w:rPr>
          <w:sz w:val="30"/>
          <w:szCs w:val="30"/>
        </w:rPr>
      </w:pPr>
      <w:r w:rsidRPr="00A208B9">
        <w:rPr>
          <w:sz w:val="30"/>
          <w:szCs w:val="30"/>
        </w:rPr>
        <w:t xml:space="preserve">It may be </w:t>
      </w:r>
      <w:r>
        <w:rPr>
          <w:sz w:val="30"/>
          <w:szCs w:val="30"/>
        </w:rPr>
        <w:t xml:space="preserve">available in </w:t>
      </w:r>
      <w:r w:rsidRPr="00A208B9">
        <w:rPr>
          <w:sz w:val="30"/>
          <w:szCs w:val="30"/>
        </w:rPr>
        <w:t xml:space="preserve">pharmacies under its </w:t>
      </w:r>
      <w:r>
        <w:rPr>
          <w:sz w:val="30"/>
          <w:szCs w:val="30"/>
        </w:rPr>
        <w:t xml:space="preserve"> INN. </w:t>
      </w:r>
      <w:r w:rsidRPr="00A208B9">
        <w:rPr>
          <w:sz w:val="30"/>
          <w:szCs w:val="30"/>
        </w:rPr>
        <w:t xml:space="preserve">The </w:t>
      </w:r>
      <w:r>
        <w:rPr>
          <w:sz w:val="30"/>
          <w:szCs w:val="30"/>
        </w:rPr>
        <w:t xml:space="preserve">INN </w:t>
      </w:r>
      <w:r w:rsidRPr="00A208B9">
        <w:rPr>
          <w:sz w:val="30"/>
          <w:szCs w:val="30"/>
        </w:rPr>
        <w:t xml:space="preserve">of the </w:t>
      </w:r>
      <w:r w:rsidR="007C5F1E">
        <w:rPr>
          <w:sz w:val="30"/>
          <w:szCs w:val="30"/>
        </w:rPr>
        <w:t xml:space="preserve">pharmaceutical </w:t>
      </w:r>
      <w:r w:rsidRPr="00A208B9">
        <w:rPr>
          <w:sz w:val="30"/>
          <w:szCs w:val="30"/>
        </w:rPr>
        <w:t xml:space="preserve">substance is usually included into the name of the </w:t>
      </w:r>
      <w:r w:rsidRPr="00A208B9">
        <w:rPr>
          <w:sz w:val="30"/>
          <w:szCs w:val="30"/>
        </w:rPr>
        <w:lastRenderedPageBreak/>
        <w:t>pharmaceutical speciality</w:t>
      </w:r>
      <w:r>
        <w:rPr>
          <w:sz w:val="30"/>
          <w:szCs w:val="30"/>
        </w:rPr>
        <w:t xml:space="preserve">. </w:t>
      </w:r>
      <w:r w:rsidRPr="00A208B9">
        <w:rPr>
          <w:sz w:val="30"/>
          <w:szCs w:val="30"/>
        </w:rPr>
        <w:t xml:space="preserve">But in world drug sale pharmaceutical specialities containing one and the same substance are issued into sale under various </w:t>
      </w:r>
      <w:r w:rsidR="007C5F1E" w:rsidRPr="00CA0D14">
        <w:rPr>
          <w:i/>
          <w:sz w:val="30"/>
          <w:szCs w:val="30"/>
          <w:u w:val="single"/>
        </w:rPr>
        <w:t>T</w:t>
      </w:r>
      <w:r w:rsidRPr="00CA0D14">
        <w:rPr>
          <w:i/>
          <w:sz w:val="30"/>
          <w:szCs w:val="30"/>
          <w:u w:val="single"/>
        </w:rPr>
        <w:t>r</w:t>
      </w:r>
      <w:r w:rsidRPr="00DD7BAE">
        <w:rPr>
          <w:i/>
          <w:sz w:val="30"/>
          <w:szCs w:val="30"/>
          <w:u w:val="single"/>
        </w:rPr>
        <w:t>ade names</w:t>
      </w:r>
      <w:r w:rsidRPr="00B53FBA">
        <w:rPr>
          <w:i/>
          <w:sz w:val="30"/>
          <w:szCs w:val="30"/>
          <w:u w:val="single"/>
        </w:rPr>
        <w:t xml:space="preserve"> </w:t>
      </w:r>
      <w:r w:rsidRPr="00DD7BAE">
        <w:rPr>
          <w:i/>
          <w:sz w:val="30"/>
          <w:szCs w:val="30"/>
          <w:u w:val="single"/>
        </w:rPr>
        <w:t xml:space="preserve">or </w:t>
      </w:r>
      <w:r w:rsidR="007C5F1E">
        <w:rPr>
          <w:i/>
          <w:sz w:val="30"/>
          <w:szCs w:val="30"/>
          <w:u w:val="single"/>
        </w:rPr>
        <w:t>B</w:t>
      </w:r>
      <w:r w:rsidRPr="00DD7BAE">
        <w:rPr>
          <w:i/>
          <w:sz w:val="30"/>
          <w:szCs w:val="30"/>
          <w:u w:val="single"/>
        </w:rPr>
        <w:t>rand names</w:t>
      </w:r>
      <w:r w:rsidRPr="00DD7BAE">
        <w:rPr>
          <w:i/>
          <w:sz w:val="30"/>
          <w:szCs w:val="30"/>
        </w:rPr>
        <w:t xml:space="preserve">. </w:t>
      </w:r>
    </w:p>
    <w:p w:rsidR="007C5F1E" w:rsidRDefault="00271875" w:rsidP="00271875">
      <w:pPr>
        <w:tabs>
          <w:tab w:val="left" w:pos="1134"/>
        </w:tabs>
        <w:spacing w:line="312" w:lineRule="auto"/>
        <w:ind w:firstLine="709"/>
        <w:jc w:val="both"/>
        <w:rPr>
          <w:sz w:val="30"/>
          <w:szCs w:val="30"/>
          <w:vertAlign w:val="superscript"/>
        </w:rPr>
      </w:pPr>
      <w:r w:rsidRPr="00A208B9">
        <w:rPr>
          <w:sz w:val="30"/>
          <w:szCs w:val="30"/>
        </w:rPr>
        <w:t>Trade names are used to differentiate the products of one</w:t>
      </w:r>
      <w:r>
        <w:rPr>
          <w:sz w:val="30"/>
          <w:szCs w:val="30"/>
        </w:rPr>
        <w:t xml:space="preserve"> </w:t>
      </w:r>
      <w:r w:rsidRPr="00A208B9">
        <w:rPr>
          <w:sz w:val="30"/>
          <w:szCs w:val="30"/>
        </w:rPr>
        <w:t>drug producing company from those of all others</w:t>
      </w:r>
      <w:r>
        <w:rPr>
          <w:sz w:val="30"/>
          <w:szCs w:val="30"/>
        </w:rPr>
        <w:t xml:space="preserve">. </w:t>
      </w:r>
      <w:r w:rsidRPr="00A208B9">
        <w:rPr>
          <w:sz w:val="30"/>
          <w:szCs w:val="30"/>
        </w:rPr>
        <w:t xml:space="preserve">The </w:t>
      </w:r>
      <w:r w:rsidR="007C5F1E">
        <w:rPr>
          <w:sz w:val="30"/>
          <w:szCs w:val="30"/>
        </w:rPr>
        <w:t>T</w:t>
      </w:r>
      <w:r w:rsidRPr="00A208B9">
        <w:rPr>
          <w:sz w:val="30"/>
          <w:szCs w:val="30"/>
        </w:rPr>
        <w:t xml:space="preserve">rade name </w:t>
      </w:r>
      <w:r>
        <w:rPr>
          <w:sz w:val="30"/>
          <w:szCs w:val="30"/>
        </w:rPr>
        <w:t xml:space="preserve"> </w:t>
      </w:r>
      <w:r w:rsidRPr="00A208B9">
        <w:rPr>
          <w:sz w:val="30"/>
          <w:szCs w:val="30"/>
        </w:rPr>
        <w:t xml:space="preserve">name is </w:t>
      </w:r>
      <w:r>
        <w:rPr>
          <w:sz w:val="30"/>
          <w:szCs w:val="30"/>
        </w:rPr>
        <w:t>a</w:t>
      </w:r>
      <w:r w:rsidRPr="00A208B9">
        <w:rPr>
          <w:sz w:val="30"/>
          <w:szCs w:val="30"/>
        </w:rPr>
        <w:t xml:space="preserve"> private property of </w:t>
      </w:r>
      <w:r>
        <w:rPr>
          <w:sz w:val="30"/>
          <w:szCs w:val="30"/>
        </w:rPr>
        <w:t>an</w:t>
      </w:r>
      <w:r w:rsidRPr="00A208B9">
        <w:rPr>
          <w:sz w:val="30"/>
          <w:szCs w:val="30"/>
        </w:rPr>
        <w:t xml:space="preserve"> individual drug manufacturer and no competitor may use it</w:t>
      </w:r>
      <w:r>
        <w:rPr>
          <w:sz w:val="30"/>
          <w:szCs w:val="30"/>
        </w:rPr>
        <w:t xml:space="preserve">. </w:t>
      </w:r>
      <w:r w:rsidRPr="00A208B9">
        <w:rPr>
          <w:sz w:val="30"/>
          <w:szCs w:val="30"/>
        </w:rPr>
        <w:t>Trade names often have the superscript after or before the name</w:t>
      </w:r>
      <w:r>
        <w:rPr>
          <w:sz w:val="30"/>
          <w:szCs w:val="30"/>
        </w:rPr>
        <w:t>, for example: Rocephin</w:t>
      </w:r>
      <w:r w:rsidRPr="00B53FBA">
        <w:rPr>
          <w:sz w:val="30"/>
          <w:szCs w:val="30"/>
          <w:vertAlign w:val="superscript"/>
        </w:rPr>
        <w:t xml:space="preserve"> </w:t>
      </w:r>
      <w:r w:rsidR="007C5F1E">
        <w:rPr>
          <w:sz w:val="30"/>
          <w:szCs w:val="30"/>
          <w:vertAlign w:val="superscript"/>
        </w:rPr>
        <w:t xml:space="preserve">  </w:t>
      </w:r>
      <w:r w:rsidR="007C5F1E">
        <w:rPr>
          <w:sz w:val="22"/>
          <w:szCs w:val="22"/>
          <w:vertAlign w:val="superscript"/>
        </w:rPr>
        <w:t xml:space="preserve"> </w:t>
      </w:r>
    </w:p>
    <w:p w:rsidR="00271875" w:rsidRPr="00A208B9" w:rsidRDefault="00271875" w:rsidP="00271875">
      <w:pPr>
        <w:tabs>
          <w:tab w:val="left" w:pos="1134"/>
        </w:tabs>
        <w:spacing w:line="312" w:lineRule="auto"/>
        <w:ind w:firstLine="709"/>
        <w:jc w:val="both"/>
        <w:rPr>
          <w:sz w:val="30"/>
          <w:szCs w:val="30"/>
        </w:rPr>
      </w:pPr>
      <w:r>
        <w:rPr>
          <w:sz w:val="30"/>
          <w:szCs w:val="30"/>
        </w:rPr>
        <w:t xml:space="preserve"> </w:t>
      </w:r>
      <w:r w:rsidRPr="00A208B9">
        <w:rPr>
          <w:sz w:val="30"/>
          <w:szCs w:val="30"/>
        </w:rPr>
        <w:t xml:space="preserve">Most drugs have several </w:t>
      </w:r>
      <w:r w:rsidR="007C5F1E">
        <w:rPr>
          <w:sz w:val="30"/>
          <w:szCs w:val="30"/>
        </w:rPr>
        <w:t>T</w:t>
      </w:r>
      <w:r w:rsidRPr="00A208B9">
        <w:rPr>
          <w:sz w:val="30"/>
          <w:szCs w:val="30"/>
        </w:rPr>
        <w:t>rade names because each manufacturer producing the drug has a right to introduce the name of his choice for the product</w:t>
      </w:r>
      <w:r>
        <w:rPr>
          <w:sz w:val="30"/>
          <w:szCs w:val="30"/>
        </w:rPr>
        <w:t xml:space="preserve">. </w:t>
      </w:r>
    </w:p>
    <w:p w:rsidR="00271875" w:rsidRPr="00A208B9" w:rsidRDefault="00271875" w:rsidP="00271875">
      <w:pPr>
        <w:tabs>
          <w:tab w:val="left" w:pos="1134"/>
        </w:tabs>
        <w:spacing w:line="312" w:lineRule="auto"/>
        <w:ind w:firstLine="709"/>
        <w:jc w:val="both"/>
        <w:rPr>
          <w:sz w:val="30"/>
          <w:szCs w:val="30"/>
        </w:rPr>
      </w:pPr>
      <w:r>
        <w:rPr>
          <w:sz w:val="30"/>
          <w:szCs w:val="30"/>
        </w:rPr>
        <w:t>A</w:t>
      </w:r>
      <w:r w:rsidRPr="00A208B9">
        <w:rPr>
          <w:sz w:val="30"/>
          <w:szCs w:val="30"/>
        </w:rPr>
        <w:t xml:space="preserve"> pharmacist must</w:t>
      </w:r>
      <w:r>
        <w:rPr>
          <w:sz w:val="30"/>
          <w:szCs w:val="30"/>
        </w:rPr>
        <w:t xml:space="preserve"> </w:t>
      </w:r>
      <w:r w:rsidRPr="00A208B9">
        <w:rPr>
          <w:sz w:val="30"/>
          <w:szCs w:val="30"/>
        </w:rPr>
        <w:t xml:space="preserve">dispense a drug, prescribed under a certain </w:t>
      </w:r>
      <w:r w:rsidR="00304FD5">
        <w:rPr>
          <w:sz w:val="30"/>
          <w:szCs w:val="30"/>
        </w:rPr>
        <w:t>T</w:t>
      </w:r>
      <w:r w:rsidRPr="00A208B9">
        <w:rPr>
          <w:sz w:val="30"/>
          <w:szCs w:val="30"/>
        </w:rPr>
        <w:t xml:space="preserve">rade </w:t>
      </w:r>
      <w:r>
        <w:rPr>
          <w:sz w:val="30"/>
          <w:szCs w:val="30"/>
        </w:rPr>
        <w:t xml:space="preserve"> </w:t>
      </w:r>
      <w:r w:rsidRPr="00A208B9">
        <w:rPr>
          <w:sz w:val="30"/>
          <w:szCs w:val="30"/>
        </w:rPr>
        <w:t xml:space="preserve"> name and must not substitute it by a drug under some other </w:t>
      </w:r>
      <w:r w:rsidR="00304FD5">
        <w:rPr>
          <w:sz w:val="30"/>
          <w:szCs w:val="30"/>
        </w:rPr>
        <w:t>T</w:t>
      </w:r>
      <w:r w:rsidRPr="00A208B9">
        <w:rPr>
          <w:sz w:val="30"/>
          <w:szCs w:val="30"/>
        </w:rPr>
        <w:t>rade name</w:t>
      </w:r>
      <w:r>
        <w:rPr>
          <w:sz w:val="30"/>
          <w:szCs w:val="30"/>
        </w:rPr>
        <w:t xml:space="preserve">. </w:t>
      </w:r>
    </w:p>
    <w:p w:rsidR="00271875" w:rsidRPr="00A208B9" w:rsidRDefault="00271875" w:rsidP="00271875">
      <w:pPr>
        <w:tabs>
          <w:tab w:val="left" w:pos="1134"/>
        </w:tabs>
        <w:spacing w:line="312" w:lineRule="auto"/>
        <w:ind w:firstLine="709"/>
        <w:jc w:val="both"/>
        <w:rPr>
          <w:sz w:val="30"/>
          <w:szCs w:val="30"/>
        </w:rPr>
      </w:pPr>
      <w:r w:rsidRPr="00A208B9">
        <w:rPr>
          <w:sz w:val="30"/>
          <w:szCs w:val="30"/>
        </w:rPr>
        <w:t xml:space="preserve">It is common practice to capitalize the first letter of a </w:t>
      </w:r>
      <w:r w:rsidR="00304FD5">
        <w:rPr>
          <w:sz w:val="30"/>
          <w:szCs w:val="30"/>
        </w:rPr>
        <w:t>T</w:t>
      </w:r>
      <w:r w:rsidRPr="00A208B9">
        <w:rPr>
          <w:sz w:val="30"/>
          <w:szCs w:val="30"/>
        </w:rPr>
        <w:t>rade name</w:t>
      </w:r>
      <w:r>
        <w:rPr>
          <w:sz w:val="30"/>
          <w:szCs w:val="30"/>
        </w:rPr>
        <w:t xml:space="preserve">. </w:t>
      </w:r>
    </w:p>
    <w:p w:rsidR="00271875" w:rsidRPr="00304FD5" w:rsidRDefault="00271875" w:rsidP="00271875">
      <w:pPr>
        <w:pStyle w:val="a3"/>
        <w:tabs>
          <w:tab w:val="left" w:pos="1134"/>
        </w:tabs>
        <w:spacing w:line="312" w:lineRule="auto"/>
        <w:ind w:firstLine="709"/>
        <w:jc w:val="both"/>
        <w:rPr>
          <w:b/>
          <w:i/>
          <w:sz w:val="30"/>
          <w:szCs w:val="30"/>
        </w:rPr>
      </w:pPr>
      <w:r w:rsidRPr="00A208B9">
        <w:rPr>
          <w:sz w:val="30"/>
          <w:szCs w:val="30"/>
        </w:rPr>
        <w:t>The following list give</w:t>
      </w:r>
      <w:r w:rsidR="00304FD5">
        <w:rPr>
          <w:sz w:val="30"/>
          <w:szCs w:val="30"/>
        </w:rPr>
        <w:t>s</w:t>
      </w:r>
      <w:r w:rsidRPr="00A208B9">
        <w:rPr>
          <w:sz w:val="30"/>
          <w:szCs w:val="30"/>
        </w:rPr>
        <w:t xml:space="preserve"> </w:t>
      </w:r>
      <w:r w:rsidR="00304FD5">
        <w:rPr>
          <w:sz w:val="30"/>
          <w:szCs w:val="30"/>
        </w:rPr>
        <w:t xml:space="preserve">examples of </w:t>
      </w:r>
      <w:r w:rsidRPr="00A208B9">
        <w:rPr>
          <w:sz w:val="30"/>
          <w:szCs w:val="30"/>
        </w:rPr>
        <w:t xml:space="preserve">the chemical, </w:t>
      </w:r>
      <w:r>
        <w:rPr>
          <w:sz w:val="30"/>
          <w:szCs w:val="30"/>
        </w:rPr>
        <w:t>INN</w:t>
      </w:r>
      <w:r w:rsidRPr="00A208B9">
        <w:rPr>
          <w:sz w:val="30"/>
          <w:szCs w:val="30"/>
        </w:rPr>
        <w:t xml:space="preserve"> and </w:t>
      </w:r>
      <w:r w:rsidR="00304FD5">
        <w:rPr>
          <w:sz w:val="30"/>
          <w:szCs w:val="30"/>
        </w:rPr>
        <w:t>T</w:t>
      </w:r>
      <w:r w:rsidRPr="00A208B9">
        <w:rPr>
          <w:sz w:val="30"/>
          <w:szCs w:val="30"/>
        </w:rPr>
        <w:t>rade names of the well known antibiotic drug, ampicillin</w:t>
      </w:r>
      <w:r>
        <w:rPr>
          <w:sz w:val="30"/>
          <w:szCs w:val="30"/>
        </w:rPr>
        <w:t xml:space="preserve">. </w:t>
      </w:r>
      <w:r w:rsidRPr="00A208B9">
        <w:rPr>
          <w:sz w:val="30"/>
          <w:szCs w:val="30"/>
        </w:rPr>
        <w:t xml:space="preserve">Note that </w:t>
      </w:r>
      <w:r w:rsidR="00304FD5" w:rsidRPr="00304FD5">
        <w:rPr>
          <w:b/>
          <w:i/>
          <w:sz w:val="30"/>
          <w:szCs w:val="30"/>
        </w:rPr>
        <w:t>a</w:t>
      </w:r>
      <w:r w:rsidRPr="00304FD5">
        <w:rPr>
          <w:b/>
          <w:i/>
          <w:sz w:val="30"/>
          <w:szCs w:val="30"/>
        </w:rPr>
        <w:t xml:space="preserve"> drug can have several </w:t>
      </w:r>
      <w:r w:rsidR="00304FD5" w:rsidRPr="00304FD5">
        <w:rPr>
          <w:b/>
          <w:i/>
          <w:sz w:val="30"/>
          <w:szCs w:val="30"/>
        </w:rPr>
        <w:t>T</w:t>
      </w:r>
      <w:r w:rsidRPr="00304FD5">
        <w:rPr>
          <w:b/>
          <w:i/>
          <w:sz w:val="30"/>
          <w:szCs w:val="30"/>
        </w:rPr>
        <w:t xml:space="preserve">rade names but only one INN. </w:t>
      </w:r>
    </w:p>
    <w:p w:rsidR="00271875" w:rsidRPr="00A208B9" w:rsidRDefault="00271875" w:rsidP="00271875">
      <w:pPr>
        <w:tabs>
          <w:tab w:val="left" w:pos="1134"/>
        </w:tabs>
        <w:spacing w:line="312" w:lineRule="auto"/>
        <w:ind w:firstLine="709"/>
        <w:jc w:val="both"/>
        <w:rPr>
          <w:sz w:val="30"/>
          <w:szCs w:val="30"/>
        </w:rPr>
      </w:pPr>
      <w:r w:rsidRPr="00A208B9">
        <w:rPr>
          <w:sz w:val="30"/>
          <w:szCs w:val="30"/>
          <w:u w:val="single"/>
        </w:rPr>
        <w:t>Chemical name</w:t>
      </w:r>
      <w:r w:rsidRPr="00A208B9">
        <w:rPr>
          <w:sz w:val="30"/>
          <w:szCs w:val="30"/>
        </w:rPr>
        <w:tab/>
      </w:r>
      <w:r w:rsidRPr="00A208B9">
        <w:rPr>
          <w:sz w:val="30"/>
          <w:szCs w:val="30"/>
        </w:rPr>
        <w:tab/>
      </w:r>
      <w:r>
        <w:rPr>
          <w:sz w:val="30"/>
          <w:szCs w:val="30"/>
        </w:rPr>
        <w:t xml:space="preserve">    </w:t>
      </w:r>
      <w:r>
        <w:rPr>
          <w:sz w:val="30"/>
          <w:szCs w:val="30"/>
          <w:u w:val="single"/>
        </w:rPr>
        <w:t xml:space="preserve">INN </w:t>
      </w:r>
      <w:r w:rsidRPr="00A208B9">
        <w:rPr>
          <w:sz w:val="30"/>
          <w:szCs w:val="30"/>
        </w:rPr>
        <w:tab/>
        <w:t xml:space="preserve"> </w:t>
      </w:r>
      <w:r>
        <w:rPr>
          <w:sz w:val="30"/>
          <w:szCs w:val="30"/>
        </w:rPr>
        <w:t xml:space="preserve">         </w:t>
      </w:r>
      <w:r w:rsidRPr="00A208B9">
        <w:rPr>
          <w:sz w:val="30"/>
          <w:szCs w:val="30"/>
          <w:u w:val="single"/>
        </w:rPr>
        <w:t>Trade name</w:t>
      </w:r>
    </w:p>
    <w:p w:rsidR="00271875" w:rsidRPr="00A208B9" w:rsidRDefault="00271875" w:rsidP="00271875">
      <w:pPr>
        <w:tabs>
          <w:tab w:val="left" w:pos="1134"/>
        </w:tabs>
        <w:spacing w:line="312" w:lineRule="auto"/>
        <w:ind w:firstLine="709"/>
        <w:jc w:val="both"/>
        <w:rPr>
          <w:sz w:val="30"/>
          <w:szCs w:val="30"/>
        </w:rPr>
      </w:pPr>
      <w:r w:rsidRPr="00A208B9">
        <w:rPr>
          <w:sz w:val="30"/>
          <w:szCs w:val="30"/>
        </w:rPr>
        <w:t>Alpha-aminobenzyl P</w:t>
      </w:r>
      <w:r>
        <w:rPr>
          <w:sz w:val="30"/>
          <w:szCs w:val="30"/>
        </w:rPr>
        <w:t xml:space="preserve"> </w:t>
      </w:r>
      <w:r w:rsidRPr="00A208B9">
        <w:rPr>
          <w:sz w:val="30"/>
          <w:szCs w:val="30"/>
        </w:rPr>
        <w:tab/>
        <w:t>ampicillin</w:t>
      </w:r>
      <w:r w:rsidRPr="00A208B9">
        <w:rPr>
          <w:sz w:val="30"/>
          <w:szCs w:val="30"/>
        </w:rPr>
        <w:tab/>
      </w:r>
      <w:r w:rsidRPr="00A208B9">
        <w:rPr>
          <w:sz w:val="30"/>
          <w:szCs w:val="30"/>
        </w:rPr>
        <w:tab/>
        <w:t>Amcill capsules</w:t>
      </w:r>
    </w:p>
    <w:p w:rsidR="00271875" w:rsidRPr="00A208B9" w:rsidRDefault="00271875" w:rsidP="00271875">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Pr="00C31E18">
        <w:rPr>
          <w:sz w:val="30"/>
          <w:szCs w:val="30"/>
        </w:rPr>
        <w:tab/>
      </w:r>
      <w:r w:rsidRPr="00C31E18">
        <w:rPr>
          <w:sz w:val="30"/>
          <w:szCs w:val="30"/>
        </w:rPr>
        <w:tab/>
      </w:r>
      <w:r w:rsidRPr="00C31E18">
        <w:rPr>
          <w:sz w:val="30"/>
          <w:szCs w:val="30"/>
        </w:rPr>
        <w:tab/>
      </w:r>
      <w:r w:rsidRPr="00C31E18">
        <w:rPr>
          <w:sz w:val="30"/>
          <w:szCs w:val="30"/>
        </w:rPr>
        <w:tab/>
      </w:r>
      <w:r w:rsidRPr="00A208B9">
        <w:rPr>
          <w:sz w:val="30"/>
          <w:szCs w:val="30"/>
        </w:rPr>
        <w:t>Omnipen</w:t>
      </w:r>
    </w:p>
    <w:p w:rsidR="00271875" w:rsidRPr="00A208B9" w:rsidRDefault="00271875" w:rsidP="00271875">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Pr="00C31E18">
        <w:rPr>
          <w:sz w:val="30"/>
          <w:szCs w:val="30"/>
        </w:rPr>
        <w:tab/>
      </w:r>
      <w:r w:rsidRPr="00C31E18">
        <w:rPr>
          <w:sz w:val="30"/>
          <w:szCs w:val="30"/>
        </w:rPr>
        <w:tab/>
      </w:r>
      <w:r w:rsidRPr="00C31E18">
        <w:rPr>
          <w:sz w:val="30"/>
          <w:szCs w:val="30"/>
        </w:rPr>
        <w:tab/>
      </w:r>
      <w:r w:rsidRPr="00C31E18">
        <w:rPr>
          <w:sz w:val="30"/>
          <w:szCs w:val="30"/>
        </w:rPr>
        <w:tab/>
      </w:r>
      <w:r w:rsidRPr="00A208B9">
        <w:rPr>
          <w:sz w:val="30"/>
          <w:szCs w:val="30"/>
        </w:rPr>
        <w:t>Penbritin</w:t>
      </w:r>
    </w:p>
    <w:p w:rsidR="00271875" w:rsidRPr="00A208B9" w:rsidRDefault="00271875" w:rsidP="00271875">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Pr="00C31E18">
        <w:rPr>
          <w:sz w:val="30"/>
          <w:szCs w:val="30"/>
        </w:rPr>
        <w:tab/>
      </w:r>
      <w:r w:rsidRPr="00C31E18">
        <w:rPr>
          <w:sz w:val="30"/>
          <w:szCs w:val="30"/>
        </w:rPr>
        <w:tab/>
      </w:r>
      <w:r w:rsidRPr="00C31E18">
        <w:rPr>
          <w:sz w:val="30"/>
          <w:szCs w:val="30"/>
        </w:rPr>
        <w:tab/>
      </w:r>
      <w:r w:rsidRPr="00C31E18">
        <w:rPr>
          <w:sz w:val="30"/>
          <w:szCs w:val="30"/>
        </w:rPr>
        <w:tab/>
      </w:r>
      <w:r w:rsidRPr="00A208B9">
        <w:rPr>
          <w:sz w:val="30"/>
          <w:szCs w:val="30"/>
        </w:rPr>
        <w:t>Polycillin</w:t>
      </w:r>
      <w:r w:rsidRPr="00A208B9">
        <w:rPr>
          <w:sz w:val="30"/>
          <w:szCs w:val="30"/>
        </w:rPr>
        <w:tab/>
      </w:r>
      <w:r w:rsidRPr="002D703C">
        <w:rPr>
          <w:sz w:val="30"/>
          <w:szCs w:val="30"/>
        </w:rPr>
        <w:tab/>
      </w:r>
      <w:r w:rsidRPr="002D703C">
        <w:rPr>
          <w:sz w:val="30"/>
          <w:szCs w:val="30"/>
        </w:rPr>
        <w:tab/>
      </w:r>
      <w:r w:rsidRPr="00A208B9">
        <w:rPr>
          <w:sz w:val="30"/>
          <w:szCs w:val="30"/>
        </w:rPr>
        <w:tab/>
      </w:r>
      <w:r w:rsidRPr="00A208B9">
        <w:rPr>
          <w:sz w:val="30"/>
          <w:szCs w:val="30"/>
        </w:rPr>
        <w:tab/>
      </w:r>
      <w:r w:rsidRPr="00A208B9">
        <w:rPr>
          <w:sz w:val="30"/>
          <w:szCs w:val="30"/>
        </w:rPr>
        <w:tab/>
      </w:r>
      <w:r w:rsidRPr="00A208B9">
        <w:rPr>
          <w:sz w:val="30"/>
          <w:szCs w:val="30"/>
        </w:rPr>
        <w:tab/>
      </w:r>
      <w:r w:rsidRPr="00A208B9">
        <w:rPr>
          <w:sz w:val="30"/>
          <w:szCs w:val="30"/>
        </w:rPr>
        <w:tab/>
      </w:r>
      <w:r w:rsidRPr="00A208B9">
        <w:rPr>
          <w:sz w:val="30"/>
          <w:szCs w:val="30"/>
        </w:rPr>
        <w:tab/>
      </w:r>
      <w:r w:rsidRPr="00A208B9">
        <w:rPr>
          <w:sz w:val="30"/>
          <w:szCs w:val="30"/>
        </w:rPr>
        <w:tab/>
      </w:r>
      <w:r w:rsidRPr="00A208B9">
        <w:rPr>
          <w:sz w:val="30"/>
          <w:szCs w:val="30"/>
        </w:rPr>
        <w:tab/>
        <w:t>Principen/N</w:t>
      </w:r>
    </w:p>
    <w:p w:rsidR="00271875" w:rsidRDefault="00271875" w:rsidP="00271875">
      <w:pPr>
        <w:tabs>
          <w:tab w:val="left" w:pos="1134"/>
        </w:tabs>
        <w:spacing w:line="312" w:lineRule="auto"/>
        <w:ind w:firstLine="709"/>
        <w:jc w:val="both"/>
        <w:rPr>
          <w:sz w:val="30"/>
          <w:szCs w:val="30"/>
        </w:rPr>
      </w:pPr>
      <w:r w:rsidRPr="00A208B9">
        <w:rPr>
          <w:sz w:val="30"/>
          <w:szCs w:val="30"/>
        </w:rPr>
        <w:t xml:space="preserve">The pharmaceutical substance under the </w:t>
      </w:r>
      <w:r w:rsidR="00304FD5">
        <w:rPr>
          <w:sz w:val="30"/>
          <w:szCs w:val="30"/>
        </w:rPr>
        <w:t xml:space="preserve">INN </w:t>
      </w:r>
      <w:r w:rsidRPr="00A208B9">
        <w:rPr>
          <w:sz w:val="30"/>
          <w:szCs w:val="30"/>
        </w:rPr>
        <w:t xml:space="preserve"> Nifedipin has </w:t>
      </w:r>
      <w:r>
        <w:rPr>
          <w:sz w:val="30"/>
          <w:szCs w:val="30"/>
        </w:rPr>
        <w:t xml:space="preserve">     </w:t>
      </w:r>
    </w:p>
    <w:p w:rsidR="00271875" w:rsidRPr="00A208B9" w:rsidRDefault="00271875" w:rsidP="00271875">
      <w:pPr>
        <w:tabs>
          <w:tab w:val="left" w:pos="1134"/>
        </w:tabs>
        <w:spacing w:line="312" w:lineRule="auto"/>
        <w:ind w:firstLine="709"/>
        <w:jc w:val="both"/>
        <w:rPr>
          <w:sz w:val="30"/>
          <w:szCs w:val="30"/>
        </w:rPr>
      </w:pPr>
      <w:r w:rsidRPr="00A208B9">
        <w:rPr>
          <w:sz w:val="30"/>
          <w:szCs w:val="30"/>
        </w:rPr>
        <w:t xml:space="preserve">the following </w:t>
      </w:r>
      <w:r>
        <w:rPr>
          <w:sz w:val="30"/>
          <w:szCs w:val="30"/>
        </w:rPr>
        <w:t xml:space="preserve"> </w:t>
      </w:r>
      <w:r w:rsidR="00304FD5">
        <w:rPr>
          <w:sz w:val="30"/>
          <w:szCs w:val="30"/>
        </w:rPr>
        <w:t>T</w:t>
      </w:r>
      <w:r>
        <w:rPr>
          <w:sz w:val="30"/>
          <w:szCs w:val="30"/>
        </w:rPr>
        <w:t xml:space="preserve">rade </w:t>
      </w:r>
      <w:r w:rsidRPr="00A208B9">
        <w:rPr>
          <w:sz w:val="30"/>
          <w:szCs w:val="30"/>
        </w:rPr>
        <w:t>names:</w:t>
      </w:r>
    </w:p>
    <w:p w:rsidR="00271875" w:rsidRPr="00A208B9" w:rsidRDefault="00271875" w:rsidP="00271875">
      <w:pPr>
        <w:tabs>
          <w:tab w:val="left" w:pos="1134"/>
        </w:tabs>
        <w:spacing w:line="312" w:lineRule="auto"/>
        <w:ind w:firstLine="709"/>
        <w:jc w:val="both"/>
        <w:rPr>
          <w:sz w:val="30"/>
          <w:szCs w:val="30"/>
        </w:rPr>
      </w:pPr>
      <w:r w:rsidRPr="00A208B9">
        <w:rPr>
          <w:sz w:val="30"/>
          <w:szCs w:val="30"/>
        </w:rPr>
        <w:t>Adalat</w:t>
      </w:r>
      <w:r w:rsidRPr="00A208B9">
        <w:rPr>
          <w:sz w:val="30"/>
          <w:szCs w:val="30"/>
        </w:rPr>
        <w:tab/>
        <w:t>-</w:t>
      </w:r>
      <w:r>
        <w:rPr>
          <w:sz w:val="30"/>
          <w:szCs w:val="30"/>
        </w:rPr>
        <w:t xml:space="preserve"> </w:t>
      </w:r>
      <w:r w:rsidRPr="00A208B9">
        <w:rPr>
          <w:sz w:val="30"/>
          <w:szCs w:val="30"/>
        </w:rPr>
        <w:t>the firm BAYER</w:t>
      </w:r>
      <w:r>
        <w:rPr>
          <w:sz w:val="30"/>
          <w:szCs w:val="30"/>
        </w:rPr>
        <w:t xml:space="preserve">, </w:t>
      </w:r>
      <w:r w:rsidRPr="00A208B9">
        <w:rPr>
          <w:sz w:val="30"/>
          <w:szCs w:val="30"/>
        </w:rPr>
        <w:t>Germany</w:t>
      </w:r>
    </w:p>
    <w:p w:rsidR="00271875" w:rsidRPr="00A208B9" w:rsidRDefault="00271875" w:rsidP="00271875">
      <w:pPr>
        <w:tabs>
          <w:tab w:val="left" w:pos="1134"/>
        </w:tabs>
        <w:spacing w:line="312" w:lineRule="auto"/>
        <w:ind w:firstLine="709"/>
        <w:jc w:val="both"/>
        <w:rPr>
          <w:sz w:val="30"/>
          <w:szCs w:val="30"/>
        </w:rPr>
      </w:pPr>
      <w:r>
        <w:rPr>
          <w:sz w:val="30"/>
          <w:szCs w:val="30"/>
        </w:rPr>
        <w:t>Calcigard</w:t>
      </w:r>
      <w:r>
        <w:rPr>
          <w:sz w:val="30"/>
          <w:szCs w:val="30"/>
        </w:rPr>
        <w:tab/>
        <w:t>-</w:t>
      </w:r>
      <w:r w:rsidRPr="00A208B9">
        <w:rPr>
          <w:sz w:val="30"/>
          <w:szCs w:val="30"/>
        </w:rPr>
        <w:t>TORRENT, India</w:t>
      </w:r>
    </w:p>
    <w:p w:rsidR="00271875" w:rsidRPr="00A208B9" w:rsidRDefault="00271875" w:rsidP="00271875">
      <w:pPr>
        <w:tabs>
          <w:tab w:val="left" w:pos="1134"/>
        </w:tabs>
        <w:spacing w:line="312" w:lineRule="auto"/>
        <w:ind w:firstLine="709"/>
        <w:jc w:val="both"/>
        <w:rPr>
          <w:sz w:val="30"/>
          <w:szCs w:val="30"/>
        </w:rPr>
      </w:pPr>
      <w:r>
        <w:rPr>
          <w:sz w:val="30"/>
          <w:szCs w:val="30"/>
        </w:rPr>
        <w:t>Cordafen</w:t>
      </w:r>
      <w:r>
        <w:rPr>
          <w:sz w:val="30"/>
          <w:szCs w:val="30"/>
        </w:rPr>
        <w:tab/>
        <w:t>-</w:t>
      </w:r>
      <w:r w:rsidRPr="00A208B9">
        <w:rPr>
          <w:sz w:val="30"/>
          <w:szCs w:val="30"/>
        </w:rPr>
        <w:t>POLFA, Poland</w:t>
      </w:r>
    </w:p>
    <w:p w:rsidR="00271875" w:rsidRPr="00A208B9" w:rsidRDefault="00271875" w:rsidP="00271875">
      <w:pPr>
        <w:tabs>
          <w:tab w:val="left" w:pos="1134"/>
        </w:tabs>
        <w:spacing w:line="312" w:lineRule="auto"/>
        <w:ind w:firstLine="709"/>
        <w:jc w:val="both"/>
        <w:rPr>
          <w:sz w:val="30"/>
          <w:szCs w:val="30"/>
        </w:rPr>
      </w:pPr>
      <w:r w:rsidRPr="00A208B9">
        <w:rPr>
          <w:sz w:val="30"/>
          <w:szCs w:val="30"/>
        </w:rPr>
        <w:t>Cordafle</w:t>
      </w:r>
      <w:r>
        <w:rPr>
          <w:sz w:val="30"/>
          <w:szCs w:val="30"/>
        </w:rPr>
        <w:t>x</w:t>
      </w:r>
      <w:r>
        <w:rPr>
          <w:sz w:val="30"/>
          <w:szCs w:val="30"/>
        </w:rPr>
        <w:tab/>
        <w:t>-</w:t>
      </w:r>
      <w:r w:rsidRPr="00A208B9">
        <w:rPr>
          <w:sz w:val="30"/>
          <w:szCs w:val="30"/>
        </w:rPr>
        <w:t>EGIS, republic of Hungary</w:t>
      </w:r>
    </w:p>
    <w:p w:rsidR="00271875" w:rsidRPr="00A208B9" w:rsidRDefault="00271875" w:rsidP="00271875">
      <w:pPr>
        <w:tabs>
          <w:tab w:val="left" w:pos="1134"/>
        </w:tabs>
        <w:spacing w:line="312" w:lineRule="auto"/>
        <w:ind w:firstLine="709"/>
        <w:jc w:val="both"/>
        <w:rPr>
          <w:sz w:val="30"/>
          <w:szCs w:val="30"/>
        </w:rPr>
      </w:pPr>
      <w:r>
        <w:rPr>
          <w:sz w:val="30"/>
          <w:szCs w:val="30"/>
        </w:rPr>
        <w:t>Cordipin</w:t>
      </w:r>
      <w:r>
        <w:rPr>
          <w:sz w:val="30"/>
          <w:szCs w:val="30"/>
        </w:rPr>
        <w:tab/>
        <w:t xml:space="preserve">- </w:t>
      </w:r>
      <w:r w:rsidRPr="00A208B9">
        <w:rPr>
          <w:sz w:val="30"/>
          <w:szCs w:val="30"/>
        </w:rPr>
        <w:t>KRKA, Slovenia</w:t>
      </w:r>
    </w:p>
    <w:p w:rsidR="00271875" w:rsidRPr="00A208B9" w:rsidRDefault="00271875" w:rsidP="00271875">
      <w:pPr>
        <w:tabs>
          <w:tab w:val="left" w:pos="1134"/>
        </w:tabs>
        <w:spacing w:line="312" w:lineRule="auto"/>
        <w:ind w:firstLine="709"/>
        <w:jc w:val="both"/>
        <w:rPr>
          <w:sz w:val="30"/>
          <w:szCs w:val="30"/>
        </w:rPr>
      </w:pPr>
      <w:r>
        <w:rPr>
          <w:sz w:val="30"/>
          <w:szCs w:val="30"/>
        </w:rPr>
        <w:t>Corinfar</w:t>
      </w:r>
      <w:r>
        <w:rPr>
          <w:sz w:val="30"/>
          <w:szCs w:val="30"/>
        </w:rPr>
        <w:tab/>
        <w:t>-</w:t>
      </w:r>
      <w:r w:rsidRPr="00A208B9">
        <w:rPr>
          <w:sz w:val="30"/>
          <w:szCs w:val="30"/>
        </w:rPr>
        <w:t>AWD, Germany</w:t>
      </w:r>
    </w:p>
    <w:p w:rsidR="00271875" w:rsidRPr="00A208B9" w:rsidRDefault="00271875" w:rsidP="00271875">
      <w:pPr>
        <w:tabs>
          <w:tab w:val="left" w:pos="1134"/>
        </w:tabs>
        <w:spacing w:line="312" w:lineRule="auto"/>
        <w:ind w:firstLine="709"/>
        <w:jc w:val="both"/>
        <w:rPr>
          <w:sz w:val="30"/>
          <w:szCs w:val="30"/>
        </w:rPr>
      </w:pPr>
      <w:r>
        <w:rPr>
          <w:sz w:val="30"/>
          <w:szCs w:val="30"/>
        </w:rPr>
        <w:t>Dopin-E</w:t>
      </w:r>
      <w:r>
        <w:rPr>
          <w:sz w:val="30"/>
          <w:szCs w:val="30"/>
        </w:rPr>
        <w:tab/>
        <w:t>-</w:t>
      </w:r>
      <w:r w:rsidRPr="00A208B9">
        <w:rPr>
          <w:sz w:val="30"/>
          <w:szCs w:val="30"/>
        </w:rPr>
        <w:t>CADILA, India</w:t>
      </w:r>
    </w:p>
    <w:p w:rsidR="00271875" w:rsidRPr="00A208B9" w:rsidRDefault="00271875" w:rsidP="00271875">
      <w:pPr>
        <w:tabs>
          <w:tab w:val="left" w:pos="1134"/>
        </w:tabs>
        <w:spacing w:line="312" w:lineRule="auto"/>
        <w:ind w:firstLine="709"/>
        <w:jc w:val="both"/>
        <w:rPr>
          <w:sz w:val="30"/>
          <w:szCs w:val="30"/>
        </w:rPr>
      </w:pPr>
      <w:r>
        <w:rPr>
          <w:sz w:val="30"/>
          <w:szCs w:val="30"/>
        </w:rPr>
        <w:lastRenderedPageBreak/>
        <w:t>Nifangin</w:t>
      </w:r>
      <w:r>
        <w:rPr>
          <w:sz w:val="30"/>
          <w:szCs w:val="30"/>
        </w:rPr>
        <w:tab/>
        <w:t>-</w:t>
      </w:r>
      <w:r w:rsidRPr="00A208B9">
        <w:rPr>
          <w:sz w:val="30"/>
          <w:szCs w:val="30"/>
        </w:rPr>
        <w:t>FARMOS, Finland</w:t>
      </w:r>
    </w:p>
    <w:p w:rsidR="00271875" w:rsidRPr="00A208B9" w:rsidRDefault="00271875" w:rsidP="00271875">
      <w:pPr>
        <w:tabs>
          <w:tab w:val="left" w:pos="1134"/>
        </w:tabs>
        <w:spacing w:line="312" w:lineRule="auto"/>
        <w:ind w:firstLine="709"/>
        <w:jc w:val="both"/>
        <w:rPr>
          <w:sz w:val="30"/>
          <w:szCs w:val="30"/>
        </w:rPr>
      </w:pPr>
      <w:r>
        <w:rPr>
          <w:sz w:val="30"/>
          <w:szCs w:val="30"/>
        </w:rPr>
        <w:t>Nifexal</w:t>
      </w:r>
      <w:r>
        <w:rPr>
          <w:sz w:val="30"/>
          <w:szCs w:val="30"/>
        </w:rPr>
        <w:tab/>
        <w:t>-</w:t>
      </w:r>
      <w:r w:rsidRPr="00A208B9">
        <w:rPr>
          <w:sz w:val="30"/>
          <w:szCs w:val="30"/>
        </w:rPr>
        <w:t>HEXAL PHARMA, Germany</w:t>
      </w:r>
    </w:p>
    <w:p w:rsidR="00271875" w:rsidRPr="00A208B9" w:rsidRDefault="00271875" w:rsidP="00271875">
      <w:pPr>
        <w:tabs>
          <w:tab w:val="left" w:pos="1134"/>
        </w:tabs>
        <w:spacing w:line="312" w:lineRule="auto"/>
        <w:ind w:firstLine="709"/>
        <w:jc w:val="both"/>
        <w:rPr>
          <w:sz w:val="30"/>
          <w:szCs w:val="30"/>
        </w:rPr>
      </w:pPr>
      <w:r>
        <w:rPr>
          <w:sz w:val="30"/>
          <w:szCs w:val="30"/>
        </w:rPr>
        <w:t>Pidilat</w:t>
      </w:r>
      <w:r>
        <w:rPr>
          <w:sz w:val="30"/>
          <w:szCs w:val="30"/>
        </w:rPr>
        <w:tab/>
        <w:t>-</w:t>
      </w:r>
      <w:r w:rsidRPr="00A208B9">
        <w:rPr>
          <w:sz w:val="30"/>
          <w:szCs w:val="30"/>
        </w:rPr>
        <w:t>SOLVAY FARMA, CUILYNI PHARMA, Niederlands</w:t>
      </w:r>
    </w:p>
    <w:p w:rsidR="00271875" w:rsidRPr="00A208B9" w:rsidRDefault="00271875" w:rsidP="00271875">
      <w:pPr>
        <w:tabs>
          <w:tab w:val="left" w:pos="1134"/>
        </w:tabs>
        <w:spacing w:line="312" w:lineRule="auto"/>
        <w:ind w:firstLine="709"/>
        <w:jc w:val="both"/>
        <w:rPr>
          <w:sz w:val="30"/>
          <w:szCs w:val="30"/>
        </w:rPr>
      </w:pPr>
    </w:p>
    <w:p w:rsidR="00271875" w:rsidRPr="00A208B9" w:rsidRDefault="00271875" w:rsidP="00271875">
      <w:pPr>
        <w:tabs>
          <w:tab w:val="left" w:pos="1134"/>
        </w:tabs>
        <w:spacing w:line="312" w:lineRule="auto"/>
        <w:ind w:firstLine="709"/>
        <w:jc w:val="both"/>
        <w:rPr>
          <w:sz w:val="30"/>
          <w:szCs w:val="30"/>
        </w:rPr>
      </w:pPr>
      <w:r w:rsidRPr="00A208B9">
        <w:rPr>
          <w:sz w:val="30"/>
          <w:szCs w:val="30"/>
        </w:rPr>
        <w:t xml:space="preserve">Some drugs have over 200-300 </w:t>
      </w:r>
      <w:r w:rsidR="00304FD5">
        <w:rPr>
          <w:sz w:val="30"/>
          <w:szCs w:val="30"/>
        </w:rPr>
        <w:t>T</w:t>
      </w:r>
      <w:r w:rsidRPr="00A208B9">
        <w:rPr>
          <w:sz w:val="30"/>
          <w:szCs w:val="30"/>
        </w:rPr>
        <w:t>rade names, as a result of which there appears a great number of synonyms in world drug names</w:t>
      </w:r>
      <w:r>
        <w:rPr>
          <w:sz w:val="30"/>
          <w:szCs w:val="30"/>
        </w:rPr>
        <w:t xml:space="preserve">. </w:t>
      </w:r>
    </w:p>
    <w:p w:rsidR="00271875" w:rsidRPr="00A208B9" w:rsidRDefault="00271875" w:rsidP="00271875">
      <w:pPr>
        <w:tabs>
          <w:tab w:val="left" w:pos="1134"/>
        </w:tabs>
        <w:spacing w:line="312" w:lineRule="auto"/>
        <w:ind w:firstLine="709"/>
        <w:jc w:val="both"/>
        <w:rPr>
          <w:sz w:val="30"/>
          <w:szCs w:val="30"/>
        </w:rPr>
      </w:pPr>
      <w:r w:rsidRPr="00A208B9">
        <w:rPr>
          <w:sz w:val="30"/>
          <w:szCs w:val="30"/>
        </w:rPr>
        <w:t xml:space="preserve">At the same time pharmaceutical specialitites may </w:t>
      </w:r>
      <w:r w:rsidR="00304FD5">
        <w:rPr>
          <w:sz w:val="30"/>
          <w:szCs w:val="30"/>
        </w:rPr>
        <w:t>be sold under</w:t>
      </w:r>
      <w:r w:rsidRPr="00A208B9">
        <w:rPr>
          <w:sz w:val="30"/>
          <w:szCs w:val="30"/>
        </w:rPr>
        <w:t xml:space="preserve"> </w:t>
      </w:r>
      <w:r>
        <w:rPr>
          <w:sz w:val="30"/>
          <w:szCs w:val="30"/>
        </w:rPr>
        <w:t>INN</w:t>
      </w:r>
      <w:r w:rsidRPr="00A208B9">
        <w:rPr>
          <w:sz w:val="30"/>
          <w:szCs w:val="30"/>
        </w:rPr>
        <w:t>s alongside with the</w:t>
      </w:r>
      <w:r w:rsidR="00304FD5">
        <w:rPr>
          <w:sz w:val="30"/>
          <w:szCs w:val="30"/>
        </w:rPr>
        <w:t>ir</w:t>
      </w:r>
      <w:r w:rsidRPr="00A208B9">
        <w:rPr>
          <w:sz w:val="30"/>
          <w:szCs w:val="30"/>
        </w:rPr>
        <w:t xml:space="preserve"> </w:t>
      </w:r>
      <w:r w:rsidR="00304FD5">
        <w:rPr>
          <w:sz w:val="30"/>
          <w:szCs w:val="30"/>
        </w:rPr>
        <w:t>T</w:t>
      </w:r>
      <w:r w:rsidRPr="00A208B9">
        <w:rPr>
          <w:sz w:val="30"/>
          <w:szCs w:val="30"/>
        </w:rPr>
        <w:t xml:space="preserve">rade names, for example, the Bulgarian company Pharma-chim and the Polish firm Polfa issue the drug under its </w:t>
      </w:r>
      <w:r>
        <w:rPr>
          <w:sz w:val="30"/>
          <w:szCs w:val="30"/>
        </w:rPr>
        <w:t>INN</w:t>
      </w:r>
      <w:r w:rsidR="00304FD5">
        <w:rPr>
          <w:sz w:val="30"/>
          <w:szCs w:val="30"/>
        </w:rPr>
        <w:t>:</w:t>
      </w:r>
      <w:r w:rsidRPr="00A208B9">
        <w:rPr>
          <w:sz w:val="30"/>
          <w:szCs w:val="30"/>
        </w:rPr>
        <w:t xml:space="preserve"> “NIFEDIPIN”</w:t>
      </w:r>
      <w:r>
        <w:rPr>
          <w:sz w:val="30"/>
          <w:szCs w:val="30"/>
        </w:rPr>
        <w:t xml:space="preserve">. </w:t>
      </w:r>
    </w:p>
    <w:p w:rsidR="00271875" w:rsidRPr="00A208B9" w:rsidRDefault="00271875" w:rsidP="00271875">
      <w:pPr>
        <w:tabs>
          <w:tab w:val="left" w:pos="1134"/>
        </w:tabs>
        <w:spacing w:line="312" w:lineRule="auto"/>
        <w:ind w:firstLine="709"/>
        <w:jc w:val="both"/>
        <w:rPr>
          <w:sz w:val="30"/>
          <w:szCs w:val="30"/>
        </w:rPr>
      </w:pPr>
      <w:r w:rsidRPr="00A208B9">
        <w:rPr>
          <w:sz w:val="30"/>
          <w:szCs w:val="30"/>
        </w:rPr>
        <w:t xml:space="preserve">Drugs having </w:t>
      </w:r>
      <w:r w:rsidR="00304FD5">
        <w:rPr>
          <w:sz w:val="30"/>
          <w:szCs w:val="30"/>
        </w:rPr>
        <w:t>T</w:t>
      </w:r>
      <w:r w:rsidRPr="00A208B9">
        <w:rPr>
          <w:sz w:val="30"/>
          <w:szCs w:val="30"/>
        </w:rPr>
        <w:t>rade names are more expensive, and thanks to vast advertising are known to a greater number of physicians</w:t>
      </w:r>
      <w:r>
        <w:rPr>
          <w:sz w:val="30"/>
          <w:szCs w:val="30"/>
        </w:rPr>
        <w:t xml:space="preserve">. </w:t>
      </w:r>
    </w:p>
    <w:p w:rsidR="00271875" w:rsidRPr="00A208B9" w:rsidRDefault="00271875" w:rsidP="00271875">
      <w:pPr>
        <w:tabs>
          <w:tab w:val="left" w:pos="1134"/>
        </w:tabs>
        <w:spacing w:line="312" w:lineRule="auto"/>
        <w:ind w:firstLine="709"/>
        <w:jc w:val="both"/>
        <w:rPr>
          <w:sz w:val="30"/>
          <w:szCs w:val="30"/>
        </w:rPr>
      </w:pPr>
      <w:r w:rsidRPr="00A208B9">
        <w:rPr>
          <w:sz w:val="30"/>
          <w:szCs w:val="30"/>
        </w:rPr>
        <w:t>Trade names may have the Latin ending “-um”, for example:</w:t>
      </w:r>
    </w:p>
    <w:p w:rsidR="00271875" w:rsidRPr="00A208B9" w:rsidRDefault="00271875" w:rsidP="00271875">
      <w:pPr>
        <w:tabs>
          <w:tab w:val="left" w:pos="1134"/>
        </w:tabs>
        <w:spacing w:line="312" w:lineRule="auto"/>
        <w:ind w:firstLine="709"/>
        <w:jc w:val="both"/>
        <w:rPr>
          <w:sz w:val="30"/>
          <w:szCs w:val="30"/>
        </w:rPr>
      </w:pPr>
      <w:r w:rsidRPr="00A208B9">
        <w:rPr>
          <w:sz w:val="30"/>
          <w:szCs w:val="30"/>
        </w:rPr>
        <w:t>Cordiamium, Librium, Relanium, but more often than not they have no ending</w:t>
      </w:r>
      <w:r>
        <w:rPr>
          <w:sz w:val="30"/>
          <w:szCs w:val="30"/>
        </w:rPr>
        <w:t xml:space="preserve">. </w:t>
      </w:r>
      <w:r w:rsidRPr="00A208B9">
        <w:rPr>
          <w:sz w:val="30"/>
          <w:szCs w:val="30"/>
        </w:rPr>
        <w:t>Some of them are pronounced according to the rules of modern languages:</w:t>
      </w:r>
    </w:p>
    <w:p w:rsidR="00271875" w:rsidRPr="00A208B9" w:rsidRDefault="00271875" w:rsidP="00271875">
      <w:pPr>
        <w:tabs>
          <w:tab w:val="left" w:pos="1134"/>
        </w:tabs>
        <w:spacing w:line="312" w:lineRule="auto"/>
        <w:ind w:firstLine="709"/>
        <w:jc w:val="both"/>
        <w:rPr>
          <w:sz w:val="30"/>
          <w:szCs w:val="30"/>
        </w:rPr>
      </w:pPr>
      <w:r w:rsidRPr="00A208B9">
        <w:rPr>
          <w:sz w:val="30"/>
          <w:szCs w:val="30"/>
        </w:rPr>
        <w:t>e</w:t>
      </w:r>
      <w:r>
        <w:rPr>
          <w:sz w:val="30"/>
          <w:szCs w:val="30"/>
        </w:rPr>
        <w:t>.</w:t>
      </w:r>
      <w:r w:rsidRPr="00A208B9">
        <w:rPr>
          <w:sz w:val="30"/>
          <w:szCs w:val="30"/>
        </w:rPr>
        <w:t>g</w:t>
      </w:r>
      <w:r>
        <w:rPr>
          <w:sz w:val="30"/>
          <w:szCs w:val="30"/>
        </w:rPr>
        <w:t>.</w:t>
      </w:r>
      <w:r w:rsidRPr="00A208B9">
        <w:rPr>
          <w:sz w:val="30"/>
          <w:szCs w:val="30"/>
        </w:rPr>
        <w:t xml:space="preserve">: </w:t>
      </w:r>
      <w:r w:rsidRPr="00C31E18">
        <w:rPr>
          <w:sz w:val="30"/>
          <w:szCs w:val="30"/>
        </w:rPr>
        <w:t xml:space="preserve">  </w:t>
      </w:r>
      <w:r w:rsidRPr="00A208B9">
        <w:rPr>
          <w:sz w:val="30"/>
          <w:szCs w:val="30"/>
        </w:rPr>
        <w:t>Majeptil</w:t>
      </w:r>
      <w:r>
        <w:rPr>
          <w:sz w:val="30"/>
          <w:szCs w:val="30"/>
        </w:rPr>
        <w:t xml:space="preserve"> </w:t>
      </w:r>
      <w:r w:rsidRPr="00A208B9">
        <w:rPr>
          <w:sz w:val="30"/>
          <w:szCs w:val="30"/>
        </w:rPr>
        <w:t>[ madgeptil]</w:t>
      </w:r>
    </w:p>
    <w:p w:rsidR="00271875" w:rsidRPr="00A208B9" w:rsidRDefault="00271875" w:rsidP="00271875">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A208B9">
        <w:rPr>
          <w:sz w:val="30"/>
          <w:szCs w:val="30"/>
        </w:rPr>
        <w:t>Sucrace</w:t>
      </w:r>
      <w:r>
        <w:rPr>
          <w:sz w:val="30"/>
          <w:szCs w:val="30"/>
        </w:rPr>
        <w:t xml:space="preserve"> </w:t>
      </w:r>
      <w:r w:rsidRPr="00A208B9">
        <w:rPr>
          <w:sz w:val="30"/>
          <w:szCs w:val="30"/>
        </w:rPr>
        <w:t>[sukreis]</w:t>
      </w:r>
    </w:p>
    <w:p w:rsidR="00271875" w:rsidRDefault="00271875" w:rsidP="00271875">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A208B9">
        <w:rPr>
          <w:sz w:val="30"/>
          <w:szCs w:val="30"/>
        </w:rPr>
        <w:t>One – alfa</w:t>
      </w:r>
      <w:r>
        <w:rPr>
          <w:sz w:val="30"/>
          <w:szCs w:val="30"/>
        </w:rPr>
        <w:t xml:space="preserve"> [</w:t>
      </w:r>
      <w:r w:rsidRPr="00A208B9">
        <w:rPr>
          <w:sz w:val="30"/>
          <w:szCs w:val="30"/>
        </w:rPr>
        <w:t>wan elfa]</w:t>
      </w:r>
    </w:p>
    <w:p w:rsidR="00271875" w:rsidRPr="00271875" w:rsidRDefault="00271875" w:rsidP="00271875"/>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Memorize the following </w:t>
      </w:r>
      <w:r w:rsidR="0053584E">
        <w:rPr>
          <w:sz w:val="30"/>
          <w:szCs w:val="30"/>
        </w:rPr>
        <w:t>Common Stems</w:t>
      </w:r>
      <w:r w:rsidRPr="00A208B9">
        <w:rPr>
          <w:sz w:val="30"/>
          <w:szCs w:val="30"/>
        </w:rPr>
        <w:t xml:space="preserve"> useful to define the relation of drugs to certain pharmacological groups:</w:t>
      </w:r>
    </w:p>
    <w:p w:rsidR="008E4C17" w:rsidRDefault="008E4C17" w:rsidP="008E4C17">
      <w:pPr>
        <w:tabs>
          <w:tab w:val="left" w:pos="1134"/>
          <w:tab w:val="left" w:pos="9781"/>
        </w:tabs>
        <w:spacing w:line="312" w:lineRule="auto"/>
        <w:ind w:firstLine="709"/>
        <w:jc w:val="center"/>
        <w:rPr>
          <w:b/>
          <w:sz w:val="30"/>
          <w:szCs w:val="30"/>
          <w:u w:val="single"/>
        </w:rPr>
      </w:pPr>
    </w:p>
    <w:p w:rsidR="008E4C17" w:rsidRPr="008E4C17" w:rsidRDefault="008E4C17" w:rsidP="008E4C17">
      <w:pPr>
        <w:tabs>
          <w:tab w:val="left" w:pos="1134"/>
          <w:tab w:val="left" w:pos="9781"/>
        </w:tabs>
        <w:spacing w:line="312" w:lineRule="auto"/>
        <w:ind w:firstLine="709"/>
        <w:jc w:val="center"/>
        <w:rPr>
          <w:b/>
          <w:sz w:val="30"/>
          <w:szCs w:val="30"/>
          <w:u w:val="single"/>
        </w:rPr>
      </w:pPr>
      <w:r w:rsidRPr="008E4C17">
        <w:rPr>
          <w:b/>
          <w:sz w:val="30"/>
          <w:szCs w:val="30"/>
          <w:u w:val="single"/>
        </w:rPr>
        <w:t>Pharmacological Groups (continued)</w:t>
      </w:r>
    </w:p>
    <w:p w:rsidR="007F7B3A" w:rsidRPr="00A208B9" w:rsidRDefault="007F7B3A" w:rsidP="00A208B9">
      <w:pPr>
        <w:tabs>
          <w:tab w:val="left" w:pos="1134"/>
        </w:tabs>
        <w:spacing w:line="312" w:lineRule="auto"/>
        <w:ind w:firstLine="709"/>
        <w:jc w:val="both"/>
        <w:rPr>
          <w:b/>
          <w:bCs/>
          <w:sz w:val="30"/>
          <w:szCs w:val="30"/>
          <w:u w:val="single"/>
        </w:rPr>
      </w:pPr>
      <w:r w:rsidRPr="00A208B9">
        <w:rPr>
          <w:b/>
          <w:bCs/>
          <w:sz w:val="30"/>
          <w:szCs w:val="30"/>
          <w:u w:val="single"/>
        </w:rPr>
        <w:t>Anesthetics</w:t>
      </w:r>
    </w:p>
    <w:p w:rsidR="007F7B3A" w:rsidRPr="00EB1A85" w:rsidRDefault="007F7B3A" w:rsidP="00A208B9">
      <w:pPr>
        <w:tabs>
          <w:tab w:val="left" w:pos="1134"/>
        </w:tabs>
        <w:spacing w:line="312" w:lineRule="auto"/>
        <w:ind w:firstLine="709"/>
        <w:jc w:val="both"/>
        <w:rPr>
          <w:sz w:val="30"/>
          <w:szCs w:val="30"/>
        </w:rPr>
      </w:pPr>
      <w:r w:rsidRPr="000B00C9">
        <w:rPr>
          <w:b/>
          <w:i/>
          <w:iCs/>
          <w:sz w:val="30"/>
          <w:szCs w:val="30"/>
        </w:rPr>
        <w:t>- aesthes</w:t>
      </w:r>
      <w:r w:rsidRPr="00A208B9">
        <w:rPr>
          <w:sz w:val="30"/>
          <w:szCs w:val="30"/>
        </w:rPr>
        <w:t xml:space="preserve"> </w:t>
      </w:r>
      <w:r w:rsidR="00EB1A85" w:rsidRPr="00EB1A85">
        <w:rPr>
          <w:sz w:val="30"/>
          <w:szCs w:val="30"/>
        </w:rPr>
        <w:t xml:space="preserve">    </w:t>
      </w:r>
      <w:r w:rsidRPr="00A208B9">
        <w:rPr>
          <w:sz w:val="30"/>
          <w:szCs w:val="30"/>
        </w:rPr>
        <w:t>– (feeling, nervous sensation) – drug producing loss of</w:t>
      </w:r>
      <w:r w:rsidR="00EB1A85" w:rsidRPr="00EB1A85">
        <w:rPr>
          <w:sz w:val="30"/>
          <w:szCs w:val="30"/>
        </w:rPr>
        <w:t xml:space="preserve"> </w:t>
      </w:r>
    </w:p>
    <w:p w:rsidR="007D1030" w:rsidRDefault="007D1030" w:rsidP="00A208B9">
      <w:pPr>
        <w:tabs>
          <w:tab w:val="left" w:pos="1134"/>
        </w:tabs>
        <w:spacing w:line="312" w:lineRule="auto"/>
        <w:ind w:firstLine="709"/>
        <w:jc w:val="both"/>
        <w:rPr>
          <w:sz w:val="30"/>
          <w:szCs w:val="30"/>
        </w:rPr>
      </w:pPr>
      <w:r w:rsidRPr="007D1030">
        <w:rPr>
          <w:b/>
          <w:sz w:val="30"/>
          <w:szCs w:val="30"/>
        </w:rPr>
        <w:t>-esthes-; estes-</w:t>
      </w:r>
      <w:r w:rsidR="00EB1A85" w:rsidRPr="00EB1A85">
        <w:rPr>
          <w:sz w:val="30"/>
          <w:szCs w:val="30"/>
        </w:rPr>
        <w:tab/>
      </w:r>
      <w:r w:rsidR="007F7B3A" w:rsidRPr="00A208B9">
        <w:rPr>
          <w:sz w:val="30"/>
          <w:szCs w:val="30"/>
        </w:rPr>
        <w:t xml:space="preserve">sensation and blocking the awareness of painful </w:t>
      </w:r>
    </w:p>
    <w:p w:rsidR="007F7B3A" w:rsidRPr="00A208B9" w:rsidRDefault="007D1030"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stimuli;</w:t>
      </w:r>
    </w:p>
    <w:p w:rsidR="007F7B3A" w:rsidRPr="00A208B9" w:rsidRDefault="007F7B3A" w:rsidP="00A208B9">
      <w:pPr>
        <w:tabs>
          <w:tab w:val="left" w:pos="1134"/>
        </w:tabs>
        <w:spacing w:line="312" w:lineRule="auto"/>
        <w:ind w:right="-284" w:firstLine="709"/>
        <w:jc w:val="both"/>
        <w:rPr>
          <w:sz w:val="30"/>
          <w:szCs w:val="30"/>
        </w:rPr>
      </w:pPr>
      <w:r w:rsidRPr="000B00C9">
        <w:rPr>
          <w:b/>
          <w:i/>
          <w:iCs/>
          <w:sz w:val="30"/>
          <w:szCs w:val="30"/>
        </w:rPr>
        <w:t>-cain-</w:t>
      </w:r>
      <w:r w:rsidR="00EB1A85" w:rsidRPr="000B00C9">
        <w:rPr>
          <w:b/>
          <w:i/>
          <w:iCs/>
          <w:sz w:val="30"/>
          <w:szCs w:val="30"/>
        </w:rPr>
        <w:tab/>
      </w:r>
      <w:r w:rsidR="00EB1A85" w:rsidRPr="00C31E18">
        <w:rPr>
          <w:b/>
          <w:i/>
          <w:iCs/>
          <w:sz w:val="30"/>
          <w:szCs w:val="30"/>
        </w:rPr>
        <w:tab/>
      </w:r>
      <w:r w:rsidR="00A208B9">
        <w:rPr>
          <w:sz w:val="30"/>
          <w:szCs w:val="30"/>
        </w:rPr>
        <w:t xml:space="preserve"> </w:t>
      </w:r>
      <w:r w:rsidRPr="00A208B9">
        <w:rPr>
          <w:sz w:val="30"/>
          <w:szCs w:val="30"/>
        </w:rPr>
        <w:t>- local anesthetics</w:t>
      </w:r>
      <w:r w:rsidR="00D604E2">
        <w:rPr>
          <w:sz w:val="30"/>
          <w:szCs w:val="30"/>
        </w:rPr>
        <w:t>.</w:t>
      </w:r>
    </w:p>
    <w:p w:rsidR="007D1030" w:rsidRDefault="007D1030" w:rsidP="00A208B9">
      <w:pPr>
        <w:tabs>
          <w:tab w:val="left" w:pos="1134"/>
        </w:tabs>
        <w:spacing w:line="312" w:lineRule="auto"/>
        <w:ind w:right="-284" w:firstLine="709"/>
        <w:jc w:val="both"/>
        <w:rPr>
          <w:b/>
          <w:bCs/>
          <w:sz w:val="30"/>
          <w:szCs w:val="30"/>
          <w:u w:val="single"/>
        </w:rPr>
      </w:pPr>
    </w:p>
    <w:p w:rsidR="007F7B3A" w:rsidRDefault="007F7B3A" w:rsidP="00A208B9">
      <w:pPr>
        <w:tabs>
          <w:tab w:val="left" w:pos="1134"/>
        </w:tabs>
        <w:spacing w:line="312" w:lineRule="auto"/>
        <w:ind w:right="-284" w:firstLine="709"/>
        <w:jc w:val="both"/>
        <w:rPr>
          <w:sz w:val="30"/>
          <w:szCs w:val="30"/>
        </w:rPr>
      </w:pPr>
      <w:r w:rsidRPr="00A208B9">
        <w:rPr>
          <w:b/>
          <w:bCs/>
          <w:sz w:val="30"/>
          <w:szCs w:val="30"/>
          <w:u w:val="single"/>
        </w:rPr>
        <w:t>Antibiotics</w:t>
      </w:r>
      <w:r w:rsidRPr="00A208B9">
        <w:rPr>
          <w:b/>
          <w:bCs/>
          <w:sz w:val="30"/>
          <w:szCs w:val="30"/>
        </w:rPr>
        <w:t xml:space="preserve"> – </w:t>
      </w:r>
      <w:r w:rsidRPr="00A208B9">
        <w:rPr>
          <w:sz w:val="30"/>
          <w:szCs w:val="30"/>
        </w:rPr>
        <w:t>soluble, biologically active substances</w:t>
      </w:r>
      <w:r w:rsidR="002D2B5D">
        <w:rPr>
          <w:sz w:val="30"/>
          <w:szCs w:val="30"/>
        </w:rPr>
        <w:t xml:space="preserve">, </w:t>
      </w:r>
      <w:r w:rsidRPr="00A208B9">
        <w:rPr>
          <w:sz w:val="30"/>
          <w:szCs w:val="30"/>
        </w:rPr>
        <w:t>derived from molds or bacteria that inhibit the growth of other microorganisms</w:t>
      </w:r>
      <w:r w:rsidR="00D166EB">
        <w:rPr>
          <w:sz w:val="30"/>
          <w:szCs w:val="30"/>
        </w:rPr>
        <w:t xml:space="preserve">. </w:t>
      </w:r>
    </w:p>
    <w:p w:rsidR="007D1030" w:rsidRPr="007D1030" w:rsidRDefault="007D1030" w:rsidP="00A208B9">
      <w:pPr>
        <w:tabs>
          <w:tab w:val="left" w:pos="1134"/>
        </w:tabs>
        <w:spacing w:line="312" w:lineRule="auto"/>
        <w:ind w:right="-284" w:firstLine="709"/>
        <w:jc w:val="both"/>
        <w:rPr>
          <w:i/>
          <w:sz w:val="30"/>
          <w:szCs w:val="30"/>
        </w:rPr>
      </w:pPr>
      <w:r w:rsidRPr="007D1030">
        <w:rPr>
          <w:i/>
          <w:sz w:val="30"/>
          <w:szCs w:val="30"/>
        </w:rPr>
        <w:t>They recognize four main groups of antimicrobic antibiotics:</w:t>
      </w:r>
    </w:p>
    <w:p w:rsidR="007F7B3A" w:rsidRPr="00A208B9" w:rsidRDefault="007F7B3A" w:rsidP="00A208B9">
      <w:pPr>
        <w:tabs>
          <w:tab w:val="left" w:pos="1134"/>
        </w:tabs>
        <w:spacing w:line="312" w:lineRule="auto"/>
        <w:ind w:firstLine="709"/>
        <w:jc w:val="both"/>
        <w:rPr>
          <w:sz w:val="30"/>
          <w:szCs w:val="30"/>
        </w:rPr>
      </w:pPr>
      <w:r w:rsidRPr="000B00C9">
        <w:rPr>
          <w:b/>
          <w:i/>
          <w:iCs/>
          <w:sz w:val="30"/>
          <w:szCs w:val="30"/>
        </w:rPr>
        <w:lastRenderedPageBreak/>
        <w:t>-cillin-</w:t>
      </w:r>
      <w:r w:rsidRPr="00A208B9">
        <w:rPr>
          <w:sz w:val="30"/>
          <w:szCs w:val="30"/>
        </w:rPr>
        <w:t xml:space="preserve"> </w:t>
      </w:r>
      <w:r w:rsidRPr="00A208B9">
        <w:rPr>
          <w:sz w:val="30"/>
          <w:szCs w:val="30"/>
        </w:rPr>
        <w:tab/>
      </w:r>
      <w:r w:rsidRPr="00A208B9">
        <w:rPr>
          <w:sz w:val="30"/>
          <w:szCs w:val="30"/>
        </w:rPr>
        <w:tab/>
      </w:r>
      <w:r w:rsidRPr="00A208B9">
        <w:rPr>
          <w:sz w:val="30"/>
          <w:szCs w:val="30"/>
        </w:rPr>
        <w:tab/>
      </w:r>
      <w:r w:rsidRPr="00A208B9">
        <w:rPr>
          <w:sz w:val="30"/>
          <w:szCs w:val="30"/>
        </w:rPr>
        <w:tab/>
      </w:r>
      <w:r w:rsidR="00A208B9">
        <w:rPr>
          <w:sz w:val="30"/>
          <w:szCs w:val="30"/>
        </w:rPr>
        <w:t xml:space="preserve"> </w:t>
      </w:r>
      <w:r w:rsidRPr="00A208B9">
        <w:rPr>
          <w:sz w:val="30"/>
          <w:szCs w:val="30"/>
        </w:rPr>
        <w:t>- antibiotics-penicillins</w:t>
      </w:r>
      <w:r w:rsidR="00D604E2">
        <w:rPr>
          <w:sz w:val="30"/>
          <w:szCs w:val="30"/>
        </w:rPr>
        <w:t>;</w:t>
      </w:r>
    </w:p>
    <w:p w:rsidR="007F7B3A" w:rsidRPr="00A208B9" w:rsidRDefault="007F7B3A" w:rsidP="00A208B9">
      <w:pPr>
        <w:tabs>
          <w:tab w:val="left" w:pos="1134"/>
        </w:tabs>
        <w:spacing w:line="312" w:lineRule="auto"/>
        <w:ind w:firstLine="709"/>
        <w:jc w:val="both"/>
        <w:rPr>
          <w:sz w:val="30"/>
          <w:szCs w:val="30"/>
        </w:rPr>
      </w:pPr>
      <w:r w:rsidRPr="000B00C9">
        <w:rPr>
          <w:b/>
          <w:i/>
          <w:iCs/>
          <w:sz w:val="30"/>
          <w:szCs w:val="30"/>
        </w:rPr>
        <w:t>-cyclin-</w:t>
      </w:r>
      <w:r w:rsidRPr="00A208B9">
        <w:rPr>
          <w:sz w:val="30"/>
          <w:szCs w:val="30"/>
        </w:rPr>
        <w:tab/>
      </w:r>
      <w:r w:rsidRPr="00A208B9">
        <w:rPr>
          <w:sz w:val="30"/>
          <w:szCs w:val="30"/>
        </w:rPr>
        <w:tab/>
      </w:r>
      <w:r w:rsidRPr="00A208B9">
        <w:rPr>
          <w:sz w:val="30"/>
          <w:szCs w:val="30"/>
        </w:rPr>
        <w:tab/>
      </w:r>
      <w:r w:rsidRPr="00A208B9">
        <w:rPr>
          <w:sz w:val="30"/>
          <w:szCs w:val="30"/>
        </w:rPr>
        <w:tab/>
      </w:r>
      <w:r w:rsidR="00A208B9">
        <w:rPr>
          <w:sz w:val="30"/>
          <w:szCs w:val="30"/>
        </w:rPr>
        <w:t xml:space="preserve"> </w:t>
      </w:r>
      <w:r w:rsidRPr="00A208B9">
        <w:rPr>
          <w:sz w:val="30"/>
          <w:szCs w:val="30"/>
        </w:rPr>
        <w:t>- antibiotics- tetracyclins</w:t>
      </w:r>
      <w:r w:rsidR="00D604E2">
        <w:rPr>
          <w:sz w:val="30"/>
          <w:szCs w:val="30"/>
        </w:rPr>
        <w:t>;</w:t>
      </w:r>
    </w:p>
    <w:p w:rsidR="007F7B3A" w:rsidRDefault="007F7B3A" w:rsidP="00A208B9">
      <w:pPr>
        <w:tabs>
          <w:tab w:val="left" w:pos="1134"/>
        </w:tabs>
        <w:spacing w:line="312" w:lineRule="auto"/>
        <w:ind w:firstLine="709"/>
        <w:jc w:val="both"/>
        <w:rPr>
          <w:sz w:val="30"/>
          <w:szCs w:val="30"/>
        </w:rPr>
      </w:pPr>
      <w:r w:rsidRPr="000B00C9">
        <w:rPr>
          <w:b/>
          <w:i/>
          <w:iCs/>
          <w:sz w:val="30"/>
          <w:szCs w:val="30"/>
        </w:rPr>
        <w:t>-mycin</w:t>
      </w:r>
      <w:r w:rsidR="00D604E2">
        <w:rPr>
          <w:b/>
          <w:i/>
          <w:iCs/>
          <w:sz w:val="30"/>
          <w:szCs w:val="30"/>
        </w:rPr>
        <w:t>-</w:t>
      </w:r>
      <w:r w:rsidRPr="000B00C9">
        <w:rPr>
          <w:b/>
          <w:sz w:val="30"/>
          <w:szCs w:val="30"/>
        </w:rPr>
        <w:t xml:space="preserve"> –</w:t>
      </w:r>
      <w:r w:rsidRPr="00A208B9">
        <w:rPr>
          <w:sz w:val="30"/>
          <w:szCs w:val="30"/>
        </w:rPr>
        <w:t xml:space="preserve"> (myco- mold)</w:t>
      </w:r>
      <w:r w:rsidRPr="00A208B9">
        <w:rPr>
          <w:sz w:val="30"/>
          <w:szCs w:val="30"/>
        </w:rPr>
        <w:tab/>
      </w:r>
      <w:r w:rsidR="00A208B9">
        <w:rPr>
          <w:sz w:val="30"/>
          <w:szCs w:val="30"/>
        </w:rPr>
        <w:t xml:space="preserve"> </w:t>
      </w:r>
      <w:r w:rsidRPr="00A208B9">
        <w:rPr>
          <w:sz w:val="30"/>
          <w:szCs w:val="30"/>
        </w:rPr>
        <w:t>- antibiotics produced by a red mold</w:t>
      </w:r>
      <w:r w:rsidR="00D604E2">
        <w:rPr>
          <w:sz w:val="30"/>
          <w:szCs w:val="30"/>
        </w:rPr>
        <w:t>;</w:t>
      </w:r>
    </w:p>
    <w:p w:rsidR="00D604E2" w:rsidRPr="00D604E2" w:rsidRDefault="00D604E2" w:rsidP="00A208B9">
      <w:pPr>
        <w:tabs>
          <w:tab w:val="left" w:pos="1134"/>
        </w:tabs>
        <w:spacing w:line="312" w:lineRule="auto"/>
        <w:ind w:firstLine="709"/>
        <w:jc w:val="both"/>
        <w:rPr>
          <w:b/>
          <w:i/>
          <w:sz w:val="30"/>
          <w:szCs w:val="30"/>
        </w:rPr>
      </w:pPr>
      <w:r w:rsidRPr="00D604E2">
        <w:rPr>
          <w:b/>
          <w:i/>
          <w:sz w:val="30"/>
          <w:szCs w:val="30"/>
        </w:rPr>
        <w:t>-micin-</w:t>
      </w:r>
    </w:p>
    <w:p w:rsidR="007F7B3A" w:rsidRPr="00A208B9" w:rsidRDefault="007F7B3A" w:rsidP="00A208B9">
      <w:pPr>
        <w:tabs>
          <w:tab w:val="left" w:pos="1134"/>
        </w:tabs>
        <w:spacing w:line="312" w:lineRule="auto"/>
        <w:ind w:firstLine="709"/>
        <w:jc w:val="both"/>
        <w:rPr>
          <w:sz w:val="30"/>
          <w:szCs w:val="30"/>
        </w:rPr>
      </w:pPr>
      <w:r w:rsidRPr="000B00C9">
        <w:rPr>
          <w:b/>
          <w:i/>
          <w:iCs/>
          <w:sz w:val="30"/>
          <w:szCs w:val="30"/>
        </w:rPr>
        <w:t xml:space="preserve">-ceph-, cef-, </w:t>
      </w:r>
      <w:r w:rsidR="00D604E2">
        <w:rPr>
          <w:b/>
          <w:i/>
          <w:iCs/>
          <w:sz w:val="30"/>
          <w:szCs w:val="30"/>
        </w:rPr>
        <w:t>c</w:t>
      </w:r>
      <w:r w:rsidRPr="000B00C9">
        <w:rPr>
          <w:b/>
          <w:i/>
          <w:iCs/>
          <w:sz w:val="30"/>
          <w:szCs w:val="30"/>
        </w:rPr>
        <w:t>ep</w:t>
      </w:r>
      <w:r w:rsidRPr="00A208B9">
        <w:rPr>
          <w:i/>
          <w:iCs/>
          <w:sz w:val="30"/>
          <w:szCs w:val="30"/>
        </w:rPr>
        <w:t>-</w:t>
      </w:r>
      <w:r w:rsidRPr="00A208B9">
        <w:rPr>
          <w:sz w:val="30"/>
          <w:szCs w:val="30"/>
        </w:rPr>
        <w:t xml:space="preserve"> (head)</w:t>
      </w:r>
      <w:r w:rsidR="00A208B9">
        <w:rPr>
          <w:sz w:val="30"/>
          <w:szCs w:val="30"/>
        </w:rPr>
        <w:t xml:space="preserve"> </w:t>
      </w:r>
      <w:r w:rsidRPr="00A208B9">
        <w:rPr>
          <w:sz w:val="30"/>
          <w:szCs w:val="30"/>
        </w:rPr>
        <w:tab/>
        <w:t xml:space="preserve"> - antibiotics-cephalosporins</w:t>
      </w:r>
      <w:r w:rsidR="00D604E2">
        <w:rPr>
          <w:sz w:val="30"/>
          <w:szCs w:val="30"/>
        </w:rPr>
        <w:t>.</w:t>
      </w:r>
    </w:p>
    <w:p w:rsidR="007F7B3A" w:rsidRPr="00A208B9" w:rsidRDefault="007D1030" w:rsidP="00A208B9">
      <w:pPr>
        <w:tabs>
          <w:tab w:val="left" w:pos="1134"/>
        </w:tabs>
        <w:spacing w:line="312" w:lineRule="auto"/>
        <w:ind w:firstLine="709"/>
        <w:jc w:val="both"/>
        <w:rPr>
          <w:sz w:val="30"/>
          <w:szCs w:val="30"/>
        </w:rPr>
      </w:pPr>
      <w:r>
        <w:rPr>
          <w:b/>
          <w:i/>
          <w:sz w:val="30"/>
          <w:szCs w:val="30"/>
        </w:rPr>
        <w:t xml:space="preserve"> </w:t>
      </w:r>
    </w:p>
    <w:p w:rsidR="007F7B3A" w:rsidRPr="00A208B9" w:rsidRDefault="007F7B3A" w:rsidP="000B00C9">
      <w:pPr>
        <w:tabs>
          <w:tab w:val="left" w:pos="1134"/>
        </w:tabs>
        <w:spacing w:line="312" w:lineRule="auto"/>
        <w:ind w:firstLine="709"/>
        <w:jc w:val="both"/>
        <w:rPr>
          <w:sz w:val="30"/>
          <w:szCs w:val="30"/>
        </w:rPr>
      </w:pPr>
      <w:r w:rsidRPr="00A208B9">
        <w:rPr>
          <w:b/>
          <w:bCs/>
          <w:sz w:val="30"/>
          <w:szCs w:val="30"/>
          <w:u w:val="single"/>
        </w:rPr>
        <w:t>Hormones</w:t>
      </w:r>
      <w:r w:rsidRPr="00A208B9">
        <w:rPr>
          <w:sz w:val="30"/>
          <w:szCs w:val="30"/>
          <w:u w:val="single"/>
        </w:rPr>
        <w:t xml:space="preserve"> </w:t>
      </w:r>
      <w:r w:rsidRPr="00A208B9">
        <w:rPr>
          <w:sz w:val="30"/>
          <w:szCs w:val="30"/>
        </w:rPr>
        <w:t>-</w:t>
      </w:r>
      <w:r w:rsidR="00A208B9">
        <w:rPr>
          <w:sz w:val="30"/>
          <w:szCs w:val="30"/>
        </w:rPr>
        <w:t xml:space="preserve"> </w:t>
      </w:r>
      <w:r w:rsidRPr="00A208B9">
        <w:rPr>
          <w:sz w:val="30"/>
          <w:szCs w:val="30"/>
        </w:rPr>
        <w:t>chemical substances, formed in one organ or part of the body and carried in the blood to another organ or part; depending on the specificity of their effects</w:t>
      </w:r>
      <w:r w:rsidR="00D166EB">
        <w:rPr>
          <w:sz w:val="30"/>
          <w:szCs w:val="30"/>
        </w:rPr>
        <w:t xml:space="preserve">. </w:t>
      </w:r>
      <w:r w:rsidRPr="00A208B9">
        <w:rPr>
          <w:sz w:val="30"/>
          <w:szCs w:val="30"/>
        </w:rPr>
        <w:t>A number of hormones are formed by ductless glands, but secretin and pancreozymin, formed in the gastrointestinal tract</w:t>
      </w:r>
      <w:r w:rsidR="002D2B5D">
        <w:rPr>
          <w:sz w:val="30"/>
          <w:szCs w:val="30"/>
        </w:rPr>
        <w:t xml:space="preserve">, </w:t>
      </w:r>
      <w:r w:rsidRPr="00A208B9">
        <w:rPr>
          <w:sz w:val="30"/>
          <w:szCs w:val="30"/>
        </w:rPr>
        <w:t>by definition are also hormones</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0B00C9">
        <w:rPr>
          <w:b/>
          <w:i/>
          <w:iCs/>
          <w:sz w:val="30"/>
          <w:szCs w:val="30"/>
        </w:rPr>
        <w:t>-cort-</w:t>
      </w:r>
      <w:r w:rsidR="00A208B9">
        <w:rPr>
          <w:i/>
          <w:iCs/>
          <w:sz w:val="30"/>
          <w:szCs w:val="30"/>
        </w:rPr>
        <w:t xml:space="preserve"> </w:t>
      </w:r>
      <w:r w:rsidR="00EB1A85">
        <w:rPr>
          <w:sz w:val="30"/>
          <w:szCs w:val="30"/>
        </w:rPr>
        <w:t>(pertaining to adrenal cortex)</w:t>
      </w:r>
      <w:r w:rsidR="00EB1A85" w:rsidRPr="00EB1A85">
        <w:rPr>
          <w:sz w:val="30"/>
          <w:szCs w:val="30"/>
        </w:rPr>
        <w:t xml:space="preserve"> </w:t>
      </w:r>
      <w:r w:rsidR="00A208B9">
        <w:rPr>
          <w:sz w:val="30"/>
          <w:szCs w:val="30"/>
        </w:rPr>
        <w:t xml:space="preserve"> </w:t>
      </w:r>
      <w:r w:rsidRPr="00A208B9">
        <w:rPr>
          <w:sz w:val="30"/>
          <w:szCs w:val="30"/>
        </w:rPr>
        <w:t>- adrenocortical hormones;</w:t>
      </w:r>
    </w:p>
    <w:p w:rsidR="007F7B3A" w:rsidRPr="00A208B9" w:rsidRDefault="007F7B3A" w:rsidP="00A208B9">
      <w:pPr>
        <w:tabs>
          <w:tab w:val="left" w:pos="1134"/>
        </w:tabs>
        <w:spacing w:line="312" w:lineRule="auto"/>
        <w:ind w:firstLine="709"/>
        <w:jc w:val="both"/>
        <w:rPr>
          <w:sz w:val="30"/>
          <w:szCs w:val="30"/>
        </w:rPr>
      </w:pPr>
      <w:r w:rsidRPr="000B00C9">
        <w:rPr>
          <w:b/>
          <w:sz w:val="30"/>
          <w:szCs w:val="30"/>
        </w:rPr>
        <w:t>-</w:t>
      </w:r>
      <w:r w:rsidRPr="000B00C9">
        <w:rPr>
          <w:b/>
          <w:i/>
          <w:iCs/>
          <w:sz w:val="30"/>
          <w:szCs w:val="30"/>
        </w:rPr>
        <w:t>andr-, -test-, -ster</w:t>
      </w:r>
      <w:r w:rsidRPr="00A208B9">
        <w:rPr>
          <w:i/>
          <w:iCs/>
          <w:sz w:val="30"/>
          <w:szCs w:val="30"/>
        </w:rPr>
        <w:t>-</w:t>
      </w:r>
      <w:r w:rsidRPr="00A208B9">
        <w:rPr>
          <w:sz w:val="30"/>
          <w:szCs w:val="30"/>
        </w:rPr>
        <w:t xml:space="preserve"> (male)</w:t>
      </w:r>
      <w:r w:rsidR="00A208B9">
        <w:rPr>
          <w:sz w:val="30"/>
          <w:szCs w:val="30"/>
        </w:rPr>
        <w:t xml:space="preserve"> </w:t>
      </w:r>
      <w:r w:rsidRPr="00A208B9">
        <w:rPr>
          <w:sz w:val="30"/>
          <w:szCs w:val="30"/>
        </w:rPr>
        <w:tab/>
      </w:r>
      <w:r w:rsidR="00EB1A85" w:rsidRPr="00EB1A85">
        <w:rPr>
          <w:sz w:val="30"/>
          <w:szCs w:val="30"/>
        </w:rPr>
        <w:tab/>
        <w:t xml:space="preserve"> </w:t>
      </w:r>
      <w:r w:rsidR="00A208B9">
        <w:rPr>
          <w:sz w:val="30"/>
          <w:szCs w:val="30"/>
        </w:rPr>
        <w:t xml:space="preserve"> </w:t>
      </w:r>
      <w:r w:rsidRPr="00A208B9">
        <w:rPr>
          <w:sz w:val="30"/>
          <w:szCs w:val="30"/>
        </w:rPr>
        <w:t>- steroid hormones – androgens;</w:t>
      </w:r>
    </w:p>
    <w:p w:rsidR="00EB1A85" w:rsidRPr="00EB1A85" w:rsidRDefault="007F7B3A" w:rsidP="00A208B9">
      <w:pPr>
        <w:tabs>
          <w:tab w:val="left" w:pos="1134"/>
        </w:tabs>
        <w:spacing w:line="312" w:lineRule="auto"/>
        <w:ind w:firstLine="709"/>
        <w:jc w:val="both"/>
        <w:rPr>
          <w:sz w:val="30"/>
          <w:szCs w:val="30"/>
        </w:rPr>
      </w:pPr>
      <w:r w:rsidRPr="000B00C9">
        <w:rPr>
          <w:b/>
          <w:sz w:val="30"/>
          <w:szCs w:val="30"/>
        </w:rPr>
        <w:t>-</w:t>
      </w:r>
      <w:r w:rsidRPr="00D604E2">
        <w:rPr>
          <w:b/>
          <w:i/>
          <w:sz w:val="30"/>
          <w:szCs w:val="30"/>
        </w:rPr>
        <w:t>o</w:t>
      </w:r>
      <w:r w:rsidRPr="000B00C9">
        <w:rPr>
          <w:b/>
          <w:i/>
          <w:iCs/>
          <w:sz w:val="30"/>
          <w:szCs w:val="30"/>
        </w:rPr>
        <w:t>estr-, -estr</w:t>
      </w:r>
      <w:r w:rsidRPr="00A208B9">
        <w:rPr>
          <w:i/>
          <w:iCs/>
          <w:sz w:val="30"/>
          <w:szCs w:val="30"/>
        </w:rPr>
        <w:t>-</w:t>
      </w:r>
      <w:r w:rsidRPr="00A208B9">
        <w:rPr>
          <w:sz w:val="30"/>
          <w:szCs w:val="30"/>
        </w:rPr>
        <w:t xml:space="preserve"> (female)</w:t>
      </w:r>
      <w:r w:rsidR="00A208B9">
        <w:rPr>
          <w:sz w:val="30"/>
          <w:szCs w:val="30"/>
        </w:rPr>
        <w:t xml:space="preserve"> </w:t>
      </w:r>
      <w:r w:rsidRPr="00A208B9">
        <w:rPr>
          <w:sz w:val="30"/>
          <w:szCs w:val="30"/>
        </w:rPr>
        <w:tab/>
      </w:r>
      <w:r w:rsidRPr="00A208B9">
        <w:rPr>
          <w:sz w:val="30"/>
          <w:szCs w:val="30"/>
        </w:rPr>
        <w:tab/>
      </w:r>
      <w:r w:rsidR="00EB1A85" w:rsidRPr="00EB1A85">
        <w:rPr>
          <w:sz w:val="30"/>
          <w:szCs w:val="30"/>
        </w:rPr>
        <w:tab/>
      </w:r>
      <w:r w:rsidR="00D604E2">
        <w:rPr>
          <w:sz w:val="30"/>
          <w:szCs w:val="30"/>
        </w:rPr>
        <w:t xml:space="preserve"> </w:t>
      </w:r>
      <w:r w:rsidR="00A208B9">
        <w:rPr>
          <w:sz w:val="30"/>
          <w:szCs w:val="30"/>
        </w:rPr>
        <w:t xml:space="preserve"> </w:t>
      </w:r>
      <w:r w:rsidRPr="00A208B9">
        <w:rPr>
          <w:sz w:val="30"/>
          <w:szCs w:val="30"/>
        </w:rPr>
        <w:t xml:space="preserve">- steroid hormones – estrogens; </w:t>
      </w:r>
    </w:p>
    <w:p w:rsidR="004F3A60" w:rsidRDefault="007F7B3A" w:rsidP="00A208B9">
      <w:pPr>
        <w:tabs>
          <w:tab w:val="left" w:pos="1134"/>
        </w:tabs>
        <w:spacing w:line="312" w:lineRule="auto"/>
        <w:ind w:firstLine="709"/>
        <w:jc w:val="both"/>
        <w:rPr>
          <w:sz w:val="30"/>
          <w:szCs w:val="30"/>
        </w:rPr>
      </w:pPr>
      <w:r w:rsidRPr="000B00C9">
        <w:rPr>
          <w:b/>
          <w:sz w:val="30"/>
          <w:szCs w:val="30"/>
        </w:rPr>
        <w:t>-</w:t>
      </w:r>
      <w:r w:rsidRPr="000B00C9">
        <w:rPr>
          <w:b/>
          <w:i/>
          <w:iCs/>
          <w:sz w:val="30"/>
          <w:szCs w:val="30"/>
        </w:rPr>
        <w:t>thyr-, -tyr-,- tir</w:t>
      </w:r>
      <w:r w:rsidR="00EB1A85" w:rsidRPr="000B00C9">
        <w:rPr>
          <w:b/>
          <w:sz w:val="30"/>
          <w:szCs w:val="30"/>
        </w:rPr>
        <w:t>-</w:t>
      </w:r>
      <w:r w:rsidR="00EB1A85">
        <w:rPr>
          <w:sz w:val="30"/>
          <w:szCs w:val="30"/>
        </w:rPr>
        <w:t xml:space="preserve"> (thyroid gland) </w:t>
      </w:r>
      <w:r w:rsidR="00EB1A85" w:rsidRPr="00EB1A85">
        <w:rPr>
          <w:sz w:val="30"/>
          <w:szCs w:val="30"/>
        </w:rPr>
        <w:tab/>
      </w:r>
      <w:r w:rsidR="00A208B9">
        <w:rPr>
          <w:sz w:val="30"/>
          <w:szCs w:val="30"/>
        </w:rPr>
        <w:t xml:space="preserve"> </w:t>
      </w:r>
      <w:r w:rsidRPr="00A208B9">
        <w:rPr>
          <w:sz w:val="30"/>
          <w:szCs w:val="30"/>
        </w:rPr>
        <w:t>- thyro</w:t>
      </w:r>
      <w:r w:rsidR="004F3A60">
        <w:rPr>
          <w:sz w:val="30"/>
          <w:szCs w:val="30"/>
        </w:rPr>
        <w:t>id gland</w:t>
      </w:r>
      <w:r w:rsidRPr="00A208B9">
        <w:rPr>
          <w:sz w:val="30"/>
          <w:szCs w:val="30"/>
        </w:rPr>
        <w:t xml:space="preserve"> hormones and</w:t>
      </w:r>
      <w:r w:rsidR="00EB1A85" w:rsidRPr="00EB1A85">
        <w:rPr>
          <w:sz w:val="30"/>
          <w:szCs w:val="30"/>
        </w:rPr>
        <w:t xml:space="preserve"> </w:t>
      </w:r>
    </w:p>
    <w:p w:rsidR="007F7B3A" w:rsidRDefault="004F3A60"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 xml:space="preserve">their </w:t>
      </w:r>
      <w:r>
        <w:rPr>
          <w:sz w:val="30"/>
          <w:szCs w:val="30"/>
        </w:rPr>
        <w:t>s</w:t>
      </w:r>
      <w:r w:rsidR="007F7B3A" w:rsidRPr="00A208B9">
        <w:rPr>
          <w:sz w:val="30"/>
          <w:szCs w:val="30"/>
        </w:rPr>
        <w:t>ynthetic analogues</w:t>
      </w:r>
      <w:r w:rsidR="00D604E2">
        <w:rPr>
          <w:sz w:val="30"/>
          <w:szCs w:val="30"/>
        </w:rPr>
        <w:t>.</w:t>
      </w:r>
    </w:p>
    <w:p w:rsidR="007F7B3A" w:rsidRPr="00A208B9" w:rsidRDefault="008E4C17" w:rsidP="008E4C17">
      <w:pPr>
        <w:tabs>
          <w:tab w:val="left" w:pos="1134"/>
          <w:tab w:val="left" w:pos="9781"/>
        </w:tabs>
        <w:spacing w:line="312" w:lineRule="auto"/>
        <w:ind w:firstLine="709"/>
        <w:jc w:val="left"/>
        <w:rPr>
          <w:b/>
          <w:bCs/>
          <w:sz w:val="30"/>
          <w:szCs w:val="30"/>
          <w:u w:val="single"/>
        </w:rPr>
      </w:pPr>
      <w:r>
        <w:rPr>
          <w:b/>
          <w:sz w:val="30"/>
          <w:szCs w:val="30"/>
          <w:u w:val="single"/>
        </w:rPr>
        <w:t xml:space="preserve"> </w:t>
      </w:r>
      <w:r w:rsidR="007F7B3A" w:rsidRPr="00A208B9">
        <w:rPr>
          <w:b/>
          <w:bCs/>
          <w:sz w:val="30"/>
          <w:szCs w:val="30"/>
          <w:u w:val="single"/>
        </w:rPr>
        <w:t>Antipyretics</w:t>
      </w:r>
    </w:p>
    <w:p w:rsidR="007F7B3A" w:rsidRPr="00A208B9" w:rsidRDefault="007F7B3A" w:rsidP="00A208B9">
      <w:pPr>
        <w:tabs>
          <w:tab w:val="left" w:pos="1134"/>
        </w:tabs>
        <w:spacing w:line="312" w:lineRule="auto"/>
        <w:ind w:firstLine="709"/>
        <w:jc w:val="both"/>
        <w:rPr>
          <w:sz w:val="30"/>
          <w:szCs w:val="30"/>
        </w:rPr>
      </w:pPr>
      <w:r w:rsidRPr="000B00C9">
        <w:rPr>
          <w:b/>
          <w:i/>
          <w:iCs/>
          <w:sz w:val="30"/>
          <w:szCs w:val="30"/>
        </w:rPr>
        <w:t>-pyr-</w:t>
      </w:r>
      <w:r w:rsidRPr="00A208B9">
        <w:rPr>
          <w:sz w:val="30"/>
          <w:szCs w:val="30"/>
        </w:rPr>
        <w:t xml:space="preserve"> (fever)</w:t>
      </w:r>
      <w:r w:rsidRPr="00A208B9">
        <w:rPr>
          <w:sz w:val="30"/>
          <w:szCs w:val="30"/>
        </w:rPr>
        <w:tab/>
      </w:r>
      <w:r w:rsidRPr="00A208B9">
        <w:rPr>
          <w:sz w:val="30"/>
          <w:szCs w:val="30"/>
        </w:rPr>
        <w:tab/>
        <w:t>- reducing fever</w:t>
      </w:r>
      <w:r w:rsidR="00D604E2">
        <w:rPr>
          <w:sz w:val="30"/>
          <w:szCs w:val="30"/>
        </w:rPr>
        <w:t>.</w:t>
      </w:r>
    </w:p>
    <w:p w:rsidR="007D1030" w:rsidRDefault="00D604E2" w:rsidP="007D1030">
      <w:pPr>
        <w:tabs>
          <w:tab w:val="left" w:pos="1134"/>
        </w:tabs>
        <w:spacing w:line="312" w:lineRule="auto"/>
        <w:ind w:firstLine="709"/>
        <w:jc w:val="both"/>
        <w:rPr>
          <w:b/>
          <w:i/>
          <w:iCs/>
          <w:sz w:val="30"/>
          <w:szCs w:val="30"/>
        </w:rPr>
      </w:pPr>
      <w:r w:rsidRPr="00D604E2">
        <w:rPr>
          <w:b/>
          <w:i/>
          <w:iCs/>
          <w:sz w:val="30"/>
          <w:szCs w:val="30"/>
        </w:rPr>
        <w:t>-pir-</w:t>
      </w:r>
    </w:p>
    <w:p w:rsidR="007D1030" w:rsidRPr="007D1030" w:rsidRDefault="007D1030" w:rsidP="007D1030">
      <w:pPr>
        <w:tabs>
          <w:tab w:val="left" w:pos="1134"/>
        </w:tabs>
        <w:spacing w:line="312" w:lineRule="auto"/>
        <w:ind w:firstLine="709"/>
        <w:jc w:val="both"/>
        <w:rPr>
          <w:b/>
          <w:iCs/>
          <w:sz w:val="30"/>
          <w:szCs w:val="30"/>
          <w:u w:val="single"/>
        </w:rPr>
      </w:pPr>
      <w:r w:rsidRPr="007D1030">
        <w:rPr>
          <w:b/>
          <w:iCs/>
          <w:sz w:val="30"/>
          <w:szCs w:val="30"/>
          <w:u w:val="single"/>
        </w:rPr>
        <w:t xml:space="preserve">Antifungal </w:t>
      </w:r>
      <w:r w:rsidR="00D604E2">
        <w:rPr>
          <w:b/>
          <w:iCs/>
          <w:sz w:val="30"/>
          <w:szCs w:val="30"/>
          <w:u w:val="single"/>
        </w:rPr>
        <w:t>agents</w:t>
      </w:r>
    </w:p>
    <w:p w:rsidR="007D1030" w:rsidRPr="00A208B9" w:rsidRDefault="007D1030" w:rsidP="007D1030">
      <w:pPr>
        <w:tabs>
          <w:tab w:val="left" w:pos="1134"/>
        </w:tabs>
        <w:spacing w:line="312" w:lineRule="auto"/>
        <w:ind w:firstLine="709"/>
        <w:jc w:val="both"/>
        <w:rPr>
          <w:sz w:val="30"/>
          <w:szCs w:val="30"/>
        </w:rPr>
      </w:pPr>
      <w:r w:rsidRPr="000B00C9">
        <w:rPr>
          <w:b/>
          <w:i/>
          <w:iCs/>
          <w:sz w:val="30"/>
          <w:szCs w:val="30"/>
        </w:rPr>
        <w:t>-myco</w:t>
      </w:r>
      <w:r w:rsidRPr="00A208B9">
        <w:rPr>
          <w:i/>
          <w:iCs/>
          <w:sz w:val="30"/>
          <w:szCs w:val="30"/>
        </w:rPr>
        <w:t xml:space="preserve"> </w:t>
      </w:r>
      <w:r w:rsidRPr="00A208B9">
        <w:rPr>
          <w:sz w:val="30"/>
          <w:szCs w:val="30"/>
        </w:rPr>
        <w:t>–</w:t>
      </w:r>
      <w:r>
        <w:rPr>
          <w:sz w:val="30"/>
          <w:szCs w:val="30"/>
        </w:rPr>
        <w:t xml:space="preserve">   </w:t>
      </w:r>
      <w:r w:rsidR="00D604E2">
        <w:rPr>
          <w:sz w:val="30"/>
          <w:szCs w:val="30"/>
        </w:rPr>
        <w:t>(</w:t>
      </w:r>
      <w:r>
        <w:rPr>
          <w:sz w:val="30"/>
          <w:szCs w:val="30"/>
        </w:rPr>
        <w:t>mold</w:t>
      </w:r>
      <w:r w:rsidR="00D604E2">
        <w:rPr>
          <w:sz w:val="30"/>
          <w:szCs w:val="30"/>
        </w:rPr>
        <w:t>)</w:t>
      </w:r>
      <w:r w:rsidRPr="007D1030">
        <w:rPr>
          <w:sz w:val="30"/>
          <w:szCs w:val="30"/>
        </w:rPr>
        <w:tab/>
      </w:r>
      <w:r>
        <w:rPr>
          <w:sz w:val="30"/>
          <w:szCs w:val="30"/>
        </w:rPr>
        <w:t xml:space="preserve">  </w:t>
      </w:r>
      <w:r w:rsidR="00D604E2">
        <w:rPr>
          <w:sz w:val="30"/>
          <w:szCs w:val="30"/>
        </w:rPr>
        <w:t xml:space="preserve">        - against fungi.</w:t>
      </w:r>
    </w:p>
    <w:p w:rsidR="00D604E2" w:rsidRDefault="00D604E2" w:rsidP="00A208B9">
      <w:pPr>
        <w:tabs>
          <w:tab w:val="left" w:pos="1134"/>
        </w:tabs>
        <w:spacing w:line="312" w:lineRule="auto"/>
        <w:ind w:firstLine="709"/>
        <w:jc w:val="both"/>
        <w:rPr>
          <w:b/>
          <w:i/>
          <w:sz w:val="30"/>
          <w:szCs w:val="30"/>
        </w:rPr>
      </w:pPr>
      <w:r>
        <w:rPr>
          <w:b/>
          <w:i/>
          <w:sz w:val="30"/>
          <w:szCs w:val="30"/>
        </w:rPr>
        <w:t>-miko-; mico-</w:t>
      </w:r>
    </w:p>
    <w:p w:rsidR="007F7B3A" w:rsidRPr="007D1030" w:rsidRDefault="007D1030" w:rsidP="00A208B9">
      <w:pPr>
        <w:tabs>
          <w:tab w:val="left" w:pos="1134"/>
        </w:tabs>
        <w:spacing w:line="312" w:lineRule="auto"/>
        <w:ind w:firstLine="709"/>
        <w:jc w:val="both"/>
        <w:rPr>
          <w:b/>
          <w:i/>
          <w:sz w:val="30"/>
          <w:szCs w:val="30"/>
        </w:rPr>
      </w:pPr>
      <w:r w:rsidRPr="007D1030">
        <w:rPr>
          <w:b/>
          <w:i/>
          <w:sz w:val="30"/>
          <w:szCs w:val="30"/>
        </w:rPr>
        <w:t>-fung-</w:t>
      </w:r>
      <w:r>
        <w:rPr>
          <w:b/>
          <w:i/>
          <w:sz w:val="30"/>
          <w:szCs w:val="30"/>
        </w:rPr>
        <w:t xml:space="preserve">     </w:t>
      </w:r>
      <w:r w:rsidR="00D604E2">
        <w:rPr>
          <w:b/>
          <w:i/>
          <w:sz w:val="30"/>
          <w:szCs w:val="30"/>
        </w:rPr>
        <w:t xml:space="preserve"> </w:t>
      </w:r>
      <w:r w:rsidR="00D604E2" w:rsidRPr="00D604E2">
        <w:rPr>
          <w:b/>
          <w:sz w:val="30"/>
          <w:szCs w:val="30"/>
        </w:rPr>
        <w:t>(</w:t>
      </w:r>
      <w:r w:rsidRPr="00A208B9">
        <w:rPr>
          <w:sz w:val="30"/>
          <w:szCs w:val="30"/>
        </w:rPr>
        <w:t>fungus</w:t>
      </w:r>
      <w:r w:rsidR="00D604E2">
        <w:rPr>
          <w:sz w:val="30"/>
          <w:szCs w:val="30"/>
        </w:rPr>
        <w:t>)</w:t>
      </w:r>
      <w:r w:rsidRPr="00A208B9">
        <w:rPr>
          <w:sz w:val="30"/>
          <w:szCs w:val="30"/>
        </w:rPr>
        <w:tab/>
      </w:r>
      <w:r w:rsidRPr="00A208B9">
        <w:rPr>
          <w:sz w:val="30"/>
          <w:szCs w:val="30"/>
        </w:rPr>
        <w:tab/>
      </w:r>
    </w:p>
    <w:p w:rsidR="007F7B3A" w:rsidRPr="00A208B9" w:rsidRDefault="007F7B3A" w:rsidP="00A208B9">
      <w:pPr>
        <w:tabs>
          <w:tab w:val="left" w:pos="1134"/>
        </w:tabs>
        <w:spacing w:line="312" w:lineRule="auto"/>
        <w:ind w:firstLine="709"/>
        <w:jc w:val="both"/>
        <w:rPr>
          <w:b/>
          <w:bCs/>
          <w:sz w:val="30"/>
          <w:szCs w:val="30"/>
          <w:u w:val="single"/>
        </w:rPr>
      </w:pPr>
      <w:r w:rsidRPr="00A208B9">
        <w:rPr>
          <w:b/>
          <w:bCs/>
          <w:sz w:val="30"/>
          <w:szCs w:val="30"/>
          <w:u w:val="single"/>
        </w:rPr>
        <w:t>Drugs influencing blood coagulation</w:t>
      </w:r>
    </w:p>
    <w:p w:rsidR="007F7B3A" w:rsidRPr="00A208B9" w:rsidRDefault="007F7B3A" w:rsidP="00A208B9">
      <w:pPr>
        <w:tabs>
          <w:tab w:val="left" w:pos="1134"/>
        </w:tabs>
        <w:spacing w:line="312" w:lineRule="auto"/>
        <w:ind w:firstLine="709"/>
        <w:jc w:val="both"/>
        <w:rPr>
          <w:sz w:val="30"/>
          <w:szCs w:val="30"/>
        </w:rPr>
      </w:pPr>
      <w:r w:rsidRPr="000B00C9">
        <w:rPr>
          <w:b/>
          <w:i/>
          <w:iCs/>
          <w:sz w:val="30"/>
          <w:szCs w:val="30"/>
        </w:rPr>
        <w:t>-c(o)um-,- c(o)amar-, -arol</w:t>
      </w:r>
      <w:r w:rsidRPr="00A208B9">
        <w:rPr>
          <w:i/>
          <w:iCs/>
          <w:sz w:val="30"/>
          <w:szCs w:val="30"/>
        </w:rPr>
        <w:t>-</w:t>
      </w:r>
      <w:r w:rsidRPr="00A208B9">
        <w:rPr>
          <w:sz w:val="30"/>
          <w:szCs w:val="30"/>
        </w:rPr>
        <w:tab/>
      </w:r>
      <w:r w:rsidR="00A208B9">
        <w:rPr>
          <w:sz w:val="30"/>
          <w:szCs w:val="30"/>
        </w:rPr>
        <w:t xml:space="preserve"> </w:t>
      </w:r>
      <w:r w:rsidRPr="00D604E2">
        <w:rPr>
          <w:b/>
          <w:i/>
          <w:sz w:val="30"/>
          <w:szCs w:val="30"/>
        </w:rPr>
        <w:t>- anticoagulants</w:t>
      </w:r>
      <w:r w:rsidRPr="00A208B9">
        <w:rPr>
          <w:sz w:val="30"/>
          <w:szCs w:val="30"/>
        </w:rPr>
        <w:t xml:space="preserve"> (preventing the</w:t>
      </w:r>
      <w:r w:rsidR="00A208B9">
        <w:rPr>
          <w:sz w:val="30"/>
          <w:szCs w:val="30"/>
        </w:rPr>
        <w:t xml:space="preserve"> </w:t>
      </w:r>
      <w:r w:rsidRPr="00A208B9">
        <w:rPr>
          <w:sz w:val="30"/>
          <w:szCs w:val="30"/>
        </w:rPr>
        <w:t>blood</w:t>
      </w:r>
    </w:p>
    <w:p w:rsidR="007F7B3A" w:rsidRPr="00A208B9" w:rsidRDefault="00EB1A85"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Pr="00C31E18">
        <w:rPr>
          <w:sz w:val="30"/>
          <w:szCs w:val="30"/>
        </w:rPr>
        <w:tab/>
      </w:r>
      <w:r w:rsidRPr="00C31E18">
        <w:rPr>
          <w:sz w:val="30"/>
          <w:szCs w:val="30"/>
        </w:rPr>
        <w:tab/>
      </w:r>
      <w:r w:rsidRPr="00C31E18">
        <w:rPr>
          <w:sz w:val="30"/>
          <w:szCs w:val="30"/>
        </w:rPr>
        <w:tab/>
      </w:r>
      <w:r w:rsidR="007F7B3A" w:rsidRPr="00A208B9">
        <w:rPr>
          <w:sz w:val="30"/>
          <w:szCs w:val="30"/>
        </w:rPr>
        <w:t>coagulation);</w:t>
      </w:r>
    </w:p>
    <w:p w:rsidR="007F7B3A" w:rsidRPr="00A208B9" w:rsidRDefault="007F7B3A" w:rsidP="00A208B9">
      <w:pPr>
        <w:tabs>
          <w:tab w:val="left" w:pos="1134"/>
        </w:tabs>
        <w:spacing w:line="312" w:lineRule="auto"/>
        <w:ind w:firstLine="709"/>
        <w:jc w:val="both"/>
        <w:rPr>
          <w:sz w:val="30"/>
          <w:szCs w:val="30"/>
        </w:rPr>
      </w:pPr>
      <w:r w:rsidRPr="000B00C9">
        <w:rPr>
          <w:b/>
          <w:i/>
          <w:iCs/>
          <w:sz w:val="30"/>
          <w:szCs w:val="30"/>
        </w:rPr>
        <w:t>-thromb-, -tromb</w:t>
      </w:r>
      <w:r w:rsidRPr="00A208B9">
        <w:rPr>
          <w:i/>
          <w:iCs/>
          <w:sz w:val="30"/>
          <w:szCs w:val="30"/>
        </w:rPr>
        <w:t>-</w:t>
      </w:r>
      <w:r w:rsidRPr="00A208B9">
        <w:rPr>
          <w:sz w:val="30"/>
          <w:szCs w:val="30"/>
        </w:rPr>
        <w:t xml:space="preserve"> (clot)</w:t>
      </w:r>
      <w:r w:rsidR="00EB1A85" w:rsidRPr="00EB1A85">
        <w:rPr>
          <w:sz w:val="30"/>
          <w:szCs w:val="30"/>
        </w:rPr>
        <w:tab/>
      </w:r>
      <w:r w:rsidR="00A208B9">
        <w:rPr>
          <w:sz w:val="30"/>
          <w:szCs w:val="30"/>
        </w:rPr>
        <w:t xml:space="preserve"> </w:t>
      </w:r>
      <w:r w:rsidRPr="00D604E2">
        <w:rPr>
          <w:b/>
          <w:i/>
          <w:sz w:val="30"/>
          <w:szCs w:val="30"/>
        </w:rPr>
        <w:t>- thrombolytics</w:t>
      </w:r>
      <w:r w:rsidRPr="00A208B9">
        <w:rPr>
          <w:sz w:val="30"/>
          <w:szCs w:val="30"/>
        </w:rPr>
        <w:t xml:space="preserve"> (destoying the clots)</w:t>
      </w:r>
      <w:r w:rsidR="00D604E2">
        <w:rPr>
          <w:sz w:val="30"/>
          <w:szCs w:val="30"/>
        </w:rPr>
        <w:t>.</w:t>
      </w:r>
    </w:p>
    <w:p w:rsidR="007F7B3A" w:rsidRPr="00A208B9" w:rsidRDefault="001F591F" w:rsidP="001F591F">
      <w:pPr>
        <w:tabs>
          <w:tab w:val="left" w:pos="1134"/>
        </w:tabs>
        <w:spacing w:line="312" w:lineRule="auto"/>
        <w:ind w:right="-284" w:firstLine="709"/>
        <w:jc w:val="both"/>
        <w:rPr>
          <w:sz w:val="30"/>
          <w:szCs w:val="30"/>
        </w:rPr>
      </w:pPr>
      <w:r>
        <w:rPr>
          <w:i/>
          <w:sz w:val="30"/>
          <w:szCs w:val="30"/>
          <w:u w:val="single"/>
        </w:rPr>
        <w:t xml:space="preserve"> </w:t>
      </w:r>
    </w:p>
    <w:p w:rsidR="007F7B3A" w:rsidRPr="00A208B9" w:rsidRDefault="007F7B3A" w:rsidP="002D703C">
      <w:pPr>
        <w:tabs>
          <w:tab w:val="left" w:pos="1134"/>
        </w:tabs>
        <w:spacing w:line="312" w:lineRule="auto"/>
        <w:ind w:firstLine="709"/>
        <w:jc w:val="center"/>
        <w:rPr>
          <w:sz w:val="30"/>
          <w:szCs w:val="30"/>
        </w:rPr>
      </w:pPr>
      <w:r w:rsidRPr="00A208B9">
        <w:rPr>
          <w:sz w:val="30"/>
          <w:szCs w:val="30"/>
          <w:u w:val="single"/>
        </w:rPr>
        <w:t>EXERCISES:</w:t>
      </w:r>
    </w:p>
    <w:p w:rsidR="002D703C" w:rsidRDefault="007F7B3A" w:rsidP="00A208B9">
      <w:pPr>
        <w:pStyle w:val="a3"/>
        <w:tabs>
          <w:tab w:val="left" w:pos="1134"/>
        </w:tabs>
        <w:spacing w:line="312" w:lineRule="auto"/>
        <w:ind w:firstLine="709"/>
        <w:jc w:val="both"/>
        <w:rPr>
          <w:sz w:val="30"/>
          <w:szCs w:val="30"/>
          <w:u w:val="single"/>
        </w:rPr>
      </w:pPr>
      <w:r w:rsidRPr="00A208B9">
        <w:rPr>
          <w:sz w:val="30"/>
          <w:szCs w:val="30"/>
          <w:u w:val="single"/>
        </w:rPr>
        <w:t>1</w:t>
      </w:r>
      <w:r w:rsidR="00D166EB">
        <w:rPr>
          <w:sz w:val="30"/>
          <w:szCs w:val="30"/>
          <w:u w:val="single"/>
        </w:rPr>
        <w:t xml:space="preserve">. </w:t>
      </w:r>
      <w:r w:rsidRPr="00A208B9">
        <w:rPr>
          <w:sz w:val="30"/>
          <w:szCs w:val="30"/>
          <w:u w:val="single"/>
        </w:rPr>
        <w:t xml:space="preserve">Copy the drug names, pay attention to the spelling of the </w:t>
      </w:r>
    </w:p>
    <w:p w:rsidR="007F7B3A" w:rsidRPr="00A208B9" w:rsidRDefault="0053584E" w:rsidP="00A208B9">
      <w:pPr>
        <w:pStyle w:val="a3"/>
        <w:tabs>
          <w:tab w:val="left" w:pos="1134"/>
        </w:tabs>
        <w:spacing w:line="312" w:lineRule="auto"/>
        <w:ind w:firstLine="709"/>
        <w:jc w:val="both"/>
        <w:rPr>
          <w:sz w:val="30"/>
          <w:szCs w:val="30"/>
          <w:u w:val="single"/>
        </w:rPr>
      </w:pPr>
      <w:r>
        <w:rPr>
          <w:sz w:val="30"/>
          <w:szCs w:val="30"/>
          <w:u w:val="single"/>
        </w:rPr>
        <w:t>CSs</w:t>
      </w:r>
      <w:r w:rsidR="007F7B3A" w:rsidRPr="00A208B9">
        <w:rPr>
          <w:sz w:val="30"/>
          <w:szCs w:val="30"/>
          <w:u w:val="single"/>
        </w:rPr>
        <w:t xml:space="preserve"> and give their meanings:</w:t>
      </w:r>
    </w:p>
    <w:p w:rsidR="002D703C" w:rsidRDefault="007F7B3A" w:rsidP="002D703C">
      <w:pPr>
        <w:tabs>
          <w:tab w:val="left" w:pos="1134"/>
        </w:tabs>
        <w:spacing w:line="312" w:lineRule="auto"/>
        <w:ind w:firstLine="709"/>
        <w:jc w:val="both"/>
        <w:rPr>
          <w:sz w:val="30"/>
          <w:szCs w:val="30"/>
        </w:rPr>
      </w:pPr>
      <w:r w:rsidRPr="00A208B9">
        <w:rPr>
          <w:sz w:val="30"/>
          <w:szCs w:val="30"/>
        </w:rPr>
        <w:lastRenderedPageBreak/>
        <w:t>1</w:t>
      </w:r>
      <w:r w:rsidR="00D166EB">
        <w:rPr>
          <w:sz w:val="30"/>
          <w:szCs w:val="30"/>
        </w:rPr>
        <w:t xml:space="preserve">. </w:t>
      </w:r>
      <w:r w:rsidRPr="00A208B9">
        <w:rPr>
          <w:sz w:val="30"/>
          <w:szCs w:val="30"/>
        </w:rPr>
        <w:t>Ana</w:t>
      </w:r>
      <w:r w:rsidRPr="00A208B9">
        <w:rPr>
          <w:sz w:val="30"/>
          <w:szCs w:val="30"/>
          <w:u w:val="single"/>
        </w:rPr>
        <w:t>pyr</w:t>
      </w:r>
      <w:r w:rsidRPr="00A208B9">
        <w:rPr>
          <w:sz w:val="30"/>
          <w:szCs w:val="30"/>
        </w:rPr>
        <w:t>in</w:t>
      </w:r>
      <w:r w:rsidR="00A208B9">
        <w:rPr>
          <w:sz w:val="30"/>
          <w:szCs w:val="30"/>
        </w:rPr>
        <w:t xml:space="preserve"> </w:t>
      </w:r>
      <w:r w:rsidRPr="00A208B9">
        <w:rPr>
          <w:sz w:val="30"/>
          <w:szCs w:val="30"/>
        </w:rPr>
        <w:t>2</w:t>
      </w:r>
      <w:r w:rsidR="00D166EB">
        <w:rPr>
          <w:sz w:val="30"/>
          <w:szCs w:val="30"/>
        </w:rPr>
        <w:t xml:space="preserve">. </w:t>
      </w:r>
      <w:r w:rsidRPr="00A208B9">
        <w:rPr>
          <w:sz w:val="30"/>
          <w:szCs w:val="30"/>
        </w:rPr>
        <w:t>Oxytetra</w:t>
      </w:r>
      <w:r w:rsidRPr="00A208B9">
        <w:rPr>
          <w:sz w:val="30"/>
          <w:szCs w:val="30"/>
          <w:u w:val="single"/>
        </w:rPr>
        <w:t>cyclin</w:t>
      </w:r>
      <w:r w:rsidR="00A208B9">
        <w:rPr>
          <w:sz w:val="30"/>
          <w:szCs w:val="30"/>
        </w:rPr>
        <w:t xml:space="preserve"> </w:t>
      </w:r>
      <w:r w:rsidRPr="00A208B9">
        <w:rPr>
          <w:sz w:val="30"/>
          <w:szCs w:val="30"/>
        </w:rPr>
        <w:t>3</w:t>
      </w:r>
      <w:r w:rsidR="00D166EB">
        <w:rPr>
          <w:sz w:val="30"/>
          <w:szCs w:val="30"/>
        </w:rPr>
        <w:t xml:space="preserve">. </w:t>
      </w:r>
      <w:r w:rsidRPr="00A208B9">
        <w:rPr>
          <w:sz w:val="30"/>
          <w:szCs w:val="30"/>
        </w:rPr>
        <w:t>Muta</w:t>
      </w:r>
      <w:r w:rsidRPr="00A208B9">
        <w:rPr>
          <w:sz w:val="30"/>
          <w:szCs w:val="30"/>
          <w:u w:val="single"/>
        </w:rPr>
        <w:t>mycin</w:t>
      </w:r>
      <w:r w:rsidR="00A208B9">
        <w:rPr>
          <w:sz w:val="30"/>
          <w:szCs w:val="30"/>
        </w:rPr>
        <w:t xml:space="preserve"> </w:t>
      </w:r>
      <w:r w:rsidRPr="00A208B9">
        <w:rPr>
          <w:sz w:val="30"/>
          <w:szCs w:val="30"/>
        </w:rPr>
        <w:t>4</w:t>
      </w:r>
      <w:r w:rsidR="00D166EB">
        <w:rPr>
          <w:sz w:val="30"/>
          <w:szCs w:val="30"/>
        </w:rPr>
        <w:t xml:space="preserve">. </w:t>
      </w:r>
      <w:r w:rsidRPr="00A208B9">
        <w:rPr>
          <w:sz w:val="30"/>
          <w:szCs w:val="30"/>
        </w:rPr>
        <w:t>Hydro</w:t>
      </w:r>
      <w:r w:rsidRPr="00A208B9">
        <w:rPr>
          <w:sz w:val="30"/>
          <w:szCs w:val="30"/>
          <w:u w:val="single"/>
        </w:rPr>
        <w:t>cort</w:t>
      </w:r>
      <w:r w:rsidRPr="00A208B9">
        <w:rPr>
          <w:sz w:val="30"/>
          <w:szCs w:val="30"/>
        </w:rPr>
        <w:t>isonum</w:t>
      </w:r>
      <w:r w:rsidR="00EB1A85" w:rsidRPr="002D703C">
        <w:rPr>
          <w:sz w:val="30"/>
          <w:szCs w:val="30"/>
        </w:rPr>
        <w:t xml:space="preserve"> </w:t>
      </w:r>
      <w:r w:rsidR="00EB1A85" w:rsidRPr="002D703C">
        <w:rPr>
          <w:sz w:val="30"/>
          <w:szCs w:val="30"/>
        </w:rPr>
        <w:br/>
      </w:r>
      <w:r w:rsidR="002D703C">
        <w:rPr>
          <w:sz w:val="30"/>
          <w:szCs w:val="30"/>
        </w:rPr>
        <w:t xml:space="preserve">          </w:t>
      </w:r>
      <w:r w:rsidRPr="00A208B9">
        <w:rPr>
          <w:sz w:val="30"/>
          <w:szCs w:val="30"/>
        </w:rPr>
        <w:t>5</w:t>
      </w:r>
      <w:r w:rsidR="00D166EB">
        <w:rPr>
          <w:sz w:val="30"/>
          <w:szCs w:val="30"/>
        </w:rPr>
        <w:t xml:space="preserve">. </w:t>
      </w:r>
      <w:r w:rsidRPr="00A208B9">
        <w:rPr>
          <w:sz w:val="30"/>
          <w:szCs w:val="30"/>
        </w:rPr>
        <w:t>Levo</w:t>
      </w:r>
      <w:r w:rsidRPr="00A208B9">
        <w:rPr>
          <w:sz w:val="30"/>
          <w:szCs w:val="30"/>
          <w:u w:val="single"/>
        </w:rPr>
        <w:t>thy</w:t>
      </w:r>
      <w:r w:rsidRPr="00A208B9">
        <w:rPr>
          <w:sz w:val="30"/>
          <w:szCs w:val="30"/>
        </w:rPr>
        <w:t>roxinum</w:t>
      </w:r>
      <w:r w:rsidR="00A208B9">
        <w:rPr>
          <w:sz w:val="30"/>
          <w:szCs w:val="30"/>
        </w:rPr>
        <w:t xml:space="preserve"> </w:t>
      </w:r>
      <w:r w:rsidRPr="00A208B9">
        <w:rPr>
          <w:sz w:val="30"/>
          <w:szCs w:val="30"/>
        </w:rPr>
        <w:t>6</w:t>
      </w:r>
      <w:r w:rsidR="00D166EB">
        <w:rPr>
          <w:sz w:val="30"/>
          <w:szCs w:val="30"/>
        </w:rPr>
        <w:t xml:space="preserve">. </w:t>
      </w:r>
      <w:r w:rsidRPr="00A208B9">
        <w:rPr>
          <w:sz w:val="30"/>
          <w:szCs w:val="30"/>
        </w:rPr>
        <w:t>Ethyl</w:t>
      </w:r>
      <w:r w:rsidRPr="00A208B9">
        <w:rPr>
          <w:sz w:val="30"/>
          <w:szCs w:val="30"/>
          <w:u w:val="single"/>
        </w:rPr>
        <w:t>oestr</w:t>
      </w:r>
      <w:r w:rsidRPr="00A208B9">
        <w:rPr>
          <w:sz w:val="30"/>
          <w:szCs w:val="30"/>
        </w:rPr>
        <w:t>adiolum</w:t>
      </w:r>
      <w:r w:rsidR="00A208B9">
        <w:rPr>
          <w:sz w:val="30"/>
          <w:szCs w:val="30"/>
        </w:rPr>
        <w:t xml:space="preserve"> </w:t>
      </w:r>
      <w:r w:rsidRPr="00A208B9">
        <w:rPr>
          <w:sz w:val="30"/>
          <w:szCs w:val="30"/>
        </w:rPr>
        <w:t>7</w:t>
      </w:r>
      <w:r w:rsidR="00D166EB">
        <w:rPr>
          <w:sz w:val="30"/>
          <w:szCs w:val="30"/>
        </w:rPr>
        <w:t xml:space="preserve">. </w:t>
      </w:r>
      <w:r w:rsidRPr="00A208B9">
        <w:rPr>
          <w:sz w:val="30"/>
          <w:szCs w:val="30"/>
        </w:rPr>
        <w:t>Di</w:t>
      </w:r>
      <w:r w:rsidRPr="00A208B9">
        <w:rPr>
          <w:sz w:val="30"/>
          <w:szCs w:val="30"/>
          <w:u w:val="single"/>
        </w:rPr>
        <w:t>coumarol</w:t>
      </w:r>
      <w:r w:rsidRPr="00A208B9">
        <w:rPr>
          <w:sz w:val="30"/>
          <w:szCs w:val="30"/>
        </w:rPr>
        <w:t>um</w:t>
      </w:r>
      <w:r w:rsidR="00A208B9">
        <w:rPr>
          <w:sz w:val="30"/>
          <w:szCs w:val="30"/>
        </w:rPr>
        <w:t xml:space="preserve"> </w:t>
      </w:r>
      <w:r w:rsidRPr="00A208B9">
        <w:rPr>
          <w:sz w:val="30"/>
          <w:szCs w:val="30"/>
        </w:rPr>
        <w:t>8</w:t>
      </w:r>
      <w:r w:rsidR="00D166EB">
        <w:rPr>
          <w:sz w:val="30"/>
          <w:szCs w:val="30"/>
        </w:rPr>
        <w:t xml:space="preserve">. </w:t>
      </w:r>
      <w:r w:rsidR="002D703C">
        <w:rPr>
          <w:sz w:val="30"/>
          <w:szCs w:val="30"/>
        </w:rPr>
        <w:t xml:space="preserve">    </w:t>
      </w:r>
    </w:p>
    <w:p w:rsidR="002D703C" w:rsidRDefault="007F7B3A" w:rsidP="002D703C">
      <w:pPr>
        <w:tabs>
          <w:tab w:val="left" w:pos="1134"/>
        </w:tabs>
        <w:spacing w:line="312" w:lineRule="auto"/>
        <w:ind w:firstLine="709"/>
        <w:jc w:val="both"/>
        <w:rPr>
          <w:sz w:val="30"/>
          <w:szCs w:val="30"/>
        </w:rPr>
      </w:pPr>
      <w:r w:rsidRPr="00A208B9">
        <w:rPr>
          <w:sz w:val="30"/>
          <w:szCs w:val="30"/>
          <w:u w:val="single"/>
        </w:rPr>
        <w:t>Tromb</w:t>
      </w:r>
      <w:r w:rsidRPr="00A208B9">
        <w:rPr>
          <w:sz w:val="30"/>
          <w:szCs w:val="30"/>
        </w:rPr>
        <w:t>onil</w:t>
      </w:r>
      <w:r w:rsidR="00A208B9">
        <w:rPr>
          <w:sz w:val="30"/>
          <w:szCs w:val="30"/>
        </w:rPr>
        <w:t xml:space="preserve"> </w:t>
      </w:r>
      <w:r w:rsidRPr="00A208B9">
        <w:rPr>
          <w:sz w:val="30"/>
          <w:szCs w:val="30"/>
        </w:rPr>
        <w:t>9</w:t>
      </w:r>
      <w:r w:rsidR="00D166EB">
        <w:rPr>
          <w:sz w:val="30"/>
          <w:szCs w:val="30"/>
        </w:rPr>
        <w:t xml:space="preserve">. </w:t>
      </w:r>
      <w:r w:rsidRPr="00A208B9">
        <w:rPr>
          <w:sz w:val="30"/>
          <w:szCs w:val="30"/>
        </w:rPr>
        <w:t>I</w:t>
      </w:r>
      <w:r w:rsidRPr="00A208B9">
        <w:rPr>
          <w:sz w:val="30"/>
          <w:szCs w:val="30"/>
          <w:u w:val="single"/>
        </w:rPr>
        <w:t>odo</w:t>
      </w:r>
      <w:r w:rsidRPr="00A208B9">
        <w:rPr>
          <w:sz w:val="30"/>
          <w:szCs w:val="30"/>
        </w:rPr>
        <w:t>gnost</w:t>
      </w:r>
      <w:r w:rsidR="00A208B9">
        <w:rPr>
          <w:sz w:val="30"/>
          <w:szCs w:val="30"/>
        </w:rPr>
        <w:t xml:space="preserve"> </w:t>
      </w:r>
      <w:r w:rsidRPr="00A208B9">
        <w:rPr>
          <w:sz w:val="30"/>
          <w:szCs w:val="30"/>
        </w:rPr>
        <w:t>10</w:t>
      </w:r>
      <w:r w:rsidR="00D166EB">
        <w:rPr>
          <w:sz w:val="30"/>
          <w:szCs w:val="30"/>
        </w:rPr>
        <w:t xml:space="preserve">. </w:t>
      </w:r>
      <w:r w:rsidRPr="00A208B9">
        <w:rPr>
          <w:sz w:val="30"/>
          <w:szCs w:val="30"/>
          <w:u w:val="single"/>
        </w:rPr>
        <w:t>Myc</w:t>
      </w:r>
      <w:r w:rsidRPr="00A208B9">
        <w:rPr>
          <w:sz w:val="30"/>
          <w:szCs w:val="30"/>
        </w:rPr>
        <w:t>oseptin</w:t>
      </w:r>
      <w:r w:rsidR="00A208B9">
        <w:rPr>
          <w:sz w:val="30"/>
          <w:szCs w:val="30"/>
        </w:rPr>
        <w:t xml:space="preserve"> </w:t>
      </w:r>
      <w:r w:rsidRPr="00A208B9">
        <w:rPr>
          <w:sz w:val="30"/>
          <w:szCs w:val="30"/>
        </w:rPr>
        <w:t>11</w:t>
      </w:r>
      <w:r w:rsidR="00D166EB">
        <w:rPr>
          <w:sz w:val="30"/>
          <w:szCs w:val="30"/>
        </w:rPr>
        <w:t xml:space="preserve">. </w:t>
      </w:r>
      <w:r w:rsidRPr="00A208B9">
        <w:rPr>
          <w:sz w:val="30"/>
          <w:szCs w:val="30"/>
        </w:rPr>
        <w:t>Toma</w:t>
      </w:r>
      <w:r w:rsidRPr="00A208B9">
        <w:rPr>
          <w:sz w:val="30"/>
          <w:szCs w:val="30"/>
          <w:u w:val="single"/>
        </w:rPr>
        <w:t>pyr</w:t>
      </w:r>
      <w:r w:rsidRPr="00A208B9">
        <w:rPr>
          <w:sz w:val="30"/>
          <w:szCs w:val="30"/>
        </w:rPr>
        <w:t>in</w:t>
      </w:r>
      <w:r w:rsidR="00A208B9">
        <w:rPr>
          <w:sz w:val="30"/>
          <w:szCs w:val="30"/>
        </w:rPr>
        <w:t xml:space="preserve"> </w:t>
      </w:r>
      <w:r w:rsidRPr="00A208B9">
        <w:rPr>
          <w:sz w:val="30"/>
          <w:szCs w:val="30"/>
        </w:rPr>
        <w:t>12</w:t>
      </w:r>
      <w:r w:rsidR="00D166EB">
        <w:rPr>
          <w:sz w:val="30"/>
          <w:szCs w:val="30"/>
        </w:rPr>
        <w:t xml:space="preserve">. </w:t>
      </w:r>
      <w:r w:rsidR="002D703C">
        <w:rPr>
          <w:sz w:val="30"/>
          <w:szCs w:val="30"/>
        </w:rPr>
        <w:t xml:space="preserve">     </w:t>
      </w:r>
    </w:p>
    <w:p w:rsidR="002D703C" w:rsidRPr="002D703C" w:rsidRDefault="002D703C" w:rsidP="002D703C">
      <w:pPr>
        <w:tabs>
          <w:tab w:val="left" w:pos="1134"/>
        </w:tabs>
        <w:spacing w:line="312" w:lineRule="auto"/>
        <w:ind w:firstLine="709"/>
        <w:jc w:val="both"/>
        <w:rPr>
          <w:sz w:val="30"/>
          <w:szCs w:val="30"/>
          <w:lang w:val="en-GB"/>
        </w:rPr>
      </w:pPr>
      <w:r w:rsidRPr="00A208B9">
        <w:rPr>
          <w:sz w:val="30"/>
          <w:szCs w:val="30"/>
        </w:rPr>
        <w:t>Extenc</w:t>
      </w:r>
      <w:r w:rsidRPr="00A208B9">
        <w:rPr>
          <w:sz w:val="30"/>
          <w:szCs w:val="30"/>
          <w:u w:val="single"/>
        </w:rPr>
        <w:t>illin</w:t>
      </w:r>
      <w:r>
        <w:rPr>
          <w:sz w:val="30"/>
          <w:szCs w:val="30"/>
          <w:u w:val="single"/>
        </w:rPr>
        <w:t xml:space="preserve">. </w:t>
      </w:r>
    </w:p>
    <w:p w:rsidR="007F7B3A" w:rsidRPr="00A208B9" w:rsidRDefault="007F7B3A" w:rsidP="002D703C">
      <w:pPr>
        <w:tabs>
          <w:tab w:val="left" w:pos="1134"/>
        </w:tabs>
        <w:spacing w:line="312" w:lineRule="auto"/>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2</w:t>
      </w:r>
      <w:r w:rsidR="00D166EB">
        <w:rPr>
          <w:sz w:val="30"/>
          <w:szCs w:val="30"/>
          <w:u w:val="single"/>
        </w:rPr>
        <w:t xml:space="preserve">. </w:t>
      </w:r>
      <w:r w:rsidRPr="00A208B9">
        <w:rPr>
          <w:sz w:val="30"/>
          <w:szCs w:val="30"/>
          <w:u w:val="single"/>
        </w:rPr>
        <w:t xml:space="preserve">Underline known to you </w:t>
      </w:r>
      <w:r w:rsidR="0053584E">
        <w:rPr>
          <w:sz w:val="30"/>
          <w:szCs w:val="30"/>
          <w:u w:val="single"/>
        </w:rPr>
        <w:t>CSs</w:t>
      </w:r>
      <w:r w:rsidRPr="00A208B9">
        <w:rPr>
          <w:sz w:val="30"/>
          <w:szCs w:val="30"/>
          <w:u w:val="single"/>
        </w:rPr>
        <w:t>:</w:t>
      </w:r>
    </w:p>
    <w:p w:rsidR="002D703C" w:rsidRDefault="002D703C" w:rsidP="002D703C">
      <w:pPr>
        <w:tabs>
          <w:tab w:val="left" w:pos="1134"/>
        </w:tabs>
        <w:spacing w:line="312" w:lineRule="auto"/>
        <w:jc w:val="both"/>
        <w:rPr>
          <w:sz w:val="30"/>
          <w:szCs w:val="30"/>
        </w:rPr>
      </w:pPr>
      <w:r>
        <w:rPr>
          <w:sz w:val="30"/>
          <w:szCs w:val="30"/>
        </w:rPr>
        <w:t xml:space="preserve">           1. </w:t>
      </w:r>
      <w:r w:rsidR="007F7B3A" w:rsidRPr="00A208B9">
        <w:rPr>
          <w:sz w:val="30"/>
          <w:szCs w:val="30"/>
        </w:rPr>
        <w:t>Acylpyrin</w:t>
      </w:r>
      <w:r w:rsidR="00A208B9">
        <w:rPr>
          <w:sz w:val="30"/>
          <w:szCs w:val="30"/>
        </w:rPr>
        <w:t xml:space="preserve"> </w:t>
      </w:r>
      <w:r w:rsidR="007F7B3A" w:rsidRPr="00A208B9">
        <w:rPr>
          <w:sz w:val="30"/>
          <w:szCs w:val="30"/>
        </w:rPr>
        <w:t>2</w:t>
      </w:r>
      <w:r w:rsidR="00D166EB">
        <w:rPr>
          <w:sz w:val="30"/>
          <w:szCs w:val="30"/>
        </w:rPr>
        <w:t xml:space="preserve">. </w:t>
      </w:r>
      <w:r w:rsidR="007F7B3A" w:rsidRPr="00A208B9">
        <w:rPr>
          <w:sz w:val="30"/>
          <w:szCs w:val="30"/>
        </w:rPr>
        <w:t>Estradurin</w:t>
      </w:r>
      <w:r w:rsidR="00A208B9">
        <w:rPr>
          <w:sz w:val="30"/>
          <w:szCs w:val="30"/>
        </w:rPr>
        <w:t xml:space="preserve"> </w:t>
      </w:r>
      <w:r w:rsidR="007F7B3A" w:rsidRPr="00A208B9">
        <w:rPr>
          <w:sz w:val="30"/>
          <w:szCs w:val="30"/>
        </w:rPr>
        <w:t>3</w:t>
      </w:r>
      <w:r w:rsidR="00D166EB">
        <w:rPr>
          <w:sz w:val="30"/>
          <w:szCs w:val="30"/>
        </w:rPr>
        <w:t xml:space="preserve">. </w:t>
      </w:r>
      <w:r w:rsidR="007F7B3A" w:rsidRPr="00A208B9">
        <w:rPr>
          <w:sz w:val="30"/>
          <w:szCs w:val="30"/>
        </w:rPr>
        <w:t>Locacorten</w:t>
      </w:r>
      <w:r w:rsidR="00A208B9">
        <w:rPr>
          <w:sz w:val="30"/>
          <w:szCs w:val="30"/>
        </w:rPr>
        <w:t xml:space="preserve"> </w:t>
      </w:r>
      <w:r w:rsidR="007F7B3A" w:rsidRPr="00A208B9">
        <w:rPr>
          <w:sz w:val="30"/>
          <w:szCs w:val="30"/>
        </w:rPr>
        <w:t>4</w:t>
      </w:r>
      <w:r w:rsidR="00D166EB">
        <w:rPr>
          <w:sz w:val="30"/>
          <w:szCs w:val="30"/>
        </w:rPr>
        <w:t xml:space="preserve">. </w:t>
      </w:r>
      <w:r w:rsidR="007F7B3A" w:rsidRPr="00A208B9">
        <w:rPr>
          <w:sz w:val="30"/>
          <w:szCs w:val="30"/>
        </w:rPr>
        <w:t>Hepatrombin</w:t>
      </w:r>
      <w:r w:rsidR="00EB1A85" w:rsidRPr="00EB1A85">
        <w:rPr>
          <w:sz w:val="30"/>
          <w:szCs w:val="30"/>
        </w:rPr>
        <w:t xml:space="preserve"> </w:t>
      </w:r>
      <w:r w:rsidR="00EB1A85" w:rsidRPr="00EB1A85">
        <w:rPr>
          <w:sz w:val="30"/>
          <w:szCs w:val="30"/>
        </w:rPr>
        <w:br/>
      </w:r>
      <w:r>
        <w:rPr>
          <w:sz w:val="30"/>
          <w:szCs w:val="30"/>
        </w:rPr>
        <w:t xml:space="preserve">          </w:t>
      </w:r>
      <w:r w:rsidR="007F7B3A" w:rsidRPr="00A208B9">
        <w:rPr>
          <w:sz w:val="30"/>
          <w:szCs w:val="30"/>
        </w:rPr>
        <w:t>5</w:t>
      </w:r>
      <w:r w:rsidR="00D166EB">
        <w:rPr>
          <w:sz w:val="30"/>
          <w:szCs w:val="30"/>
        </w:rPr>
        <w:t xml:space="preserve">. </w:t>
      </w:r>
      <w:r w:rsidR="007F7B3A" w:rsidRPr="00A208B9">
        <w:rPr>
          <w:sz w:val="30"/>
          <w:szCs w:val="30"/>
        </w:rPr>
        <w:t>Sincumar</w:t>
      </w:r>
      <w:r w:rsidR="00A208B9">
        <w:rPr>
          <w:sz w:val="30"/>
          <w:szCs w:val="30"/>
        </w:rPr>
        <w:t xml:space="preserve"> </w:t>
      </w:r>
      <w:r w:rsidR="007F7B3A" w:rsidRPr="00A208B9">
        <w:rPr>
          <w:sz w:val="30"/>
          <w:szCs w:val="30"/>
        </w:rPr>
        <w:t>6</w:t>
      </w:r>
      <w:r w:rsidR="00D166EB">
        <w:rPr>
          <w:sz w:val="30"/>
          <w:szCs w:val="30"/>
        </w:rPr>
        <w:t xml:space="preserve">. </w:t>
      </w:r>
      <w:r w:rsidR="007F7B3A" w:rsidRPr="00A208B9">
        <w:rPr>
          <w:sz w:val="30"/>
          <w:szCs w:val="30"/>
        </w:rPr>
        <w:t>Testosteronum</w:t>
      </w:r>
      <w:r w:rsidR="00A208B9">
        <w:rPr>
          <w:sz w:val="30"/>
          <w:szCs w:val="30"/>
        </w:rPr>
        <w:t xml:space="preserve"> </w:t>
      </w:r>
      <w:r w:rsidR="007F7B3A" w:rsidRPr="00A208B9">
        <w:rPr>
          <w:sz w:val="30"/>
          <w:szCs w:val="30"/>
        </w:rPr>
        <w:t>7</w:t>
      </w:r>
      <w:r w:rsidR="00D166EB">
        <w:rPr>
          <w:sz w:val="30"/>
          <w:szCs w:val="30"/>
        </w:rPr>
        <w:t xml:space="preserve">. </w:t>
      </w:r>
      <w:r w:rsidR="007F7B3A" w:rsidRPr="00A208B9">
        <w:rPr>
          <w:sz w:val="30"/>
          <w:szCs w:val="30"/>
        </w:rPr>
        <w:t>Benemycin</w:t>
      </w:r>
      <w:r w:rsidR="00A208B9">
        <w:rPr>
          <w:sz w:val="30"/>
          <w:szCs w:val="30"/>
        </w:rPr>
        <w:t xml:space="preserve"> </w:t>
      </w:r>
      <w:r w:rsidR="007F7B3A" w:rsidRPr="00A208B9">
        <w:rPr>
          <w:sz w:val="30"/>
          <w:szCs w:val="30"/>
        </w:rPr>
        <w:t>8</w:t>
      </w:r>
      <w:r w:rsidR="00D166EB">
        <w:rPr>
          <w:sz w:val="30"/>
          <w:szCs w:val="30"/>
        </w:rPr>
        <w:t xml:space="preserve">. </w:t>
      </w:r>
      <w:r w:rsidR="007F7B3A" w:rsidRPr="00A208B9">
        <w:rPr>
          <w:sz w:val="30"/>
          <w:szCs w:val="30"/>
        </w:rPr>
        <w:t>Ultracain</w:t>
      </w:r>
      <w:r w:rsidR="00A208B9">
        <w:rPr>
          <w:sz w:val="30"/>
          <w:szCs w:val="30"/>
        </w:rPr>
        <w:t xml:space="preserve"> </w:t>
      </w:r>
      <w:r w:rsidR="007F7B3A" w:rsidRPr="00A208B9">
        <w:rPr>
          <w:sz w:val="30"/>
          <w:szCs w:val="30"/>
        </w:rPr>
        <w:t>9</w:t>
      </w:r>
      <w:r w:rsidR="00D166EB">
        <w:rPr>
          <w:sz w:val="30"/>
          <w:szCs w:val="30"/>
        </w:rPr>
        <w:t xml:space="preserve">. </w:t>
      </w:r>
      <w:r>
        <w:rPr>
          <w:sz w:val="30"/>
          <w:szCs w:val="30"/>
        </w:rPr>
        <w:t xml:space="preserve">   </w:t>
      </w:r>
    </w:p>
    <w:p w:rsidR="002D703C" w:rsidRDefault="002D703C" w:rsidP="002D703C">
      <w:pPr>
        <w:tabs>
          <w:tab w:val="left" w:pos="1134"/>
        </w:tabs>
        <w:spacing w:line="312" w:lineRule="auto"/>
        <w:jc w:val="both"/>
        <w:rPr>
          <w:sz w:val="30"/>
          <w:szCs w:val="30"/>
        </w:rPr>
      </w:pPr>
      <w:r>
        <w:rPr>
          <w:sz w:val="30"/>
          <w:szCs w:val="30"/>
        </w:rPr>
        <w:t xml:space="preserve">          </w:t>
      </w:r>
      <w:r w:rsidR="007F7B3A" w:rsidRPr="00A208B9">
        <w:rPr>
          <w:sz w:val="30"/>
          <w:szCs w:val="30"/>
        </w:rPr>
        <w:t>Beclocort</w:t>
      </w:r>
      <w:r w:rsidR="00A208B9">
        <w:rPr>
          <w:sz w:val="30"/>
          <w:szCs w:val="30"/>
        </w:rPr>
        <w:t xml:space="preserve"> </w:t>
      </w:r>
      <w:r w:rsidR="007F7B3A" w:rsidRPr="00A208B9">
        <w:rPr>
          <w:sz w:val="30"/>
          <w:szCs w:val="30"/>
        </w:rPr>
        <w:t>10</w:t>
      </w:r>
      <w:r w:rsidR="00D166EB">
        <w:rPr>
          <w:sz w:val="30"/>
          <w:szCs w:val="30"/>
        </w:rPr>
        <w:t xml:space="preserve">. </w:t>
      </w:r>
      <w:r w:rsidR="007F7B3A" w:rsidRPr="00A208B9">
        <w:rPr>
          <w:sz w:val="30"/>
          <w:szCs w:val="30"/>
        </w:rPr>
        <w:t>Andriol</w:t>
      </w:r>
      <w:r w:rsidR="00A208B9">
        <w:rPr>
          <w:sz w:val="30"/>
          <w:szCs w:val="30"/>
        </w:rPr>
        <w:t xml:space="preserve"> </w:t>
      </w:r>
      <w:r w:rsidR="007F7B3A" w:rsidRPr="00A208B9">
        <w:rPr>
          <w:sz w:val="30"/>
          <w:szCs w:val="30"/>
        </w:rPr>
        <w:t>11</w:t>
      </w:r>
      <w:r w:rsidR="00D166EB">
        <w:rPr>
          <w:sz w:val="30"/>
          <w:szCs w:val="30"/>
        </w:rPr>
        <w:t xml:space="preserve">. </w:t>
      </w:r>
      <w:r w:rsidR="007F7B3A" w:rsidRPr="00A208B9">
        <w:rPr>
          <w:sz w:val="30"/>
          <w:szCs w:val="30"/>
        </w:rPr>
        <w:t>Triiodthyrosin</w:t>
      </w:r>
      <w:r w:rsidR="00A208B9">
        <w:rPr>
          <w:sz w:val="30"/>
          <w:szCs w:val="30"/>
        </w:rPr>
        <w:t xml:space="preserve"> </w:t>
      </w:r>
      <w:r w:rsidR="007F7B3A" w:rsidRPr="00A208B9">
        <w:rPr>
          <w:sz w:val="30"/>
          <w:szCs w:val="30"/>
        </w:rPr>
        <w:t>12</w:t>
      </w:r>
      <w:r w:rsidR="00D166EB">
        <w:rPr>
          <w:sz w:val="30"/>
          <w:szCs w:val="30"/>
        </w:rPr>
        <w:t xml:space="preserve">. </w:t>
      </w:r>
      <w:r w:rsidR="007F7B3A" w:rsidRPr="00A208B9">
        <w:rPr>
          <w:sz w:val="30"/>
          <w:szCs w:val="30"/>
        </w:rPr>
        <w:t>Pyranal</w:t>
      </w:r>
      <w:r w:rsidR="00A208B9">
        <w:rPr>
          <w:sz w:val="30"/>
          <w:szCs w:val="30"/>
        </w:rPr>
        <w:t xml:space="preserve"> </w:t>
      </w:r>
      <w:r w:rsidR="007F7B3A" w:rsidRPr="00A208B9">
        <w:rPr>
          <w:sz w:val="30"/>
          <w:szCs w:val="30"/>
        </w:rPr>
        <w:t>13</w:t>
      </w:r>
      <w:r w:rsidR="00D166EB">
        <w:rPr>
          <w:sz w:val="30"/>
          <w:szCs w:val="30"/>
        </w:rPr>
        <w:t xml:space="preserve">. </w:t>
      </w:r>
      <w:r>
        <w:rPr>
          <w:sz w:val="30"/>
          <w:szCs w:val="30"/>
        </w:rPr>
        <w:t xml:space="preserve"> </w:t>
      </w:r>
    </w:p>
    <w:p w:rsidR="007F7B3A" w:rsidRPr="00A208B9" w:rsidRDefault="002D703C" w:rsidP="002D703C">
      <w:pPr>
        <w:tabs>
          <w:tab w:val="left" w:pos="1134"/>
        </w:tabs>
        <w:spacing w:line="312" w:lineRule="auto"/>
        <w:jc w:val="both"/>
        <w:rPr>
          <w:sz w:val="30"/>
          <w:szCs w:val="30"/>
        </w:rPr>
      </w:pPr>
      <w:r>
        <w:rPr>
          <w:sz w:val="30"/>
          <w:szCs w:val="30"/>
        </w:rPr>
        <w:t xml:space="preserve">          </w:t>
      </w:r>
      <w:r w:rsidR="007F7B3A" w:rsidRPr="00A208B9">
        <w:rPr>
          <w:sz w:val="30"/>
          <w:szCs w:val="30"/>
        </w:rPr>
        <w:t>Tetracyclinum</w:t>
      </w:r>
      <w:r w:rsidRPr="00C31E18">
        <w:rPr>
          <w:sz w:val="30"/>
          <w:szCs w:val="30"/>
        </w:rPr>
        <w:t xml:space="preserve"> </w:t>
      </w:r>
      <w:r w:rsidR="007F7B3A" w:rsidRPr="00A208B9">
        <w:rPr>
          <w:sz w:val="30"/>
          <w:szCs w:val="30"/>
        </w:rPr>
        <w:t>14</w:t>
      </w:r>
      <w:r w:rsidR="00D166EB">
        <w:rPr>
          <w:sz w:val="30"/>
          <w:szCs w:val="30"/>
        </w:rPr>
        <w:t xml:space="preserve">. </w:t>
      </w:r>
      <w:r w:rsidR="007F7B3A" w:rsidRPr="00A208B9">
        <w:rPr>
          <w:sz w:val="30"/>
          <w:szCs w:val="30"/>
        </w:rPr>
        <w:t>Anaesthesinum</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3</w:t>
      </w:r>
      <w:r w:rsidR="00D166EB">
        <w:rPr>
          <w:sz w:val="30"/>
          <w:szCs w:val="30"/>
          <w:u w:val="single"/>
        </w:rPr>
        <w:t xml:space="preserve">. </w:t>
      </w:r>
      <w:r w:rsidRPr="00A208B9">
        <w:rPr>
          <w:sz w:val="30"/>
          <w:szCs w:val="30"/>
          <w:u w:val="single"/>
        </w:rPr>
        <w:t>Match the drug name in a) with the drug group in b):</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w:t>
      </w:r>
      <w:r w:rsidR="00A208B9">
        <w:rPr>
          <w:sz w:val="30"/>
          <w:szCs w:val="30"/>
        </w:rPr>
        <w:t xml:space="preserve"> </w:t>
      </w:r>
      <w:r w:rsidRPr="00A208B9">
        <w:rPr>
          <w:sz w:val="30"/>
          <w:szCs w:val="30"/>
        </w:rPr>
        <w:t>1</w:t>
      </w:r>
      <w:r w:rsidR="00D166EB">
        <w:rPr>
          <w:sz w:val="30"/>
          <w:szCs w:val="30"/>
        </w:rPr>
        <w:t xml:space="preserve">. </w:t>
      </w:r>
      <w:r w:rsidRPr="00A208B9">
        <w:rPr>
          <w:sz w:val="30"/>
          <w:szCs w:val="30"/>
        </w:rPr>
        <w:t>Doxycycline</w:t>
      </w:r>
      <w:r w:rsidR="00A208B9">
        <w:rPr>
          <w:sz w:val="30"/>
          <w:szCs w:val="30"/>
        </w:rPr>
        <w:t xml:space="preserve"> </w:t>
      </w:r>
      <w:r w:rsidRPr="00A208B9">
        <w:rPr>
          <w:sz w:val="30"/>
          <w:szCs w:val="30"/>
        </w:rPr>
        <w:t>2</w:t>
      </w:r>
      <w:r w:rsidR="00D166EB">
        <w:rPr>
          <w:sz w:val="30"/>
          <w:szCs w:val="30"/>
        </w:rPr>
        <w:t xml:space="preserve">. </w:t>
      </w:r>
      <w:r w:rsidRPr="00A208B9">
        <w:rPr>
          <w:sz w:val="30"/>
          <w:szCs w:val="30"/>
        </w:rPr>
        <w:t>Azlocillin</w:t>
      </w:r>
      <w:r w:rsidR="00A208B9">
        <w:rPr>
          <w:sz w:val="30"/>
          <w:szCs w:val="30"/>
        </w:rPr>
        <w:t xml:space="preserve"> </w:t>
      </w:r>
      <w:r w:rsidRPr="00A208B9">
        <w:rPr>
          <w:sz w:val="30"/>
          <w:szCs w:val="30"/>
        </w:rPr>
        <w:t>3</w:t>
      </w:r>
      <w:r w:rsidR="00D166EB">
        <w:rPr>
          <w:sz w:val="30"/>
          <w:szCs w:val="30"/>
        </w:rPr>
        <w:t xml:space="preserve">. </w:t>
      </w:r>
      <w:r w:rsidRPr="00A208B9">
        <w:rPr>
          <w:sz w:val="30"/>
          <w:szCs w:val="30"/>
        </w:rPr>
        <w:t>Protandren</w:t>
      </w:r>
      <w:r w:rsidR="00A208B9">
        <w:rPr>
          <w:sz w:val="30"/>
          <w:szCs w:val="30"/>
        </w:rPr>
        <w:t xml:space="preserve"> </w:t>
      </w:r>
      <w:r w:rsidRPr="00A208B9">
        <w:rPr>
          <w:sz w:val="30"/>
          <w:szCs w:val="30"/>
        </w:rPr>
        <w:t>4</w:t>
      </w:r>
      <w:r w:rsidR="00D166EB">
        <w:rPr>
          <w:sz w:val="30"/>
          <w:szCs w:val="30"/>
        </w:rPr>
        <w:t xml:space="preserve">. </w:t>
      </w:r>
      <w:r w:rsidRPr="00A208B9">
        <w:rPr>
          <w:sz w:val="30"/>
          <w:szCs w:val="30"/>
        </w:rPr>
        <w:t>Ethinylestradiol</w:t>
      </w:r>
      <w:r w:rsidR="00EB1A85" w:rsidRPr="00C31E18">
        <w:rPr>
          <w:sz w:val="30"/>
          <w:szCs w:val="30"/>
        </w:rPr>
        <w:t xml:space="preserve"> </w:t>
      </w:r>
      <w:r w:rsidR="00EB1A85" w:rsidRPr="00C31E18">
        <w:rPr>
          <w:sz w:val="30"/>
          <w:szCs w:val="30"/>
        </w:rPr>
        <w:br/>
      </w:r>
      <w:r w:rsidR="000B00C9">
        <w:rPr>
          <w:sz w:val="30"/>
          <w:szCs w:val="30"/>
          <w:lang w:val="en-GB"/>
        </w:rPr>
        <w:t xml:space="preserve">              </w:t>
      </w:r>
      <w:r w:rsidRPr="00A208B9">
        <w:rPr>
          <w:sz w:val="30"/>
          <w:szCs w:val="30"/>
        </w:rPr>
        <w:t>5</w:t>
      </w:r>
      <w:r w:rsidR="00D166EB">
        <w:rPr>
          <w:sz w:val="30"/>
          <w:szCs w:val="30"/>
        </w:rPr>
        <w:t xml:space="preserve">. </w:t>
      </w:r>
      <w:r w:rsidRPr="00A208B9">
        <w:rPr>
          <w:sz w:val="30"/>
          <w:szCs w:val="30"/>
        </w:rPr>
        <w:t>Synandrone</w:t>
      </w:r>
      <w:r w:rsidR="00A208B9">
        <w:rPr>
          <w:sz w:val="30"/>
          <w:szCs w:val="30"/>
        </w:rPr>
        <w:t xml:space="preserve"> </w:t>
      </w:r>
      <w:r w:rsidRPr="00A208B9">
        <w:rPr>
          <w:sz w:val="30"/>
          <w:szCs w:val="30"/>
        </w:rPr>
        <w:t>6</w:t>
      </w:r>
      <w:r w:rsidR="00D166EB">
        <w:rPr>
          <w:sz w:val="30"/>
          <w:szCs w:val="30"/>
        </w:rPr>
        <w:t xml:space="preserve">. </w:t>
      </w:r>
      <w:r w:rsidRPr="00A208B9">
        <w:rPr>
          <w:sz w:val="30"/>
          <w:szCs w:val="30"/>
        </w:rPr>
        <w:t>Micosper</w:t>
      </w:r>
      <w:r w:rsidR="00A208B9">
        <w:rPr>
          <w:sz w:val="30"/>
          <w:szCs w:val="30"/>
        </w:rPr>
        <w:t xml:space="preserve"> </w:t>
      </w:r>
      <w:r w:rsidRPr="00A208B9">
        <w:rPr>
          <w:sz w:val="30"/>
          <w:szCs w:val="30"/>
        </w:rPr>
        <w:t>7</w:t>
      </w:r>
      <w:r w:rsidR="00D166EB">
        <w:rPr>
          <w:sz w:val="30"/>
          <w:szCs w:val="30"/>
        </w:rPr>
        <w:t xml:space="preserve">. </w:t>
      </w:r>
      <w:r w:rsidRPr="00A208B9">
        <w:rPr>
          <w:sz w:val="30"/>
          <w:szCs w:val="30"/>
        </w:rPr>
        <w:t>Thyroxin</w:t>
      </w:r>
      <w:r w:rsidR="00A208B9">
        <w:rPr>
          <w:sz w:val="30"/>
          <w:szCs w:val="30"/>
        </w:rPr>
        <w:t xml:space="preserve"> </w:t>
      </w:r>
      <w:r w:rsidRPr="00A208B9">
        <w:rPr>
          <w:sz w:val="30"/>
          <w:szCs w:val="30"/>
        </w:rPr>
        <w:t>8</w:t>
      </w:r>
      <w:r w:rsidR="00D166EB">
        <w:rPr>
          <w:sz w:val="30"/>
          <w:szCs w:val="30"/>
        </w:rPr>
        <w:t xml:space="preserve">. </w:t>
      </w:r>
      <w:r w:rsidRPr="00A208B9">
        <w:rPr>
          <w:sz w:val="30"/>
          <w:szCs w:val="30"/>
        </w:rPr>
        <w:t>Metasteron</w:t>
      </w:r>
    </w:p>
    <w:p w:rsidR="000B00C9" w:rsidRDefault="007F7B3A" w:rsidP="00A208B9">
      <w:pPr>
        <w:tabs>
          <w:tab w:val="left" w:pos="1134"/>
        </w:tabs>
        <w:spacing w:line="312" w:lineRule="auto"/>
        <w:ind w:firstLine="709"/>
        <w:jc w:val="both"/>
        <w:rPr>
          <w:sz w:val="30"/>
          <w:szCs w:val="30"/>
        </w:rPr>
      </w:pPr>
      <w:r w:rsidRPr="00A208B9">
        <w:rPr>
          <w:sz w:val="30"/>
          <w:szCs w:val="30"/>
        </w:rPr>
        <w:t>b)</w:t>
      </w:r>
      <w:r w:rsidR="00D166EB">
        <w:rPr>
          <w:sz w:val="30"/>
          <w:szCs w:val="30"/>
        </w:rPr>
        <w:t xml:space="preserve">. </w:t>
      </w:r>
      <w:r w:rsidRPr="00A208B9">
        <w:rPr>
          <w:sz w:val="30"/>
          <w:szCs w:val="30"/>
        </w:rPr>
        <w:t>1</w:t>
      </w:r>
      <w:r w:rsidR="00D166EB">
        <w:rPr>
          <w:sz w:val="30"/>
          <w:szCs w:val="30"/>
        </w:rPr>
        <w:t xml:space="preserve">. </w:t>
      </w:r>
      <w:r w:rsidRPr="00A208B9">
        <w:rPr>
          <w:sz w:val="30"/>
          <w:szCs w:val="30"/>
        </w:rPr>
        <w:t>thyrotropic hormones</w:t>
      </w:r>
      <w:r w:rsidR="00A208B9">
        <w:rPr>
          <w:sz w:val="30"/>
          <w:szCs w:val="30"/>
        </w:rPr>
        <w:t xml:space="preserve"> </w:t>
      </w:r>
      <w:r w:rsidRPr="00A208B9">
        <w:rPr>
          <w:sz w:val="30"/>
          <w:szCs w:val="30"/>
        </w:rPr>
        <w:t>2</w:t>
      </w:r>
      <w:r w:rsidR="00D166EB">
        <w:rPr>
          <w:sz w:val="30"/>
          <w:szCs w:val="30"/>
        </w:rPr>
        <w:t xml:space="preserve">. </w:t>
      </w:r>
      <w:r w:rsidRPr="00A208B9">
        <w:rPr>
          <w:sz w:val="30"/>
          <w:szCs w:val="30"/>
        </w:rPr>
        <w:t>androgens</w:t>
      </w:r>
      <w:r w:rsidR="00A208B9">
        <w:rPr>
          <w:sz w:val="30"/>
          <w:szCs w:val="30"/>
        </w:rPr>
        <w:t xml:space="preserve"> </w:t>
      </w:r>
      <w:r w:rsidRPr="00A208B9">
        <w:rPr>
          <w:sz w:val="30"/>
          <w:szCs w:val="30"/>
        </w:rPr>
        <w:t>3</w:t>
      </w:r>
      <w:r w:rsidR="00D166EB">
        <w:rPr>
          <w:sz w:val="30"/>
          <w:szCs w:val="30"/>
        </w:rPr>
        <w:t xml:space="preserve">. </w:t>
      </w:r>
      <w:r w:rsidRPr="00A208B9">
        <w:rPr>
          <w:sz w:val="30"/>
          <w:szCs w:val="30"/>
        </w:rPr>
        <w:t>estrogens</w:t>
      </w:r>
      <w:r w:rsidR="00A208B9">
        <w:rPr>
          <w:sz w:val="30"/>
          <w:szCs w:val="30"/>
        </w:rPr>
        <w:t xml:space="preserve"> </w:t>
      </w:r>
      <w:r w:rsidRPr="00A208B9">
        <w:rPr>
          <w:sz w:val="30"/>
          <w:szCs w:val="30"/>
        </w:rPr>
        <w:t>4</w:t>
      </w:r>
      <w:r w:rsidR="00D166EB">
        <w:rPr>
          <w:sz w:val="30"/>
          <w:szCs w:val="30"/>
        </w:rPr>
        <w:t xml:space="preserve">. </w:t>
      </w:r>
      <w:r w:rsidRPr="00A208B9">
        <w:rPr>
          <w:sz w:val="30"/>
          <w:szCs w:val="30"/>
        </w:rPr>
        <w:t>antibiotics-</w:t>
      </w:r>
      <w:r w:rsidR="000B00C9">
        <w:rPr>
          <w:sz w:val="30"/>
          <w:szCs w:val="30"/>
        </w:rPr>
        <w:t xml:space="preserve">   </w:t>
      </w:r>
    </w:p>
    <w:p w:rsidR="007F7B3A" w:rsidRPr="00A208B9" w:rsidRDefault="000B00C9"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tetracyclins</w:t>
      </w:r>
      <w:r w:rsidR="00A208B9">
        <w:rPr>
          <w:sz w:val="30"/>
          <w:szCs w:val="30"/>
        </w:rPr>
        <w:t xml:space="preserve"> </w:t>
      </w:r>
      <w:r w:rsidR="007F7B3A" w:rsidRPr="00A208B9">
        <w:rPr>
          <w:sz w:val="30"/>
          <w:szCs w:val="30"/>
        </w:rPr>
        <w:t>5</w:t>
      </w:r>
      <w:r w:rsidR="00D166EB">
        <w:rPr>
          <w:sz w:val="30"/>
          <w:szCs w:val="30"/>
        </w:rPr>
        <w:t xml:space="preserve">. </w:t>
      </w:r>
      <w:r w:rsidR="007F7B3A" w:rsidRPr="00A208B9">
        <w:rPr>
          <w:sz w:val="30"/>
          <w:szCs w:val="30"/>
        </w:rPr>
        <w:t>antibiotics-penicillins</w:t>
      </w:r>
      <w:r w:rsidR="00A208B9">
        <w:rPr>
          <w:sz w:val="30"/>
          <w:szCs w:val="30"/>
        </w:rPr>
        <w:t xml:space="preserve"> </w:t>
      </w:r>
      <w:r w:rsidR="007F7B3A" w:rsidRPr="00A208B9">
        <w:rPr>
          <w:sz w:val="30"/>
          <w:szCs w:val="30"/>
        </w:rPr>
        <w:t>6</w:t>
      </w:r>
      <w:r w:rsidR="00D166EB">
        <w:rPr>
          <w:sz w:val="30"/>
          <w:szCs w:val="30"/>
        </w:rPr>
        <w:t xml:space="preserve">. </w:t>
      </w:r>
      <w:r w:rsidR="007F7B3A" w:rsidRPr="00A208B9">
        <w:rPr>
          <w:sz w:val="30"/>
          <w:szCs w:val="30"/>
        </w:rPr>
        <w:t>antifungal agents</w:t>
      </w:r>
    </w:p>
    <w:p w:rsidR="00541CB6" w:rsidRDefault="00541CB6" w:rsidP="00A208B9">
      <w:pPr>
        <w:tabs>
          <w:tab w:val="left" w:pos="1134"/>
        </w:tabs>
        <w:spacing w:line="312" w:lineRule="auto"/>
        <w:ind w:firstLine="709"/>
        <w:jc w:val="both"/>
        <w:rPr>
          <w:sz w:val="30"/>
          <w:szCs w:val="30"/>
          <w:u w:val="single"/>
        </w:rPr>
      </w:pP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4</w:t>
      </w:r>
      <w:r w:rsidR="00D166EB">
        <w:rPr>
          <w:sz w:val="30"/>
          <w:szCs w:val="30"/>
          <w:u w:val="single"/>
        </w:rPr>
        <w:t xml:space="preserve">. </w:t>
      </w:r>
      <w:r w:rsidRPr="00A208B9">
        <w:rPr>
          <w:sz w:val="30"/>
          <w:szCs w:val="30"/>
          <w:u w:val="single"/>
        </w:rPr>
        <w:t>Write out the names of antibiotics:</w:t>
      </w:r>
    </w:p>
    <w:p w:rsidR="007F7B3A" w:rsidRDefault="00D604E2" w:rsidP="002D703C">
      <w:pPr>
        <w:tabs>
          <w:tab w:val="left" w:pos="1134"/>
        </w:tabs>
        <w:spacing w:line="312" w:lineRule="auto"/>
        <w:jc w:val="both"/>
        <w:rPr>
          <w:sz w:val="30"/>
          <w:szCs w:val="30"/>
        </w:rPr>
      </w:pPr>
      <w:r>
        <w:rPr>
          <w:sz w:val="30"/>
          <w:szCs w:val="30"/>
        </w:rPr>
        <w:t xml:space="preserve">        </w:t>
      </w:r>
      <w:r w:rsidR="007F7B3A" w:rsidRPr="00A208B9">
        <w:rPr>
          <w:sz w:val="30"/>
          <w:szCs w:val="30"/>
        </w:rPr>
        <w:t>1</w:t>
      </w:r>
      <w:r w:rsidR="00D166EB">
        <w:rPr>
          <w:sz w:val="30"/>
          <w:szCs w:val="30"/>
        </w:rPr>
        <w:t xml:space="preserve">. </w:t>
      </w:r>
      <w:r w:rsidR="007F7B3A" w:rsidRPr="00A208B9">
        <w:rPr>
          <w:sz w:val="30"/>
          <w:szCs w:val="30"/>
        </w:rPr>
        <w:t>Cycloplantin</w:t>
      </w:r>
      <w:r w:rsidR="00A208B9">
        <w:rPr>
          <w:sz w:val="30"/>
          <w:szCs w:val="30"/>
        </w:rPr>
        <w:t xml:space="preserve"> </w:t>
      </w:r>
      <w:r w:rsidR="007F7B3A" w:rsidRPr="00A208B9">
        <w:rPr>
          <w:sz w:val="30"/>
          <w:szCs w:val="30"/>
        </w:rPr>
        <w:t>2</w:t>
      </w:r>
      <w:r w:rsidR="00D166EB">
        <w:rPr>
          <w:sz w:val="30"/>
          <w:szCs w:val="30"/>
        </w:rPr>
        <w:t xml:space="preserve">. </w:t>
      </w:r>
      <w:r w:rsidR="007F7B3A" w:rsidRPr="00A208B9">
        <w:rPr>
          <w:sz w:val="30"/>
          <w:szCs w:val="30"/>
        </w:rPr>
        <w:t>Mycosolon</w:t>
      </w:r>
      <w:r w:rsidR="00A208B9">
        <w:rPr>
          <w:sz w:val="30"/>
          <w:szCs w:val="30"/>
        </w:rPr>
        <w:t xml:space="preserve"> </w:t>
      </w:r>
      <w:r w:rsidR="007F7B3A" w:rsidRPr="00A208B9">
        <w:rPr>
          <w:sz w:val="30"/>
          <w:szCs w:val="30"/>
        </w:rPr>
        <w:t>3</w:t>
      </w:r>
      <w:r w:rsidR="00D166EB">
        <w:rPr>
          <w:sz w:val="30"/>
          <w:szCs w:val="30"/>
        </w:rPr>
        <w:t xml:space="preserve">. </w:t>
      </w:r>
      <w:r w:rsidR="007F7B3A" w:rsidRPr="00A208B9">
        <w:rPr>
          <w:sz w:val="30"/>
          <w:szCs w:val="30"/>
        </w:rPr>
        <w:t>Isocillin</w:t>
      </w:r>
      <w:r w:rsidR="00A208B9">
        <w:rPr>
          <w:sz w:val="30"/>
          <w:szCs w:val="30"/>
        </w:rPr>
        <w:t xml:space="preserve"> </w:t>
      </w:r>
      <w:r w:rsidR="007F7B3A" w:rsidRPr="00A208B9">
        <w:rPr>
          <w:sz w:val="30"/>
          <w:szCs w:val="30"/>
        </w:rPr>
        <w:t>4</w:t>
      </w:r>
      <w:r w:rsidR="00D166EB">
        <w:rPr>
          <w:sz w:val="30"/>
          <w:szCs w:val="30"/>
        </w:rPr>
        <w:t xml:space="preserve">. </w:t>
      </w:r>
      <w:r w:rsidR="007F7B3A" w:rsidRPr="00A208B9">
        <w:rPr>
          <w:sz w:val="30"/>
          <w:szCs w:val="30"/>
        </w:rPr>
        <w:t>Mufungar</w:t>
      </w:r>
      <w:r w:rsidR="00A208B9">
        <w:rPr>
          <w:sz w:val="30"/>
          <w:szCs w:val="30"/>
        </w:rPr>
        <w:t xml:space="preserve"> </w:t>
      </w:r>
      <w:r w:rsidR="00FB279C" w:rsidRPr="00C31E18">
        <w:rPr>
          <w:sz w:val="30"/>
          <w:szCs w:val="30"/>
        </w:rPr>
        <w:br/>
      </w:r>
      <w:r>
        <w:rPr>
          <w:sz w:val="30"/>
          <w:szCs w:val="30"/>
        </w:rPr>
        <w:t xml:space="preserve">        </w:t>
      </w:r>
      <w:r w:rsidR="007F7B3A" w:rsidRPr="00A208B9">
        <w:rPr>
          <w:sz w:val="30"/>
          <w:szCs w:val="30"/>
        </w:rPr>
        <w:t>5</w:t>
      </w:r>
      <w:r w:rsidR="00D166EB">
        <w:rPr>
          <w:sz w:val="30"/>
          <w:szCs w:val="30"/>
        </w:rPr>
        <w:t xml:space="preserve">. </w:t>
      </w:r>
      <w:r w:rsidR="007F7B3A" w:rsidRPr="00A208B9">
        <w:rPr>
          <w:sz w:val="30"/>
          <w:szCs w:val="30"/>
        </w:rPr>
        <w:t>Doxycycline</w:t>
      </w:r>
      <w:r w:rsidR="00A208B9">
        <w:rPr>
          <w:sz w:val="30"/>
          <w:szCs w:val="30"/>
        </w:rPr>
        <w:t xml:space="preserve"> </w:t>
      </w:r>
      <w:r w:rsidR="007F7B3A" w:rsidRPr="00A208B9">
        <w:rPr>
          <w:sz w:val="30"/>
          <w:szCs w:val="30"/>
        </w:rPr>
        <w:t>6</w:t>
      </w:r>
      <w:r w:rsidR="00D166EB">
        <w:rPr>
          <w:sz w:val="30"/>
          <w:szCs w:val="30"/>
        </w:rPr>
        <w:t xml:space="preserve">. </w:t>
      </w:r>
      <w:r w:rsidR="007F7B3A" w:rsidRPr="00A208B9">
        <w:rPr>
          <w:sz w:val="30"/>
          <w:szCs w:val="30"/>
        </w:rPr>
        <w:t>Aminocaine</w:t>
      </w:r>
      <w:r w:rsidR="00A208B9">
        <w:rPr>
          <w:sz w:val="30"/>
          <w:szCs w:val="30"/>
        </w:rPr>
        <w:t xml:space="preserve"> </w:t>
      </w:r>
      <w:r w:rsidR="007F7B3A" w:rsidRPr="00A208B9">
        <w:rPr>
          <w:sz w:val="30"/>
          <w:szCs w:val="30"/>
        </w:rPr>
        <w:t>7</w:t>
      </w:r>
      <w:r w:rsidR="00D166EB">
        <w:rPr>
          <w:sz w:val="30"/>
          <w:szCs w:val="30"/>
        </w:rPr>
        <w:t xml:space="preserve">. </w:t>
      </w:r>
      <w:r w:rsidR="007F7B3A" w:rsidRPr="00A208B9">
        <w:rPr>
          <w:sz w:val="30"/>
          <w:szCs w:val="30"/>
        </w:rPr>
        <w:t>Gentamycinum</w:t>
      </w:r>
      <w:r w:rsidR="00A208B9">
        <w:rPr>
          <w:sz w:val="30"/>
          <w:szCs w:val="30"/>
        </w:rPr>
        <w:t xml:space="preserve"> </w:t>
      </w:r>
      <w:r w:rsidR="007F7B3A" w:rsidRPr="00A208B9">
        <w:rPr>
          <w:sz w:val="30"/>
          <w:szCs w:val="30"/>
        </w:rPr>
        <w:t>8</w:t>
      </w:r>
      <w:r w:rsidR="00D166EB">
        <w:rPr>
          <w:sz w:val="30"/>
          <w:szCs w:val="30"/>
        </w:rPr>
        <w:t xml:space="preserve">. </w:t>
      </w:r>
      <w:r w:rsidR="007F7B3A" w:rsidRPr="00A208B9">
        <w:rPr>
          <w:sz w:val="30"/>
          <w:szCs w:val="30"/>
        </w:rPr>
        <w:t>Ftorocort</w:t>
      </w:r>
      <w:r w:rsidR="00A208B9">
        <w:rPr>
          <w:sz w:val="30"/>
          <w:szCs w:val="30"/>
        </w:rPr>
        <w:t xml:space="preserve"> </w:t>
      </w:r>
      <w:r w:rsidR="00FB279C" w:rsidRPr="00C31E18">
        <w:rPr>
          <w:sz w:val="30"/>
          <w:szCs w:val="30"/>
        </w:rPr>
        <w:br/>
      </w:r>
      <w:r>
        <w:rPr>
          <w:sz w:val="30"/>
          <w:szCs w:val="30"/>
        </w:rPr>
        <w:t xml:space="preserve">        </w:t>
      </w:r>
      <w:r w:rsidR="007F7B3A" w:rsidRPr="00A208B9">
        <w:rPr>
          <w:sz w:val="30"/>
          <w:szCs w:val="30"/>
        </w:rPr>
        <w:t>9</w:t>
      </w:r>
      <w:r w:rsidR="00D166EB">
        <w:rPr>
          <w:sz w:val="30"/>
          <w:szCs w:val="30"/>
        </w:rPr>
        <w:t xml:space="preserve">. </w:t>
      </w:r>
      <w:r w:rsidR="007F7B3A" w:rsidRPr="00A208B9">
        <w:rPr>
          <w:sz w:val="30"/>
          <w:szCs w:val="30"/>
        </w:rPr>
        <w:t>Metasteron</w:t>
      </w:r>
      <w:r w:rsidR="00A208B9">
        <w:rPr>
          <w:sz w:val="30"/>
          <w:szCs w:val="30"/>
        </w:rPr>
        <w:t xml:space="preserve"> </w:t>
      </w:r>
      <w:r w:rsidR="007F7B3A" w:rsidRPr="00A208B9">
        <w:rPr>
          <w:sz w:val="30"/>
          <w:szCs w:val="30"/>
        </w:rPr>
        <w:t>10</w:t>
      </w:r>
      <w:r w:rsidR="00D166EB">
        <w:rPr>
          <w:sz w:val="30"/>
          <w:szCs w:val="30"/>
        </w:rPr>
        <w:t xml:space="preserve">. </w:t>
      </w:r>
      <w:r w:rsidR="007F7B3A" w:rsidRPr="00A208B9">
        <w:rPr>
          <w:sz w:val="30"/>
          <w:szCs w:val="30"/>
        </w:rPr>
        <w:t>Klimicin</w:t>
      </w:r>
      <w:r w:rsidR="00A208B9">
        <w:rPr>
          <w:sz w:val="30"/>
          <w:szCs w:val="30"/>
        </w:rPr>
        <w:t xml:space="preserve"> </w:t>
      </w:r>
      <w:r w:rsidR="007F7B3A" w:rsidRPr="00A208B9">
        <w:rPr>
          <w:sz w:val="30"/>
          <w:szCs w:val="30"/>
        </w:rPr>
        <w:t>11</w:t>
      </w:r>
      <w:r w:rsidR="00D166EB">
        <w:rPr>
          <w:sz w:val="30"/>
          <w:szCs w:val="30"/>
        </w:rPr>
        <w:t xml:space="preserve">. </w:t>
      </w:r>
      <w:r w:rsidR="007F7B3A" w:rsidRPr="00A208B9">
        <w:rPr>
          <w:sz w:val="30"/>
          <w:szCs w:val="30"/>
        </w:rPr>
        <w:t>Dicumaryl</w:t>
      </w:r>
      <w:r w:rsidR="00A208B9">
        <w:rPr>
          <w:sz w:val="30"/>
          <w:szCs w:val="30"/>
        </w:rPr>
        <w:t xml:space="preserve"> </w:t>
      </w:r>
      <w:r w:rsidR="007F7B3A" w:rsidRPr="00A208B9">
        <w:rPr>
          <w:sz w:val="30"/>
          <w:szCs w:val="30"/>
        </w:rPr>
        <w:t>12</w:t>
      </w:r>
      <w:r w:rsidR="00D166EB">
        <w:rPr>
          <w:sz w:val="30"/>
          <w:szCs w:val="30"/>
        </w:rPr>
        <w:t xml:space="preserve">. </w:t>
      </w:r>
      <w:r w:rsidR="007F7B3A" w:rsidRPr="00A208B9">
        <w:rPr>
          <w:sz w:val="30"/>
          <w:szCs w:val="30"/>
        </w:rPr>
        <w:t>Acyclovir</w:t>
      </w:r>
      <w:r w:rsidR="00D166EB">
        <w:rPr>
          <w:sz w:val="30"/>
          <w:szCs w:val="30"/>
        </w:rPr>
        <w:t xml:space="preserve">. </w:t>
      </w:r>
    </w:p>
    <w:p w:rsidR="00CA0D14" w:rsidRPr="00A208B9" w:rsidRDefault="00CA0D14" w:rsidP="002D703C">
      <w:pPr>
        <w:tabs>
          <w:tab w:val="left" w:pos="1134"/>
        </w:tabs>
        <w:spacing w:line="312" w:lineRule="auto"/>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5</w:t>
      </w:r>
      <w:r w:rsidR="00D166EB">
        <w:rPr>
          <w:sz w:val="30"/>
          <w:szCs w:val="30"/>
          <w:u w:val="single"/>
        </w:rPr>
        <w:t xml:space="preserve">. </w:t>
      </w:r>
      <w:r w:rsidRPr="00A208B9">
        <w:rPr>
          <w:sz w:val="30"/>
          <w:szCs w:val="30"/>
          <w:u w:val="single"/>
        </w:rPr>
        <w:t>Write out the names of a) adrenocortical hormones, b) androgens:</w:t>
      </w:r>
    </w:p>
    <w:p w:rsidR="007F7B3A" w:rsidRPr="00A208B9" w:rsidRDefault="002D703C" w:rsidP="002D703C">
      <w:pPr>
        <w:tabs>
          <w:tab w:val="left" w:pos="1134"/>
        </w:tabs>
        <w:spacing w:line="312" w:lineRule="auto"/>
        <w:jc w:val="both"/>
        <w:rPr>
          <w:sz w:val="30"/>
          <w:szCs w:val="30"/>
        </w:rPr>
      </w:pPr>
      <w:r>
        <w:rPr>
          <w:sz w:val="30"/>
          <w:szCs w:val="30"/>
        </w:rPr>
        <w:t xml:space="preserve">1. </w:t>
      </w:r>
      <w:r w:rsidR="007F7B3A" w:rsidRPr="00A208B9">
        <w:rPr>
          <w:sz w:val="30"/>
          <w:szCs w:val="30"/>
        </w:rPr>
        <w:t>Dilcoran</w:t>
      </w:r>
      <w:r w:rsidR="00A208B9">
        <w:rPr>
          <w:sz w:val="30"/>
          <w:szCs w:val="30"/>
        </w:rPr>
        <w:t xml:space="preserve"> </w:t>
      </w:r>
      <w:r w:rsidR="007F7B3A" w:rsidRPr="00A208B9">
        <w:rPr>
          <w:sz w:val="30"/>
          <w:szCs w:val="30"/>
        </w:rPr>
        <w:t>2</w:t>
      </w:r>
      <w:r w:rsidR="00D166EB">
        <w:rPr>
          <w:sz w:val="30"/>
          <w:szCs w:val="30"/>
        </w:rPr>
        <w:t xml:space="preserve">. </w:t>
      </w:r>
      <w:r w:rsidR="007F7B3A" w:rsidRPr="00A208B9">
        <w:rPr>
          <w:sz w:val="30"/>
          <w:szCs w:val="30"/>
        </w:rPr>
        <w:t>Kornilat</w:t>
      </w:r>
      <w:r w:rsidR="00A208B9">
        <w:rPr>
          <w:sz w:val="30"/>
          <w:szCs w:val="30"/>
        </w:rPr>
        <w:t xml:space="preserve"> </w:t>
      </w:r>
      <w:r w:rsidR="007F7B3A" w:rsidRPr="00A208B9">
        <w:rPr>
          <w:sz w:val="30"/>
          <w:szCs w:val="30"/>
        </w:rPr>
        <w:t>3</w:t>
      </w:r>
      <w:r w:rsidR="00D166EB">
        <w:rPr>
          <w:sz w:val="30"/>
          <w:szCs w:val="30"/>
        </w:rPr>
        <w:t xml:space="preserve">. </w:t>
      </w:r>
      <w:r w:rsidR="007F7B3A" w:rsidRPr="00A208B9">
        <w:rPr>
          <w:sz w:val="30"/>
          <w:szCs w:val="30"/>
        </w:rPr>
        <w:t>Pulmicort</w:t>
      </w:r>
      <w:r w:rsidR="00A208B9">
        <w:rPr>
          <w:sz w:val="30"/>
          <w:szCs w:val="30"/>
        </w:rPr>
        <w:t xml:space="preserve"> </w:t>
      </w:r>
      <w:r w:rsidR="007F7B3A" w:rsidRPr="00A208B9">
        <w:rPr>
          <w:sz w:val="30"/>
          <w:szCs w:val="30"/>
        </w:rPr>
        <w:t>4</w:t>
      </w:r>
      <w:r w:rsidR="00D166EB">
        <w:rPr>
          <w:sz w:val="30"/>
          <w:szCs w:val="30"/>
        </w:rPr>
        <w:t xml:space="preserve">. </w:t>
      </w:r>
      <w:r w:rsidR="007F7B3A" w:rsidRPr="00A208B9">
        <w:rPr>
          <w:sz w:val="30"/>
          <w:szCs w:val="30"/>
        </w:rPr>
        <w:t>Tensiomin</w:t>
      </w:r>
      <w:r w:rsidR="00A208B9">
        <w:rPr>
          <w:sz w:val="30"/>
          <w:szCs w:val="30"/>
        </w:rPr>
        <w:t xml:space="preserve"> </w:t>
      </w:r>
      <w:r w:rsidR="007F7B3A" w:rsidRPr="00A208B9">
        <w:rPr>
          <w:sz w:val="30"/>
          <w:szCs w:val="30"/>
        </w:rPr>
        <w:t>5</w:t>
      </w:r>
      <w:r w:rsidR="00D166EB">
        <w:rPr>
          <w:sz w:val="30"/>
          <w:szCs w:val="30"/>
        </w:rPr>
        <w:t xml:space="preserve">. </w:t>
      </w:r>
      <w:r w:rsidR="007F7B3A" w:rsidRPr="00A208B9">
        <w:rPr>
          <w:sz w:val="30"/>
          <w:szCs w:val="30"/>
        </w:rPr>
        <w:t xml:space="preserve">Mexicord </w:t>
      </w:r>
      <w:r w:rsidR="00FB279C" w:rsidRPr="00FB279C">
        <w:rPr>
          <w:sz w:val="30"/>
          <w:szCs w:val="30"/>
        </w:rPr>
        <w:br/>
      </w:r>
      <w:r w:rsidR="007F7B3A" w:rsidRPr="00A208B9">
        <w:rPr>
          <w:sz w:val="30"/>
          <w:szCs w:val="30"/>
        </w:rPr>
        <w:t>6</w:t>
      </w:r>
      <w:r w:rsidR="00D166EB">
        <w:rPr>
          <w:sz w:val="30"/>
          <w:szCs w:val="30"/>
        </w:rPr>
        <w:t xml:space="preserve">. </w:t>
      </w:r>
      <w:r w:rsidR="007F7B3A" w:rsidRPr="00A208B9">
        <w:rPr>
          <w:sz w:val="30"/>
          <w:szCs w:val="30"/>
        </w:rPr>
        <w:t>Sicorten</w:t>
      </w:r>
      <w:r w:rsidR="00A208B9">
        <w:rPr>
          <w:sz w:val="30"/>
          <w:szCs w:val="30"/>
        </w:rPr>
        <w:t xml:space="preserve"> </w:t>
      </w:r>
      <w:r w:rsidR="007F7B3A" w:rsidRPr="00A208B9">
        <w:rPr>
          <w:sz w:val="30"/>
          <w:szCs w:val="30"/>
        </w:rPr>
        <w:t>7</w:t>
      </w:r>
      <w:r w:rsidR="00D166EB">
        <w:rPr>
          <w:sz w:val="30"/>
          <w:szCs w:val="30"/>
        </w:rPr>
        <w:t xml:space="preserve">. </w:t>
      </w:r>
      <w:r w:rsidR="007F7B3A" w:rsidRPr="00A208B9">
        <w:rPr>
          <w:sz w:val="30"/>
          <w:szCs w:val="30"/>
        </w:rPr>
        <w:t>Diacordin</w:t>
      </w:r>
      <w:r w:rsidR="00A208B9">
        <w:rPr>
          <w:sz w:val="30"/>
          <w:szCs w:val="30"/>
        </w:rPr>
        <w:t xml:space="preserve"> </w:t>
      </w:r>
      <w:r w:rsidR="007F7B3A" w:rsidRPr="00A208B9">
        <w:rPr>
          <w:sz w:val="30"/>
          <w:szCs w:val="30"/>
        </w:rPr>
        <w:t>8</w:t>
      </w:r>
      <w:r w:rsidR="00D166EB">
        <w:rPr>
          <w:sz w:val="30"/>
          <w:szCs w:val="30"/>
        </w:rPr>
        <w:t xml:space="preserve">. </w:t>
      </w:r>
      <w:r w:rsidR="007F7B3A" w:rsidRPr="00A208B9">
        <w:rPr>
          <w:sz w:val="30"/>
          <w:szCs w:val="30"/>
        </w:rPr>
        <w:t>Testoenatum</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EA0D11" w:rsidRDefault="007F7B3A" w:rsidP="00EA0D11">
      <w:pPr>
        <w:tabs>
          <w:tab w:val="left" w:pos="1134"/>
        </w:tabs>
        <w:spacing w:line="312" w:lineRule="auto"/>
        <w:jc w:val="center"/>
        <w:rPr>
          <w:b/>
          <w:bCs/>
          <w:sz w:val="30"/>
          <w:szCs w:val="30"/>
        </w:rPr>
      </w:pPr>
      <w:r w:rsidRPr="00A208B9">
        <w:rPr>
          <w:b/>
          <w:bCs/>
          <w:sz w:val="30"/>
          <w:szCs w:val="30"/>
        </w:rPr>
        <w:t>LESSON FIVE</w:t>
      </w:r>
      <w:r w:rsidR="00EA0D11" w:rsidRPr="00EA0D11">
        <w:rPr>
          <w:b/>
          <w:bCs/>
          <w:sz w:val="30"/>
          <w:szCs w:val="30"/>
        </w:rPr>
        <w:t xml:space="preserve"> </w:t>
      </w:r>
    </w:p>
    <w:p w:rsidR="00EA0D11" w:rsidRPr="00A208B9" w:rsidRDefault="00EA0D11" w:rsidP="00EA0D11">
      <w:pPr>
        <w:tabs>
          <w:tab w:val="left" w:pos="1134"/>
        </w:tabs>
        <w:spacing w:line="312" w:lineRule="auto"/>
        <w:jc w:val="center"/>
        <w:rPr>
          <w:sz w:val="30"/>
          <w:szCs w:val="30"/>
        </w:rPr>
      </w:pPr>
      <w:r w:rsidRPr="00A208B9">
        <w:rPr>
          <w:b/>
          <w:bCs/>
          <w:sz w:val="30"/>
          <w:szCs w:val="30"/>
        </w:rPr>
        <w:t>NAMES OF VITAMINS</w:t>
      </w:r>
    </w:p>
    <w:p w:rsidR="00EA0D11" w:rsidRDefault="00EA0D11" w:rsidP="00EA0D11">
      <w:pPr>
        <w:pStyle w:val="FR3"/>
        <w:tabs>
          <w:tab w:val="left" w:pos="1134"/>
        </w:tabs>
        <w:spacing w:line="312" w:lineRule="auto"/>
        <w:ind w:left="0" w:firstLine="709"/>
        <w:jc w:val="both"/>
        <w:rPr>
          <w:bCs w:val="0"/>
          <w:i/>
          <w:sz w:val="30"/>
          <w:szCs w:val="30"/>
        </w:rPr>
      </w:pPr>
      <w:r w:rsidRPr="00541CB6">
        <w:rPr>
          <w:bCs w:val="0"/>
          <w:i/>
          <w:sz w:val="30"/>
          <w:szCs w:val="30"/>
        </w:rPr>
        <w:t xml:space="preserve">VITAMINS are substances found in foods and in minute quantities </w:t>
      </w:r>
      <w:r>
        <w:rPr>
          <w:bCs w:val="0"/>
          <w:i/>
          <w:sz w:val="30"/>
          <w:szCs w:val="30"/>
        </w:rPr>
        <w:t xml:space="preserve">  </w:t>
      </w:r>
    </w:p>
    <w:p w:rsidR="001F591F" w:rsidRDefault="00EA0D11" w:rsidP="001F591F">
      <w:pPr>
        <w:pStyle w:val="FR3"/>
        <w:tabs>
          <w:tab w:val="left" w:pos="1134"/>
        </w:tabs>
        <w:spacing w:line="312" w:lineRule="auto"/>
        <w:ind w:left="0" w:firstLine="709"/>
        <w:jc w:val="both"/>
        <w:rPr>
          <w:bCs w:val="0"/>
          <w:i/>
          <w:sz w:val="30"/>
          <w:szCs w:val="30"/>
        </w:rPr>
      </w:pPr>
      <w:r w:rsidRPr="00541CB6">
        <w:rPr>
          <w:bCs w:val="0"/>
          <w:i/>
          <w:sz w:val="30"/>
          <w:szCs w:val="30"/>
        </w:rPr>
        <w:t xml:space="preserve">essential for good health, growth and life itself. </w:t>
      </w:r>
    </w:p>
    <w:p w:rsidR="00EA0D11" w:rsidRPr="00A208B9" w:rsidRDefault="00EA0D11" w:rsidP="001F591F">
      <w:pPr>
        <w:pStyle w:val="FR3"/>
        <w:tabs>
          <w:tab w:val="left" w:pos="1134"/>
        </w:tabs>
        <w:spacing w:line="312" w:lineRule="auto"/>
        <w:ind w:left="0" w:firstLine="709"/>
        <w:jc w:val="both"/>
        <w:rPr>
          <w:sz w:val="30"/>
          <w:szCs w:val="30"/>
        </w:rPr>
      </w:pPr>
      <w:r>
        <w:rPr>
          <w:sz w:val="30"/>
          <w:szCs w:val="30"/>
        </w:rPr>
        <w:t xml:space="preserve">  </w:t>
      </w:r>
      <w:r w:rsidRPr="00A208B9">
        <w:rPr>
          <w:sz w:val="30"/>
          <w:szCs w:val="30"/>
        </w:rPr>
        <w:t xml:space="preserve">Vitamins are prescribed either under their alphabetical symbols (A, B, C, D, E, H, K, P) or under their international generic names </w:t>
      </w:r>
      <w:r w:rsidRPr="00A208B9">
        <w:rPr>
          <w:sz w:val="30"/>
          <w:szCs w:val="30"/>
        </w:rPr>
        <w:lastRenderedPageBreak/>
        <w:t>adopted by biochemists (Axerophtholum, Thiamunum, etc</w:t>
      </w:r>
      <w:r>
        <w:rPr>
          <w:sz w:val="30"/>
          <w:szCs w:val="30"/>
        </w:rPr>
        <w:t xml:space="preserve">. </w:t>
      </w:r>
      <w:r w:rsidRPr="00A208B9">
        <w:rPr>
          <w:sz w:val="30"/>
          <w:szCs w:val="30"/>
        </w:rPr>
        <w:t>)</w:t>
      </w:r>
    </w:p>
    <w:p w:rsidR="00EA0D11" w:rsidRPr="00A208B9" w:rsidRDefault="00EA0D11" w:rsidP="00EA0D11">
      <w:pPr>
        <w:tabs>
          <w:tab w:val="left" w:pos="1134"/>
        </w:tabs>
        <w:spacing w:line="312" w:lineRule="auto"/>
        <w:ind w:left="709" w:firstLine="709"/>
        <w:jc w:val="both"/>
        <w:rPr>
          <w:sz w:val="30"/>
          <w:szCs w:val="30"/>
        </w:rPr>
      </w:pPr>
      <w:r w:rsidRPr="00A208B9">
        <w:rPr>
          <w:sz w:val="30"/>
          <w:szCs w:val="30"/>
        </w:rPr>
        <w:t>Some vitamins designated by a letter are not homogenous in their structure though they are chemically related</w:t>
      </w:r>
      <w:r>
        <w:rPr>
          <w:sz w:val="30"/>
          <w:szCs w:val="30"/>
        </w:rPr>
        <w:t xml:space="preserve">. </w:t>
      </w:r>
      <w:r w:rsidRPr="00A208B9">
        <w:rPr>
          <w:sz w:val="30"/>
          <w:szCs w:val="30"/>
        </w:rPr>
        <w:t>In this case their ordinal numbers are added to the names expressed through alphabetical symbols, for example : B</w:t>
      </w:r>
      <w:r w:rsidRPr="00A208B9">
        <w:rPr>
          <w:sz w:val="30"/>
          <w:szCs w:val="30"/>
          <w:vertAlign w:val="subscript"/>
        </w:rPr>
        <w:t>1</w:t>
      </w:r>
      <w:r w:rsidRPr="00A208B9">
        <w:rPr>
          <w:sz w:val="30"/>
          <w:szCs w:val="30"/>
        </w:rPr>
        <w:t>, B</w:t>
      </w:r>
      <w:r w:rsidRPr="00A208B9">
        <w:rPr>
          <w:sz w:val="30"/>
          <w:szCs w:val="30"/>
          <w:vertAlign w:val="subscript"/>
        </w:rPr>
        <w:t xml:space="preserve">2, </w:t>
      </w:r>
      <w:r w:rsidRPr="00A208B9">
        <w:rPr>
          <w:sz w:val="30"/>
          <w:szCs w:val="30"/>
        </w:rPr>
        <w:t>B</w:t>
      </w:r>
      <w:r w:rsidRPr="00A208B9">
        <w:rPr>
          <w:sz w:val="30"/>
          <w:szCs w:val="30"/>
          <w:vertAlign w:val="subscript"/>
        </w:rPr>
        <w:t xml:space="preserve">12, </w:t>
      </w:r>
      <w:r w:rsidRPr="00A208B9">
        <w:rPr>
          <w:sz w:val="30"/>
          <w:szCs w:val="30"/>
        </w:rPr>
        <w:t>K</w:t>
      </w:r>
      <w:r w:rsidRPr="00A208B9">
        <w:rPr>
          <w:sz w:val="30"/>
          <w:szCs w:val="30"/>
          <w:vertAlign w:val="subscript"/>
        </w:rPr>
        <w:t>1,</w:t>
      </w:r>
      <w:r w:rsidRPr="00A208B9">
        <w:rPr>
          <w:sz w:val="30"/>
          <w:szCs w:val="30"/>
        </w:rPr>
        <w:t xml:space="preserve"> P</w:t>
      </w:r>
      <w:r w:rsidRPr="00A208B9">
        <w:rPr>
          <w:sz w:val="30"/>
          <w:szCs w:val="30"/>
          <w:vertAlign w:val="subscript"/>
        </w:rPr>
        <w:t xml:space="preserve">6, </w:t>
      </w:r>
      <w:r w:rsidRPr="00A208B9">
        <w:rPr>
          <w:sz w:val="30"/>
          <w:szCs w:val="30"/>
        </w:rPr>
        <w:t>D</w:t>
      </w:r>
      <w:r w:rsidRPr="00A208B9">
        <w:rPr>
          <w:sz w:val="30"/>
          <w:szCs w:val="30"/>
          <w:vertAlign w:val="subscript"/>
        </w:rPr>
        <w:t>3</w:t>
      </w:r>
      <w:r w:rsidRPr="00A208B9">
        <w:rPr>
          <w:sz w:val="30"/>
          <w:szCs w:val="30"/>
        </w:rPr>
        <w:t xml:space="preserve"> ,etc</w:t>
      </w:r>
      <w:r>
        <w:rPr>
          <w:sz w:val="30"/>
          <w:szCs w:val="30"/>
        </w:rPr>
        <w:t xml:space="preserve">. </w:t>
      </w:r>
    </w:p>
    <w:p w:rsidR="00EA0D11" w:rsidRDefault="00EA0D11" w:rsidP="00EA0D11">
      <w:pPr>
        <w:tabs>
          <w:tab w:val="left" w:pos="1134"/>
        </w:tabs>
        <w:spacing w:line="312" w:lineRule="auto"/>
        <w:ind w:left="709" w:firstLine="709"/>
        <w:jc w:val="both"/>
        <w:rPr>
          <w:sz w:val="30"/>
          <w:szCs w:val="30"/>
        </w:rPr>
      </w:pPr>
      <w:r w:rsidRPr="00A208B9">
        <w:rPr>
          <w:sz w:val="30"/>
          <w:szCs w:val="30"/>
        </w:rPr>
        <w:t>Due to the appearance of a great number of heterogenous vitamins designated by one and the same letter, it became acute to change alphabetical symbols into verbal designations</w:t>
      </w:r>
      <w:r>
        <w:rPr>
          <w:sz w:val="30"/>
          <w:szCs w:val="30"/>
        </w:rPr>
        <w:t xml:space="preserve">. </w:t>
      </w:r>
    </w:p>
    <w:p w:rsidR="00EA0D11" w:rsidRDefault="00EA0D11" w:rsidP="00EA0D11">
      <w:pPr>
        <w:tabs>
          <w:tab w:val="left" w:pos="1134"/>
        </w:tabs>
        <w:spacing w:line="312" w:lineRule="auto"/>
        <w:ind w:left="709" w:firstLine="709"/>
        <w:jc w:val="both"/>
        <w:rPr>
          <w:sz w:val="30"/>
          <w:szCs w:val="30"/>
        </w:rPr>
      </w:pPr>
      <w:r w:rsidRPr="00C348D2">
        <w:rPr>
          <w:i/>
          <w:sz w:val="30"/>
          <w:szCs w:val="30"/>
        </w:rPr>
        <w:t>They assumed the naming of vitamin substances according to the biochemical terminology, which uses either generic names or half systematic names of substances.</w:t>
      </w:r>
      <w:r>
        <w:rPr>
          <w:sz w:val="30"/>
          <w:szCs w:val="30"/>
        </w:rPr>
        <w:t xml:space="preserve"> </w:t>
      </w:r>
    </w:p>
    <w:p w:rsidR="00EA0D11" w:rsidRPr="00A208B9" w:rsidRDefault="00EA0D11" w:rsidP="00EA0D11">
      <w:pPr>
        <w:tabs>
          <w:tab w:val="left" w:pos="1134"/>
        </w:tabs>
        <w:spacing w:line="312" w:lineRule="auto"/>
        <w:ind w:left="709" w:firstLine="709"/>
        <w:jc w:val="both"/>
        <w:rPr>
          <w:sz w:val="30"/>
          <w:szCs w:val="30"/>
        </w:rPr>
      </w:pPr>
      <w:r w:rsidRPr="00A208B9">
        <w:rPr>
          <w:sz w:val="30"/>
          <w:szCs w:val="30"/>
        </w:rPr>
        <w:t>Most of vitamin names reflect the chemical structure of a vitamin:</w:t>
      </w:r>
    </w:p>
    <w:p w:rsidR="00EA0D11" w:rsidRPr="00A208B9" w:rsidRDefault="00EA0D11" w:rsidP="00EA0D11">
      <w:pPr>
        <w:tabs>
          <w:tab w:val="left" w:pos="1134"/>
        </w:tabs>
        <w:spacing w:line="312" w:lineRule="auto"/>
        <w:ind w:left="709" w:firstLine="709"/>
        <w:jc w:val="both"/>
        <w:rPr>
          <w:sz w:val="30"/>
          <w:szCs w:val="30"/>
        </w:rPr>
      </w:pPr>
      <w:r w:rsidRPr="00A208B9">
        <w:rPr>
          <w:sz w:val="30"/>
          <w:szCs w:val="30"/>
        </w:rPr>
        <w:t>e</w:t>
      </w:r>
      <w:r>
        <w:rPr>
          <w:sz w:val="30"/>
          <w:szCs w:val="30"/>
        </w:rPr>
        <w:t>.</w:t>
      </w:r>
      <w:r w:rsidRPr="00A208B9">
        <w:rPr>
          <w:sz w:val="30"/>
          <w:szCs w:val="30"/>
        </w:rPr>
        <w:t>g</w:t>
      </w:r>
      <w:r>
        <w:rPr>
          <w:sz w:val="30"/>
          <w:szCs w:val="30"/>
        </w:rPr>
        <w:t xml:space="preserve">.:  </w:t>
      </w:r>
      <w:r w:rsidRPr="00A208B9">
        <w:rPr>
          <w:sz w:val="30"/>
          <w:szCs w:val="30"/>
        </w:rPr>
        <w:t>Vitaminum B</w:t>
      </w:r>
      <w:r w:rsidRPr="00A208B9">
        <w:rPr>
          <w:sz w:val="30"/>
          <w:szCs w:val="30"/>
          <w:vertAlign w:val="subscript"/>
        </w:rPr>
        <w:t>1</w:t>
      </w:r>
      <w:r>
        <w:rPr>
          <w:sz w:val="30"/>
          <w:szCs w:val="30"/>
        </w:rPr>
        <w:t xml:space="preserve"> </w:t>
      </w:r>
      <w:r w:rsidRPr="00FB279C">
        <w:rPr>
          <w:sz w:val="30"/>
          <w:szCs w:val="30"/>
        </w:rPr>
        <w:tab/>
        <w:t xml:space="preserve"> -</w:t>
      </w:r>
      <w:r w:rsidRPr="00A208B9">
        <w:rPr>
          <w:sz w:val="30"/>
          <w:szCs w:val="30"/>
        </w:rPr>
        <w:t xml:space="preserve"> Thiaminum</w:t>
      </w:r>
    </w:p>
    <w:p w:rsidR="00EA0D11" w:rsidRPr="00A208B9" w:rsidRDefault="00EA0D11" w:rsidP="00EA0D11">
      <w:pPr>
        <w:tabs>
          <w:tab w:val="left" w:pos="1134"/>
        </w:tabs>
        <w:spacing w:line="312" w:lineRule="auto"/>
        <w:ind w:left="709" w:firstLine="709"/>
        <w:jc w:val="both"/>
        <w:rPr>
          <w:sz w:val="30"/>
          <w:szCs w:val="30"/>
        </w:rPr>
      </w:pPr>
      <w:r>
        <w:rPr>
          <w:sz w:val="30"/>
          <w:szCs w:val="30"/>
        </w:rPr>
        <w:t xml:space="preserve">         </w:t>
      </w:r>
      <w:r w:rsidRPr="00A208B9">
        <w:rPr>
          <w:sz w:val="30"/>
          <w:szCs w:val="30"/>
        </w:rPr>
        <w:t>Vitaminum B</w:t>
      </w:r>
      <w:r w:rsidRPr="00A208B9">
        <w:rPr>
          <w:sz w:val="30"/>
          <w:szCs w:val="30"/>
          <w:vertAlign w:val="subscript"/>
        </w:rPr>
        <w:t>12</w:t>
      </w:r>
      <w:r w:rsidRPr="00A208B9">
        <w:rPr>
          <w:sz w:val="30"/>
          <w:szCs w:val="30"/>
        </w:rPr>
        <w:t xml:space="preserve"> </w:t>
      </w:r>
      <w:r w:rsidRPr="00FB279C">
        <w:rPr>
          <w:sz w:val="30"/>
          <w:szCs w:val="30"/>
        </w:rPr>
        <w:tab/>
        <w:t xml:space="preserve"> -</w:t>
      </w:r>
      <w:r w:rsidRPr="00A208B9">
        <w:rPr>
          <w:sz w:val="30"/>
          <w:szCs w:val="30"/>
        </w:rPr>
        <w:t xml:space="preserve"> Cyanocobalaminum</w:t>
      </w:r>
    </w:p>
    <w:p w:rsidR="00EA0D11" w:rsidRDefault="00EA0D11" w:rsidP="00EA0D11">
      <w:pPr>
        <w:tabs>
          <w:tab w:val="left" w:pos="1134"/>
        </w:tabs>
        <w:spacing w:line="312" w:lineRule="auto"/>
        <w:ind w:left="709" w:firstLine="709"/>
        <w:jc w:val="both"/>
        <w:rPr>
          <w:sz w:val="30"/>
          <w:szCs w:val="30"/>
        </w:rPr>
      </w:pPr>
      <w:r>
        <w:rPr>
          <w:sz w:val="30"/>
          <w:szCs w:val="30"/>
        </w:rPr>
        <w:t xml:space="preserve">         </w:t>
      </w:r>
      <w:r w:rsidRPr="00A208B9">
        <w:rPr>
          <w:sz w:val="30"/>
          <w:szCs w:val="30"/>
        </w:rPr>
        <w:t>Vitaminum B</w:t>
      </w:r>
      <w:r w:rsidRPr="00A208B9">
        <w:rPr>
          <w:sz w:val="30"/>
          <w:szCs w:val="30"/>
          <w:vertAlign w:val="subscript"/>
        </w:rPr>
        <w:t>2</w:t>
      </w:r>
      <w:r>
        <w:rPr>
          <w:sz w:val="30"/>
          <w:szCs w:val="30"/>
        </w:rPr>
        <w:t xml:space="preserve"> </w:t>
      </w:r>
      <w:r w:rsidRPr="00FB279C">
        <w:rPr>
          <w:sz w:val="30"/>
          <w:szCs w:val="30"/>
        </w:rPr>
        <w:tab/>
        <w:t xml:space="preserve"> </w:t>
      </w:r>
      <w:r w:rsidRPr="00A208B9">
        <w:rPr>
          <w:sz w:val="30"/>
          <w:szCs w:val="30"/>
        </w:rPr>
        <w:t>- Riboflavinum</w:t>
      </w:r>
      <w:r>
        <w:rPr>
          <w:sz w:val="30"/>
          <w:szCs w:val="30"/>
        </w:rPr>
        <w:t xml:space="preserve"> </w:t>
      </w:r>
    </w:p>
    <w:p w:rsidR="00EA0D11" w:rsidRDefault="00EA0D11" w:rsidP="00EA0D11">
      <w:pPr>
        <w:tabs>
          <w:tab w:val="left" w:pos="1134"/>
        </w:tabs>
        <w:spacing w:line="312" w:lineRule="auto"/>
        <w:ind w:left="709" w:firstLine="709"/>
        <w:jc w:val="both"/>
        <w:rPr>
          <w:sz w:val="30"/>
          <w:szCs w:val="30"/>
        </w:rPr>
      </w:pPr>
      <w:r>
        <w:rPr>
          <w:sz w:val="30"/>
          <w:szCs w:val="30"/>
        </w:rPr>
        <w:t>Sometimes the therapeutic effect of a substance is reflected in its name:</w:t>
      </w:r>
    </w:p>
    <w:p w:rsidR="00EA0D11" w:rsidRPr="00A208B9" w:rsidRDefault="00EA0D11" w:rsidP="00EA0D11">
      <w:pPr>
        <w:tabs>
          <w:tab w:val="left" w:pos="1134"/>
        </w:tabs>
        <w:spacing w:line="312" w:lineRule="auto"/>
        <w:ind w:left="709" w:firstLine="709"/>
        <w:jc w:val="both"/>
        <w:rPr>
          <w:sz w:val="30"/>
          <w:szCs w:val="30"/>
        </w:rPr>
      </w:pPr>
      <w:r>
        <w:rPr>
          <w:sz w:val="30"/>
          <w:szCs w:val="30"/>
        </w:rPr>
        <w:t xml:space="preserve"> e.g.: </w:t>
      </w:r>
      <w:r w:rsidRPr="00A208B9">
        <w:rPr>
          <w:sz w:val="30"/>
          <w:szCs w:val="30"/>
        </w:rPr>
        <w:t>Vitaminum A</w:t>
      </w:r>
      <w:r>
        <w:rPr>
          <w:sz w:val="30"/>
          <w:szCs w:val="30"/>
        </w:rPr>
        <w:t xml:space="preserve">   </w:t>
      </w:r>
      <w:r w:rsidRPr="00FB279C">
        <w:rPr>
          <w:sz w:val="30"/>
          <w:szCs w:val="30"/>
        </w:rPr>
        <w:t>-</w:t>
      </w:r>
      <w:r w:rsidRPr="00A208B9">
        <w:rPr>
          <w:sz w:val="30"/>
          <w:szCs w:val="30"/>
        </w:rPr>
        <w:t xml:space="preserve"> Axerophtholum – Retinolum</w:t>
      </w:r>
    </w:p>
    <w:p w:rsidR="00EA0D11" w:rsidRPr="00A208B9" w:rsidRDefault="00EA0D11" w:rsidP="00EA0D11">
      <w:pPr>
        <w:tabs>
          <w:tab w:val="left" w:pos="1134"/>
        </w:tabs>
        <w:spacing w:line="312" w:lineRule="auto"/>
        <w:ind w:left="709" w:firstLine="709"/>
        <w:jc w:val="both"/>
        <w:rPr>
          <w:sz w:val="30"/>
          <w:szCs w:val="30"/>
        </w:rPr>
      </w:pPr>
      <w:r>
        <w:rPr>
          <w:sz w:val="30"/>
          <w:szCs w:val="30"/>
        </w:rPr>
        <w:t xml:space="preserve">         </w:t>
      </w:r>
      <w:r w:rsidRPr="00A208B9">
        <w:rPr>
          <w:sz w:val="30"/>
          <w:szCs w:val="30"/>
        </w:rPr>
        <w:t>Vitaminum B</w:t>
      </w:r>
      <w:r w:rsidRPr="00A208B9">
        <w:rPr>
          <w:sz w:val="30"/>
          <w:szCs w:val="30"/>
          <w:vertAlign w:val="subscript"/>
        </w:rPr>
        <w:t>6</w:t>
      </w:r>
      <w:r>
        <w:rPr>
          <w:sz w:val="30"/>
          <w:szCs w:val="30"/>
        </w:rPr>
        <w:t xml:space="preserve"> </w:t>
      </w:r>
      <w:r w:rsidRPr="00FB279C">
        <w:rPr>
          <w:sz w:val="30"/>
          <w:szCs w:val="30"/>
        </w:rPr>
        <w:tab/>
        <w:t xml:space="preserve"> </w:t>
      </w:r>
      <w:r w:rsidRPr="00A208B9">
        <w:rPr>
          <w:sz w:val="30"/>
          <w:szCs w:val="30"/>
        </w:rPr>
        <w:t>- Pyridoxinum</w:t>
      </w:r>
    </w:p>
    <w:p w:rsidR="00EA0D11" w:rsidRPr="00A208B9" w:rsidRDefault="00EA0D11" w:rsidP="00EA0D11">
      <w:pPr>
        <w:tabs>
          <w:tab w:val="left" w:pos="1134"/>
        </w:tabs>
        <w:spacing w:line="312" w:lineRule="auto"/>
        <w:ind w:left="709" w:firstLine="709"/>
        <w:jc w:val="both"/>
        <w:rPr>
          <w:sz w:val="30"/>
          <w:szCs w:val="30"/>
        </w:rPr>
      </w:pPr>
      <w:r>
        <w:rPr>
          <w:sz w:val="30"/>
          <w:szCs w:val="30"/>
        </w:rPr>
        <w:t xml:space="preserve">         </w:t>
      </w:r>
      <w:r w:rsidRPr="00A208B9">
        <w:rPr>
          <w:sz w:val="30"/>
          <w:szCs w:val="30"/>
        </w:rPr>
        <w:t>Vitaminum</w:t>
      </w:r>
      <w:r>
        <w:rPr>
          <w:sz w:val="30"/>
          <w:szCs w:val="30"/>
        </w:rPr>
        <w:t xml:space="preserve"> </w:t>
      </w:r>
      <w:r w:rsidRPr="00A208B9">
        <w:rPr>
          <w:sz w:val="30"/>
          <w:szCs w:val="30"/>
        </w:rPr>
        <w:t>C</w:t>
      </w:r>
      <w:r>
        <w:rPr>
          <w:sz w:val="30"/>
          <w:szCs w:val="30"/>
        </w:rPr>
        <w:t xml:space="preserve"> </w:t>
      </w:r>
      <w:r w:rsidRPr="00FB279C">
        <w:rPr>
          <w:sz w:val="30"/>
          <w:szCs w:val="30"/>
        </w:rPr>
        <w:tab/>
      </w:r>
      <w:r w:rsidRPr="0053584E">
        <w:rPr>
          <w:sz w:val="30"/>
          <w:szCs w:val="30"/>
        </w:rPr>
        <w:t xml:space="preserve"> </w:t>
      </w:r>
      <w:r w:rsidRPr="00A208B9">
        <w:rPr>
          <w:sz w:val="30"/>
          <w:szCs w:val="30"/>
        </w:rPr>
        <w:t>- Acidum ascorbinicum</w:t>
      </w:r>
    </w:p>
    <w:p w:rsidR="00EA0D11" w:rsidRPr="00A208B9" w:rsidRDefault="00EA0D11" w:rsidP="00EA0D11">
      <w:pPr>
        <w:tabs>
          <w:tab w:val="left" w:pos="1134"/>
        </w:tabs>
        <w:spacing w:line="312" w:lineRule="auto"/>
        <w:ind w:left="709" w:firstLine="709"/>
        <w:jc w:val="both"/>
        <w:rPr>
          <w:sz w:val="30"/>
          <w:szCs w:val="30"/>
        </w:rPr>
      </w:pPr>
      <w:r w:rsidRPr="00A208B9">
        <w:rPr>
          <w:sz w:val="30"/>
          <w:szCs w:val="30"/>
        </w:rPr>
        <w:t xml:space="preserve">Drugs containing two or more vitamins (multivitamins) get generic and trade names including the </w:t>
      </w:r>
      <w:r>
        <w:rPr>
          <w:sz w:val="30"/>
          <w:szCs w:val="30"/>
        </w:rPr>
        <w:t>Common Stem</w:t>
      </w:r>
      <w:r w:rsidRPr="00A208B9">
        <w:rPr>
          <w:sz w:val="30"/>
          <w:szCs w:val="30"/>
        </w:rPr>
        <w:t xml:space="preserve"> –</w:t>
      </w:r>
      <w:r w:rsidRPr="000B00C9">
        <w:rPr>
          <w:b/>
          <w:bCs/>
          <w:i/>
          <w:sz w:val="30"/>
          <w:szCs w:val="30"/>
          <w:u w:val="single"/>
        </w:rPr>
        <w:t>vit</w:t>
      </w:r>
      <w:r>
        <w:rPr>
          <w:b/>
          <w:bCs/>
          <w:i/>
          <w:sz w:val="30"/>
          <w:szCs w:val="30"/>
          <w:u w:val="single"/>
        </w:rPr>
        <w:t>-</w:t>
      </w:r>
      <w:r w:rsidRPr="00A208B9">
        <w:rPr>
          <w:b/>
          <w:bCs/>
          <w:sz w:val="30"/>
          <w:szCs w:val="30"/>
        </w:rPr>
        <w:t>,</w:t>
      </w:r>
      <w:r w:rsidRPr="00A208B9">
        <w:rPr>
          <w:sz w:val="30"/>
          <w:szCs w:val="30"/>
        </w:rPr>
        <w:t xml:space="preserve"> for example:</w:t>
      </w:r>
    </w:p>
    <w:p w:rsidR="00EA0D11" w:rsidRPr="00A208B9" w:rsidRDefault="00EA0D11" w:rsidP="00EA0D11">
      <w:pPr>
        <w:tabs>
          <w:tab w:val="left" w:pos="1134"/>
        </w:tabs>
        <w:spacing w:line="312" w:lineRule="auto"/>
        <w:ind w:left="709" w:firstLine="709"/>
        <w:jc w:val="both"/>
        <w:rPr>
          <w:sz w:val="30"/>
          <w:szCs w:val="30"/>
        </w:rPr>
      </w:pPr>
      <w:r w:rsidRPr="00A208B9">
        <w:rPr>
          <w:sz w:val="30"/>
          <w:szCs w:val="30"/>
          <w:u w:val="single"/>
        </w:rPr>
        <w:t>Vit</w:t>
      </w:r>
      <w:r w:rsidRPr="00A208B9">
        <w:rPr>
          <w:sz w:val="30"/>
          <w:szCs w:val="30"/>
        </w:rPr>
        <w:t>aplex A,</w:t>
      </w:r>
      <w:r>
        <w:rPr>
          <w:sz w:val="30"/>
          <w:szCs w:val="30"/>
        </w:rPr>
        <w:t xml:space="preserve"> </w:t>
      </w:r>
      <w:r w:rsidRPr="00A208B9">
        <w:rPr>
          <w:sz w:val="30"/>
          <w:szCs w:val="30"/>
        </w:rPr>
        <w:t>Pyri</w:t>
      </w:r>
      <w:r w:rsidRPr="00A208B9">
        <w:rPr>
          <w:sz w:val="30"/>
          <w:szCs w:val="30"/>
          <w:u w:val="single"/>
        </w:rPr>
        <w:t>vit</w:t>
      </w:r>
      <w:r w:rsidRPr="00A208B9">
        <w:rPr>
          <w:sz w:val="30"/>
          <w:szCs w:val="30"/>
        </w:rPr>
        <w:t>ol,</w:t>
      </w:r>
      <w:r>
        <w:rPr>
          <w:sz w:val="30"/>
          <w:szCs w:val="30"/>
        </w:rPr>
        <w:t xml:space="preserve"> </w:t>
      </w:r>
      <w:r w:rsidRPr="00A208B9">
        <w:rPr>
          <w:sz w:val="30"/>
          <w:szCs w:val="30"/>
        </w:rPr>
        <w:t>Coba</w:t>
      </w:r>
      <w:r w:rsidRPr="00A208B9">
        <w:rPr>
          <w:sz w:val="30"/>
          <w:szCs w:val="30"/>
          <w:u w:val="single"/>
        </w:rPr>
        <w:t>vit</w:t>
      </w:r>
      <w:r w:rsidRPr="00A208B9">
        <w:rPr>
          <w:sz w:val="30"/>
          <w:szCs w:val="30"/>
        </w:rPr>
        <w:t>e,</w:t>
      </w:r>
      <w:r>
        <w:rPr>
          <w:sz w:val="30"/>
          <w:szCs w:val="30"/>
        </w:rPr>
        <w:t xml:space="preserve"> </w:t>
      </w:r>
      <w:r w:rsidRPr="00A208B9">
        <w:rPr>
          <w:sz w:val="30"/>
          <w:szCs w:val="30"/>
        </w:rPr>
        <w:t>Alde</w:t>
      </w:r>
      <w:r w:rsidRPr="00A208B9">
        <w:rPr>
          <w:sz w:val="30"/>
          <w:szCs w:val="30"/>
          <w:u w:val="single"/>
        </w:rPr>
        <w:t>vit</w:t>
      </w:r>
      <w:r w:rsidRPr="00A208B9">
        <w:rPr>
          <w:sz w:val="30"/>
          <w:szCs w:val="30"/>
        </w:rPr>
        <w:t>,</w:t>
      </w:r>
      <w:r>
        <w:rPr>
          <w:sz w:val="30"/>
          <w:szCs w:val="30"/>
        </w:rPr>
        <w:t xml:space="preserve"> </w:t>
      </w:r>
      <w:r w:rsidRPr="00A208B9">
        <w:rPr>
          <w:sz w:val="30"/>
          <w:szCs w:val="30"/>
        </w:rPr>
        <w:t>Macro</w:t>
      </w:r>
      <w:r w:rsidRPr="00A208B9">
        <w:rPr>
          <w:sz w:val="30"/>
          <w:szCs w:val="30"/>
          <w:u w:val="single"/>
        </w:rPr>
        <w:t xml:space="preserve">vit, </w:t>
      </w:r>
      <w:r w:rsidRPr="00A208B9">
        <w:rPr>
          <w:sz w:val="30"/>
          <w:szCs w:val="30"/>
        </w:rPr>
        <w:t>etc</w:t>
      </w:r>
      <w:r>
        <w:rPr>
          <w:sz w:val="30"/>
          <w:szCs w:val="30"/>
        </w:rPr>
        <w:t xml:space="preserve">. </w:t>
      </w:r>
    </w:p>
    <w:p w:rsidR="00EA0D11" w:rsidRPr="00A208B9" w:rsidRDefault="00EA0D11" w:rsidP="00EA0D11">
      <w:pPr>
        <w:tabs>
          <w:tab w:val="left" w:pos="1134"/>
        </w:tabs>
        <w:spacing w:line="312" w:lineRule="auto"/>
        <w:jc w:val="both"/>
        <w:rPr>
          <w:sz w:val="30"/>
          <w:szCs w:val="30"/>
          <w:u w:val="single"/>
        </w:rPr>
      </w:pPr>
    </w:p>
    <w:p w:rsidR="00EA0D11" w:rsidRPr="00A208B9" w:rsidRDefault="00EA0D11" w:rsidP="00EA0D11">
      <w:pPr>
        <w:tabs>
          <w:tab w:val="left" w:pos="1134"/>
        </w:tabs>
        <w:spacing w:line="312" w:lineRule="auto"/>
        <w:ind w:left="709"/>
        <w:jc w:val="center"/>
        <w:rPr>
          <w:b/>
          <w:bCs/>
          <w:sz w:val="30"/>
          <w:szCs w:val="30"/>
        </w:rPr>
      </w:pPr>
      <w:r w:rsidRPr="00A208B9">
        <w:rPr>
          <w:b/>
          <w:bCs/>
          <w:sz w:val="30"/>
          <w:szCs w:val="30"/>
        </w:rPr>
        <w:t>NAMES OF ENZYMES</w:t>
      </w:r>
    </w:p>
    <w:p w:rsidR="00EA0D11" w:rsidRPr="00A208B9" w:rsidRDefault="00EA0D11" w:rsidP="00EA0D11">
      <w:pPr>
        <w:tabs>
          <w:tab w:val="left" w:pos="1134"/>
          <w:tab w:val="left" w:pos="9781"/>
        </w:tabs>
        <w:spacing w:line="312" w:lineRule="auto"/>
        <w:ind w:left="709" w:firstLine="709"/>
        <w:jc w:val="both"/>
        <w:rPr>
          <w:sz w:val="30"/>
          <w:szCs w:val="30"/>
        </w:rPr>
      </w:pPr>
      <w:r w:rsidRPr="00541CB6">
        <w:rPr>
          <w:b/>
          <w:i/>
          <w:sz w:val="30"/>
          <w:szCs w:val="30"/>
        </w:rPr>
        <w:t>ENZYME</w:t>
      </w:r>
      <w:r w:rsidRPr="00541CB6">
        <w:rPr>
          <w:b/>
          <w:bCs/>
          <w:i/>
          <w:sz w:val="30"/>
          <w:szCs w:val="30"/>
        </w:rPr>
        <w:t xml:space="preserve"> – </w:t>
      </w:r>
      <w:r w:rsidRPr="00541CB6">
        <w:rPr>
          <w:b/>
          <w:i/>
          <w:sz w:val="30"/>
          <w:szCs w:val="30"/>
        </w:rPr>
        <w:t xml:space="preserve">organic catalyst; a protein, secreted by cells, that acts as a catalyst to induce chemical changes in other substances, itself remaining apparently unchanged by the process. </w:t>
      </w:r>
      <w:r w:rsidRPr="00A208B9">
        <w:rPr>
          <w:sz w:val="30"/>
          <w:szCs w:val="30"/>
        </w:rPr>
        <w:t>In Latin the names of enzymes</w:t>
      </w:r>
      <w:r>
        <w:rPr>
          <w:sz w:val="30"/>
          <w:szCs w:val="30"/>
        </w:rPr>
        <w:t xml:space="preserve"> </w:t>
      </w:r>
      <w:r w:rsidRPr="00A208B9">
        <w:rPr>
          <w:sz w:val="30"/>
          <w:szCs w:val="30"/>
        </w:rPr>
        <w:t xml:space="preserve">are generally constructed by adding the suffix </w:t>
      </w:r>
      <w:r w:rsidRPr="00A208B9">
        <w:rPr>
          <w:b/>
          <w:bCs/>
          <w:i/>
          <w:iCs/>
          <w:sz w:val="30"/>
          <w:szCs w:val="30"/>
        </w:rPr>
        <w:t>–</w:t>
      </w:r>
      <w:r w:rsidRPr="00A208B9">
        <w:rPr>
          <w:b/>
          <w:bCs/>
          <w:i/>
          <w:iCs/>
          <w:sz w:val="30"/>
          <w:szCs w:val="30"/>
        </w:rPr>
        <w:lastRenderedPageBreak/>
        <w:t>as(um)</w:t>
      </w:r>
      <w:r w:rsidRPr="00A208B9">
        <w:rPr>
          <w:sz w:val="30"/>
          <w:szCs w:val="30"/>
        </w:rPr>
        <w:t xml:space="preserve"> to the name of the substance on which it acts,</w:t>
      </w:r>
      <w:r w:rsidRPr="00955819">
        <w:rPr>
          <w:sz w:val="30"/>
          <w:szCs w:val="30"/>
        </w:rPr>
        <w:t xml:space="preserve"> </w:t>
      </w:r>
      <w:r w:rsidRPr="00A208B9">
        <w:rPr>
          <w:sz w:val="30"/>
          <w:szCs w:val="30"/>
        </w:rPr>
        <w:t>the substances</w:t>
      </w:r>
      <w:r>
        <w:rPr>
          <w:sz w:val="30"/>
          <w:szCs w:val="30"/>
        </w:rPr>
        <w:t xml:space="preserve"> </w:t>
      </w:r>
      <w:r w:rsidRPr="00A208B9">
        <w:rPr>
          <w:sz w:val="30"/>
          <w:szCs w:val="30"/>
        </w:rPr>
        <w:t>activated</w:t>
      </w:r>
      <w:r>
        <w:rPr>
          <w:sz w:val="30"/>
          <w:szCs w:val="30"/>
        </w:rPr>
        <w:t xml:space="preserve"> </w:t>
      </w:r>
      <w:r w:rsidRPr="00A208B9">
        <w:rPr>
          <w:sz w:val="30"/>
          <w:szCs w:val="30"/>
        </w:rPr>
        <w:t>and / or the type of reaction, e</w:t>
      </w:r>
      <w:r>
        <w:rPr>
          <w:sz w:val="30"/>
          <w:szCs w:val="30"/>
        </w:rPr>
        <w:t xml:space="preserve">. </w:t>
      </w:r>
      <w:r w:rsidRPr="00A208B9">
        <w:rPr>
          <w:sz w:val="30"/>
          <w:szCs w:val="30"/>
        </w:rPr>
        <w:t>g</w:t>
      </w:r>
      <w:r>
        <w:rPr>
          <w:sz w:val="30"/>
          <w:szCs w:val="30"/>
        </w:rPr>
        <w:t xml:space="preserve">. </w:t>
      </w:r>
      <w:r w:rsidRPr="00A208B9">
        <w:rPr>
          <w:sz w:val="30"/>
          <w:szCs w:val="30"/>
        </w:rPr>
        <w:t>:</w:t>
      </w:r>
    </w:p>
    <w:p w:rsidR="00EA0D11" w:rsidRDefault="00EA0D11" w:rsidP="00EA0D11">
      <w:pPr>
        <w:tabs>
          <w:tab w:val="left" w:pos="1134"/>
          <w:tab w:val="left" w:pos="9781"/>
        </w:tabs>
        <w:spacing w:line="312" w:lineRule="auto"/>
        <w:ind w:firstLine="709"/>
        <w:jc w:val="both"/>
        <w:rPr>
          <w:sz w:val="30"/>
          <w:szCs w:val="30"/>
        </w:rPr>
      </w:pPr>
      <w:r w:rsidRPr="00A208B9">
        <w:rPr>
          <w:sz w:val="30"/>
          <w:szCs w:val="30"/>
        </w:rPr>
        <w:t>Latin</w:t>
      </w:r>
      <w:r>
        <w:rPr>
          <w:sz w:val="30"/>
          <w:szCs w:val="30"/>
        </w:rPr>
        <w:t xml:space="preserve"> </w:t>
      </w:r>
      <w:r w:rsidRPr="00A208B9">
        <w:rPr>
          <w:sz w:val="30"/>
          <w:szCs w:val="30"/>
        </w:rPr>
        <w:t>-Lip</w:t>
      </w:r>
      <w:r w:rsidRPr="00A208B9">
        <w:rPr>
          <w:b/>
          <w:bCs/>
          <w:sz w:val="30"/>
          <w:szCs w:val="30"/>
        </w:rPr>
        <w:t>asum</w:t>
      </w:r>
      <w:r>
        <w:rPr>
          <w:b/>
          <w:bCs/>
          <w:sz w:val="30"/>
          <w:szCs w:val="30"/>
        </w:rPr>
        <w:t xml:space="preserve"> </w:t>
      </w:r>
      <w:r w:rsidRPr="00A208B9">
        <w:rPr>
          <w:b/>
          <w:bCs/>
          <w:sz w:val="30"/>
          <w:szCs w:val="30"/>
        </w:rPr>
        <w:t>-</w:t>
      </w:r>
      <w:r>
        <w:rPr>
          <w:b/>
          <w:bCs/>
          <w:sz w:val="30"/>
          <w:szCs w:val="30"/>
        </w:rPr>
        <w:t xml:space="preserve"> </w:t>
      </w:r>
      <w:r w:rsidRPr="00A208B9">
        <w:rPr>
          <w:sz w:val="30"/>
          <w:szCs w:val="30"/>
        </w:rPr>
        <w:t>English – Lip</w:t>
      </w:r>
      <w:r w:rsidRPr="00A208B9">
        <w:rPr>
          <w:b/>
          <w:bCs/>
          <w:sz w:val="30"/>
          <w:szCs w:val="30"/>
        </w:rPr>
        <w:t>ase</w:t>
      </w:r>
      <w:r>
        <w:rPr>
          <w:sz w:val="30"/>
          <w:szCs w:val="30"/>
        </w:rPr>
        <w:t xml:space="preserve">. </w:t>
      </w:r>
    </w:p>
    <w:p w:rsidR="00EA0D11" w:rsidRDefault="00EA0D11" w:rsidP="00EA0D11">
      <w:pPr>
        <w:tabs>
          <w:tab w:val="left" w:pos="1134"/>
          <w:tab w:val="left" w:pos="9781"/>
        </w:tabs>
        <w:spacing w:line="312" w:lineRule="auto"/>
        <w:ind w:firstLine="709"/>
        <w:jc w:val="both"/>
        <w:rPr>
          <w:sz w:val="30"/>
          <w:szCs w:val="30"/>
        </w:rPr>
      </w:pPr>
      <w:r w:rsidRPr="00A208B9">
        <w:rPr>
          <w:sz w:val="30"/>
          <w:szCs w:val="30"/>
        </w:rPr>
        <w:t xml:space="preserve">Other </w:t>
      </w:r>
      <w:r>
        <w:rPr>
          <w:sz w:val="30"/>
          <w:szCs w:val="30"/>
        </w:rPr>
        <w:t>Common Stems for designating enzymes</w:t>
      </w:r>
      <w:r w:rsidRPr="00A208B9">
        <w:rPr>
          <w:sz w:val="30"/>
          <w:szCs w:val="30"/>
        </w:rPr>
        <w:t xml:space="preserve"> are:</w:t>
      </w:r>
      <w:r>
        <w:rPr>
          <w:i/>
          <w:iCs/>
          <w:sz w:val="30"/>
          <w:szCs w:val="30"/>
        </w:rPr>
        <w:t xml:space="preserve"> </w:t>
      </w:r>
      <w:r w:rsidRPr="00A208B9">
        <w:rPr>
          <w:i/>
          <w:iCs/>
          <w:sz w:val="30"/>
          <w:szCs w:val="30"/>
        </w:rPr>
        <w:t>-</w:t>
      </w:r>
      <w:r>
        <w:rPr>
          <w:b/>
          <w:i/>
          <w:iCs/>
          <w:sz w:val="30"/>
          <w:szCs w:val="30"/>
        </w:rPr>
        <w:t>enz</w:t>
      </w:r>
      <w:r w:rsidRPr="000B00C9">
        <w:rPr>
          <w:b/>
          <w:i/>
          <w:iCs/>
          <w:sz w:val="30"/>
          <w:szCs w:val="30"/>
        </w:rPr>
        <w:t>,-zym-,-zim</w:t>
      </w:r>
      <w:r w:rsidRPr="00A208B9">
        <w:rPr>
          <w:i/>
          <w:iCs/>
          <w:sz w:val="30"/>
          <w:szCs w:val="30"/>
        </w:rPr>
        <w:t>-</w:t>
      </w:r>
      <w:r>
        <w:rPr>
          <w:i/>
          <w:iCs/>
          <w:sz w:val="30"/>
          <w:szCs w:val="30"/>
        </w:rPr>
        <w:t xml:space="preserve">. </w:t>
      </w:r>
      <w:r>
        <w:rPr>
          <w:sz w:val="30"/>
          <w:szCs w:val="30"/>
        </w:rPr>
        <w:t xml:space="preserve"> </w:t>
      </w:r>
    </w:p>
    <w:p w:rsidR="007F7B3A" w:rsidRPr="00A208B9" w:rsidRDefault="007F7B3A" w:rsidP="00FB279C">
      <w:pPr>
        <w:tabs>
          <w:tab w:val="left" w:pos="1134"/>
        </w:tabs>
        <w:spacing w:line="312" w:lineRule="auto"/>
        <w:jc w:val="center"/>
        <w:rPr>
          <w:b/>
          <w:bCs/>
          <w:sz w:val="30"/>
          <w:szCs w:val="30"/>
        </w:rPr>
      </w:pPr>
    </w:p>
    <w:p w:rsidR="008E4C17" w:rsidRDefault="002260B4" w:rsidP="002260B4">
      <w:pPr>
        <w:pStyle w:val="4"/>
        <w:tabs>
          <w:tab w:val="left" w:pos="1134"/>
        </w:tabs>
        <w:spacing w:before="0" w:after="0" w:line="312" w:lineRule="auto"/>
        <w:ind w:firstLine="709"/>
        <w:jc w:val="both"/>
        <w:rPr>
          <w:sz w:val="30"/>
          <w:szCs w:val="30"/>
          <w:u w:val="single"/>
        </w:rPr>
      </w:pPr>
      <w:r>
        <w:rPr>
          <w:sz w:val="30"/>
          <w:szCs w:val="30"/>
        </w:rPr>
        <w:t xml:space="preserve"> </w:t>
      </w:r>
      <w:r w:rsidR="008E4C17" w:rsidRPr="008E4C17">
        <w:rPr>
          <w:sz w:val="30"/>
          <w:szCs w:val="30"/>
          <w:u w:val="single"/>
        </w:rPr>
        <w:t>Pharmacological Groups (continued)</w:t>
      </w:r>
    </w:p>
    <w:p w:rsidR="00C348D2" w:rsidRPr="00C348D2" w:rsidRDefault="00C348D2" w:rsidP="00C348D2"/>
    <w:p w:rsidR="00FB279C" w:rsidRPr="00D604E2" w:rsidRDefault="007F7B3A" w:rsidP="00A208B9">
      <w:pPr>
        <w:tabs>
          <w:tab w:val="left" w:pos="1134"/>
        </w:tabs>
        <w:spacing w:line="312" w:lineRule="auto"/>
        <w:ind w:firstLine="709"/>
        <w:jc w:val="both"/>
        <w:rPr>
          <w:b/>
          <w:bCs/>
          <w:sz w:val="30"/>
          <w:szCs w:val="30"/>
          <w:u w:val="single"/>
        </w:rPr>
      </w:pPr>
      <w:r w:rsidRPr="00A208B9">
        <w:rPr>
          <w:b/>
          <w:bCs/>
          <w:sz w:val="30"/>
          <w:szCs w:val="30"/>
          <w:u w:val="single"/>
        </w:rPr>
        <w:t>Drugs</w:t>
      </w:r>
      <w:r w:rsidR="002D2B5D">
        <w:rPr>
          <w:b/>
          <w:bCs/>
          <w:sz w:val="30"/>
          <w:szCs w:val="30"/>
          <w:u w:val="single"/>
        </w:rPr>
        <w:t xml:space="preserve">, </w:t>
      </w:r>
      <w:r w:rsidRPr="00A208B9">
        <w:rPr>
          <w:b/>
          <w:bCs/>
          <w:sz w:val="30"/>
          <w:szCs w:val="30"/>
          <w:u w:val="single"/>
        </w:rPr>
        <w:t>influencing the Central Nervous System</w:t>
      </w:r>
      <w:r w:rsidR="00A208B9">
        <w:rPr>
          <w:b/>
          <w:bCs/>
          <w:sz w:val="30"/>
          <w:szCs w:val="30"/>
          <w:u w:val="single"/>
        </w:rPr>
        <w:t xml:space="preserve"> </w:t>
      </w:r>
    </w:p>
    <w:p w:rsidR="00FB279C" w:rsidRPr="000B00C9" w:rsidRDefault="00D604E2" w:rsidP="00A208B9">
      <w:pPr>
        <w:tabs>
          <w:tab w:val="left" w:pos="1134"/>
        </w:tabs>
        <w:spacing w:line="312" w:lineRule="auto"/>
        <w:ind w:firstLine="709"/>
        <w:jc w:val="both"/>
        <w:rPr>
          <w:sz w:val="30"/>
          <w:szCs w:val="30"/>
        </w:rPr>
      </w:pPr>
      <w:r>
        <w:rPr>
          <w:b/>
          <w:i/>
          <w:iCs/>
          <w:sz w:val="30"/>
          <w:szCs w:val="30"/>
        </w:rPr>
        <w:t xml:space="preserve"> </w:t>
      </w:r>
      <w:r w:rsidR="007F7B3A" w:rsidRPr="000B00C9">
        <w:rPr>
          <w:b/>
          <w:i/>
          <w:iCs/>
          <w:sz w:val="30"/>
          <w:szCs w:val="30"/>
        </w:rPr>
        <w:t>-barb</w:t>
      </w:r>
      <w:r w:rsidR="007F7B3A" w:rsidRPr="000B00C9">
        <w:rPr>
          <w:b/>
          <w:sz w:val="30"/>
          <w:szCs w:val="30"/>
        </w:rPr>
        <w:t>-</w:t>
      </w:r>
      <w:r w:rsidR="00A208B9" w:rsidRPr="000B00C9">
        <w:rPr>
          <w:sz w:val="30"/>
          <w:szCs w:val="30"/>
        </w:rPr>
        <w:t xml:space="preserve"> </w:t>
      </w:r>
      <w:r w:rsidR="00FB279C" w:rsidRPr="000B00C9">
        <w:rPr>
          <w:sz w:val="30"/>
          <w:szCs w:val="30"/>
        </w:rPr>
        <w:tab/>
      </w:r>
      <w:r w:rsidR="00FB279C" w:rsidRPr="000B00C9">
        <w:rPr>
          <w:sz w:val="30"/>
          <w:szCs w:val="30"/>
        </w:rPr>
        <w:tab/>
      </w:r>
      <w:r w:rsidR="007F7B3A" w:rsidRPr="000B00C9">
        <w:rPr>
          <w:sz w:val="30"/>
          <w:szCs w:val="30"/>
        </w:rPr>
        <w:t>-</w:t>
      </w:r>
      <w:r w:rsidR="00A208B9" w:rsidRPr="000B00C9">
        <w:rPr>
          <w:sz w:val="30"/>
          <w:szCs w:val="30"/>
        </w:rPr>
        <w:t xml:space="preserve"> </w:t>
      </w:r>
      <w:r w:rsidR="007F7B3A" w:rsidRPr="000B00C9">
        <w:rPr>
          <w:sz w:val="30"/>
          <w:szCs w:val="30"/>
        </w:rPr>
        <w:t xml:space="preserve">derivatives of the barbituric acid with soporific </w:t>
      </w:r>
    </w:p>
    <w:p w:rsidR="007F7B3A" w:rsidRPr="000B00C9" w:rsidRDefault="00FB279C" w:rsidP="00A208B9">
      <w:pPr>
        <w:tabs>
          <w:tab w:val="left" w:pos="1134"/>
        </w:tabs>
        <w:spacing w:line="312" w:lineRule="auto"/>
        <w:ind w:firstLine="709"/>
        <w:jc w:val="both"/>
        <w:rPr>
          <w:sz w:val="30"/>
          <w:szCs w:val="30"/>
        </w:rPr>
      </w:pPr>
      <w:r w:rsidRPr="000B00C9">
        <w:rPr>
          <w:sz w:val="30"/>
          <w:szCs w:val="30"/>
        </w:rPr>
        <w:tab/>
      </w:r>
      <w:r w:rsidRPr="000B00C9">
        <w:rPr>
          <w:sz w:val="30"/>
          <w:szCs w:val="30"/>
        </w:rPr>
        <w:tab/>
      </w:r>
      <w:r w:rsidRPr="000B00C9">
        <w:rPr>
          <w:sz w:val="30"/>
          <w:szCs w:val="30"/>
        </w:rPr>
        <w:tab/>
      </w:r>
      <w:r w:rsidRPr="000B00C9">
        <w:rPr>
          <w:sz w:val="30"/>
          <w:szCs w:val="30"/>
        </w:rPr>
        <w:tab/>
        <w:t xml:space="preserve">  </w:t>
      </w:r>
      <w:r w:rsidR="007F7B3A" w:rsidRPr="000B00C9">
        <w:rPr>
          <w:sz w:val="30"/>
          <w:szCs w:val="30"/>
        </w:rPr>
        <w:t>and hypnotic effect;</w:t>
      </w:r>
    </w:p>
    <w:p w:rsidR="00FB279C" w:rsidRPr="00C31E18" w:rsidRDefault="007F7B3A" w:rsidP="00A208B9">
      <w:pPr>
        <w:tabs>
          <w:tab w:val="left" w:pos="1134"/>
        </w:tabs>
        <w:spacing w:line="312" w:lineRule="auto"/>
        <w:ind w:firstLine="709"/>
        <w:jc w:val="both"/>
        <w:rPr>
          <w:sz w:val="30"/>
          <w:szCs w:val="30"/>
        </w:rPr>
      </w:pPr>
      <w:r w:rsidRPr="000B00C9">
        <w:rPr>
          <w:b/>
          <w:i/>
          <w:iCs/>
          <w:sz w:val="30"/>
          <w:szCs w:val="30"/>
        </w:rPr>
        <w:t>-mal-, -nal-</w:t>
      </w:r>
      <w:r w:rsidR="00A208B9" w:rsidRPr="000B00C9">
        <w:rPr>
          <w:i/>
          <w:iCs/>
          <w:sz w:val="30"/>
          <w:szCs w:val="30"/>
        </w:rPr>
        <w:t xml:space="preserve"> </w:t>
      </w:r>
      <w:r w:rsidR="00FB279C" w:rsidRPr="000B00C9">
        <w:rPr>
          <w:i/>
          <w:iCs/>
          <w:sz w:val="30"/>
          <w:szCs w:val="30"/>
        </w:rPr>
        <w:tab/>
      </w:r>
      <w:r w:rsidRPr="000B00C9">
        <w:rPr>
          <w:sz w:val="30"/>
          <w:szCs w:val="30"/>
        </w:rPr>
        <w:t>-</w:t>
      </w:r>
      <w:r w:rsidR="00A208B9" w:rsidRPr="000B00C9">
        <w:rPr>
          <w:sz w:val="30"/>
          <w:szCs w:val="30"/>
        </w:rPr>
        <w:t xml:space="preserve"> </w:t>
      </w:r>
      <w:r w:rsidRPr="000B00C9">
        <w:rPr>
          <w:sz w:val="30"/>
          <w:szCs w:val="30"/>
        </w:rPr>
        <w:t>soporific (inducing sleep);</w:t>
      </w:r>
      <w:r w:rsidR="00A208B9" w:rsidRPr="000B00C9">
        <w:rPr>
          <w:sz w:val="30"/>
          <w:szCs w:val="30"/>
        </w:rPr>
        <w:t xml:space="preserve"> </w:t>
      </w:r>
    </w:p>
    <w:p w:rsidR="00FB279C" w:rsidRPr="000B00C9" w:rsidRDefault="007F7B3A" w:rsidP="00A208B9">
      <w:pPr>
        <w:tabs>
          <w:tab w:val="left" w:pos="1134"/>
        </w:tabs>
        <w:spacing w:line="312" w:lineRule="auto"/>
        <w:ind w:firstLine="709"/>
        <w:jc w:val="both"/>
        <w:rPr>
          <w:sz w:val="30"/>
          <w:szCs w:val="30"/>
        </w:rPr>
      </w:pPr>
      <w:r w:rsidRPr="000B00C9">
        <w:rPr>
          <w:b/>
          <w:i/>
          <w:iCs/>
          <w:sz w:val="30"/>
          <w:szCs w:val="30"/>
        </w:rPr>
        <w:t>-som(n)-, -son-,</w:t>
      </w:r>
      <w:r w:rsidR="00FB279C" w:rsidRPr="000B00C9">
        <w:rPr>
          <w:sz w:val="30"/>
          <w:szCs w:val="30"/>
        </w:rPr>
        <w:tab/>
      </w:r>
      <w:r w:rsidRPr="000B00C9">
        <w:rPr>
          <w:sz w:val="30"/>
          <w:szCs w:val="30"/>
        </w:rPr>
        <w:t>-</w:t>
      </w:r>
      <w:r w:rsidR="00A208B9" w:rsidRPr="000B00C9">
        <w:rPr>
          <w:sz w:val="30"/>
          <w:szCs w:val="30"/>
        </w:rPr>
        <w:t xml:space="preserve"> </w:t>
      </w:r>
      <w:r w:rsidRPr="000B00C9">
        <w:rPr>
          <w:sz w:val="30"/>
          <w:szCs w:val="30"/>
        </w:rPr>
        <w:t>(dream) hypnotic;</w:t>
      </w:r>
    </w:p>
    <w:p w:rsidR="00D604E2" w:rsidRDefault="00D604E2" w:rsidP="00A208B9">
      <w:pPr>
        <w:tabs>
          <w:tab w:val="left" w:pos="1134"/>
        </w:tabs>
        <w:spacing w:line="312" w:lineRule="auto"/>
        <w:ind w:firstLine="709"/>
        <w:jc w:val="both"/>
        <w:rPr>
          <w:b/>
          <w:sz w:val="30"/>
          <w:szCs w:val="30"/>
        </w:rPr>
      </w:pPr>
      <w:r w:rsidRPr="000B00C9">
        <w:rPr>
          <w:b/>
          <w:i/>
          <w:iCs/>
          <w:sz w:val="30"/>
          <w:szCs w:val="30"/>
        </w:rPr>
        <w:t>-hypn-,-ipn</w:t>
      </w:r>
      <w:r w:rsidRPr="000B00C9">
        <w:rPr>
          <w:i/>
          <w:iCs/>
          <w:sz w:val="30"/>
          <w:szCs w:val="30"/>
        </w:rPr>
        <w:t>-</w:t>
      </w:r>
      <w:r w:rsidRPr="000B00C9">
        <w:rPr>
          <w:sz w:val="30"/>
          <w:szCs w:val="30"/>
        </w:rPr>
        <w:t xml:space="preserve"> </w:t>
      </w:r>
      <w:r w:rsidR="00A208B9" w:rsidRPr="000B00C9">
        <w:rPr>
          <w:b/>
          <w:sz w:val="30"/>
          <w:szCs w:val="30"/>
        </w:rPr>
        <w:t xml:space="preserve"> </w:t>
      </w:r>
    </w:p>
    <w:p w:rsidR="00FB279C" w:rsidRPr="00D604E2" w:rsidRDefault="007F7B3A" w:rsidP="00A208B9">
      <w:pPr>
        <w:tabs>
          <w:tab w:val="left" w:pos="1134"/>
        </w:tabs>
        <w:spacing w:line="312" w:lineRule="auto"/>
        <w:ind w:firstLine="709"/>
        <w:jc w:val="both"/>
        <w:rPr>
          <w:sz w:val="30"/>
          <w:szCs w:val="30"/>
        </w:rPr>
      </w:pPr>
      <w:r w:rsidRPr="000B00C9">
        <w:rPr>
          <w:b/>
          <w:i/>
          <w:iCs/>
          <w:sz w:val="30"/>
          <w:szCs w:val="30"/>
        </w:rPr>
        <w:t>-dorm-</w:t>
      </w:r>
      <w:r w:rsidR="00A208B9" w:rsidRPr="000B00C9">
        <w:rPr>
          <w:sz w:val="30"/>
          <w:szCs w:val="30"/>
        </w:rPr>
        <w:t xml:space="preserve"> </w:t>
      </w:r>
      <w:r w:rsidR="00FB279C" w:rsidRPr="000B00C9">
        <w:rPr>
          <w:sz w:val="30"/>
          <w:szCs w:val="30"/>
        </w:rPr>
        <w:tab/>
      </w:r>
      <w:r w:rsidR="00FB279C" w:rsidRPr="000B00C9">
        <w:rPr>
          <w:sz w:val="30"/>
          <w:szCs w:val="30"/>
        </w:rPr>
        <w:tab/>
      </w:r>
      <w:r w:rsidRPr="000B00C9">
        <w:rPr>
          <w:sz w:val="30"/>
          <w:szCs w:val="30"/>
        </w:rPr>
        <w:t>-</w:t>
      </w:r>
      <w:r w:rsidR="00A208B9" w:rsidRPr="000B00C9">
        <w:rPr>
          <w:sz w:val="30"/>
          <w:szCs w:val="30"/>
        </w:rPr>
        <w:t xml:space="preserve"> </w:t>
      </w:r>
      <w:r w:rsidRPr="000B00C9">
        <w:rPr>
          <w:sz w:val="30"/>
          <w:szCs w:val="30"/>
        </w:rPr>
        <w:t>(to sleep) soporific (somniferous)</w:t>
      </w:r>
      <w:r w:rsidR="00A208B9" w:rsidRPr="000B00C9">
        <w:rPr>
          <w:sz w:val="30"/>
          <w:szCs w:val="30"/>
        </w:rPr>
        <w:t xml:space="preserve"> </w:t>
      </w:r>
    </w:p>
    <w:p w:rsidR="00FB279C" w:rsidRPr="00C31E18" w:rsidRDefault="007F7B3A" w:rsidP="00A208B9">
      <w:pPr>
        <w:tabs>
          <w:tab w:val="left" w:pos="1134"/>
        </w:tabs>
        <w:spacing w:line="312" w:lineRule="auto"/>
        <w:ind w:firstLine="709"/>
        <w:jc w:val="both"/>
        <w:rPr>
          <w:sz w:val="30"/>
          <w:szCs w:val="30"/>
        </w:rPr>
      </w:pPr>
      <w:r w:rsidRPr="000B00C9">
        <w:rPr>
          <w:b/>
          <w:i/>
          <w:iCs/>
          <w:sz w:val="30"/>
          <w:szCs w:val="30"/>
        </w:rPr>
        <w:t>-nox-,-noct</w:t>
      </w:r>
      <w:r w:rsidRPr="000B00C9">
        <w:rPr>
          <w:i/>
          <w:iCs/>
          <w:sz w:val="30"/>
          <w:szCs w:val="30"/>
        </w:rPr>
        <w:t>-</w:t>
      </w:r>
      <w:r w:rsidR="00A208B9" w:rsidRPr="000B00C9">
        <w:rPr>
          <w:i/>
          <w:iCs/>
          <w:sz w:val="30"/>
          <w:szCs w:val="30"/>
        </w:rPr>
        <w:t xml:space="preserve"> </w:t>
      </w:r>
      <w:r w:rsidR="00FB279C" w:rsidRPr="000B00C9">
        <w:rPr>
          <w:i/>
          <w:iCs/>
          <w:sz w:val="30"/>
          <w:szCs w:val="30"/>
        </w:rPr>
        <w:tab/>
      </w:r>
      <w:r w:rsidRPr="000B00C9">
        <w:rPr>
          <w:i/>
          <w:iCs/>
          <w:sz w:val="30"/>
          <w:szCs w:val="30"/>
        </w:rPr>
        <w:t>-</w:t>
      </w:r>
      <w:r w:rsidR="00A208B9" w:rsidRPr="000B00C9">
        <w:rPr>
          <w:i/>
          <w:iCs/>
          <w:sz w:val="30"/>
          <w:szCs w:val="30"/>
        </w:rPr>
        <w:t xml:space="preserve"> </w:t>
      </w:r>
      <w:r w:rsidRPr="000B00C9">
        <w:rPr>
          <w:sz w:val="30"/>
          <w:szCs w:val="30"/>
        </w:rPr>
        <w:t>(night) somniferous</w:t>
      </w:r>
      <w:r w:rsidR="00A208B9" w:rsidRPr="000B00C9">
        <w:rPr>
          <w:sz w:val="30"/>
          <w:szCs w:val="30"/>
        </w:rPr>
        <w:t xml:space="preserve"> </w:t>
      </w:r>
    </w:p>
    <w:p w:rsidR="007F7B3A" w:rsidRPr="000B00C9" w:rsidRDefault="007F7B3A" w:rsidP="00A208B9">
      <w:pPr>
        <w:tabs>
          <w:tab w:val="left" w:pos="1134"/>
        </w:tabs>
        <w:spacing w:line="312" w:lineRule="auto"/>
        <w:ind w:firstLine="709"/>
        <w:jc w:val="both"/>
        <w:rPr>
          <w:sz w:val="30"/>
          <w:szCs w:val="30"/>
        </w:rPr>
      </w:pPr>
      <w:r w:rsidRPr="000B00C9">
        <w:rPr>
          <w:b/>
          <w:i/>
          <w:iCs/>
          <w:sz w:val="30"/>
          <w:szCs w:val="30"/>
        </w:rPr>
        <w:t>-раx-,-рас</w:t>
      </w:r>
      <w:r w:rsidRPr="000B00C9">
        <w:rPr>
          <w:i/>
          <w:iCs/>
          <w:sz w:val="30"/>
          <w:szCs w:val="30"/>
        </w:rPr>
        <w:t>-</w:t>
      </w:r>
      <w:r w:rsidR="00A208B9" w:rsidRPr="000B00C9">
        <w:rPr>
          <w:sz w:val="30"/>
          <w:szCs w:val="30"/>
        </w:rPr>
        <w:t xml:space="preserve"> </w:t>
      </w:r>
      <w:r w:rsidR="00FB279C" w:rsidRPr="000B00C9">
        <w:rPr>
          <w:sz w:val="30"/>
          <w:szCs w:val="30"/>
        </w:rPr>
        <w:tab/>
      </w:r>
      <w:r w:rsidR="00FB279C" w:rsidRPr="00C31E18">
        <w:rPr>
          <w:sz w:val="30"/>
          <w:szCs w:val="30"/>
        </w:rPr>
        <w:tab/>
      </w:r>
      <w:r w:rsidRPr="000B00C9">
        <w:rPr>
          <w:sz w:val="30"/>
          <w:szCs w:val="30"/>
        </w:rPr>
        <w:t>-</w:t>
      </w:r>
      <w:r w:rsidR="00A208B9" w:rsidRPr="000B00C9">
        <w:rPr>
          <w:sz w:val="30"/>
          <w:szCs w:val="30"/>
        </w:rPr>
        <w:t xml:space="preserve"> </w:t>
      </w:r>
      <w:r w:rsidRPr="000B00C9">
        <w:rPr>
          <w:sz w:val="30"/>
          <w:szCs w:val="30"/>
        </w:rPr>
        <w:t>(peace) somniferous</w:t>
      </w:r>
    </w:p>
    <w:p w:rsidR="00E1089A" w:rsidRDefault="00E1089A" w:rsidP="00A208B9">
      <w:pPr>
        <w:tabs>
          <w:tab w:val="left" w:pos="1134"/>
        </w:tabs>
        <w:spacing w:line="312" w:lineRule="auto"/>
        <w:ind w:firstLine="709"/>
        <w:jc w:val="both"/>
        <w:rPr>
          <w:b/>
          <w:bCs/>
          <w:sz w:val="30"/>
          <w:szCs w:val="30"/>
          <w:u w:val="single"/>
        </w:rPr>
      </w:pPr>
    </w:p>
    <w:p w:rsidR="00FB279C" w:rsidRPr="00E1089A" w:rsidRDefault="007F7B3A" w:rsidP="00A208B9">
      <w:pPr>
        <w:tabs>
          <w:tab w:val="left" w:pos="1134"/>
        </w:tabs>
        <w:spacing w:line="312" w:lineRule="auto"/>
        <w:ind w:firstLine="709"/>
        <w:jc w:val="both"/>
        <w:rPr>
          <w:b/>
          <w:bCs/>
          <w:sz w:val="30"/>
          <w:szCs w:val="30"/>
        </w:rPr>
      </w:pPr>
      <w:r w:rsidRPr="000B00C9">
        <w:rPr>
          <w:b/>
          <w:bCs/>
          <w:sz w:val="30"/>
          <w:szCs w:val="30"/>
          <w:u w:val="single"/>
        </w:rPr>
        <w:t>Psychotropic, antidepressant drugs</w:t>
      </w:r>
      <w:r w:rsidRPr="00A208B9">
        <w:rPr>
          <w:b/>
          <w:bCs/>
          <w:sz w:val="30"/>
          <w:szCs w:val="30"/>
        </w:rPr>
        <w:t>:</w:t>
      </w:r>
      <w:r w:rsidR="00A208B9">
        <w:rPr>
          <w:b/>
          <w:bCs/>
          <w:sz w:val="30"/>
          <w:szCs w:val="30"/>
        </w:rPr>
        <w:t xml:space="preserve"> </w:t>
      </w:r>
    </w:p>
    <w:p w:rsidR="00E1089A" w:rsidRDefault="00E1089A" w:rsidP="00A208B9">
      <w:pPr>
        <w:tabs>
          <w:tab w:val="left" w:pos="1134"/>
        </w:tabs>
        <w:spacing w:line="312" w:lineRule="auto"/>
        <w:ind w:firstLine="709"/>
        <w:jc w:val="both"/>
        <w:rPr>
          <w:sz w:val="30"/>
          <w:szCs w:val="30"/>
        </w:rPr>
      </w:pPr>
      <w:r w:rsidRPr="00E1089A">
        <w:rPr>
          <w:b/>
          <w:i/>
          <w:iCs/>
          <w:sz w:val="30"/>
          <w:szCs w:val="30"/>
          <w:u w:val="single"/>
        </w:rPr>
        <w:t xml:space="preserve">- </w:t>
      </w:r>
      <w:r w:rsidRPr="00E1089A">
        <w:rPr>
          <w:b/>
          <w:i/>
          <w:sz w:val="30"/>
          <w:szCs w:val="30"/>
          <w:u w:val="single"/>
        </w:rPr>
        <w:t>sedatives</w:t>
      </w:r>
      <w:r w:rsidRPr="00A208B9">
        <w:rPr>
          <w:sz w:val="30"/>
          <w:szCs w:val="30"/>
        </w:rPr>
        <w:t xml:space="preserve"> (relaxing without sleep)</w:t>
      </w:r>
      <w:r>
        <w:rPr>
          <w:sz w:val="30"/>
          <w:szCs w:val="30"/>
        </w:rPr>
        <w:t>:</w:t>
      </w:r>
    </w:p>
    <w:p w:rsidR="007F7B3A" w:rsidRPr="00A208B9" w:rsidRDefault="007F7B3A" w:rsidP="00A208B9">
      <w:pPr>
        <w:tabs>
          <w:tab w:val="left" w:pos="1134"/>
        </w:tabs>
        <w:spacing w:line="312" w:lineRule="auto"/>
        <w:ind w:firstLine="709"/>
        <w:jc w:val="both"/>
        <w:rPr>
          <w:sz w:val="30"/>
          <w:szCs w:val="30"/>
        </w:rPr>
      </w:pPr>
      <w:r w:rsidRPr="000B00C9">
        <w:rPr>
          <w:b/>
          <w:i/>
          <w:iCs/>
          <w:sz w:val="30"/>
          <w:szCs w:val="30"/>
        </w:rPr>
        <w:t>-sed-</w:t>
      </w:r>
      <w:r w:rsidR="00FB279C" w:rsidRPr="000B00C9">
        <w:rPr>
          <w:b/>
          <w:i/>
          <w:iCs/>
          <w:sz w:val="30"/>
          <w:szCs w:val="30"/>
        </w:rPr>
        <w:tab/>
      </w:r>
      <w:r w:rsidR="00FB279C" w:rsidRPr="00FB279C">
        <w:rPr>
          <w:i/>
          <w:iCs/>
          <w:sz w:val="30"/>
          <w:szCs w:val="30"/>
        </w:rPr>
        <w:tab/>
      </w:r>
      <w:r w:rsidR="00FB279C" w:rsidRPr="00FB279C">
        <w:rPr>
          <w:i/>
          <w:iCs/>
          <w:sz w:val="30"/>
          <w:szCs w:val="30"/>
        </w:rPr>
        <w:tab/>
      </w:r>
      <w:r w:rsidR="00FB279C" w:rsidRPr="00FB279C">
        <w:rPr>
          <w:i/>
          <w:iCs/>
          <w:sz w:val="30"/>
          <w:szCs w:val="30"/>
        </w:rPr>
        <w:tab/>
      </w:r>
    </w:p>
    <w:p w:rsidR="00E1089A" w:rsidRPr="00A208B9" w:rsidRDefault="00E1089A" w:rsidP="00E1089A">
      <w:pPr>
        <w:tabs>
          <w:tab w:val="left" w:pos="1134"/>
        </w:tabs>
        <w:spacing w:line="312" w:lineRule="auto"/>
        <w:ind w:firstLine="709"/>
        <w:jc w:val="both"/>
        <w:rPr>
          <w:sz w:val="30"/>
          <w:szCs w:val="30"/>
        </w:rPr>
      </w:pPr>
      <w:r w:rsidRPr="000B00C9">
        <w:rPr>
          <w:b/>
          <w:i/>
          <w:iCs/>
          <w:sz w:val="30"/>
          <w:szCs w:val="30"/>
        </w:rPr>
        <w:t>-relax-</w:t>
      </w:r>
      <w:r w:rsidRPr="00FB279C">
        <w:rPr>
          <w:i/>
          <w:iCs/>
          <w:sz w:val="30"/>
          <w:szCs w:val="30"/>
        </w:rPr>
        <w:tab/>
      </w:r>
      <w:r w:rsidRPr="00FB279C">
        <w:rPr>
          <w:i/>
          <w:iCs/>
          <w:sz w:val="30"/>
          <w:szCs w:val="30"/>
        </w:rPr>
        <w:tab/>
      </w:r>
      <w:r w:rsidRPr="00FB279C">
        <w:rPr>
          <w:i/>
          <w:iCs/>
          <w:sz w:val="30"/>
          <w:szCs w:val="30"/>
        </w:rPr>
        <w:tab/>
      </w:r>
      <w:r>
        <w:rPr>
          <w:i/>
          <w:iCs/>
          <w:sz w:val="30"/>
          <w:szCs w:val="30"/>
        </w:rPr>
        <w:t xml:space="preserve"> </w:t>
      </w:r>
      <w:r w:rsidRPr="00A208B9">
        <w:rPr>
          <w:sz w:val="30"/>
          <w:szCs w:val="30"/>
        </w:rPr>
        <w:t>-</w:t>
      </w:r>
      <w:r>
        <w:rPr>
          <w:sz w:val="30"/>
          <w:szCs w:val="30"/>
        </w:rPr>
        <w:t xml:space="preserve"> </w:t>
      </w:r>
      <w:r w:rsidRPr="00A208B9">
        <w:rPr>
          <w:sz w:val="30"/>
          <w:szCs w:val="30"/>
        </w:rPr>
        <w:t>relaxing</w:t>
      </w:r>
    </w:p>
    <w:p w:rsidR="00E1089A" w:rsidRPr="00E1089A" w:rsidRDefault="00E1089A" w:rsidP="00A208B9">
      <w:pPr>
        <w:tabs>
          <w:tab w:val="left" w:pos="1134"/>
        </w:tabs>
        <w:spacing w:line="312" w:lineRule="auto"/>
        <w:ind w:firstLine="709"/>
        <w:jc w:val="both"/>
        <w:rPr>
          <w:sz w:val="30"/>
          <w:szCs w:val="30"/>
        </w:rPr>
      </w:pPr>
      <w:r w:rsidRPr="00E1089A">
        <w:rPr>
          <w:b/>
          <w:i/>
          <w:sz w:val="30"/>
          <w:szCs w:val="30"/>
          <w:u w:val="single"/>
        </w:rPr>
        <w:t>- tranqulizers</w:t>
      </w:r>
      <w:r w:rsidRPr="00E1089A">
        <w:rPr>
          <w:b/>
          <w:i/>
          <w:sz w:val="30"/>
          <w:szCs w:val="30"/>
        </w:rPr>
        <w:t xml:space="preserve"> </w:t>
      </w:r>
      <w:r w:rsidRPr="00E1089A">
        <w:rPr>
          <w:sz w:val="30"/>
          <w:szCs w:val="30"/>
        </w:rPr>
        <w:t xml:space="preserve">(calming and quieting) </w:t>
      </w:r>
    </w:p>
    <w:p w:rsidR="00FB279C" w:rsidRPr="00E1089A" w:rsidRDefault="007F7B3A" w:rsidP="00A208B9">
      <w:pPr>
        <w:tabs>
          <w:tab w:val="left" w:pos="1134"/>
        </w:tabs>
        <w:spacing w:line="312" w:lineRule="auto"/>
        <w:ind w:firstLine="709"/>
        <w:jc w:val="both"/>
        <w:rPr>
          <w:sz w:val="30"/>
          <w:szCs w:val="30"/>
        </w:rPr>
      </w:pPr>
      <w:r w:rsidRPr="000B00C9">
        <w:rPr>
          <w:b/>
          <w:i/>
          <w:iCs/>
          <w:sz w:val="30"/>
          <w:szCs w:val="30"/>
        </w:rPr>
        <w:t>-stress-, -tran(qu)-</w:t>
      </w:r>
      <w:r w:rsidR="00A208B9">
        <w:rPr>
          <w:sz w:val="30"/>
          <w:szCs w:val="30"/>
        </w:rPr>
        <w:t xml:space="preserve"> </w:t>
      </w:r>
      <w:r w:rsidR="00FB279C" w:rsidRPr="00FB279C">
        <w:rPr>
          <w:sz w:val="30"/>
          <w:szCs w:val="30"/>
        </w:rPr>
        <w:tab/>
      </w:r>
      <w:r w:rsidR="00A208B9">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0B00C9">
        <w:rPr>
          <w:b/>
          <w:i/>
          <w:iCs/>
          <w:sz w:val="30"/>
          <w:szCs w:val="30"/>
        </w:rPr>
        <w:t>-azin-</w:t>
      </w:r>
      <w:r w:rsidR="00A208B9">
        <w:rPr>
          <w:i/>
          <w:iCs/>
          <w:sz w:val="30"/>
          <w:szCs w:val="30"/>
        </w:rPr>
        <w:t xml:space="preserve"> </w:t>
      </w:r>
      <w:r w:rsidR="00FB279C" w:rsidRPr="00FB279C">
        <w:rPr>
          <w:i/>
          <w:iCs/>
          <w:sz w:val="30"/>
          <w:szCs w:val="30"/>
        </w:rPr>
        <w:tab/>
      </w:r>
      <w:r w:rsidR="00FB279C" w:rsidRPr="00FB279C">
        <w:rPr>
          <w:i/>
          <w:iCs/>
          <w:sz w:val="30"/>
          <w:szCs w:val="30"/>
        </w:rPr>
        <w:tab/>
      </w:r>
      <w:r w:rsidR="00FB279C" w:rsidRPr="00FB279C">
        <w:rPr>
          <w:i/>
          <w:iCs/>
          <w:sz w:val="30"/>
          <w:szCs w:val="30"/>
        </w:rPr>
        <w:tab/>
      </w:r>
      <w:r w:rsidRPr="00A208B9">
        <w:rPr>
          <w:sz w:val="30"/>
          <w:szCs w:val="30"/>
        </w:rPr>
        <w:t>-</w:t>
      </w:r>
      <w:r w:rsidR="00A208B9">
        <w:rPr>
          <w:sz w:val="30"/>
          <w:szCs w:val="30"/>
        </w:rPr>
        <w:t xml:space="preserve"> </w:t>
      </w:r>
      <w:r w:rsidRPr="00A208B9">
        <w:rPr>
          <w:sz w:val="30"/>
          <w:szCs w:val="30"/>
        </w:rPr>
        <w:t>derivatives of Phenothiazin</w:t>
      </w:r>
    </w:p>
    <w:p w:rsidR="00FB279C" w:rsidRPr="00C31E18" w:rsidRDefault="007F7B3A" w:rsidP="00A208B9">
      <w:pPr>
        <w:tabs>
          <w:tab w:val="left" w:pos="1134"/>
        </w:tabs>
        <w:spacing w:line="312" w:lineRule="auto"/>
        <w:ind w:firstLine="709"/>
        <w:jc w:val="both"/>
        <w:rPr>
          <w:sz w:val="30"/>
          <w:szCs w:val="30"/>
        </w:rPr>
      </w:pPr>
      <w:r w:rsidRPr="000B00C9">
        <w:rPr>
          <w:b/>
          <w:i/>
          <w:iCs/>
          <w:sz w:val="30"/>
          <w:szCs w:val="30"/>
        </w:rPr>
        <w:t>-azepam</w:t>
      </w:r>
      <w:r w:rsidRPr="00A208B9">
        <w:rPr>
          <w:i/>
          <w:iCs/>
          <w:sz w:val="30"/>
          <w:szCs w:val="30"/>
        </w:rPr>
        <w:t>-</w:t>
      </w:r>
      <w:r w:rsidR="00A208B9">
        <w:rPr>
          <w:sz w:val="30"/>
          <w:szCs w:val="30"/>
        </w:rPr>
        <w:t xml:space="preserve"> </w:t>
      </w:r>
      <w:r w:rsidR="00FB279C" w:rsidRPr="00FB279C">
        <w:rPr>
          <w:sz w:val="30"/>
          <w:szCs w:val="30"/>
        </w:rPr>
        <w:tab/>
      </w:r>
      <w:r w:rsidR="00FB279C" w:rsidRPr="00FB279C">
        <w:rPr>
          <w:sz w:val="30"/>
          <w:szCs w:val="30"/>
        </w:rPr>
        <w:tab/>
      </w:r>
      <w:r w:rsidR="00FB279C" w:rsidRPr="00FB279C">
        <w:rPr>
          <w:sz w:val="30"/>
          <w:szCs w:val="30"/>
        </w:rPr>
        <w:tab/>
      </w:r>
      <w:r w:rsidRPr="00A208B9">
        <w:rPr>
          <w:sz w:val="30"/>
          <w:szCs w:val="30"/>
        </w:rPr>
        <w:t>-</w:t>
      </w:r>
      <w:r w:rsidR="00A208B9">
        <w:rPr>
          <w:sz w:val="30"/>
          <w:szCs w:val="30"/>
        </w:rPr>
        <w:t xml:space="preserve"> </w:t>
      </w:r>
      <w:r w:rsidRPr="00A208B9">
        <w:rPr>
          <w:sz w:val="30"/>
          <w:szCs w:val="30"/>
        </w:rPr>
        <w:t xml:space="preserve">derivatives of </w:t>
      </w:r>
      <w:r w:rsidR="009955C0">
        <w:rPr>
          <w:sz w:val="30"/>
          <w:szCs w:val="30"/>
        </w:rPr>
        <w:t>Diazepam</w:t>
      </w:r>
    </w:p>
    <w:p w:rsidR="00FB279C" w:rsidRDefault="007F7B3A" w:rsidP="00A208B9">
      <w:pPr>
        <w:tabs>
          <w:tab w:val="left" w:pos="1134"/>
        </w:tabs>
        <w:spacing w:line="312" w:lineRule="auto"/>
        <w:ind w:firstLine="709"/>
        <w:jc w:val="both"/>
        <w:rPr>
          <w:b/>
          <w:bCs/>
          <w:sz w:val="30"/>
          <w:szCs w:val="30"/>
        </w:rPr>
      </w:pPr>
      <w:r w:rsidRPr="00A208B9">
        <w:rPr>
          <w:b/>
          <w:bCs/>
          <w:sz w:val="30"/>
          <w:szCs w:val="30"/>
          <w:u w:val="single"/>
        </w:rPr>
        <w:t>Antiseptic, antimicrobic, antiviral drugs</w:t>
      </w:r>
      <w:r w:rsidRPr="00A208B9">
        <w:rPr>
          <w:b/>
          <w:bCs/>
          <w:sz w:val="30"/>
          <w:szCs w:val="30"/>
        </w:rPr>
        <w:t>:</w:t>
      </w:r>
      <w:r w:rsidR="00A208B9">
        <w:rPr>
          <w:b/>
          <w:bCs/>
          <w:sz w:val="30"/>
          <w:szCs w:val="30"/>
        </w:rPr>
        <w:t xml:space="preserve"> </w:t>
      </w:r>
    </w:p>
    <w:p w:rsidR="00FB3144" w:rsidRPr="00FB3144" w:rsidRDefault="00FB3144" w:rsidP="00FB3144">
      <w:pPr>
        <w:tabs>
          <w:tab w:val="left" w:pos="1134"/>
        </w:tabs>
        <w:spacing w:line="312" w:lineRule="auto"/>
        <w:ind w:firstLine="709"/>
        <w:jc w:val="both"/>
        <w:rPr>
          <w:sz w:val="30"/>
          <w:szCs w:val="30"/>
        </w:rPr>
      </w:pPr>
      <w:r w:rsidRPr="00FB3144">
        <w:rPr>
          <w:b/>
          <w:i/>
          <w:sz w:val="30"/>
          <w:szCs w:val="30"/>
        </w:rPr>
        <w:t xml:space="preserve"> -sulfa-</w:t>
      </w:r>
      <w:r w:rsidRPr="00FB3144">
        <w:rPr>
          <w:b/>
          <w:i/>
          <w:sz w:val="30"/>
          <w:szCs w:val="30"/>
        </w:rPr>
        <w:tab/>
      </w:r>
      <w:r w:rsidRPr="00DD7BAE">
        <w:rPr>
          <w:b/>
          <w:sz w:val="30"/>
          <w:szCs w:val="30"/>
        </w:rPr>
        <w:tab/>
      </w:r>
      <w:r w:rsidRPr="00DD7BAE">
        <w:rPr>
          <w:b/>
          <w:sz w:val="30"/>
          <w:szCs w:val="30"/>
        </w:rPr>
        <w:tab/>
        <w:t xml:space="preserve"> </w:t>
      </w:r>
      <w:r w:rsidRPr="00FB3144">
        <w:rPr>
          <w:sz w:val="30"/>
          <w:szCs w:val="30"/>
        </w:rPr>
        <w:t>- antimicrobic sulfonamides</w:t>
      </w:r>
      <w:r w:rsidR="007D1030">
        <w:rPr>
          <w:sz w:val="30"/>
          <w:szCs w:val="30"/>
        </w:rPr>
        <w:t>;</w:t>
      </w:r>
      <w:r w:rsidRPr="00FB3144">
        <w:rPr>
          <w:sz w:val="30"/>
          <w:szCs w:val="30"/>
        </w:rPr>
        <w:t xml:space="preserve">  </w:t>
      </w:r>
    </w:p>
    <w:p w:rsidR="00FB279C" w:rsidRPr="00FB279C" w:rsidRDefault="007F7B3A" w:rsidP="00A208B9">
      <w:pPr>
        <w:tabs>
          <w:tab w:val="left" w:pos="1134"/>
        </w:tabs>
        <w:spacing w:line="312" w:lineRule="auto"/>
        <w:ind w:firstLine="709"/>
        <w:jc w:val="both"/>
        <w:rPr>
          <w:sz w:val="30"/>
          <w:szCs w:val="30"/>
        </w:rPr>
      </w:pPr>
      <w:r w:rsidRPr="000B00C9">
        <w:rPr>
          <w:b/>
          <w:bCs/>
          <w:i/>
          <w:iCs/>
          <w:sz w:val="30"/>
          <w:szCs w:val="30"/>
        </w:rPr>
        <w:t>-</w:t>
      </w:r>
      <w:r w:rsidRPr="000B00C9">
        <w:rPr>
          <w:b/>
          <w:i/>
          <w:iCs/>
          <w:sz w:val="30"/>
          <w:szCs w:val="30"/>
        </w:rPr>
        <w:t>sept-, -micr-</w:t>
      </w:r>
      <w:r w:rsidR="00A208B9">
        <w:rPr>
          <w:sz w:val="30"/>
          <w:szCs w:val="30"/>
        </w:rPr>
        <w:t xml:space="preserve"> </w:t>
      </w:r>
      <w:r w:rsidR="00FB279C" w:rsidRPr="00FB279C">
        <w:rPr>
          <w:sz w:val="30"/>
          <w:szCs w:val="30"/>
        </w:rPr>
        <w:tab/>
      </w:r>
      <w:r w:rsidR="00FB279C" w:rsidRPr="00FB279C">
        <w:rPr>
          <w:sz w:val="30"/>
          <w:szCs w:val="30"/>
        </w:rPr>
        <w:tab/>
      </w:r>
      <w:r w:rsidR="00575F2B">
        <w:rPr>
          <w:sz w:val="30"/>
          <w:szCs w:val="30"/>
        </w:rPr>
        <w:t xml:space="preserve"> </w:t>
      </w:r>
      <w:r w:rsidRPr="00A208B9">
        <w:rPr>
          <w:sz w:val="30"/>
          <w:szCs w:val="30"/>
        </w:rPr>
        <w:t>-</w:t>
      </w:r>
      <w:r w:rsidR="00A208B9">
        <w:rPr>
          <w:sz w:val="30"/>
          <w:szCs w:val="30"/>
        </w:rPr>
        <w:t xml:space="preserve"> </w:t>
      </w:r>
      <w:r w:rsidRPr="00A208B9">
        <w:rPr>
          <w:sz w:val="30"/>
          <w:szCs w:val="30"/>
        </w:rPr>
        <w:t>antiseptic (in</w:t>
      </w:r>
      <w:r w:rsidRPr="007D1030">
        <w:rPr>
          <w:sz w:val="30"/>
          <w:szCs w:val="30"/>
        </w:rPr>
        <w:t>h</w:t>
      </w:r>
      <w:r w:rsidRPr="00A208B9">
        <w:rPr>
          <w:sz w:val="30"/>
          <w:szCs w:val="30"/>
        </w:rPr>
        <w:t>ibit</w:t>
      </w:r>
      <w:r w:rsidRPr="007D1030">
        <w:rPr>
          <w:sz w:val="30"/>
          <w:szCs w:val="30"/>
        </w:rPr>
        <w:t>in</w:t>
      </w:r>
      <w:r w:rsidRPr="00A208B9">
        <w:rPr>
          <w:sz w:val="30"/>
          <w:szCs w:val="30"/>
        </w:rPr>
        <w:t>g t</w:t>
      </w:r>
      <w:r w:rsidRPr="007D1030">
        <w:rPr>
          <w:sz w:val="30"/>
          <w:szCs w:val="30"/>
        </w:rPr>
        <w:t>h</w:t>
      </w:r>
      <w:r w:rsidRPr="00A208B9">
        <w:rPr>
          <w:sz w:val="30"/>
          <w:szCs w:val="30"/>
        </w:rPr>
        <w:t>e growt</w:t>
      </w:r>
      <w:r w:rsidRPr="007D1030">
        <w:rPr>
          <w:sz w:val="30"/>
          <w:szCs w:val="30"/>
        </w:rPr>
        <w:t xml:space="preserve">h </w:t>
      </w:r>
      <w:r w:rsidRPr="00A208B9">
        <w:rPr>
          <w:sz w:val="30"/>
          <w:szCs w:val="30"/>
        </w:rPr>
        <w:t xml:space="preserve">of </w:t>
      </w:r>
    </w:p>
    <w:p w:rsidR="00FB279C" w:rsidRPr="00575F2B" w:rsidRDefault="00FB279C" w:rsidP="00A208B9">
      <w:pPr>
        <w:tabs>
          <w:tab w:val="left" w:pos="1134"/>
        </w:tabs>
        <w:spacing w:line="312" w:lineRule="auto"/>
        <w:ind w:firstLine="709"/>
        <w:jc w:val="both"/>
        <w:rPr>
          <w:sz w:val="30"/>
          <w:szCs w:val="30"/>
        </w:rPr>
      </w:pPr>
      <w:r w:rsidRPr="00FB3144">
        <w:rPr>
          <w:sz w:val="30"/>
          <w:szCs w:val="30"/>
        </w:rPr>
        <w:tab/>
      </w:r>
      <w:r w:rsidRPr="00FB3144">
        <w:rPr>
          <w:sz w:val="30"/>
          <w:szCs w:val="30"/>
        </w:rPr>
        <w:tab/>
      </w:r>
      <w:r w:rsidRPr="00FB3144">
        <w:rPr>
          <w:sz w:val="30"/>
          <w:szCs w:val="30"/>
        </w:rPr>
        <w:tab/>
      </w:r>
      <w:r w:rsidRPr="00FB3144">
        <w:rPr>
          <w:sz w:val="30"/>
          <w:szCs w:val="30"/>
        </w:rPr>
        <w:tab/>
      </w:r>
      <w:r w:rsidRPr="00FB3144">
        <w:rPr>
          <w:sz w:val="30"/>
          <w:szCs w:val="30"/>
        </w:rPr>
        <w:tab/>
        <w:t xml:space="preserve">  </w:t>
      </w:r>
      <w:r w:rsidR="00E1089A">
        <w:rPr>
          <w:sz w:val="30"/>
          <w:szCs w:val="30"/>
        </w:rPr>
        <w:t xml:space="preserve"> </w:t>
      </w:r>
      <w:r w:rsidR="007F7B3A" w:rsidRPr="00A208B9">
        <w:rPr>
          <w:sz w:val="30"/>
          <w:szCs w:val="30"/>
        </w:rPr>
        <w:t>infectious</w:t>
      </w:r>
      <w:r w:rsidR="00A208B9">
        <w:rPr>
          <w:sz w:val="30"/>
          <w:szCs w:val="30"/>
        </w:rPr>
        <w:t xml:space="preserve"> </w:t>
      </w:r>
      <w:r w:rsidR="007F7B3A" w:rsidRPr="00A208B9">
        <w:rPr>
          <w:sz w:val="30"/>
          <w:szCs w:val="30"/>
        </w:rPr>
        <w:t xml:space="preserve">agents); </w:t>
      </w:r>
    </w:p>
    <w:p w:rsidR="00FB279C" w:rsidRPr="00575F2B" w:rsidRDefault="007F7B3A" w:rsidP="00A208B9">
      <w:pPr>
        <w:tabs>
          <w:tab w:val="left" w:pos="1134"/>
        </w:tabs>
        <w:spacing w:line="312" w:lineRule="auto"/>
        <w:ind w:firstLine="709"/>
        <w:jc w:val="both"/>
        <w:rPr>
          <w:sz w:val="30"/>
          <w:szCs w:val="30"/>
        </w:rPr>
      </w:pPr>
      <w:r w:rsidRPr="000B00C9">
        <w:rPr>
          <w:b/>
          <w:i/>
          <w:iCs/>
          <w:sz w:val="30"/>
          <w:szCs w:val="30"/>
        </w:rPr>
        <w:t>-vir</w:t>
      </w:r>
      <w:r w:rsidR="00575F2B">
        <w:rPr>
          <w:b/>
          <w:i/>
          <w:iCs/>
          <w:sz w:val="30"/>
          <w:szCs w:val="30"/>
        </w:rPr>
        <w:t>-</w:t>
      </w:r>
      <w:r w:rsidR="00A208B9" w:rsidRPr="000B00C9">
        <w:rPr>
          <w:b/>
          <w:sz w:val="30"/>
          <w:szCs w:val="30"/>
        </w:rPr>
        <w:t xml:space="preserve"> </w:t>
      </w:r>
      <w:r w:rsidR="00FB279C" w:rsidRPr="000B00C9">
        <w:rPr>
          <w:b/>
          <w:sz w:val="30"/>
          <w:szCs w:val="30"/>
        </w:rPr>
        <w:tab/>
      </w:r>
      <w:r w:rsidR="00FB279C" w:rsidRPr="00FB279C">
        <w:rPr>
          <w:sz w:val="30"/>
          <w:szCs w:val="30"/>
        </w:rPr>
        <w:tab/>
      </w:r>
      <w:r w:rsidR="00FB279C" w:rsidRPr="00FB279C">
        <w:rPr>
          <w:sz w:val="30"/>
          <w:szCs w:val="30"/>
        </w:rPr>
        <w:tab/>
      </w:r>
      <w:r w:rsidR="00FB279C" w:rsidRPr="00FB279C">
        <w:rPr>
          <w:sz w:val="30"/>
          <w:szCs w:val="30"/>
        </w:rPr>
        <w:tab/>
      </w:r>
      <w:r w:rsidRPr="00A208B9">
        <w:rPr>
          <w:sz w:val="30"/>
          <w:szCs w:val="30"/>
        </w:rPr>
        <w:t>-</w:t>
      </w:r>
      <w:r w:rsidR="00A208B9">
        <w:rPr>
          <w:sz w:val="30"/>
          <w:szCs w:val="30"/>
        </w:rPr>
        <w:t xml:space="preserve"> </w:t>
      </w:r>
      <w:r w:rsidRPr="00A208B9">
        <w:rPr>
          <w:sz w:val="30"/>
          <w:szCs w:val="30"/>
        </w:rPr>
        <w:t>antiviral (opposing a virus, wea</w:t>
      </w:r>
      <w:r w:rsidRPr="007D1030">
        <w:rPr>
          <w:sz w:val="30"/>
          <w:szCs w:val="30"/>
        </w:rPr>
        <w:t>k</w:t>
      </w:r>
      <w:r w:rsidRPr="00A208B9">
        <w:rPr>
          <w:sz w:val="30"/>
          <w:szCs w:val="30"/>
        </w:rPr>
        <w:t xml:space="preserve">ening or </w:t>
      </w:r>
    </w:p>
    <w:p w:rsidR="007F7B3A" w:rsidRPr="00A208B9" w:rsidRDefault="00FB279C" w:rsidP="00A208B9">
      <w:pPr>
        <w:tabs>
          <w:tab w:val="left" w:pos="1134"/>
        </w:tabs>
        <w:spacing w:line="312" w:lineRule="auto"/>
        <w:ind w:firstLine="709"/>
        <w:jc w:val="both"/>
        <w:rPr>
          <w:sz w:val="30"/>
          <w:szCs w:val="30"/>
        </w:rPr>
      </w:pPr>
      <w:r w:rsidRPr="00575F2B">
        <w:rPr>
          <w:sz w:val="30"/>
          <w:szCs w:val="30"/>
        </w:rPr>
        <w:tab/>
      </w:r>
      <w:r w:rsidRPr="00575F2B">
        <w:rPr>
          <w:sz w:val="30"/>
          <w:szCs w:val="30"/>
        </w:rPr>
        <w:tab/>
      </w:r>
      <w:r w:rsidRPr="00575F2B">
        <w:rPr>
          <w:sz w:val="30"/>
          <w:szCs w:val="30"/>
        </w:rPr>
        <w:tab/>
      </w:r>
      <w:r w:rsidRPr="00575F2B">
        <w:rPr>
          <w:sz w:val="30"/>
          <w:szCs w:val="30"/>
        </w:rPr>
        <w:tab/>
      </w:r>
      <w:r w:rsidRPr="00575F2B">
        <w:rPr>
          <w:sz w:val="30"/>
          <w:szCs w:val="30"/>
        </w:rPr>
        <w:tab/>
        <w:t xml:space="preserve">  </w:t>
      </w:r>
      <w:r w:rsidR="007F7B3A" w:rsidRPr="00A208B9">
        <w:rPr>
          <w:sz w:val="30"/>
          <w:szCs w:val="30"/>
        </w:rPr>
        <w:t>abolishing it</w:t>
      </w:r>
      <w:r w:rsidR="007F7B3A" w:rsidRPr="00A208B9">
        <w:rPr>
          <w:color w:val="007F00"/>
          <w:sz w:val="30"/>
          <w:szCs w:val="30"/>
        </w:rPr>
        <w:t>s</w:t>
      </w:r>
      <w:r w:rsidR="007F7B3A" w:rsidRPr="00A208B9">
        <w:rPr>
          <w:sz w:val="30"/>
          <w:szCs w:val="30"/>
        </w:rPr>
        <w:t xml:space="preserve"> action</w:t>
      </w:r>
      <w:r w:rsidR="007F7B3A" w:rsidRPr="007D1030">
        <w:rPr>
          <w:sz w:val="30"/>
          <w:szCs w:val="30"/>
        </w:rPr>
        <w:t>);</w:t>
      </w:r>
    </w:p>
    <w:p w:rsidR="00FB279C" w:rsidRPr="00C31E18" w:rsidRDefault="007F7B3A" w:rsidP="00A208B9">
      <w:pPr>
        <w:tabs>
          <w:tab w:val="left" w:pos="1134"/>
        </w:tabs>
        <w:spacing w:line="312" w:lineRule="auto"/>
        <w:ind w:firstLine="709"/>
        <w:jc w:val="both"/>
        <w:rPr>
          <w:sz w:val="30"/>
          <w:szCs w:val="30"/>
        </w:rPr>
      </w:pPr>
      <w:r w:rsidRPr="000B00C9">
        <w:rPr>
          <w:b/>
          <w:color w:val="007F00"/>
          <w:sz w:val="30"/>
          <w:szCs w:val="30"/>
        </w:rPr>
        <w:t>-</w:t>
      </w:r>
      <w:r w:rsidRPr="000B00C9">
        <w:rPr>
          <w:b/>
          <w:i/>
          <w:iCs/>
          <w:sz w:val="30"/>
          <w:szCs w:val="30"/>
        </w:rPr>
        <w:t>cid-, -bact-</w:t>
      </w:r>
      <w:r w:rsidR="00A208B9" w:rsidRPr="000B00C9">
        <w:rPr>
          <w:b/>
          <w:sz w:val="30"/>
          <w:szCs w:val="30"/>
        </w:rPr>
        <w:t xml:space="preserve"> </w:t>
      </w:r>
      <w:r w:rsidR="00FB279C" w:rsidRPr="000B00C9">
        <w:rPr>
          <w:b/>
          <w:sz w:val="30"/>
          <w:szCs w:val="30"/>
        </w:rPr>
        <w:tab/>
      </w:r>
      <w:r w:rsidR="00FB279C" w:rsidRPr="00FB279C">
        <w:rPr>
          <w:sz w:val="30"/>
          <w:szCs w:val="30"/>
        </w:rPr>
        <w:tab/>
      </w:r>
      <w:r w:rsidRPr="00A208B9">
        <w:rPr>
          <w:sz w:val="30"/>
          <w:szCs w:val="30"/>
        </w:rPr>
        <w:t xml:space="preserve">- antibacterial (bactericidal - destructive to or </w:t>
      </w:r>
    </w:p>
    <w:p w:rsidR="007F7B3A" w:rsidRPr="00A208B9" w:rsidRDefault="00FB279C"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Pr="00C31E18">
        <w:rPr>
          <w:sz w:val="30"/>
          <w:szCs w:val="30"/>
        </w:rPr>
        <w:tab/>
      </w:r>
      <w:r w:rsidRPr="00FB279C">
        <w:rPr>
          <w:sz w:val="30"/>
          <w:szCs w:val="30"/>
        </w:rPr>
        <w:t xml:space="preserve">  </w:t>
      </w:r>
      <w:r w:rsidR="007F7B3A" w:rsidRPr="00A208B9">
        <w:rPr>
          <w:sz w:val="30"/>
          <w:szCs w:val="30"/>
        </w:rPr>
        <w:t>preventing</w:t>
      </w:r>
      <w:r w:rsidR="00A208B9">
        <w:rPr>
          <w:sz w:val="30"/>
          <w:szCs w:val="30"/>
        </w:rPr>
        <w:t xml:space="preserve"> </w:t>
      </w:r>
      <w:r w:rsidR="007F7B3A" w:rsidRPr="00A208B9">
        <w:rPr>
          <w:sz w:val="30"/>
          <w:szCs w:val="30"/>
        </w:rPr>
        <w:t>the growth of bacteria)</w:t>
      </w:r>
    </w:p>
    <w:p w:rsidR="007D1030" w:rsidRPr="00A208B9" w:rsidRDefault="007D1030" w:rsidP="007D1030">
      <w:pPr>
        <w:tabs>
          <w:tab w:val="left" w:pos="1134"/>
        </w:tabs>
        <w:spacing w:line="312" w:lineRule="auto"/>
        <w:ind w:firstLine="709"/>
        <w:jc w:val="both"/>
        <w:rPr>
          <w:sz w:val="30"/>
          <w:szCs w:val="30"/>
        </w:rPr>
      </w:pPr>
      <w:r w:rsidRPr="000B00C9">
        <w:rPr>
          <w:b/>
          <w:i/>
          <w:sz w:val="30"/>
          <w:szCs w:val="30"/>
        </w:rPr>
        <w:lastRenderedPageBreak/>
        <w:t>-io</w:t>
      </w:r>
      <w:r w:rsidR="00575F2B">
        <w:rPr>
          <w:b/>
          <w:i/>
          <w:sz w:val="30"/>
          <w:szCs w:val="30"/>
        </w:rPr>
        <w:t>-</w:t>
      </w:r>
      <w:r w:rsidRPr="00A208B9">
        <w:rPr>
          <w:sz w:val="30"/>
          <w:szCs w:val="30"/>
        </w:rPr>
        <w:t xml:space="preserve"> </w:t>
      </w:r>
      <w:r w:rsidR="00575F2B">
        <w:rPr>
          <w:sz w:val="30"/>
          <w:szCs w:val="30"/>
        </w:rPr>
        <w:t xml:space="preserve">        </w:t>
      </w:r>
      <w:r w:rsidRPr="00A208B9">
        <w:rPr>
          <w:sz w:val="30"/>
          <w:szCs w:val="30"/>
        </w:rPr>
        <w:tab/>
      </w:r>
      <w:r>
        <w:rPr>
          <w:sz w:val="30"/>
          <w:szCs w:val="30"/>
        </w:rPr>
        <w:t xml:space="preserve">      </w:t>
      </w:r>
      <w:r w:rsidR="00575F2B">
        <w:rPr>
          <w:sz w:val="30"/>
          <w:szCs w:val="30"/>
        </w:rPr>
        <w:t xml:space="preserve">          </w:t>
      </w:r>
      <w:r>
        <w:rPr>
          <w:sz w:val="30"/>
          <w:szCs w:val="30"/>
        </w:rPr>
        <w:t xml:space="preserve"> </w:t>
      </w:r>
      <w:r w:rsidR="00E1089A">
        <w:rPr>
          <w:sz w:val="30"/>
          <w:szCs w:val="30"/>
        </w:rPr>
        <w:t xml:space="preserve"> </w:t>
      </w:r>
      <w:r>
        <w:rPr>
          <w:sz w:val="30"/>
          <w:szCs w:val="30"/>
        </w:rPr>
        <w:t xml:space="preserve"> </w:t>
      </w:r>
      <w:r w:rsidRPr="00A208B9">
        <w:rPr>
          <w:sz w:val="30"/>
          <w:szCs w:val="30"/>
        </w:rPr>
        <w:t>- iodine-containing agents used</w:t>
      </w:r>
      <w:r>
        <w:rPr>
          <w:sz w:val="30"/>
          <w:szCs w:val="30"/>
        </w:rPr>
        <w:t xml:space="preserve"> </w:t>
      </w:r>
      <w:r w:rsidRPr="00A208B9">
        <w:rPr>
          <w:sz w:val="30"/>
          <w:szCs w:val="30"/>
        </w:rPr>
        <w:t>as</w:t>
      </w:r>
    </w:p>
    <w:p w:rsidR="007D1030" w:rsidRDefault="007D1030" w:rsidP="007D1030">
      <w:pPr>
        <w:tabs>
          <w:tab w:val="left" w:pos="1134"/>
        </w:tabs>
        <w:spacing w:line="312" w:lineRule="auto"/>
        <w:ind w:firstLine="709"/>
        <w:jc w:val="both"/>
        <w:rPr>
          <w:sz w:val="30"/>
          <w:szCs w:val="30"/>
        </w:rPr>
      </w:pPr>
      <w:r w:rsidRPr="007D1030">
        <w:rPr>
          <w:sz w:val="30"/>
          <w:szCs w:val="30"/>
        </w:rPr>
        <w:tab/>
      </w:r>
      <w:r w:rsidRPr="007D1030">
        <w:rPr>
          <w:sz w:val="30"/>
          <w:szCs w:val="30"/>
        </w:rPr>
        <w:tab/>
      </w:r>
      <w:r w:rsidRPr="007D1030">
        <w:rPr>
          <w:sz w:val="30"/>
          <w:szCs w:val="30"/>
        </w:rPr>
        <w:tab/>
      </w:r>
      <w:r w:rsidRPr="007D1030">
        <w:rPr>
          <w:sz w:val="30"/>
          <w:szCs w:val="30"/>
        </w:rPr>
        <w:tab/>
      </w:r>
      <w:r w:rsidRPr="007D1030">
        <w:rPr>
          <w:sz w:val="30"/>
          <w:szCs w:val="30"/>
        </w:rPr>
        <w:tab/>
      </w:r>
      <w:r w:rsidR="00E1089A">
        <w:rPr>
          <w:sz w:val="30"/>
          <w:szCs w:val="30"/>
        </w:rPr>
        <w:t xml:space="preserve"> </w:t>
      </w:r>
      <w:r w:rsidRPr="00A208B9">
        <w:rPr>
          <w:sz w:val="30"/>
          <w:szCs w:val="30"/>
        </w:rPr>
        <w:t>1) inhibiting</w:t>
      </w:r>
      <w:r>
        <w:rPr>
          <w:sz w:val="30"/>
          <w:szCs w:val="30"/>
        </w:rPr>
        <w:t xml:space="preserve"> </w:t>
      </w:r>
      <w:r w:rsidRPr="00A208B9">
        <w:rPr>
          <w:sz w:val="30"/>
          <w:szCs w:val="30"/>
        </w:rPr>
        <w:t>the growth of</w:t>
      </w:r>
      <w:r>
        <w:rPr>
          <w:sz w:val="30"/>
          <w:szCs w:val="30"/>
        </w:rPr>
        <w:t xml:space="preserve"> </w:t>
      </w:r>
      <w:r w:rsidRPr="00A208B9">
        <w:rPr>
          <w:sz w:val="30"/>
          <w:szCs w:val="30"/>
        </w:rPr>
        <w:t>infectious</w:t>
      </w:r>
      <w:r w:rsidRPr="007D1030">
        <w:rPr>
          <w:sz w:val="30"/>
          <w:szCs w:val="30"/>
        </w:rPr>
        <w:t xml:space="preserve"> </w:t>
      </w:r>
      <w:r w:rsidRPr="00A208B9">
        <w:rPr>
          <w:sz w:val="30"/>
          <w:szCs w:val="30"/>
        </w:rPr>
        <w:t xml:space="preserve">agents </w:t>
      </w:r>
    </w:p>
    <w:p w:rsidR="007D1030" w:rsidRPr="00A208B9" w:rsidRDefault="007D1030" w:rsidP="007D1030">
      <w:pPr>
        <w:tabs>
          <w:tab w:val="left" w:pos="1134"/>
        </w:tabs>
        <w:spacing w:line="312" w:lineRule="auto"/>
        <w:ind w:firstLine="709"/>
        <w:jc w:val="both"/>
        <w:rPr>
          <w:sz w:val="30"/>
          <w:szCs w:val="30"/>
        </w:rPr>
      </w:pPr>
      <w:r>
        <w:rPr>
          <w:sz w:val="30"/>
          <w:szCs w:val="30"/>
        </w:rPr>
        <w:t xml:space="preserve">                                     </w:t>
      </w:r>
      <w:r w:rsidR="00575F2B">
        <w:rPr>
          <w:sz w:val="30"/>
          <w:szCs w:val="30"/>
        </w:rPr>
        <w:t xml:space="preserve">   </w:t>
      </w:r>
      <w:r w:rsidRPr="00A208B9">
        <w:rPr>
          <w:sz w:val="30"/>
          <w:szCs w:val="30"/>
        </w:rPr>
        <w:t>and</w:t>
      </w:r>
      <w:r w:rsidRPr="007D1030">
        <w:rPr>
          <w:sz w:val="30"/>
          <w:szCs w:val="30"/>
        </w:rPr>
        <w:tab/>
      </w:r>
      <w:r w:rsidRPr="00A208B9">
        <w:rPr>
          <w:sz w:val="30"/>
          <w:szCs w:val="30"/>
        </w:rPr>
        <w:t>2) for</w:t>
      </w:r>
      <w:r>
        <w:rPr>
          <w:sz w:val="30"/>
          <w:szCs w:val="30"/>
        </w:rPr>
        <w:t xml:space="preserve"> </w:t>
      </w:r>
      <w:r w:rsidRPr="00A208B9">
        <w:rPr>
          <w:sz w:val="30"/>
          <w:szCs w:val="30"/>
        </w:rPr>
        <w:t>X-ray</w:t>
      </w:r>
      <w:r>
        <w:rPr>
          <w:sz w:val="30"/>
          <w:szCs w:val="30"/>
        </w:rPr>
        <w:t xml:space="preserve"> as a diagnostic drug.</w:t>
      </w:r>
    </w:p>
    <w:p w:rsidR="00EA0D11" w:rsidRPr="00A208B9" w:rsidRDefault="00EA0D11" w:rsidP="00EA0D11">
      <w:pPr>
        <w:tabs>
          <w:tab w:val="left" w:pos="1134"/>
          <w:tab w:val="left" w:pos="9781"/>
        </w:tabs>
        <w:spacing w:line="312" w:lineRule="auto"/>
        <w:ind w:firstLine="709"/>
        <w:jc w:val="both"/>
        <w:rPr>
          <w:sz w:val="30"/>
          <w:szCs w:val="30"/>
        </w:rPr>
      </w:pPr>
      <w:r w:rsidRPr="00A208B9">
        <w:rPr>
          <w:b/>
          <w:bCs/>
          <w:sz w:val="30"/>
          <w:szCs w:val="30"/>
          <w:u w:val="single"/>
        </w:rPr>
        <w:t>Cholagogics</w:t>
      </w:r>
    </w:p>
    <w:p w:rsidR="00EA0D11" w:rsidRPr="00A208B9" w:rsidRDefault="00EA0D11" w:rsidP="00EA0D11">
      <w:pPr>
        <w:tabs>
          <w:tab w:val="left" w:pos="1134"/>
        </w:tabs>
        <w:spacing w:line="312" w:lineRule="auto"/>
        <w:ind w:firstLine="709"/>
        <w:jc w:val="both"/>
        <w:rPr>
          <w:sz w:val="30"/>
          <w:szCs w:val="30"/>
        </w:rPr>
      </w:pPr>
      <w:r w:rsidRPr="000B00C9">
        <w:rPr>
          <w:b/>
          <w:sz w:val="30"/>
          <w:szCs w:val="30"/>
        </w:rPr>
        <w:t>-</w:t>
      </w:r>
      <w:r w:rsidRPr="000B00C9">
        <w:rPr>
          <w:b/>
          <w:i/>
          <w:iCs/>
          <w:sz w:val="30"/>
          <w:szCs w:val="30"/>
        </w:rPr>
        <w:t>chol-, -bil-,-col-</w:t>
      </w:r>
      <w:r w:rsidRPr="000B00C9">
        <w:rPr>
          <w:b/>
          <w:sz w:val="30"/>
          <w:szCs w:val="30"/>
        </w:rPr>
        <w:tab/>
      </w:r>
      <w:r w:rsidRPr="00A208B9">
        <w:rPr>
          <w:sz w:val="30"/>
          <w:szCs w:val="30"/>
        </w:rPr>
        <w:tab/>
      </w:r>
      <w:r w:rsidRPr="00955819">
        <w:rPr>
          <w:sz w:val="30"/>
          <w:szCs w:val="30"/>
        </w:rPr>
        <w:tab/>
      </w:r>
      <w:r w:rsidRPr="00A208B9">
        <w:rPr>
          <w:sz w:val="30"/>
          <w:szCs w:val="30"/>
        </w:rPr>
        <w:t>- promoting the flow of bile;</w:t>
      </w:r>
    </w:p>
    <w:p w:rsidR="00EA0D11" w:rsidRPr="00A208B9" w:rsidRDefault="00EA0D11" w:rsidP="00EA0D11">
      <w:pPr>
        <w:tabs>
          <w:tab w:val="left" w:pos="1134"/>
        </w:tabs>
        <w:spacing w:line="312" w:lineRule="auto"/>
        <w:ind w:firstLine="709"/>
        <w:jc w:val="both"/>
        <w:rPr>
          <w:b/>
          <w:bCs/>
          <w:sz w:val="30"/>
          <w:szCs w:val="30"/>
          <w:u w:val="single"/>
        </w:rPr>
      </w:pPr>
      <w:r w:rsidRPr="00A208B9">
        <w:rPr>
          <w:b/>
          <w:bCs/>
          <w:sz w:val="30"/>
          <w:szCs w:val="30"/>
          <w:u w:val="single"/>
        </w:rPr>
        <w:t>Laxatives</w:t>
      </w:r>
    </w:p>
    <w:p w:rsidR="00EA0D11" w:rsidRPr="00A208B9" w:rsidRDefault="00EA0D11" w:rsidP="00EA0D11">
      <w:pPr>
        <w:tabs>
          <w:tab w:val="left" w:pos="1134"/>
        </w:tabs>
        <w:spacing w:line="312" w:lineRule="auto"/>
        <w:ind w:firstLine="709"/>
        <w:jc w:val="both"/>
        <w:rPr>
          <w:sz w:val="30"/>
          <w:szCs w:val="30"/>
        </w:rPr>
      </w:pPr>
      <w:r w:rsidRPr="000B00C9">
        <w:rPr>
          <w:b/>
          <w:i/>
          <w:iCs/>
          <w:sz w:val="30"/>
          <w:szCs w:val="30"/>
        </w:rPr>
        <w:t>-lax-,-pur(g)-</w:t>
      </w:r>
      <w:r w:rsidRPr="000B00C9">
        <w:rPr>
          <w:b/>
          <w:i/>
          <w:iCs/>
          <w:sz w:val="30"/>
          <w:szCs w:val="30"/>
        </w:rPr>
        <w:tab/>
      </w:r>
      <w:r w:rsidRPr="00A208B9">
        <w:rPr>
          <w:sz w:val="30"/>
          <w:szCs w:val="30"/>
        </w:rPr>
        <w:tab/>
      </w:r>
      <w:r w:rsidRPr="00955819">
        <w:rPr>
          <w:sz w:val="30"/>
          <w:szCs w:val="30"/>
        </w:rPr>
        <w:tab/>
      </w:r>
      <w:r w:rsidRPr="00A208B9">
        <w:rPr>
          <w:sz w:val="30"/>
          <w:szCs w:val="30"/>
        </w:rPr>
        <w:t>- promoting defecation</w:t>
      </w:r>
      <w:r>
        <w:rPr>
          <w:sz w:val="30"/>
          <w:szCs w:val="30"/>
        </w:rPr>
        <w:t xml:space="preserve">; </w:t>
      </w:r>
      <w:r w:rsidRPr="00A208B9">
        <w:rPr>
          <w:sz w:val="30"/>
          <w:szCs w:val="30"/>
        </w:rPr>
        <w:t>purgatives;</w:t>
      </w:r>
    </w:p>
    <w:p w:rsidR="00EA0D11" w:rsidRPr="00A208B9" w:rsidRDefault="00EA0D11" w:rsidP="00EA0D11">
      <w:pPr>
        <w:tabs>
          <w:tab w:val="left" w:pos="1134"/>
        </w:tabs>
        <w:spacing w:line="312" w:lineRule="auto"/>
        <w:ind w:firstLine="709"/>
        <w:jc w:val="both"/>
        <w:rPr>
          <w:b/>
          <w:bCs/>
          <w:sz w:val="30"/>
          <w:szCs w:val="30"/>
          <w:u w:val="single"/>
        </w:rPr>
      </w:pPr>
      <w:r w:rsidRPr="00A208B9">
        <w:rPr>
          <w:b/>
          <w:bCs/>
          <w:sz w:val="30"/>
          <w:szCs w:val="30"/>
          <w:u w:val="single"/>
        </w:rPr>
        <w:t>Anthelminthics:</w:t>
      </w:r>
    </w:p>
    <w:p w:rsidR="00EA0D11" w:rsidRPr="00A208B9" w:rsidRDefault="00EA0D11" w:rsidP="00EA0D11">
      <w:pPr>
        <w:tabs>
          <w:tab w:val="left" w:pos="1134"/>
        </w:tabs>
        <w:spacing w:line="312" w:lineRule="auto"/>
        <w:ind w:firstLine="709"/>
        <w:jc w:val="both"/>
        <w:rPr>
          <w:sz w:val="30"/>
          <w:szCs w:val="30"/>
        </w:rPr>
      </w:pPr>
      <w:r w:rsidRPr="000B00C9">
        <w:rPr>
          <w:b/>
          <w:i/>
          <w:iCs/>
          <w:sz w:val="30"/>
          <w:szCs w:val="30"/>
        </w:rPr>
        <w:t>-verm-, -helm(int)-, -elm</w:t>
      </w:r>
      <w:r w:rsidRPr="00A208B9">
        <w:rPr>
          <w:i/>
          <w:iCs/>
          <w:sz w:val="30"/>
          <w:szCs w:val="30"/>
        </w:rPr>
        <w:t>-</w:t>
      </w:r>
      <w:r w:rsidR="00253F6A">
        <w:rPr>
          <w:sz w:val="30"/>
          <w:szCs w:val="30"/>
        </w:rPr>
        <w:tab/>
        <w:t>- destroying or expelling intes</w:t>
      </w:r>
      <w:r w:rsidRPr="00A208B9">
        <w:rPr>
          <w:sz w:val="30"/>
          <w:szCs w:val="30"/>
        </w:rPr>
        <w:t>tinal</w:t>
      </w:r>
    </w:p>
    <w:p w:rsidR="00EA0D11" w:rsidRPr="00A208B9" w:rsidRDefault="00EA0D11" w:rsidP="00EA0D11">
      <w:pPr>
        <w:tabs>
          <w:tab w:val="left" w:pos="1134"/>
        </w:tabs>
        <w:spacing w:line="312" w:lineRule="auto"/>
        <w:ind w:firstLine="709"/>
        <w:jc w:val="both"/>
        <w:rPr>
          <w:sz w:val="30"/>
          <w:szCs w:val="30"/>
        </w:rPr>
      </w:pPr>
      <w:r w:rsidRPr="00A208B9">
        <w:rPr>
          <w:sz w:val="30"/>
          <w:szCs w:val="30"/>
        </w:rPr>
        <w:t>worms;</w:t>
      </w:r>
    </w:p>
    <w:p w:rsidR="00EA0D11" w:rsidRPr="00A208B9" w:rsidRDefault="00EA0D11" w:rsidP="00EA0D11">
      <w:pPr>
        <w:pStyle w:val="4"/>
        <w:tabs>
          <w:tab w:val="left" w:pos="1134"/>
        </w:tabs>
        <w:spacing w:before="0" w:after="0" w:line="312" w:lineRule="auto"/>
        <w:ind w:firstLine="709"/>
        <w:jc w:val="both"/>
        <w:rPr>
          <w:sz w:val="30"/>
          <w:szCs w:val="30"/>
          <w:u w:val="single"/>
        </w:rPr>
      </w:pPr>
      <w:r w:rsidRPr="00A208B9">
        <w:rPr>
          <w:sz w:val="30"/>
          <w:szCs w:val="30"/>
          <w:u w:val="single"/>
        </w:rPr>
        <w:t>Diuretics</w:t>
      </w:r>
    </w:p>
    <w:p w:rsidR="00EA0D11" w:rsidRPr="0053584E" w:rsidRDefault="00EA0D11" w:rsidP="00EA0D11">
      <w:pPr>
        <w:tabs>
          <w:tab w:val="left" w:pos="1134"/>
        </w:tabs>
        <w:spacing w:line="312" w:lineRule="auto"/>
        <w:ind w:firstLine="709"/>
        <w:jc w:val="both"/>
        <w:rPr>
          <w:sz w:val="30"/>
          <w:szCs w:val="30"/>
        </w:rPr>
      </w:pPr>
      <w:r w:rsidRPr="000B00C9">
        <w:rPr>
          <w:b/>
          <w:i/>
          <w:iCs/>
          <w:sz w:val="30"/>
          <w:szCs w:val="30"/>
        </w:rPr>
        <w:t xml:space="preserve">-ur-, </w:t>
      </w:r>
      <w:r>
        <w:rPr>
          <w:b/>
          <w:i/>
          <w:iCs/>
          <w:sz w:val="30"/>
          <w:szCs w:val="30"/>
        </w:rPr>
        <w:t>-</w:t>
      </w:r>
      <w:r w:rsidRPr="000B00C9">
        <w:rPr>
          <w:b/>
          <w:i/>
          <w:iCs/>
          <w:sz w:val="30"/>
          <w:szCs w:val="30"/>
        </w:rPr>
        <w:t>diur-</w:t>
      </w:r>
      <w:r w:rsidRPr="00A208B9">
        <w:rPr>
          <w:i/>
          <w:iCs/>
          <w:sz w:val="30"/>
          <w:szCs w:val="30"/>
        </w:rPr>
        <w:tab/>
      </w:r>
      <w:r w:rsidRPr="00A208B9">
        <w:rPr>
          <w:sz w:val="30"/>
          <w:szCs w:val="30"/>
        </w:rPr>
        <w:tab/>
      </w:r>
      <w:r w:rsidRPr="00955819">
        <w:rPr>
          <w:sz w:val="30"/>
          <w:szCs w:val="30"/>
        </w:rPr>
        <w:tab/>
      </w:r>
      <w:r w:rsidRPr="00955819">
        <w:rPr>
          <w:sz w:val="30"/>
          <w:szCs w:val="30"/>
        </w:rPr>
        <w:tab/>
      </w:r>
      <w:r>
        <w:rPr>
          <w:sz w:val="30"/>
          <w:szCs w:val="30"/>
        </w:rPr>
        <w:t xml:space="preserve"> </w:t>
      </w:r>
      <w:r w:rsidRPr="00A208B9">
        <w:rPr>
          <w:sz w:val="30"/>
          <w:szCs w:val="30"/>
        </w:rPr>
        <w:t>- promoting the excretion of urine</w:t>
      </w:r>
    </w:p>
    <w:p w:rsidR="00EA0D11" w:rsidRPr="00A208B9" w:rsidRDefault="00EA0D11" w:rsidP="00EA0D11">
      <w:pPr>
        <w:tabs>
          <w:tab w:val="left" w:pos="1134"/>
        </w:tabs>
        <w:spacing w:line="312" w:lineRule="auto"/>
        <w:ind w:firstLine="709"/>
        <w:jc w:val="both"/>
        <w:rPr>
          <w:b/>
          <w:bCs/>
          <w:sz w:val="30"/>
          <w:szCs w:val="30"/>
          <w:u w:val="single"/>
        </w:rPr>
      </w:pPr>
      <w:r w:rsidRPr="00A208B9">
        <w:rPr>
          <w:b/>
          <w:bCs/>
          <w:sz w:val="30"/>
          <w:szCs w:val="30"/>
          <w:u w:val="single"/>
        </w:rPr>
        <w:t>Diagnostic Drugs</w:t>
      </w:r>
    </w:p>
    <w:p w:rsidR="00EA0D11" w:rsidRPr="00A208B9" w:rsidRDefault="000052EB" w:rsidP="00EA0D11">
      <w:pPr>
        <w:tabs>
          <w:tab w:val="left" w:pos="1134"/>
        </w:tabs>
        <w:spacing w:line="312" w:lineRule="auto"/>
        <w:ind w:firstLine="709"/>
        <w:jc w:val="both"/>
        <w:rPr>
          <w:sz w:val="30"/>
          <w:szCs w:val="30"/>
        </w:rPr>
      </w:pPr>
      <w:r>
        <w:rPr>
          <w:b/>
          <w:i/>
          <w:noProof/>
          <w:sz w:val="30"/>
          <w:szCs w:val="30"/>
          <w:lang w:val="ru-RU" w:eastAsia="ru-RU"/>
        </w:rPr>
        <w:pict>
          <v:shape id="_x0000_s1179" type="#_x0000_t88" style="position:absolute;left:0;text-align:left;margin-left:186.3pt;margin-top:13.1pt;width:18pt;height:1in;z-index:36"/>
        </w:pict>
      </w:r>
      <w:r w:rsidR="00EA0D11" w:rsidRPr="000B00C9">
        <w:rPr>
          <w:b/>
          <w:i/>
          <w:sz w:val="30"/>
          <w:szCs w:val="30"/>
        </w:rPr>
        <w:t>-gnost-</w:t>
      </w:r>
      <w:r w:rsidR="00EA0D11" w:rsidRPr="00A208B9">
        <w:rPr>
          <w:sz w:val="30"/>
          <w:szCs w:val="30"/>
        </w:rPr>
        <w:t xml:space="preserve"> (knowledge)</w:t>
      </w:r>
      <w:r w:rsidR="00EA0D11">
        <w:rPr>
          <w:sz w:val="30"/>
          <w:szCs w:val="30"/>
        </w:rPr>
        <w:t xml:space="preserve">      </w:t>
      </w:r>
      <w:r w:rsidR="00EA0D11" w:rsidRPr="0053584E">
        <w:rPr>
          <w:sz w:val="30"/>
          <w:szCs w:val="30"/>
        </w:rPr>
        <w:tab/>
      </w:r>
      <w:r w:rsidR="00EA0D11">
        <w:rPr>
          <w:sz w:val="30"/>
          <w:szCs w:val="30"/>
          <w:lang w:val="en-GB"/>
        </w:rPr>
        <w:t xml:space="preserve">   </w:t>
      </w:r>
    </w:p>
    <w:p w:rsidR="00EA0D11" w:rsidRPr="00A208B9" w:rsidRDefault="00EA0D11" w:rsidP="00EA0D11">
      <w:pPr>
        <w:tabs>
          <w:tab w:val="left" w:pos="1134"/>
        </w:tabs>
        <w:spacing w:line="312" w:lineRule="auto"/>
        <w:ind w:firstLine="709"/>
        <w:jc w:val="both"/>
        <w:rPr>
          <w:sz w:val="30"/>
          <w:szCs w:val="30"/>
        </w:rPr>
      </w:pPr>
      <w:r w:rsidRPr="000B00C9">
        <w:rPr>
          <w:b/>
          <w:i/>
          <w:sz w:val="30"/>
          <w:szCs w:val="30"/>
        </w:rPr>
        <w:t>-trast-</w:t>
      </w:r>
      <w:r w:rsidRPr="00A208B9">
        <w:rPr>
          <w:sz w:val="30"/>
          <w:szCs w:val="30"/>
        </w:rPr>
        <w:t xml:space="preserve"> (contrast)</w:t>
      </w:r>
      <w:r>
        <w:rPr>
          <w:sz w:val="30"/>
          <w:szCs w:val="30"/>
        </w:rPr>
        <w:t xml:space="preserve"> </w:t>
      </w:r>
      <w:r w:rsidRPr="00955819">
        <w:rPr>
          <w:sz w:val="30"/>
          <w:szCs w:val="30"/>
        </w:rPr>
        <w:tab/>
      </w:r>
      <w:r w:rsidRPr="00955819">
        <w:rPr>
          <w:sz w:val="30"/>
          <w:szCs w:val="30"/>
        </w:rPr>
        <w:tab/>
      </w:r>
      <w:r>
        <w:rPr>
          <w:sz w:val="30"/>
          <w:szCs w:val="30"/>
        </w:rPr>
        <w:t xml:space="preserve">            </w:t>
      </w:r>
      <w:r w:rsidRPr="00A208B9">
        <w:rPr>
          <w:sz w:val="30"/>
          <w:szCs w:val="30"/>
        </w:rPr>
        <w:t>medical substances used for</w:t>
      </w:r>
    </w:p>
    <w:p w:rsidR="00EA0D11" w:rsidRPr="000B00C9" w:rsidRDefault="00EA0D11" w:rsidP="00EA0D11">
      <w:pPr>
        <w:tabs>
          <w:tab w:val="left" w:pos="1134"/>
        </w:tabs>
        <w:spacing w:line="312" w:lineRule="auto"/>
        <w:ind w:firstLine="709"/>
        <w:jc w:val="both"/>
        <w:rPr>
          <w:b/>
          <w:i/>
          <w:sz w:val="30"/>
          <w:szCs w:val="30"/>
        </w:rPr>
      </w:pPr>
      <w:r w:rsidRPr="000B00C9">
        <w:rPr>
          <w:b/>
          <w:i/>
          <w:sz w:val="30"/>
          <w:szCs w:val="30"/>
        </w:rPr>
        <w:t>-graph-, -graf-</w:t>
      </w:r>
      <w:r w:rsidRPr="00575F2B">
        <w:rPr>
          <w:sz w:val="30"/>
          <w:szCs w:val="30"/>
        </w:rPr>
        <w:t xml:space="preserve"> </w:t>
      </w:r>
      <w:r>
        <w:rPr>
          <w:sz w:val="30"/>
          <w:szCs w:val="30"/>
        </w:rPr>
        <w:t xml:space="preserve">                         </w:t>
      </w:r>
      <w:r>
        <w:rPr>
          <w:sz w:val="30"/>
          <w:szCs w:val="30"/>
          <w:lang w:val="en-GB"/>
        </w:rPr>
        <w:t>r</w:t>
      </w:r>
      <w:r w:rsidRPr="00A208B9">
        <w:rPr>
          <w:sz w:val="30"/>
          <w:szCs w:val="30"/>
        </w:rPr>
        <w:t>oentgenography</w:t>
      </w:r>
      <w:r>
        <w:rPr>
          <w:sz w:val="30"/>
          <w:szCs w:val="30"/>
        </w:rPr>
        <w:t xml:space="preserve"> (</w:t>
      </w:r>
      <w:r w:rsidRPr="00A208B9">
        <w:rPr>
          <w:sz w:val="30"/>
          <w:szCs w:val="30"/>
        </w:rPr>
        <w:t>X-ray and</w:t>
      </w:r>
    </w:p>
    <w:p w:rsidR="00EA0D11" w:rsidRPr="00A208B9" w:rsidRDefault="00EA0D11" w:rsidP="00EA0D11">
      <w:pPr>
        <w:tabs>
          <w:tab w:val="left" w:pos="1134"/>
        </w:tabs>
        <w:spacing w:line="312" w:lineRule="auto"/>
        <w:ind w:firstLine="709"/>
        <w:jc w:val="both"/>
        <w:rPr>
          <w:sz w:val="30"/>
          <w:szCs w:val="30"/>
        </w:rPr>
      </w:pPr>
      <w:r w:rsidRPr="000B00C9">
        <w:rPr>
          <w:b/>
          <w:i/>
          <w:sz w:val="30"/>
          <w:szCs w:val="30"/>
        </w:rPr>
        <w:t>-vid-</w:t>
      </w:r>
      <w:r>
        <w:rPr>
          <w:b/>
          <w:i/>
          <w:sz w:val="30"/>
          <w:szCs w:val="30"/>
        </w:rPr>
        <w:t>,</w:t>
      </w:r>
      <w:r w:rsidRPr="000B00C9">
        <w:rPr>
          <w:b/>
          <w:i/>
          <w:sz w:val="30"/>
          <w:szCs w:val="30"/>
        </w:rPr>
        <w:t>-vis</w:t>
      </w:r>
      <w:r w:rsidRPr="00A208B9">
        <w:rPr>
          <w:sz w:val="30"/>
          <w:szCs w:val="30"/>
        </w:rPr>
        <w:t>- (vision)</w:t>
      </w:r>
      <w:r w:rsidRPr="00575F2B">
        <w:rPr>
          <w:sz w:val="30"/>
          <w:szCs w:val="30"/>
        </w:rPr>
        <w:t xml:space="preserve"> </w:t>
      </w:r>
      <w:r>
        <w:rPr>
          <w:sz w:val="30"/>
          <w:szCs w:val="30"/>
        </w:rPr>
        <w:t xml:space="preserve">                    </w:t>
      </w:r>
      <w:r w:rsidRPr="00A208B9">
        <w:rPr>
          <w:sz w:val="30"/>
          <w:szCs w:val="30"/>
        </w:rPr>
        <w:t>radiography)</w:t>
      </w:r>
    </w:p>
    <w:p w:rsidR="00EA0D11" w:rsidRPr="00A208B9" w:rsidRDefault="00EA0D11" w:rsidP="00EA0D11">
      <w:pPr>
        <w:tabs>
          <w:tab w:val="left" w:pos="1134"/>
        </w:tabs>
        <w:spacing w:line="312" w:lineRule="auto"/>
        <w:ind w:firstLine="709"/>
        <w:jc w:val="both"/>
        <w:rPr>
          <w:sz w:val="30"/>
          <w:szCs w:val="30"/>
        </w:rPr>
      </w:pPr>
      <w:r w:rsidRPr="000B00C9">
        <w:rPr>
          <w:b/>
          <w:i/>
          <w:sz w:val="30"/>
          <w:szCs w:val="30"/>
        </w:rPr>
        <w:t>-io –</w:t>
      </w:r>
      <w:r w:rsidRPr="00A208B9">
        <w:rPr>
          <w:sz w:val="30"/>
          <w:szCs w:val="30"/>
        </w:rPr>
        <w:t xml:space="preserve"> (iodine)</w:t>
      </w:r>
    </w:p>
    <w:p w:rsidR="00EA0D11" w:rsidRPr="009D2A41" w:rsidRDefault="00EA0D11" w:rsidP="00EA0D11">
      <w:pPr>
        <w:tabs>
          <w:tab w:val="left" w:pos="1134"/>
        </w:tabs>
        <w:spacing w:line="312" w:lineRule="auto"/>
        <w:ind w:firstLine="709"/>
        <w:jc w:val="both"/>
        <w:rPr>
          <w:i/>
          <w:sz w:val="30"/>
          <w:szCs w:val="30"/>
        </w:rPr>
      </w:pPr>
      <w:r w:rsidRPr="00A208B9">
        <w:rPr>
          <w:b/>
          <w:bCs/>
          <w:sz w:val="30"/>
          <w:szCs w:val="30"/>
        </w:rPr>
        <w:t>NB!</w:t>
      </w:r>
      <w:r>
        <w:rPr>
          <w:sz w:val="30"/>
          <w:szCs w:val="30"/>
        </w:rPr>
        <w:t xml:space="preserve"> </w:t>
      </w:r>
      <w:r w:rsidRPr="009D2A41">
        <w:rPr>
          <w:i/>
          <w:sz w:val="30"/>
          <w:szCs w:val="30"/>
        </w:rPr>
        <w:t xml:space="preserve">In case the Common Stems designating cholagogic, diuretic </w:t>
      </w:r>
    </w:p>
    <w:p w:rsidR="00EA0D11" w:rsidRPr="009D2A41" w:rsidRDefault="00EA0D11" w:rsidP="00EA0D11">
      <w:pPr>
        <w:tabs>
          <w:tab w:val="left" w:pos="1134"/>
        </w:tabs>
        <w:spacing w:line="312" w:lineRule="auto"/>
        <w:ind w:firstLine="709"/>
        <w:jc w:val="both"/>
        <w:rPr>
          <w:i/>
          <w:sz w:val="30"/>
          <w:szCs w:val="30"/>
        </w:rPr>
      </w:pPr>
      <w:r w:rsidRPr="009D2A41">
        <w:rPr>
          <w:i/>
          <w:sz w:val="30"/>
          <w:szCs w:val="30"/>
        </w:rPr>
        <w:t>or some other drugs are found in the same names with the CSs designating diagnostic  procedures, they change their primary meanings for: “drugs  used for diagnostics of the diseases of the bile-producing,  urinary  systems or some organs”, for example:</w:t>
      </w:r>
    </w:p>
    <w:p w:rsidR="00EA0D11" w:rsidRDefault="00EA0D11" w:rsidP="00EA0D11">
      <w:pPr>
        <w:tabs>
          <w:tab w:val="left" w:pos="1134"/>
        </w:tabs>
        <w:spacing w:line="312" w:lineRule="auto"/>
        <w:ind w:firstLine="709"/>
        <w:jc w:val="both"/>
        <w:rPr>
          <w:sz w:val="30"/>
          <w:szCs w:val="30"/>
        </w:rPr>
      </w:pPr>
      <w:r w:rsidRPr="00A208B9">
        <w:rPr>
          <w:i/>
          <w:iCs/>
          <w:sz w:val="30"/>
          <w:szCs w:val="30"/>
        </w:rPr>
        <w:t>Auxo</w:t>
      </w:r>
      <w:r w:rsidRPr="00A208B9">
        <w:rPr>
          <w:i/>
          <w:iCs/>
          <w:sz w:val="30"/>
          <w:szCs w:val="30"/>
          <w:u w:val="single"/>
        </w:rPr>
        <w:t>bil</w:t>
      </w:r>
      <w:r w:rsidRPr="00A208B9">
        <w:rPr>
          <w:sz w:val="30"/>
          <w:szCs w:val="30"/>
        </w:rPr>
        <w:t xml:space="preserve"> – a cholagogic drug, but </w:t>
      </w:r>
      <w:r w:rsidRPr="00A208B9">
        <w:rPr>
          <w:i/>
          <w:iCs/>
          <w:sz w:val="30"/>
          <w:szCs w:val="30"/>
          <w:u w:val="single"/>
        </w:rPr>
        <w:t>Bil</w:t>
      </w:r>
      <w:r w:rsidRPr="00A208B9">
        <w:rPr>
          <w:i/>
          <w:iCs/>
          <w:sz w:val="30"/>
          <w:szCs w:val="30"/>
        </w:rPr>
        <w:t>i</w:t>
      </w:r>
      <w:r w:rsidRPr="00A208B9">
        <w:rPr>
          <w:i/>
          <w:iCs/>
          <w:sz w:val="30"/>
          <w:szCs w:val="30"/>
          <w:u w:val="single"/>
        </w:rPr>
        <w:t>gnost</w:t>
      </w:r>
      <w:r w:rsidRPr="00A208B9">
        <w:rPr>
          <w:sz w:val="30"/>
          <w:szCs w:val="30"/>
        </w:rPr>
        <w:t xml:space="preserve"> </w:t>
      </w:r>
      <w:r>
        <w:rPr>
          <w:sz w:val="30"/>
          <w:szCs w:val="30"/>
        </w:rPr>
        <w:t xml:space="preserve"> </w:t>
      </w:r>
      <w:r w:rsidRPr="00A208B9">
        <w:rPr>
          <w:sz w:val="30"/>
          <w:szCs w:val="30"/>
        </w:rPr>
        <w:t>is a</w:t>
      </w:r>
      <w:r>
        <w:rPr>
          <w:sz w:val="30"/>
          <w:szCs w:val="30"/>
        </w:rPr>
        <w:t xml:space="preserve"> </w:t>
      </w:r>
      <w:r w:rsidRPr="00A208B9">
        <w:rPr>
          <w:sz w:val="30"/>
          <w:szCs w:val="30"/>
        </w:rPr>
        <w:t>diagnostic drug for the bile producing system</w:t>
      </w:r>
      <w:r>
        <w:rPr>
          <w:sz w:val="30"/>
          <w:szCs w:val="30"/>
        </w:rPr>
        <w:t xml:space="preserve">. </w:t>
      </w:r>
    </w:p>
    <w:p w:rsidR="00EA0D11" w:rsidRDefault="00EA0D11" w:rsidP="00EA0D11">
      <w:pPr>
        <w:tabs>
          <w:tab w:val="left" w:pos="1134"/>
        </w:tabs>
        <w:spacing w:line="312" w:lineRule="auto"/>
        <w:ind w:right="-284" w:firstLine="709"/>
        <w:jc w:val="both"/>
        <w:rPr>
          <w:i/>
          <w:sz w:val="30"/>
          <w:szCs w:val="30"/>
          <w:u w:val="single"/>
        </w:rPr>
      </w:pPr>
      <w:r>
        <w:rPr>
          <w:i/>
          <w:sz w:val="30"/>
          <w:szCs w:val="30"/>
          <w:u w:val="single"/>
        </w:rPr>
        <w:t xml:space="preserve"> </w:t>
      </w:r>
    </w:p>
    <w:p w:rsidR="007F7B3A" w:rsidRPr="00A208B9" w:rsidRDefault="007F7B3A" w:rsidP="00EA0D11">
      <w:pPr>
        <w:tabs>
          <w:tab w:val="left" w:pos="1134"/>
        </w:tabs>
        <w:spacing w:line="312" w:lineRule="auto"/>
        <w:ind w:right="-284" w:firstLine="709"/>
        <w:jc w:val="center"/>
        <w:rPr>
          <w:sz w:val="30"/>
          <w:szCs w:val="30"/>
        </w:rPr>
      </w:pPr>
      <w:r w:rsidRPr="00A208B9">
        <w:rPr>
          <w:sz w:val="30"/>
          <w:szCs w:val="30"/>
          <w:u w:val="single"/>
        </w:rPr>
        <w:t>EXERCISES</w:t>
      </w:r>
      <w:r w:rsidR="000B00C9">
        <w:rPr>
          <w:sz w:val="30"/>
          <w:szCs w:val="30"/>
          <w:u w:val="single"/>
        </w:rPr>
        <w:t>:</w:t>
      </w:r>
    </w:p>
    <w:p w:rsidR="007F7B3A" w:rsidRPr="00A208B9" w:rsidRDefault="0053584E" w:rsidP="000B00C9">
      <w:pPr>
        <w:tabs>
          <w:tab w:val="left" w:pos="1134"/>
        </w:tabs>
        <w:spacing w:line="312" w:lineRule="auto"/>
        <w:jc w:val="both"/>
        <w:rPr>
          <w:sz w:val="30"/>
          <w:szCs w:val="30"/>
        </w:rPr>
      </w:pPr>
      <w:r>
        <w:rPr>
          <w:sz w:val="30"/>
          <w:szCs w:val="30"/>
          <w:u w:val="single"/>
        </w:rPr>
        <w:t xml:space="preserve">1. </w:t>
      </w:r>
      <w:r w:rsidR="007F7B3A" w:rsidRPr="00A208B9">
        <w:rPr>
          <w:sz w:val="30"/>
          <w:szCs w:val="30"/>
          <w:u w:val="single"/>
        </w:rPr>
        <w:t xml:space="preserve">Analyze the drug names, underline familiar to you </w:t>
      </w:r>
      <w:r>
        <w:rPr>
          <w:sz w:val="30"/>
          <w:szCs w:val="30"/>
          <w:u w:val="single"/>
        </w:rPr>
        <w:t>CSs: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Prodormol</w:t>
      </w:r>
      <w:r w:rsidR="00A208B9">
        <w:rPr>
          <w:sz w:val="30"/>
          <w:szCs w:val="30"/>
        </w:rPr>
        <w:t xml:space="preserve"> </w:t>
      </w:r>
      <w:r w:rsidRPr="00A208B9">
        <w:rPr>
          <w:sz w:val="30"/>
          <w:szCs w:val="30"/>
        </w:rPr>
        <w:t>2</w:t>
      </w:r>
      <w:r w:rsidR="00D166EB">
        <w:rPr>
          <w:sz w:val="30"/>
          <w:szCs w:val="30"/>
        </w:rPr>
        <w:t xml:space="preserve">. </w:t>
      </w:r>
      <w:r w:rsidRPr="00A208B9">
        <w:rPr>
          <w:sz w:val="30"/>
          <w:szCs w:val="30"/>
        </w:rPr>
        <w:t>Barbamylum</w:t>
      </w:r>
      <w:r w:rsidR="00A208B9">
        <w:rPr>
          <w:sz w:val="30"/>
          <w:szCs w:val="30"/>
        </w:rPr>
        <w:t xml:space="preserve"> </w:t>
      </w:r>
      <w:r w:rsidRPr="00A208B9">
        <w:rPr>
          <w:sz w:val="30"/>
          <w:szCs w:val="30"/>
        </w:rPr>
        <w:t>3</w:t>
      </w:r>
      <w:r w:rsidR="00D166EB">
        <w:rPr>
          <w:sz w:val="30"/>
          <w:szCs w:val="30"/>
        </w:rPr>
        <w:t xml:space="preserve">. </w:t>
      </w:r>
      <w:r w:rsidRPr="00A208B9">
        <w:rPr>
          <w:sz w:val="30"/>
          <w:szCs w:val="30"/>
        </w:rPr>
        <w:t>Seduxen</w:t>
      </w:r>
      <w:r w:rsidR="00A208B9">
        <w:rPr>
          <w:sz w:val="30"/>
          <w:szCs w:val="30"/>
        </w:rPr>
        <w:t xml:space="preserve"> </w:t>
      </w:r>
      <w:r w:rsidRPr="00A208B9">
        <w:rPr>
          <w:sz w:val="30"/>
          <w:szCs w:val="30"/>
        </w:rPr>
        <w:t>4</w:t>
      </w:r>
      <w:r w:rsidR="00D166EB">
        <w:rPr>
          <w:sz w:val="30"/>
          <w:szCs w:val="30"/>
        </w:rPr>
        <w:t xml:space="preserve">. </w:t>
      </w:r>
      <w:r w:rsidRPr="00A208B9">
        <w:rPr>
          <w:sz w:val="30"/>
          <w:szCs w:val="30"/>
        </w:rPr>
        <w:t>Septolete</w:t>
      </w:r>
      <w:r w:rsidR="00A208B9">
        <w:rPr>
          <w:sz w:val="30"/>
          <w:szCs w:val="30"/>
        </w:rPr>
        <w:t xml:space="preserve"> </w:t>
      </w:r>
      <w:r w:rsidR="00FB279C" w:rsidRPr="00C31E18">
        <w:rPr>
          <w:sz w:val="30"/>
          <w:szCs w:val="30"/>
        </w:rPr>
        <w:br/>
      </w:r>
      <w:r w:rsidRPr="00A208B9">
        <w:rPr>
          <w:sz w:val="30"/>
          <w:szCs w:val="30"/>
        </w:rPr>
        <w:t>5</w:t>
      </w:r>
      <w:r w:rsidR="00D166EB">
        <w:rPr>
          <w:sz w:val="30"/>
          <w:szCs w:val="30"/>
        </w:rPr>
        <w:t xml:space="preserve">. </w:t>
      </w:r>
      <w:r w:rsidRPr="00A208B9">
        <w:rPr>
          <w:sz w:val="30"/>
          <w:szCs w:val="30"/>
        </w:rPr>
        <w:t>Somnopentyl 6</w:t>
      </w:r>
      <w:r w:rsidR="00D166EB">
        <w:rPr>
          <w:sz w:val="30"/>
          <w:szCs w:val="30"/>
        </w:rPr>
        <w:t xml:space="preserve">. </w:t>
      </w:r>
      <w:r w:rsidRPr="00A208B9">
        <w:rPr>
          <w:sz w:val="30"/>
          <w:szCs w:val="30"/>
        </w:rPr>
        <w:t>Tranxene</w:t>
      </w:r>
      <w:r w:rsidR="00A208B9" w:rsidRPr="00FB279C">
        <w:rPr>
          <w:sz w:val="30"/>
          <w:szCs w:val="30"/>
        </w:rPr>
        <w:t xml:space="preserve"> </w:t>
      </w:r>
      <w:r w:rsidRPr="00A208B9">
        <w:rPr>
          <w:sz w:val="30"/>
          <w:szCs w:val="30"/>
        </w:rPr>
        <w:t>7</w:t>
      </w:r>
      <w:r w:rsidR="00D166EB">
        <w:rPr>
          <w:sz w:val="30"/>
          <w:szCs w:val="30"/>
        </w:rPr>
        <w:t xml:space="preserve">. </w:t>
      </w:r>
      <w:r w:rsidRPr="00A208B9">
        <w:rPr>
          <w:sz w:val="30"/>
          <w:szCs w:val="30"/>
        </w:rPr>
        <w:t>Insomin</w:t>
      </w:r>
      <w:r w:rsidR="00A208B9">
        <w:rPr>
          <w:sz w:val="30"/>
          <w:szCs w:val="30"/>
        </w:rPr>
        <w:t xml:space="preserve"> </w:t>
      </w:r>
      <w:r w:rsidRPr="00A208B9">
        <w:rPr>
          <w:sz w:val="30"/>
          <w:szCs w:val="30"/>
        </w:rPr>
        <w:t>8</w:t>
      </w:r>
      <w:r w:rsidR="00D166EB">
        <w:rPr>
          <w:sz w:val="30"/>
          <w:szCs w:val="30"/>
        </w:rPr>
        <w:t xml:space="preserve">. </w:t>
      </w:r>
      <w:r w:rsidR="00541CB6">
        <w:rPr>
          <w:sz w:val="30"/>
          <w:szCs w:val="30"/>
        </w:rPr>
        <w:t xml:space="preserve"> </w:t>
      </w:r>
      <w:r w:rsidR="00541CB6" w:rsidRPr="00A208B9">
        <w:rPr>
          <w:sz w:val="30"/>
          <w:szCs w:val="30"/>
        </w:rPr>
        <w:t>Phenothiazin</w:t>
      </w:r>
      <w:r w:rsidR="00541CB6">
        <w:rPr>
          <w:sz w:val="30"/>
          <w:szCs w:val="30"/>
        </w:rPr>
        <w:t>.</w:t>
      </w:r>
      <w:r w:rsidRPr="00A208B9">
        <w:rPr>
          <w:sz w:val="30"/>
          <w:szCs w:val="30"/>
        </w:rPr>
        <w:t>9</w:t>
      </w:r>
      <w:r w:rsidR="00D166EB">
        <w:rPr>
          <w:sz w:val="30"/>
          <w:szCs w:val="30"/>
        </w:rPr>
        <w:t xml:space="preserve">. </w:t>
      </w:r>
      <w:r w:rsidRPr="00A208B9">
        <w:rPr>
          <w:sz w:val="30"/>
          <w:szCs w:val="30"/>
        </w:rPr>
        <w:t>Eunocin</w:t>
      </w:r>
      <w:r w:rsidR="00A208B9">
        <w:rPr>
          <w:sz w:val="30"/>
          <w:szCs w:val="30"/>
        </w:rPr>
        <w:t xml:space="preserve"> </w:t>
      </w:r>
      <w:r w:rsidR="00FB279C" w:rsidRPr="00C31E18">
        <w:rPr>
          <w:sz w:val="30"/>
          <w:szCs w:val="30"/>
        </w:rPr>
        <w:br/>
      </w:r>
      <w:r w:rsidRPr="00A208B9">
        <w:rPr>
          <w:sz w:val="30"/>
          <w:szCs w:val="30"/>
        </w:rPr>
        <w:t>10</w:t>
      </w:r>
      <w:r w:rsidR="00D166EB">
        <w:rPr>
          <w:sz w:val="30"/>
          <w:szCs w:val="30"/>
        </w:rPr>
        <w:t xml:space="preserve">. </w:t>
      </w:r>
      <w:r w:rsidRPr="00A208B9">
        <w:rPr>
          <w:sz w:val="30"/>
          <w:szCs w:val="30"/>
        </w:rPr>
        <w:t>Hypnomidate</w:t>
      </w:r>
      <w:r w:rsidR="00A208B9">
        <w:rPr>
          <w:sz w:val="30"/>
          <w:szCs w:val="30"/>
        </w:rPr>
        <w:t xml:space="preserve"> </w:t>
      </w:r>
      <w:r w:rsidRPr="00A208B9">
        <w:rPr>
          <w:sz w:val="30"/>
          <w:szCs w:val="30"/>
        </w:rPr>
        <w:t>11</w:t>
      </w:r>
      <w:r w:rsidR="00D166EB">
        <w:rPr>
          <w:sz w:val="30"/>
          <w:szCs w:val="30"/>
        </w:rPr>
        <w:t xml:space="preserve">. </w:t>
      </w:r>
      <w:r w:rsidRPr="00A208B9">
        <w:rPr>
          <w:sz w:val="30"/>
          <w:szCs w:val="30"/>
        </w:rPr>
        <w:t>Hexenalum</w:t>
      </w:r>
      <w:r w:rsidR="00A208B9">
        <w:rPr>
          <w:sz w:val="30"/>
          <w:szCs w:val="30"/>
        </w:rPr>
        <w:t xml:space="preserve"> </w:t>
      </w:r>
      <w:r w:rsidRPr="00A208B9">
        <w:rPr>
          <w:sz w:val="30"/>
          <w:szCs w:val="30"/>
        </w:rPr>
        <w:t>12</w:t>
      </w:r>
      <w:r w:rsidR="00D166EB">
        <w:rPr>
          <w:sz w:val="30"/>
          <w:szCs w:val="30"/>
        </w:rPr>
        <w:t xml:space="preserve">. </w:t>
      </w:r>
      <w:r w:rsidRPr="00A208B9">
        <w:rPr>
          <w:sz w:val="30"/>
          <w:szCs w:val="30"/>
        </w:rPr>
        <w:t>Degmicid 13</w:t>
      </w:r>
      <w:r w:rsidR="00D166EB">
        <w:rPr>
          <w:sz w:val="30"/>
          <w:szCs w:val="30"/>
        </w:rPr>
        <w:t xml:space="preserve">. </w:t>
      </w:r>
      <w:r w:rsidRPr="00A208B9">
        <w:rPr>
          <w:sz w:val="30"/>
          <w:szCs w:val="30"/>
        </w:rPr>
        <w:t xml:space="preserve">Phenazepam </w:t>
      </w:r>
      <w:r w:rsidR="00FB279C" w:rsidRPr="00E1089A">
        <w:rPr>
          <w:sz w:val="30"/>
          <w:szCs w:val="30"/>
        </w:rPr>
        <w:br/>
      </w:r>
      <w:r w:rsidR="00E1089A">
        <w:rPr>
          <w:sz w:val="30"/>
          <w:szCs w:val="30"/>
        </w:rPr>
        <w:t>14.</w:t>
      </w:r>
      <w:r w:rsidR="00541CB6">
        <w:rPr>
          <w:sz w:val="30"/>
          <w:szCs w:val="30"/>
        </w:rPr>
        <w:t xml:space="preserve"> </w:t>
      </w:r>
      <w:r w:rsidR="00E1089A" w:rsidRPr="00A208B9">
        <w:rPr>
          <w:sz w:val="30"/>
          <w:szCs w:val="30"/>
        </w:rPr>
        <w:t>Pacidrim</w:t>
      </w:r>
      <w:r w:rsidR="00E1089A">
        <w:rPr>
          <w:sz w:val="30"/>
          <w:szCs w:val="30"/>
        </w:rPr>
        <w:t>.</w:t>
      </w:r>
    </w:p>
    <w:p w:rsidR="00E1089A" w:rsidRDefault="00E1089A" w:rsidP="0053584E">
      <w:pPr>
        <w:tabs>
          <w:tab w:val="left" w:pos="1134"/>
        </w:tabs>
        <w:spacing w:line="312" w:lineRule="auto"/>
        <w:jc w:val="both"/>
        <w:rPr>
          <w:sz w:val="30"/>
          <w:szCs w:val="30"/>
          <w:u w:val="single"/>
        </w:rPr>
      </w:pPr>
    </w:p>
    <w:p w:rsidR="007F7B3A" w:rsidRPr="00A208B9" w:rsidRDefault="007F7B3A" w:rsidP="0053584E">
      <w:pPr>
        <w:tabs>
          <w:tab w:val="left" w:pos="1134"/>
        </w:tabs>
        <w:spacing w:line="312" w:lineRule="auto"/>
        <w:jc w:val="both"/>
        <w:rPr>
          <w:sz w:val="30"/>
          <w:szCs w:val="30"/>
        </w:rPr>
      </w:pPr>
      <w:r w:rsidRPr="00A208B9">
        <w:rPr>
          <w:sz w:val="30"/>
          <w:szCs w:val="30"/>
          <w:u w:val="single"/>
        </w:rPr>
        <w:t>2</w:t>
      </w:r>
      <w:r w:rsidR="00D166EB">
        <w:rPr>
          <w:sz w:val="30"/>
          <w:szCs w:val="30"/>
          <w:u w:val="single"/>
        </w:rPr>
        <w:t xml:space="preserve">. </w:t>
      </w:r>
      <w:r w:rsidRPr="00A208B9">
        <w:rPr>
          <w:sz w:val="30"/>
          <w:szCs w:val="30"/>
          <w:u w:val="single"/>
        </w:rPr>
        <w:t xml:space="preserve">Copy the drug names, underline familiar to you </w:t>
      </w:r>
      <w:r w:rsidR="0053584E">
        <w:rPr>
          <w:sz w:val="30"/>
          <w:szCs w:val="30"/>
          <w:u w:val="single"/>
        </w:rPr>
        <w:t>CSs</w:t>
      </w:r>
      <w:r w:rsidRPr="00A208B9">
        <w:rPr>
          <w:sz w:val="30"/>
          <w:szCs w:val="30"/>
          <w:u w:val="single"/>
        </w:rPr>
        <w:t>:</w:t>
      </w:r>
    </w:p>
    <w:p w:rsidR="007F7B3A" w:rsidRDefault="007F7B3A" w:rsidP="00E1089A">
      <w:pPr>
        <w:tabs>
          <w:tab w:val="left" w:pos="1134"/>
        </w:tabs>
        <w:spacing w:line="312" w:lineRule="auto"/>
        <w:jc w:val="both"/>
        <w:rPr>
          <w:sz w:val="30"/>
          <w:szCs w:val="30"/>
        </w:rPr>
      </w:pPr>
      <w:r w:rsidRPr="00A208B9">
        <w:rPr>
          <w:sz w:val="30"/>
          <w:szCs w:val="30"/>
        </w:rPr>
        <w:t>1</w:t>
      </w:r>
      <w:r w:rsidR="00D166EB">
        <w:rPr>
          <w:sz w:val="30"/>
          <w:szCs w:val="30"/>
        </w:rPr>
        <w:t xml:space="preserve">. </w:t>
      </w:r>
      <w:r w:rsidRPr="00A208B9">
        <w:rPr>
          <w:sz w:val="30"/>
          <w:szCs w:val="30"/>
        </w:rPr>
        <w:t>Stalicid</w:t>
      </w:r>
      <w:r w:rsidR="00A208B9">
        <w:rPr>
          <w:sz w:val="30"/>
          <w:szCs w:val="30"/>
        </w:rPr>
        <w:t xml:space="preserve"> </w:t>
      </w:r>
      <w:r w:rsidRPr="00A208B9">
        <w:rPr>
          <w:sz w:val="30"/>
          <w:szCs w:val="30"/>
        </w:rPr>
        <w:t>2</w:t>
      </w:r>
      <w:r w:rsidR="00D166EB">
        <w:rPr>
          <w:sz w:val="30"/>
          <w:szCs w:val="30"/>
        </w:rPr>
        <w:t xml:space="preserve">. </w:t>
      </w:r>
      <w:r w:rsidR="00E1089A">
        <w:rPr>
          <w:sz w:val="30"/>
          <w:szCs w:val="30"/>
        </w:rPr>
        <w:t xml:space="preserve"> Sulfatrim.</w:t>
      </w:r>
      <w:r w:rsidRPr="00A208B9">
        <w:rPr>
          <w:sz w:val="30"/>
          <w:szCs w:val="30"/>
        </w:rPr>
        <w:t>3</w:t>
      </w:r>
      <w:r w:rsidR="00D166EB">
        <w:rPr>
          <w:sz w:val="30"/>
          <w:szCs w:val="30"/>
        </w:rPr>
        <w:t xml:space="preserve">. </w:t>
      </w:r>
      <w:r w:rsidRPr="00A208B9">
        <w:rPr>
          <w:sz w:val="30"/>
          <w:szCs w:val="30"/>
        </w:rPr>
        <w:t>Apodorm</w:t>
      </w:r>
      <w:r w:rsidR="00A208B9">
        <w:rPr>
          <w:sz w:val="30"/>
          <w:szCs w:val="30"/>
        </w:rPr>
        <w:t xml:space="preserve"> </w:t>
      </w:r>
      <w:r w:rsidRPr="00A208B9">
        <w:rPr>
          <w:sz w:val="30"/>
          <w:szCs w:val="30"/>
        </w:rPr>
        <w:t>4</w:t>
      </w:r>
      <w:r w:rsidR="00D166EB">
        <w:rPr>
          <w:sz w:val="30"/>
          <w:szCs w:val="30"/>
        </w:rPr>
        <w:t xml:space="preserve">. </w:t>
      </w:r>
      <w:r w:rsidRPr="00A208B9">
        <w:rPr>
          <w:sz w:val="30"/>
          <w:szCs w:val="30"/>
        </w:rPr>
        <w:t>Rothypnol</w:t>
      </w:r>
      <w:r w:rsidR="00A208B9">
        <w:rPr>
          <w:sz w:val="30"/>
          <w:szCs w:val="30"/>
        </w:rPr>
        <w:t xml:space="preserve"> </w:t>
      </w:r>
      <w:r w:rsidRPr="00A208B9">
        <w:rPr>
          <w:sz w:val="30"/>
          <w:szCs w:val="30"/>
        </w:rPr>
        <w:t>5</w:t>
      </w:r>
      <w:r w:rsidR="00D166EB">
        <w:rPr>
          <w:sz w:val="30"/>
          <w:szCs w:val="30"/>
        </w:rPr>
        <w:t xml:space="preserve">. </w:t>
      </w:r>
      <w:r w:rsidR="00CA0D14">
        <w:rPr>
          <w:sz w:val="30"/>
          <w:szCs w:val="30"/>
        </w:rPr>
        <w:t xml:space="preserve">Sedocard </w:t>
      </w:r>
      <w:r w:rsidR="00A208B9">
        <w:rPr>
          <w:sz w:val="30"/>
          <w:szCs w:val="30"/>
        </w:rPr>
        <w:t xml:space="preserve"> </w:t>
      </w:r>
      <w:r w:rsidRPr="00A208B9">
        <w:rPr>
          <w:sz w:val="30"/>
          <w:szCs w:val="30"/>
        </w:rPr>
        <w:t>6</w:t>
      </w:r>
      <w:r w:rsidR="00D166EB">
        <w:rPr>
          <w:sz w:val="30"/>
          <w:szCs w:val="30"/>
        </w:rPr>
        <w:t xml:space="preserve">. </w:t>
      </w:r>
      <w:r w:rsidRPr="00A208B9">
        <w:rPr>
          <w:sz w:val="30"/>
          <w:szCs w:val="30"/>
        </w:rPr>
        <w:t>Sedatival</w:t>
      </w:r>
      <w:r w:rsidR="00A208B9">
        <w:rPr>
          <w:sz w:val="30"/>
          <w:szCs w:val="30"/>
        </w:rPr>
        <w:t xml:space="preserve"> </w:t>
      </w:r>
      <w:r w:rsidRPr="00A208B9">
        <w:rPr>
          <w:sz w:val="30"/>
          <w:szCs w:val="30"/>
        </w:rPr>
        <w:t>7</w:t>
      </w:r>
      <w:r w:rsidR="00D166EB">
        <w:rPr>
          <w:sz w:val="30"/>
          <w:szCs w:val="30"/>
        </w:rPr>
        <w:t xml:space="preserve">. </w:t>
      </w:r>
      <w:r w:rsidRPr="00A208B9">
        <w:rPr>
          <w:sz w:val="30"/>
          <w:szCs w:val="30"/>
        </w:rPr>
        <w:t>Dormigal</w:t>
      </w:r>
      <w:r w:rsidR="00A208B9">
        <w:rPr>
          <w:sz w:val="30"/>
          <w:szCs w:val="30"/>
        </w:rPr>
        <w:t xml:space="preserve"> </w:t>
      </w:r>
      <w:r w:rsidRPr="00A208B9">
        <w:rPr>
          <w:sz w:val="30"/>
          <w:szCs w:val="30"/>
        </w:rPr>
        <w:t>8</w:t>
      </w:r>
      <w:r w:rsidR="00D166EB">
        <w:rPr>
          <w:sz w:val="30"/>
          <w:szCs w:val="30"/>
        </w:rPr>
        <w:t xml:space="preserve">. </w:t>
      </w:r>
      <w:r w:rsidR="00E1089A" w:rsidRPr="00A208B9">
        <w:rPr>
          <w:sz w:val="30"/>
          <w:szCs w:val="30"/>
        </w:rPr>
        <w:t>Retrovir</w:t>
      </w:r>
      <w:r w:rsidR="00E1089A">
        <w:rPr>
          <w:sz w:val="30"/>
          <w:szCs w:val="30"/>
        </w:rPr>
        <w:t xml:space="preserve"> </w:t>
      </w:r>
      <w:r w:rsidRPr="00A208B9">
        <w:rPr>
          <w:sz w:val="30"/>
          <w:szCs w:val="30"/>
        </w:rPr>
        <w:t>9</w:t>
      </w:r>
      <w:r w:rsidR="00D166EB">
        <w:rPr>
          <w:sz w:val="30"/>
          <w:szCs w:val="30"/>
        </w:rPr>
        <w:t xml:space="preserve">. </w:t>
      </w:r>
      <w:r w:rsidRPr="00A208B9">
        <w:rPr>
          <w:sz w:val="30"/>
          <w:szCs w:val="30"/>
        </w:rPr>
        <w:t>Deseptyl</w:t>
      </w:r>
      <w:r w:rsidR="00A208B9">
        <w:rPr>
          <w:sz w:val="30"/>
          <w:szCs w:val="30"/>
        </w:rPr>
        <w:t xml:space="preserve"> </w:t>
      </w:r>
      <w:r w:rsidRPr="00A208B9">
        <w:rPr>
          <w:sz w:val="30"/>
          <w:szCs w:val="30"/>
        </w:rPr>
        <w:t>10</w:t>
      </w:r>
      <w:r w:rsidR="00D166EB">
        <w:rPr>
          <w:sz w:val="30"/>
          <w:szCs w:val="30"/>
        </w:rPr>
        <w:t xml:space="preserve">. </w:t>
      </w:r>
      <w:r w:rsidR="00E1089A">
        <w:rPr>
          <w:sz w:val="30"/>
          <w:szCs w:val="30"/>
        </w:rPr>
        <w:t xml:space="preserve"> Sulfamonomethoxinum</w:t>
      </w:r>
      <w:r w:rsidR="00E1089A" w:rsidRPr="00A208B9">
        <w:rPr>
          <w:sz w:val="30"/>
          <w:szCs w:val="30"/>
        </w:rPr>
        <w:t xml:space="preserve"> </w:t>
      </w:r>
      <w:r w:rsidRPr="00A208B9">
        <w:rPr>
          <w:sz w:val="30"/>
          <w:szCs w:val="30"/>
        </w:rPr>
        <w:t>11</w:t>
      </w:r>
      <w:r w:rsidR="00D166EB">
        <w:rPr>
          <w:sz w:val="30"/>
          <w:szCs w:val="30"/>
        </w:rPr>
        <w:t xml:space="preserve">. </w:t>
      </w:r>
      <w:r w:rsidRPr="00A208B9">
        <w:rPr>
          <w:sz w:val="30"/>
          <w:szCs w:val="30"/>
        </w:rPr>
        <w:t>Groseptol</w:t>
      </w:r>
      <w:r w:rsidR="00A208B9">
        <w:rPr>
          <w:sz w:val="30"/>
          <w:szCs w:val="30"/>
        </w:rPr>
        <w:t xml:space="preserve"> </w:t>
      </w:r>
      <w:r w:rsidRPr="00A208B9">
        <w:rPr>
          <w:sz w:val="30"/>
          <w:szCs w:val="30"/>
        </w:rPr>
        <w:t>12</w:t>
      </w:r>
      <w:r w:rsidR="00D166EB">
        <w:rPr>
          <w:sz w:val="30"/>
          <w:szCs w:val="30"/>
        </w:rPr>
        <w:t xml:space="preserve">. </w:t>
      </w:r>
      <w:r w:rsidR="00CA0D14">
        <w:rPr>
          <w:sz w:val="30"/>
          <w:szCs w:val="30"/>
        </w:rPr>
        <w:t xml:space="preserve"> Berlidorm</w:t>
      </w:r>
      <w:r w:rsidR="00A208B9">
        <w:rPr>
          <w:sz w:val="30"/>
          <w:szCs w:val="30"/>
        </w:rPr>
        <w:t xml:space="preserve"> </w:t>
      </w:r>
      <w:r w:rsidRPr="00A208B9">
        <w:rPr>
          <w:sz w:val="30"/>
          <w:szCs w:val="30"/>
        </w:rPr>
        <w:t>13</w:t>
      </w:r>
      <w:r w:rsidR="00D166EB">
        <w:rPr>
          <w:sz w:val="30"/>
          <w:szCs w:val="30"/>
        </w:rPr>
        <w:t xml:space="preserve">. </w:t>
      </w:r>
      <w:r w:rsidRPr="00A208B9">
        <w:rPr>
          <w:sz w:val="30"/>
          <w:szCs w:val="30"/>
        </w:rPr>
        <w:t>Normanox</w:t>
      </w:r>
      <w:r w:rsidR="00E1089A">
        <w:rPr>
          <w:sz w:val="30"/>
          <w:szCs w:val="30"/>
        </w:rPr>
        <w:t xml:space="preserve"> </w:t>
      </w:r>
      <w:r w:rsidRPr="00A208B9">
        <w:rPr>
          <w:sz w:val="30"/>
          <w:szCs w:val="30"/>
        </w:rPr>
        <w:t>14</w:t>
      </w:r>
      <w:r w:rsidR="00D166EB">
        <w:rPr>
          <w:sz w:val="30"/>
          <w:szCs w:val="30"/>
        </w:rPr>
        <w:t xml:space="preserve">. </w:t>
      </w:r>
      <w:r w:rsidRPr="00A208B9">
        <w:rPr>
          <w:sz w:val="30"/>
          <w:szCs w:val="30"/>
        </w:rPr>
        <w:t>Guasept</w:t>
      </w:r>
      <w:r w:rsidR="00E1089A">
        <w:rPr>
          <w:sz w:val="30"/>
          <w:szCs w:val="30"/>
        </w:rPr>
        <w:t xml:space="preserve"> </w:t>
      </w:r>
      <w:r w:rsidRPr="00A208B9">
        <w:rPr>
          <w:sz w:val="30"/>
          <w:szCs w:val="30"/>
        </w:rPr>
        <w:t>15</w:t>
      </w:r>
      <w:r w:rsidR="00D166EB">
        <w:rPr>
          <w:sz w:val="30"/>
          <w:szCs w:val="30"/>
        </w:rPr>
        <w:t xml:space="preserve">. </w:t>
      </w:r>
      <w:r w:rsidRPr="00A208B9">
        <w:rPr>
          <w:sz w:val="30"/>
          <w:szCs w:val="30"/>
        </w:rPr>
        <w:t>Tranxene</w:t>
      </w:r>
      <w:r w:rsidR="00E1089A">
        <w:rPr>
          <w:sz w:val="30"/>
          <w:szCs w:val="30"/>
        </w:rPr>
        <w:t>.</w:t>
      </w:r>
      <w:r w:rsidR="00A208B9">
        <w:rPr>
          <w:sz w:val="30"/>
          <w:szCs w:val="30"/>
        </w:rPr>
        <w:t xml:space="preserve"> </w:t>
      </w:r>
      <w:r w:rsidR="00E1089A">
        <w:rPr>
          <w:sz w:val="30"/>
          <w:szCs w:val="30"/>
        </w:rPr>
        <w:t xml:space="preserve"> </w:t>
      </w:r>
    </w:p>
    <w:p w:rsidR="005416CF" w:rsidRPr="00A208B9" w:rsidRDefault="005416CF" w:rsidP="00A208B9">
      <w:pPr>
        <w:tabs>
          <w:tab w:val="left" w:pos="1134"/>
        </w:tabs>
        <w:spacing w:line="312" w:lineRule="auto"/>
        <w:ind w:firstLine="709"/>
        <w:jc w:val="both"/>
        <w:rPr>
          <w:sz w:val="30"/>
          <w:szCs w:val="30"/>
        </w:rPr>
      </w:pPr>
    </w:p>
    <w:p w:rsidR="007F7B3A" w:rsidRPr="00A208B9" w:rsidRDefault="007F7B3A" w:rsidP="0053584E">
      <w:pPr>
        <w:tabs>
          <w:tab w:val="left" w:pos="1134"/>
        </w:tabs>
        <w:spacing w:line="312" w:lineRule="auto"/>
        <w:jc w:val="both"/>
        <w:rPr>
          <w:sz w:val="30"/>
          <w:szCs w:val="30"/>
        </w:rPr>
      </w:pPr>
      <w:r w:rsidRPr="00A208B9">
        <w:rPr>
          <w:sz w:val="30"/>
          <w:szCs w:val="30"/>
          <w:u w:val="single"/>
        </w:rPr>
        <w:t>3</w:t>
      </w:r>
      <w:r w:rsidR="00D166EB">
        <w:rPr>
          <w:sz w:val="30"/>
          <w:szCs w:val="30"/>
          <w:u w:val="single"/>
        </w:rPr>
        <w:t xml:space="preserve">. </w:t>
      </w:r>
      <w:r w:rsidRPr="00A208B9">
        <w:rPr>
          <w:sz w:val="30"/>
          <w:szCs w:val="30"/>
          <w:u w:val="single"/>
        </w:rPr>
        <w:t>Write out the names of relaxing and somniferous drugs:</w:t>
      </w:r>
    </w:p>
    <w:p w:rsidR="007F7B3A" w:rsidRPr="00A208B9" w:rsidRDefault="007F7B3A" w:rsidP="00AE3D78">
      <w:pPr>
        <w:tabs>
          <w:tab w:val="left" w:pos="1134"/>
        </w:tabs>
        <w:spacing w:line="312" w:lineRule="auto"/>
        <w:jc w:val="both"/>
        <w:rPr>
          <w:sz w:val="30"/>
          <w:szCs w:val="30"/>
        </w:rPr>
      </w:pPr>
      <w:r w:rsidRPr="00A208B9">
        <w:rPr>
          <w:sz w:val="30"/>
          <w:szCs w:val="30"/>
        </w:rPr>
        <w:t>1</w:t>
      </w:r>
      <w:r w:rsidR="00D166EB">
        <w:rPr>
          <w:sz w:val="30"/>
          <w:szCs w:val="30"/>
        </w:rPr>
        <w:t xml:space="preserve">. </w:t>
      </w:r>
      <w:r w:rsidR="00E1089A">
        <w:rPr>
          <w:sz w:val="30"/>
          <w:szCs w:val="30"/>
        </w:rPr>
        <w:t xml:space="preserve"> </w:t>
      </w:r>
      <w:r w:rsidR="00AE3D78" w:rsidRPr="00A208B9">
        <w:rPr>
          <w:sz w:val="30"/>
          <w:szCs w:val="30"/>
        </w:rPr>
        <w:t>Somneton</w:t>
      </w:r>
      <w:r w:rsidR="00AE3D78">
        <w:rPr>
          <w:sz w:val="30"/>
          <w:szCs w:val="30"/>
        </w:rPr>
        <w:t xml:space="preserve">. </w:t>
      </w:r>
      <w:r w:rsidRPr="00A208B9">
        <w:rPr>
          <w:sz w:val="30"/>
          <w:szCs w:val="30"/>
        </w:rPr>
        <w:t>2</w:t>
      </w:r>
      <w:r w:rsidR="00D166EB">
        <w:rPr>
          <w:sz w:val="30"/>
          <w:szCs w:val="30"/>
        </w:rPr>
        <w:t xml:space="preserve">. </w:t>
      </w:r>
      <w:r w:rsidRPr="00A208B9">
        <w:rPr>
          <w:sz w:val="30"/>
          <w:szCs w:val="30"/>
        </w:rPr>
        <w:t>Cyclosedal</w:t>
      </w:r>
      <w:r w:rsidR="00A208B9">
        <w:rPr>
          <w:sz w:val="30"/>
          <w:szCs w:val="30"/>
        </w:rPr>
        <w:t xml:space="preserve"> </w:t>
      </w:r>
      <w:r w:rsidRPr="00A208B9">
        <w:rPr>
          <w:sz w:val="30"/>
          <w:szCs w:val="30"/>
        </w:rPr>
        <w:t>3</w:t>
      </w:r>
      <w:r w:rsidR="00D166EB">
        <w:rPr>
          <w:sz w:val="30"/>
          <w:szCs w:val="30"/>
        </w:rPr>
        <w:t xml:space="preserve">. </w:t>
      </w:r>
      <w:r w:rsidRPr="00A208B9">
        <w:rPr>
          <w:sz w:val="30"/>
          <w:szCs w:val="30"/>
        </w:rPr>
        <w:t>Temazepax</w:t>
      </w:r>
      <w:r w:rsidR="00A208B9">
        <w:rPr>
          <w:sz w:val="30"/>
          <w:szCs w:val="30"/>
        </w:rPr>
        <w:t xml:space="preserve"> </w:t>
      </w:r>
      <w:r w:rsidRPr="00A208B9">
        <w:rPr>
          <w:sz w:val="30"/>
          <w:szCs w:val="30"/>
        </w:rPr>
        <w:t>4</w:t>
      </w:r>
      <w:r w:rsidR="00D166EB">
        <w:rPr>
          <w:sz w:val="30"/>
          <w:szCs w:val="30"/>
        </w:rPr>
        <w:t xml:space="preserve">. </w:t>
      </w:r>
      <w:r w:rsidRPr="00A208B9">
        <w:rPr>
          <w:sz w:val="30"/>
          <w:szCs w:val="30"/>
        </w:rPr>
        <w:t>Cyclobarbitalum</w:t>
      </w:r>
      <w:r w:rsidR="00A208B9">
        <w:rPr>
          <w:sz w:val="30"/>
          <w:szCs w:val="30"/>
        </w:rPr>
        <w:t xml:space="preserve"> </w:t>
      </w:r>
      <w:r w:rsidR="00FB279C" w:rsidRPr="005416CF">
        <w:rPr>
          <w:sz w:val="30"/>
          <w:szCs w:val="30"/>
        </w:rPr>
        <w:br/>
      </w:r>
      <w:r w:rsidRPr="00A208B9">
        <w:rPr>
          <w:sz w:val="30"/>
          <w:szCs w:val="30"/>
        </w:rPr>
        <w:t>5</w:t>
      </w:r>
      <w:r w:rsidR="00D166EB">
        <w:rPr>
          <w:sz w:val="30"/>
          <w:szCs w:val="30"/>
        </w:rPr>
        <w:t xml:space="preserve">. </w:t>
      </w:r>
      <w:r w:rsidRPr="00A208B9">
        <w:rPr>
          <w:sz w:val="30"/>
          <w:szCs w:val="30"/>
        </w:rPr>
        <w:t>Bromodorm</w:t>
      </w:r>
      <w:r w:rsidR="00A208B9">
        <w:rPr>
          <w:sz w:val="30"/>
          <w:szCs w:val="30"/>
        </w:rPr>
        <w:t xml:space="preserve"> </w:t>
      </w:r>
      <w:r w:rsidRPr="00A208B9">
        <w:rPr>
          <w:sz w:val="30"/>
          <w:szCs w:val="30"/>
        </w:rPr>
        <w:t>6</w:t>
      </w:r>
      <w:r w:rsidR="00D166EB">
        <w:rPr>
          <w:sz w:val="30"/>
          <w:szCs w:val="30"/>
        </w:rPr>
        <w:t xml:space="preserve">. </w:t>
      </w:r>
      <w:r w:rsidRPr="00A208B9">
        <w:rPr>
          <w:sz w:val="30"/>
          <w:szCs w:val="30"/>
        </w:rPr>
        <w:t>Poteseptil</w:t>
      </w:r>
      <w:r w:rsidR="00A208B9">
        <w:rPr>
          <w:sz w:val="30"/>
          <w:szCs w:val="30"/>
        </w:rPr>
        <w:t xml:space="preserve"> </w:t>
      </w:r>
      <w:r w:rsidRPr="00A208B9">
        <w:rPr>
          <w:sz w:val="30"/>
          <w:szCs w:val="30"/>
        </w:rPr>
        <w:t>7</w:t>
      </w:r>
      <w:r w:rsidR="00D166EB">
        <w:rPr>
          <w:sz w:val="30"/>
          <w:szCs w:val="30"/>
        </w:rPr>
        <w:t xml:space="preserve">. </w:t>
      </w:r>
      <w:r w:rsidRPr="00A208B9">
        <w:rPr>
          <w:sz w:val="30"/>
          <w:szCs w:val="30"/>
        </w:rPr>
        <w:t>Hypothiazidum</w:t>
      </w:r>
      <w:r w:rsidR="00A208B9">
        <w:rPr>
          <w:sz w:val="30"/>
          <w:szCs w:val="30"/>
        </w:rPr>
        <w:t xml:space="preserve"> </w:t>
      </w:r>
      <w:r w:rsidRPr="00A208B9">
        <w:rPr>
          <w:sz w:val="30"/>
          <w:szCs w:val="30"/>
        </w:rPr>
        <w:t>8</w:t>
      </w:r>
      <w:r w:rsidR="00D166EB">
        <w:rPr>
          <w:sz w:val="30"/>
          <w:szCs w:val="30"/>
        </w:rPr>
        <w:t xml:space="preserve">. </w:t>
      </w:r>
      <w:r w:rsidRPr="00A208B9">
        <w:rPr>
          <w:sz w:val="30"/>
          <w:szCs w:val="30"/>
        </w:rPr>
        <w:t>Hypnoter</w:t>
      </w:r>
      <w:r w:rsidR="00A208B9">
        <w:rPr>
          <w:sz w:val="30"/>
          <w:szCs w:val="30"/>
        </w:rPr>
        <w:t xml:space="preserve"> </w:t>
      </w:r>
      <w:r w:rsidRPr="00A208B9">
        <w:rPr>
          <w:sz w:val="30"/>
          <w:szCs w:val="30"/>
        </w:rPr>
        <w:t>9</w:t>
      </w:r>
      <w:r w:rsidR="00D166EB">
        <w:rPr>
          <w:sz w:val="30"/>
          <w:szCs w:val="30"/>
        </w:rPr>
        <w:t xml:space="preserve">. </w:t>
      </w:r>
      <w:r w:rsidRPr="00A208B9">
        <w:rPr>
          <w:sz w:val="30"/>
          <w:szCs w:val="30"/>
        </w:rPr>
        <w:t>Dermovate</w:t>
      </w:r>
      <w:r w:rsidR="00A208B9">
        <w:rPr>
          <w:sz w:val="30"/>
          <w:szCs w:val="30"/>
        </w:rPr>
        <w:t xml:space="preserve"> </w:t>
      </w:r>
      <w:r w:rsidRPr="00A208B9">
        <w:rPr>
          <w:sz w:val="30"/>
          <w:szCs w:val="30"/>
        </w:rPr>
        <w:t>10</w:t>
      </w:r>
      <w:r w:rsidR="00D166EB">
        <w:rPr>
          <w:sz w:val="30"/>
          <w:szCs w:val="30"/>
        </w:rPr>
        <w:t xml:space="preserve">. </w:t>
      </w:r>
      <w:r w:rsidRPr="00A208B9">
        <w:rPr>
          <w:sz w:val="30"/>
          <w:szCs w:val="30"/>
        </w:rPr>
        <w:t>Dormicum</w:t>
      </w:r>
      <w:r w:rsidR="00A208B9">
        <w:rPr>
          <w:sz w:val="30"/>
          <w:szCs w:val="30"/>
        </w:rPr>
        <w:t xml:space="preserve"> </w:t>
      </w:r>
      <w:r w:rsidRPr="00A208B9">
        <w:rPr>
          <w:sz w:val="30"/>
          <w:szCs w:val="30"/>
        </w:rPr>
        <w:t>11</w:t>
      </w:r>
      <w:r w:rsidR="00D166EB">
        <w:rPr>
          <w:sz w:val="30"/>
          <w:szCs w:val="30"/>
        </w:rPr>
        <w:t xml:space="preserve">. </w:t>
      </w:r>
      <w:r w:rsidRPr="00A208B9">
        <w:rPr>
          <w:sz w:val="30"/>
          <w:szCs w:val="30"/>
        </w:rPr>
        <w:t>Degmicidum</w:t>
      </w:r>
      <w:r w:rsidR="00A208B9">
        <w:rPr>
          <w:sz w:val="30"/>
          <w:szCs w:val="30"/>
        </w:rPr>
        <w:t xml:space="preserve"> </w:t>
      </w:r>
      <w:r w:rsidRPr="00A208B9">
        <w:rPr>
          <w:sz w:val="30"/>
          <w:szCs w:val="30"/>
        </w:rPr>
        <w:t>12</w:t>
      </w:r>
      <w:r w:rsidR="00D166EB">
        <w:rPr>
          <w:sz w:val="30"/>
          <w:szCs w:val="30"/>
        </w:rPr>
        <w:t xml:space="preserve">. </w:t>
      </w:r>
      <w:r w:rsidRPr="00A208B9">
        <w:rPr>
          <w:sz w:val="30"/>
          <w:szCs w:val="30"/>
        </w:rPr>
        <w:t>Sediston</w:t>
      </w:r>
      <w:r w:rsidR="00A208B9">
        <w:rPr>
          <w:sz w:val="30"/>
          <w:szCs w:val="30"/>
        </w:rPr>
        <w:t xml:space="preserve"> </w:t>
      </w:r>
      <w:r w:rsidRPr="00A208B9">
        <w:rPr>
          <w:sz w:val="30"/>
          <w:szCs w:val="30"/>
        </w:rPr>
        <w:t>13</w:t>
      </w:r>
      <w:r w:rsidR="00D166EB">
        <w:rPr>
          <w:sz w:val="30"/>
          <w:szCs w:val="30"/>
        </w:rPr>
        <w:t xml:space="preserve">. </w:t>
      </w:r>
      <w:r w:rsidRPr="00A208B9">
        <w:rPr>
          <w:sz w:val="30"/>
          <w:szCs w:val="30"/>
        </w:rPr>
        <w:t>Superseptyl</w:t>
      </w:r>
      <w:r w:rsidR="00A208B9">
        <w:rPr>
          <w:sz w:val="30"/>
          <w:szCs w:val="30"/>
        </w:rPr>
        <w:t xml:space="preserve"> </w:t>
      </w:r>
      <w:r w:rsidRPr="00A208B9">
        <w:rPr>
          <w:sz w:val="30"/>
          <w:szCs w:val="30"/>
        </w:rPr>
        <w:t>14</w:t>
      </w:r>
      <w:r w:rsidR="00D166EB">
        <w:rPr>
          <w:sz w:val="30"/>
          <w:szCs w:val="30"/>
        </w:rPr>
        <w:t xml:space="preserve">. </w:t>
      </w:r>
      <w:r w:rsidR="00AE3D78" w:rsidRPr="00A208B9">
        <w:rPr>
          <w:sz w:val="30"/>
          <w:szCs w:val="30"/>
        </w:rPr>
        <w:t>Zovirax</w:t>
      </w:r>
      <w:r w:rsidR="001175E7">
        <w:rPr>
          <w:sz w:val="30"/>
          <w:szCs w:val="30"/>
        </w:rPr>
        <w:t>.</w:t>
      </w:r>
    </w:p>
    <w:p w:rsidR="007F7B3A" w:rsidRDefault="007F7B3A" w:rsidP="00A208B9">
      <w:pPr>
        <w:tabs>
          <w:tab w:val="left" w:pos="1134"/>
        </w:tabs>
        <w:spacing w:line="312" w:lineRule="auto"/>
        <w:ind w:firstLine="709"/>
        <w:jc w:val="both"/>
        <w:rPr>
          <w:sz w:val="30"/>
          <w:szCs w:val="30"/>
        </w:rPr>
      </w:pPr>
    </w:p>
    <w:p w:rsidR="007F7B3A" w:rsidRPr="00A208B9" w:rsidRDefault="007F7B3A" w:rsidP="0053584E">
      <w:pPr>
        <w:tabs>
          <w:tab w:val="left" w:pos="1134"/>
        </w:tabs>
        <w:spacing w:line="312" w:lineRule="auto"/>
        <w:jc w:val="both"/>
        <w:rPr>
          <w:sz w:val="30"/>
          <w:szCs w:val="30"/>
        </w:rPr>
      </w:pPr>
      <w:r w:rsidRPr="00A208B9">
        <w:rPr>
          <w:sz w:val="30"/>
          <w:szCs w:val="30"/>
          <w:u w:val="single"/>
        </w:rPr>
        <w:t>4</w:t>
      </w:r>
      <w:r w:rsidR="00D166EB">
        <w:rPr>
          <w:sz w:val="30"/>
          <w:szCs w:val="30"/>
          <w:u w:val="single"/>
        </w:rPr>
        <w:t xml:space="preserve">. </w:t>
      </w:r>
      <w:r w:rsidR="00575F2B">
        <w:rPr>
          <w:sz w:val="30"/>
          <w:szCs w:val="30"/>
          <w:u w:val="single"/>
        </w:rPr>
        <w:t>Define</w:t>
      </w:r>
      <w:r w:rsidRPr="00A208B9">
        <w:rPr>
          <w:sz w:val="30"/>
          <w:szCs w:val="30"/>
          <w:u w:val="single"/>
        </w:rPr>
        <w:t xml:space="preserve"> the meanings of the </w:t>
      </w:r>
      <w:r w:rsidR="0053584E">
        <w:rPr>
          <w:sz w:val="30"/>
          <w:szCs w:val="30"/>
          <w:u w:val="single"/>
        </w:rPr>
        <w:t>CSs</w:t>
      </w:r>
      <w:r w:rsidRPr="00A208B9">
        <w:rPr>
          <w:sz w:val="30"/>
          <w:szCs w:val="30"/>
          <w:u w:val="single"/>
        </w:rPr>
        <w:t>:</w:t>
      </w:r>
    </w:p>
    <w:p w:rsidR="007F7B3A" w:rsidRPr="00A208B9" w:rsidRDefault="007F7B3A" w:rsidP="00AE3D78">
      <w:pPr>
        <w:tabs>
          <w:tab w:val="left" w:pos="1134"/>
        </w:tabs>
        <w:spacing w:line="312" w:lineRule="auto"/>
        <w:jc w:val="both"/>
        <w:rPr>
          <w:sz w:val="30"/>
          <w:szCs w:val="30"/>
        </w:rPr>
      </w:pPr>
      <w:r w:rsidRPr="00A208B9">
        <w:rPr>
          <w:sz w:val="30"/>
          <w:szCs w:val="30"/>
        </w:rPr>
        <w:t>1</w:t>
      </w:r>
      <w:r w:rsidR="00D166EB">
        <w:rPr>
          <w:sz w:val="30"/>
          <w:szCs w:val="30"/>
        </w:rPr>
        <w:t xml:space="preserve">. </w:t>
      </w:r>
      <w:r w:rsidRPr="00A208B9">
        <w:rPr>
          <w:sz w:val="30"/>
          <w:szCs w:val="30"/>
        </w:rPr>
        <w:t>Mycoseptin</w:t>
      </w:r>
      <w:r w:rsidR="00A208B9">
        <w:rPr>
          <w:sz w:val="30"/>
          <w:szCs w:val="30"/>
        </w:rPr>
        <w:t xml:space="preserve"> </w:t>
      </w:r>
      <w:r w:rsidRPr="00A208B9">
        <w:rPr>
          <w:sz w:val="30"/>
          <w:szCs w:val="30"/>
        </w:rPr>
        <w:t>2</w:t>
      </w:r>
      <w:r w:rsidR="00D166EB">
        <w:rPr>
          <w:sz w:val="30"/>
          <w:szCs w:val="30"/>
        </w:rPr>
        <w:t xml:space="preserve">. </w:t>
      </w:r>
      <w:r w:rsidRPr="00A208B9">
        <w:rPr>
          <w:sz w:val="30"/>
          <w:szCs w:val="30"/>
        </w:rPr>
        <w:t>Septocid</w:t>
      </w:r>
      <w:r w:rsidR="00A208B9">
        <w:rPr>
          <w:sz w:val="30"/>
          <w:szCs w:val="30"/>
        </w:rPr>
        <w:t xml:space="preserve"> </w:t>
      </w:r>
      <w:r w:rsidRPr="00A208B9">
        <w:rPr>
          <w:sz w:val="30"/>
          <w:szCs w:val="30"/>
        </w:rPr>
        <w:t>3</w:t>
      </w:r>
      <w:r w:rsidR="00D166EB">
        <w:rPr>
          <w:sz w:val="30"/>
          <w:szCs w:val="30"/>
        </w:rPr>
        <w:t xml:space="preserve">. </w:t>
      </w:r>
      <w:r w:rsidRPr="00A208B9">
        <w:rPr>
          <w:sz w:val="30"/>
          <w:szCs w:val="30"/>
        </w:rPr>
        <w:t>Dormised</w:t>
      </w:r>
      <w:r w:rsidR="00A208B9">
        <w:rPr>
          <w:sz w:val="30"/>
          <w:szCs w:val="30"/>
        </w:rPr>
        <w:t xml:space="preserve"> </w:t>
      </w:r>
      <w:r w:rsidRPr="00A208B9">
        <w:rPr>
          <w:sz w:val="30"/>
          <w:szCs w:val="30"/>
        </w:rPr>
        <w:t>4</w:t>
      </w:r>
      <w:r w:rsidR="00D166EB">
        <w:rPr>
          <w:sz w:val="30"/>
          <w:szCs w:val="30"/>
        </w:rPr>
        <w:t xml:space="preserve">. </w:t>
      </w:r>
      <w:r w:rsidRPr="00A208B9">
        <w:rPr>
          <w:sz w:val="30"/>
          <w:szCs w:val="30"/>
        </w:rPr>
        <w:t>Noctosom</w:t>
      </w:r>
      <w:r w:rsidR="00A208B9">
        <w:rPr>
          <w:sz w:val="30"/>
          <w:szCs w:val="30"/>
        </w:rPr>
        <w:t xml:space="preserve"> </w:t>
      </w:r>
      <w:r w:rsidRPr="00A208B9">
        <w:rPr>
          <w:sz w:val="30"/>
          <w:szCs w:val="30"/>
        </w:rPr>
        <w:t>5</w:t>
      </w:r>
      <w:r w:rsidR="00D166EB">
        <w:rPr>
          <w:sz w:val="30"/>
          <w:szCs w:val="30"/>
        </w:rPr>
        <w:t xml:space="preserve">. </w:t>
      </w:r>
      <w:r w:rsidRPr="00A208B9">
        <w:rPr>
          <w:sz w:val="30"/>
          <w:szCs w:val="30"/>
        </w:rPr>
        <w:t>Anaesthalgin</w:t>
      </w:r>
      <w:r w:rsidR="00FB279C" w:rsidRPr="00C31E18">
        <w:rPr>
          <w:sz w:val="30"/>
          <w:szCs w:val="30"/>
        </w:rPr>
        <w:t xml:space="preserve"> </w:t>
      </w:r>
      <w:r w:rsidRPr="00A208B9">
        <w:rPr>
          <w:sz w:val="30"/>
          <w:szCs w:val="30"/>
        </w:rPr>
        <w:t>6</w:t>
      </w:r>
      <w:r w:rsidR="00D166EB">
        <w:rPr>
          <w:sz w:val="30"/>
          <w:szCs w:val="30"/>
        </w:rPr>
        <w:t xml:space="preserve">. </w:t>
      </w:r>
      <w:r w:rsidRPr="00A208B9">
        <w:rPr>
          <w:sz w:val="30"/>
          <w:szCs w:val="30"/>
        </w:rPr>
        <w:t>Hypnodorm</w:t>
      </w:r>
      <w:r w:rsidR="00A208B9">
        <w:rPr>
          <w:sz w:val="30"/>
          <w:szCs w:val="30"/>
        </w:rPr>
        <w:t xml:space="preserve"> </w:t>
      </w:r>
      <w:r w:rsidRPr="00A208B9">
        <w:rPr>
          <w:sz w:val="30"/>
          <w:szCs w:val="30"/>
        </w:rPr>
        <w:t>7</w:t>
      </w:r>
      <w:r w:rsidR="00D166EB">
        <w:rPr>
          <w:sz w:val="30"/>
          <w:szCs w:val="30"/>
        </w:rPr>
        <w:t xml:space="preserve">. </w:t>
      </w:r>
      <w:r w:rsidRPr="00A208B9">
        <w:rPr>
          <w:sz w:val="30"/>
          <w:szCs w:val="30"/>
        </w:rPr>
        <w:t>Ipnosed</w:t>
      </w:r>
      <w:r w:rsidR="00A208B9">
        <w:rPr>
          <w:sz w:val="30"/>
          <w:szCs w:val="30"/>
        </w:rPr>
        <w:t xml:space="preserve"> </w:t>
      </w:r>
      <w:r w:rsidRPr="00A208B9">
        <w:rPr>
          <w:sz w:val="30"/>
          <w:szCs w:val="30"/>
        </w:rPr>
        <w:t>8</w:t>
      </w:r>
      <w:r w:rsidR="00D166EB">
        <w:rPr>
          <w:sz w:val="30"/>
          <w:szCs w:val="30"/>
        </w:rPr>
        <w:t xml:space="preserve">. </w:t>
      </w:r>
      <w:r w:rsidRPr="00A208B9">
        <w:rPr>
          <w:sz w:val="30"/>
          <w:szCs w:val="30"/>
        </w:rPr>
        <w:t>Dormonal</w:t>
      </w:r>
      <w:r w:rsidR="00A208B9">
        <w:rPr>
          <w:sz w:val="30"/>
          <w:szCs w:val="30"/>
        </w:rPr>
        <w:t xml:space="preserve"> </w:t>
      </w:r>
      <w:r w:rsidRPr="00A208B9">
        <w:rPr>
          <w:sz w:val="30"/>
          <w:szCs w:val="30"/>
        </w:rPr>
        <w:t>9</w:t>
      </w:r>
      <w:r w:rsidR="00D166EB">
        <w:rPr>
          <w:sz w:val="30"/>
          <w:szCs w:val="30"/>
        </w:rPr>
        <w:t xml:space="preserve">. </w:t>
      </w:r>
      <w:r w:rsidRPr="00A208B9">
        <w:rPr>
          <w:sz w:val="30"/>
          <w:szCs w:val="30"/>
        </w:rPr>
        <w:t>Sonapax</w:t>
      </w:r>
      <w:r w:rsidR="00A208B9">
        <w:rPr>
          <w:sz w:val="30"/>
          <w:szCs w:val="30"/>
        </w:rPr>
        <w:t xml:space="preserve"> </w:t>
      </w:r>
      <w:r w:rsidRPr="00A208B9">
        <w:rPr>
          <w:sz w:val="30"/>
          <w:szCs w:val="30"/>
        </w:rPr>
        <w:t>10</w:t>
      </w:r>
      <w:r w:rsidR="00D166EB">
        <w:rPr>
          <w:sz w:val="30"/>
          <w:szCs w:val="30"/>
        </w:rPr>
        <w:t xml:space="preserve">. </w:t>
      </w:r>
      <w:r w:rsidRPr="00A208B9">
        <w:rPr>
          <w:sz w:val="30"/>
          <w:szCs w:val="30"/>
        </w:rPr>
        <w:t>Cycloviran</w:t>
      </w:r>
      <w:r w:rsidR="00FB279C" w:rsidRPr="00C31E18">
        <w:rPr>
          <w:sz w:val="30"/>
          <w:szCs w:val="30"/>
        </w:rPr>
        <w:t xml:space="preserve"> </w:t>
      </w:r>
      <w:r w:rsidR="00FB279C" w:rsidRPr="00C31E18">
        <w:rPr>
          <w:sz w:val="30"/>
          <w:szCs w:val="30"/>
        </w:rPr>
        <w:br/>
      </w:r>
      <w:r w:rsidRPr="00A208B9">
        <w:rPr>
          <w:sz w:val="30"/>
          <w:szCs w:val="30"/>
        </w:rPr>
        <w:t>11</w:t>
      </w:r>
      <w:r w:rsidR="00D166EB">
        <w:rPr>
          <w:sz w:val="30"/>
          <w:szCs w:val="30"/>
        </w:rPr>
        <w:t xml:space="preserve">. </w:t>
      </w:r>
      <w:r w:rsidRPr="00A208B9">
        <w:rPr>
          <w:sz w:val="30"/>
          <w:szCs w:val="30"/>
        </w:rPr>
        <w:t>Acyclovir</w:t>
      </w:r>
      <w:r w:rsidR="00A208B9">
        <w:rPr>
          <w:sz w:val="30"/>
          <w:szCs w:val="30"/>
        </w:rPr>
        <w:t xml:space="preserve"> </w:t>
      </w:r>
      <w:r w:rsidRPr="00A208B9">
        <w:rPr>
          <w:sz w:val="30"/>
          <w:szCs w:val="30"/>
        </w:rPr>
        <w:t>12</w:t>
      </w:r>
      <w:r w:rsidR="00D166EB">
        <w:rPr>
          <w:sz w:val="30"/>
          <w:szCs w:val="30"/>
        </w:rPr>
        <w:t xml:space="preserve">. </w:t>
      </w:r>
      <w:r w:rsidRPr="00A208B9">
        <w:rPr>
          <w:sz w:val="30"/>
          <w:szCs w:val="30"/>
        </w:rPr>
        <w:t>Viraride</w:t>
      </w:r>
      <w:r w:rsidR="005416CF">
        <w:rPr>
          <w:sz w:val="30"/>
          <w:szCs w:val="30"/>
        </w:rPr>
        <w:t xml:space="preserve"> 13. Sulfasalazinum 14. </w:t>
      </w:r>
      <w:r w:rsidR="00E1089A">
        <w:rPr>
          <w:sz w:val="30"/>
          <w:szCs w:val="30"/>
        </w:rPr>
        <w:t>Fulsed.</w:t>
      </w:r>
    </w:p>
    <w:p w:rsidR="005416CF" w:rsidRDefault="005416CF" w:rsidP="0053584E">
      <w:pPr>
        <w:tabs>
          <w:tab w:val="left" w:pos="1134"/>
        </w:tabs>
        <w:spacing w:line="312" w:lineRule="auto"/>
        <w:jc w:val="both"/>
        <w:rPr>
          <w:sz w:val="30"/>
          <w:szCs w:val="30"/>
          <w:u w:val="single"/>
        </w:rPr>
      </w:pPr>
    </w:p>
    <w:p w:rsidR="007F7B3A" w:rsidRPr="00A208B9" w:rsidRDefault="007F7B3A" w:rsidP="00E1089A">
      <w:pPr>
        <w:tabs>
          <w:tab w:val="left" w:pos="1134"/>
        </w:tabs>
        <w:spacing w:line="312" w:lineRule="auto"/>
        <w:jc w:val="both"/>
        <w:rPr>
          <w:sz w:val="30"/>
          <w:szCs w:val="30"/>
        </w:rPr>
      </w:pPr>
      <w:r w:rsidRPr="00A208B9">
        <w:rPr>
          <w:sz w:val="30"/>
          <w:szCs w:val="30"/>
          <w:u w:val="single"/>
        </w:rPr>
        <w:t>5</w:t>
      </w:r>
      <w:r w:rsidR="00D166EB">
        <w:rPr>
          <w:sz w:val="30"/>
          <w:szCs w:val="30"/>
          <w:u w:val="single"/>
        </w:rPr>
        <w:t xml:space="preserve">. </w:t>
      </w:r>
      <w:r w:rsidRPr="00A208B9">
        <w:rPr>
          <w:sz w:val="30"/>
          <w:szCs w:val="30"/>
          <w:u w:val="single"/>
        </w:rPr>
        <w:t>Write out the names of antiseptic and antiviral drugs:</w:t>
      </w:r>
      <w:r w:rsidR="00CA0D14">
        <w:rPr>
          <w:sz w:val="30"/>
          <w:szCs w:val="30"/>
          <w:u w:val="single"/>
        </w:rPr>
        <w:t xml:space="preserve"> </w:t>
      </w:r>
      <w:r w:rsidRPr="00A208B9">
        <w:rPr>
          <w:sz w:val="30"/>
          <w:szCs w:val="30"/>
        </w:rPr>
        <w:t>1</w:t>
      </w:r>
      <w:r w:rsidR="00D166EB">
        <w:rPr>
          <w:sz w:val="30"/>
          <w:szCs w:val="30"/>
        </w:rPr>
        <w:t xml:space="preserve">. </w:t>
      </w:r>
      <w:r w:rsidRPr="00A208B9">
        <w:rPr>
          <w:sz w:val="30"/>
          <w:szCs w:val="30"/>
        </w:rPr>
        <w:t>Microcid</w:t>
      </w:r>
      <w:r w:rsidR="00A208B9">
        <w:rPr>
          <w:sz w:val="30"/>
          <w:szCs w:val="30"/>
        </w:rPr>
        <w:t xml:space="preserve"> </w:t>
      </w:r>
      <w:r w:rsidRPr="00A208B9">
        <w:rPr>
          <w:sz w:val="30"/>
          <w:szCs w:val="30"/>
        </w:rPr>
        <w:t>2</w:t>
      </w:r>
      <w:r w:rsidR="00D166EB">
        <w:rPr>
          <w:sz w:val="30"/>
          <w:szCs w:val="30"/>
        </w:rPr>
        <w:t xml:space="preserve">. </w:t>
      </w:r>
      <w:r w:rsidRPr="00A208B9">
        <w:rPr>
          <w:sz w:val="30"/>
          <w:szCs w:val="30"/>
        </w:rPr>
        <w:t>Bensedin</w:t>
      </w:r>
      <w:r w:rsidR="00A208B9">
        <w:rPr>
          <w:sz w:val="30"/>
          <w:szCs w:val="30"/>
        </w:rPr>
        <w:t xml:space="preserve"> </w:t>
      </w:r>
      <w:r w:rsidRPr="00A208B9">
        <w:rPr>
          <w:sz w:val="30"/>
          <w:szCs w:val="30"/>
        </w:rPr>
        <w:t>3</w:t>
      </w:r>
      <w:r w:rsidR="00D166EB">
        <w:rPr>
          <w:sz w:val="30"/>
          <w:szCs w:val="30"/>
        </w:rPr>
        <w:t xml:space="preserve">. </w:t>
      </w:r>
      <w:r w:rsidRPr="00A208B9">
        <w:rPr>
          <w:sz w:val="30"/>
          <w:szCs w:val="30"/>
        </w:rPr>
        <w:t>Aseptosyl</w:t>
      </w:r>
      <w:r w:rsidR="00A208B9">
        <w:rPr>
          <w:sz w:val="30"/>
          <w:szCs w:val="30"/>
        </w:rPr>
        <w:t xml:space="preserve"> </w:t>
      </w:r>
      <w:r w:rsidRPr="00A208B9">
        <w:rPr>
          <w:sz w:val="30"/>
          <w:szCs w:val="30"/>
        </w:rPr>
        <w:t>4</w:t>
      </w:r>
      <w:r w:rsidR="00D166EB">
        <w:rPr>
          <w:sz w:val="30"/>
          <w:szCs w:val="30"/>
        </w:rPr>
        <w:t xml:space="preserve">. </w:t>
      </w:r>
      <w:r w:rsidRPr="00A208B9">
        <w:rPr>
          <w:sz w:val="30"/>
          <w:szCs w:val="30"/>
        </w:rPr>
        <w:t>Sonepam</w:t>
      </w:r>
      <w:r w:rsidR="00A208B9">
        <w:rPr>
          <w:sz w:val="30"/>
          <w:szCs w:val="30"/>
        </w:rPr>
        <w:t xml:space="preserve"> </w:t>
      </w:r>
      <w:r w:rsidRPr="00A208B9">
        <w:rPr>
          <w:sz w:val="30"/>
          <w:szCs w:val="30"/>
        </w:rPr>
        <w:t>5</w:t>
      </w:r>
      <w:r w:rsidR="00D166EB">
        <w:rPr>
          <w:sz w:val="30"/>
          <w:szCs w:val="30"/>
        </w:rPr>
        <w:t xml:space="preserve">. </w:t>
      </w:r>
      <w:r w:rsidRPr="00A208B9">
        <w:rPr>
          <w:sz w:val="30"/>
          <w:szCs w:val="30"/>
        </w:rPr>
        <w:t>Lidocain</w:t>
      </w:r>
      <w:r w:rsidR="00FB279C" w:rsidRPr="005416CF">
        <w:rPr>
          <w:sz w:val="30"/>
          <w:szCs w:val="30"/>
        </w:rPr>
        <w:t xml:space="preserve"> </w:t>
      </w:r>
      <w:r w:rsidR="00FB279C" w:rsidRPr="005416CF">
        <w:rPr>
          <w:sz w:val="30"/>
          <w:szCs w:val="30"/>
        </w:rPr>
        <w:br/>
      </w:r>
      <w:r w:rsidRPr="00A208B9">
        <w:rPr>
          <w:sz w:val="30"/>
          <w:szCs w:val="30"/>
        </w:rPr>
        <w:t>6</w:t>
      </w:r>
      <w:r w:rsidR="00D166EB">
        <w:rPr>
          <w:sz w:val="30"/>
          <w:szCs w:val="30"/>
        </w:rPr>
        <w:t xml:space="preserve">. </w:t>
      </w:r>
      <w:r w:rsidRPr="00A208B9">
        <w:rPr>
          <w:sz w:val="30"/>
          <w:szCs w:val="30"/>
        </w:rPr>
        <w:t>Mesacol</w:t>
      </w:r>
      <w:r w:rsidR="00A208B9">
        <w:rPr>
          <w:sz w:val="30"/>
          <w:szCs w:val="30"/>
        </w:rPr>
        <w:t xml:space="preserve"> </w:t>
      </w:r>
      <w:r w:rsidRPr="00A208B9">
        <w:rPr>
          <w:sz w:val="30"/>
          <w:szCs w:val="30"/>
        </w:rPr>
        <w:t>7</w:t>
      </w:r>
      <w:r w:rsidR="00D166EB">
        <w:rPr>
          <w:sz w:val="30"/>
          <w:szCs w:val="30"/>
        </w:rPr>
        <w:t xml:space="preserve">. </w:t>
      </w:r>
      <w:r w:rsidRPr="00A208B9">
        <w:rPr>
          <w:sz w:val="30"/>
          <w:szCs w:val="30"/>
        </w:rPr>
        <w:t>Ophthalmo-septonax</w:t>
      </w:r>
      <w:r w:rsidR="00A208B9">
        <w:rPr>
          <w:sz w:val="30"/>
          <w:szCs w:val="30"/>
        </w:rPr>
        <w:t xml:space="preserve"> </w:t>
      </w:r>
      <w:r w:rsidRPr="00A208B9">
        <w:rPr>
          <w:sz w:val="30"/>
          <w:szCs w:val="30"/>
        </w:rPr>
        <w:t>8</w:t>
      </w:r>
      <w:r w:rsidR="00D166EB">
        <w:rPr>
          <w:sz w:val="30"/>
          <w:szCs w:val="30"/>
        </w:rPr>
        <w:t xml:space="preserve">. </w:t>
      </w:r>
      <w:r w:rsidRPr="00A208B9">
        <w:rPr>
          <w:sz w:val="30"/>
          <w:szCs w:val="30"/>
        </w:rPr>
        <w:t>Pantocidum</w:t>
      </w:r>
      <w:r w:rsidR="00A208B9">
        <w:rPr>
          <w:sz w:val="30"/>
          <w:szCs w:val="30"/>
        </w:rPr>
        <w:t xml:space="preserve"> </w:t>
      </w:r>
      <w:r w:rsidRPr="00A208B9">
        <w:rPr>
          <w:sz w:val="30"/>
          <w:szCs w:val="30"/>
        </w:rPr>
        <w:t>9</w:t>
      </w:r>
      <w:r w:rsidR="00D166EB">
        <w:rPr>
          <w:sz w:val="30"/>
          <w:szCs w:val="30"/>
        </w:rPr>
        <w:t xml:space="preserve">. </w:t>
      </w:r>
      <w:r w:rsidRPr="00A208B9">
        <w:rPr>
          <w:sz w:val="30"/>
          <w:szCs w:val="30"/>
        </w:rPr>
        <w:t>Ketoviran</w:t>
      </w:r>
      <w:r w:rsidR="00D166EB">
        <w:rPr>
          <w:sz w:val="30"/>
          <w:szCs w:val="30"/>
        </w:rPr>
        <w:t xml:space="preserve">. </w:t>
      </w:r>
      <w:r w:rsidR="00E1089A">
        <w:rPr>
          <w:sz w:val="30"/>
          <w:szCs w:val="30"/>
        </w:rPr>
        <w:t>10. Panavir.</w:t>
      </w:r>
    </w:p>
    <w:p w:rsidR="007F7B3A" w:rsidRPr="00A208B9" w:rsidRDefault="00EA0D11" w:rsidP="000B00C9">
      <w:pPr>
        <w:tabs>
          <w:tab w:val="left" w:pos="1134"/>
        </w:tabs>
        <w:spacing w:line="312" w:lineRule="auto"/>
        <w:ind w:firstLine="709"/>
        <w:jc w:val="center"/>
        <w:rPr>
          <w:sz w:val="30"/>
          <w:szCs w:val="30"/>
        </w:rPr>
      </w:pPr>
      <w:r>
        <w:rPr>
          <w:b/>
          <w:sz w:val="30"/>
          <w:szCs w:val="30"/>
          <w:u w:val="single"/>
        </w:rPr>
        <w:t xml:space="preserve"> </w:t>
      </w:r>
    </w:p>
    <w:p w:rsidR="00541CB6" w:rsidRDefault="00EA0D11" w:rsidP="00541CB6">
      <w:pPr>
        <w:tabs>
          <w:tab w:val="left" w:pos="1134"/>
        </w:tabs>
        <w:spacing w:line="312" w:lineRule="auto"/>
        <w:ind w:firstLine="709"/>
        <w:jc w:val="both"/>
        <w:rPr>
          <w:sz w:val="30"/>
          <w:szCs w:val="30"/>
          <w:u w:val="single"/>
        </w:rPr>
      </w:pPr>
      <w:r>
        <w:rPr>
          <w:sz w:val="30"/>
          <w:szCs w:val="30"/>
          <w:u w:val="single"/>
        </w:rPr>
        <w:t>6</w:t>
      </w:r>
      <w:r w:rsidR="00D166EB">
        <w:rPr>
          <w:sz w:val="30"/>
          <w:szCs w:val="30"/>
          <w:u w:val="single"/>
        </w:rPr>
        <w:t xml:space="preserve">. </w:t>
      </w:r>
      <w:r w:rsidR="00541CB6">
        <w:rPr>
          <w:sz w:val="30"/>
          <w:szCs w:val="30"/>
          <w:u w:val="single"/>
        </w:rPr>
        <w:t>Analyze</w:t>
      </w:r>
      <w:r w:rsidR="007F7B3A" w:rsidRPr="00A208B9">
        <w:rPr>
          <w:sz w:val="30"/>
          <w:szCs w:val="30"/>
          <w:u w:val="single"/>
        </w:rPr>
        <w:t xml:space="preserve"> the drug names, give the meanings of the </w:t>
      </w:r>
      <w:r w:rsidR="0053584E">
        <w:rPr>
          <w:sz w:val="30"/>
          <w:szCs w:val="30"/>
          <w:u w:val="single"/>
        </w:rPr>
        <w:t>CSs</w:t>
      </w:r>
      <w:r w:rsidR="007F7B3A" w:rsidRPr="00A208B9">
        <w:rPr>
          <w:sz w:val="30"/>
          <w:szCs w:val="30"/>
          <w:u w:val="single"/>
        </w:rPr>
        <w:t>:</w:t>
      </w:r>
    </w:p>
    <w:p w:rsidR="007F7B3A" w:rsidRPr="00A208B9" w:rsidRDefault="007F7B3A" w:rsidP="00541CB6">
      <w:pPr>
        <w:tabs>
          <w:tab w:val="left" w:pos="1134"/>
        </w:tabs>
        <w:spacing w:line="312" w:lineRule="auto"/>
        <w:ind w:left="709"/>
        <w:jc w:val="both"/>
        <w:rPr>
          <w:sz w:val="30"/>
          <w:szCs w:val="30"/>
        </w:rPr>
      </w:pPr>
      <w:r w:rsidRPr="00A208B9">
        <w:rPr>
          <w:sz w:val="30"/>
          <w:szCs w:val="30"/>
        </w:rPr>
        <w:t>Enzystal</w:t>
      </w:r>
      <w:r w:rsidR="00A208B9">
        <w:rPr>
          <w:sz w:val="30"/>
          <w:szCs w:val="30"/>
        </w:rPr>
        <w:t xml:space="preserve"> </w:t>
      </w:r>
      <w:r w:rsidRPr="00A208B9">
        <w:rPr>
          <w:sz w:val="30"/>
          <w:szCs w:val="30"/>
        </w:rPr>
        <w:t>2</w:t>
      </w:r>
      <w:r w:rsidR="00D166EB">
        <w:rPr>
          <w:sz w:val="30"/>
          <w:szCs w:val="30"/>
        </w:rPr>
        <w:t xml:space="preserve">. </w:t>
      </w:r>
      <w:r w:rsidRPr="00A208B9">
        <w:rPr>
          <w:sz w:val="30"/>
          <w:szCs w:val="30"/>
        </w:rPr>
        <w:t>Betavitam</w:t>
      </w:r>
      <w:r w:rsidR="00A208B9">
        <w:rPr>
          <w:sz w:val="30"/>
          <w:szCs w:val="30"/>
        </w:rPr>
        <w:t xml:space="preserve"> </w:t>
      </w:r>
      <w:r w:rsidRPr="00A208B9">
        <w:rPr>
          <w:sz w:val="30"/>
          <w:szCs w:val="30"/>
        </w:rPr>
        <w:t>3</w:t>
      </w:r>
      <w:r w:rsidR="00D166EB">
        <w:rPr>
          <w:sz w:val="30"/>
          <w:szCs w:val="30"/>
        </w:rPr>
        <w:t xml:space="preserve">. </w:t>
      </w:r>
      <w:r w:rsidRPr="00A208B9">
        <w:rPr>
          <w:sz w:val="30"/>
          <w:szCs w:val="30"/>
        </w:rPr>
        <w:t>Pantelmin</w:t>
      </w:r>
      <w:r w:rsidR="00A208B9">
        <w:rPr>
          <w:sz w:val="30"/>
          <w:szCs w:val="30"/>
        </w:rPr>
        <w:t xml:space="preserve"> </w:t>
      </w:r>
      <w:r w:rsidRPr="00A208B9">
        <w:rPr>
          <w:sz w:val="30"/>
          <w:szCs w:val="30"/>
        </w:rPr>
        <w:t>4</w:t>
      </w:r>
      <w:r w:rsidR="00D166EB">
        <w:rPr>
          <w:sz w:val="30"/>
          <w:szCs w:val="30"/>
        </w:rPr>
        <w:t xml:space="preserve">. </w:t>
      </w:r>
      <w:r w:rsidRPr="00A208B9">
        <w:rPr>
          <w:sz w:val="30"/>
          <w:szCs w:val="30"/>
        </w:rPr>
        <w:t>Vermox</w:t>
      </w:r>
      <w:r w:rsidR="00A208B9">
        <w:rPr>
          <w:sz w:val="30"/>
          <w:szCs w:val="30"/>
        </w:rPr>
        <w:t xml:space="preserve"> </w:t>
      </w:r>
      <w:r w:rsidRPr="00A208B9">
        <w:rPr>
          <w:sz w:val="30"/>
          <w:szCs w:val="30"/>
        </w:rPr>
        <w:t>5</w:t>
      </w:r>
      <w:r w:rsidR="00D166EB">
        <w:rPr>
          <w:sz w:val="30"/>
          <w:szCs w:val="30"/>
        </w:rPr>
        <w:t xml:space="preserve">. </w:t>
      </w:r>
      <w:r w:rsidRPr="00A208B9">
        <w:rPr>
          <w:sz w:val="30"/>
          <w:szCs w:val="30"/>
        </w:rPr>
        <w:t>Robavite</w:t>
      </w:r>
      <w:r w:rsidR="00955819" w:rsidRPr="00955819">
        <w:rPr>
          <w:sz w:val="30"/>
          <w:szCs w:val="30"/>
        </w:rPr>
        <w:t xml:space="preserve"> </w:t>
      </w:r>
      <w:r w:rsidR="00955819" w:rsidRPr="00C31E18">
        <w:rPr>
          <w:sz w:val="30"/>
          <w:szCs w:val="30"/>
        </w:rPr>
        <w:br/>
      </w:r>
      <w:r w:rsidR="00955819" w:rsidRPr="00955819">
        <w:rPr>
          <w:sz w:val="30"/>
          <w:szCs w:val="30"/>
        </w:rPr>
        <w:t xml:space="preserve">6. </w:t>
      </w:r>
      <w:r w:rsidRPr="00A208B9">
        <w:rPr>
          <w:sz w:val="30"/>
          <w:szCs w:val="30"/>
        </w:rPr>
        <w:t>Aethyotrastum</w:t>
      </w:r>
      <w:r w:rsidR="00A208B9">
        <w:rPr>
          <w:sz w:val="30"/>
          <w:szCs w:val="30"/>
        </w:rPr>
        <w:t xml:space="preserve"> </w:t>
      </w:r>
      <w:r w:rsidRPr="00A208B9">
        <w:rPr>
          <w:sz w:val="30"/>
          <w:szCs w:val="30"/>
        </w:rPr>
        <w:t>7</w:t>
      </w:r>
      <w:r w:rsidR="00D166EB">
        <w:rPr>
          <w:sz w:val="30"/>
          <w:szCs w:val="30"/>
        </w:rPr>
        <w:t xml:space="preserve">. </w:t>
      </w:r>
      <w:r w:rsidRPr="00A208B9">
        <w:rPr>
          <w:sz w:val="30"/>
          <w:szCs w:val="30"/>
        </w:rPr>
        <w:t>Depuran</w:t>
      </w:r>
      <w:r w:rsidR="00A208B9">
        <w:rPr>
          <w:sz w:val="30"/>
          <w:szCs w:val="30"/>
        </w:rPr>
        <w:t xml:space="preserve"> </w:t>
      </w:r>
      <w:r w:rsidRPr="00A208B9">
        <w:rPr>
          <w:sz w:val="30"/>
          <w:szCs w:val="30"/>
        </w:rPr>
        <w:t>8</w:t>
      </w:r>
      <w:r w:rsidR="00D166EB">
        <w:rPr>
          <w:sz w:val="30"/>
          <w:szCs w:val="30"/>
        </w:rPr>
        <w:t xml:space="preserve">. </w:t>
      </w:r>
      <w:r w:rsidRPr="00A208B9">
        <w:rPr>
          <w:sz w:val="30"/>
          <w:szCs w:val="30"/>
        </w:rPr>
        <w:t>Urovison</w:t>
      </w:r>
      <w:r w:rsidR="00A208B9">
        <w:rPr>
          <w:sz w:val="30"/>
          <w:szCs w:val="30"/>
        </w:rPr>
        <w:t xml:space="preserve"> </w:t>
      </w:r>
      <w:r w:rsidRPr="00A208B9">
        <w:rPr>
          <w:sz w:val="30"/>
          <w:szCs w:val="30"/>
        </w:rPr>
        <w:t>9</w:t>
      </w:r>
      <w:r w:rsidR="00D166EB">
        <w:rPr>
          <w:sz w:val="30"/>
          <w:szCs w:val="30"/>
        </w:rPr>
        <w:t xml:space="preserve">. </w:t>
      </w:r>
      <w:r w:rsidRPr="00A208B9">
        <w:rPr>
          <w:sz w:val="30"/>
          <w:szCs w:val="30"/>
        </w:rPr>
        <w:t>Ribonucleasum</w:t>
      </w:r>
      <w:r w:rsidR="00955819" w:rsidRPr="00C31E18">
        <w:rPr>
          <w:sz w:val="30"/>
          <w:szCs w:val="30"/>
        </w:rPr>
        <w:t xml:space="preserve"> </w:t>
      </w:r>
      <w:r w:rsidRPr="00A208B9">
        <w:rPr>
          <w:sz w:val="30"/>
          <w:szCs w:val="30"/>
        </w:rPr>
        <w:t>10</w:t>
      </w:r>
      <w:r w:rsidR="00D166EB">
        <w:rPr>
          <w:sz w:val="30"/>
          <w:szCs w:val="30"/>
        </w:rPr>
        <w:t xml:space="preserve">. </w:t>
      </w:r>
      <w:r w:rsidRPr="00A208B9">
        <w:rPr>
          <w:sz w:val="30"/>
          <w:szCs w:val="30"/>
        </w:rPr>
        <w:t>Cholestid</w:t>
      </w:r>
      <w:r w:rsidR="00A208B9">
        <w:rPr>
          <w:sz w:val="30"/>
          <w:szCs w:val="30"/>
        </w:rPr>
        <w:t xml:space="preserve"> </w:t>
      </w:r>
      <w:r w:rsidRPr="00A208B9">
        <w:rPr>
          <w:sz w:val="30"/>
          <w:szCs w:val="30"/>
        </w:rPr>
        <w:t>11</w:t>
      </w:r>
      <w:r w:rsidR="00D166EB">
        <w:rPr>
          <w:sz w:val="30"/>
          <w:szCs w:val="30"/>
        </w:rPr>
        <w:t xml:space="preserve">. </w:t>
      </w:r>
      <w:r w:rsidRPr="00A208B9">
        <w:rPr>
          <w:sz w:val="30"/>
          <w:szCs w:val="30"/>
        </w:rPr>
        <w:t>Demolaxin</w:t>
      </w:r>
      <w:r w:rsidR="00A208B9">
        <w:rPr>
          <w:sz w:val="30"/>
          <w:szCs w:val="30"/>
        </w:rPr>
        <w:t xml:space="preserve"> </w:t>
      </w:r>
      <w:r w:rsidRPr="00A208B9">
        <w:rPr>
          <w:sz w:val="30"/>
          <w:szCs w:val="30"/>
        </w:rPr>
        <w:t>12</w:t>
      </w:r>
      <w:r w:rsidR="00D166EB">
        <w:rPr>
          <w:sz w:val="30"/>
          <w:szCs w:val="30"/>
        </w:rPr>
        <w:t xml:space="preserve">. </w:t>
      </w:r>
      <w:r w:rsidRPr="00A208B9">
        <w:rPr>
          <w:sz w:val="30"/>
          <w:szCs w:val="30"/>
        </w:rPr>
        <w:t>Iopagnost</w:t>
      </w:r>
    </w:p>
    <w:p w:rsidR="007F7B3A" w:rsidRPr="00A208B9" w:rsidRDefault="007F7B3A" w:rsidP="00541CB6">
      <w:pPr>
        <w:pStyle w:val="a3"/>
        <w:tabs>
          <w:tab w:val="left" w:pos="1134"/>
        </w:tabs>
        <w:spacing w:line="312" w:lineRule="auto"/>
        <w:ind w:left="709"/>
        <w:jc w:val="both"/>
        <w:rPr>
          <w:sz w:val="30"/>
          <w:szCs w:val="30"/>
        </w:rPr>
      </w:pPr>
    </w:p>
    <w:p w:rsidR="007F7B3A" w:rsidRPr="00A208B9" w:rsidRDefault="00EA0D11" w:rsidP="00541CB6">
      <w:pPr>
        <w:tabs>
          <w:tab w:val="left" w:pos="1134"/>
        </w:tabs>
        <w:spacing w:line="312" w:lineRule="auto"/>
        <w:ind w:left="709"/>
        <w:jc w:val="both"/>
        <w:rPr>
          <w:sz w:val="30"/>
          <w:szCs w:val="30"/>
        </w:rPr>
      </w:pPr>
      <w:r>
        <w:rPr>
          <w:sz w:val="30"/>
          <w:szCs w:val="30"/>
          <w:u w:val="single"/>
        </w:rPr>
        <w:t>7</w:t>
      </w:r>
      <w:r w:rsidR="00955819">
        <w:rPr>
          <w:sz w:val="30"/>
          <w:szCs w:val="30"/>
          <w:u w:val="single"/>
        </w:rPr>
        <w:t>.</w:t>
      </w:r>
      <w:r w:rsidR="00D166EB">
        <w:rPr>
          <w:sz w:val="30"/>
          <w:szCs w:val="30"/>
          <w:u w:val="single"/>
        </w:rPr>
        <w:t xml:space="preserve"> </w:t>
      </w:r>
      <w:r w:rsidR="007F7B3A" w:rsidRPr="00A208B9">
        <w:rPr>
          <w:sz w:val="30"/>
          <w:szCs w:val="30"/>
          <w:u w:val="single"/>
        </w:rPr>
        <w:t xml:space="preserve">Analyze the drug names, underline the </w:t>
      </w:r>
      <w:r w:rsidR="0053584E">
        <w:rPr>
          <w:sz w:val="30"/>
          <w:szCs w:val="30"/>
          <w:u w:val="single"/>
        </w:rPr>
        <w:t>CSs</w:t>
      </w:r>
      <w:r w:rsidR="007F7B3A" w:rsidRPr="00A208B9">
        <w:rPr>
          <w:sz w:val="30"/>
          <w:szCs w:val="30"/>
          <w:u w:val="single"/>
        </w:rPr>
        <w:t>:</w:t>
      </w:r>
    </w:p>
    <w:p w:rsidR="007F7B3A" w:rsidRPr="00A208B9" w:rsidRDefault="007F7B3A" w:rsidP="00541CB6">
      <w:pPr>
        <w:tabs>
          <w:tab w:val="left" w:pos="1134"/>
        </w:tabs>
        <w:spacing w:line="312" w:lineRule="auto"/>
        <w:ind w:left="709"/>
        <w:jc w:val="both"/>
        <w:rPr>
          <w:sz w:val="30"/>
          <w:szCs w:val="30"/>
        </w:rPr>
      </w:pPr>
      <w:r w:rsidRPr="00A208B9">
        <w:rPr>
          <w:sz w:val="30"/>
          <w:szCs w:val="30"/>
        </w:rPr>
        <w:t>1</w:t>
      </w:r>
      <w:r w:rsidR="00D166EB">
        <w:rPr>
          <w:sz w:val="30"/>
          <w:szCs w:val="30"/>
        </w:rPr>
        <w:t xml:space="preserve">. </w:t>
      </w:r>
      <w:r w:rsidRPr="00A208B9">
        <w:rPr>
          <w:sz w:val="30"/>
          <w:szCs w:val="30"/>
        </w:rPr>
        <w:t>Vitohepat</w:t>
      </w:r>
      <w:r w:rsidR="00A208B9">
        <w:rPr>
          <w:sz w:val="30"/>
          <w:szCs w:val="30"/>
        </w:rPr>
        <w:t xml:space="preserve"> </w:t>
      </w:r>
      <w:r w:rsidRPr="00A208B9">
        <w:rPr>
          <w:sz w:val="30"/>
          <w:szCs w:val="30"/>
        </w:rPr>
        <w:t>2</w:t>
      </w:r>
      <w:r w:rsidR="00D166EB">
        <w:rPr>
          <w:sz w:val="30"/>
          <w:szCs w:val="30"/>
        </w:rPr>
        <w:t xml:space="preserve">. </w:t>
      </w:r>
      <w:r w:rsidRPr="00A208B9">
        <w:rPr>
          <w:sz w:val="30"/>
          <w:szCs w:val="30"/>
        </w:rPr>
        <w:t>Helmirasin</w:t>
      </w:r>
      <w:r w:rsidR="00A208B9">
        <w:rPr>
          <w:sz w:val="30"/>
          <w:szCs w:val="30"/>
        </w:rPr>
        <w:t xml:space="preserve"> </w:t>
      </w:r>
      <w:r w:rsidRPr="00A208B9">
        <w:rPr>
          <w:sz w:val="30"/>
          <w:szCs w:val="30"/>
        </w:rPr>
        <w:t>3</w:t>
      </w:r>
      <w:r w:rsidR="00D166EB">
        <w:rPr>
          <w:sz w:val="30"/>
          <w:szCs w:val="30"/>
        </w:rPr>
        <w:t xml:space="preserve">. </w:t>
      </w:r>
      <w:r w:rsidRPr="00A208B9">
        <w:rPr>
          <w:sz w:val="30"/>
          <w:szCs w:val="30"/>
        </w:rPr>
        <w:t>Acignost</w:t>
      </w:r>
      <w:r w:rsidR="00A208B9">
        <w:rPr>
          <w:sz w:val="30"/>
          <w:szCs w:val="30"/>
        </w:rPr>
        <w:t xml:space="preserve"> </w:t>
      </w:r>
      <w:r w:rsidRPr="00A208B9">
        <w:rPr>
          <w:sz w:val="30"/>
          <w:szCs w:val="30"/>
        </w:rPr>
        <w:t>4</w:t>
      </w:r>
      <w:r w:rsidR="00D166EB">
        <w:rPr>
          <w:sz w:val="30"/>
          <w:szCs w:val="30"/>
        </w:rPr>
        <w:t xml:space="preserve">. </w:t>
      </w:r>
      <w:r w:rsidRPr="00A208B9">
        <w:rPr>
          <w:sz w:val="30"/>
          <w:szCs w:val="30"/>
        </w:rPr>
        <w:t>Cocarboxilase</w:t>
      </w:r>
      <w:r w:rsidR="00A208B9">
        <w:rPr>
          <w:sz w:val="30"/>
          <w:szCs w:val="30"/>
        </w:rPr>
        <w:t xml:space="preserve"> </w:t>
      </w:r>
      <w:r w:rsidRPr="00A208B9">
        <w:rPr>
          <w:sz w:val="30"/>
          <w:szCs w:val="30"/>
        </w:rPr>
        <w:t>5</w:t>
      </w:r>
      <w:r w:rsidR="00D166EB">
        <w:rPr>
          <w:sz w:val="30"/>
          <w:szCs w:val="30"/>
        </w:rPr>
        <w:t xml:space="preserve">. </w:t>
      </w:r>
      <w:r w:rsidRPr="00A208B9">
        <w:rPr>
          <w:sz w:val="30"/>
          <w:szCs w:val="30"/>
        </w:rPr>
        <w:t>Eulaxan</w:t>
      </w:r>
      <w:r w:rsidR="00A208B9">
        <w:rPr>
          <w:sz w:val="30"/>
          <w:szCs w:val="30"/>
        </w:rPr>
        <w:t xml:space="preserve"> </w:t>
      </w:r>
      <w:r w:rsidRPr="00A208B9">
        <w:rPr>
          <w:sz w:val="30"/>
          <w:szCs w:val="30"/>
        </w:rPr>
        <w:t>6</w:t>
      </w:r>
      <w:r w:rsidR="00D166EB">
        <w:rPr>
          <w:sz w:val="30"/>
          <w:szCs w:val="30"/>
        </w:rPr>
        <w:t xml:space="preserve">. </w:t>
      </w:r>
      <w:r w:rsidRPr="00A208B9">
        <w:rPr>
          <w:sz w:val="30"/>
          <w:szCs w:val="30"/>
        </w:rPr>
        <w:t>Uroflux</w:t>
      </w:r>
      <w:r w:rsidR="00A208B9">
        <w:rPr>
          <w:sz w:val="30"/>
          <w:szCs w:val="30"/>
        </w:rPr>
        <w:t xml:space="preserve"> </w:t>
      </w:r>
      <w:r w:rsidRPr="00A208B9">
        <w:rPr>
          <w:sz w:val="30"/>
          <w:szCs w:val="30"/>
        </w:rPr>
        <w:t>7</w:t>
      </w:r>
      <w:r w:rsidR="00D166EB">
        <w:rPr>
          <w:sz w:val="30"/>
          <w:szCs w:val="30"/>
        </w:rPr>
        <w:t xml:space="preserve">. </w:t>
      </w:r>
      <w:r w:rsidRPr="00A208B9">
        <w:rPr>
          <w:sz w:val="30"/>
          <w:szCs w:val="30"/>
        </w:rPr>
        <w:t>Avermol</w:t>
      </w:r>
      <w:r w:rsidR="00A208B9">
        <w:rPr>
          <w:sz w:val="30"/>
          <w:szCs w:val="30"/>
        </w:rPr>
        <w:t xml:space="preserve"> </w:t>
      </w:r>
      <w:r w:rsidRPr="00A208B9">
        <w:rPr>
          <w:sz w:val="30"/>
          <w:szCs w:val="30"/>
        </w:rPr>
        <w:t>8</w:t>
      </w:r>
      <w:r w:rsidR="00D166EB">
        <w:rPr>
          <w:sz w:val="30"/>
          <w:szCs w:val="30"/>
        </w:rPr>
        <w:t xml:space="preserve">. </w:t>
      </w:r>
      <w:r w:rsidRPr="00A208B9">
        <w:rPr>
          <w:sz w:val="30"/>
          <w:szCs w:val="30"/>
        </w:rPr>
        <w:t>Sennapur</w:t>
      </w:r>
      <w:r w:rsidR="00A208B9">
        <w:rPr>
          <w:sz w:val="30"/>
          <w:szCs w:val="30"/>
        </w:rPr>
        <w:t xml:space="preserve"> </w:t>
      </w:r>
      <w:r w:rsidRPr="00A208B9">
        <w:rPr>
          <w:sz w:val="30"/>
          <w:szCs w:val="30"/>
        </w:rPr>
        <w:t>9</w:t>
      </w:r>
      <w:r w:rsidR="00D166EB">
        <w:rPr>
          <w:sz w:val="30"/>
          <w:szCs w:val="30"/>
        </w:rPr>
        <w:t xml:space="preserve">. </w:t>
      </w:r>
      <w:r w:rsidRPr="00A208B9">
        <w:rPr>
          <w:sz w:val="30"/>
          <w:szCs w:val="30"/>
        </w:rPr>
        <w:t>Endografin</w:t>
      </w:r>
      <w:r w:rsidR="00A208B9">
        <w:rPr>
          <w:sz w:val="30"/>
          <w:szCs w:val="30"/>
        </w:rPr>
        <w:t xml:space="preserve"> </w:t>
      </w:r>
      <w:r w:rsidRPr="00A208B9">
        <w:rPr>
          <w:sz w:val="30"/>
          <w:szCs w:val="30"/>
        </w:rPr>
        <w:t>10</w:t>
      </w:r>
      <w:r w:rsidR="00D166EB">
        <w:rPr>
          <w:sz w:val="30"/>
          <w:szCs w:val="30"/>
        </w:rPr>
        <w:t xml:space="preserve">. </w:t>
      </w:r>
      <w:r w:rsidRPr="00A208B9">
        <w:rPr>
          <w:sz w:val="30"/>
          <w:szCs w:val="30"/>
        </w:rPr>
        <w:t>Dodecavit</w:t>
      </w:r>
      <w:r w:rsidR="00A208B9">
        <w:rPr>
          <w:sz w:val="30"/>
          <w:szCs w:val="30"/>
        </w:rPr>
        <w:t xml:space="preserve"> </w:t>
      </w:r>
      <w:r w:rsidR="00955819" w:rsidRPr="00C31E18">
        <w:rPr>
          <w:sz w:val="30"/>
          <w:szCs w:val="30"/>
        </w:rPr>
        <w:br/>
      </w:r>
      <w:r w:rsidRPr="00A208B9">
        <w:rPr>
          <w:sz w:val="30"/>
          <w:szCs w:val="30"/>
        </w:rPr>
        <w:t>11</w:t>
      </w:r>
      <w:r w:rsidR="00D166EB">
        <w:rPr>
          <w:sz w:val="30"/>
          <w:szCs w:val="30"/>
        </w:rPr>
        <w:t xml:space="preserve">. </w:t>
      </w:r>
      <w:r w:rsidRPr="00A208B9">
        <w:rPr>
          <w:sz w:val="30"/>
          <w:szCs w:val="30"/>
        </w:rPr>
        <w:t>Streptodecasum</w:t>
      </w:r>
      <w:r w:rsidR="00A208B9">
        <w:rPr>
          <w:sz w:val="30"/>
          <w:szCs w:val="30"/>
        </w:rPr>
        <w:t xml:space="preserve"> </w:t>
      </w:r>
      <w:r w:rsidRPr="00A208B9">
        <w:rPr>
          <w:sz w:val="30"/>
          <w:szCs w:val="30"/>
        </w:rPr>
        <w:t>12</w:t>
      </w:r>
      <w:r w:rsidR="00D166EB">
        <w:rPr>
          <w:sz w:val="30"/>
          <w:szCs w:val="30"/>
        </w:rPr>
        <w:t xml:space="preserve">. </w:t>
      </w:r>
      <w:r w:rsidRPr="00A208B9">
        <w:rPr>
          <w:sz w:val="30"/>
          <w:szCs w:val="30"/>
        </w:rPr>
        <w:t>Diuramid</w:t>
      </w:r>
      <w:r w:rsidR="00A208B9">
        <w:rPr>
          <w:sz w:val="30"/>
          <w:szCs w:val="30"/>
        </w:rPr>
        <w:t xml:space="preserve"> </w:t>
      </w:r>
      <w:r w:rsidRPr="00A208B9">
        <w:rPr>
          <w:sz w:val="30"/>
          <w:szCs w:val="30"/>
        </w:rPr>
        <w:t>13</w:t>
      </w:r>
      <w:r w:rsidR="00D166EB">
        <w:rPr>
          <w:sz w:val="30"/>
          <w:szCs w:val="30"/>
        </w:rPr>
        <w:t xml:space="preserve">. </w:t>
      </w:r>
      <w:r w:rsidRPr="00A208B9">
        <w:rPr>
          <w:sz w:val="30"/>
          <w:szCs w:val="30"/>
        </w:rPr>
        <w:t>Menzyme</w:t>
      </w:r>
      <w:r w:rsidR="00A208B9">
        <w:rPr>
          <w:sz w:val="30"/>
          <w:szCs w:val="30"/>
        </w:rPr>
        <w:t xml:space="preserve"> </w:t>
      </w:r>
      <w:r w:rsidRPr="00A208B9">
        <w:rPr>
          <w:sz w:val="30"/>
          <w:szCs w:val="30"/>
        </w:rPr>
        <w:t>14</w:t>
      </w:r>
      <w:r w:rsidR="00D166EB">
        <w:rPr>
          <w:sz w:val="30"/>
          <w:szCs w:val="30"/>
        </w:rPr>
        <w:t xml:space="preserve">. </w:t>
      </w:r>
      <w:r w:rsidRPr="00A208B9">
        <w:rPr>
          <w:sz w:val="30"/>
          <w:szCs w:val="30"/>
        </w:rPr>
        <w:t>Hyasum 15</w:t>
      </w:r>
      <w:r w:rsidR="00D166EB">
        <w:rPr>
          <w:sz w:val="30"/>
          <w:szCs w:val="30"/>
        </w:rPr>
        <w:t xml:space="preserve">. </w:t>
      </w:r>
      <w:r w:rsidRPr="00A208B9">
        <w:rPr>
          <w:sz w:val="30"/>
          <w:szCs w:val="30"/>
        </w:rPr>
        <w:t>Crinuril</w:t>
      </w:r>
      <w:r w:rsidR="00D166EB">
        <w:rPr>
          <w:sz w:val="30"/>
          <w:szCs w:val="30"/>
        </w:rPr>
        <w:t xml:space="preserve">. </w:t>
      </w:r>
    </w:p>
    <w:p w:rsidR="007F7B3A" w:rsidRPr="00A208B9" w:rsidRDefault="007F7B3A" w:rsidP="00541CB6">
      <w:pPr>
        <w:tabs>
          <w:tab w:val="left" w:pos="1134"/>
        </w:tabs>
        <w:spacing w:line="312" w:lineRule="auto"/>
        <w:ind w:left="709"/>
        <w:jc w:val="both"/>
        <w:rPr>
          <w:sz w:val="30"/>
          <w:szCs w:val="30"/>
        </w:rPr>
      </w:pPr>
    </w:p>
    <w:p w:rsidR="007F7B3A" w:rsidRPr="00A208B9" w:rsidRDefault="00EA0D11" w:rsidP="00541CB6">
      <w:pPr>
        <w:pStyle w:val="1"/>
        <w:tabs>
          <w:tab w:val="left" w:pos="1134"/>
        </w:tabs>
        <w:spacing w:line="312" w:lineRule="auto"/>
        <w:ind w:left="709"/>
        <w:jc w:val="both"/>
        <w:rPr>
          <w:sz w:val="30"/>
          <w:szCs w:val="30"/>
          <w:u w:val="single"/>
        </w:rPr>
      </w:pPr>
      <w:r>
        <w:rPr>
          <w:sz w:val="30"/>
          <w:szCs w:val="30"/>
        </w:rPr>
        <w:lastRenderedPageBreak/>
        <w:t>8</w:t>
      </w:r>
      <w:r w:rsidR="00D166EB">
        <w:rPr>
          <w:sz w:val="30"/>
          <w:szCs w:val="30"/>
          <w:u w:val="single"/>
        </w:rPr>
        <w:t xml:space="preserve">. </w:t>
      </w:r>
      <w:r w:rsidR="007F7B3A" w:rsidRPr="00A208B9">
        <w:rPr>
          <w:sz w:val="30"/>
          <w:szCs w:val="30"/>
          <w:u w:val="single"/>
        </w:rPr>
        <w:t xml:space="preserve">Write out the names of </w:t>
      </w:r>
      <w:r w:rsidR="00955819" w:rsidRPr="00955819">
        <w:rPr>
          <w:sz w:val="30"/>
          <w:szCs w:val="30"/>
          <w:u w:val="single"/>
        </w:rPr>
        <w:t xml:space="preserve">  </w:t>
      </w:r>
      <w:r w:rsidR="007F7B3A" w:rsidRPr="00A208B9">
        <w:rPr>
          <w:sz w:val="30"/>
          <w:szCs w:val="30"/>
          <w:u w:val="single"/>
        </w:rPr>
        <w:t xml:space="preserve">1) </w:t>
      </w:r>
      <w:r w:rsidR="00C348D2">
        <w:rPr>
          <w:sz w:val="30"/>
          <w:szCs w:val="30"/>
          <w:u w:val="single"/>
        </w:rPr>
        <w:t xml:space="preserve"> diagnostic</w:t>
      </w:r>
      <w:r w:rsidR="007F7B3A" w:rsidRPr="00A208B9">
        <w:rPr>
          <w:sz w:val="30"/>
          <w:szCs w:val="30"/>
          <w:u w:val="single"/>
        </w:rPr>
        <w:t xml:space="preserve"> drugs;</w:t>
      </w:r>
    </w:p>
    <w:p w:rsidR="007F7B3A" w:rsidRPr="00A208B9" w:rsidRDefault="00955819" w:rsidP="00541CB6">
      <w:pPr>
        <w:tabs>
          <w:tab w:val="left" w:pos="1134"/>
        </w:tabs>
        <w:spacing w:line="312" w:lineRule="auto"/>
        <w:ind w:left="709"/>
        <w:jc w:val="both"/>
        <w:rPr>
          <w:sz w:val="30"/>
          <w:szCs w:val="30"/>
        </w:rPr>
      </w:pPr>
      <w:r w:rsidRPr="00955819">
        <w:rPr>
          <w:sz w:val="30"/>
          <w:szCs w:val="30"/>
        </w:rPr>
        <w:tab/>
      </w:r>
      <w:r w:rsidRPr="00955819">
        <w:rPr>
          <w:sz w:val="30"/>
          <w:szCs w:val="30"/>
        </w:rPr>
        <w:tab/>
      </w:r>
      <w:r w:rsidRPr="00955819">
        <w:rPr>
          <w:sz w:val="30"/>
          <w:szCs w:val="30"/>
        </w:rPr>
        <w:tab/>
      </w:r>
      <w:r w:rsidRPr="00955819">
        <w:rPr>
          <w:sz w:val="30"/>
          <w:szCs w:val="30"/>
        </w:rPr>
        <w:tab/>
      </w:r>
      <w:r w:rsidRPr="00955819">
        <w:rPr>
          <w:sz w:val="30"/>
          <w:szCs w:val="30"/>
        </w:rPr>
        <w:tab/>
        <w:t xml:space="preserve">   </w:t>
      </w:r>
      <w:r w:rsidR="00C348D2">
        <w:rPr>
          <w:sz w:val="30"/>
          <w:szCs w:val="30"/>
        </w:rPr>
        <w:t xml:space="preserve">  </w:t>
      </w:r>
      <w:r w:rsidRPr="00955819">
        <w:rPr>
          <w:sz w:val="30"/>
          <w:szCs w:val="30"/>
        </w:rPr>
        <w:t xml:space="preserve"> </w:t>
      </w:r>
      <w:r w:rsidR="007F7B3A" w:rsidRPr="00A208B9">
        <w:rPr>
          <w:sz w:val="30"/>
          <w:szCs w:val="30"/>
        </w:rPr>
        <w:t>2</w:t>
      </w:r>
      <w:r w:rsidR="007F7B3A" w:rsidRPr="00A208B9">
        <w:rPr>
          <w:sz w:val="30"/>
          <w:szCs w:val="30"/>
          <w:u w:val="single"/>
        </w:rPr>
        <w:t>) cholagogic drugs</w:t>
      </w:r>
    </w:p>
    <w:p w:rsidR="007F7B3A" w:rsidRDefault="007F7B3A" w:rsidP="003479C1">
      <w:pPr>
        <w:numPr>
          <w:ilvl w:val="0"/>
          <w:numId w:val="98"/>
        </w:numPr>
        <w:tabs>
          <w:tab w:val="left" w:pos="1134"/>
        </w:tabs>
        <w:spacing w:line="312" w:lineRule="auto"/>
        <w:ind w:left="709" w:firstLine="0"/>
        <w:jc w:val="both"/>
        <w:rPr>
          <w:sz w:val="30"/>
          <w:szCs w:val="30"/>
        </w:rPr>
      </w:pPr>
      <w:r w:rsidRPr="00A208B9">
        <w:rPr>
          <w:sz w:val="30"/>
          <w:szCs w:val="30"/>
        </w:rPr>
        <w:t>Auxobil</w:t>
      </w:r>
      <w:r w:rsidR="00A208B9">
        <w:rPr>
          <w:sz w:val="30"/>
          <w:szCs w:val="30"/>
        </w:rPr>
        <w:t xml:space="preserve"> </w:t>
      </w:r>
      <w:r w:rsidRPr="00A208B9">
        <w:rPr>
          <w:sz w:val="30"/>
          <w:szCs w:val="30"/>
        </w:rPr>
        <w:t>2</w:t>
      </w:r>
      <w:r w:rsidR="00D166EB">
        <w:rPr>
          <w:sz w:val="30"/>
          <w:szCs w:val="30"/>
        </w:rPr>
        <w:t xml:space="preserve">. </w:t>
      </w:r>
      <w:r w:rsidRPr="00A208B9">
        <w:rPr>
          <w:sz w:val="30"/>
          <w:szCs w:val="30"/>
        </w:rPr>
        <w:t>Iopagnost</w:t>
      </w:r>
      <w:r w:rsidR="00A208B9">
        <w:rPr>
          <w:sz w:val="30"/>
          <w:szCs w:val="30"/>
        </w:rPr>
        <w:t xml:space="preserve"> </w:t>
      </w:r>
      <w:r w:rsidRPr="00A208B9">
        <w:rPr>
          <w:sz w:val="30"/>
          <w:szCs w:val="30"/>
        </w:rPr>
        <w:t>3</w:t>
      </w:r>
      <w:r w:rsidR="00D166EB">
        <w:rPr>
          <w:sz w:val="30"/>
          <w:szCs w:val="30"/>
        </w:rPr>
        <w:t xml:space="preserve">. </w:t>
      </w:r>
      <w:r w:rsidRPr="00A208B9">
        <w:rPr>
          <w:sz w:val="30"/>
          <w:szCs w:val="30"/>
        </w:rPr>
        <w:t>Salmidochol</w:t>
      </w:r>
      <w:r w:rsidR="00A208B9">
        <w:rPr>
          <w:sz w:val="30"/>
          <w:szCs w:val="30"/>
        </w:rPr>
        <w:t xml:space="preserve"> </w:t>
      </w:r>
      <w:r w:rsidRPr="00A208B9">
        <w:rPr>
          <w:sz w:val="30"/>
          <w:szCs w:val="30"/>
        </w:rPr>
        <w:t>4</w:t>
      </w:r>
      <w:r w:rsidR="00D166EB">
        <w:rPr>
          <w:sz w:val="30"/>
          <w:szCs w:val="30"/>
        </w:rPr>
        <w:t xml:space="preserve">. </w:t>
      </w:r>
      <w:r w:rsidRPr="00A208B9">
        <w:rPr>
          <w:sz w:val="30"/>
          <w:szCs w:val="30"/>
        </w:rPr>
        <w:t>Chole-contrast</w:t>
      </w:r>
      <w:r w:rsidR="00955819" w:rsidRPr="00955819">
        <w:rPr>
          <w:sz w:val="30"/>
          <w:szCs w:val="30"/>
        </w:rPr>
        <w:t xml:space="preserve"> </w:t>
      </w:r>
      <w:r w:rsidR="00955819" w:rsidRPr="00955819">
        <w:rPr>
          <w:sz w:val="30"/>
          <w:szCs w:val="30"/>
        </w:rPr>
        <w:br/>
      </w:r>
      <w:r w:rsidRPr="00A208B9">
        <w:rPr>
          <w:sz w:val="30"/>
          <w:szCs w:val="30"/>
        </w:rPr>
        <w:t>5</w:t>
      </w:r>
      <w:r w:rsidR="00D166EB">
        <w:rPr>
          <w:sz w:val="30"/>
          <w:szCs w:val="30"/>
        </w:rPr>
        <w:t xml:space="preserve">. </w:t>
      </w:r>
      <w:r w:rsidRPr="00A208B9">
        <w:rPr>
          <w:sz w:val="30"/>
          <w:szCs w:val="30"/>
        </w:rPr>
        <w:t>Gastrographin</w:t>
      </w:r>
      <w:r w:rsidR="00A208B9">
        <w:rPr>
          <w:sz w:val="30"/>
          <w:szCs w:val="30"/>
        </w:rPr>
        <w:t xml:space="preserve"> </w:t>
      </w:r>
      <w:r w:rsidRPr="00A208B9">
        <w:rPr>
          <w:sz w:val="30"/>
          <w:szCs w:val="30"/>
        </w:rPr>
        <w:t>6</w:t>
      </w:r>
      <w:r w:rsidR="00D166EB">
        <w:rPr>
          <w:sz w:val="30"/>
          <w:szCs w:val="30"/>
        </w:rPr>
        <w:t xml:space="preserve">. </w:t>
      </w:r>
      <w:r w:rsidRPr="00A208B9">
        <w:rPr>
          <w:sz w:val="30"/>
          <w:szCs w:val="30"/>
        </w:rPr>
        <w:t>Urotrast</w:t>
      </w:r>
      <w:r w:rsidR="00A208B9">
        <w:rPr>
          <w:sz w:val="30"/>
          <w:szCs w:val="30"/>
        </w:rPr>
        <w:t xml:space="preserve"> </w:t>
      </w:r>
      <w:r w:rsidRPr="00A208B9">
        <w:rPr>
          <w:sz w:val="30"/>
          <w:szCs w:val="30"/>
        </w:rPr>
        <w:t>7</w:t>
      </w:r>
      <w:r w:rsidR="00D166EB">
        <w:rPr>
          <w:sz w:val="30"/>
          <w:szCs w:val="30"/>
        </w:rPr>
        <w:t xml:space="preserve">. </w:t>
      </w:r>
      <w:r w:rsidRPr="00A208B9">
        <w:rPr>
          <w:sz w:val="30"/>
          <w:szCs w:val="30"/>
        </w:rPr>
        <w:t>Cholevid</w:t>
      </w:r>
      <w:r w:rsidR="00A208B9">
        <w:rPr>
          <w:sz w:val="30"/>
          <w:szCs w:val="30"/>
        </w:rPr>
        <w:t xml:space="preserve"> </w:t>
      </w:r>
      <w:r w:rsidRPr="00A208B9">
        <w:rPr>
          <w:sz w:val="30"/>
          <w:szCs w:val="30"/>
        </w:rPr>
        <w:t>8</w:t>
      </w:r>
      <w:r w:rsidR="00D166EB">
        <w:rPr>
          <w:sz w:val="30"/>
          <w:szCs w:val="30"/>
        </w:rPr>
        <w:t xml:space="preserve">. </w:t>
      </w:r>
      <w:r w:rsidRPr="00A208B9">
        <w:rPr>
          <w:sz w:val="30"/>
          <w:szCs w:val="30"/>
        </w:rPr>
        <w:t>Bilignost</w:t>
      </w:r>
      <w:r w:rsidR="00A208B9">
        <w:rPr>
          <w:sz w:val="30"/>
          <w:szCs w:val="30"/>
        </w:rPr>
        <w:t xml:space="preserve"> </w:t>
      </w:r>
      <w:r w:rsidRPr="00A208B9">
        <w:rPr>
          <w:sz w:val="30"/>
          <w:szCs w:val="30"/>
        </w:rPr>
        <w:t>9</w:t>
      </w:r>
      <w:r w:rsidR="00D166EB">
        <w:rPr>
          <w:sz w:val="30"/>
          <w:szCs w:val="30"/>
        </w:rPr>
        <w:t xml:space="preserve">. </w:t>
      </w:r>
      <w:r w:rsidRPr="00A208B9">
        <w:rPr>
          <w:sz w:val="30"/>
          <w:szCs w:val="30"/>
        </w:rPr>
        <w:t>Neocol</w:t>
      </w:r>
      <w:r w:rsidR="00A208B9">
        <w:rPr>
          <w:sz w:val="30"/>
          <w:szCs w:val="30"/>
        </w:rPr>
        <w:t xml:space="preserve"> </w:t>
      </w:r>
      <w:r w:rsidR="00955819" w:rsidRPr="00C31E18">
        <w:rPr>
          <w:sz w:val="30"/>
          <w:szCs w:val="30"/>
        </w:rPr>
        <w:br/>
      </w:r>
      <w:r w:rsidRPr="00A208B9">
        <w:rPr>
          <w:sz w:val="30"/>
          <w:szCs w:val="30"/>
        </w:rPr>
        <w:t>10</w:t>
      </w:r>
      <w:r w:rsidR="00D166EB">
        <w:rPr>
          <w:sz w:val="30"/>
          <w:szCs w:val="30"/>
        </w:rPr>
        <w:t xml:space="preserve">. </w:t>
      </w:r>
      <w:r w:rsidRPr="00A208B9">
        <w:rPr>
          <w:sz w:val="30"/>
          <w:szCs w:val="30"/>
        </w:rPr>
        <w:t>Colegraf</w:t>
      </w:r>
      <w:r w:rsidR="00A208B9">
        <w:rPr>
          <w:sz w:val="30"/>
          <w:szCs w:val="30"/>
        </w:rPr>
        <w:t xml:space="preserve"> </w:t>
      </w:r>
      <w:r w:rsidRPr="00A208B9">
        <w:rPr>
          <w:sz w:val="30"/>
          <w:szCs w:val="30"/>
        </w:rPr>
        <w:t>11</w:t>
      </w:r>
      <w:r w:rsidR="00D166EB">
        <w:rPr>
          <w:sz w:val="30"/>
          <w:szCs w:val="30"/>
        </w:rPr>
        <w:t xml:space="preserve">. </w:t>
      </w:r>
      <w:r w:rsidRPr="00A208B9">
        <w:rPr>
          <w:sz w:val="30"/>
          <w:szCs w:val="30"/>
        </w:rPr>
        <w:t>Bilizorin</w:t>
      </w:r>
      <w:r w:rsidR="00A208B9">
        <w:rPr>
          <w:sz w:val="30"/>
          <w:szCs w:val="30"/>
        </w:rPr>
        <w:t xml:space="preserve"> </w:t>
      </w:r>
      <w:r w:rsidRPr="00A208B9">
        <w:rPr>
          <w:sz w:val="30"/>
          <w:szCs w:val="30"/>
        </w:rPr>
        <w:t>12</w:t>
      </w:r>
      <w:r w:rsidR="00D166EB">
        <w:rPr>
          <w:sz w:val="30"/>
          <w:szCs w:val="30"/>
        </w:rPr>
        <w:t xml:space="preserve">. </w:t>
      </w:r>
      <w:r w:rsidRPr="00A208B9">
        <w:rPr>
          <w:sz w:val="30"/>
          <w:szCs w:val="30"/>
        </w:rPr>
        <w:t>Teletrast</w:t>
      </w:r>
      <w:r w:rsidR="00A208B9">
        <w:rPr>
          <w:sz w:val="30"/>
          <w:szCs w:val="30"/>
        </w:rPr>
        <w:t xml:space="preserve"> </w:t>
      </w:r>
      <w:r w:rsidRPr="00A208B9">
        <w:rPr>
          <w:sz w:val="30"/>
          <w:szCs w:val="30"/>
        </w:rPr>
        <w:t>13</w:t>
      </w:r>
      <w:r w:rsidR="00D166EB">
        <w:rPr>
          <w:sz w:val="30"/>
          <w:szCs w:val="30"/>
        </w:rPr>
        <w:t xml:space="preserve">. </w:t>
      </w:r>
      <w:r w:rsidRPr="00A208B9">
        <w:rPr>
          <w:sz w:val="30"/>
          <w:szCs w:val="30"/>
        </w:rPr>
        <w:t>Merkenzym</w:t>
      </w:r>
      <w:r w:rsidR="00A208B9">
        <w:rPr>
          <w:sz w:val="30"/>
          <w:szCs w:val="30"/>
        </w:rPr>
        <w:t xml:space="preserve"> </w:t>
      </w:r>
      <w:r w:rsidRPr="00A208B9">
        <w:rPr>
          <w:sz w:val="30"/>
          <w:szCs w:val="30"/>
        </w:rPr>
        <w:t>14</w:t>
      </w:r>
      <w:r w:rsidR="00D166EB">
        <w:rPr>
          <w:sz w:val="30"/>
          <w:szCs w:val="30"/>
        </w:rPr>
        <w:t xml:space="preserve">. </w:t>
      </w:r>
      <w:r w:rsidRPr="00A208B9">
        <w:rPr>
          <w:sz w:val="30"/>
          <w:szCs w:val="30"/>
        </w:rPr>
        <w:t>Moduretic</w:t>
      </w:r>
      <w:r w:rsidR="00D166EB">
        <w:rPr>
          <w:sz w:val="30"/>
          <w:szCs w:val="30"/>
        </w:rPr>
        <w:t xml:space="preserve">. </w:t>
      </w:r>
    </w:p>
    <w:p w:rsidR="00EA0D11" w:rsidRDefault="00EA0D11" w:rsidP="00EA0D11">
      <w:pPr>
        <w:tabs>
          <w:tab w:val="left" w:pos="1134"/>
        </w:tabs>
        <w:spacing w:line="312" w:lineRule="auto"/>
        <w:jc w:val="both"/>
        <w:rPr>
          <w:sz w:val="30"/>
          <w:szCs w:val="30"/>
        </w:rPr>
      </w:pPr>
    </w:p>
    <w:p w:rsidR="00223319" w:rsidRDefault="00EA0D11" w:rsidP="00EA0D11">
      <w:pPr>
        <w:tabs>
          <w:tab w:val="left" w:pos="1134"/>
        </w:tabs>
        <w:spacing w:line="312" w:lineRule="auto"/>
        <w:ind w:firstLine="709"/>
        <w:jc w:val="center"/>
        <w:rPr>
          <w:b/>
          <w:sz w:val="30"/>
          <w:szCs w:val="30"/>
        </w:rPr>
      </w:pPr>
      <w:r w:rsidRPr="00EA0D11">
        <w:rPr>
          <w:b/>
          <w:sz w:val="30"/>
          <w:szCs w:val="30"/>
        </w:rPr>
        <w:t>LESSON SIX</w:t>
      </w:r>
    </w:p>
    <w:p w:rsidR="00EA0D11" w:rsidRDefault="00EA0D11" w:rsidP="00EA0D11">
      <w:pPr>
        <w:tabs>
          <w:tab w:val="left" w:pos="1134"/>
        </w:tabs>
        <w:spacing w:line="312" w:lineRule="auto"/>
        <w:ind w:firstLine="709"/>
        <w:jc w:val="center"/>
        <w:rPr>
          <w:b/>
          <w:sz w:val="30"/>
          <w:szCs w:val="30"/>
          <w:u w:val="single"/>
        </w:rPr>
      </w:pPr>
      <w:r>
        <w:rPr>
          <w:b/>
          <w:sz w:val="30"/>
          <w:szCs w:val="30"/>
        </w:rPr>
        <w:t>NAMES OF</w:t>
      </w:r>
      <w:r w:rsidRPr="00EA0D11">
        <w:rPr>
          <w:b/>
          <w:sz w:val="30"/>
          <w:szCs w:val="30"/>
          <w:u w:val="single"/>
        </w:rPr>
        <w:t xml:space="preserve"> </w:t>
      </w:r>
      <w:r>
        <w:rPr>
          <w:b/>
          <w:sz w:val="30"/>
          <w:szCs w:val="30"/>
          <w:u w:val="single"/>
        </w:rPr>
        <w:t>PHARMACEUTICAL SPECIALITIES</w:t>
      </w:r>
    </w:p>
    <w:p w:rsidR="00EA0D11" w:rsidRPr="00EA0D11" w:rsidRDefault="00EA0D11" w:rsidP="00EA0D11">
      <w:pPr>
        <w:tabs>
          <w:tab w:val="left" w:pos="1134"/>
        </w:tabs>
        <w:spacing w:line="312" w:lineRule="auto"/>
        <w:ind w:firstLine="709"/>
        <w:jc w:val="center"/>
        <w:rPr>
          <w:b/>
          <w:sz w:val="30"/>
          <w:szCs w:val="30"/>
        </w:rPr>
      </w:pPr>
    </w:p>
    <w:p w:rsidR="001F2FCE" w:rsidRPr="00A208B9" w:rsidRDefault="001F2FCE" w:rsidP="001F2FCE">
      <w:pPr>
        <w:tabs>
          <w:tab w:val="left" w:pos="1134"/>
        </w:tabs>
        <w:spacing w:line="312" w:lineRule="auto"/>
        <w:ind w:firstLine="709"/>
        <w:jc w:val="both"/>
        <w:rPr>
          <w:sz w:val="30"/>
          <w:szCs w:val="30"/>
        </w:rPr>
      </w:pPr>
      <w:r>
        <w:rPr>
          <w:sz w:val="30"/>
          <w:szCs w:val="30"/>
        </w:rPr>
        <w:t xml:space="preserve">As you remember, </w:t>
      </w:r>
      <w:r w:rsidRPr="00982AA4">
        <w:rPr>
          <w:b/>
          <w:sz w:val="30"/>
          <w:szCs w:val="30"/>
          <w:u w:val="single"/>
        </w:rPr>
        <w:t>A PHARMACEUTICAL SPECIALITY</w:t>
      </w:r>
      <w:r w:rsidRPr="00A208B9">
        <w:rPr>
          <w:sz w:val="30"/>
          <w:szCs w:val="30"/>
        </w:rPr>
        <w:t xml:space="preserve"> </w:t>
      </w:r>
      <w:r>
        <w:rPr>
          <w:sz w:val="30"/>
          <w:szCs w:val="30"/>
        </w:rPr>
        <w:t>is a dosaged drug</w:t>
      </w:r>
      <w:r w:rsidRPr="00A208B9">
        <w:rPr>
          <w:sz w:val="30"/>
          <w:szCs w:val="30"/>
        </w:rPr>
        <w:t xml:space="preserve"> in a certain </w:t>
      </w:r>
      <w:r w:rsidRPr="001F2FCE">
        <w:rPr>
          <w:i/>
          <w:sz w:val="30"/>
          <w:szCs w:val="30"/>
        </w:rPr>
        <w:t>drug form</w:t>
      </w:r>
      <w:r>
        <w:rPr>
          <w:sz w:val="30"/>
          <w:szCs w:val="30"/>
        </w:rPr>
        <w:t xml:space="preserve">, </w:t>
      </w:r>
      <w:r w:rsidRPr="00A208B9">
        <w:rPr>
          <w:sz w:val="30"/>
          <w:szCs w:val="30"/>
        </w:rPr>
        <w:t>manufactured at a pharmaceutical factory and ready for use</w:t>
      </w:r>
      <w:r>
        <w:rPr>
          <w:sz w:val="30"/>
          <w:szCs w:val="30"/>
        </w:rPr>
        <w:t xml:space="preserve">. </w:t>
      </w:r>
      <w:r w:rsidR="00223319">
        <w:rPr>
          <w:sz w:val="30"/>
          <w:szCs w:val="30"/>
        </w:rPr>
        <w:t>Some of traditional drug forms are:</w:t>
      </w:r>
    </w:p>
    <w:p w:rsidR="002260B4" w:rsidRPr="00A208B9" w:rsidRDefault="002260B4" w:rsidP="002260B4">
      <w:pPr>
        <w:tabs>
          <w:tab w:val="left" w:pos="1134"/>
        </w:tabs>
        <w:spacing w:line="312" w:lineRule="auto"/>
        <w:jc w:val="both"/>
        <w:rPr>
          <w:sz w:val="30"/>
          <w:szCs w:val="30"/>
        </w:rPr>
      </w:pPr>
    </w:p>
    <w:p w:rsidR="00955819" w:rsidRPr="00575F2B" w:rsidRDefault="007F7B3A" w:rsidP="00955819">
      <w:pPr>
        <w:tabs>
          <w:tab w:val="left" w:pos="1134"/>
        </w:tabs>
        <w:spacing w:line="312" w:lineRule="auto"/>
        <w:jc w:val="center"/>
        <w:rPr>
          <w:b/>
          <w:bCs/>
          <w:sz w:val="30"/>
          <w:szCs w:val="30"/>
        </w:rPr>
      </w:pPr>
      <w:r w:rsidRPr="00A208B9">
        <w:rPr>
          <w:b/>
          <w:bCs/>
          <w:sz w:val="30"/>
          <w:szCs w:val="30"/>
        </w:rPr>
        <w:t>DRUG FORMS:</w:t>
      </w:r>
    </w:p>
    <w:p w:rsidR="00955819" w:rsidRPr="00575F2B" w:rsidRDefault="007F7B3A" w:rsidP="00A208B9">
      <w:pPr>
        <w:tabs>
          <w:tab w:val="left" w:pos="1134"/>
        </w:tabs>
        <w:spacing w:line="312" w:lineRule="auto"/>
        <w:ind w:firstLine="709"/>
        <w:jc w:val="both"/>
        <w:rPr>
          <w:sz w:val="30"/>
          <w:szCs w:val="30"/>
        </w:rPr>
      </w:pPr>
      <w:r w:rsidRPr="00541CB6">
        <w:rPr>
          <w:b/>
          <w:sz w:val="30"/>
          <w:szCs w:val="30"/>
          <w:u w:val="single"/>
        </w:rPr>
        <w:t>AЁROSOLUM, i n</w:t>
      </w:r>
      <w:r w:rsidR="00A208B9">
        <w:rPr>
          <w:sz w:val="30"/>
          <w:szCs w:val="30"/>
          <w:u w:val="single"/>
        </w:rPr>
        <w:t xml:space="preserve"> </w:t>
      </w:r>
      <w:r w:rsidRPr="00A208B9">
        <w:rPr>
          <w:sz w:val="30"/>
          <w:szCs w:val="30"/>
        </w:rPr>
        <w:t>-</w:t>
      </w:r>
      <w:r w:rsidR="00575F2B">
        <w:rPr>
          <w:sz w:val="30"/>
          <w:szCs w:val="30"/>
        </w:rPr>
        <w:t xml:space="preserve"> </w:t>
      </w:r>
      <w:r w:rsidRPr="00A208B9">
        <w:rPr>
          <w:sz w:val="30"/>
          <w:szCs w:val="30"/>
        </w:rPr>
        <w:t xml:space="preserve">aerosol – </w:t>
      </w:r>
      <w:r w:rsidR="004F3A60">
        <w:rPr>
          <w:sz w:val="30"/>
          <w:szCs w:val="30"/>
        </w:rPr>
        <w:t xml:space="preserve">spray - </w:t>
      </w:r>
      <w:r w:rsidRPr="00A208B9">
        <w:rPr>
          <w:sz w:val="30"/>
          <w:szCs w:val="30"/>
        </w:rPr>
        <w:t>a liquid or solution, dispersed in air in the form of a fine mist, packed under pressure and containing therapeutically</w:t>
      </w:r>
      <w:r w:rsidR="00A208B9">
        <w:rPr>
          <w:sz w:val="30"/>
          <w:szCs w:val="30"/>
        </w:rPr>
        <w:t xml:space="preserve"> </w:t>
      </w:r>
      <w:r w:rsidRPr="00A208B9">
        <w:rPr>
          <w:sz w:val="30"/>
          <w:szCs w:val="30"/>
        </w:rPr>
        <w:t>or chemically active ingredients</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541CB6">
        <w:rPr>
          <w:b/>
          <w:sz w:val="30"/>
          <w:szCs w:val="30"/>
          <w:u w:val="single"/>
        </w:rPr>
        <w:t>GRANULUM, i n</w:t>
      </w:r>
      <w:r w:rsidR="00A208B9">
        <w:rPr>
          <w:sz w:val="30"/>
          <w:szCs w:val="30"/>
        </w:rPr>
        <w:t xml:space="preserve"> </w:t>
      </w:r>
      <w:r w:rsidRPr="00A208B9">
        <w:rPr>
          <w:sz w:val="30"/>
          <w:szCs w:val="30"/>
        </w:rPr>
        <w:t>- grain, granule</w:t>
      </w:r>
      <w:r w:rsidR="00A208B9">
        <w:rPr>
          <w:sz w:val="30"/>
          <w:szCs w:val="30"/>
        </w:rPr>
        <w:t xml:space="preserve"> </w:t>
      </w:r>
      <w:r w:rsidRPr="00A208B9">
        <w:rPr>
          <w:sz w:val="30"/>
          <w:szCs w:val="30"/>
        </w:rPr>
        <w:t>- a very small pill, usually gelatin coated or sugar coated, containing a drug to be given in a small dose</w:t>
      </w:r>
      <w:r w:rsidR="00D166EB">
        <w:rPr>
          <w:sz w:val="30"/>
          <w:szCs w:val="30"/>
        </w:rPr>
        <w:t xml:space="preserve">. </w:t>
      </w:r>
    </w:p>
    <w:p w:rsidR="007F7B3A" w:rsidRPr="00955819" w:rsidRDefault="007F7B3A" w:rsidP="00A208B9">
      <w:pPr>
        <w:tabs>
          <w:tab w:val="left" w:pos="1134"/>
        </w:tabs>
        <w:spacing w:line="312" w:lineRule="auto"/>
        <w:ind w:right="11" w:firstLine="709"/>
        <w:jc w:val="both"/>
        <w:rPr>
          <w:sz w:val="30"/>
          <w:szCs w:val="30"/>
        </w:rPr>
      </w:pPr>
      <w:r w:rsidRPr="00541CB6">
        <w:rPr>
          <w:b/>
          <w:sz w:val="30"/>
          <w:szCs w:val="30"/>
          <w:u w:val="single"/>
        </w:rPr>
        <w:t>GUTTA, ae f</w:t>
      </w:r>
      <w:r w:rsidR="00A208B9">
        <w:rPr>
          <w:sz w:val="30"/>
          <w:szCs w:val="30"/>
          <w:u w:val="single"/>
        </w:rPr>
        <w:t xml:space="preserve"> </w:t>
      </w:r>
      <w:r w:rsidRPr="00A208B9">
        <w:rPr>
          <w:sz w:val="30"/>
          <w:szCs w:val="30"/>
        </w:rPr>
        <w:t>-</w:t>
      </w:r>
      <w:r w:rsidR="00A208B9">
        <w:rPr>
          <w:sz w:val="30"/>
          <w:szCs w:val="30"/>
        </w:rPr>
        <w:t xml:space="preserve"> </w:t>
      </w:r>
      <w:r w:rsidRPr="00A208B9">
        <w:rPr>
          <w:sz w:val="30"/>
          <w:szCs w:val="30"/>
        </w:rPr>
        <w:t>drop</w:t>
      </w:r>
      <w:r w:rsidR="00A208B9">
        <w:rPr>
          <w:sz w:val="30"/>
          <w:szCs w:val="30"/>
        </w:rPr>
        <w:t xml:space="preserve"> </w:t>
      </w:r>
      <w:r w:rsidRPr="00A208B9">
        <w:rPr>
          <w:sz w:val="30"/>
          <w:szCs w:val="30"/>
        </w:rPr>
        <w:t>- a volume of liquid regarded as a unit of dosage,</w:t>
      </w:r>
      <w:r w:rsidR="00A208B9">
        <w:rPr>
          <w:sz w:val="30"/>
          <w:szCs w:val="30"/>
        </w:rPr>
        <w:t xml:space="preserve"> </w:t>
      </w:r>
      <w:r w:rsidRPr="00A208B9">
        <w:rPr>
          <w:sz w:val="30"/>
          <w:szCs w:val="30"/>
        </w:rPr>
        <w:t>equivalent in the case of water to about 1 minim</w:t>
      </w:r>
      <w:r w:rsidR="00955819">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541CB6">
        <w:rPr>
          <w:b/>
          <w:sz w:val="30"/>
          <w:szCs w:val="30"/>
          <w:u w:val="single"/>
        </w:rPr>
        <w:t>UNGUENTUM, i n</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ointment, salve, uncture, unguent</w:t>
      </w:r>
      <w:r w:rsidR="00A208B9">
        <w:rPr>
          <w:sz w:val="30"/>
          <w:szCs w:val="30"/>
        </w:rPr>
        <w:t xml:space="preserve"> </w:t>
      </w:r>
      <w:r w:rsidRPr="00A208B9">
        <w:rPr>
          <w:sz w:val="30"/>
          <w:szCs w:val="30"/>
        </w:rPr>
        <w:t>- a semi-solid</w:t>
      </w:r>
      <w:r w:rsidR="00A208B9">
        <w:rPr>
          <w:sz w:val="30"/>
          <w:szCs w:val="30"/>
        </w:rPr>
        <w:t xml:space="preserve"> </w:t>
      </w:r>
      <w:r w:rsidRPr="00A208B9">
        <w:rPr>
          <w:sz w:val="30"/>
          <w:szCs w:val="30"/>
        </w:rPr>
        <w:t>preparation usually containing medicinal substances and intended for external application</w:t>
      </w:r>
      <w:r w:rsidR="00D166EB">
        <w:rPr>
          <w:sz w:val="30"/>
          <w:szCs w:val="30"/>
        </w:rPr>
        <w:t xml:space="preserve">. </w:t>
      </w:r>
      <w:r w:rsidRPr="00A208B9">
        <w:rPr>
          <w:sz w:val="30"/>
          <w:szCs w:val="30"/>
        </w:rPr>
        <w:t>There are 4 types of ointment bases:</w:t>
      </w:r>
    </w:p>
    <w:p w:rsidR="007F7B3A" w:rsidRPr="00A208B9" w:rsidRDefault="007F7B3A" w:rsidP="00955819">
      <w:pPr>
        <w:tabs>
          <w:tab w:val="left" w:pos="1134"/>
        </w:tabs>
        <w:spacing w:line="312" w:lineRule="auto"/>
        <w:ind w:firstLine="709"/>
        <w:jc w:val="both"/>
        <w:rPr>
          <w:sz w:val="30"/>
          <w:szCs w:val="30"/>
        </w:rPr>
      </w:pPr>
      <w:r w:rsidRPr="00A208B9">
        <w:rPr>
          <w:sz w:val="30"/>
          <w:szCs w:val="30"/>
        </w:rPr>
        <w:t>1 – oleaginous bases</w:t>
      </w:r>
      <w:r w:rsidR="00A208B9">
        <w:rPr>
          <w:sz w:val="30"/>
          <w:szCs w:val="30"/>
        </w:rPr>
        <w:t xml:space="preserve"> </w:t>
      </w:r>
      <w:r w:rsidRPr="00A208B9">
        <w:rPr>
          <w:sz w:val="30"/>
          <w:szCs w:val="30"/>
        </w:rPr>
        <w:t>- Hydrocarbon bases</w:t>
      </w:r>
    </w:p>
    <w:p w:rsidR="007F7B3A" w:rsidRPr="00A208B9" w:rsidRDefault="007F7B3A" w:rsidP="00955819">
      <w:pPr>
        <w:tabs>
          <w:tab w:val="left" w:pos="1134"/>
        </w:tabs>
        <w:spacing w:line="312" w:lineRule="auto"/>
        <w:ind w:firstLine="709"/>
        <w:jc w:val="both"/>
        <w:rPr>
          <w:sz w:val="30"/>
          <w:szCs w:val="30"/>
        </w:rPr>
      </w:pPr>
      <w:r w:rsidRPr="00A208B9">
        <w:rPr>
          <w:sz w:val="30"/>
          <w:szCs w:val="30"/>
        </w:rPr>
        <w:t>2 – absorption bases</w:t>
      </w:r>
    </w:p>
    <w:p w:rsidR="007F7B3A" w:rsidRPr="00A208B9" w:rsidRDefault="007F7B3A" w:rsidP="00955819">
      <w:pPr>
        <w:tabs>
          <w:tab w:val="left" w:pos="1134"/>
        </w:tabs>
        <w:spacing w:line="312" w:lineRule="auto"/>
        <w:ind w:firstLine="709"/>
        <w:jc w:val="both"/>
        <w:rPr>
          <w:sz w:val="30"/>
          <w:szCs w:val="30"/>
        </w:rPr>
      </w:pPr>
      <w:r w:rsidRPr="00A208B9">
        <w:rPr>
          <w:sz w:val="30"/>
          <w:szCs w:val="30"/>
        </w:rPr>
        <w:t>3 – water-removable bases (creams)</w:t>
      </w:r>
    </w:p>
    <w:p w:rsidR="00955819" w:rsidRPr="00955819" w:rsidRDefault="007F7B3A" w:rsidP="00955819">
      <w:pPr>
        <w:tabs>
          <w:tab w:val="left" w:pos="1134"/>
        </w:tabs>
        <w:spacing w:line="312" w:lineRule="auto"/>
        <w:ind w:right="32" w:firstLine="709"/>
        <w:jc w:val="both"/>
        <w:rPr>
          <w:sz w:val="30"/>
          <w:szCs w:val="30"/>
        </w:rPr>
      </w:pPr>
      <w:r w:rsidRPr="00A208B9">
        <w:rPr>
          <w:sz w:val="30"/>
          <w:szCs w:val="30"/>
        </w:rPr>
        <w:t>4 - water-soluble bases (greaseless)</w:t>
      </w:r>
      <w:r w:rsidR="00A208B9">
        <w:rPr>
          <w:sz w:val="30"/>
          <w:szCs w:val="30"/>
        </w:rPr>
        <w:t xml:space="preserve"> </w:t>
      </w:r>
    </w:p>
    <w:p w:rsidR="007F7B3A" w:rsidRPr="00A208B9" w:rsidRDefault="007F7B3A" w:rsidP="00955819">
      <w:pPr>
        <w:tabs>
          <w:tab w:val="left" w:pos="1134"/>
        </w:tabs>
        <w:spacing w:line="312" w:lineRule="auto"/>
        <w:ind w:right="32" w:firstLine="709"/>
        <w:jc w:val="both"/>
        <w:rPr>
          <w:sz w:val="30"/>
          <w:szCs w:val="30"/>
        </w:rPr>
      </w:pPr>
      <w:r w:rsidRPr="00541CB6">
        <w:rPr>
          <w:b/>
          <w:sz w:val="30"/>
          <w:szCs w:val="30"/>
          <w:u w:val="single"/>
        </w:rPr>
        <w:t>LINIMENTUM, i n</w:t>
      </w:r>
      <w:r w:rsidR="00A208B9">
        <w:rPr>
          <w:sz w:val="30"/>
          <w:szCs w:val="30"/>
        </w:rPr>
        <w:t xml:space="preserve"> </w:t>
      </w:r>
      <w:r w:rsidRPr="00A208B9">
        <w:rPr>
          <w:sz w:val="30"/>
          <w:szCs w:val="30"/>
        </w:rPr>
        <w:t>- liniment</w:t>
      </w:r>
      <w:r w:rsidR="00A208B9">
        <w:rPr>
          <w:sz w:val="30"/>
          <w:szCs w:val="30"/>
        </w:rPr>
        <w:t xml:space="preserve"> </w:t>
      </w:r>
      <w:r w:rsidRPr="00A208B9">
        <w:rPr>
          <w:sz w:val="30"/>
          <w:szCs w:val="30"/>
        </w:rPr>
        <w:t>- fluid ointment</w:t>
      </w:r>
      <w:r w:rsidR="00D166EB">
        <w:rPr>
          <w:sz w:val="30"/>
          <w:szCs w:val="30"/>
        </w:rPr>
        <w:t xml:space="preserve">. </w:t>
      </w:r>
    </w:p>
    <w:p w:rsidR="007F7B3A" w:rsidRPr="00A208B9" w:rsidRDefault="007F7B3A" w:rsidP="00955819">
      <w:pPr>
        <w:tabs>
          <w:tab w:val="left" w:pos="1134"/>
        </w:tabs>
        <w:spacing w:line="312" w:lineRule="auto"/>
        <w:ind w:right="11" w:firstLine="709"/>
        <w:jc w:val="both"/>
        <w:rPr>
          <w:sz w:val="30"/>
          <w:szCs w:val="30"/>
        </w:rPr>
      </w:pPr>
      <w:r w:rsidRPr="00541CB6">
        <w:rPr>
          <w:b/>
          <w:sz w:val="30"/>
          <w:szCs w:val="30"/>
          <w:u w:val="single"/>
        </w:rPr>
        <w:t>PASTA, ae f</w:t>
      </w:r>
      <w:r w:rsidR="00A208B9">
        <w:rPr>
          <w:sz w:val="30"/>
          <w:szCs w:val="30"/>
        </w:rPr>
        <w:t xml:space="preserve"> </w:t>
      </w:r>
      <w:r w:rsidRPr="00A208B9">
        <w:rPr>
          <w:sz w:val="30"/>
          <w:szCs w:val="30"/>
        </w:rPr>
        <w:t>- paste – ointment, containing powdered substances more</w:t>
      </w:r>
      <w:r w:rsidR="00A208B9">
        <w:rPr>
          <w:sz w:val="30"/>
          <w:szCs w:val="30"/>
        </w:rPr>
        <w:t xml:space="preserve"> </w:t>
      </w:r>
      <w:r w:rsidR="00955819">
        <w:rPr>
          <w:sz w:val="30"/>
          <w:szCs w:val="30"/>
        </w:rPr>
        <w:t>than 20 – 25</w:t>
      </w:r>
      <w:r w:rsidRPr="00A208B9">
        <w:rPr>
          <w:sz w:val="30"/>
          <w:szCs w:val="30"/>
        </w:rPr>
        <w:t>%</w:t>
      </w:r>
    </w:p>
    <w:p w:rsidR="007F7B3A" w:rsidRPr="00A208B9" w:rsidRDefault="007F7B3A" w:rsidP="00A208B9">
      <w:pPr>
        <w:tabs>
          <w:tab w:val="left" w:pos="1134"/>
        </w:tabs>
        <w:spacing w:line="312" w:lineRule="auto"/>
        <w:ind w:right="11" w:firstLine="709"/>
        <w:jc w:val="both"/>
        <w:rPr>
          <w:sz w:val="30"/>
          <w:szCs w:val="30"/>
        </w:rPr>
      </w:pPr>
      <w:r w:rsidRPr="00541CB6">
        <w:rPr>
          <w:b/>
          <w:sz w:val="30"/>
          <w:szCs w:val="30"/>
          <w:u w:val="single"/>
        </w:rPr>
        <w:lastRenderedPageBreak/>
        <w:t>EMPLASTRUM, i n</w:t>
      </w:r>
      <w:r w:rsidR="00A208B9">
        <w:rPr>
          <w:sz w:val="30"/>
          <w:szCs w:val="30"/>
        </w:rPr>
        <w:t xml:space="preserve"> </w:t>
      </w:r>
      <w:r w:rsidRPr="00A208B9">
        <w:rPr>
          <w:sz w:val="30"/>
          <w:szCs w:val="30"/>
        </w:rPr>
        <w:t>- plaster – a solid preparation which can be spread</w:t>
      </w:r>
      <w:r w:rsidR="00A208B9">
        <w:rPr>
          <w:sz w:val="30"/>
          <w:szCs w:val="30"/>
        </w:rPr>
        <w:t xml:space="preserve"> </w:t>
      </w:r>
      <w:r w:rsidRPr="00A208B9">
        <w:rPr>
          <w:sz w:val="30"/>
          <w:szCs w:val="30"/>
        </w:rPr>
        <w:t>when</w:t>
      </w:r>
      <w:r w:rsidR="00A208B9">
        <w:rPr>
          <w:sz w:val="30"/>
          <w:szCs w:val="30"/>
        </w:rPr>
        <w:t xml:space="preserve"> </w:t>
      </w:r>
      <w:r w:rsidRPr="00A208B9">
        <w:rPr>
          <w:sz w:val="30"/>
          <w:szCs w:val="30"/>
        </w:rPr>
        <w:t>heated and which becomes adhesive at the temperature of the body</w:t>
      </w:r>
      <w:r w:rsidR="00D166EB">
        <w:rPr>
          <w:sz w:val="30"/>
          <w:szCs w:val="30"/>
        </w:rPr>
        <w:t xml:space="preserve">. </w:t>
      </w:r>
    </w:p>
    <w:p w:rsidR="007F7B3A" w:rsidRPr="00A208B9" w:rsidRDefault="007F7B3A" w:rsidP="00A208B9">
      <w:pPr>
        <w:tabs>
          <w:tab w:val="left" w:pos="1134"/>
        </w:tabs>
        <w:spacing w:line="312" w:lineRule="auto"/>
        <w:ind w:right="11" w:firstLine="709"/>
        <w:jc w:val="both"/>
        <w:rPr>
          <w:sz w:val="30"/>
          <w:szCs w:val="30"/>
        </w:rPr>
      </w:pPr>
      <w:r w:rsidRPr="00A208B9">
        <w:rPr>
          <w:sz w:val="30"/>
          <w:szCs w:val="30"/>
          <w:u w:val="single"/>
        </w:rPr>
        <w:t>Emplastrum simplex</w:t>
      </w:r>
      <w:r w:rsidR="00A208B9">
        <w:rPr>
          <w:sz w:val="30"/>
          <w:szCs w:val="30"/>
        </w:rPr>
        <w:t xml:space="preserve"> </w:t>
      </w:r>
      <w:r w:rsidR="00955819">
        <w:rPr>
          <w:sz w:val="30"/>
          <w:szCs w:val="30"/>
        </w:rPr>
        <w:t>- simple plaster (</w:t>
      </w:r>
      <w:r w:rsidRPr="00A208B9">
        <w:rPr>
          <w:sz w:val="30"/>
          <w:szCs w:val="30"/>
        </w:rPr>
        <w:t>with one active agent)</w:t>
      </w:r>
    </w:p>
    <w:p w:rsidR="007F7B3A" w:rsidRPr="00A208B9" w:rsidRDefault="007F7B3A" w:rsidP="00A208B9">
      <w:pPr>
        <w:tabs>
          <w:tab w:val="left" w:pos="1134"/>
        </w:tabs>
        <w:spacing w:line="312" w:lineRule="auto"/>
        <w:ind w:right="11" w:firstLine="709"/>
        <w:jc w:val="both"/>
        <w:rPr>
          <w:sz w:val="30"/>
          <w:szCs w:val="30"/>
        </w:rPr>
      </w:pPr>
      <w:r w:rsidRPr="00A208B9">
        <w:rPr>
          <w:sz w:val="30"/>
          <w:szCs w:val="30"/>
          <w:u w:val="single"/>
        </w:rPr>
        <w:t>Emplastrum compositum</w:t>
      </w:r>
      <w:r w:rsidR="00A208B9">
        <w:rPr>
          <w:sz w:val="30"/>
          <w:szCs w:val="30"/>
          <w:u w:val="single"/>
        </w:rPr>
        <w:t xml:space="preserve"> </w:t>
      </w:r>
      <w:r w:rsidR="00955819">
        <w:rPr>
          <w:sz w:val="30"/>
          <w:szCs w:val="30"/>
        </w:rPr>
        <w:t>- composite plaster (</w:t>
      </w:r>
      <w:r w:rsidRPr="00A208B9">
        <w:rPr>
          <w:sz w:val="30"/>
          <w:szCs w:val="30"/>
        </w:rPr>
        <w:t>with several ingredients)</w:t>
      </w:r>
      <w:r w:rsidR="00D166EB">
        <w:rPr>
          <w:sz w:val="30"/>
          <w:szCs w:val="30"/>
        </w:rPr>
        <w:t xml:space="preserve">. </w:t>
      </w:r>
    </w:p>
    <w:p w:rsidR="00955819" w:rsidRPr="00C31E18" w:rsidRDefault="007F7B3A" w:rsidP="00A208B9">
      <w:pPr>
        <w:tabs>
          <w:tab w:val="left" w:pos="1134"/>
        </w:tabs>
        <w:spacing w:line="312" w:lineRule="auto"/>
        <w:ind w:firstLine="709"/>
        <w:jc w:val="both"/>
        <w:rPr>
          <w:sz w:val="30"/>
          <w:szCs w:val="30"/>
        </w:rPr>
      </w:pPr>
      <w:r w:rsidRPr="00541CB6">
        <w:rPr>
          <w:b/>
          <w:sz w:val="30"/>
          <w:szCs w:val="30"/>
          <w:u w:val="single"/>
        </w:rPr>
        <w:t>SUPPOSITORIUM, i n</w:t>
      </w:r>
      <w:r w:rsidR="00A208B9" w:rsidRPr="00541CB6">
        <w:rPr>
          <w:b/>
          <w:sz w:val="30"/>
          <w:szCs w:val="30"/>
        </w:rPr>
        <w:t xml:space="preserve"> </w:t>
      </w:r>
      <w:r w:rsidRPr="00541CB6">
        <w:rPr>
          <w:b/>
          <w:sz w:val="30"/>
          <w:szCs w:val="30"/>
        </w:rPr>
        <w:t>-</w:t>
      </w:r>
      <w:r w:rsidR="00A208B9">
        <w:rPr>
          <w:sz w:val="30"/>
          <w:szCs w:val="30"/>
        </w:rPr>
        <w:t xml:space="preserve"> </w:t>
      </w:r>
      <w:r w:rsidRPr="00A208B9">
        <w:rPr>
          <w:sz w:val="30"/>
          <w:szCs w:val="30"/>
        </w:rPr>
        <w:t>suppository – a small solid body shaped for ready introduction into one of the body orifices other than the oral cavity, made of a substance usually medicated, which is solid at ordinary temperatures and which melts at body temperature</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Suppositorium rectale</w:t>
      </w:r>
      <w:r w:rsidR="00A208B9">
        <w:rPr>
          <w:sz w:val="30"/>
          <w:szCs w:val="30"/>
          <w:u w:val="single"/>
        </w:rPr>
        <w:t xml:space="preserve"> </w:t>
      </w:r>
      <w:r w:rsidRPr="00A208B9">
        <w:rPr>
          <w:sz w:val="30"/>
          <w:szCs w:val="30"/>
        </w:rPr>
        <w:t>-</w:t>
      </w:r>
      <w:r w:rsidR="00A208B9">
        <w:rPr>
          <w:sz w:val="30"/>
          <w:szCs w:val="30"/>
        </w:rPr>
        <w:t xml:space="preserve"> </w:t>
      </w:r>
      <w:r w:rsidRPr="00A208B9">
        <w:rPr>
          <w:sz w:val="30"/>
          <w:szCs w:val="30"/>
        </w:rPr>
        <w:t>rectal suppository</w:t>
      </w:r>
    </w:p>
    <w:p w:rsidR="007F7B3A" w:rsidRPr="00A208B9" w:rsidRDefault="007F7B3A" w:rsidP="00A208B9">
      <w:pPr>
        <w:tabs>
          <w:tab w:val="left" w:pos="1134"/>
        </w:tabs>
        <w:spacing w:line="312" w:lineRule="auto"/>
        <w:ind w:right="11" w:firstLine="709"/>
        <w:jc w:val="both"/>
        <w:rPr>
          <w:sz w:val="30"/>
          <w:szCs w:val="30"/>
        </w:rPr>
      </w:pPr>
      <w:r w:rsidRPr="00A208B9">
        <w:rPr>
          <w:sz w:val="30"/>
          <w:szCs w:val="30"/>
          <w:u w:val="single"/>
        </w:rPr>
        <w:t>Suppositorium vaginale</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vaginal suppository</w:t>
      </w:r>
    </w:p>
    <w:p w:rsidR="006962B8" w:rsidRDefault="007F7B3A" w:rsidP="00A208B9">
      <w:pPr>
        <w:tabs>
          <w:tab w:val="left" w:pos="1134"/>
        </w:tabs>
        <w:spacing w:line="312" w:lineRule="auto"/>
        <w:ind w:firstLine="709"/>
        <w:jc w:val="both"/>
        <w:rPr>
          <w:sz w:val="30"/>
          <w:szCs w:val="30"/>
        </w:rPr>
      </w:pPr>
      <w:r w:rsidRPr="00541CB6">
        <w:rPr>
          <w:b/>
          <w:sz w:val="30"/>
          <w:szCs w:val="30"/>
          <w:u w:val="single"/>
        </w:rPr>
        <w:t xml:space="preserve">PULVIS, </w:t>
      </w:r>
      <w:r w:rsidR="006962B8">
        <w:rPr>
          <w:b/>
          <w:sz w:val="30"/>
          <w:szCs w:val="30"/>
          <w:u w:val="single"/>
        </w:rPr>
        <w:t>eris</w:t>
      </w:r>
      <w:r w:rsidRPr="00541CB6">
        <w:rPr>
          <w:b/>
          <w:sz w:val="30"/>
          <w:szCs w:val="30"/>
          <w:u w:val="single"/>
        </w:rPr>
        <w:t xml:space="preserve"> m </w:t>
      </w:r>
      <w:r w:rsidRPr="00A208B9">
        <w:rPr>
          <w:sz w:val="30"/>
          <w:szCs w:val="30"/>
        </w:rPr>
        <w:t>– powder – a homogenous</w:t>
      </w:r>
      <w:r w:rsidR="00A208B9">
        <w:rPr>
          <w:sz w:val="30"/>
          <w:szCs w:val="30"/>
        </w:rPr>
        <w:t xml:space="preserve"> </w:t>
      </w:r>
      <w:r w:rsidRPr="00A208B9">
        <w:rPr>
          <w:sz w:val="30"/>
          <w:szCs w:val="30"/>
        </w:rPr>
        <w:t xml:space="preserve">dispersion of finely divided, relatively dry, particulate matter consisting of one or more </w:t>
      </w:r>
    </w:p>
    <w:p w:rsidR="006962B8" w:rsidRDefault="007F7B3A" w:rsidP="00A208B9">
      <w:pPr>
        <w:tabs>
          <w:tab w:val="left" w:pos="1134"/>
        </w:tabs>
        <w:spacing w:line="312" w:lineRule="auto"/>
        <w:ind w:firstLine="709"/>
        <w:jc w:val="both"/>
        <w:rPr>
          <w:sz w:val="30"/>
          <w:szCs w:val="30"/>
        </w:rPr>
      </w:pPr>
      <w:r w:rsidRPr="00A208B9">
        <w:rPr>
          <w:sz w:val="30"/>
          <w:szCs w:val="30"/>
        </w:rPr>
        <w:t xml:space="preserve">substances; a single dose of a powdered drug, enclosed in an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envelope or folded paper</w:t>
      </w:r>
      <w:r w:rsidR="00D166EB">
        <w:rPr>
          <w:sz w:val="30"/>
          <w:szCs w:val="30"/>
        </w:rPr>
        <w:t xml:space="preserve">. </w:t>
      </w:r>
    </w:p>
    <w:p w:rsidR="006962B8" w:rsidRDefault="007F7B3A" w:rsidP="00A208B9">
      <w:pPr>
        <w:pStyle w:val="a3"/>
        <w:tabs>
          <w:tab w:val="left" w:pos="1134"/>
        </w:tabs>
        <w:spacing w:line="312" w:lineRule="auto"/>
        <w:ind w:firstLine="709"/>
        <w:jc w:val="both"/>
        <w:rPr>
          <w:sz w:val="30"/>
          <w:szCs w:val="30"/>
        </w:rPr>
      </w:pPr>
      <w:r w:rsidRPr="00541CB6">
        <w:rPr>
          <w:b/>
          <w:sz w:val="30"/>
          <w:szCs w:val="30"/>
          <w:u w:val="single"/>
        </w:rPr>
        <w:t>TABULETTA, ae f</w:t>
      </w:r>
      <w:r w:rsidR="00A208B9" w:rsidRPr="00541CB6">
        <w:rPr>
          <w:b/>
          <w:sz w:val="30"/>
          <w:szCs w:val="30"/>
        </w:rPr>
        <w:t xml:space="preserve"> </w:t>
      </w:r>
      <w:r w:rsidRPr="00541CB6">
        <w:rPr>
          <w:b/>
          <w:sz w:val="30"/>
          <w:szCs w:val="30"/>
        </w:rPr>
        <w:t>-</w:t>
      </w:r>
      <w:r w:rsidRPr="00A208B9">
        <w:rPr>
          <w:sz w:val="30"/>
          <w:szCs w:val="30"/>
        </w:rPr>
        <w:t xml:space="preserve"> tablet, tabule</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 xml:space="preserve">a solid dosage form containing </w:t>
      </w:r>
    </w:p>
    <w:p w:rsidR="006962B8" w:rsidRDefault="007F7B3A" w:rsidP="00A208B9">
      <w:pPr>
        <w:pStyle w:val="a3"/>
        <w:tabs>
          <w:tab w:val="left" w:pos="1134"/>
        </w:tabs>
        <w:spacing w:line="312" w:lineRule="auto"/>
        <w:ind w:firstLine="709"/>
        <w:jc w:val="both"/>
        <w:rPr>
          <w:sz w:val="30"/>
          <w:szCs w:val="30"/>
        </w:rPr>
      </w:pPr>
      <w:r w:rsidRPr="00A208B9">
        <w:rPr>
          <w:sz w:val="30"/>
          <w:szCs w:val="30"/>
        </w:rPr>
        <w:t>medicinal substances with or withoutt suitable diluents</w:t>
      </w:r>
      <w:r w:rsidR="00A573F1">
        <w:rPr>
          <w:sz w:val="30"/>
          <w:szCs w:val="30"/>
        </w:rPr>
        <w:t xml:space="preserve">; </w:t>
      </w:r>
      <w:r w:rsidRPr="00A208B9">
        <w:rPr>
          <w:sz w:val="30"/>
          <w:szCs w:val="30"/>
        </w:rPr>
        <w:t xml:space="preserve">it may vary </w:t>
      </w:r>
    </w:p>
    <w:p w:rsidR="006962B8" w:rsidRDefault="007F7B3A" w:rsidP="00A208B9">
      <w:pPr>
        <w:pStyle w:val="a3"/>
        <w:tabs>
          <w:tab w:val="left" w:pos="1134"/>
        </w:tabs>
        <w:spacing w:line="312" w:lineRule="auto"/>
        <w:ind w:firstLine="709"/>
        <w:jc w:val="both"/>
        <w:rPr>
          <w:sz w:val="30"/>
          <w:szCs w:val="30"/>
        </w:rPr>
      </w:pPr>
      <w:r w:rsidRPr="00A208B9">
        <w:rPr>
          <w:sz w:val="30"/>
          <w:szCs w:val="30"/>
        </w:rPr>
        <w:t>in shape, size and</w:t>
      </w:r>
      <w:r w:rsidR="00A208B9">
        <w:rPr>
          <w:sz w:val="30"/>
          <w:szCs w:val="30"/>
        </w:rPr>
        <w:t xml:space="preserve"> </w:t>
      </w:r>
      <w:r w:rsidRPr="00A208B9">
        <w:rPr>
          <w:sz w:val="30"/>
          <w:szCs w:val="30"/>
        </w:rPr>
        <w:t xml:space="preserve">weight, and may be classed according to the </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method of manufacturing as a</w:t>
      </w:r>
      <w:r w:rsidR="00A208B9">
        <w:rPr>
          <w:sz w:val="30"/>
          <w:szCs w:val="30"/>
        </w:rPr>
        <w:t xml:space="preserve"> </w:t>
      </w:r>
      <w:r w:rsidRPr="00A208B9">
        <w:rPr>
          <w:sz w:val="30"/>
          <w:szCs w:val="30"/>
        </w:rPr>
        <w:t>molded tablet and a compressed tablet</w:t>
      </w:r>
      <w:r w:rsidR="00D166EB">
        <w:rPr>
          <w:sz w:val="30"/>
          <w:szCs w:val="30"/>
        </w:rPr>
        <w:t xml:space="preserve">. </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u w:val="single"/>
        </w:rPr>
        <w:t>Tabuletta obducta</w:t>
      </w:r>
      <w:r w:rsidRPr="00A208B9">
        <w:rPr>
          <w:sz w:val="30"/>
          <w:szCs w:val="30"/>
        </w:rPr>
        <w:t xml:space="preserve"> – a coated tablet – with a coating, which delays</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release of medication, improves taste, etc</w:t>
      </w:r>
      <w:r w:rsidR="00D166EB">
        <w:rPr>
          <w:sz w:val="30"/>
          <w:szCs w:val="30"/>
        </w:rPr>
        <w:t xml:space="preserve">. </w:t>
      </w:r>
    </w:p>
    <w:p w:rsidR="006962B8" w:rsidRDefault="007F7B3A" w:rsidP="00A208B9">
      <w:pPr>
        <w:pStyle w:val="a3"/>
        <w:tabs>
          <w:tab w:val="left" w:pos="1134"/>
        </w:tabs>
        <w:spacing w:line="312" w:lineRule="auto"/>
        <w:ind w:firstLine="709"/>
        <w:jc w:val="both"/>
        <w:rPr>
          <w:sz w:val="30"/>
          <w:szCs w:val="30"/>
        </w:rPr>
      </w:pPr>
      <w:r w:rsidRPr="00541CB6">
        <w:rPr>
          <w:b/>
          <w:sz w:val="30"/>
          <w:szCs w:val="30"/>
          <w:u w:val="single"/>
        </w:rPr>
        <w:t>DRAGEE(S</w:t>
      </w:r>
      <w:r w:rsidRPr="00A208B9">
        <w:rPr>
          <w:sz w:val="30"/>
          <w:szCs w:val="30"/>
          <w:u w:val="single"/>
        </w:rPr>
        <w:t>)(unchangeable)</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 xml:space="preserve">dragee - a sugar–coated pill or </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capsule</w:t>
      </w:r>
      <w:r w:rsidR="00D166EB">
        <w:rPr>
          <w:sz w:val="30"/>
          <w:szCs w:val="30"/>
        </w:rPr>
        <w:t xml:space="preserve">. </w:t>
      </w:r>
    </w:p>
    <w:p w:rsidR="006962B8" w:rsidRDefault="007F7B3A" w:rsidP="00A208B9">
      <w:pPr>
        <w:pStyle w:val="a3"/>
        <w:tabs>
          <w:tab w:val="left" w:pos="1134"/>
        </w:tabs>
        <w:spacing w:line="312" w:lineRule="auto"/>
        <w:ind w:firstLine="709"/>
        <w:jc w:val="both"/>
        <w:rPr>
          <w:sz w:val="30"/>
          <w:szCs w:val="30"/>
        </w:rPr>
      </w:pPr>
      <w:r w:rsidRPr="00541CB6">
        <w:rPr>
          <w:b/>
          <w:sz w:val="30"/>
          <w:szCs w:val="30"/>
          <w:u w:val="single"/>
        </w:rPr>
        <w:t>CAPSULA, ae f</w:t>
      </w:r>
      <w:r w:rsidR="00A208B9">
        <w:rPr>
          <w:sz w:val="30"/>
          <w:szCs w:val="30"/>
        </w:rPr>
        <w:t xml:space="preserve"> </w:t>
      </w:r>
      <w:r w:rsidRPr="00A208B9">
        <w:rPr>
          <w:sz w:val="30"/>
          <w:szCs w:val="30"/>
        </w:rPr>
        <w:t>- capsule</w:t>
      </w:r>
      <w:r w:rsidR="00A208B9">
        <w:rPr>
          <w:sz w:val="30"/>
          <w:szCs w:val="30"/>
        </w:rPr>
        <w:t xml:space="preserve"> </w:t>
      </w:r>
      <w:r w:rsidRPr="00A208B9">
        <w:rPr>
          <w:sz w:val="30"/>
          <w:szCs w:val="30"/>
        </w:rPr>
        <w:t xml:space="preserve">- a solid dosage form in which the drug is </w:t>
      </w:r>
    </w:p>
    <w:p w:rsidR="006962B8" w:rsidRDefault="007F7B3A" w:rsidP="00A208B9">
      <w:pPr>
        <w:pStyle w:val="a3"/>
        <w:tabs>
          <w:tab w:val="left" w:pos="1134"/>
        </w:tabs>
        <w:spacing w:line="312" w:lineRule="auto"/>
        <w:ind w:firstLine="709"/>
        <w:jc w:val="both"/>
        <w:rPr>
          <w:sz w:val="30"/>
          <w:szCs w:val="30"/>
        </w:rPr>
      </w:pPr>
      <w:r w:rsidRPr="00A208B9">
        <w:rPr>
          <w:sz w:val="30"/>
          <w:szCs w:val="30"/>
        </w:rPr>
        <w:t xml:space="preserve">enclosed in either a hard or soft soluble container or “shell” of a </w:t>
      </w:r>
    </w:p>
    <w:p w:rsidR="00955819" w:rsidRPr="00955819" w:rsidRDefault="007F7B3A" w:rsidP="00A208B9">
      <w:pPr>
        <w:pStyle w:val="a3"/>
        <w:tabs>
          <w:tab w:val="left" w:pos="1134"/>
        </w:tabs>
        <w:spacing w:line="312" w:lineRule="auto"/>
        <w:ind w:firstLine="709"/>
        <w:jc w:val="both"/>
        <w:rPr>
          <w:sz w:val="30"/>
          <w:szCs w:val="30"/>
        </w:rPr>
      </w:pPr>
      <w:r w:rsidRPr="00A208B9">
        <w:rPr>
          <w:sz w:val="30"/>
          <w:szCs w:val="30"/>
        </w:rPr>
        <w:t>suitable form of gelatin or starch</w:t>
      </w:r>
      <w:r w:rsidR="00955819">
        <w:rPr>
          <w:sz w:val="30"/>
          <w:szCs w:val="30"/>
        </w:rPr>
        <w:t xml:space="preserve">. </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u w:val="single"/>
        </w:rPr>
        <w:t>Capsula gelatinosa</w:t>
      </w:r>
      <w:r w:rsidR="00A208B9">
        <w:rPr>
          <w:sz w:val="30"/>
          <w:szCs w:val="30"/>
        </w:rPr>
        <w:t xml:space="preserve"> </w:t>
      </w:r>
      <w:r w:rsidRPr="00A208B9">
        <w:rPr>
          <w:sz w:val="30"/>
          <w:szCs w:val="30"/>
        </w:rPr>
        <w:t>- a gelatinous capsule - that made from gelatin</w:t>
      </w:r>
      <w:r w:rsidR="00D166EB">
        <w:rPr>
          <w:sz w:val="30"/>
          <w:szCs w:val="30"/>
        </w:rPr>
        <w:t xml:space="preserve">. </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u w:val="single"/>
        </w:rPr>
        <w:t>Capsula amylacea</w:t>
      </w:r>
      <w:r w:rsidR="00A208B9">
        <w:rPr>
          <w:sz w:val="30"/>
          <w:szCs w:val="30"/>
          <w:u w:val="single"/>
        </w:rPr>
        <w:t xml:space="preserve"> </w:t>
      </w:r>
      <w:r w:rsidRPr="00A208B9">
        <w:rPr>
          <w:sz w:val="30"/>
          <w:szCs w:val="30"/>
        </w:rPr>
        <w:t>- an amylaceous capsule – that made from starch</w:t>
      </w:r>
      <w:r w:rsidR="00D166EB">
        <w:rPr>
          <w:sz w:val="30"/>
          <w:szCs w:val="30"/>
        </w:rPr>
        <w:t xml:space="preserve">. </w:t>
      </w:r>
    </w:p>
    <w:p w:rsidR="006962B8" w:rsidRDefault="007F7B3A" w:rsidP="00A208B9">
      <w:pPr>
        <w:pStyle w:val="a3"/>
        <w:tabs>
          <w:tab w:val="left" w:pos="1134"/>
        </w:tabs>
        <w:spacing w:line="312" w:lineRule="auto"/>
        <w:ind w:firstLine="709"/>
        <w:jc w:val="both"/>
        <w:rPr>
          <w:sz w:val="30"/>
          <w:szCs w:val="30"/>
        </w:rPr>
      </w:pPr>
      <w:r w:rsidRPr="00541CB6">
        <w:rPr>
          <w:b/>
          <w:sz w:val="30"/>
          <w:szCs w:val="30"/>
          <w:u w:val="single"/>
        </w:rPr>
        <w:t>PILULA, ae f</w:t>
      </w:r>
      <w:r w:rsidR="00A208B9">
        <w:rPr>
          <w:sz w:val="30"/>
          <w:szCs w:val="30"/>
          <w:u w:val="single"/>
        </w:rPr>
        <w:t xml:space="preserve"> </w:t>
      </w:r>
      <w:r w:rsidRPr="00A208B9">
        <w:rPr>
          <w:sz w:val="30"/>
          <w:szCs w:val="30"/>
        </w:rPr>
        <w:t>-</w:t>
      </w:r>
      <w:r w:rsidR="00A208B9">
        <w:rPr>
          <w:sz w:val="30"/>
          <w:szCs w:val="30"/>
        </w:rPr>
        <w:t xml:space="preserve"> </w:t>
      </w:r>
      <w:r w:rsidRPr="00A208B9">
        <w:rPr>
          <w:sz w:val="30"/>
          <w:szCs w:val="30"/>
        </w:rPr>
        <w:t>pill</w:t>
      </w:r>
      <w:r w:rsidR="00A208B9">
        <w:rPr>
          <w:sz w:val="30"/>
          <w:szCs w:val="30"/>
        </w:rPr>
        <w:t xml:space="preserve"> </w:t>
      </w:r>
      <w:r w:rsidRPr="00A208B9">
        <w:rPr>
          <w:sz w:val="30"/>
          <w:szCs w:val="30"/>
        </w:rPr>
        <w:t xml:space="preserve">- a small globular mass of some coherent but </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soluble substance, containing a medicinal substance to be swallowed</w:t>
      </w:r>
      <w:r w:rsidR="00D166EB">
        <w:rPr>
          <w:sz w:val="30"/>
          <w:szCs w:val="30"/>
        </w:rPr>
        <w:t xml:space="preserve">. </w:t>
      </w:r>
    </w:p>
    <w:p w:rsidR="006962B8" w:rsidRDefault="007F7B3A" w:rsidP="00A208B9">
      <w:pPr>
        <w:pStyle w:val="a3"/>
        <w:tabs>
          <w:tab w:val="left" w:pos="1134"/>
        </w:tabs>
        <w:spacing w:line="312" w:lineRule="auto"/>
        <w:ind w:firstLine="709"/>
        <w:jc w:val="both"/>
        <w:rPr>
          <w:sz w:val="30"/>
          <w:szCs w:val="30"/>
        </w:rPr>
      </w:pPr>
      <w:r w:rsidRPr="00541CB6">
        <w:rPr>
          <w:b/>
          <w:sz w:val="30"/>
          <w:szCs w:val="30"/>
          <w:u w:val="single"/>
        </w:rPr>
        <w:t>SOLUTIO, onis f</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solution</w:t>
      </w:r>
      <w:r w:rsidR="00A208B9">
        <w:rPr>
          <w:sz w:val="30"/>
          <w:szCs w:val="30"/>
        </w:rPr>
        <w:t xml:space="preserve"> </w:t>
      </w:r>
      <w:r w:rsidRPr="00A208B9">
        <w:rPr>
          <w:sz w:val="30"/>
          <w:szCs w:val="30"/>
        </w:rPr>
        <w:t xml:space="preserve">- drug form, obtained by dissolving of </w:t>
      </w:r>
    </w:p>
    <w:p w:rsidR="006962B8" w:rsidRDefault="007F7B3A" w:rsidP="00A208B9">
      <w:pPr>
        <w:pStyle w:val="a3"/>
        <w:tabs>
          <w:tab w:val="left" w:pos="1134"/>
        </w:tabs>
        <w:spacing w:line="312" w:lineRule="auto"/>
        <w:ind w:firstLine="709"/>
        <w:jc w:val="both"/>
        <w:rPr>
          <w:sz w:val="30"/>
          <w:szCs w:val="30"/>
        </w:rPr>
      </w:pPr>
      <w:r w:rsidRPr="00A208B9">
        <w:rPr>
          <w:sz w:val="30"/>
          <w:szCs w:val="30"/>
        </w:rPr>
        <w:lastRenderedPageBreak/>
        <w:t xml:space="preserve">one or several medicinal substances in a solvent like water, alcohol, </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oil, gelatin</w:t>
      </w:r>
      <w:r w:rsidR="00D166EB">
        <w:rPr>
          <w:sz w:val="30"/>
          <w:szCs w:val="30"/>
        </w:rPr>
        <w:t xml:space="preserve">. </w:t>
      </w:r>
      <w:r w:rsidRPr="00A208B9">
        <w:rPr>
          <w:sz w:val="30"/>
          <w:szCs w:val="30"/>
        </w:rPr>
        <w:t>Intended</w:t>
      </w:r>
      <w:r w:rsidR="00A208B9">
        <w:rPr>
          <w:sz w:val="30"/>
          <w:szCs w:val="30"/>
        </w:rPr>
        <w:t xml:space="preserve"> </w:t>
      </w:r>
      <w:r w:rsidRPr="00A208B9">
        <w:rPr>
          <w:sz w:val="30"/>
          <w:szCs w:val="30"/>
        </w:rPr>
        <w:t>for injections</w:t>
      </w:r>
      <w:r w:rsidR="002D2B5D">
        <w:rPr>
          <w:sz w:val="30"/>
          <w:szCs w:val="30"/>
        </w:rPr>
        <w:t xml:space="preserve">, </w:t>
      </w:r>
      <w:r w:rsidRPr="00A208B9">
        <w:rPr>
          <w:sz w:val="30"/>
          <w:szCs w:val="30"/>
        </w:rPr>
        <w:t>or internal and external use</w:t>
      </w:r>
      <w:r w:rsidR="00D166EB">
        <w:rPr>
          <w:sz w:val="30"/>
          <w:szCs w:val="30"/>
        </w:rPr>
        <w:t xml:space="preserve">. </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u w:val="single"/>
        </w:rPr>
        <w:t>Solutio aquosa</w:t>
      </w:r>
      <w:r w:rsidR="00A208B9">
        <w:rPr>
          <w:sz w:val="30"/>
          <w:szCs w:val="30"/>
        </w:rPr>
        <w:t xml:space="preserve"> </w:t>
      </w:r>
      <w:r w:rsidRPr="00A208B9">
        <w:rPr>
          <w:sz w:val="30"/>
          <w:szCs w:val="30"/>
        </w:rPr>
        <w:t>- aqueous solution</w:t>
      </w:r>
      <w:r w:rsidR="00A208B9">
        <w:rPr>
          <w:sz w:val="30"/>
          <w:szCs w:val="30"/>
        </w:rPr>
        <w:t xml:space="preserve"> </w:t>
      </w:r>
      <w:r w:rsidRPr="00A208B9">
        <w:rPr>
          <w:sz w:val="30"/>
          <w:szCs w:val="30"/>
        </w:rPr>
        <w:t>(in water)</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u w:val="single"/>
        </w:rPr>
        <w:t>Solutio spirituosa</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alcoholic solution (in alcohol)</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u w:val="single"/>
        </w:rPr>
        <w:t>Solutio oleosa</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oily solution (in oil)</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u w:val="single"/>
        </w:rPr>
        <w:t>Solutio gelatinosa</w:t>
      </w:r>
      <w:r w:rsidR="00A208B9">
        <w:rPr>
          <w:sz w:val="30"/>
          <w:szCs w:val="30"/>
        </w:rPr>
        <w:t xml:space="preserve"> </w:t>
      </w:r>
      <w:r w:rsidRPr="00A208B9">
        <w:rPr>
          <w:sz w:val="30"/>
          <w:szCs w:val="30"/>
        </w:rPr>
        <w:t>- gelatinous solution ( in gelatin)</w:t>
      </w:r>
    </w:p>
    <w:p w:rsidR="006962B8" w:rsidRDefault="007F7B3A" w:rsidP="00A208B9">
      <w:pPr>
        <w:pStyle w:val="a3"/>
        <w:tabs>
          <w:tab w:val="left" w:pos="1134"/>
        </w:tabs>
        <w:spacing w:line="312" w:lineRule="auto"/>
        <w:ind w:firstLine="709"/>
        <w:jc w:val="both"/>
        <w:rPr>
          <w:sz w:val="30"/>
          <w:szCs w:val="30"/>
        </w:rPr>
      </w:pPr>
      <w:r w:rsidRPr="00541CB6">
        <w:rPr>
          <w:b/>
          <w:sz w:val="30"/>
          <w:szCs w:val="30"/>
          <w:u w:val="single"/>
        </w:rPr>
        <w:t>SUSPENSIO, onis f</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suspension</w:t>
      </w:r>
      <w:r w:rsidR="00A208B9">
        <w:rPr>
          <w:sz w:val="30"/>
          <w:szCs w:val="30"/>
        </w:rPr>
        <w:t xml:space="preserve"> </w:t>
      </w:r>
      <w:r w:rsidRPr="00A208B9">
        <w:rPr>
          <w:sz w:val="30"/>
          <w:szCs w:val="30"/>
        </w:rPr>
        <w:t xml:space="preserve">- a class of pharmacopoeial </w:t>
      </w:r>
    </w:p>
    <w:p w:rsidR="006962B8" w:rsidRDefault="007F7B3A" w:rsidP="00A208B9">
      <w:pPr>
        <w:pStyle w:val="a3"/>
        <w:tabs>
          <w:tab w:val="left" w:pos="1134"/>
        </w:tabs>
        <w:spacing w:line="312" w:lineRule="auto"/>
        <w:ind w:firstLine="709"/>
        <w:jc w:val="both"/>
        <w:rPr>
          <w:sz w:val="30"/>
          <w:szCs w:val="30"/>
        </w:rPr>
      </w:pPr>
      <w:r w:rsidRPr="00A208B9">
        <w:rPr>
          <w:sz w:val="30"/>
          <w:szCs w:val="30"/>
        </w:rPr>
        <w:t xml:space="preserve">preparations of finely divided, undissolved drugs dispersed in liquid </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vehicles for oral and parenteral use</w:t>
      </w:r>
      <w:r w:rsidR="00D166EB">
        <w:rPr>
          <w:sz w:val="30"/>
          <w:szCs w:val="30"/>
        </w:rPr>
        <w:t xml:space="preserve">. </w:t>
      </w:r>
    </w:p>
    <w:p w:rsidR="006962B8" w:rsidRDefault="007F7B3A" w:rsidP="00A208B9">
      <w:pPr>
        <w:pStyle w:val="a3"/>
        <w:tabs>
          <w:tab w:val="left" w:pos="1134"/>
        </w:tabs>
        <w:spacing w:line="312" w:lineRule="auto"/>
        <w:ind w:firstLine="709"/>
        <w:jc w:val="both"/>
        <w:rPr>
          <w:sz w:val="30"/>
          <w:szCs w:val="30"/>
        </w:rPr>
      </w:pPr>
      <w:r w:rsidRPr="00541CB6">
        <w:rPr>
          <w:b/>
          <w:sz w:val="30"/>
          <w:szCs w:val="30"/>
          <w:u w:val="single"/>
        </w:rPr>
        <w:t>EMULSUM, i n</w:t>
      </w:r>
      <w:r w:rsidR="00A208B9">
        <w:rPr>
          <w:sz w:val="30"/>
          <w:szCs w:val="30"/>
        </w:rPr>
        <w:t xml:space="preserve"> </w:t>
      </w:r>
      <w:r w:rsidRPr="00A208B9">
        <w:rPr>
          <w:sz w:val="30"/>
          <w:szCs w:val="30"/>
        </w:rPr>
        <w:t>- emulsion</w:t>
      </w:r>
      <w:r w:rsidR="00A208B9">
        <w:rPr>
          <w:sz w:val="30"/>
          <w:szCs w:val="30"/>
        </w:rPr>
        <w:t xml:space="preserve"> </w:t>
      </w:r>
      <w:r w:rsidRPr="00A208B9">
        <w:rPr>
          <w:sz w:val="30"/>
          <w:szCs w:val="30"/>
        </w:rPr>
        <w:t xml:space="preserve">- a system, containing two immiscible </w:t>
      </w:r>
    </w:p>
    <w:p w:rsidR="006962B8" w:rsidRDefault="007F7B3A" w:rsidP="00A208B9">
      <w:pPr>
        <w:pStyle w:val="a3"/>
        <w:tabs>
          <w:tab w:val="left" w:pos="1134"/>
        </w:tabs>
        <w:spacing w:line="312" w:lineRule="auto"/>
        <w:ind w:firstLine="709"/>
        <w:jc w:val="both"/>
        <w:rPr>
          <w:sz w:val="30"/>
          <w:szCs w:val="30"/>
        </w:rPr>
      </w:pPr>
      <w:r w:rsidRPr="00A208B9">
        <w:rPr>
          <w:sz w:val="30"/>
          <w:szCs w:val="30"/>
        </w:rPr>
        <w:t>liquids in which one is dispersed in the form of very small</w:t>
      </w:r>
      <w:r w:rsidR="00A208B9">
        <w:rPr>
          <w:sz w:val="30"/>
          <w:szCs w:val="30"/>
        </w:rPr>
        <w:t xml:space="preserve"> </w:t>
      </w:r>
      <w:r w:rsidRPr="00A208B9">
        <w:rPr>
          <w:sz w:val="30"/>
          <w:szCs w:val="30"/>
        </w:rPr>
        <w:t xml:space="preserve">globules </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(internal phase) throughout the other (external phase)</w:t>
      </w:r>
      <w:r w:rsidR="00D166EB">
        <w:rPr>
          <w:sz w:val="30"/>
          <w:szCs w:val="30"/>
        </w:rPr>
        <w:t xml:space="preserve">. </w:t>
      </w:r>
    </w:p>
    <w:p w:rsidR="006962B8" w:rsidRDefault="007F7B3A" w:rsidP="00A208B9">
      <w:pPr>
        <w:pStyle w:val="a3"/>
        <w:tabs>
          <w:tab w:val="left" w:pos="1134"/>
        </w:tabs>
        <w:spacing w:line="312" w:lineRule="auto"/>
        <w:ind w:firstLine="709"/>
        <w:jc w:val="both"/>
        <w:rPr>
          <w:sz w:val="30"/>
          <w:szCs w:val="30"/>
        </w:rPr>
      </w:pPr>
      <w:r w:rsidRPr="00541CB6">
        <w:rPr>
          <w:b/>
          <w:sz w:val="30"/>
          <w:szCs w:val="30"/>
          <w:u w:val="single"/>
        </w:rPr>
        <w:t>TINCTURA, ae f</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tincture</w:t>
      </w:r>
      <w:r w:rsidR="00A208B9">
        <w:rPr>
          <w:sz w:val="30"/>
          <w:szCs w:val="30"/>
        </w:rPr>
        <w:t xml:space="preserve"> </w:t>
      </w:r>
      <w:r w:rsidRPr="00A208B9">
        <w:rPr>
          <w:sz w:val="30"/>
          <w:szCs w:val="30"/>
        </w:rPr>
        <w:t xml:space="preserve">- an alcoholic or hydroalcoholic solution </w:t>
      </w:r>
    </w:p>
    <w:p w:rsidR="006962B8" w:rsidRDefault="007F7B3A" w:rsidP="00A208B9">
      <w:pPr>
        <w:pStyle w:val="a3"/>
        <w:tabs>
          <w:tab w:val="left" w:pos="1134"/>
        </w:tabs>
        <w:spacing w:line="312" w:lineRule="auto"/>
        <w:ind w:firstLine="709"/>
        <w:jc w:val="both"/>
        <w:rPr>
          <w:sz w:val="30"/>
          <w:szCs w:val="30"/>
        </w:rPr>
      </w:pPr>
      <w:r w:rsidRPr="00A208B9">
        <w:rPr>
          <w:sz w:val="30"/>
          <w:szCs w:val="30"/>
        </w:rPr>
        <w:t xml:space="preserve">prepared from plant materials or from chemical substances by </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percolation or by maceration</w:t>
      </w:r>
      <w:r w:rsidR="00D166EB">
        <w:rPr>
          <w:sz w:val="30"/>
          <w:szCs w:val="30"/>
        </w:rPr>
        <w:t xml:space="preserve">. </w:t>
      </w:r>
    </w:p>
    <w:p w:rsidR="006962B8" w:rsidRDefault="007F7B3A" w:rsidP="00A208B9">
      <w:pPr>
        <w:pStyle w:val="a3"/>
        <w:tabs>
          <w:tab w:val="left" w:pos="1134"/>
        </w:tabs>
        <w:spacing w:line="312" w:lineRule="auto"/>
        <w:ind w:firstLine="709"/>
        <w:jc w:val="both"/>
        <w:rPr>
          <w:sz w:val="30"/>
          <w:szCs w:val="30"/>
        </w:rPr>
      </w:pPr>
      <w:r w:rsidRPr="00541CB6">
        <w:rPr>
          <w:b/>
          <w:sz w:val="30"/>
          <w:szCs w:val="30"/>
          <w:u w:val="single"/>
        </w:rPr>
        <w:t>INFUSUM, i n</w:t>
      </w:r>
      <w:r w:rsidR="00A208B9">
        <w:rPr>
          <w:sz w:val="30"/>
          <w:szCs w:val="30"/>
        </w:rPr>
        <w:t xml:space="preserve"> </w:t>
      </w:r>
      <w:r w:rsidRPr="00A208B9">
        <w:rPr>
          <w:sz w:val="30"/>
          <w:szCs w:val="30"/>
        </w:rPr>
        <w:t>- infusion -</w:t>
      </w:r>
      <w:r w:rsidR="00A208B9">
        <w:rPr>
          <w:sz w:val="30"/>
          <w:szCs w:val="30"/>
        </w:rPr>
        <w:t xml:space="preserve"> </w:t>
      </w:r>
      <w:r w:rsidRPr="00A208B9">
        <w:rPr>
          <w:sz w:val="30"/>
          <w:szCs w:val="30"/>
        </w:rPr>
        <w:t xml:space="preserve">a medicinal preparation obtained by </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steeping a crude drug in water</w:t>
      </w:r>
      <w:r w:rsidR="00D166EB">
        <w:rPr>
          <w:sz w:val="30"/>
          <w:szCs w:val="30"/>
        </w:rPr>
        <w:t xml:space="preserve">. </w:t>
      </w:r>
    </w:p>
    <w:p w:rsidR="006962B8" w:rsidRDefault="007F7B3A" w:rsidP="00A208B9">
      <w:pPr>
        <w:pStyle w:val="a3"/>
        <w:tabs>
          <w:tab w:val="left" w:pos="1134"/>
        </w:tabs>
        <w:spacing w:line="312" w:lineRule="auto"/>
        <w:ind w:firstLine="709"/>
        <w:jc w:val="both"/>
        <w:rPr>
          <w:sz w:val="30"/>
          <w:szCs w:val="30"/>
        </w:rPr>
      </w:pPr>
      <w:r w:rsidRPr="00541CB6">
        <w:rPr>
          <w:b/>
          <w:sz w:val="30"/>
          <w:szCs w:val="30"/>
          <w:u w:val="single"/>
        </w:rPr>
        <w:t>DECOCTUM, i n</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decoction</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 xml:space="preserve">the pharmacopoeial name for </w:t>
      </w:r>
    </w:p>
    <w:p w:rsidR="006962B8" w:rsidRDefault="007F7B3A" w:rsidP="00A208B9">
      <w:pPr>
        <w:pStyle w:val="a3"/>
        <w:tabs>
          <w:tab w:val="left" w:pos="1134"/>
        </w:tabs>
        <w:spacing w:line="312" w:lineRule="auto"/>
        <w:ind w:firstLine="709"/>
        <w:jc w:val="both"/>
        <w:rPr>
          <w:sz w:val="30"/>
          <w:szCs w:val="30"/>
        </w:rPr>
      </w:pPr>
      <w:r w:rsidRPr="00A208B9">
        <w:rPr>
          <w:sz w:val="30"/>
          <w:szCs w:val="30"/>
        </w:rPr>
        <w:t xml:space="preserve">preparations made by boiling crude vegetable drugs, and then </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straining, in the proportion of 50g of the drug to 1000 ml of water</w:t>
      </w:r>
      <w:r w:rsidR="00D166EB">
        <w:rPr>
          <w:sz w:val="30"/>
          <w:szCs w:val="30"/>
        </w:rPr>
        <w:t xml:space="preserve">. </w:t>
      </w:r>
    </w:p>
    <w:p w:rsidR="006962B8" w:rsidRDefault="007F7B3A" w:rsidP="00A208B9">
      <w:pPr>
        <w:pStyle w:val="a3"/>
        <w:tabs>
          <w:tab w:val="left" w:pos="1134"/>
        </w:tabs>
        <w:spacing w:line="312" w:lineRule="auto"/>
        <w:ind w:firstLine="709"/>
        <w:jc w:val="both"/>
        <w:rPr>
          <w:sz w:val="30"/>
          <w:szCs w:val="30"/>
        </w:rPr>
      </w:pPr>
      <w:r w:rsidRPr="00541CB6">
        <w:rPr>
          <w:b/>
          <w:sz w:val="30"/>
          <w:szCs w:val="30"/>
          <w:u w:val="single"/>
        </w:rPr>
        <w:t>SIRUPUS, i m</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syrup</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 xml:space="preserve">a liquid preparation of medicinal or </w:t>
      </w:r>
    </w:p>
    <w:p w:rsidR="006962B8" w:rsidRDefault="007F7B3A" w:rsidP="00A208B9">
      <w:pPr>
        <w:pStyle w:val="a3"/>
        <w:tabs>
          <w:tab w:val="left" w:pos="1134"/>
        </w:tabs>
        <w:spacing w:line="312" w:lineRule="auto"/>
        <w:ind w:firstLine="709"/>
        <w:jc w:val="both"/>
        <w:rPr>
          <w:sz w:val="30"/>
          <w:szCs w:val="30"/>
        </w:rPr>
      </w:pPr>
      <w:r w:rsidRPr="00A208B9">
        <w:rPr>
          <w:sz w:val="30"/>
          <w:szCs w:val="30"/>
        </w:rPr>
        <w:t>flavouring</w:t>
      </w:r>
      <w:r w:rsidR="00A208B9">
        <w:rPr>
          <w:sz w:val="30"/>
          <w:szCs w:val="30"/>
        </w:rPr>
        <w:t xml:space="preserve"> </w:t>
      </w:r>
      <w:r w:rsidRPr="00A208B9">
        <w:rPr>
          <w:sz w:val="30"/>
          <w:szCs w:val="30"/>
        </w:rPr>
        <w:t>substances in a concentrated aqueous solution of</w:t>
      </w:r>
      <w:r w:rsidR="00A208B9">
        <w:rPr>
          <w:sz w:val="30"/>
          <w:szCs w:val="30"/>
        </w:rPr>
        <w:t xml:space="preserve"> </w:t>
      </w:r>
      <w:r w:rsidRPr="00A208B9">
        <w:rPr>
          <w:sz w:val="30"/>
          <w:szCs w:val="30"/>
        </w:rPr>
        <w:t xml:space="preserve">a sugar, </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usually sucrose</w:t>
      </w:r>
      <w:r w:rsidR="00D166EB">
        <w:rPr>
          <w:sz w:val="30"/>
          <w:szCs w:val="30"/>
        </w:rPr>
        <w:t xml:space="preserve">. </w:t>
      </w:r>
    </w:p>
    <w:p w:rsidR="006962B8" w:rsidRDefault="007F7B3A" w:rsidP="00A208B9">
      <w:pPr>
        <w:tabs>
          <w:tab w:val="left" w:pos="1134"/>
        </w:tabs>
        <w:spacing w:line="312" w:lineRule="auto"/>
        <w:ind w:right="11" w:firstLine="709"/>
        <w:jc w:val="both"/>
        <w:rPr>
          <w:sz w:val="30"/>
          <w:szCs w:val="30"/>
        </w:rPr>
      </w:pPr>
      <w:r w:rsidRPr="00582AB8">
        <w:rPr>
          <w:b/>
          <w:sz w:val="30"/>
          <w:szCs w:val="30"/>
          <w:u w:val="single"/>
        </w:rPr>
        <w:t>SPECIES, ei f</w:t>
      </w:r>
      <w:r w:rsidRPr="00A208B9">
        <w:rPr>
          <w:sz w:val="30"/>
          <w:szCs w:val="30"/>
          <w:u w:val="single"/>
        </w:rPr>
        <w:t xml:space="preserve"> </w:t>
      </w:r>
      <w:r w:rsidRPr="00A208B9">
        <w:rPr>
          <w:sz w:val="30"/>
          <w:szCs w:val="30"/>
        </w:rPr>
        <w:t>(as a drug form used in the plural – Gen</w:t>
      </w:r>
      <w:r w:rsidR="00D166EB">
        <w:rPr>
          <w:sz w:val="30"/>
          <w:szCs w:val="30"/>
        </w:rPr>
        <w:t xml:space="preserve">. </w:t>
      </w:r>
      <w:r w:rsidRPr="00A208B9">
        <w:rPr>
          <w:sz w:val="30"/>
          <w:szCs w:val="30"/>
        </w:rPr>
        <w:t xml:space="preserve">plural </w:t>
      </w:r>
      <w:r w:rsidR="006962B8">
        <w:rPr>
          <w:sz w:val="30"/>
          <w:szCs w:val="30"/>
        </w:rPr>
        <w:t>–</w:t>
      </w:r>
    </w:p>
    <w:p w:rsidR="006962B8" w:rsidRDefault="007F7B3A" w:rsidP="00A208B9">
      <w:pPr>
        <w:tabs>
          <w:tab w:val="left" w:pos="1134"/>
        </w:tabs>
        <w:spacing w:line="312" w:lineRule="auto"/>
        <w:ind w:right="11" w:firstLine="709"/>
        <w:jc w:val="both"/>
        <w:rPr>
          <w:sz w:val="30"/>
          <w:szCs w:val="30"/>
        </w:rPr>
      </w:pPr>
      <w:r w:rsidRPr="00A208B9">
        <w:rPr>
          <w:sz w:val="30"/>
          <w:szCs w:val="30"/>
        </w:rPr>
        <w:t>specierum)</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tea -</w:t>
      </w:r>
      <w:r w:rsidR="00A208B9">
        <w:rPr>
          <w:sz w:val="30"/>
          <w:szCs w:val="30"/>
        </w:rPr>
        <w:t xml:space="preserve"> </w:t>
      </w:r>
      <w:r w:rsidRPr="00A208B9">
        <w:rPr>
          <w:sz w:val="30"/>
          <w:szCs w:val="30"/>
        </w:rPr>
        <w:t xml:space="preserve">a class of pharmaceutical preparations consisting </w:t>
      </w:r>
    </w:p>
    <w:p w:rsidR="006962B8" w:rsidRDefault="007F7B3A" w:rsidP="00A208B9">
      <w:pPr>
        <w:tabs>
          <w:tab w:val="left" w:pos="1134"/>
        </w:tabs>
        <w:spacing w:line="312" w:lineRule="auto"/>
        <w:ind w:right="11" w:firstLine="709"/>
        <w:jc w:val="both"/>
        <w:rPr>
          <w:sz w:val="30"/>
          <w:szCs w:val="30"/>
        </w:rPr>
      </w:pPr>
      <w:r w:rsidRPr="00A208B9">
        <w:rPr>
          <w:sz w:val="30"/>
          <w:szCs w:val="30"/>
        </w:rPr>
        <w:t xml:space="preserve">of a mixture of dried plants, not pulverized, but in sufficiently fine </w:t>
      </w:r>
    </w:p>
    <w:p w:rsidR="006962B8" w:rsidRDefault="007F7B3A" w:rsidP="00A208B9">
      <w:pPr>
        <w:tabs>
          <w:tab w:val="left" w:pos="1134"/>
        </w:tabs>
        <w:spacing w:line="312" w:lineRule="auto"/>
        <w:ind w:right="11" w:firstLine="709"/>
        <w:jc w:val="both"/>
        <w:rPr>
          <w:sz w:val="30"/>
          <w:szCs w:val="30"/>
        </w:rPr>
      </w:pPr>
      <w:r w:rsidRPr="00A208B9">
        <w:rPr>
          <w:sz w:val="30"/>
          <w:szCs w:val="30"/>
        </w:rPr>
        <w:t>division to be conveniently</w:t>
      </w:r>
      <w:r w:rsidR="00A208B9">
        <w:rPr>
          <w:sz w:val="30"/>
          <w:szCs w:val="30"/>
        </w:rPr>
        <w:t xml:space="preserve"> </w:t>
      </w:r>
      <w:r w:rsidRPr="00A208B9">
        <w:rPr>
          <w:sz w:val="30"/>
          <w:szCs w:val="30"/>
        </w:rPr>
        <w:t xml:space="preserve">used in making of decoctions and </w:t>
      </w:r>
    </w:p>
    <w:p w:rsidR="007F7B3A" w:rsidRPr="00A208B9" w:rsidRDefault="007F7B3A" w:rsidP="00A208B9">
      <w:pPr>
        <w:tabs>
          <w:tab w:val="left" w:pos="1134"/>
        </w:tabs>
        <w:spacing w:line="312" w:lineRule="auto"/>
        <w:ind w:right="11" w:firstLine="709"/>
        <w:jc w:val="both"/>
        <w:rPr>
          <w:sz w:val="30"/>
          <w:szCs w:val="30"/>
        </w:rPr>
      </w:pPr>
      <w:r w:rsidRPr="00A208B9">
        <w:rPr>
          <w:sz w:val="30"/>
          <w:szCs w:val="30"/>
        </w:rPr>
        <w:t>infusions, as a tea</w:t>
      </w:r>
      <w:r w:rsidR="00D166EB">
        <w:rPr>
          <w:sz w:val="30"/>
          <w:szCs w:val="30"/>
        </w:rPr>
        <w:t xml:space="preserve">. </w:t>
      </w:r>
    </w:p>
    <w:p w:rsidR="007F7B3A" w:rsidRPr="00A208B9" w:rsidRDefault="007F7B3A" w:rsidP="00A208B9">
      <w:pPr>
        <w:tabs>
          <w:tab w:val="left" w:pos="1134"/>
        </w:tabs>
        <w:spacing w:line="312" w:lineRule="auto"/>
        <w:ind w:right="11" w:firstLine="709"/>
        <w:jc w:val="both"/>
        <w:rPr>
          <w:sz w:val="30"/>
          <w:szCs w:val="30"/>
        </w:rPr>
      </w:pPr>
      <w:r w:rsidRPr="00A208B9">
        <w:rPr>
          <w:sz w:val="30"/>
          <w:szCs w:val="30"/>
          <w:u w:val="single"/>
        </w:rPr>
        <w:t>Species stomachicae</w:t>
      </w:r>
      <w:r w:rsidR="00A208B9">
        <w:rPr>
          <w:sz w:val="30"/>
          <w:szCs w:val="30"/>
          <w:u w:val="single"/>
        </w:rPr>
        <w:t xml:space="preserve"> </w:t>
      </w:r>
      <w:r w:rsidRPr="00A208B9">
        <w:rPr>
          <w:sz w:val="30"/>
          <w:szCs w:val="30"/>
        </w:rPr>
        <w:t>-</w:t>
      </w:r>
      <w:r w:rsidR="00A208B9">
        <w:rPr>
          <w:sz w:val="30"/>
          <w:szCs w:val="30"/>
        </w:rPr>
        <w:t xml:space="preserve"> </w:t>
      </w:r>
      <w:r w:rsidRPr="00A208B9">
        <w:rPr>
          <w:sz w:val="30"/>
          <w:szCs w:val="30"/>
        </w:rPr>
        <w:t>stomachic tea;</w:t>
      </w:r>
    </w:p>
    <w:p w:rsidR="007F7B3A" w:rsidRPr="00A208B9" w:rsidRDefault="007F7B3A" w:rsidP="00A208B9">
      <w:pPr>
        <w:tabs>
          <w:tab w:val="left" w:pos="1134"/>
        </w:tabs>
        <w:spacing w:line="312" w:lineRule="auto"/>
        <w:ind w:right="11" w:firstLine="709"/>
        <w:jc w:val="both"/>
        <w:rPr>
          <w:sz w:val="30"/>
          <w:szCs w:val="30"/>
        </w:rPr>
      </w:pPr>
      <w:r w:rsidRPr="00A208B9">
        <w:rPr>
          <w:sz w:val="30"/>
          <w:szCs w:val="30"/>
          <w:u w:val="single"/>
        </w:rPr>
        <w:t>Species sedativae</w:t>
      </w:r>
      <w:r w:rsidR="00A208B9">
        <w:rPr>
          <w:sz w:val="30"/>
          <w:szCs w:val="30"/>
          <w:u w:val="single"/>
        </w:rPr>
        <w:t xml:space="preserve"> </w:t>
      </w:r>
      <w:r w:rsidRPr="00A208B9">
        <w:rPr>
          <w:sz w:val="30"/>
          <w:szCs w:val="30"/>
        </w:rPr>
        <w:t>- sedative tea;</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Species pectorales</w:t>
      </w:r>
      <w:r w:rsidR="00A208B9">
        <w:rPr>
          <w:sz w:val="30"/>
          <w:szCs w:val="30"/>
          <w:u w:val="single"/>
        </w:rPr>
        <w:t xml:space="preserve"> </w:t>
      </w:r>
      <w:r w:rsidRPr="00A208B9">
        <w:rPr>
          <w:sz w:val="30"/>
          <w:szCs w:val="30"/>
        </w:rPr>
        <w:t>- pectoral tea</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Species cholagogae</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cholagogic tea</w:t>
      </w:r>
    </w:p>
    <w:p w:rsidR="007F7B3A" w:rsidRPr="00A208B9" w:rsidRDefault="007F7B3A" w:rsidP="00A208B9">
      <w:pPr>
        <w:tabs>
          <w:tab w:val="left" w:pos="1134"/>
        </w:tabs>
        <w:spacing w:line="312" w:lineRule="auto"/>
        <w:ind w:right="11" w:firstLine="709"/>
        <w:jc w:val="both"/>
        <w:rPr>
          <w:sz w:val="30"/>
          <w:szCs w:val="30"/>
        </w:rPr>
      </w:pPr>
      <w:r w:rsidRPr="00A208B9">
        <w:rPr>
          <w:sz w:val="30"/>
          <w:szCs w:val="30"/>
          <w:u w:val="single"/>
        </w:rPr>
        <w:lastRenderedPageBreak/>
        <w:t>Species amarae</w:t>
      </w:r>
      <w:r w:rsidR="00A208B9">
        <w:rPr>
          <w:sz w:val="30"/>
          <w:szCs w:val="30"/>
          <w:u w:val="single"/>
        </w:rPr>
        <w:t xml:space="preserve"> </w:t>
      </w:r>
      <w:r w:rsidRPr="00A208B9">
        <w:rPr>
          <w:sz w:val="30"/>
          <w:szCs w:val="30"/>
        </w:rPr>
        <w:t>-</w:t>
      </w:r>
      <w:r w:rsidR="00A208B9">
        <w:rPr>
          <w:sz w:val="30"/>
          <w:szCs w:val="30"/>
        </w:rPr>
        <w:t xml:space="preserve"> </w:t>
      </w:r>
      <w:r w:rsidRPr="00A208B9">
        <w:rPr>
          <w:sz w:val="30"/>
          <w:szCs w:val="30"/>
        </w:rPr>
        <w:t>bitter tea, etc</w:t>
      </w:r>
      <w:r w:rsidR="00D166EB">
        <w:rPr>
          <w:sz w:val="30"/>
          <w:szCs w:val="30"/>
        </w:rPr>
        <w:t xml:space="preserve">. </w:t>
      </w:r>
    </w:p>
    <w:p w:rsidR="006962B8" w:rsidRDefault="007F7B3A" w:rsidP="00A208B9">
      <w:pPr>
        <w:tabs>
          <w:tab w:val="left" w:pos="1134"/>
        </w:tabs>
        <w:spacing w:line="312" w:lineRule="auto"/>
        <w:ind w:firstLine="709"/>
        <w:jc w:val="both"/>
        <w:rPr>
          <w:sz w:val="30"/>
          <w:szCs w:val="30"/>
        </w:rPr>
      </w:pPr>
      <w:r w:rsidRPr="00582AB8">
        <w:rPr>
          <w:b/>
          <w:sz w:val="30"/>
          <w:szCs w:val="30"/>
          <w:u w:val="single"/>
        </w:rPr>
        <w:t>EXTRACTUM, i n</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extract</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 xml:space="preserve">a concentrated preparation of a drug </w:t>
      </w:r>
    </w:p>
    <w:p w:rsidR="006962B8" w:rsidRDefault="007F7B3A" w:rsidP="00A208B9">
      <w:pPr>
        <w:tabs>
          <w:tab w:val="left" w:pos="1134"/>
        </w:tabs>
        <w:spacing w:line="312" w:lineRule="auto"/>
        <w:ind w:firstLine="709"/>
        <w:jc w:val="both"/>
        <w:rPr>
          <w:sz w:val="30"/>
          <w:szCs w:val="30"/>
        </w:rPr>
      </w:pPr>
      <w:r w:rsidRPr="00A208B9">
        <w:rPr>
          <w:sz w:val="30"/>
          <w:szCs w:val="30"/>
        </w:rPr>
        <w:t xml:space="preserve">obtained by removing the solvent and adjusting the residual mass or </w:t>
      </w:r>
    </w:p>
    <w:p w:rsidR="006962B8" w:rsidRDefault="007F7B3A" w:rsidP="00A208B9">
      <w:pPr>
        <w:tabs>
          <w:tab w:val="left" w:pos="1134"/>
        </w:tabs>
        <w:spacing w:line="312" w:lineRule="auto"/>
        <w:ind w:firstLine="709"/>
        <w:jc w:val="both"/>
        <w:rPr>
          <w:sz w:val="30"/>
          <w:szCs w:val="30"/>
        </w:rPr>
      </w:pPr>
      <w:r w:rsidRPr="00A208B9">
        <w:rPr>
          <w:sz w:val="30"/>
          <w:szCs w:val="30"/>
        </w:rPr>
        <w:t>powder to the prescribed standard</w:t>
      </w:r>
      <w:r w:rsidR="00D166EB">
        <w:rPr>
          <w:sz w:val="30"/>
          <w:szCs w:val="30"/>
        </w:rPr>
        <w:t xml:space="preserve">. </w:t>
      </w:r>
    </w:p>
    <w:p w:rsidR="006962B8" w:rsidRPr="006962B8" w:rsidRDefault="007F7B3A" w:rsidP="00A208B9">
      <w:pPr>
        <w:tabs>
          <w:tab w:val="left" w:pos="1134"/>
        </w:tabs>
        <w:spacing w:line="312" w:lineRule="auto"/>
        <w:ind w:firstLine="709"/>
        <w:jc w:val="both"/>
        <w:rPr>
          <w:sz w:val="30"/>
          <w:szCs w:val="30"/>
        </w:rPr>
      </w:pPr>
      <w:r w:rsidRPr="00A208B9">
        <w:rPr>
          <w:sz w:val="30"/>
          <w:szCs w:val="30"/>
        </w:rPr>
        <w:t>According to their consistence extracts may be</w:t>
      </w:r>
      <w:r w:rsidR="00A208B9">
        <w:rPr>
          <w:sz w:val="30"/>
          <w:szCs w:val="30"/>
        </w:rPr>
        <w:t xml:space="preserve"> </w:t>
      </w:r>
      <w:r w:rsidRPr="00A208B9">
        <w:rPr>
          <w:sz w:val="30"/>
          <w:szCs w:val="30"/>
        </w:rPr>
        <w:t>fluid, dense and dry:</w:t>
      </w:r>
      <w:r w:rsidR="00A208B9">
        <w:rPr>
          <w:sz w:val="30"/>
          <w:szCs w:val="30"/>
        </w:rPr>
        <w:t xml:space="preserve"> </w:t>
      </w:r>
      <w:r w:rsidR="006962B8">
        <w:rPr>
          <w:sz w:val="30"/>
          <w:szCs w:val="30"/>
        </w:rPr>
        <w:t xml:space="preserve">e.g.:  </w:t>
      </w:r>
      <w:r w:rsidRPr="006962B8">
        <w:rPr>
          <w:sz w:val="30"/>
          <w:szCs w:val="30"/>
          <w:u w:val="single"/>
        </w:rPr>
        <w:t>Extractum Crataegi fluidum</w:t>
      </w:r>
      <w:r w:rsidR="00A208B9" w:rsidRPr="006962B8">
        <w:rPr>
          <w:sz w:val="30"/>
          <w:szCs w:val="30"/>
          <w:u w:val="single"/>
        </w:rPr>
        <w:t xml:space="preserve"> </w:t>
      </w:r>
      <w:r w:rsidRPr="006962B8">
        <w:rPr>
          <w:sz w:val="30"/>
          <w:szCs w:val="30"/>
        </w:rPr>
        <w:t>- fluid hawthorn extract;</w:t>
      </w:r>
      <w:r w:rsidR="00A208B9" w:rsidRPr="006962B8">
        <w:rPr>
          <w:sz w:val="30"/>
          <w:szCs w:val="30"/>
        </w:rPr>
        <w:t xml:space="preserve"> </w:t>
      </w:r>
    </w:p>
    <w:p w:rsidR="006962B8" w:rsidRPr="006962B8" w:rsidRDefault="007F7B3A" w:rsidP="00A208B9">
      <w:pPr>
        <w:tabs>
          <w:tab w:val="left" w:pos="1134"/>
        </w:tabs>
        <w:spacing w:line="312" w:lineRule="auto"/>
        <w:ind w:firstLine="709"/>
        <w:jc w:val="both"/>
        <w:rPr>
          <w:sz w:val="30"/>
          <w:szCs w:val="30"/>
          <w:u w:val="single"/>
        </w:rPr>
      </w:pPr>
      <w:r w:rsidRPr="006962B8">
        <w:rPr>
          <w:sz w:val="30"/>
          <w:szCs w:val="30"/>
          <w:u w:val="single"/>
        </w:rPr>
        <w:t>Extractum Taraxaci spissum</w:t>
      </w:r>
      <w:r w:rsidR="00A208B9" w:rsidRPr="006962B8">
        <w:rPr>
          <w:sz w:val="30"/>
          <w:szCs w:val="30"/>
          <w:u w:val="single"/>
        </w:rPr>
        <w:t xml:space="preserve"> </w:t>
      </w:r>
      <w:r w:rsidRPr="006962B8">
        <w:rPr>
          <w:sz w:val="30"/>
          <w:szCs w:val="30"/>
          <w:u w:val="single"/>
        </w:rPr>
        <w:t xml:space="preserve">- </w:t>
      </w:r>
      <w:r w:rsidRPr="006962B8">
        <w:rPr>
          <w:sz w:val="30"/>
          <w:szCs w:val="30"/>
        </w:rPr>
        <w:t>dense dandelion extract</w:t>
      </w:r>
      <w:r w:rsidR="00A208B9" w:rsidRPr="006962B8">
        <w:rPr>
          <w:sz w:val="30"/>
          <w:szCs w:val="30"/>
          <w:u w:val="single"/>
        </w:rPr>
        <w:t xml:space="preserve"> </w:t>
      </w:r>
    </w:p>
    <w:p w:rsidR="007F7B3A" w:rsidRPr="006962B8" w:rsidRDefault="007F7B3A" w:rsidP="00A208B9">
      <w:pPr>
        <w:tabs>
          <w:tab w:val="left" w:pos="1134"/>
        </w:tabs>
        <w:spacing w:line="312" w:lineRule="auto"/>
        <w:ind w:firstLine="709"/>
        <w:jc w:val="both"/>
        <w:rPr>
          <w:sz w:val="30"/>
          <w:szCs w:val="30"/>
        </w:rPr>
      </w:pPr>
      <w:r w:rsidRPr="006962B8">
        <w:rPr>
          <w:sz w:val="30"/>
          <w:szCs w:val="30"/>
          <w:u w:val="single"/>
        </w:rPr>
        <w:t>Extractum Valerianae siccum</w:t>
      </w:r>
      <w:r w:rsidR="00A208B9" w:rsidRPr="006962B8">
        <w:rPr>
          <w:sz w:val="30"/>
          <w:szCs w:val="30"/>
          <w:u w:val="single"/>
        </w:rPr>
        <w:t xml:space="preserve"> </w:t>
      </w:r>
      <w:r w:rsidRPr="006962B8">
        <w:rPr>
          <w:sz w:val="30"/>
          <w:szCs w:val="30"/>
        </w:rPr>
        <w:t>- dry Valerian extract</w:t>
      </w:r>
    </w:p>
    <w:p w:rsidR="006962B8" w:rsidRDefault="006962B8" w:rsidP="006962B8">
      <w:pPr>
        <w:pStyle w:val="20"/>
        <w:tabs>
          <w:tab w:val="left" w:pos="1134"/>
        </w:tabs>
        <w:spacing w:after="0" w:line="312" w:lineRule="auto"/>
        <w:ind w:left="709"/>
        <w:jc w:val="center"/>
        <w:rPr>
          <w:b/>
          <w:bCs/>
          <w:sz w:val="30"/>
          <w:szCs w:val="30"/>
        </w:rPr>
      </w:pPr>
    </w:p>
    <w:p w:rsidR="006962B8" w:rsidRPr="00A208B9" w:rsidRDefault="006962B8" w:rsidP="006962B8">
      <w:pPr>
        <w:pStyle w:val="20"/>
        <w:tabs>
          <w:tab w:val="left" w:pos="1134"/>
        </w:tabs>
        <w:spacing w:after="0" w:line="312" w:lineRule="auto"/>
        <w:ind w:left="709"/>
        <w:jc w:val="center"/>
        <w:rPr>
          <w:b/>
          <w:bCs/>
          <w:sz w:val="30"/>
          <w:szCs w:val="30"/>
        </w:rPr>
      </w:pPr>
      <w:r w:rsidRPr="00A208B9">
        <w:rPr>
          <w:b/>
          <w:bCs/>
          <w:sz w:val="30"/>
          <w:szCs w:val="30"/>
        </w:rPr>
        <w:t xml:space="preserve">NAMES OF PHARMACEUTICAL SPECIALITIES </w:t>
      </w:r>
      <w:r w:rsidR="002260B4">
        <w:rPr>
          <w:b/>
          <w:bCs/>
          <w:sz w:val="30"/>
          <w:szCs w:val="30"/>
        </w:rPr>
        <w:t xml:space="preserve"> </w:t>
      </w:r>
    </w:p>
    <w:p w:rsidR="006962B8" w:rsidRDefault="006962B8" w:rsidP="006962B8">
      <w:pPr>
        <w:tabs>
          <w:tab w:val="left" w:pos="1134"/>
        </w:tabs>
        <w:spacing w:line="312" w:lineRule="auto"/>
        <w:ind w:left="709" w:firstLine="709"/>
        <w:jc w:val="both"/>
        <w:rPr>
          <w:sz w:val="30"/>
          <w:szCs w:val="30"/>
        </w:rPr>
      </w:pPr>
      <w:r w:rsidRPr="00A208B9">
        <w:rPr>
          <w:sz w:val="30"/>
          <w:szCs w:val="30"/>
        </w:rPr>
        <w:t>The nomenclatural names of the drugs with the designation of the drug form</w:t>
      </w:r>
      <w:r>
        <w:rPr>
          <w:sz w:val="30"/>
          <w:szCs w:val="30"/>
        </w:rPr>
        <w:t xml:space="preserve"> </w:t>
      </w:r>
      <w:r w:rsidRPr="00A208B9">
        <w:rPr>
          <w:sz w:val="30"/>
          <w:szCs w:val="30"/>
        </w:rPr>
        <w:t xml:space="preserve">consist of two nouns: </w:t>
      </w:r>
    </w:p>
    <w:p w:rsidR="009701DA" w:rsidRDefault="000052EB" w:rsidP="006962B8">
      <w:pPr>
        <w:tabs>
          <w:tab w:val="left" w:pos="1134"/>
        </w:tabs>
        <w:spacing w:line="312" w:lineRule="auto"/>
        <w:ind w:left="709" w:firstLine="709"/>
        <w:jc w:val="both"/>
        <w:rPr>
          <w:sz w:val="30"/>
          <w:szCs w:val="30"/>
        </w:rPr>
      </w:pPr>
      <w:r>
        <w:rPr>
          <w:b/>
          <w:noProof/>
          <w:sz w:val="30"/>
          <w:szCs w:val="30"/>
          <w:u w:val="single"/>
          <w:lang w:val="ru-RU" w:eastAsia="ru-RU"/>
        </w:rPr>
        <w:pict>
          <v:rect id="_x0000_s1183" style="position:absolute;left:0;text-align:left;margin-left:63.3pt;margin-top:13.1pt;width:290.25pt;height:51pt;z-index:-2"/>
        </w:pict>
      </w:r>
    </w:p>
    <w:p w:rsidR="005608B3" w:rsidRPr="005608B3" w:rsidRDefault="005608B3" w:rsidP="005608B3">
      <w:pPr>
        <w:tabs>
          <w:tab w:val="left" w:pos="1134"/>
        </w:tabs>
        <w:spacing w:line="312" w:lineRule="auto"/>
        <w:ind w:left="709" w:firstLine="709"/>
        <w:jc w:val="both"/>
        <w:rPr>
          <w:b/>
          <w:sz w:val="30"/>
          <w:szCs w:val="30"/>
          <w:u w:val="single"/>
        </w:rPr>
      </w:pPr>
      <w:r w:rsidRPr="005608B3">
        <w:rPr>
          <w:b/>
          <w:sz w:val="30"/>
          <w:szCs w:val="30"/>
          <w:u w:val="single"/>
        </w:rPr>
        <w:t xml:space="preserve">Noun Nom.sing./pl. </w:t>
      </w:r>
      <w:r>
        <w:rPr>
          <w:b/>
          <w:sz w:val="30"/>
          <w:szCs w:val="30"/>
          <w:u w:val="single"/>
        </w:rPr>
        <w:t xml:space="preserve">    </w:t>
      </w:r>
      <w:r w:rsidRPr="005608B3">
        <w:rPr>
          <w:b/>
          <w:sz w:val="30"/>
          <w:szCs w:val="30"/>
          <w:u w:val="single"/>
        </w:rPr>
        <w:t xml:space="preserve"> +</w:t>
      </w:r>
      <w:r>
        <w:rPr>
          <w:b/>
          <w:sz w:val="30"/>
          <w:szCs w:val="30"/>
          <w:u w:val="single"/>
        </w:rPr>
        <w:t xml:space="preserve">      </w:t>
      </w:r>
      <w:r w:rsidRPr="005608B3">
        <w:rPr>
          <w:b/>
          <w:sz w:val="30"/>
          <w:szCs w:val="30"/>
          <w:u w:val="single"/>
        </w:rPr>
        <w:t xml:space="preserve"> noun Gen.sing.</w:t>
      </w:r>
    </w:p>
    <w:p w:rsidR="005608B3" w:rsidRPr="005608B3" w:rsidRDefault="005608B3" w:rsidP="005608B3">
      <w:pPr>
        <w:tabs>
          <w:tab w:val="left" w:pos="1134"/>
        </w:tabs>
        <w:spacing w:line="312" w:lineRule="auto"/>
        <w:ind w:left="709" w:firstLine="709"/>
        <w:jc w:val="both"/>
        <w:rPr>
          <w:i/>
          <w:sz w:val="30"/>
          <w:szCs w:val="30"/>
        </w:rPr>
      </w:pPr>
      <w:r w:rsidRPr="005608B3">
        <w:rPr>
          <w:i/>
          <w:sz w:val="30"/>
          <w:szCs w:val="30"/>
        </w:rPr>
        <w:t xml:space="preserve"> drug form  name           +     substance name</w:t>
      </w:r>
    </w:p>
    <w:p w:rsidR="005608B3" w:rsidRDefault="005608B3" w:rsidP="005608B3">
      <w:pPr>
        <w:tabs>
          <w:tab w:val="left" w:pos="1134"/>
        </w:tabs>
        <w:spacing w:line="312" w:lineRule="auto"/>
        <w:ind w:left="709" w:firstLine="709"/>
        <w:jc w:val="both"/>
        <w:rPr>
          <w:sz w:val="30"/>
          <w:szCs w:val="30"/>
        </w:rPr>
      </w:pPr>
      <w:r>
        <w:rPr>
          <w:sz w:val="30"/>
          <w:szCs w:val="30"/>
        </w:rPr>
        <w:t>e.g. c</w:t>
      </w:r>
      <w:r w:rsidRPr="00A208B9">
        <w:rPr>
          <w:sz w:val="30"/>
          <w:szCs w:val="30"/>
        </w:rPr>
        <w:t xml:space="preserve">apsulae Indomethacini </w:t>
      </w:r>
      <w:r>
        <w:rPr>
          <w:sz w:val="30"/>
          <w:szCs w:val="30"/>
        </w:rPr>
        <w:t xml:space="preserve"> - Engl. i</w:t>
      </w:r>
      <w:r w:rsidRPr="00A208B9">
        <w:rPr>
          <w:sz w:val="30"/>
          <w:szCs w:val="30"/>
        </w:rPr>
        <w:t>ndomethacin capsules</w:t>
      </w:r>
      <w:r>
        <w:rPr>
          <w:sz w:val="30"/>
          <w:szCs w:val="30"/>
        </w:rPr>
        <w:t xml:space="preserve">.   </w:t>
      </w:r>
    </w:p>
    <w:p w:rsidR="009701DA" w:rsidRDefault="009701DA" w:rsidP="006962B8">
      <w:pPr>
        <w:tabs>
          <w:tab w:val="left" w:pos="1134"/>
        </w:tabs>
        <w:spacing w:line="312" w:lineRule="auto"/>
        <w:ind w:left="709" w:firstLine="709"/>
        <w:jc w:val="both"/>
        <w:rPr>
          <w:sz w:val="30"/>
          <w:szCs w:val="30"/>
        </w:rPr>
      </w:pPr>
    </w:p>
    <w:p w:rsidR="00435289" w:rsidRDefault="005608B3" w:rsidP="006962B8">
      <w:pPr>
        <w:tabs>
          <w:tab w:val="left" w:pos="1134"/>
        </w:tabs>
        <w:spacing w:line="312" w:lineRule="auto"/>
        <w:ind w:left="709" w:firstLine="709"/>
        <w:jc w:val="both"/>
        <w:rPr>
          <w:sz w:val="30"/>
          <w:szCs w:val="30"/>
        </w:rPr>
      </w:pPr>
      <w:r>
        <w:rPr>
          <w:sz w:val="30"/>
          <w:szCs w:val="30"/>
        </w:rPr>
        <w:t>Sometimes</w:t>
      </w:r>
      <w:r w:rsidR="00435289">
        <w:rPr>
          <w:sz w:val="30"/>
          <w:szCs w:val="30"/>
        </w:rPr>
        <w:t xml:space="preserve"> i</w:t>
      </w:r>
      <w:r>
        <w:rPr>
          <w:sz w:val="30"/>
          <w:szCs w:val="30"/>
        </w:rPr>
        <w:t xml:space="preserve">t is necessary to designate some additional information about a </w:t>
      </w:r>
      <w:r w:rsidR="00435289">
        <w:rPr>
          <w:sz w:val="30"/>
          <w:szCs w:val="30"/>
        </w:rPr>
        <w:t>pharmaceutical speciality</w:t>
      </w:r>
      <w:r>
        <w:rPr>
          <w:sz w:val="30"/>
          <w:szCs w:val="30"/>
        </w:rPr>
        <w:t xml:space="preserve">, which is done by including some </w:t>
      </w:r>
      <w:r w:rsidR="00435289" w:rsidRPr="00FB0DBC">
        <w:rPr>
          <w:i/>
          <w:sz w:val="30"/>
          <w:szCs w:val="30"/>
        </w:rPr>
        <w:t xml:space="preserve">agreed </w:t>
      </w:r>
      <w:r w:rsidRPr="00FB0DBC">
        <w:rPr>
          <w:i/>
          <w:sz w:val="30"/>
          <w:szCs w:val="30"/>
        </w:rPr>
        <w:t>attributes</w:t>
      </w:r>
      <w:r w:rsidR="00FB0DBC">
        <w:rPr>
          <w:i/>
          <w:sz w:val="30"/>
          <w:szCs w:val="30"/>
        </w:rPr>
        <w:t>,</w:t>
      </w:r>
      <w:r w:rsidR="00435289">
        <w:rPr>
          <w:sz w:val="30"/>
          <w:szCs w:val="30"/>
        </w:rPr>
        <w:t xml:space="preserve"> </w:t>
      </w:r>
      <w:r w:rsidR="00FB0DBC">
        <w:rPr>
          <w:sz w:val="30"/>
          <w:szCs w:val="30"/>
        </w:rPr>
        <w:t xml:space="preserve">characterizing the drug forms, </w:t>
      </w:r>
      <w:r w:rsidR="00435289">
        <w:rPr>
          <w:sz w:val="30"/>
          <w:szCs w:val="30"/>
        </w:rPr>
        <w:t>into their nomenclatural names:</w:t>
      </w:r>
    </w:p>
    <w:p w:rsidR="00435289" w:rsidRPr="005608B3" w:rsidRDefault="00435289" w:rsidP="00435289">
      <w:pPr>
        <w:tabs>
          <w:tab w:val="left" w:pos="1134"/>
        </w:tabs>
        <w:spacing w:line="312" w:lineRule="auto"/>
        <w:ind w:left="709"/>
        <w:jc w:val="both"/>
        <w:rPr>
          <w:b/>
          <w:sz w:val="30"/>
          <w:szCs w:val="30"/>
          <w:u w:val="single"/>
        </w:rPr>
      </w:pPr>
      <w:r w:rsidRPr="005608B3">
        <w:rPr>
          <w:b/>
          <w:sz w:val="30"/>
          <w:szCs w:val="30"/>
          <w:u w:val="single"/>
        </w:rPr>
        <w:t>Noun Nom.sing./pl. +</w:t>
      </w:r>
      <w:r>
        <w:rPr>
          <w:b/>
          <w:sz w:val="30"/>
          <w:szCs w:val="30"/>
          <w:u w:val="single"/>
        </w:rPr>
        <w:t xml:space="preserve"> n</w:t>
      </w:r>
      <w:r w:rsidRPr="005608B3">
        <w:rPr>
          <w:b/>
          <w:sz w:val="30"/>
          <w:szCs w:val="30"/>
          <w:u w:val="single"/>
        </w:rPr>
        <w:t>oun Gen.sing.</w:t>
      </w:r>
      <w:r>
        <w:rPr>
          <w:b/>
          <w:sz w:val="30"/>
          <w:szCs w:val="30"/>
          <w:u w:val="single"/>
        </w:rPr>
        <w:t xml:space="preserve"> + attribute Nom sing./pl</w:t>
      </w:r>
    </w:p>
    <w:p w:rsidR="00435289" w:rsidRPr="005608B3" w:rsidRDefault="00435289" w:rsidP="00435289">
      <w:pPr>
        <w:tabs>
          <w:tab w:val="left" w:pos="1134"/>
        </w:tabs>
        <w:spacing w:line="312" w:lineRule="auto"/>
        <w:jc w:val="both"/>
        <w:rPr>
          <w:i/>
          <w:sz w:val="30"/>
          <w:szCs w:val="30"/>
        </w:rPr>
      </w:pPr>
      <w:r>
        <w:rPr>
          <w:i/>
          <w:sz w:val="30"/>
          <w:szCs w:val="30"/>
        </w:rPr>
        <w:t xml:space="preserve">          </w:t>
      </w:r>
      <w:r w:rsidRPr="005608B3">
        <w:rPr>
          <w:i/>
          <w:sz w:val="30"/>
          <w:szCs w:val="30"/>
        </w:rPr>
        <w:t xml:space="preserve"> drug form  name     +   substance name</w:t>
      </w:r>
      <w:r>
        <w:rPr>
          <w:i/>
          <w:sz w:val="30"/>
          <w:szCs w:val="30"/>
        </w:rPr>
        <w:t xml:space="preserve">  </w:t>
      </w:r>
      <w:r w:rsidR="00FB0DBC">
        <w:rPr>
          <w:i/>
          <w:sz w:val="30"/>
          <w:szCs w:val="30"/>
        </w:rPr>
        <w:t>+</w:t>
      </w:r>
    </w:p>
    <w:p w:rsidR="002260B4" w:rsidRDefault="00435289" w:rsidP="00435289">
      <w:pPr>
        <w:tabs>
          <w:tab w:val="left" w:pos="1134"/>
        </w:tabs>
        <w:spacing w:line="312" w:lineRule="auto"/>
        <w:ind w:left="709"/>
        <w:jc w:val="both"/>
        <w:rPr>
          <w:sz w:val="30"/>
          <w:szCs w:val="30"/>
        </w:rPr>
      </w:pPr>
      <w:r>
        <w:rPr>
          <w:sz w:val="30"/>
          <w:szCs w:val="30"/>
        </w:rPr>
        <w:t>e.g. tabulett</w:t>
      </w:r>
      <w:r w:rsidRPr="00435289">
        <w:rPr>
          <w:b/>
          <w:sz w:val="30"/>
          <w:szCs w:val="30"/>
        </w:rPr>
        <w:t>ae</w:t>
      </w:r>
      <w:r>
        <w:rPr>
          <w:sz w:val="30"/>
          <w:szCs w:val="30"/>
        </w:rPr>
        <w:t xml:space="preserve"> </w:t>
      </w:r>
      <w:r w:rsidR="00FB0DBC">
        <w:rPr>
          <w:sz w:val="30"/>
          <w:szCs w:val="30"/>
        </w:rPr>
        <w:t>T</w:t>
      </w:r>
      <w:r>
        <w:rPr>
          <w:sz w:val="30"/>
          <w:szCs w:val="30"/>
        </w:rPr>
        <w:t>etracyclini obduct</w:t>
      </w:r>
      <w:r w:rsidRPr="00435289">
        <w:rPr>
          <w:b/>
          <w:sz w:val="30"/>
          <w:szCs w:val="30"/>
        </w:rPr>
        <w:t>ae</w:t>
      </w:r>
      <w:r>
        <w:rPr>
          <w:sz w:val="30"/>
          <w:szCs w:val="30"/>
        </w:rPr>
        <w:t xml:space="preserve"> (agreement with </w:t>
      </w:r>
      <w:r w:rsidRPr="00435289">
        <w:rPr>
          <w:i/>
          <w:sz w:val="30"/>
          <w:szCs w:val="30"/>
        </w:rPr>
        <w:t>tabulettae</w:t>
      </w:r>
      <w:r>
        <w:rPr>
          <w:sz w:val="30"/>
          <w:szCs w:val="30"/>
        </w:rPr>
        <w:t>)</w:t>
      </w:r>
    </w:p>
    <w:p w:rsidR="00435289" w:rsidRDefault="00435289" w:rsidP="00435289">
      <w:pPr>
        <w:tabs>
          <w:tab w:val="left" w:pos="1134"/>
        </w:tabs>
        <w:spacing w:line="312" w:lineRule="auto"/>
        <w:ind w:left="709"/>
        <w:jc w:val="both"/>
        <w:rPr>
          <w:sz w:val="30"/>
          <w:szCs w:val="30"/>
        </w:rPr>
      </w:pPr>
      <w:r>
        <w:rPr>
          <w:sz w:val="30"/>
          <w:szCs w:val="30"/>
        </w:rPr>
        <w:t xml:space="preserve">             (coated </w:t>
      </w:r>
      <w:r w:rsidR="00FB0DBC">
        <w:rPr>
          <w:sz w:val="30"/>
          <w:szCs w:val="30"/>
        </w:rPr>
        <w:t>t</w:t>
      </w:r>
      <w:r>
        <w:rPr>
          <w:sz w:val="30"/>
          <w:szCs w:val="30"/>
        </w:rPr>
        <w:t>etracyclin tablets)</w:t>
      </w:r>
    </w:p>
    <w:p w:rsidR="00FB0DBC" w:rsidRDefault="00FB0DBC" w:rsidP="00435289">
      <w:pPr>
        <w:tabs>
          <w:tab w:val="left" w:pos="1134"/>
        </w:tabs>
        <w:spacing w:line="312" w:lineRule="auto"/>
        <w:ind w:left="709"/>
        <w:jc w:val="both"/>
        <w:rPr>
          <w:sz w:val="30"/>
          <w:szCs w:val="30"/>
        </w:rPr>
      </w:pPr>
      <w:r>
        <w:rPr>
          <w:sz w:val="30"/>
          <w:szCs w:val="30"/>
        </w:rPr>
        <w:t>solutio Retinoli oleos</w:t>
      </w:r>
      <w:r w:rsidRPr="00FB0DBC">
        <w:rPr>
          <w:b/>
          <w:sz w:val="30"/>
          <w:szCs w:val="30"/>
        </w:rPr>
        <w:t>a</w:t>
      </w:r>
      <w:r>
        <w:rPr>
          <w:sz w:val="30"/>
          <w:szCs w:val="30"/>
        </w:rPr>
        <w:t xml:space="preserve"> (agreemet with </w:t>
      </w:r>
      <w:r w:rsidRPr="00FB0DBC">
        <w:rPr>
          <w:i/>
          <w:sz w:val="30"/>
          <w:szCs w:val="30"/>
        </w:rPr>
        <w:t>solutio,onis f</w:t>
      </w:r>
      <w:r>
        <w:rPr>
          <w:sz w:val="30"/>
          <w:szCs w:val="30"/>
        </w:rPr>
        <w:t>)</w:t>
      </w:r>
    </w:p>
    <w:p w:rsidR="00FB0DBC" w:rsidRDefault="00FB0DBC" w:rsidP="00435289">
      <w:pPr>
        <w:tabs>
          <w:tab w:val="left" w:pos="1134"/>
        </w:tabs>
        <w:spacing w:line="312" w:lineRule="auto"/>
        <w:ind w:left="709"/>
        <w:jc w:val="both"/>
        <w:rPr>
          <w:sz w:val="30"/>
          <w:szCs w:val="30"/>
        </w:rPr>
      </w:pPr>
      <w:r>
        <w:rPr>
          <w:sz w:val="30"/>
          <w:szCs w:val="30"/>
        </w:rPr>
        <w:t>(oily retinol solution)</w:t>
      </w:r>
    </w:p>
    <w:p w:rsidR="00FB0DBC" w:rsidRDefault="00FB0DBC" w:rsidP="00435289">
      <w:pPr>
        <w:tabs>
          <w:tab w:val="left" w:pos="1134"/>
        </w:tabs>
        <w:spacing w:line="312" w:lineRule="auto"/>
        <w:ind w:left="709"/>
        <w:jc w:val="both"/>
        <w:rPr>
          <w:sz w:val="30"/>
          <w:szCs w:val="30"/>
        </w:rPr>
      </w:pPr>
      <w:r>
        <w:rPr>
          <w:sz w:val="30"/>
          <w:szCs w:val="30"/>
        </w:rPr>
        <w:t>extractum Valerianae sicc</w:t>
      </w:r>
      <w:r w:rsidRPr="00FB0DBC">
        <w:rPr>
          <w:b/>
          <w:sz w:val="30"/>
          <w:szCs w:val="30"/>
        </w:rPr>
        <w:t>um</w:t>
      </w:r>
      <w:r>
        <w:rPr>
          <w:sz w:val="30"/>
          <w:szCs w:val="30"/>
        </w:rPr>
        <w:t xml:space="preserve"> (agreement with </w:t>
      </w:r>
      <w:r w:rsidRPr="00FB0DBC">
        <w:rPr>
          <w:i/>
          <w:sz w:val="30"/>
          <w:szCs w:val="30"/>
        </w:rPr>
        <w:t>extractum, i n</w:t>
      </w:r>
      <w:r>
        <w:rPr>
          <w:sz w:val="30"/>
          <w:szCs w:val="30"/>
        </w:rPr>
        <w:t>)</w:t>
      </w:r>
    </w:p>
    <w:p w:rsidR="00FB0DBC" w:rsidRDefault="00FB0DBC" w:rsidP="00435289">
      <w:pPr>
        <w:tabs>
          <w:tab w:val="left" w:pos="1134"/>
        </w:tabs>
        <w:spacing w:line="312" w:lineRule="auto"/>
        <w:ind w:left="709"/>
        <w:jc w:val="both"/>
        <w:rPr>
          <w:sz w:val="30"/>
          <w:szCs w:val="30"/>
        </w:rPr>
      </w:pPr>
    </w:p>
    <w:p w:rsidR="002260B4" w:rsidRPr="002260B4" w:rsidRDefault="00FB0DBC" w:rsidP="002260B4">
      <w:pPr>
        <w:tabs>
          <w:tab w:val="left" w:pos="1134"/>
        </w:tabs>
        <w:spacing w:line="312" w:lineRule="auto"/>
        <w:ind w:firstLine="709"/>
        <w:jc w:val="both"/>
        <w:rPr>
          <w:i/>
          <w:sz w:val="30"/>
          <w:szCs w:val="30"/>
        </w:rPr>
      </w:pPr>
      <w:r w:rsidRPr="00541CB6">
        <w:rPr>
          <w:b/>
          <w:i/>
          <w:sz w:val="30"/>
          <w:szCs w:val="30"/>
        </w:rPr>
        <w:t xml:space="preserve">COMPOUND DRUGS </w:t>
      </w:r>
      <w:r w:rsidR="002260B4" w:rsidRPr="00541CB6">
        <w:rPr>
          <w:b/>
          <w:i/>
          <w:sz w:val="30"/>
          <w:szCs w:val="30"/>
        </w:rPr>
        <w:t xml:space="preserve">are those containing two or more </w:t>
      </w:r>
      <w:r w:rsidR="002260B4">
        <w:rPr>
          <w:b/>
          <w:i/>
          <w:sz w:val="30"/>
          <w:szCs w:val="30"/>
        </w:rPr>
        <w:t>pharmaceutical</w:t>
      </w:r>
      <w:r w:rsidR="002260B4" w:rsidRPr="00541CB6">
        <w:rPr>
          <w:b/>
          <w:i/>
          <w:sz w:val="30"/>
          <w:szCs w:val="30"/>
        </w:rPr>
        <w:t xml:space="preserve"> substances.</w:t>
      </w:r>
      <w:r w:rsidR="002260B4">
        <w:rPr>
          <w:sz w:val="30"/>
          <w:szCs w:val="30"/>
        </w:rPr>
        <w:t xml:space="preserve"> </w:t>
      </w:r>
      <w:r w:rsidR="002260B4" w:rsidRPr="00A208B9">
        <w:rPr>
          <w:sz w:val="30"/>
          <w:szCs w:val="30"/>
        </w:rPr>
        <w:t xml:space="preserve">Each compound drug gets its </w:t>
      </w:r>
      <w:r w:rsidR="002260B4">
        <w:rPr>
          <w:sz w:val="30"/>
          <w:szCs w:val="30"/>
        </w:rPr>
        <w:t>Trade</w:t>
      </w:r>
      <w:r w:rsidR="002260B4" w:rsidRPr="00A208B9">
        <w:rPr>
          <w:sz w:val="30"/>
          <w:szCs w:val="30"/>
        </w:rPr>
        <w:t xml:space="preserve"> name</w:t>
      </w:r>
      <w:r>
        <w:rPr>
          <w:sz w:val="30"/>
          <w:szCs w:val="30"/>
        </w:rPr>
        <w:t xml:space="preserve"> (Trade mark) </w:t>
      </w:r>
      <w:r w:rsidR="002260B4">
        <w:rPr>
          <w:sz w:val="30"/>
          <w:szCs w:val="30"/>
        </w:rPr>
        <w:t xml:space="preserve">. </w:t>
      </w:r>
      <w:r>
        <w:rPr>
          <w:sz w:val="30"/>
          <w:szCs w:val="30"/>
        </w:rPr>
        <w:t xml:space="preserve"> </w:t>
      </w:r>
    </w:p>
    <w:p w:rsidR="005608B3" w:rsidRDefault="005608B3" w:rsidP="002260B4">
      <w:pPr>
        <w:tabs>
          <w:tab w:val="left" w:pos="1134"/>
        </w:tabs>
        <w:spacing w:line="312" w:lineRule="auto"/>
        <w:ind w:firstLine="709"/>
        <w:jc w:val="both"/>
        <w:rPr>
          <w:sz w:val="30"/>
          <w:szCs w:val="30"/>
        </w:rPr>
      </w:pPr>
      <w:r>
        <w:rPr>
          <w:sz w:val="30"/>
          <w:szCs w:val="30"/>
        </w:rPr>
        <w:lastRenderedPageBreak/>
        <w:t xml:space="preserve"> </w:t>
      </w:r>
      <w:r w:rsidR="002260B4" w:rsidRPr="00A208B9">
        <w:rPr>
          <w:sz w:val="30"/>
          <w:szCs w:val="30"/>
        </w:rPr>
        <w:t>Usually, the</w:t>
      </w:r>
      <w:r w:rsidR="00FB0DBC">
        <w:rPr>
          <w:sz w:val="30"/>
          <w:szCs w:val="30"/>
        </w:rPr>
        <w:t xml:space="preserve"> Trade</w:t>
      </w:r>
      <w:r w:rsidR="002260B4" w:rsidRPr="00A208B9">
        <w:rPr>
          <w:sz w:val="30"/>
          <w:szCs w:val="30"/>
        </w:rPr>
        <w:t xml:space="preserve"> </w:t>
      </w:r>
      <w:r w:rsidR="00FB0DBC">
        <w:rPr>
          <w:sz w:val="30"/>
          <w:szCs w:val="30"/>
        </w:rPr>
        <w:t>mark (which is unchangeable)</w:t>
      </w:r>
      <w:r w:rsidR="002260B4" w:rsidRPr="00A208B9">
        <w:rPr>
          <w:sz w:val="30"/>
          <w:szCs w:val="30"/>
        </w:rPr>
        <w:t xml:space="preserve"> follows the name of the drug form as an application and is taken into quotation marks</w:t>
      </w:r>
      <w:r>
        <w:rPr>
          <w:sz w:val="30"/>
          <w:szCs w:val="30"/>
        </w:rPr>
        <w:t>:</w:t>
      </w:r>
    </w:p>
    <w:p w:rsidR="002260B4" w:rsidRDefault="000052EB" w:rsidP="002260B4">
      <w:pPr>
        <w:tabs>
          <w:tab w:val="left" w:pos="1134"/>
        </w:tabs>
        <w:spacing w:line="312" w:lineRule="auto"/>
        <w:ind w:firstLine="709"/>
        <w:jc w:val="both"/>
        <w:rPr>
          <w:b/>
          <w:sz w:val="30"/>
          <w:szCs w:val="30"/>
          <w:u w:val="single"/>
        </w:rPr>
      </w:pPr>
      <w:r>
        <w:rPr>
          <w:b/>
          <w:noProof/>
          <w:sz w:val="30"/>
          <w:szCs w:val="30"/>
          <w:u w:val="single"/>
          <w:lang w:val="ru-RU" w:eastAsia="ru-RU"/>
        </w:rPr>
        <w:pict>
          <v:rect id="_x0000_s1184" style="position:absolute;left:0;text-align:left;margin-left:29.7pt;margin-top:2pt;width:294.75pt;height:40.5pt;z-index:-1;mso-position-vertical:absolute"/>
        </w:pict>
      </w:r>
      <w:r w:rsidR="005608B3" w:rsidRPr="005608B3">
        <w:rPr>
          <w:b/>
          <w:sz w:val="30"/>
          <w:szCs w:val="30"/>
          <w:u w:val="single"/>
        </w:rPr>
        <w:t xml:space="preserve"> noun Nom.sing./plural + </w:t>
      </w:r>
      <w:r w:rsidR="005608B3">
        <w:rPr>
          <w:b/>
          <w:sz w:val="30"/>
          <w:szCs w:val="30"/>
          <w:u w:val="single"/>
        </w:rPr>
        <w:t>“</w:t>
      </w:r>
      <w:r w:rsidR="005608B3" w:rsidRPr="005608B3">
        <w:rPr>
          <w:b/>
          <w:sz w:val="30"/>
          <w:szCs w:val="30"/>
          <w:u w:val="single"/>
        </w:rPr>
        <w:t>noun Nom sing</w:t>
      </w:r>
      <w:r w:rsidR="005608B3">
        <w:rPr>
          <w:b/>
          <w:sz w:val="30"/>
          <w:szCs w:val="30"/>
          <w:u w:val="single"/>
        </w:rPr>
        <w:t>”</w:t>
      </w:r>
      <w:r w:rsidR="002260B4" w:rsidRPr="005608B3">
        <w:rPr>
          <w:b/>
          <w:sz w:val="30"/>
          <w:szCs w:val="30"/>
          <w:u w:val="single"/>
        </w:rPr>
        <w:t>:</w:t>
      </w:r>
    </w:p>
    <w:p w:rsidR="00FB0DBC" w:rsidRPr="00FB0DBC" w:rsidRDefault="00FB0DBC" w:rsidP="002260B4">
      <w:pPr>
        <w:tabs>
          <w:tab w:val="left" w:pos="1134"/>
        </w:tabs>
        <w:spacing w:line="312" w:lineRule="auto"/>
        <w:ind w:firstLine="709"/>
        <w:jc w:val="both"/>
        <w:rPr>
          <w:i/>
          <w:sz w:val="30"/>
          <w:szCs w:val="30"/>
        </w:rPr>
      </w:pPr>
      <w:r>
        <w:rPr>
          <w:i/>
          <w:sz w:val="30"/>
          <w:szCs w:val="30"/>
        </w:rPr>
        <w:t xml:space="preserve">      </w:t>
      </w:r>
      <w:r w:rsidRPr="00FB0DBC">
        <w:rPr>
          <w:i/>
          <w:sz w:val="30"/>
          <w:szCs w:val="30"/>
        </w:rPr>
        <w:t xml:space="preserve">drug form name            + </w:t>
      </w:r>
      <w:r>
        <w:rPr>
          <w:i/>
          <w:sz w:val="30"/>
          <w:szCs w:val="30"/>
        </w:rPr>
        <w:t>“</w:t>
      </w:r>
      <w:r w:rsidRPr="00FB0DBC">
        <w:rPr>
          <w:i/>
          <w:sz w:val="30"/>
          <w:szCs w:val="30"/>
        </w:rPr>
        <w:t xml:space="preserve">Trade </w:t>
      </w:r>
      <w:r w:rsidR="00A61658">
        <w:rPr>
          <w:i/>
          <w:sz w:val="30"/>
          <w:szCs w:val="30"/>
        </w:rPr>
        <w:t>mark</w:t>
      </w:r>
      <w:r>
        <w:rPr>
          <w:i/>
          <w:sz w:val="30"/>
          <w:szCs w:val="30"/>
        </w:rPr>
        <w:t>”</w:t>
      </w:r>
    </w:p>
    <w:p w:rsidR="002260B4" w:rsidRPr="00A208B9" w:rsidRDefault="002260B4" w:rsidP="002260B4">
      <w:pPr>
        <w:tabs>
          <w:tab w:val="left" w:pos="1134"/>
        </w:tabs>
        <w:spacing w:line="312" w:lineRule="auto"/>
        <w:ind w:firstLine="709"/>
        <w:jc w:val="both"/>
        <w:rPr>
          <w:sz w:val="30"/>
          <w:szCs w:val="30"/>
        </w:rPr>
      </w:pPr>
      <w:r w:rsidRPr="00A208B9">
        <w:rPr>
          <w:sz w:val="30"/>
          <w:szCs w:val="30"/>
        </w:rPr>
        <w:t>e</w:t>
      </w:r>
      <w:r>
        <w:rPr>
          <w:sz w:val="30"/>
          <w:szCs w:val="30"/>
        </w:rPr>
        <w:t>.</w:t>
      </w:r>
      <w:r w:rsidRPr="00A208B9">
        <w:rPr>
          <w:sz w:val="30"/>
          <w:szCs w:val="30"/>
        </w:rPr>
        <w:t>g</w:t>
      </w:r>
      <w:r>
        <w:rPr>
          <w:sz w:val="30"/>
          <w:szCs w:val="30"/>
        </w:rPr>
        <w:t>.</w:t>
      </w:r>
      <w:r w:rsidR="00A61658">
        <w:rPr>
          <w:sz w:val="30"/>
          <w:szCs w:val="30"/>
        </w:rPr>
        <w:t>:   s</w:t>
      </w:r>
      <w:r w:rsidRPr="00A208B9">
        <w:rPr>
          <w:sz w:val="30"/>
          <w:szCs w:val="30"/>
        </w:rPr>
        <w:t>uppositoria “Bethiolum” (“Bethiol” suppositories)</w:t>
      </w:r>
      <w:r>
        <w:rPr>
          <w:sz w:val="30"/>
          <w:szCs w:val="30"/>
        </w:rPr>
        <w:t>;</w:t>
      </w:r>
    </w:p>
    <w:p w:rsidR="002260B4" w:rsidRPr="00A208B9" w:rsidRDefault="005608B3" w:rsidP="002260B4">
      <w:pPr>
        <w:tabs>
          <w:tab w:val="left" w:pos="1134"/>
        </w:tabs>
        <w:spacing w:line="312" w:lineRule="auto"/>
        <w:ind w:left="709" w:right="11" w:firstLine="709"/>
        <w:jc w:val="both"/>
        <w:rPr>
          <w:sz w:val="30"/>
          <w:szCs w:val="30"/>
        </w:rPr>
      </w:pPr>
      <w:r>
        <w:rPr>
          <w:sz w:val="30"/>
          <w:szCs w:val="30"/>
        </w:rPr>
        <w:t xml:space="preserve">tabulettae “Ibuclin” (“Ibuclin” tablets) </w:t>
      </w:r>
    </w:p>
    <w:p w:rsidR="002260B4" w:rsidRPr="00A208B9" w:rsidRDefault="002260B4" w:rsidP="002260B4">
      <w:pPr>
        <w:tabs>
          <w:tab w:val="left" w:pos="1134"/>
        </w:tabs>
        <w:spacing w:line="312" w:lineRule="auto"/>
        <w:ind w:firstLine="709"/>
        <w:jc w:val="both"/>
        <w:rPr>
          <w:sz w:val="30"/>
          <w:szCs w:val="30"/>
        </w:rPr>
      </w:pPr>
    </w:p>
    <w:p w:rsidR="002260B4" w:rsidRPr="00A208B9" w:rsidRDefault="002260B4" w:rsidP="002260B4">
      <w:pPr>
        <w:tabs>
          <w:tab w:val="left" w:pos="1134"/>
        </w:tabs>
        <w:spacing w:line="312" w:lineRule="auto"/>
        <w:ind w:firstLine="709"/>
        <w:jc w:val="both"/>
        <w:rPr>
          <w:sz w:val="30"/>
          <w:szCs w:val="30"/>
        </w:rPr>
      </w:pPr>
      <w:r w:rsidRPr="00A208B9">
        <w:rPr>
          <w:sz w:val="30"/>
          <w:szCs w:val="30"/>
        </w:rPr>
        <w:t xml:space="preserve">The </w:t>
      </w:r>
      <w:r w:rsidR="00A61658">
        <w:rPr>
          <w:sz w:val="30"/>
          <w:szCs w:val="30"/>
        </w:rPr>
        <w:t xml:space="preserve">Trade marks </w:t>
      </w:r>
      <w:r w:rsidRPr="00A208B9">
        <w:rPr>
          <w:sz w:val="30"/>
          <w:szCs w:val="30"/>
        </w:rPr>
        <w:t xml:space="preserve">of compound drugs may </w:t>
      </w:r>
      <w:r w:rsidR="005608B3">
        <w:rPr>
          <w:sz w:val="30"/>
          <w:szCs w:val="30"/>
        </w:rPr>
        <w:t>reflect</w:t>
      </w:r>
      <w:r w:rsidRPr="00A208B9">
        <w:rPr>
          <w:sz w:val="30"/>
          <w:szCs w:val="30"/>
        </w:rPr>
        <w:t xml:space="preserve"> the following information:</w:t>
      </w:r>
    </w:p>
    <w:p w:rsidR="002260B4" w:rsidRPr="005608B3" w:rsidRDefault="002260B4" w:rsidP="003479C1">
      <w:pPr>
        <w:numPr>
          <w:ilvl w:val="0"/>
          <w:numId w:val="81"/>
        </w:numPr>
        <w:tabs>
          <w:tab w:val="left" w:pos="1134"/>
        </w:tabs>
        <w:spacing w:line="312" w:lineRule="auto"/>
        <w:ind w:left="0" w:firstLine="709"/>
        <w:jc w:val="both"/>
        <w:rPr>
          <w:i/>
          <w:sz w:val="30"/>
          <w:szCs w:val="30"/>
        </w:rPr>
      </w:pPr>
      <w:r w:rsidRPr="005608B3">
        <w:rPr>
          <w:i/>
          <w:sz w:val="30"/>
          <w:szCs w:val="30"/>
        </w:rPr>
        <w:t>on composition:</w:t>
      </w:r>
    </w:p>
    <w:p w:rsidR="002260B4" w:rsidRPr="00A208B9" w:rsidRDefault="002260B4" w:rsidP="002260B4">
      <w:pPr>
        <w:tabs>
          <w:tab w:val="left" w:pos="1134"/>
        </w:tabs>
        <w:spacing w:line="312" w:lineRule="auto"/>
        <w:ind w:firstLine="709"/>
        <w:jc w:val="both"/>
        <w:rPr>
          <w:sz w:val="30"/>
          <w:szCs w:val="30"/>
        </w:rPr>
      </w:pPr>
      <w:r w:rsidRPr="00A208B9">
        <w:rPr>
          <w:sz w:val="30"/>
          <w:szCs w:val="30"/>
        </w:rPr>
        <w:t xml:space="preserve">SOLPADEIN – contains </w:t>
      </w:r>
      <w:r w:rsidRPr="00A208B9">
        <w:rPr>
          <w:sz w:val="30"/>
          <w:szCs w:val="30"/>
          <w:u w:val="single"/>
        </w:rPr>
        <w:t>So</w:t>
      </w:r>
      <w:r w:rsidRPr="00A208B9">
        <w:rPr>
          <w:sz w:val="30"/>
          <w:szCs w:val="30"/>
        </w:rPr>
        <w:t>rbito</w:t>
      </w:r>
      <w:r w:rsidRPr="00A208B9">
        <w:rPr>
          <w:sz w:val="30"/>
          <w:szCs w:val="30"/>
          <w:u w:val="single"/>
        </w:rPr>
        <w:t>l</w:t>
      </w:r>
      <w:r w:rsidRPr="00A208B9">
        <w:rPr>
          <w:sz w:val="30"/>
          <w:szCs w:val="30"/>
        </w:rPr>
        <w:t xml:space="preserve">, </w:t>
      </w:r>
      <w:r w:rsidRPr="00A208B9">
        <w:rPr>
          <w:sz w:val="30"/>
          <w:szCs w:val="30"/>
          <w:u w:val="single"/>
        </w:rPr>
        <w:t>Pa</w:t>
      </w:r>
      <w:r w:rsidRPr="00A208B9">
        <w:rPr>
          <w:sz w:val="30"/>
          <w:szCs w:val="30"/>
        </w:rPr>
        <w:t>racetamol, Co</w:t>
      </w:r>
      <w:r w:rsidRPr="00A208B9">
        <w:rPr>
          <w:sz w:val="30"/>
          <w:szCs w:val="30"/>
          <w:u w:val="single"/>
        </w:rPr>
        <w:t>de</w:t>
      </w:r>
      <w:r w:rsidRPr="00A208B9">
        <w:rPr>
          <w:sz w:val="30"/>
          <w:szCs w:val="30"/>
        </w:rPr>
        <w:t>ine phosphate,</w:t>
      </w:r>
    </w:p>
    <w:p w:rsidR="002260B4" w:rsidRPr="00A208B9" w:rsidRDefault="002260B4" w:rsidP="002260B4">
      <w:pPr>
        <w:tabs>
          <w:tab w:val="left" w:pos="1134"/>
        </w:tabs>
        <w:spacing w:line="312" w:lineRule="auto"/>
        <w:ind w:firstLine="709"/>
        <w:jc w:val="both"/>
        <w:rPr>
          <w:sz w:val="30"/>
          <w:szCs w:val="30"/>
        </w:rPr>
      </w:pPr>
      <w:r w:rsidRPr="00A208B9">
        <w:rPr>
          <w:sz w:val="30"/>
          <w:szCs w:val="30"/>
        </w:rPr>
        <w:t>Coffe</w:t>
      </w:r>
      <w:r w:rsidRPr="00A208B9">
        <w:rPr>
          <w:sz w:val="30"/>
          <w:szCs w:val="30"/>
          <w:u w:val="single"/>
        </w:rPr>
        <w:t>in</w:t>
      </w:r>
      <w:r w:rsidRPr="00A208B9">
        <w:rPr>
          <w:sz w:val="30"/>
          <w:szCs w:val="30"/>
        </w:rPr>
        <w:t>;</w:t>
      </w:r>
    </w:p>
    <w:p w:rsidR="002260B4" w:rsidRPr="005608B3" w:rsidRDefault="002260B4" w:rsidP="003479C1">
      <w:pPr>
        <w:numPr>
          <w:ilvl w:val="0"/>
          <w:numId w:val="81"/>
        </w:numPr>
        <w:tabs>
          <w:tab w:val="left" w:pos="1134"/>
        </w:tabs>
        <w:spacing w:line="312" w:lineRule="auto"/>
        <w:ind w:left="0" w:firstLine="709"/>
        <w:jc w:val="both"/>
        <w:rPr>
          <w:i/>
          <w:sz w:val="30"/>
          <w:szCs w:val="30"/>
        </w:rPr>
      </w:pPr>
      <w:r w:rsidRPr="005608B3">
        <w:rPr>
          <w:i/>
          <w:sz w:val="30"/>
          <w:szCs w:val="30"/>
        </w:rPr>
        <w:t>disease:</w:t>
      </w:r>
    </w:p>
    <w:p w:rsidR="002260B4" w:rsidRPr="00A208B9" w:rsidRDefault="002260B4" w:rsidP="002260B4">
      <w:pPr>
        <w:pStyle w:val="a8"/>
        <w:tabs>
          <w:tab w:val="left" w:pos="1134"/>
        </w:tabs>
        <w:spacing w:after="0" w:line="312" w:lineRule="auto"/>
        <w:ind w:left="0" w:right="0" w:firstLine="709"/>
        <w:jc w:val="both"/>
        <w:rPr>
          <w:sz w:val="30"/>
          <w:szCs w:val="30"/>
        </w:rPr>
      </w:pPr>
      <w:r w:rsidRPr="00A208B9">
        <w:rPr>
          <w:sz w:val="30"/>
          <w:szCs w:val="30"/>
        </w:rPr>
        <w:t>SPASMALGIN – from –spasm- (involuntary contraction of muscles)</w:t>
      </w:r>
    </w:p>
    <w:p w:rsidR="002260B4" w:rsidRPr="00A208B9" w:rsidRDefault="002260B4" w:rsidP="002260B4">
      <w:pPr>
        <w:pStyle w:val="a8"/>
        <w:tabs>
          <w:tab w:val="left" w:pos="1134"/>
        </w:tabs>
        <w:spacing w:after="0" w:line="312" w:lineRule="auto"/>
        <w:ind w:left="0" w:right="0" w:firstLine="709"/>
        <w:jc w:val="both"/>
        <w:rPr>
          <w:sz w:val="30"/>
          <w:szCs w:val="30"/>
        </w:rPr>
      </w:pPr>
      <w:r w:rsidRPr="00A208B9">
        <w:rPr>
          <w:sz w:val="30"/>
          <w:szCs w:val="30"/>
        </w:rPr>
        <w:t>and - alg- ( pain)</w:t>
      </w:r>
    </w:p>
    <w:p w:rsidR="002260B4" w:rsidRPr="005608B3" w:rsidRDefault="002260B4" w:rsidP="003479C1">
      <w:pPr>
        <w:numPr>
          <w:ilvl w:val="0"/>
          <w:numId w:val="81"/>
        </w:numPr>
        <w:tabs>
          <w:tab w:val="left" w:pos="1134"/>
        </w:tabs>
        <w:spacing w:line="312" w:lineRule="auto"/>
        <w:ind w:left="0" w:firstLine="709"/>
        <w:jc w:val="both"/>
        <w:rPr>
          <w:i/>
          <w:sz w:val="30"/>
          <w:szCs w:val="30"/>
        </w:rPr>
      </w:pPr>
      <w:r w:rsidRPr="005608B3">
        <w:rPr>
          <w:i/>
          <w:sz w:val="30"/>
          <w:szCs w:val="30"/>
        </w:rPr>
        <w:t>effect in the body:</w:t>
      </w:r>
    </w:p>
    <w:p w:rsidR="002260B4" w:rsidRPr="00A208B9" w:rsidRDefault="002260B4" w:rsidP="002260B4">
      <w:pPr>
        <w:tabs>
          <w:tab w:val="left" w:pos="1134"/>
        </w:tabs>
        <w:spacing w:line="312" w:lineRule="auto"/>
        <w:ind w:firstLine="709"/>
        <w:jc w:val="both"/>
        <w:rPr>
          <w:sz w:val="30"/>
          <w:szCs w:val="30"/>
        </w:rPr>
      </w:pPr>
      <w:r w:rsidRPr="00A208B9">
        <w:rPr>
          <w:sz w:val="30"/>
          <w:szCs w:val="30"/>
        </w:rPr>
        <w:t>Ultracain -ultra - excess, exaggeration, beyond;</w:t>
      </w:r>
    </w:p>
    <w:p w:rsidR="002260B4" w:rsidRPr="00A208B9" w:rsidRDefault="002260B4" w:rsidP="002260B4">
      <w:pPr>
        <w:tabs>
          <w:tab w:val="left" w:pos="1134"/>
        </w:tabs>
        <w:spacing w:line="312" w:lineRule="auto"/>
        <w:ind w:firstLine="709"/>
        <w:jc w:val="both"/>
        <w:rPr>
          <w:sz w:val="30"/>
          <w:szCs w:val="30"/>
        </w:rPr>
      </w:pPr>
      <w:r w:rsidRPr="00A208B9">
        <w:rPr>
          <w:sz w:val="30"/>
          <w:szCs w:val="30"/>
        </w:rPr>
        <w:t>-cain - local anesthetic;</w:t>
      </w:r>
    </w:p>
    <w:p w:rsidR="002260B4" w:rsidRPr="00A208B9" w:rsidRDefault="002260B4" w:rsidP="002260B4">
      <w:pPr>
        <w:tabs>
          <w:tab w:val="left" w:pos="1134"/>
        </w:tabs>
        <w:spacing w:line="312" w:lineRule="auto"/>
        <w:ind w:firstLine="709"/>
        <w:jc w:val="both"/>
        <w:rPr>
          <w:sz w:val="30"/>
          <w:szCs w:val="30"/>
        </w:rPr>
      </w:pPr>
      <w:r w:rsidRPr="00A208B9">
        <w:rPr>
          <w:sz w:val="30"/>
          <w:szCs w:val="30"/>
        </w:rPr>
        <w:t>There are names of compound drugs reflecting some</w:t>
      </w:r>
      <w:r w:rsidR="005608B3">
        <w:rPr>
          <w:sz w:val="30"/>
          <w:szCs w:val="30"/>
        </w:rPr>
        <w:t xml:space="preserve"> </w:t>
      </w:r>
      <w:r w:rsidRPr="00A208B9">
        <w:rPr>
          <w:sz w:val="30"/>
          <w:szCs w:val="30"/>
        </w:rPr>
        <w:t>additional information, for example:</w:t>
      </w:r>
    </w:p>
    <w:p w:rsidR="002260B4" w:rsidRPr="00A208B9" w:rsidRDefault="002260B4" w:rsidP="002260B4">
      <w:pPr>
        <w:tabs>
          <w:tab w:val="left" w:pos="1134"/>
        </w:tabs>
        <w:spacing w:line="312" w:lineRule="auto"/>
        <w:ind w:firstLine="709"/>
        <w:jc w:val="both"/>
        <w:rPr>
          <w:sz w:val="30"/>
          <w:szCs w:val="30"/>
        </w:rPr>
      </w:pPr>
      <w:r w:rsidRPr="00A208B9">
        <w:rPr>
          <w:sz w:val="30"/>
          <w:szCs w:val="30"/>
        </w:rPr>
        <w:t>Balsamum “ Stella auraria”</w:t>
      </w:r>
      <w:r>
        <w:rPr>
          <w:sz w:val="30"/>
          <w:szCs w:val="30"/>
        </w:rPr>
        <w:t xml:space="preserve"> </w:t>
      </w:r>
      <w:r w:rsidRPr="00A208B9">
        <w:rPr>
          <w:sz w:val="30"/>
          <w:szCs w:val="30"/>
        </w:rPr>
        <w:t>-</w:t>
      </w:r>
      <w:r>
        <w:rPr>
          <w:sz w:val="30"/>
          <w:szCs w:val="30"/>
        </w:rPr>
        <w:t xml:space="preserve"> </w:t>
      </w:r>
      <w:r w:rsidRPr="00A208B9">
        <w:rPr>
          <w:sz w:val="30"/>
          <w:szCs w:val="30"/>
        </w:rPr>
        <w:t>“Golden Star”</w:t>
      </w:r>
      <w:r w:rsidR="005608B3" w:rsidRPr="005608B3">
        <w:rPr>
          <w:sz w:val="30"/>
          <w:szCs w:val="30"/>
        </w:rPr>
        <w:t xml:space="preserve"> </w:t>
      </w:r>
      <w:r w:rsidR="005608B3" w:rsidRPr="00A208B9">
        <w:rPr>
          <w:sz w:val="30"/>
          <w:szCs w:val="30"/>
        </w:rPr>
        <w:t>balm</w:t>
      </w:r>
    </w:p>
    <w:p w:rsidR="002260B4" w:rsidRPr="00A208B9" w:rsidRDefault="002260B4" w:rsidP="002260B4">
      <w:pPr>
        <w:tabs>
          <w:tab w:val="left" w:pos="1134"/>
        </w:tabs>
        <w:spacing w:line="312" w:lineRule="auto"/>
        <w:ind w:firstLine="709"/>
        <w:jc w:val="both"/>
        <w:rPr>
          <w:sz w:val="30"/>
          <w:szCs w:val="30"/>
        </w:rPr>
      </w:pPr>
      <w:r w:rsidRPr="00A208B9">
        <w:rPr>
          <w:sz w:val="30"/>
          <w:szCs w:val="30"/>
        </w:rPr>
        <w:t>Guttae “Denta”</w:t>
      </w:r>
      <w:r>
        <w:rPr>
          <w:sz w:val="30"/>
          <w:szCs w:val="30"/>
        </w:rPr>
        <w:t xml:space="preserve"> </w:t>
      </w:r>
      <w:r w:rsidRPr="00A208B9">
        <w:rPr>
          <w:sz w:val="30"/>
          <w:szCs w:val="30"/>
        </w:rPr>
        <w:t>-</w:t>
      </w:r>
      <w:r>
        <w:rPr>
          <w:sz w:val="30"/>
          <w:szCs w:val="30"/>
        </w:rPr>
        <w:t xml:space="preserve"> </w:t>
      </w:r>
      <w:r w:rsidRPr="00A208B9">
        <w:rPr>
          <w:sz w:val="30"/>
          <w:szCs w:val="30"/>
        </w:rPr>
        <w:t xml:space="preserve">“Denta” </w:t>
      </w:r>
      <w:r w:rsidR="005608B3" w:rsidRPr="00A208B9">
        <w:rPr>
          <w:sz w:val="30"/>
          <w:szCs w:val="30"/>
        </w:rPr>
        <w:t xml:space="preserve">drops </w:t>
      </w:r>
      <w:r w:rsidRPr="00A208B9">
        <w:rPr>
          <w:sz w:val="30"/>
          <w:szCs w:val="30"/>
        </w:rPr>
        <w:t>(dens, dentis m – tooth)</w:t>
      </w:r>
    </w:p>
    <w:p w:rsidR="002260B4" w:rsidRPr="00FB0DBC" w:rsidRDefault="005608B3" w:rsidP="00FB0DBC">
      <w:pPr>
        <w:tabs>
          <w:tab w:val="left" w:pos="1134"/>
        </w:tabs>
        <w:spacing w:line="312" w:lineRule="auto"/>
        <w:ind w:firstLine="709"/>
        <w:jc w:val="both"/>
        <w:rPr>
          <w:sz w:val="30"/>
          <w:szCs w:val="30"/>
        </w:rPr>
      </w:pPr>
      <w:r>
        <w:rPr>
          <w:sz w:val="30"/>
          <w:szCs w:val="30"/>
        </w:rPr>
        <w:t xml:space="preserve"> </w:t>
      </w:r>
      <w:r w:rsidR="002260B4" w:rsidRPr="00A208B9">
        <w:rPr>
          <w:sz w:val="30"/>
          <w:szCs w:val="30"/>
        </w:rPr>
        <w:t>NB!</w:t>
      </w:r>
      <w:r w:rsidR="00FB0DBC">
        <w:rPr>
          <w:sz w:val="30"/>
          <w:szCs w:val="30"/>
        </w:rPr>
        <w:t xml:space="preserve"> </w:t>
      </w:r>
      <w:r w:rsidR="002260B4" w:rsidRPr="00FB0DBC">
        <w:rPr>
          <w:sz w:val="30"/>
          <w:szCs w:val="30"/>
        </w:rPr>
        <w:t>A quotation mark may be absent, but they preserve the Nominative form of the drug name, e.g. dragee Complivitum.</w:t>
      </w:r>
    </w:p>
    <w:p w:rsidR="00955819" w:rsidRPr="006962B8" w:rsidRDefault="00955819" w:rsidP="00A208B9">
      <w:pPr>
        <w:tabs>
          <w:tab w:val="left" w:pos="1134"/>
        </w:tabs>
        <w:spacing w:line="312" w:lineRule="auto"/>
        <w:ind w:firstLine="709"/>
        <w:jc w:val="both"/>
        <w:rPr>
          <w:sz w:val="30"/>
          <w:szCs w:val="30"/>
          <w:u w:val="single"/>
        </w:rPr>
      </w:pPr>
    </w:p>
    <w:p w:rsidR="007F7B3A" w:rsidRPr="00A208B9" w:rsidRDefault="007F7B3A" w:rsidP="00F046CC">
      <w:pPr>
        <w:tabs>
          <w:tab w:val="left" w:pos="1134"/>
        </w:tabs>
        <w:spacing w:line="312" w:lineRule="auto"/>
        <w:ind w:firstLine="709"/>
        <w:jc w:val="center"/>
        <w:rPr>
          <w:sz w:val="30"/>
          <w:szCs w:val="30"/>
        </w:rPr>
      </w:pPr>
      <w:r w:rsidRPr="00A208B9">
        <w:rPr>
          <w:sz w:val="30"/>
          <w:szCs w:val="30"/>
          <w:u w:val="single"/>
        </w:rPr>
        <w:t>EXERCISE</w:t>
      </w:r>
      <w:r w:rsidRPr="00A208B9">
        <w:rPr>
          <w:sz w:val="30"/>
          <w:szCs w:val="30"/>
        </w:rPr>
        <w:t>:</w:t>
      </w:r>
    </w:p>
    <w:p w:rsidR="007F7B3A" w:rsidRPr="00A208B9" w:rsidRDefault="007F7B3A" w:rsidP="00A208B9">
      <w:pPr>
        <w:tabs>
          <w:tab w:val="left" w:pos="1134"/>
          <w:tab w:val="left" w:pos="5520"/>
        </w:tabs>
        <w:spacing w:line="312" w:lineRule="auto"/>
        <w:ind w:firstLine="709"/>
        <w:jc w:val="both"/>
        <w:rPr>
          <w:sz w:val="30"/>
          <w:szCs w:val="30"/>
        </w:rPr>
      </w:pPr>
      <w:r w:rsidRPr="00A208B9">
        <w:rPr>
          <w:sz w:val="30"/>
          <w:szCs w:val="30"/>
          <w:u w:val="single"/>
        </w:rPr>
        <w:t xml:space="preserve">Translate the terms into Latin, find known to you </w:t>
      </w:r>
      <w:r w:rsidR="00F046CC">
        <w:rPr>
          <w:sz w:val="30"/>
          <w:szCs w:val="30"/>
          <w:u w:val="single"/>
        </w:rPr>
        <w:t>CSs</w:t>
      </w:r>
      <w:r w:rsidRPr="00A208B9">
        <w:rPr>
          <w:sz w:val="30"/>
          <w:szCs w:val="30"/>
          <w:u w:val="single"/>
        </w:rPr>
        <w:t>,</w:t>
      </w:r>
      <w:r w:rsidR="00A208B9">
        <w:rPr>
          <w:sz w:val="30"/>
          <w:szCs w:val="30"/>
          <w:u w:val="single"/>
        </w:rPr>
        <w:t xml:space="preserve"> </w:t>
      </w:r>
      <w:r w:rsidRPr="00A208B9">
        <w:rPr>
          <w:sz w:val="30"/>
          <w:szCs w:val="30"/>
          <w:u w:val="single"/>
        </w:rPr>
        <w:t>explain their meanings</w:t>
      </w:r>
      <w:r w:rsidR="00D166EB">
        <w:rPr>
          <w:sz w:val="30"/>
          <w:szCs w:val="30"/>
          <w:u w:val="single"/>
        </w:rPr>
        <w:t xml:space="preserve">. </w:t>
      </w:r>
      <w:r w:rsidRPr="00A208B9">
        <w:rPr>
          <w:sz w:val="30"/>
          <w:szCs w:val="30"/>
          <w:u w:val="single"/>
        </w:rPr>
        <w:t xml:space="preserve">Give definitions to the </w:t>
      </w:r>
      <w:r w:rsidR="00A61658">
        <w:rPr>
          <w:sz w:val="30"/>
          <w:szCs w:val="30"/>
          <w:u w:val="single"/>
        </w:rPr>
        <w:t>D</w:t>
      </w:r>
      <w:r w:rsidRPr="00A208B9">
        <w:rPr>
          <w:sz w:val="30"/>
          <w:szCs w:val="30"/>
          <w:u w:val="single"/>
        </w:rPr>
        <w:t>rug forms:</w:t>
      </w:r>
    </w:p>
    <w:p w:rsidR="009B6B4C" w:rsidRDefault="00F046CC" w:rsidP="005416CF">
      <w:pPr>
        <w:tabs>
          <w:tab w:val="left" w:pos="1134"/>
          <w:tab w:val="left" w:pos="5520"/>
        </w:tabs>
        <w:spacing w:line="312" w:lineRule="auto"/>
        <w:jc w:val="both"/>
        <w:rPr>
          <w:sz w:val="30"/>
          <w:szCs w:val="30"/>
        </w:rPr>
      </w:pPr>
      <w:r>
        <w:rPr>
          <w:sz w:val="30"/>
          <w:szCs w:val="30"/>
        </w:rPr>
        <w:t xml:space="preserve">  </w:t>
      </w:r>
      <w:r w:rsidR="007F7B3A" w:rsidRPr="00A208B9">
        <w:rPr>
          <w:sz w:val="30"/>
          <w:szCs w:val="30"/>
        </w:rPr>
        <w:t>1</w:t>
      </w:r>
      <w:r w:rsidR="00D166EB">
        <w:rPr>
          <w:sz w:val="30"/>
          <w:szCs w:val="30"/>
        </w:rPr>
        <w:t xml:space="preserve">. </w:t>
      </w:r>
      <w:r w:rsidR="007F7B3A" w:rsidRPr="00A208B9">
        <w:rPr>
          <w:sz w:val="30"/>
          <w:szCs w:val="30"/>
        </w:rPr>
        <w:t>Coated Seda</w:t>
      </w:r>
      <w:r w:rsidR="009955C0" w:rsidRPr="00A208B9">
        <w:rPr>
          <w:sz w:val="30"/>
          <w:szCs w:val="30"/>
        </w:rPr>
        <w:t>l</w:t>
      </w:r>
      <w:r w:rsidR="007F7B3A" w:rsidRPr="00A208B9">
        <w:rPr>
          <w:sz w:val="30"/>
          <w:szCs w:val="30"/>
        </w:rPr>
        <w:t>gin tablets;</w:t>
      </w:r>
      <w:r w:rsidR="00A208B9">
        <w:rPr>
          <w:sz w:val="30"/>
          <w:szCs w:val="30"/>
        </w:rPr>
        <w:t xml:space="preserve"> </w:t>
      </w:r>
      <w:r w:rsidR="007F7B3A" w:rsidRPr="00A208B9">
        <w:rPr>
          <w:sz w:val="30"/>
          <w:szCs w:val="30"/>
        </w:rPr>
        <w:t>2</w:t>
      </w:r>
      <w:r w:rsidR="00D166EB">
        <w:rPr>
          <w:sz w:val="30"/>
          <w:szCs w:val="30"/>
        </w:rPr>
        <w:t xml:space="preserve">. </w:t>
      </w:r>
      <w:r w:rsidR="005416CF" w:rsidRPr="00A208B9">
        <w:rPr>
          <w:sz w:val="30"/>
          <w:szCs w:val="30"/>
        </w:rPr>
        <w:t>Sulfamethoxazol</w:t>
      </w:r>
      <w:r w:rsidR="005416CF">
        <w:rPr>
          <w:sz w:val="30"/>
          <w:szCs w:val="30"/>
        </w:rPr>
        <w:t xml:space="preserve"> s</w:t>
      </w:r>
      <w:r w:rsidR="007F7B3A" w:rsidRPr="00A208B9">
        <w:rPr>
          <w:sz w:val="30"/>
          <w:szCs w:val="30"/>
        </w:rPr>
        <w:t xml:space="preserve">uspension; </w:t>
      </w:r>
      <w:r w:rsidR="007F7B3A" w:rsidRPr="00A208B9">
        <w:rPr>
          <w:color w:val="007F00"/>
          <w:sz w:val="30"/>
          <w:szCs w:val="30"/>
        </w:rPr>
        <w:br/>
      </w:r>
      <w:r w:rsidR="00A208B9">
        <w:rPr>
          <w:color w:val="007F00"/>
          <w:sz w:val="30"/>
          <w:szCs w:val="30"/>
        </w:rPr>
        <w:t xml:space="preserve"> </w:t>
      </w:r>
      <w:r w:rsidR="007F7B3A" w:rsidRPr="00A208B9">
        <w:rPr>
          <w:sz w:val="30"/>
          <w:szCs w:val="30"/>
        </w:rPr>
        <w:t>3</w:t>
      </w:r>
      <w:r w:rsidR="00D166EB">
        <w:rPr>
          <w:sz w:val="30"/>
          <w:szCs w:val="30"/>
        </w:rPr>
        <w:t xml:space="preserve">. </w:t>
      </w:r>
      <w:r w:rsidR="007F7B3A" w:rsidRPr="00A208B9">
        <w:rPr>
          <w:sz w:val="30"/>
          <w:szCs w:val="30"/>
        </w:rPr>
        <w:t>Tetracycli</w:t>
      </w:r>
      <w:r w:rsidR="007F7B3A" w:rsidRPr="00FA2D8B">
        <w:rPr>
          <w:sz w:val="30"/>
          <w:szCs w:val="30"/>
        </w:rPr>
        <w:t xml:space="preserve">n </w:t>
      </w:r>
      <w:r w:rsidR="007F7B3A" w:rsidRPr="00A208B9">
        <w:rPr>
          <w:sz w:val="30"/>
          <w:szCs w:val="30"/>
        </w:rPr>
        <w:t>eye</w:t>
      </w:r>
      <w:r w:rsidR="00A61658">
        <w:rPr>
          <w:sz w:val="30"/>
          <w:szCs w:val="30"/>
        </w:rPr>
        <w:t>(ophthalmic)</w:t>
      </w:r>
      <w:r w:rsidR="007F7B3A" w:rsidRPr="00A208B9">
        <w:rPr>
          <w:sz w:val="30"/>
          <w:szCs w:val="30"/>
        </w:rPr>
        <w:t xml:space="preserve"> ointment;</w:t>
      </w:r>
      <w:r w:rsidR="00A208B9">
        <w:rPr>
          <w:sz w:val="30"/>
          <w:szCs w:val="30"/>
        </w:rPr>
        <w:t xml:space="preserve"> </w:t>
      </w:r>
      <w:r w:rsidR="007F7B3A" w:rsidRPr="00A208B9">
        <w:rPr>
          <w:sz w:val="30"/>
          <w:szCs w:val="30"/>
        </w:rPr>
        <w:t>4</w:t>
      </w:r>
      <w:r w:rsidR="00D166EB">
        <w:rPr>
          <w:sz w:val="30"/>
          <w:szCs w:val="30"/>
        </w:rPr>
        <w:t xml:space="preserve">. </w:t>
      </w:r>
      <w:r w:rsidR="007F7B3A" w:rsidRPr="00A208B9">
        <w:rPr>
          <w:sz w:val="30"/>
          <w:szCs w:val="30"/>
        </w:rPr>
        <w:t xml:space="preserve">Ampicillin </w:t>
      </w:r>
      <w:r w:rsidR="007F7B3A" w:rsidRPr="00955819">
        <w:rPr>
          <w:sz w:val="30"/>
          <w:szCs w:val="30"/>
        </w:rPr>
        <w:t>drops</w:t>
      </w:r>
      <w:r w:rsidR="00955819" w:rsidRPr="005416CF">
        <w:rPr>
          <w:sz w:val="30"/>
          <w:szCs w:val="30"/>
        </w:rPr>
        <w:t xml:space="preserve"> </w:t>
      </w:r>
      <w:r w:rsidR="007F7B3A" w:rsidRPr="00955819">
        <w:rPr>
          <w:sz w:val="30"/>
          <w:szCs w:val="30"/>
        </w:rPr>
        <w:t>5</w:t>
      </w:r>
      <w:r w:rsidR="00D166EB" w:rsidRPr="00955819">
        <w:rPr>
          <w:sz w:val="30"/>
          <w:szCs w:val="30"/>
        </w:rPr>
        <w:t>.</w:t>
      </w:r>
      <w:r w:rsidR="00D166EB">
        <w:rPr>
          <w:sz w:val="30"/>
          <w:szCs w:val="30"/>
        </w:rPr>
        <w:t xml:space="preserve"> </w:t>
      </w:r>
      <w:r w:rsidR="00582AB8" w:rsidRPr="00A208B9">
        <w:rPr>
          <w:sz w:val="30"/>
          <w:szCs w:val="30"/>
        </w:rPr>
        <w:t xml:space="preserve">Lidocaine </w:t>
      </w:r>
      <w:r w:rsidR="00582AB8">
        <w:rPr>
          <w:sz w:val="30"/>
          <w:szCs w:val="30"/>
        </w:rPr>
        <w:t>s</w:t>
      </w:r>
      <w:r w:rsidR="007F7B3A" w:rsidRPr="00A208B9">
        <w:rPr>
          <w:sz w:val="30"/>
          <w:szCs w:val="30"/>
        </w:rPr>
        <w:t>olution;</w:t>
      </w:r>
      <w:r w:rsidR="00A208B9">
        <w:rPr>
          <w:sz w:val="30"/>
          <w:szCs w:val="30"/>
        </w:rPr>
        <w:t xml:space="preserve"> </w:t>
      </w:r>
      <w:r w:rsidR="007F7B3A" w:rsidRPr="00A208B9">
        <w:rPr>
          <w:sz w:val="30"/>
          <w:szCs w:val="30"/>
        </w:rPr>
        <w:t>6</w:t>
      </w:r>
      <w:r w:rsidR="00D166EB">
        <w:rPr>
          <w:sz w:val="30"/>
          <w:szCs w:val="30"/>
        </w:rPr>
        <w:t xml:space="preserve">. </w:t>
      </w:r>
      <w:r w:rsidR="009B6B4C" w:rsidRPr="00A208B9">
        <w:rPr>
          <w:sz w:val="30"/>
          <w:szCs w:val="30"/>
        </w:rPr>
        <w:t>"Anaesthesolum”</w:t>
      </w:r>
      <w:r w:rsidR="009B6B4C">
        <w:rPr>
          <w:sz w:val="30"/>
          <w:szCs w:val="30"/>
        </w:rPr>
        <w:t xml:space="preserve"> s</w:t>
      </w:r>
      <w:r w:rsidR="007F7B3A" w:rsidRPr="00A208B9">
        <w:rPr>
          <w:sz w:val="30"/>
          <w:szCs w:val="30"/>
        </w:rPr>
        <w:t>uppositories;</w:t>
      </w:r>
      <w:r w:rsidR="00A208B9">
        <w:rPr>
          <w:sz w:val="30"/>
          <w:szCs w:val="30"/>
        </w:rPr>
        <w:t xml:space="preserve"> </w:t>
      </w:r>
      <w:r w:rsidR="007F7B3A" w:rsidRPr="00A208B9">
        <w:rPr>
          <w:sz w:val="30"/>
          <w:szCs w:val="30"/>
        </w:rPr>
        <w:t>7</w:t>
      </w:r>
      <w:r w:rsidR="00D166EB">
        <w:rPr>
          <w:sz w:val="30"/>
          <w:szCs w:val="30"/>
        </w:rPr>
        <w:t xml:space="preserve">. </w:t>
      </w:r>
      <w:r w:rsidR="005416CF" w:rsidRPr="00A208B9">
        <w:rPr>
          <w:sz w:val="30"/>
          <w:szCs w:val="30"/>
        </w:rPr>
        <w:t xml:space="preserve">Insulin </w:t>
      </w:r>
      <w:r w:rsidR="006962B8">
        <w:rPr>
          <w:sz w:val="30"/>
          <w:szCs w:val="30"/>
        </w:rPr>
        <w:t>s</w:t>
      </w:r>
      <w:r w:rsidR="007F7B3A" w:rsidRPr="00A208B9">
        <w:rPr>
          <w:sz w:val="30"/>
          <w:szCs w:val="30"/>
        </w:rPr>
        <w:t>us</w:t>
      </w:r>
      <w:r w:rsidR="005416CF">
        <w:rPr>
          <w:sz w:val="30"/>
          <w:szCs w:val="30"/>
        </w:rPr>
        <w:t>pension</w:t>
      </w:r>
      <w:r w:rsidR="007F7B3A" w:rsidRPr="00A208B9">
        <w:rPr>
          <w:sz w:val="30"/>
          <w:szCs w:val="30"/>
        </w:rPr>
        <w:t>;</w:t>
      </w:r>
      <w:r w:rsidR="00A208B9">
        <w:rPr>
          <w:sz w:val="30"/>
          <w:szCs w:val="30"/>
        </w:rPr>
        <w:t xml:space="preserve"> </w:t>
      </w:r>
      <w:r w:rsidR="007F7B3A" w:rsidRPr="00A208B9">
        <w:rPr>
          <w:sz w:val="30"/>
          <w:szCs w:val="30"/>
        </w:rPr>
        <w:t>8</w:t>
      </w:r>
      <w:r w:rsidR="00D166EB">
        <w:rPr>
          <w:sz w:val="30"/>
          <w:szCs w:val="30"/>
        </w:rPr>
        <w:t xml:space="preserve">. </w:t>
      </w:r>
      <w:r w:rsidR="005416CF" w:rsidRPr="00A208B9">
        <w:rPr>
          <w:sz w:val="30"/>
          <w:szCs w:val="30"/>
        </w:rPr>
        <w:t>Calciferol</w:t>
      </w:r>
      <w:r w:rsidR="007F7B3A" w:rsidRPr="00A208B9">
        <w:rPr>
          <w:sz w:val="30"/>
          <w:szCs w:val="30"/>
        </w:rPr>
        <w:t>(Vitamin A)</w:t>
      </w:r>
      <w:r w:rsidR="00955819" w:rsidRPr="00F046CC">
        <w:rPr>
          <w:sz w:val="30"/>
          <w:szCs w:val="30"/>
        </w:rPr>
        <w:t xml:space="preserve"> </w:t>
      </w:r>
      <w:r w:rsidR="005416CF">
        <w:rPr>
          <w:sz w:val="30"/>
          <w:szCs w:val="30"/>
        </w:rPr>
        <w:t>s</w:t>
      </w:r>
      <w:r w:rsidR="005416CF" w:rsidRPr="00A208B9">
        <w:rPr>
          <w:sz w:val="30"/>
          <w:szCs w:val="30"/>
        </w:rPr>
        <w:t>olution</w:t>
      </w:r>
      <w:r w:rsidR="005416CF">
        <w:rPr>
          <w:sz w:val="30"/>
          <w:szCs w:val="30"/>
        </w:rPr>
        <w:t xml:space="preserve">; </w:t>
      </w:r>
      <w:r w:rsidR="007F7B3A" w:rsidRPr="00A208B9">
        <w:rPr>
          <w:sz w:val="30"/>
          <w:szCs w:val="30"/>
        </w:rPr>
        <w:t>9</w:t>
      </w:r>
      <w:r w:rsidR="00D166EB">
        <w:rPr>
          <w:sz w:val="30"/>
          <w:szCs w:val="30"/>
        </w:rPr>
        <w:t xml:space="preserve">. </w:t>
      </w:r>
      <w:r w:rsidR="007F7B3A" w:rsidRPr="00A208B9">
        <w:rPr>
          <w:sz w:val="30"/>
          <w:szCs w:val="30"/>
        </w:rPr>
        <w:t>lndomethacin capsules;</w:t>
      </w:r>
      <w:r w:rsidR="00A208B9">
        <w:rPr>
          <w:sz w:val="30"/>
          <w:szCs w:val="30"/>
        </w:rPr>
        <w:t xml:space="preserve"> </w:t>
      </w:r>
      <w:r w:rsidR="007F7B3A" w:rsidRPr="00A208B9">
        <w:rPr>
          <w:sz w:val="30"/>
          <w:szCs w:val="30"/>
        </w:rPr>
        <w:t>10</w:t>
      </w:r>
      <w:r w:rsidR="00D166EB">
        <w:rPr>
          <w:sz w:val="30"/>
          <w:szCs w:val="30"/>
        </w:rPr>
        <w:t xml:space="preserve">. </w:t>
      </w:r>
      <w:r>
        <w:rPr>
          <w:sz w:val="30"/>
          <w:szCs w:val="30"/>
        </w:rPr>
        <w:t xml:space="preserve"> </w:t>
      </w:r>
      <w:r w:rsidR="009B6B4C" w:rsidRPr="00A208B9">
        <w:rPr>
          <w:sz w:val="30"/>
          <w:szCs w:val="30"/>
        </w:rPr>
        <w:t>"Complivit”</w:t>
      </w:r>
      <w:r w:rsidR="009B6B4C">
        <w:rPr>
          <w:sz w:val="30"/>
          <w:szCs w:val="30"/>
        </w:rPr>
        <w:t xml:space="preserve"> </w:t>
      </w:r>
      <w:r w:rsidR="009B6B4C">
        <w:rPr>
          <w:sz w:val="30"/>
          <w:szCs w:val="30"/>
        </w:rPr>
        <w:lastRenderedPageBreak/>
        <w:t>d</w:t>
      </w:r>
      <w:r w:rsidR="005416CF" w:rsidRPr="00A208B9">
        <w:rPr>
          <w:sz w:val="30"/>
          <w:szCs w:val="30"/>
        </w:rPr>
        <w:t>ragees</w:t>
      </w:r>
      <w:r w:rsidR="009B6B4C">
        <w:rPr>
          <w:sz w:val="30"/>
          <w:szCs w:val="30"/>
        </w:rPr>
        <w:t xml:space="preserve">; </w:t>
      </w:r>
      <w:r w:rsidR="007F7B3A" w:rsidRPr="00A208B9">
        <w:rPr>
          <w:sz w:val="30"/>
          <w:szCs w:val="30"/>
        </w:rPr>
        <w:t>11</w:t>
      </w:r>
      <w:r w:rsidR="00D166EB">
        <w:rPr>
          <w:sz w:val="30"/>
          <w:szCs w:val="30"/>
        </w:rPr>
        <w:t xml:space="preserve">. </w:t>
      </w:r>
      <w:r w:rsidR="007F7B3A" w:rsidRPr="00A208B9">
        <w:rPr>
          <w:sz w:val="30"/>
          <w:szCs w:val="30"/>
        </w:rPr>
        <w:t>Hydrochlorthiazide tablets; 12</w:t>
      </w:r>
      <w:r w:rsidR="00D166EB">
        <w:rPr>
          <w:sz w:val="30"/>
          <w:szCs w:val="30"/>
        </w:rPr>
        <w:t xml:space="preserve">. </w:t>
      </w:r>
      <w:r w:rsidR="007F7B3A" w:rsidRPr="00A208B9">
        <w:rPr>
          <w:sz w:val="30"/>
          <w:szCs w:val="30"/>
        </w:rPr>
        <w:t>Oily</w:t>
      </w:r>
      <w:r w:rsidR="005416CF" w:rsidRPr="005416CF">
        <w:rPr>
          <w:sz w:val="30"/>
          <w:szCs w:val="30"/>
        </w:rPr>
        <w:t xml:space="preserve"> </w:t>
      </w:r>
      <w:r w:rsidR="005416CF" w:rsidRPr="00A208B9">
        <w:rPr>
          <w:sz w:val="30"/>
          <w:szCs w:val="30"/>
        </w:rPr>
        <w:t>Retinol (Vitamin A)</w:t>
      </w:r>
      <w:r>
        <w:rPr>
          <w:sz w:val="30"/>
          <w:szCs w:val="30"/>
        </w:rPr>
        <w:t xml:space="preserve"> </w:t>
      </w:r>
      <w:r w:rsidR="005416CF">
        <w:rPr>
          <w:sz w:val="30"/>
          <w:szCs w:val="30"/>
        </w:rPr>
        <w:t>solution</w:t>
      </w:r>
      <w:r w:rsidR="007F7B3A" w:rsidRPr="00A208B9">
        <w:rPr>
          <w:sz w:val="30"/>
          <w:szCs w:val="30"/>
        </w:rPr>
        <w:t>;</w:t>
      </w:r>
      <w:r w:rsidR="00A208B9">
        <w:rPr>
          <w:sz w:val="30"/>
          <w:szCs w:val="30"/>
        </w:rPr>
        <w:t xml:space="preserve"> </w:t>
      </w:r>
      <w:r w:rsidR="00955819" w:rsidRPr="00FF6089">
        <w:rPr>
          <w:sz w:val="30"/>
          <w:szCs w:val="30"/>
        </w:rPr>
        <w:t>1</w:t>
      </w:r>
      <w:r w:rsidR="007F7B3A" w:rsidRPr="00A208B9">
        <w:rPr>
          <w:sz w:val="30"/>
          <w:szCs w:val="30"/>
        </w:rPr>
        <w:t>3</w:t>
      </w:r>
      <w:r w:rsidR="00D166EB">
        <w:rPr>
          <w:sz w:val="30"/>
          <w:szCs w:val="30"/>
        </w:rPr>
        <w:t xml:space="preserve">. </w:t>
      </w:r>
      <w:r w:rsidR="005416CF" w:rsidRPr="00A208B9">
        <w:rPr>
          <w:sz w:val="30"/>
          <w:szCs w:val="30"/>
        </w:rPr>
        <w:t xml:space="preserve">Hydrocortisone </w:t>
      </w:r>
      <w:r w:rsidR="005416CF">
        <w:rPr>
          <w:sz w:val="30"/>
          <w:szCs w:val="30"/>
        </w:rPr>
        <w:t>o</w:t>
      </w:r>
      <w:r w:rsidR="007F7B3A" w:rsidRPr="00A208B9">
        <w:rPr>
          <w:sz w:val="30"/>
          <w:szCs w:val="30"/>
        </w:rPr>
        <w:t>intment;</w:t>
      </w:r>
      <w:r w:rsidR="00955819" w:rsidRPr="00FF6089">
        <w:rPr>
          <w:sz w:val="30"/>
          <w:szCs w:val="30"/>
        </w:rPr>
        <w:t xml:space="preserve"> </w:t>
      </w:r>
      <w:r w:rsidR="007F7B3A" w:rsidRPr="00A208B9">
        <w:rPr>
          <w:sz w:val="30"/>
          <w:szCs w:val="30"/>
        </w:rPr>
        <w:t>14</w:t>
      </w:r>
      <w:r w:rsidR="00D166EB">
        <w:rPr>
          <w:sz w:val="30"/>
          <w:szCs w:val="30"/>
        </w:rPr>
        <w:t>.</w:t>
      </w:r>
      <w:r w:rsidR="005416CF">
        <w:rPr>
          <w:sz w:val="30"/>
          <w:szCs w:val="30"/>
        </w:rPr>
        <w:t xml:space="preserve"> </w:t>
      </w:r>
      <w:r w:rsidR="007F7B3A" w:rsidRPr="00A208B9">
        <w:rPr>
          <w:sz w:val="30"/>
          <w:szCs w:val="30"/>
        </w:rPr>
        <w:t>Liniment</w:t>
      </w:r>
      <w:r>
        <w:rPr>
          <w:sz w:val="30"/>
          <w:szCs w:val="30"/>
        </w:rPr>
        <w:t xml:space="preserve"> </w:t>
      </w:r>
      <w:r w:rsidR="007F7B3A" w:rsidRPr="00A208B9">
        <w:rPr>
          <w:sz w:val="30"/>
          <w:szCs w:val="30"/>
        </w:rPr>
        <w:t>"Sanitas”;</w:t>
      </w:r>
      <w:r w:rsidR="00A208B9">
        <w:rPr>
          <w:sz w:val="30"/>
          <w:szCs w:val="30"/>
        </w:rPr>
        <w:t xml:space="preserve"> </w:t>
      </w:r>
    </w:p>
    <w:p w:rsidR="007F7B3A" w:rsidRPr="00A208B9" w:rsidRDefault="007F7B3A" w:rsidP="005416CF">
      <w:pPr>
        <w:tabs>
          <w:tab w:val="left" w:pos="1134"/>
          <w:tab w:val="left" w:pos="5520"/>
        </w:tabs>
        <w:spacing w:line="312" w:lineRule="auto"/>
        <w:jc w:val="both"/>
        <w:rPr>
          <w:sz w:val="30"/>
          <w:szCs w:val="30"/>
        </w:rPr>
      </w:pPr>
      <w:r w:rsidRPr="00A208B9">
        <w:rPr>
          <w:sz w:val="30"/>
          <w:szCs w:val="30"/>
        </w:rPr>
        <w:t>15</w:t>
      </w:r>
      <w:r w:rsidR="00D166EB">
        <w:rPr>
          <w:sz w:val="30"/>
          <w:szCs w:val="30"/>
        </w:rPr>
        <w:t xml:space="preserve">. </w:t>
      </w:r>
      <w:r w:rsidR="00A61658">
        <w:rPr>
          <w:sz w:val="30"/>
          <w:szCs w:val="30"/>
        </w:rPr>
        <w:t>M</w:t>
      </w:r>
      <w:r w:rsidRPr="00A208B9">
        <w:rPr>
          <w:sz w:val="30"/>
          <w:szCs w:val="30"/>
        </w:rPr>
        <w:t>int oil</w:t>
      </w:r>
      <w:r w:rsidR="00A61658">
        <w:rPr>
          <w:sz w:val="30"/>
          <w:szCs w:val="30"/>
        </w:rPr>
        <w:t xml:space="preserve"> t</w:t>
      </w:r>
      <w:r w:rsidR="00A61658" w:rsidRPr="00A208B9">
        <w:rPr>
          <w:sz w:val="30"/>
          <w:szCs w:val="30"/>
        </w:rPr>
        <w:t>ablets</w:t>
      </w:r>
      <w:r w:rsidR="00A61658">
        <w:rPr>
          <w:sz w:val="30"/>
          <w:szCs w:val="30"/>
        </w:rPr>
        <w:t xml:space="preserve"> 16. Dense wormwood extract 17. Alcoholic Iodine (Iodum,i n) solution 18. Fluid belladonna extract 19. Coated “Ibuclin” tablets 20. Dry Valerian extract.</w:t>
      </w:r>
    </w:p>
    <w:p w:rsidR="007F7B3A" w:rsidRPr="00A208B9" w:rsidRDefault="007F7B3A" w:rsidP="00A208B9">
      <w:pPr>
        <w:tabs>
          <w:tab w:val="left" w:pos="1134"/>
        </w:tabs>
        <w:spacing w:line="312" w:lineRule="auto"/>
        <w:ind w:firstLine="709"/>
        <w:jc w:val="both"/>
        <w:rPr>
          <w:color w:val="007F00"/>
          <w:sz w:val="30"/>
          <w:szCs w:val="30"/>
        </w:rPr>
      </w:pPr>
    </w:p>
    <w:p w:rsidR="007F7B3A" w:rsidRPr="00A208B9" w:rsidRDefault="007F7B3A" w:rsidP="00F046CC">
      <w:pPr>
        <w:tabs>
          <w:tab w:val="left" w:pos="1134"/>
        </w:tabs>
        <w:spacing w:line="312" w:lineRule="auto"/>
        <w:ind w:firstLine="709"/>
        <w:jc w:val="center"/>
        <w:rPr>
          <w:sz w:val="30"/>
          <w:szCs w:val="30"/>
        </w:rPr>
      </w:pPr>
      <w:r w:rsidRPr="00A208B9">
        <w:rPr>
          <w:b/>
          <w:bCs/>
          <w:sz w:val="30"/>
          <w:szCs w:val="30"/>
        </w:rPr>
        <w:t>REVISION EXERCISE</w:t>
      </w:r>
      <w:r w:rsidRPr="00A208B9">
        <w:rPr>
          <w:sz w:val="30"/>
          <w:szCs w:val="30"/>
        </w:rPr>
        <w:t>:</w:t>
      </w:r>
    </w:p>
    <w:p w:rsidR="007F7B3A" w:rsidRPr="00A208B9" w:rsidRDefault="007F7B3A" w:rsidP="00F046CC">
      <w:pPr>
        <w:tabs>
          <w:tab w:val="left" w:pos="1134"/>
        </w:tabs>
        <w:spacing w:line="312" w:lineRule="auto"/>
        <w:ind w:firstLine="709"/>
        <w:jc w:val="center"/>
        <w:rPr>
          <w:sz w:val="30"/>
          <w:szCs w:val="30"/>
          <w:u w:val="single"/>
        </w:rPr>
      </w:pPr>
      <w:r w:rsidRPr="00A208B9">
        <w:rPr>
          <w:sz w:val="30"/>
          <w:szCs w:val="30"/>
          <w:u w:val="single"/>
        </w:rPr>
        <w:t>Find useful information in the</w:t>
      </w:r>
      <w:r w:rsidR="00A208B9">
        <w:rPr>
          <w:sz w:val="30"/>
          <w:szCs w:val="30"/>
          <w:u w:val="single"/>
        </w:rPr>
        <w:t xml:space="preserve"> </w:t>
      </w:r>
      <w:r w:rsidRPr="00A208B9">
        <w:rPr>
          <w:sz w:val="30"/>
          <w:szCs w:val="30"/>
          <w:u w:val="single"/>
        </w:rPr>
        <w:t>names of the drugs:</w:t>
      </w:r>
    </w:p>
    <w:p w:rsidR="007F7B3A" w:rsidRPr="00A208B9" w:rsidRDefault="007F7B3A" w:rsidP="00A208B9">
      <w:pPr>
        <w:pStyle w:val="FR2"/>
        <w:tabs>
          <w:tab w:val="left" w:pos="1134"/>
        </w:tabs>
        <w:spacing w:line="312" w:lineRule="auto"/>
        <w:ind w:firstLine="709"/>
        <w:jc w:val="both"/>
        <w:rPr>
          <w:rFonts w:ascii="Times New Roman" w:hAnsi="Times New Roman" w:cs="Times New Roman"/>
          <w:sz w:val="30"/>
          <w:szCs w:val="30"/>
          <w:u w:val="single"/>
        </w:rPr>
      </w:pPr>
      <w:r w:rsidRPr="00A208B9">
        <w:rPr>
          <w:rFonts w:ascii="Times New Roman" w:hAnsi="Times New Roman" w:cs="Times New Roman"/>
          <w:sz w:val="30"/>
          <w:szCs w:val="30"/>
          <w:u w:val="single"/>
        </w:rPr>
        <w:t>DRUGS, produced by France and Germany:</w:t>
      </w:r>
    </w:p>
    <w:p w:rsidR="007F7B3A" w:rsidRPr="00A208B9" w:rsidRDefault="000052EB" w:rsidP="00A208B9">
      <w:pPr>
        <w:pStyle w:val="FR2"/>
        <w:tabs>
          <w:tab w:val="left" w:pos="1134"/>
        </w:tabs>
        <w:spacing w:line="312" w:lineRule="auto"/>
        <w:ind w:firstLine="709"/>
        <w:jc w:val="both"/>
        <w:rPr>
          <w:rFonts w:ascii="Times New Roman" w:hAnsi="Times New Roman" w:cs="Times New Roman"/>
          <w:sz w:val="30"/>
          <w:szCs w:val="30"/>
        </w:rPr>
      </w:pPr>
      <w:r>
        <w:rPr>
          <w:rFonts w:ascii="Times New Roman" w:hAnsi="Times New Roman" w:cs="Times New Roman"/>
          <w:noProof/>
          <w:sz w:val="30"/>
          <w:szCs w:val="30"/>
          <w:lang w:val="ru-RU"/>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170" type="#_x0000_t10" style="position:absolute;left:0;text-align:left;margin-left:155.4pt;margin-top:-196.3pt;width:7.15pt;height:7.15pt;z-index:-4"/>
        </w:pict>
      </w:r>
      <w:r w:rsidR="007F7B3A" w:rsidRPr="00A208B9">
        <w:rPr>
          <w:rFonts w:ascii="Times New Roman" w:hAnsi="Times New Roman" w:cs="Times New Roman"/>
          <w:sz w:val="30"/>
          <w:szCs w:val="30"/>
        </w:rPr>
        <w:t>Adversuten, Angiografin, Ampicillin, Analgin, Anandron, Depuraflux, Depuran, Dulcolax, Desuric, Gastrographin, Gentamicin, Guttalax, L – Thyroxin, Oralgan, Sedocard, Baralgin, Baypress, Berlocid, Betapressin</w:t>
      </w:r>
      <w:r w:rsidR="00D166EB">
        <w:rPr>
          <w:rFonts w:ascii="Times New Roman" w:hAnsi="Times New Roman" w:cs="Times New Roman"/>
          <w:sz w:val="30"/>
          <w:szCs w:val="30"/>
        </w:rPr>
        <w:t xml:space="preserve">. </w:t>
      </w:r>
      <w:r w:rsidR="007F7B3A" w:rsidRPr="00A208B9">
        <w:rPr>
          <w:rFonts w:ascii="Times New Roman" w:hAnsi="Times New Roman" w:cs="Times New Roman"/>
          <w:sz w:val="30"/>
          <w:szCs w:val="30"/>
        </w:rPr>
        <w:t>Biltricid, Berlidorm, Biovital N, Estriol, Euphyllin, Chinofungin, Mezim, Pilosuryl, Thyreocomb, Thyreotorm, Tomapyrin, Tranxene, Travocort, Cholaflux, Cholagogum, Cord</w:t>
      </w:r>
      <w:r w:rsidR="001175E7">
        <w:rPr>
          <w:rFonts w:ascii="Times New Roman" w:hAnsi="Times New Roman" w:cs="Times New Roman"/>
          <w:sz w:val="30"/>
          <w:szCs w:val="30"/>
        </w:rPr>
        <w:t>i</w:t>
      </w:r>
      <w:r w:rsidR="007F7B3A" w:rsidRPr="00A208B9">
        <w:rPr>
          <w:rFonts w:ascii="Times New Roman" w:hAnsi="Times New Roman" w:cs="Times New Roman"/>
          <w:sz w:val="30"/>
          <w:szCs w:val="30"/>
        </w:rPr>
        <w:t>amin, Cordarone, Corinfar, Cortison, Corvaton, Finalgon, Isocard, Isocillin, Norgestrol, Radenarcon, Uralyt-U, Urokinase, Ultracain</w:t>
      </w:r>
      <w:r w:rsidR="00D166EB">
        <w:rPr>
          <w:rFonts w:ascii="Times New Roman" w:hAnsi="Times New Roman" w:cs="Times New Roman"/>
          <w:sz w:val="30"/>
          <w:szCs w:val="30"/>
        </w:rPr>
        <w:t xml:space="preserve">. </w:t>
      </w:r>
    </w:p>
    <w:p w:rsidR="007F7B3A" w:rsidRPr="00A208B9" w:rsidRDefault="007F7B3A" w:rsidP="00A208B9">
      <w:pPr>
        <w:pStyle w:val="FR2"/>
        <w:tabs>
          <w:tab w:val="left" w:pos="1134"/>
        </w:tabs>
        <w:spacing w:line="312" w:lineRule="auto"/>
        <w:ind w:firstLine="709"/>
        <w:jc w:val="both"/>
        <w:rPr>
          <w:rFonts w:ascii="Times New Roman" w:hAnsi="Times New Roman" w:cs="Times New Roman"/>
          <w:sz w:val="30"/>
          <w:szCs w:val="30"/>
        </w:rPr>
      </w:pPr>
    </w:p>
    <w:p w:rsidR="007F7B3A" w:rsidRPr="00A208B9" w:rsidRDefault="007F7B3A" w:rsidP="00A208B9">
      <w:pPr>
        <w:pStyle w:val="FR2"/>
        <w:tabs>
          <w:tab w:val="left" w:pos="1134"/>
        </w:tabs>
        <w:spacing w:line="312" w:lineRule="auto"/>
        <w:ind w:firstLine="709"/>
        <w:jc w:val="both"/>
        <w:rPr>
          <w:rFonts w:ascii="Times New Roman" w:hAnsi="Times New Roman" w:cs="Times New Roman"/>
          <w:sz w:val="30"/>
          <w:szCs w:val="30"/>
          <w:u w:val="single"/>
        </w:rPr>
      </w:pPr>
      <w:r w:rsidRPr="00A208B9">
        <w:rPr>
          <w:rFonts w:ascii="Times New Roman" w:hAnsi="Times New Roman" w:cs="Times New Roman"/>
          <w:sz w:val="30"/>
          <w:szCs w:val="30"/>
          <w:u w:val="single"/>
        </w:rPr>
        <w:t>Drugs, produced by India:</w:t>
      </w:r>
    </w:p>
    <w:p w:rsidR="007F7B3A" w:rsidRPr="00A208B9" w:rsidRDefault="007F7B3A" w:rsidP="00A208B9">
      <w:pPr>
        <w:pStyle w:val="FR2"/>
        <w:tabs>
          <w:tab w:val="left" w:pos="1134"/>
        </w:tabs>
        <w:spacing w:line="312" w:lineRule="auto"/>
        <w:ind w:firstLine="709"/>
        <w:jc w:val="both"/>
        <w:rPr>
          <w:rFonts w:ascii="Times New Roman" w:hAnsi="Times New Roman" w:cs="Times New Roman"/>
          <w:sz w:val="30"/>
          <w:szCs w:val="30"/>
        </w:rPr>
      </w:pPr>
      <w:r w:rsidRPr="00A208B9">
        <w:rPr>
          <w:rFonts w:ascii="Times New Roman" w:hAnsi="Times New Roman" w:cs="Times New Roman"/>
          <w:sz w:val="30"/>
          <w:szCs w:val="30"/>
        </w:rPr>
        <w:t>Aceten, Aminophyllin, Analgin, Angiopril, Angizem, Atcardil, Atenolol,</w:t>
      </w:r>
      <w:r w:rsidR="00FF6089" w:rsidRPr="00FF6089">
        <w:rPr>
          <w:rFonts w:ascii="Times New Roman" w:hAnsi="Times New Roman" w:cs="Times New Roman"/>
          <w:sz w:val="30"/>
          <w:szCs w:val="30"/>
        </w:rPr>
        <w:t xml:space="preserve"> </w:t>
      </w:r>
      <w:r w:rsidRPr="00A208B9">
        <w:rPr>
          <w:rFonts w:ascii="Times New Roman" w:hAnsi="Times New Roman" w:cs="Times New Roman"/>
          <w:sz w:val="30"/>
          <w:szCs w:val="30"/>
        </w:rPr>
        <w:t>Enzystal, Menzym, Mifungar, Minalgar, Betacard, Gentamycin, Naturolax, Nemocid, Nificard, Campicillin, Cyclovir, Cardicarp, Cordaron, Lincomycin,</w:t>
      </w:r>
      <w:r w:rsidR="00A208B9">
        <w:rPr>
          <w:rFonts w:ascii="Times New Roman" w:hAnsi="Times New Roman" w:cs="Times New Roman"/>
          <w:sz w:val="30"/>
          <w:szCs w:val="30"/>
        </w:rPr>
        <w:t xml:space="preserve"> </w:t>
      </w:r>
      <w:r w:rsidRPr="00A208B9">
        <w:rPr>
          <w:rFonts w:ascii="Times New Roman" w:hAnsi="Times New Roman" w:cs="Times New Roman"/>
          <w:sz w:val="30"/>
          <w:szCs w:val="30"/>
        </w:rPr>
        <w:t>Lasolvan, Roscillin, Septopal, Solvin, Spasmalgin, Tenolol, Thrombonil, Thrombophob, Toralgin, Trazograph, Tricort, Urographin</w:t>
      </w:r>
      <w:r w:rsidR="00D166EB">
        <w:rPr>
          <w:rFonts w:ascii="Times New Roman" w:hAnsi="Times New Roman" w:cs="Times New Roman"/>
          <w:sz w:val="30"/>
          <w:szCs w:val="30"/>
        </w:rPr>
        <w:t xml:space="preserve">. </w:t>
      </w:r>
    </w:p>
    <w:p w:rsidR="007F7B3A" w:rsidRPr="00A208B9" w:rsidRDefault="007F7B3A" w:rsidP="00A208B9">
      <w:pPr>
        <w:pStyle w:val="FR2"/>
        <w:tabs>
          <w:tab w:val="left" w:pos="1134"/>
        </w:tabs>
        <w:spacing w:line="312" w:lineRule="auto"/>
        <w:ind w:firstLine="709"/>
        <w:jc w:val="both"/>
        <w:rPr>
          <w:rFonts w:ascii="Times New Roman" w:hAnsi="Times New Roman" w:cs="Times New Roman"/>
          <w:sz w:val="30"/>
          <w:szCs w:val="30"/>
          <w:u w:val="single"/>
        </w:rPr>
      </w:pPr>
      <w:r w:rsidRPr="00A208B9">
        <w:rPr>
          <w:rFonts w:ascii="Times New Roman" w:hAnsi="Times New Roman" w:cs="Times New Roman"/>
          <w:sz w:val="30"/>
          <w:szCs w:val="30"/>
          <w:u w:val="single"/>
        </w:rPr>
        <w:t>Drugs, produced by USA, Great Britain, Canada:</w:t>
      </w:r>
    </w:p>
    <w:p w:rsidR="007F7B3A" w:rsidRPr="00A208B9" w:rsidRDefault="007F7B3A" w:rsidP="00A208B9">
      <w:pPr>
        <w:pStyle w:val="FR2"/>
        <w:tabs>
          <w:tab w:val="left" w:pos="1134"/>
        </w:tabs>
        <w:spacing w:line="312" w:lineRule="auto"/>
        <w:ind w:firstLine="709"/>
        <w:jc w:val="both"/>
        <w:rPr>
          <w:rFonts w:ascii="Times New Roman" w:hAnsi="Times New Roman" w:cs="Times New Roman"/>
          <w:sz w:val="30"/>
          <w:szCs w:val="30"/>
        </w:rPr>
      </w:pPr>
      <w:r w:rsidRPr="00A208B9">
        <w:rPr>
          <w:rFonts w:ascii="Times New Roman" w:hAnsi="Times New Roman" w:cs="Times New Roman"/>
          <w:sz w:val="30"/>
          <w:szCs w:val="30"/>
        </w:rPr>
        <w:t>Acetaminophen, Apo-Atenol, Dolobid, Garamycin, Metronidazole, Minipress, Moduretic, Retrovir, Rondomycin, Rovamycine, Ventodisk, Ventolin, Vibramycin, Belcomycine, Extencilline, Hepatrombin, Netromycin, Septrin, Serevent, Solu-Cortef, Zovirax, Capoten, Corgard, Fungizon, Soniten, Panadol, Piroxicam, Prolipase, Tenoretic</w:t>
      </w:r>
      <w:r w:rsidR="00D166EB">
        <w:rPr>
          <w:rFonts w:ascii="Times New Roman" w:hAnsi="Times New Roman" w:cs="Times New Roman"/>
          <w:sz w:val="30"/>
          <w:szCs w:val="30"/>
        </w:rPr>
        <w:t xml:space="preserve">. </w:t>
      </w:r>
    </w:p>
    <w:p w:rsidR="005416CF" w:rsidRDefault="005416CF" w:rsidP="00FF6089">
      <w:pPr>
        <w:tabs>
          <w:tab w:val="left" w:pos="1134"/>
        </w:tabs>
        <w:spacing w:line="312" w:lineRule="auto"/>
        <w:jc w:val="center"/>
        <w:rPr>
          <w:b/>
          <w:bCs/>
          <w:sz w:val="30"/>
          <w:szCs w:val="30"/>
        </w:rPr>
      </w:pPr>
    </w:p>
    <w:p w:rsidR="005416CF" w:rsidRDefault="005416CF" w:rsidP="00FF6089">
      <w:pPr>
        <w:tabs>
          <w:tab w:val="left" w:pos="1134"/>
        </w:tabs>
        <w:spacing w:line="312" w:lineRule="auto"/>
        <w:jc w:val="center"/>
        <w:rPr>
          <w:b/>
          <w:bCs/>
          <w:sz w:val="30"/>
          <w:szCs w:val="30"/>
        </w:rPr>
      </w:pPr>
    </w:p>
    <w:p w:rsidR="007F7B3A" w:rsidRPr="00A208B9" w:rsidRDefault="007F7B3A" w:rsidP="00FF6089">
      <w:pPr>
        <w:tabs>
          <w:tab w:val="left" w:pos="1134"/>
        </w:tabs>
        <w:spacing w:line="312" w:lineRule="auto"/>
        <w:jc w:val="center"/>
        <w:rPr>
          <w:b/>
          <w:bCs/>
          <w:sz w:val="30"/>
          <w:szCs w:val="30"/>
        </w:rPr>
      </w:pPr>
      <w:r w:rsidRPr="00A208B9">
        <w:rPr>
          <w:b/>
          <w:bCs/>
          <w:sz w:val="30"/>
          <w:szCs w:val="30"/>
        </w:rPr>
        <w:lastRenderedPageBreak/>
        <w:t>LESSON SEVEN</w:t>
      </w:r>
    </w:p>
    <w:p w:rsidR="007F7B3A" w:rsidRPr="00A208B9" w:rsidRDefault="006962B8" w:rsidP="00FF6089">
      <w:pPr>
        <w:tabs>
          <w:tab w:val="left" w:pos="1134"/>
        </w:tabs>
        <w:spacing w:line="312" w:lineRule="auto"/>
        <w:jc w:val="center"/>
        <w:rPr>
          <w:b/>
          <w:bCs/>
          <w:sz w:val="30"/>
          <w:szCs w:val="30"/>
        </w:rPr>
      </w:pPr>
      <w:r>
        <w:rPr>
          <w:b/>
          <w:bCs/>
          <w:sz w:val="30"/>
          <w:szCs w:val="30"/>
        </w:rPr>
        <w:t xml:space="preserve">LATIN </w:t>
      </w:r>
      <w:r w:rsidR="007F7B3A" w:rsidRPr="00A208B9">
        <w:rPr>
          <w:b/>
          <w:bCs/>
          <w:sz w:val="30"/>
          <w:szCs w:val="30"/>
        </w:rPr>
        <w:t>PREPOSITIONS</w:t>
      </w:r>
    </w:p>
    <w:p w:rsidR="006962B8" w:rsidRDefault="007F7B3A" w:rsidP="00A208B9">
      <w:pPr>
        <w:tabs>
          <w:tab w:val="left" w:pos="1134"/>
        </w:tabs>
        <w:spacing w:line="312" w:lineRule="auto"/>
        <w:ind w:firstLine="709"/>
        <w:jc w:val="both"/>
        <w:rPr>
          <w:sz w:val="30"/>
          <w:szCs w:val="30"/>
        </w:rPr>
      </w:pPr>
      <w:r w:rsidRPr="00A208B9">
        <w:rPr>
          <w:sz w:val="30"/>
          <w:szCs w:val="30"/>
        </w:rPr>
        <w:t xml:space="preserve">A number of medical and pharmaceutical terms are constructed with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the help of prepositions: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D166EB">
        <w:rPr>
          <w:sz w:val="30"/>
          <w:szCs w:val="30"/>
        </w:rPr>
        <w:t>.</w:t>
      </w:r>
      <w:r w:rsidRPr="00A208B9">
        <w:rPr>
          <w:sz w:val="30"/>
          <w:szCs w:val="30"/>
        </w:rPr>
        <w:t>g</w:t>
      </w:r>
      <w:r w:rsidR="00D166EB">
        <w:rPr>
          <w:sz w:val="30"/>
          <w:szCs w:val="30"/>
        </w:rPr>
        <w:t>.</w:t>
      </w:r>
      <w:r w:rsidR="009B6B4C">
        <w:rPr>
          <w:sz w:val="30"/>
          <w:szCs w:val="30"/>
        </w:rPr>
        <w:t>:</w:t>
      </w:r>
      <w:r w:rsidR="00D166EB">
        <w:rPr>
          <w:sz w:val="30"/>
          <w:szCs w:val="30"/>
        </w:rPr>
        <w:t xml:space="preserve"> </w:t>
      </w:r>
      <w:r w:rsidRPr="00A208B9">
        <w:rPr>
          <w:sz w:val="30"/>
          <w:szCs w:val="30"/>
        </w:rPr>
        <w:t>per os – by mouth</w:t>
      </w:r>
    </w:p>
    <w:p w:rsidR="007F7B3A" w:rsidRPr="00A208B9" w:rsidRDefault="00F046CC"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pro injectionibus – for injections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Certain prepositions govern nouns in certain cases, that is why, to correctly use a Latin preposition, it is necessary to observe government of a noun by a preposition</w:t>
      </w:r>
      <w:r w:rsidR="00D166EB">
        <w:rPr>
          <w:sz w:val="30"/>
          <w:szCs w:val="30"/>
        </w:rPr>
        <w:t xml:space="preserve">. </w:t>
      </w:r>
      <w:r w:rsidRPr="00A208B9">
        <w:rPr>
          <w:sz w:val="30"/>
          <w:szCs w:val="30"/>
        </w:rPr>
        <w:t xml:space="preserve">In Latin prepositions are used only with nouns in two cases: </w:t>
      </w:r>
      <w:r w:rsidRPr="00A208B9">
        <w:rPr>
          <w:sz w:val="30"/>
          <w:szCs w:val="30"/>
          <w:u w:val="single"/>
        </w:rPr>
        <w:t>Accusativus</w:t>
      </w:r>
      <w:r w:rsidRPr="00A208B9">
        <w:rPr>
          <w:sz w:val="30"/>
          <w:szCs w:val="30"/>
        </w:rPr>
        <w:t xml:space="preserve"> and </w:t>
      </w:r>
      <w:r w:rsidRPr="00A208B9">
        <w:rPr>
          <w:sz w:val="30"/>
          <w:szCs w:val="30"/>
          <w:u w:val="single"/>
        </w:rPr>
        <w:t>Ablativus</w:t>
      </w:r>
      <w:r w:rsidR="00D166EB">
        <w:rPr>
          <w:sz w:val="30"/>
          <w:szCs w:val="30"/>
        </w:rPr>
        <w:t xml:space="preserve">. </w:t>
      </w:r>
    </w:p>
    <w:p w:rsidR="007F7B3A" w:rsidRPr="0051009A" w:rsidRDefault="007F7B3A" w:rsidP="00A208B9">
      <w:pPr>
        <w:tabs>
          <w:tab w:val="left" w:pos="1134"/>
        </w:tabs>
        <w:spacing w:line="312" w:lineRule="auto"/>
        <w:ind w:firstLine="709"/>
        <w:jc w:val="both"/>
      </w:pP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ACCUSATIVUS</w:t>
      </w:r>
      <w:r w:rsidRPr="00A208B9">
        <w:rPr>
          <w:sz w:val="30"/>
          <w:szCs w:val="30"/>
        </w:rPr>
        <w:t xml:space="preserve"> – is the Case of a direct object</w:t>
      </w:r>
      <w:r w:rsidR="00D166EB">
        <w:rPr>
          <w:sz w:val="30"/>
          <w:szCs w:val="30"/>
        </w:rPr>
        <w:t xml:space="preserve">. </w:t>
      </w:r>
      <w:r w:rsidRPr="00A208B9">
        <w:rPr>
          <w:sz w:val="30"/>
          <w:szCs w:val="30"/>
        </w:rPr>
        <w:t>Nouns of both masculine and feminine genders, as well as the corresponding adjectives, have the common final</w:t>
      </w:r>
      <w:r w:rsidR="00A208B9">
        <w:rPr>
          <w:sz w:val="30"/>
          <w:szCs w:val="30"/>
        </w:rPr>
        <w:t xml:space="preserve"> </w:t>
      </w:r>
      <w:r w:rsidRPr="00A208B9">
        <w:rPr>
          <w:b/>
          <w:bCs/>
          <w:sz w:val="30"/>
          <w:szCs w:val="30"/>
        </w:rPr>
        <w:t>–</w:t>
      </w:r>
      <w:r w:rsidRPr="00A208B9">
        <w:rPr>
          <w:b/>
          <w:bCs/>
          <w:sz w:val="30"/>
          <w:szCs w:val="30"/>
          <w:u w:val="single"/>
        </w:rPr>
        <w:t>m</w:t>
      </w:r>
      <w:r w:rsidRPr="00A208B9">
        <w:rPr>
          <w:sz w:val="30"/>
          <w:szCs w:val="30"/>
        </w:rPr>
        <w:t xml:space="preserve"> in the </w:t>
      </w:r>
      <w:r w:rsidRPr="00A208B9">
        <w:rPr>
          <w:sz w:val="30"/>
          <w:szCs w:val="30"/>
          <w:u w:val="single"/>
        </w:rPr>
        <w:t>Accusative Case singular</w:t>
      </w:r>
      <w:r w:rsidRPr="00A208B9">
        <w:rPr>
          <w:sz w:val="30"/>
          <w:szCs w:val="30"/>
        </w:rPr>
        <w:t xml:space="preserve"> and in the</w:t>
      </w:r>
      <w:r w:rsidR="00A208B9">
        <w:rPr>
          <w:sz w:val="30"/>
          <w:szCs w:val="30"/>
        </w:rPr>
        <w:t xml:space="preserve"> </w:t>
      </w:r>
      <w:r w:rsidRPr="00A208B9">
        <w:rPr>
          <w:sz w:val="30"/>
          <w:szCs w:val="30"/>
          <w:u w:val="single"/>
        </w:rPr>
        <w:t xml:space="preserve">Accusative Case plural </w:t>
      </w:r>
      <w:r w:rsidRPr="00A208B9">
        <w:rPr>
          <w:sz w:val="30"/>
          <w:szCs w:val="30"/>
        </w:rPr>
        <w:t xml:space="preserve">they have </w:t>
      </w:r>
      <w:r w:rsidRPr="00A208B9">
        <w:rPr>
          <w:b/>
          <w:bCs/>
          <w:sz w:val="30"/>
          <w:szCs w:val="30"/>
        </w:rPr>
        <w:t>–</w:t>
      </w:r>
      <w:r w:rsidRPr="00A208B9">
        <w:rPr>
          <w:b/>
          <w:bCs/>
          <w:sz w:val="30"/>
          <w:szCs w:val="30"/>
          <w:u w:val="single"/>
        </w:rPr>
        <w:t>s</w:t>
      </w:r>
      <w:r w:rsidRPr="00A208B9">
        <w:rPr>
          <w:sz w:val="30"/>
          <w:szCs w:val="30"/>
        </w:rPr>
        <w:t xml:space="preserve"> with the preceding vowels, depending on the declination</w:t>
      </w:r>
      <w:r w:rsidR="00D166EB">
        <w:rPr>
          <w:sz w:val="30"/>
          <w:szCs w:val="30"/>
        </w:rPr>
        <w:t xml:space="preserve">. </w:t>
      </w:r>
    </w:p>
    <w:p w:rsidR="006962B8" w:rsidRDefault="007F7B3A" w:rsidP="00A208B9">
      <w:pPr>
        <w:tabs>
          <w:tab w:val="left" w:pos="1134"/>
        </w:tabs>
        <w:spacing w:line="312" w:lineRule="auto"/>
        <w:ind w:firstLine="709"/>
        <w:jc w:val="both"/>
        <w:rPr>
          <w:sz w:val="30"/>
          <w:szCs w:val="30"/>
        </w:rPr>
      </w:pPr>
      <w:r w:rsidRPr="00A208B9">
        <w:rPr>
          <w:sz w:val="30"/>
          <w:szCs w:val="30"/>
        </w:rPr>
        <w:t xml:space="preserve">Nouns and adjectives in the form of the </w:t>
      </w:r>
      <w:r w:rsidRPr="00A208B9">
        <w:rPr>
          <w:sz w:val="30"/>
          <w:szCs w:val="30"/>
          <w:u w:val="single"/>
        </w:rPr>
        <w:t>neuter gender</w:t>
      </w:r>
      <w:r w:rsidRPr="00A208B9">
        <w:rPr>
          <w:sz w:val="30"/>
          <w:szCs w:val="30"/>
        </w:rPr>
        <w:t xml:space="preserve"> obey the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following rules:</w:t>
      </w:r>
    </w:p>
    <w:p w:rsidR="007F7B3A" w:rsidRPr="00A208B9" w:rsidRDefault="007F7B3A" w:rsidP="003479C1">
      <w:pPr>
        <w:numPr>
          <w:ilvl w:val="0"/>
          <w:numId w:val="85"/>
        </w:numPr>
        <w:tabs>
          <w:tab w:val="left" w:pos="1134"/>
        </w:tabs>
        <w:spacing w:line="312" w:lineRule="auto"/>
        <w:ind w:left="0" w:firstLine="709"/>
        <w:jc w:val="both"/>
        <w:rPr>
          <w:sz w:val="30"/>
          <w:szCs w:val="30"/>
        </w:rPr>
      </w:pPr>
      <w:r w:rsidRPr="00A208B9">
        <w:rPr>
          <w:sz w:val="30"/>
          <w:szCs w:val="30"/>
        </w:rPr>
        <w:t xml:space="preserve">The ending in the </w:t>
      </w:r>
      <w:r w:rsidRPr="00A208B9">
        <w:rPr>
          <w:sz w:val="30"/>
          <w:szCs w:val="30"/>
          <w:u w:val="single"/>
        </w:rPr>
        <w:t>ACC</w:t>
      </w:r>
      <w:r w:rsidR="00D166EB">
        <w:rPr>
          <w:sz w:val="30"/>
          <w:szCs w:val="30"/>
          <w:u w:val="single"/>
        </w:rPr>
        <w:t xml:space="preserve">. </w:t>
      </w:r>
      <w:r w:rsidRPr="00A208B9">
        <w:rPr>
          <w:sz w:val="30"/>
          <w:szCs w:val="30"/>
          <w:u w:val="single"/>
        </w:rPr>
        <w:t>sing</w:t>
      </w:r>
      <w:r w:rsidR="00D166EB">
        <w:rPr>
          <w:sz w:val="30"/>
          <w:szCs w:val="30"/>
        </w:rPr>
        <w:t xml:space="preserve">. </w:t>
      </w:r>
      <w:r w:rsidRPr="00A208B9">
        <w:rPr>
          <w:sz w:val="30"/>
          <w:szCs w:val="30"/>
        </w:rPr>
        <w:t>is the same as that in the</w:t>
      </w:r>
      <w:r w:rsidR="00A208B9">
        <w:rPr>
          <w:sz w:val="30"/>
          <w:szCs w:val="30"/>
        </w:rPr>
        <w:t xml:space="preserve"> </w:t>
      </w:r>
      <w:r w:rsidRPr="00A208B9">
        <w:rPr>
          <w:sz w:val="30"/>
          <w:szCs w:val="30"/>
          <w:u w:val="single"/>
        </w:rPr>
        <w:t>Nom</w:t>
      </w:r>
      <w:r w:rsidR="00D166EB">
        <w:rPr>
          <w:sz w:val="30"/>
          <w:szCs w:val="30"/>
          <w:u w:val="single"/>
        </w:rPr>
        <w:t xml:space="preserve">. </w:t>
      </w:r>
      <w:r w:rsidRPr="00A208B9">
        <w:rPr>
          <w:sz w:val="30"/>
          <w:szCs w:val="30"/>
          <w:u w:val="single"/>
        </w:rPr>
        <w:t>sing</w:t>
      </w:r>
      <w:r w:rsidR="00D166EB">
        <w:rPr>
          <w:sz w:val="30"/>
          <w:szCs w:val="30"/>
          <w:u w:val="single"/>
        </w:rPr>
        <w:t xml:space="preserve">. </w:t>
      </w:r>
    </w:p>
    <w:p w:rsidR="006962B8" w:rsidRPr="006962B8" w:rsidRDefault="007F7B3A" w:rsidP="003479C1">
      <w:pPr>
        <w:numPr>
          <w:ilvl w:val="0"/>
          <w:numId w:val="85"/>
        </w:numPr>
        <w:tabs>
          <w:tab w:val="left" w:pos="1134"/>
        </w:tabs>
        <w:spacing w:line="312" w:lineRule="auto"/>
        <w:ind w:left="0" w:firstLine="709"/>
        <w:jc w:val="both"/>
        <w:rPr>
          <w:b/>
          <w:bCs/>
          <w:sz w:val="30"/>
          <w:szCs w:val="30"/>
          <w:u w:val="single"/>
        </w:rPr>
      </w:pPr>
      <w:r w:rsidRPr="00A208B9">
        <w:rPr>
          <w:sz w:val="30"/>
          <w:szCs w:val="30"/>
        </w:rPr>
        <w:t xml:space="preserve">The ending of the </w:t>
      </w:r>
      <w:r w:rsidRPr="00A208B9">
        <w:rPr>
          <w:sz w:val="30"/>
          <w:szCs w:val="30"/>
          <w:u w:val="single"/>
        </w:rPr>
        <w:t>Acc</w:t>
      </w:r>
      <w:r w:rsidR="00D166EB">
        <w:rPr>
          <w:sz w:val="30"/>
          <w:szCs w:val="30"/>
          <w:u w:val="single"/>
        </w:rPr>
        <w:t xml:space="preserve">. </w:t>
      </w:r>
      <w:r w:rsidRPr="00A208B9">
        <w:rPr>
          <w:sz w:val="30"/>
          <w:szCs w:val="30"/>
          <w:u w:val="single"/>
        </w:rPr>
        <w:t>pl</w:t>
      </w:r>
      <w:r w:rsidR="00D166EB">
        <w:rPr>
          <w:sz w:val="30"/>
          <w:szCs w:val="30"/>
          <w:u w:val="single"/>
        </w:rPr>
        <w:t xml:space="preserve">. </w:t>
      </w:r>
      <w:r w:rsidRPr="00A208B9">
        <w:rPr>
          <w:sz w:val="30"/>
          <w:szCs w:val="30"/>
          <w:u w:val="single"/>
        </w:rPr>
        <w:t>is the same as that of the</w:t>
      </w:r>
      <w:r w:rsidRPr="00A208B9">
        <w:rPr>
          <w:sz w:val="30"/>
          <w:szCs w:val="30"/>
        </w:rPr>
        <w:t xml:space="preserve"> </w:t>
      </w:r>
      <w:r w:rsidRPr="00A208B9">
        <w:rPr>
          <w:sz w:val="30"/>
          <w:szCs w:val="30"/>
          <w:u w:val="single"/>
        </w:rPr>
        <w:t>Nom</w:t>
      </w:r>
      <w:r w:rsidR="00D166EB">
        <w:rPr>
          <w:sz w:val="30"/>
          <w:szCs w:val="30"/>
          <w:u w:val="single"/>
        </w:rPr>
        <w:t xml:space="preserve">. </w:t>
      </w:r>
      <w:r w:rsidRPr="00A208B9">
        <w:rPr>
          <w:sz w:val="30"/>
          <w:szCs w:val="30"/>
          <w:u w:val="single"/>
        </w:rPr>
        <w:t>pl</w:t>
      </w:r>
      <w:r w:rsidR="00D166EB">
        <w:rPr>
          <w:sz w:val="30"/>
          <w:szCs w:val="30"/>
          <w:u w:val="single"/>
        </w:rPr>
        <w:t xml:space="preserve">. </w:t>
      </w:r>
      <w:r w:rsidRPr="00A208B9">
        <w:rPr>
          <w:sz w:val="30"/>
          <w:szCs w:val="30"/>
        </w:rPr>
        <w:t xml:space="preserve">and </w:t>
      </w:r>
    </w:p>
    <w:p w:rsidR="007F7B3A" w:rsidRPr="00A208B9" w:rsidRDefault="007F7B3A" w:rsidP="003479C1">
      <w:pPr>
        <w:numPr>
          <w:ilvl w:val="0"/>
          <w:numId w:val="85"/>
        </w:numPr>
        <w:tabs>
          <w:tab w:val="left" w:pos="1134"/>
        </w:tabs>
        <w:spacing w:line="312" w:lineRule="auto"/>
        <w:ind w:left="0" w:firstLine="709"/>
        <w:jc w:val="both"/>
        <w:rPr>
          <w:b/>
          <w:bCs/>
          <w:sz w:val="30"/>
          <w:szCs w:val="30"/>
          <w:u w:val="single"/>
        </w:rPr>
      </w:pPr>
      <w:r w:rsidRPr="00A208B9">
        <w:rPr>
          <w:sz w:val="30"/>
          <w:szCs w:val="30"/>
        </w:rPr>
        <w:t xml:space="preserve">irrespective of the declination it is always </w:t>
      </w:r>
      <w:r w:rsidRPr="00A208B9">
        <w:rPr>
          <w:b/>
          <w:bCs/>
          <w:sz w:val="30"/>
          <w:szCs w:val="30"/>
          <w:u w:val="single"/>
        </w:rPr>
        <w:t>–a (-ia)</w:t>
      </w:r>
    </w:p>
    <w:p w:rsidR="007F7B3A" w:rsidRPr="0051009A" w:rsidRDefault="007F7B3A" w:rsidP="00A208B9">
      <w:pPr>
        <w:tabs>
          <w:tab w:val="left" w:pos="1134"/>
        </w:tabs>
        <w:spacing w:line="312" w:lineRule="auto"/>
        <w:ind w:firstLine="709"/>
        <w:jc w:val="both"/>
      </w:pP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ACCUSATIVE CASE ENDINGS</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Singularis</w:t>
      </w:r>
      <w:r w:rsidRPr="00A208B9">
        <w:rPr>
          <w:sz w:val="30"/>
          <w:szCs w:val="30"/>
        </w:rPr>
        <w:tab/>
      </w:r>
      <w:r w:rsidRPr="00A208B9">
        <w:rPr>
          <w:sz w:val="30"/>
          <w:szCs w:val="30"/>
        </w:rPr>
        <w:tab/>
      </w:r>
      <w:r w:rsidRPr="00A208B9">
        <w:rPr>
          <w:sz w:val="30"/>
          <w:szCs w:val="30"/>
        </w:rPr>
        <w:tab/>
      </w:r>
      <w:r w:rsidRPr="00A208B9">
        <w:rPr>
          <w:sz w:val="30"/>
          <w:szCs w:val="30"/>
        </w:rPr>
        <w:tab/>
      </w:r>
      <w:r w:rsidRPr="00A208B9">
        <w:rPr>
          <w:sz w:val="30"/>
          <w:szCs w:val="30"/>
          <w:u w:val="single"/>
        </w:rPr>
        <w:t>Pluralis</w:t>
      </w:r>
    </w:p>
    <w:p w:rsidR="007F7B3A" w:rsidRPr="00A208B9" w:rsidRDefault="0051009A" w:rsidP="00A208B9">
      <w:pPr>
        <w:tabs>
          <w:tab w:val="left" w:pos="1134"/>
        </w:tabs>
        <w:spacing w:line="312" w:lineRule="auto"/>
        <w:ind w:firstLine="709"/>
        <w:jc w:val="both"/>
        <w:rPr>
          <w:b/>
          <w:bCs/>
          <w:sz w:val="30"/>
          <w:szCs w:val="30"/>
        </w:rPr>
      </w:pPr>
      <w:r>
        <w:rPr>
          <w:sz w:val="30"/>
          <w:szCs w:val="30"/>
        </w:rPr>
        <w:t xml:space="preserve">I </w:t>
      </w:r>
      <w:r w:rsidRPr="0051009A">
        <w:rPr>
          <w:sz w:val="30"/>
          <w:szCs w:val="30"/>
        </w:rPr>
        <w:t>-</w:t>
      </w:r>
      <w:r w:rsidR="007F7B3A" w:rsidRPr="00A208B9">
        <w:rPr>
          <w:sz w:val="30"/>
          <w:szCs w:val="30"/>
        </w:rPr>
        <w:t xml:space="preserve"> </w:t>
      </w:r>
      <w:r w:rsidRPr="0051009A">
        <w:rPr>
          <w:sz w:val="30"/>
          <w:szCs w:val="30"/>
        </w:rPr>
        <w:t xml:space="preserve">   </w:t>
      </w:r>
      <w:r w:rsidR="007F7B3A" w:rsidRPr="00A208B9">
        <w:rPr>
          <w:sz w:val="30"/>
          <w:szCs w:val="30"/>
        </w:rPr>
        <w:t>f</w:t>
      </w:r>
      <w:r w:rsidR="00A208B9">
        <w:rPr>
          <w:sz w:val="30"/>
          <w:szCs w:val="30"/>
        </w:rPr>
        <w:t xml:space="preserve"> </w:t>
      </w:r>
      <w:r w:rsidRPr="0051009A">
        <w:rPr>
          <w:sz w:val="30"/>
          <w:szCs w:val="30"/>
        </w:rPr>
        <w:t xml:space="preserve">  </w:t>
      </w:r>
      <w:r w:rsidR="007F7B3A" w:rsidRPr="00A208B9">
        <w:rPr>
          <w:sz w:val="30"/>
          <w:szCs w:val="30"/>
        </w:rPr>
        <w:t>-</w:t>
      </w:r>
      <w:r w:rsidR="007F7B3A" w:rsidRPr="00A208B9">
        <w:rPr>
          <w:b/>
          <w:bCs/>
          <w:sz w:val="30"/>
          <w:szCs w:val="30"/>
        </w:rPr>
        <w:t>am</w:t>
      </w:r>
      <w:r w:rsidR="007F7B3A" w:rsidRPr="00A208B9">
        <w:rPr>
          <w:sz w:val="30"/>
          <w:szCs w:val="30"/>
        </w:rPr>
        <w:tab/>
      </w:r>
      <w:r w:rsidR="007F7B3A" w:rsidRPr="00A208B9">
        <w:rPr>
          <w:sz w:val="30"/>
          <w:szCs w:val="30"/>
        </w:rPr>
        <w:tab/>
      </w:r>
      <w:r w:rsidR="007F7B3A" w:rsidRPr="00A208B9">
        <w:rPr>
          <w:sz w:val="30"/>
          <w:szCs w:val="30"/>
        </w:rPr>
        <w:tab/>
      </w:r>
      <w:r w:rsidR="00A208B9">
        <w:rPr>
          <w:sz w:val="30"/>
          <w:szCs w:val="30"/>
        </w:rPr>
        <w:t xml:space="preserve"> </w:t>
      </w:r>
      <w:r w:rsidRPr="0051009A">
        <w:rPr>
          <w:sz w:val="30"/>
          <w:szCs w:val="30"/>
        </w:rPr>
        <w:tab/>
      </w:r>
      <w:r>
        <w:rPr>
          <w:sz w:val="30"/>
          <w:szCs w:val="30"/>
        </w:rPr>
        <w:t xml:space="preserve">I </w:t>
      </w:r>
      <w:r w:rsidRPr="0051009A">
        <w:rPr>
          <w:sz w:val="30"/>
          <w:szCs w:val="30"/>
        </w:rPr>
        <w:t>-</w:t>
      </w:r>
      <w:r w:rsidR="00A208B9">
        <w:rPr>
          <w:sz w:val="30"/>
          <w:szCs w:val="30"/>
        </w:rPr>
        <w:t xml:space="preserve"> </w:t>
      </w:r>
      <w:r w:rsidRPr="0051009A">
        <w:rPr>
          <w:sz w:val="30"/>
          <w:szCs w:val="30"/>
        </w:rPr>
        <w:t xml:space="preserve">  </w:t>
      </w:r>
      <w:r w:rsidRPr="00C31E18">
        <w:rPr>
          <w:sz w:val="30"/>
          <w:szCs w:val="30"/>
        </w:rPr>
        <w:t xml:space="preserve"> </w:t>
      </w:r>
      <w:r w:rsidR="007F7B3A" w:rsidRPr="00A208B9">
        <w:rPr>
          <w:sz w:val="30"/>
          <w:szCs w:val="30"/>
        </w:rPr>
        <w:t>f</w:t>
      </w:r>
      <w:r w:rsidR="00A208B9">
        <w:rPr>
          <w:sz w:val="30"/>
          <w:szCs w:val="30"/>
        </w:rPr>
        <w:t xml:space="preserve"> </w:t>
      </w:r>
      <w:r w:rsidR="007F7B3A" w:rsidRPr="00A208B9">
        <w:rPr>
          <w:b/>
          <w:bCs/>
          <w:sz w:val="30"/>
          <w:szCs w:val="30"/>
        </w:rPr>
        <w:t>-as</w:t>
      </w:r>
    </w:p>
    <w:p w:rsidR="007F7B3A" w:rsidRPr="00A208B9" w:rsidRDefault="0051009A" w:rsidP="00A208B9">
      <w:pPr>
        <w:tabs>
          <w:tab w:val="left" w:pos="1134"/>
        </w:tabs>
        <w:spacing w:line="312" w:lineRule="auto"/>
        <w:ind w:firstLine="709"/>
        <w:jc w:val="both"/>
        <w:rPr>
          <w:b/>
          <w:bCs/>
          <w:sz w:val="30"/>
          <w:szCs w:val="30"/>
        </w:rPr>
      </w:pPr>
      <w:r>
        <w:rPr>
          <w:sz w:val="30"/>
          <w:szCs w:val="30"/>
        </w:rPr>
        <w:t xml:space="preserve">II </w:t>
      </w:r>
      <w:r w:rsidRPr="0051009A">
        <w:rPr>
          <w:sz w:val="30"/>
          <w:szCs w:val="30"/>
        </w:rPr>
        <w:t>-</w:t>
      </w:r>
      <w:r w:rsidR="007F7B3A" w:rsidRPr="00A208B9">
        <w:rPr>
          <w:sz w:val="30"/>
          <w:szCs w:val="30"/>
        </w:rPr>
        <w:t xml:space="preserve"> </w:t>
      </w:r>
      <w:r w:rsidRPr="0051009A">
        <w:rPr>
          <w:sz w:val="30"/>
          <w:szCs w:val="30"/>
        </w:rPr>
        <w:t xml:space="preserve">  </w:t>
      </w:r>
      <w:r w:rsidR="007F7B3A" w:rsidRPr="00A208B9">
        <w:rPr>
          <w:sz w:val="30"/>
          <w:szCs w:val="30"/>
        </w:rPr>
        <w:t>m</w:t>
      </w:r>
      <w:r w:rsidR="00A208B9">
        <w:rPr>
          <w:sz w:val="30"/>
          <w:szCs w:val="30"/>
        </w:rPr>
        <w:t xml:space="preserve"> </w:t>
      </w:r>
      <w:r w:rsidR="007F7B3A" w:rsidRPr="00A208B9">
        <w:rPr>
          <w:b/>
          <w:bCs/>
          <w:sz w:val="30"/>
          <w:szCs w:val="30"/>
        </w:rPr>
        <w:t>-um</w:t>
      </w:r>
      <w:r w:rsidR="007F7B3A" w:rsidRPr="00A208B9">
        <w:rPr>
          <w:sz w:val="30"/>
          <w:szCs w:val="30"/>
        </w:rPr>
        <w:tab/>
      </w:r>
      <w:r w:rsidR="007F7B3A" w:rsidRPr="00A208B9">
        <w:rPr>
          <w:sz w:val="30"/>
          <w:szCs w:val="30"/>
        </w:rPr>
        <w:tab/>
      </w:r>
      <w:r w:rsidR="007F7B3A" w:rsidRPr="00A208B9">
        <w:rPr>
          <w:sz w:val="30"/>
          <w:szCs w:val="30"/>
        </w:rPr>
        <w:tab/>
      </w:r>
      <w:r w:rsidR="00A208B9">
        <w:rPr>
          <w:sz w:val="30"/>
          <w:szCs w:val="30"/>
        </w:rPr>
        <w:t xml:space="preserve"> </w:t>
      </w:r>
      <w:r w:rsidRPr="0051009A">
        <w:rPr>
          <w:sz w:val="30"/>
          <w:szCs w:val="30"/>
        </w:rPr>
        <w:tab/>
      </w:r>
      <w:r>
        <w:rPr>
          <w:sz w:val="30"/>
          <w:szCs w:val="30"/>
        </w:rPr>
        <w:t xml:space="preserve">II </w:t>
      </w:r>
      <w:r w:rsidRPr="0051009A">
        <w:rPr>
          <w:sz w:val="30"/>
          <w:szCs w:val="30"/>
        </w:rPr>
        <w:t xml:space="preserve">-  </w:t>
      </w:r>
      <w:r w:rsidR="00A208B9">
        <w:rPr>
          <w:sz w:val="30"/>
          <w:szCs w:val="30"/>
        </w:rPr>
        <w:t xml:space="preserve"> </w:t>
      </w:r>
      <w:r w:rsidR="007F7B3A" w:rsidRPr="00A208B9">
        <w:rPr>
          <w:sz w:val="30"/>
          <w:szCs w:val="30"/>
        </w:rPr>
        <w:t>m</w:t>
      </w:r>
      <w:r w:rsidR="00A208B9">
        <w:rPr>
          <w:sz w:val="30"/>
          <w:szCs w:val="30"/>
        </w:rPr>
        <w:t xml:space="preserve"> </w:t>
      </w:r>
      <w:r w:rsidR="007F7B3A" w:rsidRPr="00A208B9">
        <w:rPr>
          <w:b/>
          <w:bCs/>
          <w:sz w:val="30"/>
          <w:szCs w:val="30"/>
        </w:rPr>
        <w:t>-os</w:t>
      </w:r>
    </w:p>
    <w:p w:rsidR="007F7B3A" w:rsidRPr="00A208B9" w:rsidRDefault="0051009A" w:rsidP="00A208B9">
      <w:pPr>
        <w:tabs>
          <w:tab w:val="left" w:pos="1134"/>
        </w:tabs>
        <w:spacing w:line="312" w:lineRule="auto"/>
        <w:ind w:firstLine="709"/>
        <w:jc w:val="both"/>
        <w:rPr>
          <w:sz w:val="30"/>
          <w:szCs w:val="30"/>
        </w:rPr>
      </w:pPr>
      <w:r w:rsidRPr="0051009A">
        <w:rPr>
          <w:sz w:val="30"/>
          <w:szCs w:val="30"/>
        </w:rPr>
        <w:t xml:space="preserve">    </w:t>
      </w:r>
      <w:r w:rsidR="007F7B3A" w:rsidRPr="00A208B9">
        <w:rPr>
          <w:sz w:val="30"/>
          <w:szCs w:val="30"/>
        </w:rPr>
        <w:t xml:space="preserve">- </w:t>
      </w:r>
      <w:r w:rsidRPr="0051009A">
        <w:rPr>
          <w:sz w:val="30"/>
          <w:szCs w:val="30"/>
        </w:rPr>
        <w:t xml:space="preserve">  </w:t>
      </w:r>
      <w:r w:rsidR="007F7B3A" w:rsidRPr="00A208B9">
        <w:rPr>
          <w:sz w:val="30"/>
          <w:szCs w:val="30"/>
        </w:rPr>
        <w:t>n</w:t>
      </w:r>
      <w:r w:rsidR="00A208B9">
        <w:rPr>
          <w:sz w:val="30"/>
          <w:szCs w:val="30"/>
        </w:rPr>
        <w:t xml:space="preserve"> </w:t>
      </w:r>
      <w:r w:rsidR="007F7B3A" w:rsidRPr="00A208B9">
        <w:rPr>
          <w:sz w:val="30"/>
          <w:szCs w:val="30"/>
        </w:rPr>
        <w:t>-</w:t>
      </w:r>
      <w:r w:rsidR="007F7B3A" w:rsidRPr="00A208B9">
        <w:rPr>
          <w:b/>
          <w:bCs/>
          <w:sz w:val="30"/>
          <w:szCs w:val="30"/>
        </w:rPr>
        <w:t>um</w:t>
      </w:r>
      <w:r w:rsidR="00A208B9">
        <w:rPr>
          <w:sz w:val="30"/>
          <w:szCs w:val="30"/>
        </w:rPr>
        <w:t xml:space="preserve"> </w:t>
      </w:r>
      <w:r w:rsidR="007F7B3A" w:rsidRPr="00A208B9">
        <w:rPr>
          <w:sz w:val="30"/>
          <w:szCs w:val="30"/>
        </w:rPr>
        <w:t>(Nom</w:t>
      </w:r>
      <w:r w:rsidR="00D166EB">
        <w:rPr>
          <w:sz w:val="30"/>
          <w:szCs w:val="30"/>
        </w:rPr>
        <w:t xml:space="preserve">. </w:t>
      </w:r>
      <w:r w:rsidR="007F7B3A" w:rsidRPr="00A208B9">
        <w:rPr>
          <w:sz w:val="30"/>
          <w:szCs w:val="30"/>
        </w:rPr>
        <w:t>=Acc</w:t>
      </w:r>
      <w:r w:rsidR="009B6B4C">
        <w:rPr>
          <w:sz w:val="30"/>
          <w:szCs w:val="30"/>
        </w:rPr>
        <w:t>.</w:t>
      </w:r>
      <w:r w:rsidR="007F7B3A" w:rsidRPr="00A208B9">
        <w:rPr>
          <w:sz w:val="30"/>
          <w:szCs w:val="30"/>
        </w:rPr>
        <w:t>)</w:t>
      </w:r>
      <w:r w:rsidR="007F7B3A" w:rsidRPr="00A208B9">
        <w:rPr>
          <w:sz w:val="30"/>
          <w:szCs w:val="30"/>
        </w:rPr>
        <w:tab/>
      </w:r>
      <w:r w:rsidR="00A208B9">
        <w:rPr>
          <w:sz w:val="30"/>
          <w:szCs w:val="30"/>
        </w:rPr>
        <w:t xml:space="preserve"> </w:t>
      </w:r>
      <w:r w:rsidRPr="009B6B4C">
        <w:rPr>
          <w:sz w:val="30"/>
          <w:szCs w:val="30"/>
        </w:rPr>
        <w:t xml:space="preserve"> </w:t>
      </w:r>
      <w:r w:rsidR="007F7B3A" w:rsidRPr="00A208B9">
        <w:rPr>
          <w:sz w:val="30"/>
          <w:szCs w:val="30"/>
        </w:rPr>
        <w:t>-</w:t>
      </w:r>
      <w:r w:rsidR="00A208B9">
        <w:rPr>
          <w:sz w:val="30"/>
          <w:szCs w:val="30"/>
        </w:rPr>
        <w:t xml:space="preserve"> </w:t>
      </w:r>
      <w:r w:rsidRPr="009B6B4C">
        <w:rPr>
          <w:sz w:val="30"/>
          <w:szCs w:val="30"/>
        </w:rPr>
        <w:t xml:space="preserve">    </w:t>
      </w:r>
      <w:r w:rsidR="007F7B3A" w:rsidRPr="00A208B9">
        <w:rPr>
          <w:sz w:val="30"/>
          <w:szCs w:val="30"/>
        </w:rPr>
        <w:t>n</w:t>
      </w:r>
      <w:r w:rsidR="00A208B9">
        <w:rPr>
          <w:sz w:val="30"/>
          <w:szCs w:val="30"/>
        </w:rPr>
        <w:t xml:space="preserve"> </w:t>
      </w:r>
      <w:r w:rsidR="007F7B3A" w:rsidRPr="00A208B9">
        <w:rPr>
          <w:b/>
          <w:bCs/>
          <w:sz w:val="30"/>
          <w:szCs w:val="30"/>
        </w:rPr>
        <w:t xml:space="preserve">-a </w:t>
      </w:r>
      <w:r w:rsidR="007F7B3A" w:rsidRPr="00A208B9">
        <w:rPr>
          <w:sz w:val="30"/>
          <w:szCs w:val="30"/>
        </w:rPr>
        <w:t>(Nom</w:t>
      </w:r>
      <w:r w:rsidR="00D166EB">
        <w:rPr>
          <w:sz w:val="30"/>
          <w:szCs w:val="30"/>
        </w:rPr>
        <w:t xml:space="preserve">. </w:t>
      </w:r>
      <w:r w:rsidR="007F7B3A" w:rsidRPr="00A208B9">
        <w:rPr>
          <w:sz w:val="30"/>
          <w:szCs w:val="30"/>
        </w:rPr>
        <w:t>=Acc</w:t>
      </w:r>
      <w:r w:rsidR="009B6B4C">
        <w:rPr>
          <w:sz w:val="30"/>
          <w:szCs w:val="30"/>
        </w:rPr>
        <w:t>.</w:t>
      </w:r>
      <w:r w:rsidR="007F7B3A" w:rsidRPr="00A208B9">
        <w:rPr>
          <w:sz w:val="30"/>
          <w:szCs w:val="30"/>
        </w:rPr>
        <w:t>)</w:t>
      </w:r>
    </w:p>
    <w:p w:rsidR="007F7B3A" w:rsidRPr="00A208B9" w:rsidRDefault="0051009A" w:rsidP="00A208B9">
      <w:pPr>
        <w:tabs>
          <w:tab w:val="left" w:pos="1134"/>
        </w:tabs>
        <w:spacing w:line="312" w:lineRule="auto"/>
        <w:ind w:firstLine="709"/>
        <w:jc w:val="both"/>
        <w:rPr>
          <w:b/>
          <w:bCs/>
          <w:sz w:val="30"/>
          <w:szCs w:val="30"/>
        </w:rPr>
      </w:pPr>
      <w:r>
        <w:rPr>
          <w:sz w:val="30"/>
          <w:szCs w:val="30"/>
        </w:rPr>
        <w:t xml:space="preserve">III </w:t>
      </w:r>
      <w:r w:rsidRPr="0051009A">
        <w:rPr>
          <w:sz w:val="30"/>
          <w:szCs w:val="30"/>
        </w:rPr>
        <w:t>-</w:t>
      </w:r>
      <w:r w:rsidR="007F7B3A" w:rsidRPr="00A208B9">
        <w:rPr>
          <w:sz w:val="30"/>
          <w:szCs w:val="30"/>
        </w:rPr>
        <w:t xml:space="preserve"> </w:t>
      </w:r>
      <w:r w:rsidRPr="0051009A">
        <w:rPr>
          <w:sz w:val="30"/>
          <w:szCs w:val="30"/>
        </w:rPr>
        <w:t xml:space="preserve"> </w:t>
      </w:r>
      <w:r w:rsidR="007F7B3A" w:rsidRPr="00A208B9">
        <w:rPr>
          <w:sz w:val="30"/>
          <w:szCs w:val="30"/>
        </w:rPr>
        <w:t>m</w:t>
      </w:r>
      <w:r w:rsidR="00A208B9">
        <w:rPr>
          <w:b/>
          <w:bCs/>
          <w:sz w:val="30"/>
          <w:szCs w:val="30"/>
        </w:rPr>
        <w:t xml:space="preserve"> </w:t>
      </w:r>
      <w:r w:rsidR="007F7B3A" w:rsidRPr="00A208B9">
        <w:rPr>
          <w:b/>
          <w:bCs/>
          <w:sz w:val="30"/>
          <w:szCs w:val="30"/>
        </w:rPr>
        <w:t>-em</w:t>
      </w:r>
      <w:r w:rsidR="007F7B3A" w:rsidRPr="00A208B9">
        <w:rPr>
          <w:sz w:val="30"/>
          <w:szCs w:val="30"/>
        </w:rPr>
        <w:tab/>
      </w:r>
      <w:r w:rsidR="007F7B3A" w:rsidRPr="00A208B9">
        <w:rPr>
          <w:sz w:val="30"/>
          <w:szCs w:val="30"/>
        </w:rPr>
        <w:tab/>
      </w:r>
      <w:r w:rsidR="007F7B3A" w:rsidRPr="00A208B9">
        <w:rPr>
          <w:sz w:val="30"/>
          <w:szCs w:val="30"/>
        </w:rPr>
        <w:tab/>
      </w:r>
      <w:r w:rsidR="00A208B9">
        <w:rPr>
          <w:sz w:val="30"/>
          <w:szCs w:val="30"/>
        </w:rPr>
        <w:t xml:space="preserve"> </w:t>
      </w:r>
      <w:r w:rsidRPr="0051009A">
        <w:rPr>
          <w:sz w:val="30"/>
          <w:szCs w:val="30"/>
        </w:rPr>
        <w:tab/>
      </w:r>
      <w:r w:rsidR="007F7B3A" w:rsidRPr="00A208B9">
        <w:rPr>
          <w:sz w:val="30"/>
          <w:szCs w:val="30"/>
        </w:rPr>
        <w:t>III</w:t>
      </w:r>
      <w:r>
        <w:rPr>
          <w:sz w:val="30"/>
          <w:szCs w:val="30"/>
        </w:rPr>
        <w:t xml:space="preserve"> </w:t>
      </w:r>
      <w:r w:rsidRPr="0051009A">
        <w:rPr>
          <w:sz w:val="30"/>
          <w:szCs w:val="30"/>
        </w:rPr>
        <w:t>-</w:t>
      </w:r>
      <w:r w:rsidR="00A208B9">
        <w:rPr>
          <w:sz w:val="30"/>
          <w:szCs w:val="30"/>
        </w:rPr>
        <w:t xml:space="preserve"> </w:t>
      </w:r>
      <w:r w:rsidRPr="0051009A">
        <w:rPr>
          <w:sz w:val="30"/>
          <w:szCs w:val="30"/>
        </w:rPr>
        <w:t xml:space="preserve"> </w:t>
      </w:r>
      <w:r w:rsidR="007F7B3A" w:rsidRPr="00A208B9">
        <w:rPr>
          <w:sz w:val="30"/>
          <w:szCs w:val="30"/>
        </w:rPr>
        <w:t>m</w:t>
      </w:r>
      <w:r w:rsidR="00A208B9">
        <w:rPr>
          <w:sz w:val="30"/>
          <w:szCs w:val="30"/>
        </w:rPr>
        <w:t xml:space="preserve"> </w:t>
      </w:r>
      <w:r w:rsidR="007F7B3A" w:rsidRPr="00A208B9">
        <w:rPr>
          <w:sz w:val="30"/>
          <w:szCs w:val="30"/>
        </w:rPr>
        <w:t>-</w:t>
      </w:r>
      <w:r w:rsidR="007F7B3A" w:rsidRPr="00A208B9">
        <w:rPr>
          <w:b/>
          <w:bCs/>
          <w:sz w:val="30"/>
          <w:szCs w:val="30"/>
        </w:rPr>
        <w:t>es</w:t>
      </w:r>
    </w:p>
    <w:p w:rsidR="007F7B3A" w:rsidRPr="00A208B9" w:rsidRDefault="0051009A" w:rsidP="00A208B9">
      <w:pPr>
        <w:tabs>
          <w:tab w:val="left" w:pos="1134"/>
        </w:tabs>
        <w:spacing w:line="312" w:lineRule="auto"/>
        <w:ind w:firstLine="709"/>
        <w:jc w:val="both"/>
        <w:rPr>
          <w:b/>
          <w:bCs/>
          <w:sz w:val="30"/>
          <w:szCs w:val="30"/>
        </w:rPr>
      </w:pPr>
      <w:r w:rsidRPr="0051009A">
        <w:rPr>
          <w:sz w:val="30"/>
          <w:szCs w:val="30"/>
        </w:rPr>
        <w:t xml:space="preserve">        </w:t>
      </w:r>
      <w:r w:rsidR="007F7B3A" w:rsidRPr="00A208B9">
        <w:rPr>
          <w:sz w:val="30"/>
          <w:szCs w:val="30"/>
        </w:rPr>
        <w:t>f</w:t>
      </w:r>
      <w:r w:rsidR="00A208B9">
        <w:rPr>
          <w:sz w:val="30"/>
          <w:szCs w:val="30"/>
        </w:rPr>
        <w:t xml:space="preserve"> </w:t>
      </w:r>
      <w:r w:rsidRPr="0051009A">
        <w:rPr>
          <w:sz w:val="30"/>
          <w:szCs w:val="30"/>
        </w:rPr>
        <w:t xml:space="preserve"> </w:t>
      </w:r>
      <w:r w:rsidR="007F7B3A" w:rsidRPr="00A208B9">
        <w:rPr>
          <w:b/>
          <w:bCs/>
          <w:sz w:val="30"/>
          <w:szCs w:val="30"/>
        </w:rPr>
        <w:t>-em (-im)*</w:t>
      </w:r>
      <w:r>
        <w:rPr>
          <w:sz w:val="30"/>
          <w:szCs w:val="30"/>
        </w:rPr>
        <w:tab/>
      </w:r>
      <w:r>
        <w:rPr>
          <w:sz w:val="30"/>
          <w:szCs w:val="30"/>
        </w:rPr>
        <w:tab/>
      </w:r>
      <w:r w:rsidRPr="00C31E18">
        <w:rPr>
          <w:sz w:val="30"/>
          <w:szCs w:val="30"/>
        </w:rPr>
        <w:t xml:space="preserve">        </w:t>
      </w:r>
      <w:r w:rsidR="007F7B3A" w:rsidRPr="00A208B9">
        <w:rPr>
          <w:sz w:val="30"/>
          <w:szCs w:val="30"/>
        </w:rPr>
        <w:t>f</w:t>
      </w:r>
      <w:r w:rsidR="00A208B9">
        <w:rPr>
          <w:sz w:val="30"/>
          <w:szCs w:val="30"/>
        </w:rPr>
        <w:t xml:space="preserve"> </w:t>
      </w:r>
      <w:r w:rsidR="007F7B3A" w:rsidRPr="00A208B9">
        <w:rPr>
          <w:b/>
          <w:bCs/>
          <w:sz w:val="30"/>
          <w:szCs w:val="30"/>
        </w:rPr>
        <w:t>-es</w:t>
      </w:r>
    </w:p>
    <w:p w:rsidR="007F7B3A" w:rsidRPr="00A208B9" w:rsidRDefault="0051009A" w:rsidP="00A208B9">
      <w:pPr>
        <w:tabs>
          <w:tab w:val="left" w:pos="1134"/>
        </w:tabs>
        <w:spacing w:line="312" w:lineRule="auto"/>
        <w:ind w:firstLine="709"/>
        <w:jc w:val="both"/>
        <w:rPr>
          <w:sz w:val="30"/>
          <w:szCs w:val="30"/>
        </w:rPr>
      </w:pPr>
      <w:r w:rsidRPr="0051009A">
        <w:rPr>
          <w:sz w:val="30"/>
          <w:szCs w:val="30"/>
        </w:rPr>
        <w:t xml:space="preserve">        </w:t>
      </w:r>
      <w:r>
        <w:rPr>
          <w:sz w:val="30"/>
          <w:szCs w:val="30"/>
        </w:rPr>
        <w:t xml:space="preserve">n </w:t>
      </w:r>
      <w:r w:rsidRPr="0051009A">
        <w:rPr>
          <w:sz w:val="30"/>
          <w:szCs w:val="30"/>
        </w:rPr>
        <w:t>-</w:t>
      </w:r>
      <w:r w:rsidR="007F7B3A" w:rsidRPr="00A208B9">
        <w:rPr>
          <w:sz w:val="30"/>
          <w:szCs w:val="30"/>
        </w:rPr>
        <w:t xml:space="preserve"> (</w:t>
      </w:r>
      <w:r w:rsidR="007F7B3A" w:rsidRPr="00A208B9">
        <w:rPr>
          <w:b/>
          <w:bCs/>
          <w:sz w:val="30"/>
          <w:szCs w:val="30"/>
        </w:rPr>
        <w:t>Nom</w:t>
      </w:r>
      <w:r w:rsidR="00D166EB">
        <w:rPr>
          <w:b/>
          <w:bCs/>
          <w:sz w:val="30"/>
          <w:szCs w:val="30"/>
        </w:rPr>
        <w:t xml:space="preserve">. </w:t>
      </w:r>
      <w:r w:rsidR="007F7B3A" w:rsidRPr="00A208B9">
        <w:rPr>
          <w:b/>
          <w:bCs/>
          <w:sz w:val="30"/>
          <w:szCs w:val="30"/>
        </w:rPr>
        <w:t>=Acc</w:t>
      </w:r>
      <w:r w:rsidR="00D166EB">
        <w:rPr>
          <w:b/>
          <w:bCs/>
          <w:sz w:val="30"/>
          <w:szCs w:val="30"/>
        </w:rPr>
        <w:t>.</w:t>
      </w:r>
      <w:r w:rsidR="007F7B3A" w:rsidRPr="00A208B9">
        <w:rPr>
          <w:b/>
          <w:bCs/>
          <w:sz w:val="30"/>
          <w:szCs w:val="30"/>
        </w:rPr>
        <w:t>)</w:t>
      </w:r>
      <w:r w:rsidR="007F7B3A" w:rsidRPr="00A208B9">
        <w:rPr>
          <w:b/>
          <w:bCs/>
          <w:sz w:val="30"/>
          <w:szCs w:val="30"/>
        </w:rPr>
        <w:tab/>
      </w:r>
      <w:r w:rsidR="007F7B3A" w:rsidRPr="00A208B9">
        <w:rPr>
          <w:sz w:val="30"/>
          <w:szCs w:val="30"/>
        </w:rPr>
        <w:tab/>
      </w:r>
      <w:r w:rsidRPr="0051009A">
        <w:rPr>
          <w:sz w:val="30"/>
          <w:szCs w:val="30"/>
        </w:rPr>
        <w:t xml:space="preserve">        </w:t>
      </w:r>
      <w:r w:rsidR="007F7B3A" w:rsidRPr="00A208B9">
        <w:rPr>
          <w:sz w:val="30"/>
          <w:szCs w:val="30"/>
        </w:rPr>
        <w:t>n</w:t>
      </w:r>
      <w:r w:rsidR="00A208B9">
        <w:rPr>
          <w:sz w:val="30"/>
          <w:szCs w:val="30"/>
        </w:rPr>
        <w:t xml:space="preserve"> </w:t>
      </w:r>
      <w:r w:rsidR="007F7B3A" w:rsidRPr="00A208B9">
        <w:rPr>
          <w:sz w:val="30"/>
          <w:szCs w:val="30"/>
        </w:rPr>
        <w:t>-</w:t>
      </w:r>
      <w:r w:rsidR="007F7B3A" w:rsidRPr="00A208B9">
        <w:rPr>
          <w:b/>
          <w:bCs/>
          <w:sz w:val="30"/>
          <w:szCs w:val="30"/>
        </w:rPr>
        <w:t>a (-ia) (Nom</w:t>
      </w:r>
      <w:r w:rsidR="00D166EB">
        <w:rPr>
          <w:b/>
          <w:bCs/>
          <w:sz w:val="30"/>
          <w:szCs w:val="30"/>
        </w:rPr>
        <w:t xml:space="preserve">. </w:t>
      </w:r>
      <w:r w:rsidR="007F7B3A" w:rsidRPr="00A208B9">
        <w:rPr>
          <w:b/>
          <w:bCs/>
          <w:sz w:val="30"/>
          <w:szCs w:val="30"/>
        </w:rPr>
        <w:t>=Acc</w:t>
      </w:r>
      <w:r w:rsidR="00D166EB">
        <w:rPr>
          <w:b/>
          <w:bCs/>
          <w:sz w:val="30"/>
          <w:szCs w:val="30"/>
        </w:rPr>
        <w:t>.</w:t>
      </w:r>
      <w:r w:rsidR="007F7B3A" w:rsidRPr="00A208B9">
        <w:rPr>
          <w:b/>
          <w:bCs/>
          <w:sz w:val="30"/>
          <w:szCs w:val="30"/>
        </w:rPr>
        <w:t>)</w:t>
      </w:r>
    </w:p>
    <w:p w:rsidR="007F7B3A" w:rsidRPr="00A208B9" w:rsidRDefault="0051009A" w:rsidP="00A208B9">
      <w:pPr>
        <w:tabs>
          <w:tab w:val="left" w:pos="1134"/>
        </w:tabs>
        <w:spacing w:line="312" w:lineRule="auto"/>
        <w:ind w:firstLine="709"/>
        <w:jc w:val="both"/>
        <w:rPr>
          <w:b/>
          <w:bCs/>
          <w:sz w:val="30"/>
          <w:szCs w:val="30"/>
        </w:rPr>
      </w:pPr>
      <w:r>
        <w:rPr>
          <w:sz w:val="30"/>
          <w:szCs w:val="30"/>
        </w:rPr>
        <w:t xml:space="preserve">IV </w:t>
      </w:r>
      <w:r w:rsidRPr="0051009A">
        <w:rPr>
          <w:sz w:val="30"/>
          <w:szCs w:val="30"/>
        </w:rPr>
        <w:t>-</w:t>
      </w:r>
      <w:r w:rsidR="007F7B3A" w:rsidRPr="00A208B9">
        <w:rPr>
          <w:sz w:val="30"/>
          <w:szCs w:val="30"/>
        </w:rPr>
        <w:t xml:space="preserve"> m</w:t>
      </w:r>
      <w:r w:rsidR="00A208B9">
        <w:rPr>
          <w:sz w:val="30"/>
          <w:szCs w:val="30"/>
        </w:rPr>
        <w:t xml:space="preserve"> </w:t>
      </w:r>
      <w:r w:rsidR="007F7B3A" w:rsidRPr="00A208B9">
        <w:rPr>
          <w:sz w:val="30"/>
          <w:szCs w:val="30"/>
        </w:rPr>
        <w:t>-</w:t>
      </w:r>
      <w:r w:rsidR="007F7B3A" w:rsidRPr="00A208B9">
        <w:rPr>
          <w:b/>
          <w:bCs/>
          <w:sz w:val="30"/>
          <w:szCs w:val="30"/>
        </w:rPr>
        <w:t>um</w:t>
      </w:r>
      <w:r w:rsidR="007F7B3A" w:rsidRPr="00A208B9">
        <w:rPr>
          <w:sz w:val="30"/>
          <w:szCs w:val="30"/>
        </w:rPr>
        <w:tab/>
      </w:r>
      <w:r w:rsidR="007F7B3A" w:rsidRPr="00A208B9">
        <w:rPr>
          <w:sz w:val="30"/>
          <w:szCs w:val="30"/>
        </w:rPr>
        <w:tab/>
      </w:r>
      <w:r w:rsidR="007F7B3A" w:rsidRPr="00A208B9">
        <w:rPr>
          <w:sz w:val="30"/>
          <w:szCs w:val="30"/>
        </w:rPr>
        <w:tab/>
      </w:r>
      <w:r w:rsidR="00A208B9">
        <w:rPr>
          <w:sz w:val="30"/>
          <w:szCs w:val="30"/>
        </w:rPr>
        <w:t xml:space="preserve"> </w:t>
      </w:r>
      <w:r w:rsidRPr="0051009A">
        <w:rPr>
          <w:sz w:val="30"/>
          <w:szCs w:val="30"/>
        </w:rPr>
        <w:tab/>
      </w:r>
      <w:r>
        <w:rPr>
          <w:sz w:val="30"/>
          <w:szCs w:val="30"/>
        </w:rPr>
        <w:t xml:space="preserve">IV </w:t>
      </w:r>
      <w:r w:rsidRPr="0051009A">
        <w:rPr>
          <w:sz w:val="30"/>
          <w:szCs w:val="30"/>
        </w:rPr>
        <w:t>-</w:t>
      </w:r>
      <w:r w:rsidRPr="00C31E18">
        <w:rPr>
          <w:sz w:val="30"/>
          <w:szCs w:val="30"/>
        </w:rPr>
        <w:t xml:space="preserve"> </w:t>
      </w:r>
      <w:r w:rsidR="007F7B3A" w:rsidRPr="00A208B9">
        <w:rPr>
          <w:sz w:val="30"/>
          <w:szCs w:val="30"/>
        </w:rPr>
        <w:t>m</w:t>
      </w:r>
      <w:r w:rsidR="00A208B9">
        <w:rPr>
          <w:sz w:val="30"/>
          <w:szCs w:val="30"/>
        </w:rPr>
        <w:t xml:space="preserve"> </w:t>
      </w:r>
      <w:r w:rsidR="007F7B3A" w:rsidRPr="00A208B9">
        <w:rPr>
          <w:b/>
          <w:bCs/>
          <w:sz w:val="30"/>
          <w:szCs w:val="30"/>
        </w:rPr>
        <w:t>-us</w:t>
      </w:r>
    </w:p>
    <w:p w:rsidR="007F7B3A" w:rsidRPr="00A208B9" w:rsidRDefault="0051009A" w:rsidP="00A208B9">
      <w:pPr>
        <w:tabs>
          <w:tab w:val="left" w:pos="1134"/>
        </w:tabs>
        <w:spacing w:line="312" w:lineRule="auto"/>
        <w:ind w:firstLine="709"/>
        <w:jc w:val="both"/>
        <w:rPr>
          <w:b/>
          <w:bCs/>
          <w:sz w:val="30"/>
          <w:szCs w:val="30"/>
        </w:rPr>
      </w:pPr>
      <w:r w:rsidRPr="0051009A">
        <w:rPr>
          <w:sz w:val="30"/>
          <w:szCs w:val="30"/>
        </w:rPr>
        <w:tab/>
      </w:r>
      <w:r>
        <w:rPr>
          <w:sz w:val="30"/>
          <w:szCs w:val="30"/>
        </w:rPr>
        <w:t xml:space="preserve">  </w:t>
      </w:r>
      <w:r w:rsidR="007F7B3A" w:rsidRPr="00A208B9">
        <w:rPr>
          <w:sz w:val="30"/>
          <w:szCs w:val="30"/>
        </w:rPr>
        <w:t>n</w:t>
      </w:r>
      <w:r w:rsidR="00A208B9">
        <w:rPr>
          <w:sz w:val="30"/>
          <w:szCs w:val="30"/>
        </w:rPr>
        <w:t xml:space="preserve"> </w:t>
      </w:r>
      <w:r w:rsidR="007F7B3A" w:rsidRPr="00A208B9">
        <w:rPr>
          <w:sz w:val="30"/>
          <w:szCs w:val="30"/>
        </w:rPr>
        <w:t>-</w:t>
      </w:r>
      <w:r w:rsidR="007F7B3A" w:rsidRPr="00A208B9">
        <w:rPr>
          <w:b/>
          <w:bCs/>
          <w:sz w:val="30"/>
          <w:szCs w:val="30"/>
        </w:rPr>
        <w:t>u</w:t>
      </w:r>
      <w:r w:rsidR="007F7B3A" w:rsidRPr="00A208B9">
        <w:rPr>
          <w:sz w:val="30"/>
          <w:szCs w:val="30"/>
        </w:rPr>
        <w:t xml:space="preserve"> (Nom</w:t>
      </w:r>
      <w:r w:rsidR="00D166EB">
        <w:rPr>
          <w:sz w:val="30"/>
          <w:szCs w:val="30"/>
        </w:rPr>
        <w:t xml:space="preserve">. </w:t>
      </w:r>
      <w:r w:rsidR="007F7B3A" w:rsidRPr="00A208B9">
        <w:rPr>
          <w:sz w:val="30"/>
          <w:szCs w:val="30"/>
        </w:rPr>
        <w:t>=Acc</w:t>
      </w:r>
      <w:r w:rsidR="00D166EB">
        <w:rPr>
          <w:sz w:val="30"/>
          <w:szCs w:val="30"/>
        </w:rPr>
        <w:t>.</w:t>
      </w:r>
      <w:r>
        <w:rPr>
          <w:sz w:val="30"/>
          <w:szCs w:val="30"/>
        </w:rPr>
        <w:t>)</w:t>
      </w:r>
      <w:r>
        <w:rPr>
          <w:sz w:val="30"/>
          <w:szCs w:val="30"/>
        </w:rPr>
        <w:tab/>
      </w:r>
      <w:r w:rsidRPr="009B6B4C">
        <w:rPr>
          <w:sz w:val="30"/>
          <w:szCs w:val="30"/>
        </w:rPr>
        <w:t xml:space="preserve">       </w:t>
      </w:r>
      <w:r w:rsidR="00A208B9">
        <w:rPr>
          <w:sz w:val="30"/>
          <w:szCs w:val="30"/>
        </w:rPr>
        <w:t xml:space="preserve"> </w:t>
      </w:r>
      <w:r w:rsidR="009B6B4C">
        <w:rPr>
          <w:sz w:val="30"/>
          <w:szCs w:val="30"/>
        </w:rPr>
        <w:t xml:space="preserve">         </w:t>
      </w:r>
      <w:r w:rsidR="007F7B3A" w:rsidRPr="00A208B9">
        <w:rPr>
          <w:sz w:val="30"/>
          <w:szCs w:val="30"/>
        </w:rPr>
        <w:t>n</w:t>
      </w:r>
      <w:r w:rsidR="00A208B9">
        <w:rPr>
          <w:sz w:val="30"/>
          <w:szCs w:val="30"/>
        </w:rPr>
        <w:t xml:space="preserve"> </w:t>
      </w:r>
      <w:r w:rsidR="007F7B3A" w:rsidRPr="00A208B9">
        <w:rPr>
          <w:sz w:val="30"/>
          <w:szCs w:val="30"/>
        </w:rPr>
        <w:t>-</w:t>
      </w:r>
      <w:r w:rsidR="007F7B3A" w:rsidRPr="00A208B9">
        <w:rPr>
          <w:b/>
          <w:bCs/>
          <w:sz w:val="30"/>
          <w:szCs w:val="30"/>
        </w:rPr>
        <w:t>ua – (Nom</w:t>
      </w:r>
      <w:r w:rsidR="00D166EB">
        <w:rPr>
          <w:b/>
          <w:bCs/>
          <w:sz w:val="30"/>
          <w:szCs w:val="30"/>
        </w:rPr>
        <w:t xml:space="preserve">. </w:t>
      </w:r>
      <w:r w:rsidR="007F7B3A" w:rsidRPr="00A208B9">
        <w:rPr>
          <w:b/>
          <w:bCs/>
          <w:sz w:val="30"/>
          <w:szCs w:val="30"/>
        </w:rPr>
        <w:t>=Acc</w:t>
      </w:r>
      <w:r w:rsidR="00D166EB">
        <w:rPr>
          <w:b/>
          <w:bCs/>
          <w:sz w:val="30"/>
          <w:szCs w:val="30"/>
        </w:rPr>
        <w:t>.</w:t>
      </w:r>
      <w:r w:rsidR="007F7B3A" w:rsidRPr="00A208B9">
        <w:rPr>
          <w:b/>
          <w:bCs/>
          <w:sz w:val="30"/>
          <w:szCs w:val="30"/>
        </w:rPr>
        <w:t>)</w:t>
      </w:r>
    </w:p>
    <w:p w:rsidR="007F7B3A" w:rsidRDefault="007F7B3A" w:rsidP="00A208B9">
      <w:pPr>
        <w:tabs>
          <w:tab w:val="left" w:pos="1134"/>
        </w:tabs>
        <w:spacing w:line="312" w:lineRule="auto"/>
        <w:ind w:firstLine="709"/>
        <w:jc w:val="both"/>
        <w:rPr>
          <w:b/>
          <w:bCs/>
          <w:sz w:val="30"/>
          <w:szCs w:val="30"/>
        </w:rPr>
      </w:pPr>
      <w:r w:rsidRPr="00A208B9">
        <w:rPr>
          <w:sz w:val="30"/>
          <w:szCs w:val="30"/>
        </w:rPr>
        <w:t xml:space="preserve">V – </w:t>
      </w:r>
      <w:r w:rsidR="0051009A" w:rsidRPr="0051009A">
        <w:rPr>
          <w:sz w:val="30"/>
          <w:szCs w:val="30"/>
        </w:rPr>
        <w:t xml:space="preserve">  </w:t>
      </w:r>
      <w:r w:rsidRPr="00A208B9">
        <w:rPr>
          <w:sz w:val="30"/>
          <w:szCs w:val="30"/>
        </w:rPr>
        <w:t>f</w:t>
      </w:r>
      <w:r w:rsidR="00A208B9">
        <w:rPr>
          <w:sz w:val="30"/>
          <w:szCs w:val="30"/>
        </w:rPr>
        <w:t xml:space="preserve"> </w:t>
      </w:r>
      <w:r w:rsidR="0051009A" w:rsidRPr="0051009A">
        <w:rPr>
          <w:sz w:val="30"/>
          <w:szCs w:val="30"/>
        </w:rPr>
        <w:t xml:space="preserve">  </w:t>
      </w:r>
      <w:r w:rsidRPr="00A208B9">
        <w:rPr>
          <w:sz w:val="30"/>
          <w:szCs w:val="30"/>
        </w:rPr>
        <w:t>-</w:t>
      </w:r>
      <w:r w:rsidRPr="00A208B9">
        <w:rPr>
          <w:b/>
          <w:bCs/>
          <w:sz w:val="30"/>
          <w:szCs w:val="30"/>
        </w:rPr>
        <w:t>em</w:t>
      </w:r>
      <w:r w:rsidRPr="00A208B9">
        <w:rPr>
          <w:sz w:val="30"/>
          <w:szCs w:val="30"/>
        </w:rPr>
        <w:tab/>
      </w:r>
      <w:r w:rsidRPr="00A208B9">
        <w:rPr>
          <w:sz w:val="30"/>
          <w:szCs w:val="30"/>
        </w:rPr>
        <w:tab/>
      </w:r>
      <w:r w:rsidRPr="00A208B9">
        <w:rPr>
          <w:sz w:val="30"/>
          <w:szCs w:val="30"/>
        </w:rPr>
        <w:tab/>
      </w:r>
      <w:r w:rsidR="00A208B9">
        <w:rPr>
          <w:sz w:val="30"/>
          <w:szCs w:val="30"/>
        </w:rPr>
        <w:t xml:space="preserve"> </w:t>
      </w:r>
      <w:r w:rsidRPr="00A208B9">
        <w:rPr>
          <w:sz w:val="30"/>
          <w:szCs w:val="30"/>
        </w:rPr>
        <w:t>V –</w:t>
      </w:r>
      <w:r w:rsidR="00A208B9">
        <w:rPr>
          <w:sz w:val="30"/>
          <w:szCs w:val="30"/>
        </w:rPr>
        <w:t xml:space="preserve"> </w:t>
      </w:r>
      <w:r w:rsidRPr="00A208B9">
        <w:rPr>
          <w:sz w:val="30"/>
          <w:szCs w:val="30"/>
        </w:rPr>
        <w:t>f</w:t>
      </w:r>
      <w:r w:rsidR="00A208B9">
        <w:rPr>
          <w:sz w:val="30"/>
          <w:szCs w:val="30"/>
        </w:rPr>
        <w:t xml:space="preserve"> </w:t>
      </w:r>
      <w:r w:rsidR="0051009A" w:rsidRPr="0051009A">
        <w:rPr>
          <w:sz w:val="30"/>
          <w:szCs w:val="30"/>
        </w:rPr>
        <w:t xml:space="preserve">   </w:t>
      </w:r>
      <w:r w:rsidRPr="00A208B9">
        <w:rPr>
          <w:b/>
          <w:bCs/>
          <w:sz w:val="30"/>
          <w:szCs w:val="30"/>
        </w:rPr>
        <w:t>-es</w:t>
      </w:r>
    </w:p>
    <w:p w:rsidR="009B6B4C" w:rsidRPr="00A208B9" w:rsidRDefault="009B6B4C" w:rsidP="00A208B9">
      <w:pPr>
        <w:tabs>
          <w:tab w:val="left" w:pos="1134"/>
        </w:tabs>
        <w:spacing w:line="312" w:lineRule="auto"/>
        <w:ind w:firstLine="709"/>
        <w:jc w:val="both"/>
        <w:rPr>
          <w:b/>
          <w:bCs/>
          <w:sz w:val="30"/>
          <w:szCs w:val="30"/>
        </w:rPr>
      </w:pPr>
    </w:p>
    <w:p w:rsidR="00F046CC" w:rsidRDefault="007F7B3A" w:rsidP="00A208B9">
      <w:pPr>
        <w:tabs>
          <w:tab w:val="left" w:pos="1134"/>
        </w:tabs>
        <w:spacing w:line="312" w:lineRule="auto"/>
        <w:ind w:firstLine="709"/>
        <w:jc w:val="both"/>
        <w:rPr>
          <w:sz w:val="30"/>
          <w:szCs w:val="30"/>
        </w:rPr>
      </w:pPr>
      <w:r w:rsidRPr="009B6B4C">
        <w:rPr>
          <w:b/>
          <w:sz w:val="30"/>
          <w:szCs w:val="30"/>
        </w:rPr>
        <w:t>*</w:t>
      </w:r>
      <w:r w:rsidRPr="00A208B9">
        <w:rPr>
          <w:sz w:val="30"/>
          <w:szCs w:val="30"/>
        </w:rPr>
        <w:t xml:space="preserve">Nouns of Greek origin ending in </w:t>
      </w:r>
      <w:r w:rsidRPr="00A208B9">
        <w:rPr>
          <w:i/>
          <w:iCs/>
          <w:sz w:val="30"/>
          <w:szCs w:val="30"/>
        </w:rPr>
        <w:t>–</w:t>
      </w:r>
      <w:r w:rsidRPr="00A208B9">
        <w:rPr>
          <w:i/>
          <w:iCs/>
          <w:sz w:val="30"/>
          <w:szCs w:val="30"/>
          <w:u w:val="single"/>
        </w:rPr>
        <w:t>sis</w:t>
      </w:r>
      <w:r w:rsidRPr="00A208B9">
        <w:rPr>
          <w:sz w:val="30"/>
          <w:szCs w:val="30"/>
        </w:rPr>
        <w:t xml:space="preserve"> take the ending </w:t>
      </w:r>
      <w:r w:rsidRPr="00A208B9">
        <w:rPr>
          <w:i/>
          <w:iCs/>
          <w:sz w:val="30"/>
          <w:szCs w:val="30"/>
        </w:rPr>
        <w:t>–</w:t>
      </w:r>
      <w:r w:rsidRPr="00A208B9">
        <w:rPr>
          <w:i/>
          <w:iCs/>
          <w:sz w:val="30"/>
          <w:szCs w:val="30"/>
          <w:u w:val="single"/>
        </w:rPr>
        <w:t>im</w:t>
      </w:r>
      <w:r w:rsidRPr="00A208B9">
        <w:rPr>
          <w:sz w:val="30"/>
          <w:szCs w:val="30"/>
        </w:rPr>
        <w:t xml:space="preserve"> in the </w:t>
      </w:r>
      <w:r w:rsidR="00F046CC">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Acc</w:t>
      </w:r>
      <w:r w:rsidR="00D166EB">
        <w:rPr>
          <w:sz w:val="30"/>
          <w:szCs w:val="30"/>
        </w:rPr>
        <w:t xml:space="preserve">. </w:t>
      </w:r>
      <w:r w:rsidRPr="00A208B9">
        <w:rPr>
          <w:sz w:val="30"/>
          <w:szCs w:val="30"/>
        </w:rPr>
        <w:t>sing</w:t>
      </w:r>
      <w:r w:rsidR="00D166EB">
        <w:rPr>
          <w:sz w:val="30"/>
          <w:szCs w:val="30"/>
        </w:rPr>
        <w:t xml:space="preserve">. </w:t>
      </w:r>
      <w:r w:rsidRPr="00A208B9">
        <w:rPr>
          <w:sz w:val="30"/>
          <w:szCs w:val="30"/>
        </w:rPr>
        <w:t>The same is also true for</w:t>
      </w:r>
      <w:r w:rsidR="00A208B9">
        <w:rPr>
          <w:sz w:val="30"/>
          <w:szCs w:val="30"/>
        </w:rPr>
        <w:t xml:space="preserve"> </w:t>
      </w:r>
      <w:r w:rsidRPr="00A208B9">
        <w:rPr>
          <w:sz w:val="30"/>
          <w:szCs w:val="30"/>
        </w:rPr>
        <w:t>some Latin nouns, as: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tussis, is f – cough;</w:t>
      </w:r>
      <w:r w:rsidR="009B6B4C">
        <w:rPr>
          <w:sz w:val="30"/>
          <w:szCs w:val="30"/>
        </w:rPr>
        <w:t xml:space="preserve"> </w:t>
      </w:r>
      <w:r w:rsidRPr="00A208B9">
        <w:rPr>
          <w:sz w:val="30"/>
          <w:szCs w:val="30"/>
        </w:rPr>
        <w:t>febris, is f – fever;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pertussis, is f – whooping cough;</w:t>
      </w:r>
      <w:r w:rsidR="00A208B9">
        <w:rPr>
          <w:sz w:val="30"/>
          <w:szCs w:val="30"/>
        </w:rPr>
        <w:t xml:space="preserve"> </w:t>
      </w:r>
      <w:r w:rsidRPr="00A208B9">
        <w:rPr>
          <w:sz w:val="30"/>
          <w:szCs w:val="30"/>
        </w:rPr>
        <w:t>pelvis, is f – pelvis</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F046CC" w:rsidRDefault="007F7B3A" w:rsidP="00A208B9">
      <w:pPr>
        <w:tabs>
          <w:tab w:val="left" w:pos="1134"/>
        </w:tabs>
        <w:spacing w:line="312" w:lineRule="auto"/>
        <w:ind w:firstLine="709"/>
        <w:jc w:val="both"/>
        <w:rPr>
          <w:sz w:val="30"/>
          <w:szCs w:val="30"/>
          <w:u w:val="single"/>
        </w:rPr>
      </w:pPr>
      <w:r w:rsidRPr="00A208B9">
        <w:rPr>
          <w:sz w:val="30"/>
          <w:szCs w:val="30"/>
          <w:u w:val="single"/>
        </w:rPr>
        <w:t>ABLATIVUS</w:t>
      </w:r>
      <w:r w:rsidRPr="00A208B9">
        <w:rPr>
          <w:sz w:val="30"/>
          <w:szCs w:val="30"/>
        </w:rPr>
        <w:t xml:space="preserve"> – is the case corresponding to the questions: </w:t>
      </w:r>
      <w:r w:rsidRPr="00A208B9">
        <w:rPr>
          <w:sz w:val="30"/>
          <w:szCs w:val="30"/>
          <w:u w:val="single"/>
        </w:rPr>
        <w:t xml:space="preserve">by what? </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Or with what?</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Singularis</w:t>
      </w:r>
      <w:r w:rsidRPr="00A208B9">
        <w:rPr>
          <w:sz w:val="30"/>
          <w:szCs w:val="30"/>
        </w:rPr>
        <w:tab/>
      </w:r>
      <w:r w:rsidRPr="00A208B9">
        <w:rPr>
          <w:sz w:val="30"/>
          <w:szCs w:val="30"/>
        </w:rPr>
        <w:tab/>
      </w:r>
      <w:r w:rsidRPr="00A208B9">
        <w:rPr>
          <w:sz w:val="30"/>
          <w:szCs w:val="30"/>
        </w:rPr>
        <w:tab/>
      </w:r>
      <w:r w:rsidRPr="00A208B9">
        <w:rPr>
          <w:sz w:val="30"/>
          <w:szCs w:val="30"/>
        </w:rPr>
        <w:tab/>
      </w:r>
      <w:r w:rsidR="0051009A" w:rsidRPr="0051009A">
        <w:rPr>
          <w:sz w:val="30"/>
          <w:szCs w:val="30"/>
        </w:rPr>
        <w:tab/>
      </w:r>
      <w:r w:rsidR="0051009A" w:rsidRPr="00F046CC">
        <w:rPr>
          <w:sz w:val="30"/>
          <w:szCs w:val="30"/>
        </w:rPr>
        <w:tab/>
      </w:r>
      <w:r w:rsidR="00A208B9">
        <w:rPr>
          <w:sz w:val="30"/>
          <w:szCs w:val="30"/>
        </w:rPr>
        <w:t xml:space="preserve"> </w:t>
      </w:r>
      <w:r w:rsidRPr="00A208B9">
        <w:rPr>
          <w:sz w:val="30"/>
          <w:szCs w:val="30"/>
          <w:u w:val="single"/>
        </w:rPr>
        <w:t>Pluralis</w:t>
      </w:r>
    </w:p>
    <w:p w:rsidR="007F7B3A" w:rsidRPr="00A208B9" w:rsidRDefault="007F7B3A" w:rsidP="00A208B9">
      <w:pPr>
        <w:tabs>
          <w:tab w:val="left" w:pos="1134"/>
        </w:tabs>
        <w:spacing w:line="312" w:lineRule="auto"/>
        <w:ind w:firstLine="709"/>
        <w:jc w:val="both"/>
        <w:rPr>
          <w:b/>
          <w:bCs/>
          <w:sz w:val="30"/>
          <w:szCs w:val="30"/>
        </w:rPr>
      </w:pPr>
      <w:r w:rsidRPr="00A208B9">
        <w:rPr>
          <w:sz w:val="30"/>
          <w:szCs w:val="30"/>
        </w:rPr>
        <w:t xml:space="preserve">I </w:t>
      </w:r>
      <w:r w:rsidR="009B6B4C">
        <w:rPr>
          <w:sz w:val="30"/>
          <w:szCs w:val="30"/>
        </w:rPr>
        <w:t xml:space="preserve">    -       </w:t>
      </w:r>
      <w:r w:rsidRPr="00A208B9">
        <w:rPr>
          <w:sz w:val="30"/>
          <w:szCs w:val="30"/>
        </w:rPr>
        <w:t>f</w:t>
      </w:r>
      <w:r w:rsidR="00A208B9">
        <w:rPr>
          <w:sz w:val="30"/>
          <w:szCs w:val="30"/>
        </w:rPr>
        <w:t xml:space="preserve"> </w:t>
      </w:r>
      <w:r w:rsidR="0051009A" w:rsidRPr="0051009A">
        <w:rPr>
          <w:sz w:val="30"/>
          <w:szCs w:val="30"/>
        </w:rPr>
        <w:tab/>
      </w:r>
      <w:r w:rsidR="0051009A" w:rsidRPr="0051009A">
        <w:rPr>
          <w:sz w:val="30"/>
          <w:szCs w:val="30"/>
        </w:rPr>
        <w:tab/>
      </w:r>
      <w:r w:rsidRPr="00A208B9">
        <w:rPr>
          <w:sz w:val="30"/>
          <w:szCs w:val="30"/>
        </w:rPr>
        <w:t>-</w:t>
      </w:r>
      <w:r w:rsidRPr="00A208B9">
        <w:rPr>
          <w:b/>
          <w:bCs/>
          <w:sz w:val="30"/>
          <w:szCs w:val="30"/>
          <w:u w:val="single"/>
        </w:rPr>
        <w:t>a</w:t>
      </w:r>
      <w:r w:rsidRPr="00A208B9">
        <w:rPr>
          <w:sz w:val="30"/>
          <w:szCs w:val="30"/>
        </w:rPr>
        <w:tab/>
      </w:r>
      <w:r w:rsidRPr="00A208B9">
        <w:rPr>
          <w:sz w:val="30"/>
          <w:szCs w:val="30"/>
        </w:rPr>
        <w:tab/>
      </w:r>
      <w:r w:rsidRPr="00A208B9">
        <w:rPr>
          <w:sz w:val="30"/>
          <w:szCs w:val="30"/>
        </w:rPr>
        <w:tab/>
      </w:r>
      <w:r w:rsidRPr="00A208B9">
        <w:rPr>
          <w:sz w:val="30"/>
          <w:szCs w:val="30"/>
        </w:rPr>
        <w:tab/>
      </w:r>
      <w:r w:rsidRPr="00A208B9">
        <w:rPr>
          <w:sz w:val="30"/>
          <w:szCs w:val="30"/>
        </w:rPr>
        <w:tab/>
        <w:t>I</w:t>
      </w:r>
      <w:r w:rsidR="00A208B9">
        <w:rPr>
          <w:sz w:val="30"/>
          <w:szCs w:val="30"/>
        </w:rPr>
        <w:t xml:space="preserve"> </w:t>
      </w:r>
      <w:r w:rsidR="009B6B4C">
        <w:rPr>
          <w:sz w:val="30"/>
          <w:szCs w:val="30"/>
        </w:rPr>
        <w:t xml:space="preserve">   </w:t>
      </w:r>
      <w:r w:rsidRPr="00A208B9">
        <w:rPr>
          <w:sz w:val="30"/>
          <w:szCs w:val="30"/>
        </w:rPr>
        <w:t>-</w:t>
      </w:r>
      <w:r w:rsidRPr="00A208B9">
        <w:rPr>
          <w:b/>
          <w:bCs/>
          <w:sz w:val="30"/>
          <w:szCs w:val="30"/>
        </w:rPr>
        <w:t>is</w:t>
      </w:r>
    </w:p>
    <w:p w:rsidR="007F7B3A" w:rsidRPr="00A208B9" w:rsidRDefault="007F7B3A" w:rsidP="00A208B9">
      <w:pPr>
        <w:tabs>
          <w:tab w:val="left" w:pos="1134"/>
        </w:tabs>
        <w:spacing w:line="312" w:lineRule="auto"/>
        <w:ind w:firstLine="709"/>
        <w:jc w:val="both"/>
        <w:rPr>
          <w:b/>
          <w:bCs/>
          <w:sz w:val="30"/>
          <w:szCs w:val="30"/>
        </w:rPr>
      </w:pPr>
      <w:r w:rsidRPr="00A208B9">
        <w:rPr>
          <w:sz w:val="30"/>
          <w:szCs w:val="30"/>
        </w:rPr>
        <w:t>II</w:t>
      </w:r>
      <w:r w:rsidR="009B6B4C">
        <w:rPr>
          <w:sz w:val="30"/>
          <w:szCs w:val="30"/>
        </w:rPr>
        <w:t xml:space="preserve">  </w:t>
      </w:r>
      <w:r w:rsidRPr="00A208B9">
        <w:rPr>
          <w:sz w:val="30"/>
          <w:szCs w:val="30"/>
        </w:rPr>
        <w:t xml:space="preserve"> </w:t>
      </w:r>
      <w:r w:rsidR="009B6B4C">
        <w:rPr>
          <w:sz w:val="30"/>
          <w:szCs w:val="30"/>
        </w:rPr>
        <w:t xml:space="preserve"> -</w:t>
      </w:r>
      <w:r w:rsidRPr="00A208B9">
        <w:rPr>
          <w:sz w:val="30"/>
          <w:szCs w:val="30"/>
        </w:rPr>
        <w:t xml:space="preserve"> </w:t>
      </w:r>
      <w:r w:rsidR="009B6B4C">
        <w:rPr>
          <w:sz w:val="30"/>
          <w:szCs w:val="30"/>
        </w:rPr>
        <w:t xml:space="preserve">  </w:t>
      </w:r>
      <w:r w:rsidRPr="00A208B9">
        <w:rPr>
          <w:sz w:val="30"/>
          <w:szCs w:val="30"/>
        </w:rPr>
        <w:t>m,</w:t>
      </w:r>
      <w:r w:rsidR="009B6B4C">
        <w:rPr>
          <w:sz w:val="30"/>
          <w:szCs w:val="30"/>
        </w:rPr>
        <w:t xml:space="preserve"> </w:t>
      </w:r>
      <w:r w:rsidRPr="00A208B9">
        <w:rPr>
          <w:sz w:val="30"/>
          <w:szCs w:val="30"/>
        </w:rPr>
        <w:t>n</w:t>
      </w:r>
      <w:r w:rsidR="0051009A" w:rsidRPr="0051009A">
        <w:rPr>
          <w:sz w:val="30"/>
          <w:szCs w:val="30"/>
        </w:rPr>
        <w:tab/>
      </w:r>
      <w:r w:rsidR="009B6B4C">
        <w:rPr>
          <w:sz w:val="30"/>
          <w:szCs w:val="30"/>
        </w:rPr>
        <w:t xml:space="preserve">          </w:t>
      </w:r>
      <w:r w:rsidRPr="00A208B9">
        <w:rPr>
          <w:sz w:val="30"/>
          <w:szCs w:val="30"/>
        </w:rPr>
        <w:t>-</w:t>
      </w:r>
      <w:r w:rsidRPr="00A208B9">
        <w:rPr>
          <w:b/>
          <w:bCs/>
          <w:sz w:val="30"/>
          <w:szCs w:val="30"/>
          <w:u w:val="single"/>
        </w:rPr>
        <w:t>o</w:t>
      </w:r>
      <w:r w:rsidRPr="00A208B9">
        <w:rPr>
          <w:b/>
          <w:bCs/>
          <w:sz w:val="30"/>
          <w:szCs w:val="30"/>
        </w:rPr>
        <w:tab/>
      </w:r>
      <w:r w:rsidRPr="00A208B9">
        <w:rPr>
          <w:sz w:val="30"/>
          <w:szCs w:val="30"/>
        </w:rPr>
        <w:tab/>
      </w:r>
      <w:r w:rsidRPr="00A208B9">
        <w:rPr>
          <w:sz w:val="30"/>
          <w:szCs w:val="30"/>
        </w:rPr>
        <w:tab/>
      </w:r>
      <w:r w:rsidRPr="00A208B9">
        <w:rPr>
          <w:sz w:val="30"/>
          <w:szCs w:val="30"/>
        </w:rPr>
        <w:tab/>
      </w:r>
      <w:r w:rsidRPr="00A208B9">
        <w:rPr>
          <w:sz w:val="30"/>
          <w:szCs w:val="30"/>
        </w:rPr>
        <w:tab/>
        <w:t>II</w:t>
      </w:r>
      <w:r w:rsidR="009B6B4C">
        <w:rPr>
          <w:sz w:val="30"/>
          <w:szCs w:val="30"/>
        </w:rPr>
        <w:t xml:space="preserve">  </w:t>
      </w:r>
      <w:r w:rsidR="00A208B9">
        <w:rPr>
          <w:sz w:val="30"/>
          <w:szCs w:val="30"/>
        </w:rPr>
        <w:t xml:space="preserve"> </w:t>
      </w:r>
      <w:r w:rsidRPr="00A208B9">
        <w:rPr>
          <w:sz w:val="30"/>
          <w:szCs w:val="30"/>
        </w:rPr>
        <w:t>-</w:t>
      </w:r>
      <w:r w:rsidRPr="00A208B9">
        <w:rPr>
          <w:b/>
          <w:bCs/>
          <w:sz w:val="30"/>
          <w:szCs w:val="30"/>
        </w:rPr>
        <w:t>is</w:t>
      </w:r>
    </w:p>
    <w:p w:rsidR="007F7B3A" w:rsidRPr="00A208B9" w:rsidRDefault="007F7B3A" w:rsidP="00A208B9">
      <w:pPr>
        <w:tabs>
          <w:tab w:val="left" w:pos="1134"/>
        </w:tabs>
        <w:spacing w:line="312" w:lineRule="auto"/>
        <w:ind w:firstLine="709"/>
        <w:jc w:val="both"/>
        <w:rPr>
          <w:b/>
          <w:bCs/>
          <w:sz w:val="30"/>
          <w:szCs w:val="30"/>
        </w:rPr>
      </w:pPr>
      <w:r w:rsidRPr="00A208B9">
        <w:rPr>
          <w:sz w:val="30"/>
          <w:szCs w:val="30"/>
        </w:rPr>
        <w:t>III</w:t>
      </w:r>
      <w:r w:rsidR="009B6B4C">
        <w:rPr>
          <w:sz w:val="30"/>
          <w:szCs w:val="30"/>
        </w:rPr>
        <w:t xml:space="preserve"> </w:t>
      </w:r>
      <w:r w:rsidRPr="00A208B9">
        <w:rPr>
          <w:sz w:val="30"/>
          <w:szCs w:val="30"/>
        </w:rPr>
        <w:t xml:space="preserve"> </w:t>
      </w:r>
      <w:r w:rsidR="009B6B4C">
        <w:rPr>
          <w:sz w:val="30"/>
          <w:szCs w:val="30"/>
        </w:rPr>
        <w:t xml:space="preserve">- </w:t>
      </w:r>
      <w:r w:rsidRPr="00A208B9">
        <w:rPr>
          <w:sz w:val="30"/>
          <w:szCs w:val="30"/>
        </w:rPr>
        <w:t xml:space="preserve"> m,</w:t>
      </w:r>
      <w:r w:rsidR="009B6B4C">
        <w:rPr>
          <w:sz w:val="30"/>
          <w:szCs w:val="30"/>
        </w:rPr>
        <w:t xml:space="preserve"> </w:t>
      </w:r>
      <w:r w:rsidRPr="00A208B9">
        <w:rPr>
          <w:sz w:val="30"/>
          <w:szCs w:val="30"/>
        </w:rPr>
        <w:t>f,</w:t>
      </w:r>
      <w:r w:rsidR="009B6B4C">
        <w:rPr>
          <w:sz w:val="30"/>
          <w:szCs w:val="30"/>
        </w:rPr>
        <w:t xml:space="preserve"> </w:t>
      </w:r>
      <w:r w:rsidRPr="00A208B9">
        <w:rPr>
          <w:sz w:val="30"/>
          <w:szCs w:val="30"/>
        </w:rPr>
        <w:t>n</w:t>
      </w:r>
      <w:r w:rsidR="00A208B9">
        <w:rPr>
          <w:sz w:val="30"/>
          <w:szCs w:val="30"/>
        </w:rPr>
        <w:t xml:space="preserve"> </w:t>
      </w:r>
      <w:r w:rsidR="0051009A" w:rsidRPr="0051009A">
        <w:rPr>
          <w:sz w:val="30"/>
          <w:szCs w:val="30"/>
        </w:rPr>
        <w:tab/>
      </w:r>
      <w:r w:rsidRPr="00A208B9">
        <w:rPr>
          <w:sz w:val="30"/>
          <w:szCs w:val="30"/>
        </w:rPr>
        <w:t>-</w:t>
      </w:r>
      <w:r w:rsidRPr="00A208B9">
        <w:rPr>
          <w:b/>
          <w:bCs/>
          <w:sz w:val="30"/>
          <w:szCs w:val="30"/>
          <w:u w:val="single"/>
        </w:rPr>
        <w:t>e</w:t>
      </w:r>
      <w:r w:rsidRPr="00A208B9">
        <w:rPr>
          <w:b/>
          <w:bCs/>
          <w:sz w:val="30"/>
          <w:szCs w:val="30"/>
        </w:rPr>
        <w:t xml:space="preserve"> (-i)*</w:t>
      </w:r>
      <w:r w:rsidRPr="00A208B9">
        <w:rPr>
          <w:b/>
          <w:bCs/>
          <w:sz w:val="30"/>
          <w:szCs w:val="30"/>
        </w:rPr>
        <w:tab/>
      </w:r>
      <w:r w:rsidRPr="00A208B9">
        <w:rPr>
          <w:sz w:val="30"/>
          <w:szCs w:val="30"/>
        </w:rPr>
        <w:tab/>
      </w:r>
      <w:r w:rsidRPr="00A208B9">
        <w:rPr>
          <w:sz w:val="30"/>
          <w:szCs w:val="30"/>
        </w:rPr>
        <w:tab/>
      </w:r>
      <w:r w:rsidRPr="00A208B9">
        <w:rPr>
          <w:sz w:val="30"/>
          <w:szCs w:val="30"/>
        </w:rPr>
        <w:tab/>
        <w:t>III</w:t>
      </w:r>
      <w:r w:rsidR="00A208B9">
        <w:rPr>
          <w:sz w:val="30"/>
          <w:szCs w:val="30"/>
        </w:rPr>
        <w:t xml:space="preserve"> </w:t>
      </w:r>
      <w:r w:rsidRPr="00A208B9">
        <w:rPr>
          <w:sz w:val="30"/>
          <w:szCs w:val="30"/>
        </w:rPr>
        <w:t>-</w:t>
      </w:r>
      <w:r w:rsidRPr="00A208B9">
        <w:rPr>
          <w:b/>
          <w:bCs/>
          <w:sz w:val="30"/>
          <w:szCs w:val="30"/>
        </w:rPr>
        <w:t>ibus</w:t>
      </w:r>
    </w:p>
    <w:p w:rsidR="007F7B3A" w:rsidRPr="00A208B9" w:rsidRDefault="007F7B3A" w:rsidP="00A208B9">
      <w:pPr>
        <w:tabs>
          <w:tab w:val="left" w:pos="1134"/>
        </w:tabs>
        <w:spacing w:line="312" w:lineRule="auto"/>
        <w:ind w:firstLine="709"/>
        <w:jc w:val="both"/>
        <w:rPr>
          <w:b/>
          <w:bCs/>
          <w:sz w:val="30"/>
          <w:szCs w:val="30"/>
        </w:rPr>
      </w:pPr>
      <w:r w:rsidRPr="00A208B9">
        <w:rPr>
          <w:sz w:val="30"/>
          <w:szCs w:val="30"/>
        </w:rPr>
        <w:t xml:space="preserve">IV </w:t>
      </w:r>
      <w:r w:rsidR="009B6B4C">
        <w:rPr>
          <w:sz w:val="30"/>
          <w:szCs w:val="30"/>
        </w:rPr>
        <w:t xml:space="preserve"> -</w:t>
      </w:r>
      <w:r w:rsidRPr="00A208B9">
        <w:rPr>
          <w:sz w:val="30"/>
          <w:szCs w:val="30"/>
        </w:rPr>
        <w:t xml:space="preserve"> m,</w:t>
      </w:r>
      <w:r w:rsidR="009B6B4C">
        <w:rPr>
          <w:sz w:val="30"/>
          <w:szCs w:val="30"/>
        </w:rPr>
        <w:t xml:space="preserve"> </w:t>
      </w:r>
      <w:r w:rsidRPr="00A208B9">
        <w:rPr>
          <w:sz w:val="30"/>
          <w:szCs w:val="30"/>
        </w:rPr>
        <w:t>n</w:t>
      </w:r>
      <w:r w:rsidR="00A208B9">
        <w:rPr>
          <w:sz w:val="30"/>
          <w:szCs w:val="30"/>
        </w:rPr>
        <w:t xml:space="preserve"> </w:t>
      </w:r>
      <w:r w:rsidR="0051009A" w:rsidRPr="0051009A">
        <w:rPr>
          <w:sz w:val="30"/>
          <w:szCs w:val="30"/>
        </w:rPr>
        <w:tab/>
      </w:r>
      <w:r w:rsidR="009B6B4C">
        <w:rPr>
          <w:sz w:val="30"/>
          <w:szCs w:val="30"/>
        </w:rPr>
        <w:t xml:space="preserve">          </w:t>
      </w:r>
      <w:r w:rsidRPr="00A208B9">
        <w:rPr>
          <w:sz w:val="30"/>
          <w:szCs w:val="30"/>
        </w:rPr>
        <w:t>-</w:t>
      </w:r>
      <w:r w:rsidRPr="00A208B9">
        <w:rPr>
          <w:b/>
          <w:bCs/>
          <w:sz w:val="30"/>
          <w:szCs w:val="30"/>
          <w:u w:val="single"/>
        </w:rPr>
        <w:t>u</w:t>
      </w:r>
      <w:r w:rsidRPr="00A208B9">
        <w:rPr>
          <w:b/>
          <w:bCs/>
          <w:sz w:val="30"/>
          <w:szCs w:val="30"/>
        </w:rPr>
        <w:tab/>
      </w:r>
      <w:r w:rsidR="0051009A">
        <w:rPr>
          <w:sz w:val="30"/>
          <w:szCs w:val="30"/>
        </w:rPr>
        <w:tab/>
      </w:r>
      <w:r w:rsidRPr="00A208B9">
        <w:rPr>
          <w:sz w:val="30"/>
          <w:szCs w:val="30"/>
        </w:rPr>
        <w:tab/>
      </w:r>
      <w:r w:rsidR="0051009A" w:rsidRPr="009B6B4C">
        <w:rPr>
          <w:sz w:val="30"/>
          <w:szCs w:val="30"/>
        </w:rPr>
        <w:tab/>
      </w:r>
      <w:r w:rsidRPr="00A208B9">
        <w:rPr>
          <w:sz w:val="30"/>
          <w:szCs w:val="30"/>
        </w:rPr>
        <w:tab/>
        <w:t>IV</w:t>
      </w:r>
      <w:r w:rsidR="00A208B9">
        <w:rPr>
          <w:sz w:val="30"/>
          <w:szCs w:val="30"/>
        </w:rPr>
        <w:t xml:space="preserve"> </w:t>
      </w:r>
      <w:r w:rsidRPr="00A208B9">
        <w:rPr>
          <w:sz w:val="30"/>
          <w:szCs w:val="30"/>
        </w:rPr>
        <w:t>-</w:t>
      </w:r>
      <w:r w:rsidRPr="00A208B9">
        <w:rPr>
          <w:b/>
          <w:bCs/>
          <w:sz w:val="30"/>
          <w:szCs w:val="30"/>
        </w:rPr>
        <w:t>ibus</w:t>
      </w:r>
    </w:p>
    <w:p w:rsidR="007F7B3A" w:rsidRPr="00A208B9" w:rsidRDefault="007F7B3A" w:rsidP="00A208B9">
      <w:pPr>
        <w:tabs>
          <w:tab w:val="left" w:pos="1134"/>
        </w:tabs>
        <w:spacing w:line="312" w:lineRule="auto"/>
        <w:ind w:firstLine="709"/>
        <w:jc w:val="both"/>
        <w:rPr>
          <w:b/>
          <w:bCs/>
          <w:sz w:val="30"/>
          <w:szCs w:val="30"/>
        </w:rPr>
      </w:pPr>
      <w:r w:rsidRPr="00A208B9">
        <w:rPr>
          <w:sz w:val="30"/>
          <w:szCs w:val="30"/>
        </w:rPr>
        <w:t xml:space="preserve">V </w:t>
      </w:r>
      <w:r w:rsidR="009B6B4C">
        <w:rPr>
          <w:sz w:val="30"/>
          <w:szCs w:val="30"/>
        </w:rPr>
        <w:t xml:space="preserve">  -</w:t>
      </w:r>
      <w:r w:rsidRPr="00A208B9">
        <w:rPr>
          <w:sz w:val="30"/>
          <w:szCs w:val="30"/>
        </w:rPr>
        <w:t xml:space="preserve"> f</w:t>
      </w:r>
      <w:r w:rsidR="00A208B9">
        <w:rPr>
          <w:sz w:val="30"/>
          <w:szCs w:val="30"/>
        </w:rPr>
        <w:t xml:space="preserve"> </w:t>
      </w:r>
      <w:r w:rsidR="0051009A" w:rsidRPr="0051009A">
        <w:rPr>
          <w:sz w:val="30"/>
          <w:szCs w:val="30"/>
        </w:rPr>
        <w:tab/>
      </w:r>
      <w:r w:rsidR="0051009A" w:rsidRPr="0051009A">
        <w:rPr>
          <w:sz w:val="30"/>
          <w:szCs w:val="30"/>
        </w:rPr>
        <w:tab/>
      </w:r>
      <w:r w:rsidRPr="00A208B9">
        <w:rPr>
          <w:sz w:val="30"/>
          <w:szCs w:val="30"/>
        </w:rPr>
        <w:t>-</w:t>
      </w:r>
      <w:r w:rsidRPr="00A208B9">
        <w:rPr>
          <w:b/>
          <w:bCs/>
          <w:sz w:val="30"/>
          <w:szCs w:val="30"/>
          <w:u w:val="single"/>
        </w:rPr>
        <w:t>e</w:t>
      </w:r>
      <w:r w:rsidRPr="00A208B9">
        <w:rPr>
          <w:b/>
          <w:bCs/>
          <w:sz w:val="30"/>
          <w:szCs w:val="30"/>
        </w:rPr>
        <w:tab/>
      </w:r>
      <w:r w:rsidRPr="00A208B9">
        <w:rPr>
          <w:sz w:val="30"/>
          <w:szCs w:val="30"/>
        </w:rPr>
        <w:tab/>
      </w:r>
      <w:r w:rsidRPr="00A208B9">
        <w:rPr>
          <w:sz w:val="30"/>
          <w:szCs w:val="30"/>
        </w:rPr>
        <w:tab/>
      </w:r>
      <w:r w:rsidRPr="00A208B9">
        <w:rPr>
          <w:sz w:val="30"/>
          <w:szCs w:val="30"/>
        </w:rPr>
        <w:tab/>
      </w:r>
      <w:r w:rsidRPr="00A208B9">
        <w:rPr>
          <w:sz w:val="30"/>
          <w:szCs w:val="30"/>
        </w:rPr>
        <w:tab/>
        <w:t>V</w:t>
      </w:r>
      <w:r w:rsidR="00A208B9">
        <w:rPr>
          <w:sz w:val="30"/>
          <w:szCs w:val="30"/>
        </w:rPr>
        <w:t xml:space="preserve"> </w:t>
      </w:r>
      <w:r w:rsidRPr="00A208B9">
        <w:rPr>
          <w:sz w:val="30"/>
          <w:szCs w:val="30"/>
        </w:rPr>
        <w:t>-</w:t>
      </w:r>
      <w:r w:rsidRPr="00A208B9">
        <w:rPr>
          <w:b/>
          <w:bCs/>
          <w:sz w:val="30"/>
          <w:szCs w:val="30"/>
        </w:rPr>
        <w:t>ebus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*The ending</w:t>
      </w:r>
      <w:r w:rsidR="00A208B9">
        <w:rPr>
          <w:sz w:val="30"/>
          <w:szCs w:val="30"/>
        </w:rPr>
        <w:t xml:space="preserve"> </w:t>
      </w:r>
      <w:r w:rsidRPr="00A208B9">
        <w:rPr>
          <w:sz w:val="30"/>
          <w:szCs w:val="30"/>
        </w:rPr>
        <w:t>–</w:t>
      </w:r>
      <w:r w:rsidRPr="00A208B9">
        <w:rPr>
          <w:b/>
          <w:bCs/>
          <w:sz w:val="30"/>
          <w:szCs w:val="30"/>
          <w:u w:val="single"/>
        </w:rPr>
        <w:t>i</w:t>
      </w:r>
      <w:r w:rsidR="00A208B9">
        <w:rPr>
          <w:sz w:val="30"/>
          <w:szCs w:val="30"/>
        </w:rPr>
        <w:t xml:space="preserve"> </w:t>
      </w:r>
      <w:r w:rsidRPr="00A208B9">
        <w:rPr>
          <w:sz w:val="30"/>
          <w:szCs w:val="30"/>
        </w:rPr>
        <w:t>in Ablativus singularis is added to</w:t>
      </w:r>
    </w:p>
    <w:p w:rsidR="007F7B3A" w:rsidRPr="00A208B9" w:rsidRDefault="007F7B3A" w:rsidP="003479C1">
      <w:pPr>
        <w:numPr>
          <w:ilvl w:val="1"/>
          <w:numId w:val="82"/>
        </w:numPr>
        <w:tabs>
          <w:tab w:val="left" w:pos="1134"/>
        </w:tabs>
        <w:spacing w:line="312" w:lineRule="auto"/>
        <w:ind w:left="0" w:firstLine="709"/>
        <w:jc w:val="both"/>
        <w:rPr>
          <w:sz w:val="30"/>
          <w:szCs w:val="30"/>
        </w:rPr>
      </w:pPr>
      <w:r w:rsidRPr="00A208B9">
        <w:rPr>
          <w:sz w:val="30"/>
          <w:szCs w:val="30"/>
        </w:rPr>
        <w:t>nouns ending in –</w:t>
      </w:r>
      <w:r w:rsidRPr="00A208B9">
        <w:rPr>
          <w:b/>
          <w:bCs/>
          <w:sz w:val="30"/>
          <w:szCs w:val="30"/>
        </w:rPr>
        <w:t>e,-al,-ar</w:t>
      </w:r>
      <w:r w:rsidRPr="00A208B9">
        <w:rPr>
          <w:sz w:val="30"/>
          <w:szCs w:val="30"/>
        </w:rPr>
        <w:t xml:space="preserve"> in the Nominative</w:t>
      </w:r>
      <w:r w:rsidR="00D166EB">
        <w:rPr>
          <w:sz w:val="30"/>
          <w:szCs w:val="30"/>
        </w:rPr>
        <w:t xml:space="preserve">. </w:t>
      </w:r>
      <w:r w:rsidRPr="00A208B9">
        <w:rPr>
          <w:sz w:val="30"/>
          <w:szCs w:val="30"/>
        </w:rPr>
        <w:t>singular;</w:t>
      </w:r>
    </w:p>
    <w:p w:rsidR="007F7B3A" w:rsidRPr="00A208B9" w:rsidRDefault="007F7B3A" w:rsidP="003479C1">
      <w:pPr>
        <w:numPr>
          <w:ilvl w:val="1"/>
          <w:numId w:val="82"/>
        </w:numPr>
        <w:tabs>
          <w:tab w:val="left" w:pos="1134"/>
        </w:tabs>
        <w:spacing w:line="312" w:lineRule="auto"/>
        <w:ind w:left="0" w:firstLine="709"/>
        <w:jc w:val="both"/>
        <w:rPr>
          <w:sz w:val="30"/>
          <w:szCs w:val="30"/>
        </w:rPr>
      </w:pPr>
      <w:r w:rsidRPr="00A208B9">
        <w:rPr>
          <w:sz w:val="30"/>
          <w:szCs w:val="30"/>
        </w:rPr>
        <w:t>adjectives of the 2</w:t>
      </w:r>
      <w:r w:rsidRPr="00A208B9">
        <w:rPr>
          <w:sz w:val="30"/>
          <w:szCs w:val="30"/>
          <w:vertAlign w:val="superscript"/>
        </w:rPr>
        <w:t>nd</w:t>
      </w:r>
      <w:r w:rsidRPr="00A208B9">
        <w:rPr>
          <w:sz w:val="30"/>
          <w:szCs w:val="30"/>
        </w:rPr>
        <w:t xml:space="preserve"> group ;</w:t>
      </w:r>
    </w:p>
    <w:p w:rsidR="007F7B3A" w:rsidRPr="00A208B9" w:rsidRDefault="007F7B3A" w:rsidP="003479C1">
      <w:pPr>
        <w:numPr>
          <w:ilvl w:val="1"/>
          <w:numId w:val="82"/>
        </w:numPr>
        <w:tabs>
          <w:tab w:val="left" w:pos="1134"/>
        </w:tabs>
        <w:spacing w:line="312" w:lineRule="auto"/>
        <w:ind w:left="0" w:firstLine="709"/>
        <w:jc w:val="both"/>
        <w:rPr>
          <w:sz w:val="30"/>
          <w:szCs w:val="30"/>
        </w:rPr>
      </w:pPr>
      <w:r w:rsidRPr="00A208B9">
        <w:rPr>
          <w:sz w:val="30"/>
          <w:szCs w:val="30"/>
        </w:rPr>
        <w:t xml:space="preserve">nouns of Greek origin ending in </w:t>
      </w:r>
      <w:r w:rsidRPr="00A208B9">
        <w:rPr>
          <w:b/>
          <w:bCs/>
          <w:sz w:val="30"/>
          <w:szCs w:val="30"/>
        </w:rPr>
        <w:t>–</w:t>
      </w:r>
      <w:r w:rsidRPr="00A208B9">
        <w:rPr>
          <w:b/>
          <w:bCs/>
          <w:sz w:val="30"/>
          <w:szCs w:val="30"/>
          <w:u w:val="single"/>
        </w:rPr>
        <w:t>sis</w:t>
      </w:r>
      <w:r w:rsidRPr="00A208B9">
        <w:rPr>
          <w:sz w:val="30"/>
          <w:szCs w:val="30"/>
        </w:rPr>
        <w:t xml:space="preserve"> and such Latin nouns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as :</w:t>
      </w:r>
      <w:r w:rsidR="00A208B9">
        <w:rPr>
          <w:sz w:val="30"/>
          <w:szCs w:val="30"/>
        </w:rPr>
        <w:t xml:space="preserve"> </w:t>
      </w:r>
      <w:r w:rsidRPr="00A208B9">
        <w:rPr>
          <w:sz w:val="30"/>
          <w:szCs w:val="30"/>
        </w:rPr>
        <w:t>tussis, is f,</w:t>
      </w:r>
      <w:r w:rsidR="00A208B9">
        <w:rPr>
          <w:sz w:val="30"/>
          <w:szCs w:val="30"/>
        </w:rPr>
        <w:t xml:space="preserve"> </w:t>
      </w:r>
      <w:r w:rsidRPr="00A208B9">
        <w:rPr>
          <w:sz w:val="30"/>
          <w:szCs w:val="30"/>
        </w:rPr>
        <w:t>pertussis, is f;</w:t>
      </w:r>
      <w:r w:rsidR="00A208B9">
        <w:rPr>
          <w:sz w:val="30"/>
          <w:szCs w:val="30"/>
        </w:rPr>
        <w:t xml:space="preserve"> </w:t>
      </w:r>
      <w:r w:rsidRPr="00A208B9">
        <w:rPr>
          <w:sz w:val="30"/>
          <w:szCs w:val="30"/>
        </w:rPr>
        <w:t>febris, is f;</w:t>
      </w:r>
      <w:r w:rsidR="00A208B9">
        <w:rPr>
          <w:sz w:val="30"/>
          <w:szCs w:val="30"/>
        </w:rPr>
        <w:t xml:space="preserve"> </w:t>
      </w:r>
      <w:r w:rsidRPr="00A208B9">
        <w:rPr>
          <w:sz w:val="30"/>
          <w:szCs w:val="30"/>
        </w:rPr>
        <w:t>pelvis, is f</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Almost all Latin prepositions are used as prefixes as well</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ACCUSATIVE CASE PREPOSITIONS:</w:t>
      </w:r>
    </w:p>
    <w:p w:rsidR="007F7B3A" w:rsidRPr="00A208B9" w:rsidRDefault="007F7B3A" w:rsidP="00A208B9">
      <w:pPr>
        <w:tabs>
          <w:tab w:val="left" w:pos="1134"/>
        </w:tabs>
        <w:spacing w:line="312" w:lineRule="auto"/>
        <w:ind w:firstLine="709"/>
        <w:jc w:val="both"/>
        <w:rPr>
          <w:sz w:val="30"/>
          <w:szCs w:val="30"/>
        </w:rPr>
      </w:pPr>
      <w:r w:rsidRPr="00582AB8">
        <w:rPr>
          <w:b/>
          <w:sz w:val="30"/>
          <w:szCs w:val="30"/>
          <w:u w:val="single"/>
        </w:rPr>
        <w:t>ad</w:t>
      </w:r>
      <w:r w:rsidRPr="00582AB8">
        <w:rPr>
          <w:b/>
          <w:sz w:val="30"/>
          <w:szCs w:val="30"/>
        </w:rPr>
        <w:t xml:space="preserve"> </w:t>
      </w:r>
      <w:r w:rsidRPr="00A208B9">
        <w:rPr>
          <w:sz w:val="30"/>
          <w:szCs w:val="30"/>
        </w:rPr>
        <w:t>– motion toward, at, for, up to (in a prescription)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D166EB">
        <w:rPr>
          <w:sz w:val="30"/>
          <w:szCs w:val="30"/>
        </w:rPr>
        <w:t>.</w:t>
      </w:r>
      <w:r w:rsidRPr="00A208B9">
        <w:rPr>
          <w:sz w:val="30"/>
          <w:szCs w:val="30"/>
        </w:rPr>
        <w:t>g</w:t>
      </w:r>
      <w:r w:rsidR="00D166EB">
        <w:rPr>
          <w:sz w:val="30"/>
          <w:szCs w:val="30"/>
        </w:rPr>
        <w:t>.</w:t>
      </w:r>
      <w:r w:rsidRPr="00A208B9">
        <w:rPr>
          <w:sz w:val="30"/>
          <w:szCs w:val="30"/>
        </w:rPr>
        <w:t>:</w:t>
      </w:r>
      <w:r w:rsidR="00A208B9">
        <w:rPr>
          <w:sz w:val="30"/>
          <w:szCs w:val="30"/>
        </w:rPr>
        <w:t xml:space="preserve"> </w:t>
      </w:r>
      <w:r w:rsidRPr="00A208B9">
        <w:rPr>
          <w:sz w:val="30"/>
          <w:szCs w:val="30"/>
        </w:rPr>
        <w:t>ad aegro</w:t>
      </w:r>
      <w:r w:rsidRPr="00A208B9">
        <w:rPr>
          <w:sz w:val="30"/>
          <w:szCs w:val="30"/>
          <w:u w:val="single"/>
        </w:rPr>
        <w:t>tam</w:t>
      </w:r>
      <w:r w:rsidRPr="00A208B9">
        <w:rPr>
          <w:sz w:val="30"/>
          <w:szCs w:val="30"/>
        </w:rPr>
        <w:t xml:space="preserve"> (for the sick)</w:t>
      </w:r>
    </w:p>
    <w:p w:rsidR="007F7B3A" w:rsidRPr="00A208B9" w:rsidRDefault="0051009A" w:rsidP="00A208B9">
      <w:pPr>
        <w:tabs>
          <w:tab w:val="left" w:pos="1134"/>
        </w:tabs>
        <w:spacing w:line="312" w:lineRule="auto"/>
        <w:ind w:firstLine="709"/>
        <w:jc w:val="both"/>
        <w:rPr>
          <w:sz w:val="30"/>
          <w:szCs w:val="30"/>
        </w:rPr>
      </w:pPr>
      <w:r w:rsidRPr="009B6B4C">
        <w:rPr>
          <w:sz w:val="30"/>
          <w:szCs w:val="30"/>
        </w:rPr>
        <w:tab/>
      </w:r>
      <w:r w:rsidR="007F7B3A" w:rsidRPr="00A208B9">
        <w:rPr>
          <w:sz w:val="30"/>
          <w:szCs w:val="30"/>
        </w:rPr>
        <w:t>ad hypertoni</w:t>
      </w:r>
      <w:r w:rsidR="007F7B3A" w:rsidRPr="00A208B9">
        <w:rPr>
          <w:sz w:val="30"/>
          <w:szCs w:val="30"/>
          <w:u w:val="single"/>
        </w:rPr>
        <w:t>am</w:t>
      </w:r>
      <w:r w:rsidR="007F7B3A" w:rsidRPr="00A208B9">
        <w:rPr>
          <w:sz w:val="30"/>
          <w:szCs w:val="30"/>
        </w:rPr>
        <w:t xml:space="preserve"> (at hypertonia)</w:t>
      </w:r>
    </w:p>
    <w:p w:rsidR="007F7B3A" w:rsidRPr="00A208B9" w:rsidRDefault="0051009A" w:rsidP="00A208B9">
      <w:pPr>
        <w:tabs>
          <w:tab w:val="left" w:pos="1134"/>
        </w:tabs>
        <w:spacing w:line="312" w:lineRule="auto"/>
        <w:ind w:firstLine="709"/>
        <w:jc w:val="both"/>
        <w:rPr>
          <w:sz w:val="30"/>
          <w:szCs w:val="30"/>
        </w:rPr>
      </w:pPr>
      <w:r w:rsidRPr="00C31E18">
        <w:rPr>
          <w:sz w:val="30"/>
          <w:szCs w:val="30"/>
        </w:rPr>
        <w:tab/>
      </w:r>
      <w:r w:rsidR="007F7B3A" w:rsidRPr="00A208B9">
        <w:rPr>
          <w:sz w:val="30"/>
          <w:szCs w:val="30"/>
        </w:rPr>
        <w:t>ad 100 ml (up to 100 ml)</w:t>
      </w:r>
    </w:p>
    <w:p w:rsidR="007F7B3A" w:rsidRPr="00A208B9" w:rsidRDefault="0051009A" w:rsidP="00A208B9">
      <w:pPr>
        <w:tabs>
          <w:tab w:val="left" w:pos="1134"/>
        </w:tabs>
        <w:spacing w:line="312" w:lineRule="auto"/>
        <w:ind w:firstLine="709"/>
        <w:jc w:val="both"/>
        <w:rPr>
          <w:sz w:val="30"/>
          <w:szCs w:val="30"/>
        </w:rPr>
      </w:pPr>
      <w:r w:rsidRPr="00C31E18">
        <w:rPr>
          <w:sz w:val="30"/>
          <w:szCs w:val="30"/>
        </w:rPr>
        <w:tab/>
      </w:r>
      <w:r w:rsidR="007F7B3A" w:rsidRPr="00A208B9">
        <w:rPr>
          <w:sz w:val="30"/>
          <w:szCs w:val="30"/>
        </w:rPr>
        <w:t>ad us</w:t>
      </w:r>
      <w:r w:rsidR="007F7B3A" w:rsidRPr="00A208B9">
        <w:rPr>
          <w:sz w:val="30"/>
          <w:szCs w:val="30"/>
          <w:u w:val="single"/>
        </w:rPr>
        <w:t>um</w:t>
      </w:r>
      <w:r w:rsidR="007F7B3A" w:rsidRPr="00A208B9">
        <w:rPr>
          <w:sz w:val="30"/>
          <w:szCs w:val="30"/>
        </w:rPr>
        <w:t xml:space="preserve"> intern</w:t>
      </w:r>
      <w:r w:rsidR="007F7B3A" w:rsidRPr="00A208B9">
        <w:rPr>
          <w:sz w:val="30"/>
          <w:szCs w:val="30"/>
          <w:u w:val="single"/>
        </w:rPr>
        <w:t>um</w:t>
      </w:r>
      <w:r w:rsidR="007F7B3A" w:rsidRPr="00A208B9">
        <w:rPr>
          <w:sz w:val="30"/>
          <w:szCs w:val="30"/>
        </w:rPr>
        <w:t xml:space="preserve"> /extern</w:t>
      </w:r>
      <w:r w:rsidR="007F7B3A" w:rsidRPr="00A208B9">
        <w:rPr>
          <w:sz w:val="30"/>
          <w:szCs w:val="30"/>
          <w:u w:val="single"/>
        </w:rPr>
        <w:t>um</w:t>
      </w:r>
      <w:r w:rsidR="007F7B3A" w:rsidRPr="00A208B9">
        <w:rPr>
          <w:sz w:val="30"/>
          <w:szCs w:val="30"/>
        </w:rPr>
        <w:t xml:space="preserve"> ( for internal/ external use)</w:t>
      </w:r>
    </w:p>
    <w:p w:rsidR="007F7B3A" w:rsidRPr="00A208B9" w:rsidRDefault="007F7B3A" w:rsidP="00A208B9">
      <w:pPr>
        <w:tabs>
          <w:tab w:val="left" w:pos="1134"/>
        </w:tabs>
        <w:spacing w:line="312" w:lineRule="auto"/>
        <w:ind w:firstLine="709"/>
        <w:jc w:val="both"/>
        <w:rPr>
          <w:sz w:val="30"/>
          <w:szCs w:val="30"/>
        </w:rPr>
      </w:pPr>
      <w:r w:rsidRPr="00582AB8">
        <w:rPr>
          <w:b/>
          <w:sz w:val="30"/>
          <w:szCs w:val="30"/>
          <w:u w:val="single"/>
        </w:rPr>
        <w:t>per</w:t>
      </w:r>
      <w:r w:rsidRPr="00582AB8">
        <w:rPr>
          <w:b/>
          <w:sz w:val="30"/>
          <w:szCs w:val="30"/>
        </w:rPr>
        <w:t xml:space="preserve"> –</w:t>
      </w:r>
      <w:r w:rsidRPr="00A208B9">
        <w:rPr>
          <w:sz w:val="30"/>
          <w:szCs w:val="30"/>
        </w:rPr>
        <w:t xml:space="preserve"> through; by; during;</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D166EB">
        <w:rPr>
          <w:sz w:val="30"/>
          <w:szCs w:val="30"/>
        </w:rPr>
        <w:t>.</w:t>
      </w:r>
      <w:r w:rsidRPr="00A208B9">
        <w:rPr>
          <w:sz w:val="30"/>
          <w:szCs w:val="30"/>
        </w:rPr>
        <w:t>g</w:t>
      </w:r>
      <w:r w:rsidR="00D166EB">
        <w:rPr>
          <w:sz w:val="30"/>
          <w:szCs w:val="30"/>
        </w:rPr>
        <w:t>.</w:t>
      </w:r>
      <w:r w:rsidRPr="00A208B9">
        <w:rPr>
          <w:sz w:val="30"/>
          <w:szCs w:val="30"/>
        </w:rPr>
        <w:t>: per os (by mouth)</w:t>
      </w:r>
    </w:p>
    <w:p w:rsidR="007F7B3A" w:rsidRPr="00A208B9" w:rsidRDefault="0051009A" w:rsidP="00A208B9">
      <w:pPr>
        <w:tabs>
          <w:tab w:val="left" w:pos="1134"/>
        </w:tabs>
        <w:spacing w:line="312" w:lineRule="auto"/>
        <w:ind w:firstLine="709"/>
        <w:jc w:val="both"/>
        <w:rPr>
          <w:sz w:val="30"/>
          <w:szCs w:val="30"/>
        </w:rPr>
      </w:pPr>
      <w:r w:rsidRPr="009B6B4C">
        <w:rPr>
          <w:sz w:val="30"/>
          <w:szCs w:val="30"/>
        </w:rPr>
        <w:tab/>
      </w:r>
      <w:r w:rsidR="007F7B3A" w:rsidRPr="00A208B9">
        <w:rPr>
          <w:sz w:val="30"/>
          <w:szCs w:val="30"/>
        </w:rPr>
        <w:t>per hor</w:t>
      </w:r>
      <w:r w:rsidR="007F7B3A" w:rsidRPr="00A208B9">
        <w:rPr>
          <w:sz w:val="30"/>
          <w:szCs w:val="30"/>
          <w:u w:val="single"/>
        </w:rPr>
        <w:t>am</w:t>
      </w:r>
      <w:r w:rsidR="007F7B3A" w:rsidRPr="00A208B9">
        <w:rPr>
          <w:sz w:val="30"/>
          <w:szCs w:val="30"/>
        </w:rPr>
        <w:t xml:space="preserve"> (during an hour)</w:t>
      </w:r>
    </w:p>
    <w:p w:rsidR="007F7B3A" w:rsidRPr="00A208B9" w:rsidRDefault="007F7B3A" w:rsidP="00A208B9">
      <w:pPr>
        <w:tabs>
          <w:tab w:val="left" w:pos="1134"/>
        </w:tabs>
        <w:spacing w:line="312" w:lineRule="auto"/>
        <w:ind w:firstLine="709"/>
        <w:jc w:val="both"/>
        <w:rPr>
          <w:sz w:val="30"/>
          <w:szCs w:val="30"/>
        </w:rPr>
      </w:pPr>
      <w:r w:rsidRPr="00582AB8">
        <w:rPr>
          <w:b/>
          <w:sz w:val="30"/>
          <w:szCs w:val="30"/>
          <w:u w:val="single"/>
        </w:rPr>
        <w:t>contra</w:t>
      </w:r>
      <w:r w:rsidRPr="00582AB8">
        <w:rPr>
          <w:b/>
          <w:sz w:val="30"/>
          <w:szCs w:val="30"/>
        </w:rPr>
        <w:t xml:space="preserve"> –</w:t>
      </w:r>
      <w:r w:rsidRPr="00A208B9">
        <w:rPr>
          <w:sz w:val="30"/>
          <w:szCs w:val="30"/>
        </w:rPr>
        <w:t xml:space="preserve"> against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D166EB">
        <w:rPr>
          <w:sz w:val="30"/>
          <w:szCs w:val="30"/>
        </w:rPr>
        <w:t>.</w:t>
      </w:r>
      <w:r w:rsidRPr="00A208B9">
        <w:rPr>
          <w:sz w:val="30"/>
          <w:szCs w:val="30"/>
        </w:rPr>
        <w:t>g</w:t>
      </w:r>
      <w:r w:rsidR="00D166EB">
        <w:rPr>
          <w:sz w:val="30"/>
          <w:szCs w:val="30"/>
        </w:rPr>
        <w:t>.</w:t>
      </w:r>
      <w:r w:rsidRPr="00A208B9">
        <w:rPr>
          <w:sz w:val="30"/>
          <w:szCs w:val="30"/>
        </w:rPr>
        <w:t>:</w:t>
      </w:r>
      <w:r w:rsidR="00A208B9">
        <w:rPr>
          <w:sz w:val="30"/>
          <w:szCs w:val="30"/>
        </w:rPr>
        <w:t xml:space="preserve"> </w:t>
      </w:r>
      <w:r w:rsidRPr="00A208B9">
        <w:rPr>
          <w:sz w:val="30"/>
          <w:szCs w:val="30"/>
        </w:rPr>
        <w:t>contra angin</w:t>
      </w:r>
      <w:r w:rsidRPr="00A208B9">
        <w:rPr>
          <w:sz w:val="30"/>
          <w:szCs w:val="30"/>
          <w:u w:val="single"/>
        </w:rPr>
        <w:t>am</w:t>
      </w:r>
      <w:r w:rsidRPr="00A208B9">
        <w:rPr>
          <w:sz w:val="30"/>
          <w:szCs w:val="30"/>
        </w:rPr>
        <w:t xml:space="preserve"> (against angina)</w:t>
      </w:r>
    </w:p>
    <w:p w:rsidR="007F7B3A" w:rsidRPr="00A208B9" w:rsidRDefault="0051009A" w:rsidP="00A208B9">
      <w:pPr>
        <w:tabs>
          <w:tab w:val="left" w:pos="1134"/>
        </w:tabs>
        <w:spacing w:line="312" w:lineRule="auto"/>
        <w:ind w:firstLine="709"/>
        <w:jc w:val="both"/>
        <w:rPr>
          <w:sz w:val="30"/>
          <w:szCs w:val="30"/>
        </w:rPr>
      </w:pPr>
      <w:r w:rsidRPr="009B6B4C">
        <w:rPr>
          <w:sz w:val="30"/>
          <w:szCs w:val="30"/>
        </w:rPr>
        <w:lastRenderedPageBreak/>
        <w:tab/>
      </w:r>
      <w:r w:rsidR="007F7B3A" w:rsidRPr="00A208B9">
        <w:rPr>
          <w:sz w:val="30"/>
          <w:szCs w:val="30"/>
        </w:rPr>
        <w:t>contra tuss</w:t>
      </w:r>
      <w:r w:rsidR="007F7B3A" w:rsidRPr="00A208B9">
        <w:rPr>
          <w:sz w:val="30"/>
          <w:szCs w:val="30"/>
          <w:u w:val="single"/>
        </w:rPr>
        <w:t>im</w:t>
      </w:r>
      <w:r w:rsidR="00A208B9">
        <w:rPr>
          <w:sz w:val="30"/>
          <w:szCs w:val="30"/>
          <w:u w:val="single"/>
        </w:rPr>
        <w:t xml:space="preserve"> </w:t>
      </w:r>
      <w:r w:rsidR="007F7B3A" w:rsidRPr="00A208B9">
        <w:rPr>
          <w:sz w:val="30"/>
          <w:szCs w:val="30"/>
        </w:rPr>
        <w:t>( against coughing)</w:t>
      </w:r>
    </w:p>
    <w:p w:rsidR="007F7B3A" w:rsidRPr="00A208B9" w:rsidRDefault="007F7B3A" w:rsidP="00A208B9">
      <w:pPr>
        <w:tabs>
          <w:tab w:val="left" w:pos="1134"/>
        </w:tabs>
        <w:spacing w:line="312" w:lineRule="auto"/>
        <w:ind w:firstLine="709"/>
        <w:jc w:val="both"/>
        <w:rPr>
          <w:sz w:val="30"/>
          <w:szCs w:val="30"/>
        </w:rPr>
      </w:pPr>
      <w:r w:rsidRPr="00582AB8">
        <w:rPr>
          <w:b/>
          <w:sz w:val="30"/>
          <w:szCs w:val="30"/>
          <w:u w:val="single"/>
        </w:rPr>
        <w:t>post</w:t>
      </w:r>
      <w:r w:rsidRPr="00582AB8">
        <w:rPr>
          <w:b/>
          <w:sz w:val="30"/>
          <w:szCs w:val="30"/>
        </w:rPr>
        <w:t xml:space="preserve"> –</w:t>
      </w:r>
      <w:r w:rsidRPr="00A208B9">
        <w:rPr>
          <w:sz w:val="30"/>
          <w:szCs w:val="30"/>
        </w:rPr>
        <w:t xml:space="preserve"> after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 xml:space="preserve">. </w:t>
      </w:r>
      <w:r w:rsidRPr="00A208B9">
        <w:rPr>
          <w:sz w:val="30"/>
          <w:szCs w:val="30"/>
        </w:rPr>
        <w:t>:</w:t>
      </w:r>
      <w:r w:rsidR="00A208B9">
        <w:rPr>
          <w:sz w:val="30"/>
          <w:szCs w:val="30"/>
        </w:rPr>
        <w:t xml:space="preserve"> </w:t>
      </w:r>
      <w:r w:rsidRPr="00A208B9">
        <w:rPr>
          <w:sz w:val="30"/>
          <w:szCs w:val="30"/>
        </w:rPr>
        <w:t>post mortem (after death)</w:t>
      </w:r>
    </w:p>
    <w:p w:rsidR="007F7B3A" w:rsidRPr="00A208B9" w:rsidRDefault="0051009A" w:rsidP="00A208B9">
      <w:pPr>
        <w:tabs>
          <w:tab w:val="left" w:pos="1134"/>
        </w:tabs>
        <w:spacing w:line="312" w:lineRule="auto"/>
        <w:ind w:firstLine="709"/>
        <w:jc w:val="both"/>
        <w:rPr>
          <w:sz w:val="30"/>
          <w:szCs w:val="30"/>
        </w:rPr>
      </w:pPr>
      <w:r w:rsidRPr="00C31E18">
        <w:rPr>
          <w:sz w:val="30"/>
          <w:szCs w:val="30"/>
        </w:rPr>
        <w:tab/>
      </w:r>
      <w:r w:rsidR="007F7B3A" w:rsidRPr="00A208B9">
        <w:rPr>
          <w:sz w:val="30"/>
          <w:szCs w:val="30"/>
        </w:rPr>
        <w:t>post cibum</w:t>
      </w:r>
      <w:r w:rsidR="00A208B9">
        <w:rPr>
          <w:sz w:val="30"/>
          <w:szCs w:val="30"/>
        </w:rPr>
        <w:t xml:space="preserve"> </w:t>
      </w:r>
      <w:r w:rsidR="007F7B3A" w:rsidRPr="00A208B9">
        <w:rPr>
          <w:sz w:val="30"/>
          <w:szCs w:val="30"/>
        </w:rPr>
        <w:t>( after meal)</w:t>
      </w:r>
    </w:p>
    <w:p w:rsidR="007F7B3A" w:rsidRPr="00A208B9" w:rsidRDefault="007F7B3A" w:rsidP="00A208B9">
      <w:pPr>
        <w:tabs>
          <w:tab w:val="left" w:pos="1134"/>
        </w:tabs>
        <w:spacing w:line="312" w:lineRule="auto"/>
        <w:ind w:firstLine="709"/>
        <w:jc w:val="both"/>
        <w:rPr>
          <w:sz w:val="30"/>
          <w:szCs w:val="30"/>
        </w:rPr>
      </w:pPr>
      <w:r w:rsidRPr="00582AB8">
        <w:rPr>
          <w:b/>
          <w:sz w:val="30"/>
          <w:szCs w:val="30"/>
          <w:u w:val="single"/>
        </w:rPr>
        <w:t>ante</w:t>
      </w:r>
      <w:r w:rsidR="00074392" w:rsidRPr="00074392">
        <w:rPr>
          <w:b/>
          <w:sz w:val="30"/>
          <w:szCs w:val="30"/>
        </w:rPr>
        <w:t xml:space="preserve">  </w:t>
      </w:r>
      <w:r w:rsidRPr="00582AB8">
        <w:rPr>
          <w:b/>
          <w:sz w:val="30"/>
          <w:szCs w:val="30"/>
        </w:rPr>
        <w:t>-</w:t>
      </w:r>
      <w:r w:rsidRPr="00A208B9">
        <w:rPr>
          <w:sz w:val="30"/>
          <w:szCs w:val="30"/>
        </w:rPr>
        <w:t xml:space="preserve"> before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D166EB">
        <w:rPr>
          <w:sz w:val="30"/>
          <w:szCs w:val="30"/>
        </w:rPr>
        <w:t>.</w:t>
      </w:r>
      <w:r w:rsidRPr="00A208B9">
        <w:rPr>
          <w:sz w:val="30"/>
          <w:szCs w:val="30"/>
        </w:rPr>
        <w:t>g</w:t>
      </w:r>
      <w:r w:rsidR="00D166EB">
        <w:rPr>
          <w:sz w:val="30"/>
          <w:szCs w:val="30"/>
        </w:rPr>
        <w:t>.</w:t>
      </w:r>
      <w:r w:rsidRPr="00A208B9">
        <w:rPr>
          <w:sz w:val="30"/>
          <w:szCs w:val="30"/>
        </w:rPr>
        <w:t>: ante cibum (before meal)</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ABLATIVE CASE PREPOSITIONS:</w:t>
      </w:r>
    </w:p>
    <w:p w:rsidR="007F7B3A" w:rsidRPr="00A208B9" w:rsidRDefault="007F7B3A" w:rsidP="00A208B9">
      <w:pPr>
        <w:tabs>
          <w:tab w:val="left" w:pos="1134"/>
        </w:tabs>
        <w:spacing w:line="312" w:lineRule="auto"/>
        <w:ind w:firstLine="709"/>
        <w:jc w:val="both"/>
        <w:rPr>
          <w:sz w:val="30"/>
          <w:szCs w:val="30"/>
        </w:rPr>
      </w:pPr>
      <w:r w:rsidRPr="00582AB8">
        <w:rPr>
          <w:b/>
          <w:sz w:val="30"/>
          <w:szCs w:val="30"/>
          <w:u w:val="single"/>
        </w:rPr>
        <w:t>cum</w:t>
      </w:r>
      <w:r w:rsidRPr="00582AB8">
        <w:rPr>
          <w:b/>
          <w:sz w:val="30"/>
          <w:szCs w:val="30"/>
        </w:rPr>
        <w:t xml:space="preserve"> </w:t>
      </w:r>
      <w:r w:rsidR="00074392">
        <w:rPr>
          <w:b/>
          <w:sz w:val="30"/>
          <w:szCs w:val="30"/>
        </w:rPr>
        <w:t xml:space="preserve"> </w:t>
      </w:r>
      <w:r w:rsidRPr="00582AB8">
        <w:rPr>
          <w:b/>
          <w:sz w:val="30"/>
          <w:szCs w:val="30"/>
        </w:rPr>
        <w:t>–</w:t>
      </w:r>
      <w:r w:rsidRPr="00A208B9">
        <w:rPr>
          <w:sz w:val="30"/>
          <w:szCs w:val="30"/>
        </w:rPr>
        <w:t xml:space="preserve"> with </w:t>
      </w:r>
      <w:r w:rsidR="00074392">
        <w:rPr>
          <w:sz w:val="30"/>
          <w:szCs w:val="30"/>
        </w:rPr>
        <w:t xml:space="preserve"> </w:t>
      </w:r>
      <w:r w:rsidR="0051009A" w:rsidRPr="0051009A">
        <w:rPr>
          <w:sz w:val="30"/>
          <w:szCs w:val="30"/>
        </w:rPr>
        <w:tab/>
      </w:r>
      <w:r w:rsidRPr="00A208B9">
        <w:rPr>
          <w:sz w:val="30"/>
          <w:szCs w:val="30"/>
        </w:rPr>
        <w:t>e</w:t>
      </w:r>
      <w:r w:rsidR="0051009A">
        <w:rPr>
          <w:sz w:val="30"/>
          <w:szCs w:val="30"/>
        </w:rPr>
        <w:t>.</w:t>
      </w:r>
      <w:r w:rsidRPr="00A208B9">
        <w:rPr>
          <w:sz w:val="30"/>
          <w:szCs w:val="30"/>
        </w:rPr>
        <w:t>g</w:t>
      </w:r>
      <w:r w:rsidR="0051009A">
        <w:rPr>
          <w:sz w:val="30"/>
          <w:szCs w:val="30"/>
        </w:rPr>
        <w:t>.</w:t>
      </w:r>
      <w:r w:rsidRPr="00A208B9">
        <w:rPr>
          <w:sz w:val="30"/>
          <w:szCs w:val="30"/>
        </w:rPr>
        <w:t>: cum extracto; cum Nystatin</w:t>
      </w:r>
      <w:r w:rsidRPr="00A208B9">
        <w:rPr>
          <w:b/>
          <w:bCs/>
          <w:sz w:val="30"/>
          <w:szCs w:val="30"/>
        </w:rPr>
        <w:t>o;</w:t>
      </w:r>
    </w:p>
    <w:p w:rsidR="007F7B3A" w:rsidRPr="00A208B9" w:rsidRDefault="007F7B3A" w:rsidP="00A208B9">
      <w:pPr>
        <w:tabs>
          <w:tab w:val="left" w:pos="1134"/>
        </w:tabs>
        <w:spacing w:line="312" w:lineRule="auto"/>
        <w:ind w:firstLine="709"/>
        <w:jc w:val="both"/>
        <w:rPr>
          <w:sz w:val="30"/>
          <w:szCs w:val="30"/>
        </w:rPr>
      </w:pPr>
      <w:r w:rsidRPr="00582AB8">
        <w:rPr>
          <w:b/>
          <w:sz w:val="30"/>
          <w:szCs w:val="30"/>
          <w:u w:val="single"/>
        </w:rPr>
        <w:t>sine</w:t>
      </w:r>
      <w:r w:rsidR="00074392">
        <w:rPr>
          <w:b/>
          <w:sz w:val="30"/>
          <w:szCs w:val="30"/>
          <w:u w:val="single"/>
        </w:rPr>
        <w:t xml:space="preserve">  - </w:t>
      </w:r>
      <w:r w:rsidRPr="00A208B9">
        <w:rPr>
          <w:sz w:val="30"/>
          <w:szCs w:val="30"/>
        </w:rPr>
        <w:t xml:space="preserve"> without </w:t>
      </w:r>
      <w:r w:rsidR="00074392">
        <w:rPr>
          <w:sz w:val="30"/>
          <w:szCs w:val="30"/>
        </w:rPr>
        <w:t xml:space="preserve"> </w:t>
      </w:r>
      <w:r w:rsidR="0051009A" w:rsidRPr="0051009A">
        <w:rPr>
          <w:sz w:val="30"/>
          <w:szCs w:val="30"/>
        </w:rPr>
        <w:tab/>
      </w:r>
      <w:r w:rsidRPr="00A208B9">
        <w:rPr>
          <w:sz w:val="30"/>
          <w:szCs w:val="30"/>
        </w:rPr>
        <w:t>e</w:t>
      </w:r>
      <w:r w:rsidR="0051009A">
        <w:rPr>
          <w:sz w:val="30"/>
          <w:szCs w:val="30"/>
        </w:rPr>
        <w:t>.</w:t>
      </w:r>
      <w:r w:rsidRPr="00A208B9">
        <w:rPr>
          <w:sz w:val="30"/>
          <w:szCs w:val="30"/>
        </w:rPr>
        <w:t>g</w:t>
      </w:r>
      <w:r w:rsidR="0051009A">
        <w:rPr>
          <w:sz w:val="30"/>
          <w:szCs w:val="30"/>
        </w:rPr>
        <w:t>.</w:t>
      </w:r>
      <w:r w:rsidRPr="00A208B9">
        <w:rPr>
          <w:sz w:val="30"/>
          <w:szCs w:val="30"/>
        </w:rPr>
        <w:t>: sine causa (without cause);</w:t>
      </w:r>
    </w:p>
    <w:p w:rsidR="00034CFE" w:rsidRPr="00034CFE" w:rsidRDefault="007F7B3A" w:rsidP="00A208B9">
      <w:pPr>
        <w:tabs>
          <w:tab w:val="left" w:pos="1134"/>
        </w:tabs>
        <w:spacing w:line="312" w:lineRule="auto"/>
        <w:ind w:firstLine="709"/>
        <w:jc w:val="both"/>
        <w:rPr>
          <w:sz w:val="30"/>
          <w:szCs w:val="30"/>
        </w:rPr>
      </w:pPr>
      <w:r w:rsidRPr="00582AB8">
        <w:rPr>
          <w:b/>
          <w:sz w:val="30"/>
          <w:szCs w:val="30"/>
          <w:u w:val="single"/>
        </w:rPr>
        <w:t>ex</w:t>
      </w:r>
      <w:r w:rsidRPr="00582AB8">
        <w:rPr>
          <w:b/>
          <w:sz w:val="30"/>
          <w:szCs w:val="30"/>
        </w:rPr>
        <w:t xml:space="preserve"> </w:t>
      </w:r>
      <w:r w:rsidR="00074392">
        <w:rPr>
          <w:b/>
          <w:sz w:val="30"/>
          <w:szCs w:val="30"/>
        </w:rPr>
        <w:t xml:space="preserve">    </w:t>
      </w:r>
      <w:r w:rsidRPr="00582AB8">
        <w:rPr>
          <w:b/>
          <w:sz w:val="30"/>
          <w:szCs w:val="30"/>
        </w:rPr>
        <w:t>–</w:t>
      </w:r>
      <w:r w:rsidRPr="00A208B9">
        <w:rPr>
          <w:sz w:val="30"/>
          <w:szCs w:val="30"/>
        </w:rPr>
        <w:t xml:space="preserve"> from </w:t>
      </w:r>
      <w:r w:rsidR="00074392">
        <w:rPr>
          <w:sz w:val="30"/>
          <w:szCs w:val="30"/>
        </w:rPr>
        <w:t xml:space="preserve"> </w:t>
      </w:r>
      <w:r w:rsidR="0051009A" w:rsidRPr="0051009A">
        <w:rPr>
          <w:sz w:val="30"/>
          <w:szCs w:val="30"/>
        </w:rPr>
        <w:tab/>
      </w:r>
      <w:r w:rsidRPr="00A208B9">
        <w:rPr>
          <w:sz w:val="30"/>
          <w:szCs w:val="30"/>
        </w:rPr>
        <w:t>e</w:t>
      </w:r>
      <w:r w:rsidR="0051009A">
        <w:rPr>
          <w:sz w:val="30"/>
          <w:szCs w:val="30"/>
        </w:rPr>
        <w:t>.</w:t>
      </w:r>
      <w:r w:rsidRPr="00A208B9">
        <w:rPr>
          <w:sz w:val="30"/>
          <w:szCs w:val="30"/>
        </w:rPr>
        <w:t>g</w:t>
      </w:r>
      <w:r w:rsidR="0051009A">
        <w:rPr>
          <w:sz w:val="30"/>
          <w:szCs w:val="30"/>
        </w:rPr>
        <w:t>.</w:t>
      </w:r>
      <w:r w:rsidRPr="00A208B9">
        <w:rPr>
          <w:sz w:val="30"/>
          <w:szCs w:val="30"/>
        </w:rPr>
        <w:t xml:space="preserve">: ex </w:t>
      </w:r>
      <w:r w:rsidR="0051009A">
        <w:rPr>
          <w:sz w:val="30"/>
          <w:szCs w:val="30"/>
        </w:rPr>
        <w:t>aqua (from water); ex tempore (</w:t>
      </w:r>
      <w:r w:rsidRPr="00A208B9">
        <w:rPr>
          <w:sz w:val="30"/>
          <w:szCs w:val="30"/>
        </w:rPr>
        <w:t xml:space="preserve">when </w:t>
      </w:r>
    </w:p>
    <w:p w:rsidR="007F7B3A" w:rsidRPr="00A208B9" w:rsidRDefault="00034CFE" w:rsidP="00A208B9">
      <w:pPr>
        <w:tabs>
          <w:tab w:val="left" w:pos="1134"/>
        </w:tabs>
        <w:spacing w:line="312" w:lineRule="auto"/>
        <w:ind w:firstLine="709"/>
        <w:jc w:val="both"/>
        <w:rPr>
          <w:sz w:val="30"/>
          <w:szCs w:val="30"/>
        </w:rPr>
      </w:pPr>
      <w:r w:rsidRPr="00074392">
        <w:rPr>
          <w:sz w:val="30"/>
          <w:szCs w:val="30"/>
        </w:rPr>
        <w:tab/>
      </w:r>
      <w:r w:rsidRPr="00074392">
        <w:rPr>
          <w:sz w:val="30"/>
          <w:szCs w:val="30"/>
        </w:rPr>
        <w:tab/>
      </w:r>
      <w:r w:rsidRPr="00074392">
        <w:rPr>
          <w:sz w:val="30"/>
          <w:szCs w:val="30"/>
        </w:rPr>
        <w:tab/>
      </w:r>
      <w:r w:rsidRPr="00074392">
        <w:rPr>
          <w:sz w:val="30"/>
          <w:szCs w:val="30"/>
        </w:rPr>
        <w:tab/>
      </w:r>
      <w:r w:rsidRPr="00074392">
        <w:rPr>
          <w:sz w:val="30"/>
          <w:szCs w:val="30"/>
        </w:rPr>
        <w:tab/>
      </w:r>
      <w:r w:rsidR="007F7B3A" w:rsidRPr="00A208B9">
        <w:rPr>
          <w:sz w:val="30"/>
          <w:szCs w:val="30"/>
        </w:rPr>
        <w:t>needed);</w:t>
      </w:r>
    </w:p>
    <w:p w:rsidR="007F7B3A" w:rsidRPr="00A208B9" w:rsidRDefault="007F7B3A" w:rsidP="00A208B9">
      <w:pPr>
        <w:tabs>
          <w:tab w:val="left" w:pos="1134"/>
        </w:tabs>
        <w:spacing w:line="312" w:lineRule="auto"/>
        <w:ind w:firstLine="709"/>
        <w:jc w:val="both"/>
        <w:rPr>
          <w:sz w:val="30"/>
          <w:szCs w:val="30"/>
        </w:rPr>
      </w:pPr>
      <w:r w:rsidRPr="00582AB8">
        <w:rPr>
          <w:b/>
          <w:sz w:val="30"/>
          <w:szCs w:val="30"/>
          <w:u w:val="single"/>
        </w:rPr>
        <w:t>pro</w:t>
      </w:r>
      <w:r w:rsidRPr="00582AB8">
        <w:rPr>
          <w:b/>
          <w:sz w:val="30"/>
          <w:szCs w:val="30"/>
        </w:rPr>
        <w:t xml:space="preserve"> </w:t>
      </w:r>
      <w:r w:rsidR="00074392">
        <w:rPr>
          <w:b/>
          <w:sz w:val="30"/>
          <w:szCs w:val="30"/>
        </w:rPr>
        <w:t xml:space="preserve">  </w:t>
      </w:r>
      <w:r w:rsidRPr="00A208B9">
        <w:rPr>
          <w:sz w:val="30"/>
          <w:szCs w:val="30"/>
        </w:rPr>
        <w:t xml:space="preserve">– for </w:t>
      </w:r>
      <w:r w:rsidR="00074392">
        <w:rPr>
          <w:sz w:val="30"/>
          <w:szCs w:val="30"/>
        </w:rPr>
        <w:t xml:space="preserve"> </w:t>
      </w:r>
      <w:r w:rsidR="0051009A" w:rsidRPr="0051009A">
        <w:rPr>
          <w:sz w:val="30"/>
          <w:szCs w:val="30"/>
        </w:rPr>
        <w:tab/>
      </w:r>
      <w:r w:rsidR="0051009A" w:rsidRPr="0051009A">
        <w:rPr>
          <w:sz w:val="30"/>
          <w:szCs w:val="30"/>
        </w:rPr>
        <w:tab/>
      </w:r>
      <w:r w:rsidRPr="00A208B9">
        <w:rPr>
          <w:sz w:val="30"/>
          <w:szCs w:val="30"/>
        </w:rPr>
        <w:t>e</w:t>
      </w:r>
      <w:r w:rsidR="0051009A">
        <w:rPr>
          <w:sz w:val="30"/>
          <w:szCs w:val="30"/>
        </w:rPr>
        <w:t>.</w:t>
      </w:r>
      <w:r w:rsidRPr="00A208B9">
        <w:rPr>
          <w:sz w:val="30"/>
          <w:szCs w:val="30"/>
        </w:rPr>
        <w:t>g</w:t>
      </w:r>
      <w:r w:rsidR="0051009A">
        <w:rPr>
          <w:sz w:val="30"/>
          <w:szCs w:val="30"/>
        </w:rPr>
        <w:t>.</w:t>
      </w:r>
      <w:r w:rsidRPr="00A208B9">
        <w:rPr>
          <w:sz w:val="30"/>
          <w:szCs w:val="30"/>
        </w:rPr>
        <w:t>: pro injectionibus (for injections);</w:t>
      </w:r>
    </w:p>
    <w:p w:rsidR="007F7B3A" w:rsidRPr="00A208B9" w:rsidRDefault="00F046CC"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pro usu interno / externo</w:t>
      </w:r>
      <w:r w:rsidR="00A208B9">
        <w:rPr>
          <w:sz w:val="30"/>
          <w:szCs w:val="30"/>
        </w:rPr>
        <w:t xml:space="preserve"> </w:t>
      </w:r>
      <w:r w:rsidR="007F7B3A" w:rsidRPr="00A208B9">
        <w:rPr>
          <w:sz w:val="30"/>
          <w:szCs w:val="30"/>
        </w:rPr>
        <w:t>( for internal / external use )</w:t>
      </w:r>
      <w:r w:rsidR="00D166EB">
        <w:rPr>
          <w:sz w:val="30"/>
          <w:szCs w:val="30"/>
        </w:rPr>
        <w:t xml:space="preserve">. </w:t>
      </w:r>
    </w:p>
    <w:p w:rsidR="00074392" w:rsidRDefault="00074392" w:rsidP="00A208B9">
      <w:pPr>
        <w:tabs>
          <w:tab w:val="left" w:pos="1134"/>
        </w:tabs>
        <w:spacing w:line="312" w:lineRule="auto"/>
        <w:ind w:firstLine="709"/>
        <w:jc w:val="both"/>
        <w:rPr>
          <w:sz w:val="30"/>
          <w:szCs w:val="30"/>
          <w:u w:val="single"/>
        </w:rPr>
      </w:pP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ACCUSATIVE AND ABLATIVE CASE PREPOSITIONS</w:t>
      </w:r>
    </w:p>
    <w:p w:rsidR="00F046CC" w:rsidRDefault="007F7B3A" w:rsidP="00F046CC">
      <w:pPr>
        <w:tabs>
          <w:tab w:val="left" w:pos="1134"/>
        </w:tabs>
        <w:spacing w:line="312" w:lineRule="auto"/>
        <w:ind w:firstLine="709"/>
        <w:jc w:val="both"/>
        <w:rPr>
          <w:sz w:val="30"/>
          <w:szCs w:val="30"/>
        </w:rPr>
      </w:pPr>
      <w:r w:rsidRPr="00A208B9">
        <w:rPr>
          <w:sz w:val="30"/>
          <w:szCs w:val="30"/>
        </w:rPr>
        <w:t xml:space="preserve">The prepositions </w:t>
      </w:r>
      <w:r w:rsidRPr="00A208B9">
        <w:rPr>
          <w:b/>
          <w:bCs/>
          <w:sz w:val="30"/>
          <w:szCs w:val="30"/>
          <w:u w:val="single"/>
        </w:rPr>
        <w:t>in</w:t>
      </w:r>
      <w:r w:rsidRPr="00A208B9">
        <w:rPr>
          <w:sz w:val="30"/>
          <w:szCs w:val="30"/>
        </w:rPr>
        <w:t xml:space="preserve"> (in) and </w:t>
      </w:r>
      <w:r w:rsidRPr="00A208B9">
        <w:rPr>
          <w:b/>
          <w:bCs/>
          <w:sz w:val="30"/>
          <w:szCs w:val="30"/>
          <w:u w:val="single"/>
        </w:rPr>
        <w:t>sub</w:t>
      </w:r>
      <w:r w:rsidR="00F046CC">
        <w:rPr>
          <w:sz w:val="30"/>
          <w:szCs w:val="30"/>
        </w:rPr>
        <w:t xml:space="preserve"> (under) govern two C</w:t>
      </w:r>
      <w:r w:rsidRPr="00A208B9">
        <w:rPr>
          <w:sz w:val="30"/>
          <w:szCs w:val="30"/>
        </w:rPr>
        <w:t xml:space="preserve">ases </w:t>
      </w:r>
      <w:r w:rsidR="00F046CC">
        <w:rPr>
          <w:sz w:val="30"/>
          <w:szCs w:val="30"/>
        </w:rPr>
        <w:t xml:space="preserve">  </w:t>
      </w:r>
    </w:p>
    <w:p w:rsidR="007F7B3A" w:rsidRPr="00A208B9" w:rsidRDefault="007F7B3A" w:rsidP="00F046CC">
      <w:pPr>
        <w:tabs>
          <w:tab w:val="left" w:pos="1134"/>
        </w:tabs>
        <w:spacing w:line="312" w:lineRule="auto"/>
        <w:ind w:firstLine="709"/>
        <w:jc w:val="both"/>
        <w:rPr>
          <w:sz w:val="30"/>
          <w:szCs w:val="30"/>
        </w:rPr>
      </w:pPr>
      <w:r w:rsidRPr="00A208B9">
        <w:rPr>
          <w:sz w:val="30"/>
          <w:szCs w:val="30"/>
        </w:rPr>
        <w:t xml:space="preserve">depending </w:t>
      </w:r>
      <w:r w:rsidR="00F046CC">
        <w:rPr>
          <w:sz w:val="30"/>
          <w:szCs w:val="30"/>
        </w:rPr>
        <w:t xml:space="preserve"> </w:t>
      </w:r>
      <w:r w:rsidRPr="00A208B9">
        <w:rPr>
          <w:sz w:val="30"/>
          <w:szCs w:val="30"/>
        </w:rPr>
        <w:t>on the question which may be put:</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where in?</w:t>
      </w:r>
      <w:r w:rsidR="00A208B9">
        <w:rPr>
          <w:sz w:val="30"/>
          <w:szCs w:val="30"/>
        </w:rPr>
        <w:t xml:space="preserve"> </w:t>
      </w:r>
      <w:r w:rsidRPr="00A208B9">
        <w:rPr>
          <w:sz w:val="30"/>
          <w:szCs w:val="30"/>
        </w:rPr>
        <w:t>-</w:t>
      </w:r>
      <w:r w:rsidR="00A208B9">
        <w:rPr>
          <w:sz w:val="30"/>
          <w:szCs w:val="30"/>
        </w:rPr>
        <w:t xml:space="preserve"> </w:t>
      </w:r>
      <w:r w:rsidRPr="00A208B9">
        <w:rPr>
          <w:sz w:val="30"/>
          <w:szCs w:val="30"/>
          <w:u w:val="single"/>
        </w:rPr>
        <w:t>Ablativus</w:t>
      </w:r>
      <w:r w:rsidR="00A208B9">
        <w:rPr>
          <w:sz w:val="30"/>
          <w:szCs w:val="30"/>
        </w:rPr>
        <w:t xml:space="preserve"> </w:t>
      </w:r>
      <w:r w:rsidRPr="00A208B9">
        <w:rPr>
          <w:sz w:val="30"/>
          <w:szCs w:val="30"/>
        </w:rPr>
        <w:t>-</w:t>
      </w:r>
      <w:r w:rsidR="00A208B9">
        <w:rPr>
          <w:sz w:val="30"/>
          <w:szCs w:val="30"/>
        </w:rPr>
        <w:t xml:space="preserve"> </w:t>
      </w:r>
      <w:r w:rsidR="00034CFE" w:rsidRPr="00034CFE">
        <w:rPr>
          <w:sz w:val="30"/>
          <w:szCs w:val="30"/>
        </w:rPr>
        <w:t xml:space="preserve">    </w:t>
      </w:r>
      <w:r w:rsidRPr="00582AB8">
        <w:rPr>
          <w:b/>
          <w:sz w:val="30"/>
          <w:szCs w:val="30"/>
          <w:u w:val="single"/>
        </w:rPr>
        <w:t>in</w:t>
      </w:r>
      <w:r w:rsidRPr="00A208B9">
        <w:rPr>
          <w:sz w:val="30"/>
          <w:szCs w:val="30"/>
        </w:rPr>
        <w:t xml:space="preserve"> – in vitro (in glass);</w:t>
      </w:r>
    </w:p>
    <w:p w:rsidR="007F7B3A" w:rsidRPr="00A208B9" w:rsidRDefault="00034CFE" w:rsidP="00A208B9">
      <w:pPr>
        <w:tabs>
          <w:tab w:val="left" w:pos="1134"/>
        </w:tabs>
        <w:spacing w:line="312" w:lineRule="auto"/>
        <w:ind w:firstLine="709"/>
        <w:jc w:val="both"/>
        <w:rPr>
          <w:sz w:val="30"/>
          <w:szCs w:val="30"/>
        </w:rPr>
      </w:pPr>
      <w:r w:rsidRPr="00034CFE">
        <w:rPr>
          <w:sz w:val="30"/>
          <w:szCs w:val="30"/>
        </w:rPr>
        <w:tab/>
      </w:r>
      <w:r w:rsidRPr="00034CFE">
        <w:rPr>
          <w:sz w:val="30"/>
          <w:szCs w:val="30"/>
        </w:rPr>
        <w:tab/>
      </w:r>
      <w:r w:rsidRPr="00034CFE">
        <w:rPr>
          <w:sz w:val="30"/>
          <w:szCs w:val="30"/>
        </w:rPr>
        <w:tab/>
      </w:r>
      <w:r w:rsidRPr="00034CFE">
        <w:rPr>
          <w:sz w:val="30"/>
          <w:szCs w:val="30"/>
        </w:rPr>
        <w:tab/>
      </w:r>
      <w:r w:rsidRPr="00582AB8">
        <w:rPr>
          <w:b/>
          <w:sz w:val="30"/>
          <w:szCs w:val="30"/>
        </w:rPr>
        <w:t xml:space="preserve">             </w:t>
      </w:r>
      <w:r w:rsidR="007F7B3A" w:rsidRPr="00582AB8">
        <w:rPr>
          <w:b/>
          <w:sz w:val="30"/>
          <w:szCs w:val="30"/>
          <w:u w:val="single"/>
        </w:rPr>
        <w:t>sub</w:t>
      </w:r>
      <w:r w:rsidR="007F7B3A" w:rsidRPr="00A208B9">
        <w:rPr>
          <w:sz w:val="30"/>
          <w:szCs w:val="30"/>
        </w:rPr>
        <w:t xml:space="preserve"> – sub lingua (under the tongue);</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where to?</w:t>
      </w:r>
      <w:r w:rsidR="00A208B9">
        <w:rPr>
          <w:sz w:val="30"/>
          <w:szCs w:val="30"/>
          <w:u w:val="single"/>
        </w:rPr>
        <w:t xml:space="preserve"> </w:t>
      </w:r>
      <w:r w:rsidRPr="00A208B9">
        <w:rPr>
          <w:sz w:val="30"/>
          <w:szCs w:val="30"/>
        </w:rPr>
        <w:t>-</w:t>
      </w:r>
      <w:r w:rsidR="00A208B9">
        <w:rPr>
          <w:sz w:val="30"/>
          <w:szCs w:val="30"/>
        </w:rPr>
        <w:t xml:space="preserve"> </w:t>
      </w:r>
      <w:r w:rsidRPr="00A208B9">
        <w:rPr>
          <w:sz w:val="30"/>
          <w:szCs w:val="30"/>
          <w:u w:val="single"/>
        </w:rPr>
        <w:t>Accusativus</w:t>
      </w:r>
      <w:r w:rsidR="00A208B9">
        <w:rPr>
          <w:sz w:val="30"/>
          <w:szCs w:val="30"/>
        </w:rPr>
        <w:t xml:space="preserve"> </w:t>
      </w:r>
      <w:r w:rsidRPr="00A208B9">
        <w:rPr>
          <w:sz w:val="30"/>
          <w:szCs w:val="30"/>
        </w:rPr>
        <w:t>-</w:t>
      </w:r>
      <w:r w:rsidR="00A208B9">
        <w:rPr>
          <w:sz w:val="30"/>
          <w:szCs w:val="30"/>
        </w:rPr>
        <w:t xml:space="preserve"> </w:t>
      </w:r>
      <w:r w:rsidR="00034CFE" w:rsidRPr="00034CFE">
        <w:rPr>
          <w:sz w:val="30"/>
          <w:szCs w:val="30"/>
        </w:rPr>
        <w:t xml:space="preserve"> </w:t>
      </w:r>
      <w:r w:rsidRPr="00582AB8">
        <w:rPr>
          <w:b/>
          <w:sz w:val="30"/>
          <w:szCs w:val="30"/>
          <w:u w:val="single"/>
        </w:rPr>
        <w:t>in</w:t>
      </w:r>
      <w:r w:rsidRPr="00A208B9">
        <w:rPr>
          <w:sz w:val="30"/>
          <w:szCs w:val="30"/>
        </w:rPr>
        <w:t xml:space="preserve"> – in vitr</w:t>
      </w:r>
      <w:r w:rsidRPr="00A208B9">
        <w:rPr>
          <w:sz w:val="30"/>
          <w:szCs w:val="30"/>
          <w:u w:val="single"/>
        </w:rPr>
        <w:t>um</w:t>
      </w:r>
      <w:r w:rsidRPr="00A208B9">
        <w:rPr>
          <w:sz w:val="30"/>
          <w:szCs w:val="30"/>
        </w:rPr>
        <w:t xml:space="preserve"> (into the glass);</w:t>
      </w:r>
      <w:r w:rsidRPr="00A208B9">
        <w:rPr>
          <w:sz w:val="30"/>
          <w:szCs w:val="30"/>
        </w:rPr>
        <w:tab/>
      </w:r>
      <w:r w:rsidRPr="00A208B9">
        <w:rPr>
          <w:sz w:val="30"/>
          <w:szCs w:val="30"/>
        </w:rPr>
        <w:tab/>
      </w:r>
      <w:r w:rsidRPr="00A208B9">
        <w:rPr>
          <w:sz w:val="30"/>
          <w:szCs w:val="30"/>
        </w:rPr>
        <w:tab/>
      </w:r>
      <w:r w:rsidR="00034CFE" w:rsidRPr="00034CFE">
        <w:rPr>
          <w:sz w:val="30"/>
          <w:szCs w:val="30"/>
        </w:rPr>
        <w:t xml:space="preserve">                                   </w:t>
      </w:r>
      <w:r w:rsidR="00A208B9">
        <w:rPr>
          <w:sz w:val="30"/>
          <w:szCs w:val="30"/>
        </w:rPr>
        <w:t xml:space="preserve"> </w:t>
      </w:r>
      <w:r w:rsidRPr="00582AB8">
        <w:rPr>
          <w:b/>
          <w:sz w:val="30"/>
          <w:szCs w:val="30"/>
          <w:u w:val="single"/>
        </w:rPr>
        <w:t>sub</w:t>
      </w:r>
      <w:r w:rsidRPr="00582AB8">
        <w:rPr>
          <w:b/>
          <w:sz w:val="30"/>
          <w:szCs w:val="30"/>
        </w:rPr>
        <w:t xml:space="preserve"> –</w:t>
      </w:r>
      <w:r w:rsidRPr="00A208B9">
        <w:rPr>
          <w:sz w:val="30"/>
          <w:szCs w:val="30"/>
        </w:rPr>
        <w:t xml:space="preserve"> sub lingu</w:t>
      </w:r>
      <w:r w:rsidRPr="00A208B9">
        <w:rPr>
          <w:sz w:val="30"/>
          <w:szCs w:val="30"/>
          <w:u w:val="single"/>
        </w:rPr>
        <w:t>am</w:t>
      </w:r>
      <w:r w:rsidRPr="00A208B9">
        <w:rPr>
          <w:sz w:val="30"/>
          <w:szCs w:val="30"/>
        </w:rPr>
        <w:t xml:space="preserve"> (to under the tongue)</w:t>
      </w:r>
      <w:r w:rsidR="00D166EB">
        <w:rPr>
          <w:sz w:val="30"/>
          <w:szCs w:val="30"/>
        </w:rPr>
        <w:t xml:space="preserve">. </w:t>
      </w:r>
    </w:p>
    <w:p w:rsidR="007F7B3A" w:rsidRDefault="007F7B3A" w:rsidP="00A208B9">
      <w:pPr>
        <w:tabs>
          <w:tab w:val="left" w:pos="1134"/>
        </w:tabs>
        <w:spacing w:line="312" w:lineRule="auto"/>
        <w:ind w:firstLine="709"/>
        <w:jc w:val="both"/>
        <w:rPr>
          <w:sz w:val="30"/>
          <w:szCs w:val="30"/>
        </w:rPr>
      </w:pPr>
    </w:p>
    <w:p w:rsidR="009955C0" w:rsidRPr="00A208B9" w:rsidRDefault="009955C0" w:rsidP="00A208B9">
      <w:pPr>
        <w:tabs>
          <w:tab w:val="left" w:pos="1134"/>
        </w:tabs>
        <w:spacing w:line="312" w:lineRule="auto"/>
        <w:ind w:firstLine="709"/>
        <w:jc w:val="both"/>
        <w:rPr>
          <w:sz w:val="30"/>
          <w:szCs w:val="30"/>
        </w:rPr>
      </w:pPr>
    </w:p>
    <w:p w:rsidR="007F7B3A" w:rsidRPr="00582AB8" w:rsidRDefault="007F7B3A" w:rsidP="00A208B9">
      <w:pPr>
        <w:tabs>
          <w:tab w:val="left" w:pos="1134"/>
        </w:tabs>
        <w:spacing w:line="312" w:lineRule="auto"/>
        <w:ind w:firstLine="709"/>
        <w:jc w:val="both"/>
        <w:rPr>
          <w:b/>
          <w:i/>
          <w:sz w:val="30"/>
          <w:szCs w:val="30"/>
          <w:u w:val="single"/>
        </w:rPr>
      </w:pPr>
      <w:r w:rsidRPr="00582AB8">
        <w:rPr>
          <w:b/>
          <w:i/>
          <w:sz w:val="30"/>
          <w:szCs w:val="30"/>
          <w:u w:val="single"/>
        </w:rPr>
        <w:t>PROFESSIONAL EXPRESSIONS WITH PREPOSITIONS:</w:t>
      </w:r>
    </w:p>
    <w:p w:rsidR="007F7B3A" w:rsidRPr="00582AB8" w:rsidRDefault="007F7B3A" w:rsidP="00A208B9">
      <w:pPr>
        <w:tabs>
          <w:tab w:val="left" w:pos="1134"/>
        </w:tabs>
        <w:spacing w:line="312" w:lineRule="auto"/>
        <w:ind w:firstLine="709"/>
        <w:jc w:val="both"/>
        <w:rPr>
          <w:b/>
          <w:i/>
          <w:sz w:val="30"/>
          <w:szCs w:val="30"/>
        </w:rPr>
      </w:pPr>
      <w:r w:rsidRPr="00582AB8">
        <w:rPr>
          <w:b/>
          <w:i/>
          <w:sz w:val="30"/>
          <w:szCs w:val="30"/>
        </w:rPr>
        <w:t>Ad usum internum / externum</w:t>
      </w:r>
      <w:r w:rsidR="00A208B9" w:rsidRPr="00582AB8">
        <w:rPr>
          <w:b/>
          <w:i/>
          <w:sz w:val="30"/>
          <w:szCs w:val="30"/>
        </w:rPr>
        <w:t xml:space="preserve"> </w:t>
      </w:r>
      <w:r w:rsidRPr="00582AB8">
        <w:rPr>
          <w:b/>
          <w:i/>
          <w:sz w:val="30"/>
          <w:szCs w:val="30"/>
        </w:rPr>
        <w:t>-</w:t>
      </w:r>
      <w:r w:rsidR="00A208B9" w:rsidRPr="00582AB8">
        <w:rPr>
          <w:b/>
          <w:i/>
          <w:sz w:val="30"/>
          <w:szCs w:val="30"/>
        </w:rPr>
        <w:t xml:space="preserve"> </w:t>
      </w:r>
      <w:r w:rsidRPr="00582AB8">
        <w:rPr>
          <w:b/>
          <w:i/>
          <w:sz w:val="30"/>
          <w:szCs w:val="30"/>
        </w:rPr>
        <w:t>for internal / external use</w:t>
      </w:r>
    </w:p>
    <w:p w:rsidR="007F7B3A" w:rsidRPr="00582AB8" w:rsidRDefault="007F7B3A" w:rsidP="00A208B9">
      <w:pPr>
        <w:tabs>
          <w:tab w:val="left" w:pos="1134"/>
        </w:tabs>
        <w:spacing w:line="312" w:lineRule="auto"/>
        <w:ind w:firstLine="709"/>
        <w:jc w:val="both"/>
        <w:rPr>
          <w:b/>
          <w:i/>
          <w:sz w:val="30"/>
          <w:szCs w:val="30"/>
        </w:rPr>
      </w:pPr>
      <w:r w:rsidRPr="00582AB8">
        <w:rPr>
          <w:b/>
          <w:i/>
          <w:sz w:val="30"/>
          <w:szCs w:val="30"/>
        </w:rPr>
        <w:t>ex tempore</w:t>
      </w:r>
      <w:r w:rsidR="00A208B9" w:rsidRPr="00582AB8">
        <w:rPr>
          <w:b/>
          <w:i/>
          <w:sz w:val="30"/>
          <w:szCs w:val="30"/>
        </w:rPr>
        <w:t xml:space="preserve"> </w:t>
      </w:r>
      <w:r w:rsidR="00034CFE" w:rsidRPr="00582AB8">
        <w:rPr>
          <w:b/>
          <w:i/>
          <w:sz w:val="30"/>
          <w:szCs w:val="30"/>
        </w:rPr>
        <w:tab/>
      </w:r>
      <w:r w:rsidR="00034CFE" w:rsidRPr="00582AB8">
        <w:rPr>
          <w:b/>
          <w:i/>
          <w:sz w:val="30"/>
          <w:szCs w:val="30"/>
        </w:rPr>
        <w:tab/>
      </w:r>
      <w:r w:rsidR="00034CFE" w:rsidRPr="00582AB8">
        <w:rPr>
          <w:b/>
          <w:i/>
          <w:sz w:val="30"/>
          <w:szCs w:val="30"/>
        </w:rPr>
        <w:tab/>
      </w:r>
      <w:r w:rsidR="006962B8">
        <w:rPr>
          <w:b/>
          <w:i/>
          <w:sz w:val="30"/>
          <w:szCs w:val="30"/>
        </w:rPr>
        <w:t xml:space="preserve">            </w:t>
      </w:r>
      <w:r w:rsidRPr="00582AB8">
        <w:rPr>
          <w:b/>
          <w:i/>
          <w:sz w:val="30"/>
          <w:szCs w:val="30"/>
        </w:rPr>
        <w:t>– when needed</w:t>
      </w:r>
    </w:p>
    <w:p w:rsidR="007F7B3A" w:rsidRPr="00582AB8" w:rsidRDefault="007F7B3A" w:rsidP="00A208B9">
      <w:pPr>
        <w:tabs>
          <w:tab w:val="left" w:pos="1134"/>
        </w:tabs>
        <w:spacing w:line="312" w:lineRule="auto"/>
        <w:ind w:firstLine="709"/>
        <w:jc w:val="both"/>
        <w:rPr>
          <w:b/>
          <w:i/>
          <w:sz w:val="30"/>
          <w:szCs w:val="30"/>
        </w:rPr>
      </w:pPr>
      <w:r w:rsidRPr="00582AB8">
        <w:rPr>
          <w:b/>
          <w:i/>
          <w:sz w:val="30"/>
          <w:szCs w:val="30"/>
        </w:rPr>
        <w:t>in ampullis</w:t>
      </w:r>
      <w:r w:rsidR="00A208B9" w:rsidRPr="00582AB8">
        <w:rPr>
          <w:b/>
          <w:i/>
          <w:sz w:val="30"/>
          <w:szCs w:val="30"/>
        </w:rPr>
        <w:t xml:space="preserve"> </w:t>
      </w:r>
      <w:r w:rsidR="00034CFE" w:rsidRPr="00582AB8">
        <w:rPr>
          <w:b/>
          <w:i/>
          <w:sz w:val="30"/>
          <w:szCs w:val="30"/>
        </w:rPr>
        <w:tab/>
      </w:r>
      <w:r w:rsidR="00034CFE" w:rsidRPr="00582AB8">
        <w:rPr>
          <w:b/>
          <w:i/>
          <w:sz w:val="30"/>
          <w:szCs w:val="30"/>
        </w:rPr>
        <w:tab/>
      </w:r>
      <w:r w:rsidR="006962B8">
        <w:rPr>
          <w:b/>
          <w:i/>
          <w:sz w:val="30"/>
          <w:szCs w:val="30"/>
        </w:rPr>
        <w:t xml:space="preserve">            </w:t>
      </w:r>
      <w:r w:rsidRPr="00582AB8">
        <w:rPr>
          <w:b/>
          <w:i/>
          <w:sz w:val="30"/>
          <w:szCs w:val="30"/>
        </w:rPr>
        <w:t>– in ampules</w:t>
      </w:r>
    </w:p>
    <w:p w:rsidR="007F7B3A" w:rsidRPr="00582AB8" w:rsidRDefault="007F7B3A" w:rsidP="00A208B9">
      <w:pPr>
        <w:tabs>
          <w:tab w:val="left" w:pos="1134"/>
        </w:tabs>
        <w:spacing w:line="312" w:lineRule="auto"/>
        <w:ind w:firstLine="709"/>
        <w:jc w:val="both"/>
        <w:rPr>
          <w:b/>
          <w:i/>
          <w:sz w:val="30"/>
          <w:szCs w:val="30"/>
        </w:rPr>
      </w:pPr>
      <w:r w:rsidRPr="00582AB8">
        <w:rPr>
          <w:b/>
          <w:i/>
          <w:sz w:val="30"/>
          <w:szCs w:val="30"/>
        </w:rPr>
        <w:t>in capsulis</w:t>
      </w:r>
      <w:r w:rsidR="00A208B9" w:rsidRPr="00582AB8">
        <w:rPr>
          <w:b/>
          <w:i/>
          <w:sz w:val="30"/>
          <w:szCs w:val="30"/>
        </w:rPr>
        <w:t xml:space="preserve"> </w:t>
      </w:r>
      <w:r w:rsidR="00034CFE" w:rsidRPr="00582AB8">
        <w:rPr>
          <w:b/>
          <w:i/>
          <w:sz w:val="30"/>
          <w:szCs w:val="30"/>
        </w:rPr>
        <w:tab/>
      </w:r>
      <w:r w:rsidR="00034CFE" w:rsidRPr="00582AB8">
        <w:rPr>
          <w:b/>
          <w:i/>
          <w:sz w:val="30"/>
          <w:szCs w:val="30"/>
        </w:rPr>
        <w:tab/>
      </w:r>
      <w:r w:rsidR="00034CFE" w:rsidRPr="00582AB8">
        <w:rPr>
          <w:b/>
          <w:i/>
          <w:sz w:val="30"/>
          <w:szCs w:val="30"/>
        </w:rPr>
        <w:tab/>
      </w:r>
      <w:r w:rsidR="006962B8">
        <w:rPr>
          <w:b/>
          <w:i/>
          <w:sz w:val="30"/>
          <w:szCs w:val="30"/>
        </w:rPr>
        <w:t xml:space="preserve">            </w:t>
      </w:r>
      <w:r w:rsidRPr="00582AB8">
        <w:rPr>
          <w:b/>
          <w:i/>
          <w:sz w:val="30"/>
          <w:szCs w:val="30"/>
        </w:rPr>
        <w:t>– in capsules</w:t>
      </w:r>
    </w:p>
    <w:p w:rsidR="007F7B3A" w:rsidRPr="00582AB8" w:rsidRDefault="007F7B3A" w:rsidP="00A208B9">
      <w:pPr>
        <w:tabs>
          <w:tab w:val="left" w:pos="1134"/>
        </w:tabs>
        <w:spacing w:line="312" w:lineRule="auto"/>
        <w:ind w:firstLine="709"/>
        <w:jc w:val="both"/>
        <w:rPr>
          <w:b/>
          <w:i/>
          <w:sz w:val="30"/>
          <w:szCs w:val="30"/>
        </w:rPr>
      </w:pPr>
      <w:r w:rsidRPr="00582AB8">
        <w:rPr>
          <w:b/>
          <w:i/>
          <w:sz w:val="30"/>
          <w:szCs w:val="30"/>
        </w:rPr>
        <w:t>in tabulettis</w:t>
      </w:r>
      <w:r w:rsidR="00A208B9" w:rsidRPr="00582AB8">
        <w:rPr>
          <w:b/>
          <w:i/>
          <w:sz w:val="30"/>
          <w:szCs w:val="30"/>
        </w:rPr>
        <w:t xml:space="preserve"> </w:t>
      </w:r>
      <w:r w:rsidR="00034CFE" w:rsidRPr="00582AB8">
        <w:rPr>
          <w:b/>
          <w:i/>
          <w:sz w:val="30"/>
          <w:szCs w:val="30"/>
        </w:rPr>
        <w:tab/>
      </w:r>
      <w:r w:rsidR="00034CFE" w:rsidRPr="00582AB8">
        <w:rPr>
          <w:b/>
          <w:i/>
          <w:sz w:val="30"/>
          <w:szCs w:val="30"/>
        </w:rPr>
        <w:tab/>
      </w:r>
      <w:r w:rsidR="006962B8">
        <w:rPr>
          <w:b/>
          <w:i/>
          <w:sz w:val="30"/>
          <w:szCs w:val="30"/>
        </w:rPr>
        <w:t xml:space="preserve">            </w:t>
      </w:r>
      <w:r w:rsidRPr="00582AB8">
        <w:rPr>
          <w:b/>
          <w:i/>
          <w:sz w:val="30"/>
          <w:szCs w:val="30"/>
        </w:rPr>
        <w:t>– in tablets</w:t>
      </w:r>
    </w:p>
    <w:p w:rsidR="007F7B3A" w:rsidRPr="00582AB8" w:rsidRDefault="007F7B3A" w:rsidP="00A208B9">
      <w:pPr>
        <w:pStyle w:val="a3"/>
        <w:tabs>
          <w:tab w:val="left" w:pos="1134"/>
        </w:tabs>
        <w:spacing w:line="312" w:lineRule="auto"/>
        <w:ind w:firstLine="709"/>
        <w:jc w:val="both"/>
        <w:rPr>
          <w:b/>
          <w:i/>
          <w:sz w:val="30"/>
          <w:szCs w:val="30"/>
        </w:rPr>
      </w:pPr>
      <w:r w:rsidRPr="00582AB8">
        <w:rPr>
          <w:b/>
          <w:i/>
          <w:sz w:val="30"/>
          <w:szCs w:val="30"/>
        </w:rPr>
        <w:t>in tabulettis obductis</w:t>
      </w:r>
      <w:r w:rsidR="00A208B9" w:rsidRPr="00582AB8">
        <w:rPr>
          <w:b/>
          <w:i/>
          <w:sz w:val="30"/>
          <w:szCs w:val="30"/>
        </w:rPr>
        <w:t xml:space="preserve"> </w:t>
      </w:r>
      <w:r w:rsidR="006962B8">
        <w:rPr>
          <w:b/>
          <w:i/>
          <w:sz w:val="30"/>
          <w:szCs w:val="30"/>
        </w:rPr>
        <w:t xml:space="preserve">               </w:t>
      </w:r>
      <w:r w:rsidRPr="00582AB8">
        <w:rPr>
          <w:b/>
          <w:i/>
          <w:sz w:val="30"/>
          <w:szCs w:val="30"/>
        </w:rPr>
        <w:t>– in coated tablets</w:t>
      </w:r>
    </w:p>
    <w:p w:rsidR="006962B8" w:rsidRDefault="007F7B3A" w:rsidP="00A208B9">
      <w:pPr>
        <w:pStyle w:val="a3"/>
        <w:tabs>
          <w:tab w:val="left" w:pos="1134"/>
        </w:tabs>
        <w:spacing w:line="312" w:lineRule="auto"/>
        <w:ind w:firstLine="709"/>
        <w:jc w:val="both"/>
        <w:rPr>
          <w:b/>
          <w:i/>
          <w:sz w:val="30"/>
          <w:szCs w:val="30"/>
        </w:rPr>
      </w:pPr>
      <w:r w:rsidRPr="00582AB8">
        <w:rPr>
          <w:b/>
          <w:i/>
          <w:sz w:val="30"/>
          <w:szCs w:val="30"/>
        </w:rPr>
        <w:t>in vitro</w:t>
      </w:r>
      <w:r w:rsidR="00A208B9" w:rsidRPr="00582AB8">
        <w:rPr>
          <w:b/>
          <w:i/>
          <w:sz w:val="30"/>
          <w:szCs w:val="30"/>
        </w:rPr>
        <w:t xml:space="preserve"> </w:t>
      </w:r>
      <w:r w:rsidR="00034CFE" w:rsidRPr="00582AB8">
        <w:rPr>
          <w:b/>
          <w:i/>
          <w:sz w:val="30"/>
          <w:szCs w:val="30"/>
        </w:rPr>
        <w:tab/>
      </w:r>
      <w:r w:rsidR="00034CFE" w:rsidRPr="00582AB8">
        <w:rPr>
          <w:b/>
          <w:i/>
          <w:sz w:val="30"/>
          <w:szCs w:val="30"/>
        </w:rPr>
        <w:tab/>
      </w:r>
      <w:r w:rsidR="00034CFE" w:rsidRPr="00582AB8">
        <w:rPr>
          <w:b/>
          <w:i/>
          <w:sz w:val="30"/>
          <w:szCs w:val="30"/>
        </w:rPr>
        <w:tab/>
      </w:r>
      <w:r w:rsidR="006962B8">
        <w:rPr>
          <w:b/>
          <w:i/>
          <w:sz w:val="30"/>
          <w:szCs w:val="30"/>
        </w:rPr>
        <w:t xml:space="preserve">            </w:t>
      </w:r>
      <w:r w:rsidRPr="00582AB8">
        <w:rPr>
          <w:b/>
          <w:i/>
          <w:sz w:val="30"/>
          <w:szCs w:val="30"/>
        </w:rPr>
        <w:t>– in an artificial environment;</w:t>
      </w:r>
    </w:p>
    <w:p w:rsidR="007F7B3A" w:rsidRPr="00582AB8" w:rsidRDefault="006962B8" w:rsidP="00A208B9">
      <w:pPr>
        <w:pStyle w:val="a3"/>
        <w:tabs>
          <w:tab w:val="left" w:pos="1134"/>
        </w:tabs>
        <w:spacing w:line="312" w:lineRule="auto"/>
        <w:ind w:firstLine="709"/>
        <w:jc w:val="both"/>
        <w:rPr>
          <w:b/>
          <w:i/>
          <w:sz w:val="30"/>
          <w:szCs w:val="30"/>
        </w:rPr>
      </w:pPr>
      <w:r>
        <w:rPr>
          <w:b/>
          <w:i/>
          <w:sz w:val="30"/>
          <w:szCs w:val="30"/>
        </w:rPr>
        <w:lastRenderedPageBreak/>
        <w:t xml:space="preserve">                                                   </w:t>
      </w:r>
      <w:r w:rsidR="007F7B3A" w:rsidRPr="00582AB8">
        <w:rPr>
          <w:b/>
          <w:i/>
          <w:sz w:val="30"/>
          <w:szCs w:val="30"/>
        </w:rPr>
        <w:t xml:space="preserve"> in glass;</w:t>
      </w:r>
    </w:p>
    <w:p w:rsidR="007F7B3A" w:rsidRPr="00582AB8" w:rsidRDefault="007F7B3A" w:rsidP="00A208B9">
      <w:pPr>
        <w:tabs>
          <w:tab w:val="left" w:pos="1134"/>
        </w:tabs>
        <w:spacing w:line="312" w:lineRule="auto"/>
        <w:ind w:firstLine="709"/>
        <w:jc w:val="both"/>
        <w:rPr>
          <w:b/>
          <w:i/>
          <w:sz w:val="30"/>
          <w:szCs w:val="30"/>
        </w:rPr>
      </w:pPr>
      <w:r w:rsidRPr="00582AB8">
        <w:rPr>
          <w:b/>
          <w:i/>
          <w:sz w:val="30"/>
          <w:szCs w:val="30"/>
        </w:rPr>
        <w:t>in vivo</w:t>
      </w:r>
      <w:r w:rsidR="00A208B9" w:rsidRPr="00582AB8">
        <w:rPr>
          <w:b/>
          <w:i/>
          <w:sz w:val="30"/>
          <w:szCs w:val="30"/>
        </w:rPr>
        <w:t xml:space="preserve"> </w:t>
      </w:r>
      <w:r w:rsidR="00034CFE" w:rsidRPr="00582AB8">
        <w:rPr>
          <w:b/>
          <w:i/>
          <w:sz w:val="30"/>
          <w:szCs w:val="30"/>
        </w:rPr>
        <w:tab/>
      </w:r>
      <w:r w:rsidR="00034CFE" w:rsidRPr="00582AB8">
        <w:rPr>
          <w:b/>
          <w:i/>
          <w:sz w:val="30"/>
          <w:szCs w:val="30"/>
        </w:rPr>
        <w:tab/>
      </w:r>
      <w:r w:rsidR="00034CFE" w:rsidRPr="00582AB8">
        <w:rPr>
          <w:b/>
          <w:i/>
          <w:sz w:val="30"/>
          <w:szCs w:val="30"/>
        </w:rPr>
        <w:tab/>
      </w:r>
      <w:r w:rsidR="006962B8">
        <w:rPr>
          <w:b/>
          <w:i/>
          <w:sz w:val="30"/>
          <w:szCs w:val="30"/>
        </w:rPr>
        <w:t xml:space="preserve">            </w:t>
      </w:r>
      <w:r w:rsidRPr="00582AB8">
        <w:rPr>
          <w:b/>
          <w:i/>
          <w:sz w:val="30"/>
          <w:szCs w:val="30"/>
        </w:rPr>
        <w:t>– in the living body</w:t>
      </w:r>
    </w:p>
    <w:p w:rsidR="007F7B3A" w:rsidRPr="00582AB8" w:rsidRDefault="007F7B3A" w:rsidP="00A208B9">
      <w:pPr>
        <w:tabs>
          <w:tab w:val="left" w:pos="1134"/>
        </w:tabs>
        <w:spacing w:line="312" w:lineRule="auto"/>
        <w:ind w:firstLine="709"/>
        <w:jc w:val="both"/>
        <w:rPr>
          <w:b/>
          <w:i/>
          <w:sz w:val="30"/>
          <w:szCs w:val="30"/>
        </w:rPr>
      </w:pPr>
      <w:r w:rsidRPr="00582AB8">
        <w:rPr>
          <w:b/>
          <w:i/>
          <w:sz w:val="30"/>
          <w:szCs w:val="30"/>
        </w:rPr>
        <w:t>per inhalationem</w:t>
      </w:r>
      <w:r w:rsidR="00A208B9" w:rsidRPr="00582AB8">
        <w:rPr>
          <w:b/>
          <w:i/>
          <w:sz w:val="30"/>
          <w:szCs w:val="30"/>
        </w:rPr>
        <w:t xml:space="preserve"> </w:t>
      </w:r>
      <w:r w:rsidR="00034CFE" w:rsidRPr="00582AB8">
        <w:rPr>
          <w:b/>
          <w:i/>
          <w:sz w:val="30"/>
          <w:szCs w:val="30"/>
        </w:rPr>
        <w:tab/>
      </w:r>
      <w:r w:rsidR="006962B8">
        <w:rPr>
          <w:b/>
          <w:i/>
          <w:sz w:val="30"/>
          <w:szCs w:val="30"/>
        </w:rPr>
        <w:t xml:space="preserve">        </w:t>
      </w:r>
      <w:r w:rsidR="00C50022">
        <w:rPr>
          <w:b/>
          <w:i/>
          <w:sz w:val="30"/>
          <w:szCs w:val="30"/>
        </w:rPr>
        <w:t xml:space="preserve">  </w:t>
      </w:r>
      <w:r w:rsidR="006962B8">
        <w:rPr>
          <w:b/>
          <w:i/>
          <w:sz w:val="30"/>
          <w:szCs w:val="30"/>
        </w:rPr>
        <w:t xml:space="preserve">  - </w:t>
      </w:r>
      <w:r w:rsidRPr="00582AB8">
        <w:rPr>
          <w:b/>
          <w:i/>
          <w:sz w:val="30"/>
          <w:szCs w:val="30"/>
        </w:rPr>
        <w:t xml:space="preserve"> th</w:t>
      </w:r>
      <w:r w:rsidR="00F046CC" w:rsidRPr="00582AB8">
        <w:rPr>
          <w:b/>
          <w:i/>
          <w:sz w:val="30"/>
          <w:szCs w:val="30"/>
        </w:rPr>
        <w:t>r</w:t>
      </w:r>
      <w:r w:rsidRPr="00582AB8">
        <w:rPr>
          <w:b/>
          <w:i/>
          <w:sz w:val="30"/>
          <w:szCs w:val="30"/>
        </w:rPr>
        <w:t>ough inhalation</w:t>
      </w:r>
    </w:p>
    <w:p w:rsidR="007F7B3A" w:rsidRPr="00582AB8" w:rsidRDefault="007F7B3A" w:rsidP="00A208B9">
      <w:pPr>
        <w:tabs>
          <w:tab w:val="left" w:pos="1134"/>
        </w:tabs>
        <w:spacing w:line="312" w:lineRule="auto"/>
        <w:ind w:firstLine="709"/>
        <w:jc w:val="both"/>
        <w:rPr>
          <w:b/>
          <w:i/>
          <w:sz w:val="30"/>
          <w:szCs w:val="30"/>
        </w:rPr>
      </w:pPr>
      <w:r w:rsidRPr="00582AB8">
        <w:rPr>
          <w:b/>
          <w:i/>
          <w:sz w:val="30"/>
          <w:szCs w:val="30"/>
        </w:rPr>
        <w:t>per os</w:t>
      </w:r>
      <w:r w:rsidR="00A208B9" w:rsidRPr="00582AB8">
        <w:rPr>
          <w:b/>
          <w:i/>
          <w:sz w:val="30"/>
          <w:szCs w:val="30"/>
        </w:rPr>
        <w:t xml:space="preserve"> </w:t>
      </w:r>
      <w:r w:rsidR="00034CFE" w:rsidRPr="00582AB8">
        <w:rPr>
          <w:b/>
          <w:i/>
          <w:sz w:val="30"/>
          <w:szCs w:val="30"/>
        </w:rPr>
        <w:tab/>
      </w:r>
      <w:r w:rsidR="00034CFE" w:rsidRPr="00582AB8">
        <w:rPr>
          <w:b/>
          <w:i/>
          <w:sz w:val="30"/>
          <w:szCs w:val="30"/>
        </w:rPr>
        <w:tab/>
      </w:r>
      <w:r w:rsidR="00034CFE" w:rsidRPr="00582AB8">
        <w:rPr>
          <w:b/>
          <w:i/>
          <w:sz w:val="30"/>
          <w:szCs w:val="30"/>
        </w:rPr>
        <w:tab/>
      </w:r>
      <w:r w:rsidR="00C50022">
        <w:rPr>
          <w:b/>
          <w:i/>
          <w:sz w:val="30"/>
          <w:szCs w:val="30"/>
        </w:rPr>
        <w:t xml:space="preserve">            </w:t>
      </w:r>
      <w:r w:rsidRPr="00582AB8">
        <w:rPr>
          <w:b/>
          <w:i/>
          <w:sz w:val="30"/>
          <w:szCs w:val="30"/>
        </w:rPr>
        <w:t>– by mouth</w:t>
      </w:r>
    </w:p>
    <w:p w:rsidR="007F7B3A" w:rsidRPr="00582AB8" w:rsidRDefault="007F7B3A" w:rsidP="00A208B9">
      <w:pPr>
        <w:tabs>
          <w:tab w:val="left" w:pos="1134"/>
        </w:tabs>
        <w:spacing w:line="312" w:lineRule="auto"/>
        <w:ind w:firstLine="709"/>
        <w:jc w:val="both"/>
        <w:rPr>
          <w:b/>
          <w:i/>
          <w:sz w:val="30"/>
          <w:szCs w:val="30"/>
        </w:rPr>
      </w:pPr>
      <w:r w:rsidRPr="00582AB8">
        <w:rPr>
          <w:b/>
          <w:i/>
          <w:sz w:val="30"/>
          <w:szCs w:val="30"/>
        </w:rPr>
        <w:t>per rectum</w:t>
      </w:r>
      <w:r w:rsidR="00A208B9" w:rsidRPr="00582AB8">
        <w:rPr>
          <w:b/>
          <w:i/>
          <w:sz w:val="30"/>
          <w:szCs w:val="30"/>
        </w:rPr>
        <w:t xml:space="preserve"> </w:t>
      </w:r>
      <w:r w:rsidR="00034CFE" w:rsidRPr="00582AB8">
        <w:rPr>
          <w:b/>
          <w:i/>
          <w:sz w:val="30"/>
          <w:szCs w:val="30"/>
        </w:rPr>
        <w:tab/>
      </w:r>
      <w:r w:rsidR="00034CFE" w:rsidRPr="00582AB8">
        <w:rPr>
          <w:b/>
          <w:i/>
          <w:sz w:val="30"/>
          <w:szCs w:val="30"/>
        </w:rPr>
        <w:tab/>
      </w:r>
      <w:r w:rsidR="00034CFE" w:rsidRPr="00582AB8">
        <w:rPr>
          <w:b/>
          <w:i/>
          <w:sz w:val="30"/>
          <w:szCs w:val="30"/>
        </w:rPr>
        <w:tab/>
      </w:r>
      <w:r w:rsidR="00C50022">
        <w:rPr>
          <w:b/>
          <w:i/>
          <w:sz w:val="30"/>
          <w:szCs w:val="30"/>
        </w:rPr>
        <w:t xml:space="preserve">            </w:t>
      </w:r>
      <w:r w:rsidRPr="00582AB8">
        <w:rPr>
          <w:b/>
          <w:i/>
          <w:sz w:val="30"/>
          <w:szCs w:val="30"/>
        </w:rPr>
        <w:t>– through rectum</w:t>
      </w:r>
    </w:p>
    <w:p w:rsidR="007F7B3A" w:rsidRPr="00582AB8" w:rsidRDefault="007F7B3A" w:rsidP="00A208B9">
      <w:pPr>
        <w:tabs>
          <w:tab w:val="left" w:pos="1134"/>
        </w:tabs>
        <w:spacing w:line="312" w:lineRule="auto"/>
        <w:ind w:firstLine="709"/>
        <w:jc w:val="both"/>
        <w:rPr>
          <w:b/>
          <w:i/>
          <w:sz w:val="30"/>
          <w:szCs w:val="30"/>
        </w:rPr>
      </w:pPr>
      <w:r w:rsidRPr="00582AB8">
        <w:rPr>
          <w:b/>
          <w:i/>
          <w:sz w:val="30"/>
          <w:szCs w:val="30"/>
        </w:rPr>
        <w:t>pro infantibus</w:t>
      </w:r>
      <w:r w:rsidR="00A208B9" w:rsidRPr="00582AB8">
        <w:rPr>
          <w:b/>
          <w:i/>
          <w:sz w:val="30"/>
          <w:szCs w:val="30"/>
        </w:rPr>
        <w:t xml:space="preserve"> </w:t>
      </w:r>
      <w:r w:rsidR="00034CFE" w:rsidRPr="00582AB8">
        <w:rPr>
          <w:b/>
          <w:i/>
          <w:sz w:val="30"/>
          <w:szCs w:val="30"/>
        </w:rPr>
        <w:tab/>
      </w:r>
      <w:r w:rsidR="00034CFE" w:rsidRPr="00582AB8">
        <w:rPr>
          <w:b/>
          <w:i/>
          <w:sz w:val="30"/>
          <w:szCs w:val="30"/>
        </w:rPr>
        <w:tab/>
      </w:r>
      <w:r w:rsidR="00C50022">
        <w:rPr>
          <w:b/>
          <w:i/>
          <w:sz w:val="30"/>
          <w:szCs w:val="30"/>
        </w:rPr>
        <w:t xml:space="preserve">            </w:t>
      </w:r>
      <w:r w:rsidRPr="00582AB8">
        <w:rPr>
          <w:b/>
          <w:i/>
          <w:sz w:val="30"/>
          <w:szCs w:val="30"/>
        </w:rPr>
        <w:t>– for children</w:t>
      </w:r>
    </w:p>
    <w:p w:rsidR="007F7B3A" w:rsidRPr="00582AB8" w:rsidRDefault="007F7B3A" w:rsidP="00A208B9">
      <w:pPr>
        <w:tabs>
          <w:tab w:val="left" w:pos="1134"/>
        </w:tabs>
        <w:spacing w:line="312" w:lineRule="auto"/>
        <w:ind w:firstLine="709"/>
        <w:jc w:val="both"/>
        <w:rPr>
          <w:b/>
          <w:i/>
          <w:sz w:val="30"/>
          <w:szCs w:val="30"/>
        </w:rPr>
      </w:pPr>
      <w:r w:rsidRPr="00582AB8">
        <w:rPr>
          <w:b/>
          <w:i/>
          <w:sz w:val="30"/>
          <w:szCs w:val="30"/>
        </w:rPr>
        <w:t>pro injectionibus</w:t>
      </w:r>
      <w:r w:rsidR="00A208B9" w:rsidRPr="00582AB8">
        <w:rPr>
          <w:b/>
          <w:i/>
          <w:sz w:val="30"/>
          <w:szCs w:val="30"/>
        </w:rPr>
        <w:t xml:space="preserve"> </w:t>
      </w:r>
      <w:r w:rsidR="00034CFE" w:rsidRPr="00582AB8">
        <w:rPr>
          <w:b/>
          <w:i/>
          <w:sz w:val="30"/>
          <w:szCs w:val="30"/>
        </w:rPr>
        <w:tab/>
      </w:r>
      <w:r w:rsidR="00034CFE" w:rsidRPr="00582AB8">
        <w:rPr>
          <w:b/>
          <w:i/>
          <w:sz w:val="30"/>
          <w:szCs w:val="30"/>
        </w:rPr>
        <w:tab/>
      </w:r>
      <w:r w:rsidR="00C50022">
        <w:rPr>
          <w:b/>
          <w:i/>
          <w:sz w:val="30"/>
          <w:szCs w:val="30"/>
        </w:rPr>
        <w:t xml:space="preserve">            </w:t>
      </w:r>
      <w:r w:rsidRPr="00582AB8">
        <w:rPr>
          <w:b/>
          <w:i/>
          <w:sz w:val="30"/>
          <w:szCs w:val="30"/>
        </w:rPr>
        <w:t>– for injections</w:t>
      </w:r>
    </w:p>
    <w:p w:rsidR="007F7B3A" w:rsidRPr="00582AB8" w:rsidRDefault="006962B8" w:rsidP="006962B8">
      <w:pPr>
        <w:tabs>
          <w:tab w:val="left" w:pos="1134"/>
        </w:tabs>
        <w:spacing w:line="312" w:lineRule="auto"/>
        <w:jc w:val="both"/>
        <w:rPr>
          <w:b/>
          <w:i/>
          <w:sz w:val="30"/>
          <w:szCs w:val="30"/>
        </w:rPr>
      </w:pPr>
      <w:r>
        <w:rPr>
          <w:b/>
          <w:i/>
          <w:sz w:val="30"/>
          <w:szCs w:val="30"/>
        </w:rPr>
        <w:t xml:space="preserve">         </w:t>
      </w:r>
      <w:r w:rsidR="007F7B3A" w:rsidRPr="00582AB8">
        <w:rPr>
          <w:b/>
          <w:i/>
          <w:sz w:val="30"/>
          <w:szCs w:val="30"/>
        </w:rPr>
        <w:t>pro roentgeno</w:t>
      </w:r>
      <w:r w:rsidR="00A208B9" w:rsidRPr="00582AB8">
        <w:rPr>
          <w:b/>
          <w:i/>
          <w:sz w:val="30"/>
          <w:szCs w:val="30"/>
        </w:rPr>
        <w:t xml:space="preserve"> </w:t>
      </w:r>
      <w:r w:rsidR="00034CFE" w:rsidRPr="00582AB8">
        <w:rPr>
          <w:b/>
          <w:i/>
          <w:sz w:val="30"/>
          <w:szCs w:val="30"/>
        </w:rPr>
        <w:tab/>
      </w:r>
      <w:r w:rsidR="00034CFE" w:rsidRPr="00582AB8">
        <w:rPr>
          <w:b/>
          <w:i/>
          <w:sz w:val="30"/>
          <w:szCs w:val="30"/>
        </w:rPr>
        <w:tab/>
      </w:r>
      <w:r w:rsidR="00C50022">
        <w:rPr>
          <w:b/>
          <w:i/>
          <w:sz w:val="30"/>
          <w:szCs w:val="30"/>
        </w:rPr>
        <w:t xml:space="preserve">            </w:t>
      </w:r>
      <w:r w:rsidR="007F7B3A" w:rsidRPr="00582AB8">
        <w:rPr>
          <w:b/>
          <w:i/>
          <w:sz w:val="30"/>
          <w:szCs w:val="30"/>
        </w:rPr>
        <w:t>– for X –ray</w:t>
      </w:r>
    </w:p>
    <w:p w:rsidR="007F7B3A" w:rsidRPr="00582AB8" w:rsidRDefault="007F7B3A" w:rsidP="00A208B9">
      <w:pPr>
        <w:tabs>
          <w:tab w:val="left" w:pos="1134"/>
        </w:tabs>
        <w:spacing w:line="312" w:lineRule="auto"/>
        <w:ind w:firstLine="709"/>
        <w:jc w:val="both"/>
        <w:rPr>
          <w:b/>
          <w:i/>
          <w:sz w:val="30"/>
          <w:szCs w:val="30"/>
        </w:rPr>
      </w:pPr>
      <w:r w:rsidRPr="00582AB8">
        <w:rPr>
          <w:b/>
          <w:i/>
          <w:sz w:val="30"/>
          <w:szCs w:val="30"/>
        </w:rPr>
        <w:t>pro diagnosi</w:t>
      </w:r>
      <w:r w:rsidR="00A208B9" w:rsidRPr="00582AB8">
        <w:rPr>
          <w:b/>
          <w:i/>
          <w:sz w:val="30"/>
          <w:szCs w:val="30"/>
        </w:rPr>
        <w:t xml:space="preserve"> </w:t>
      </w:r>
      <w:r w:rsidR="00034CFE" w:rsidRPr="00582AB8">
        <w:rPr>
          <w:b/>
          <w:i/>
          <w:sz w:val="30"/>
          <w:szCs w:val="30"/>
        </w:rPr>
        <w:tab/>
      </w:r>
      <w:r w:rsidR="00034CFE" w:rsidRPr="00582AB8">
        <w:rPr>
          <w:b/>
          <w:i/>
          <w:sz w:val="30"/>
          <w:szCs w:val="30"/>
        </w:rPr>
        <w:tab/>
      </w:r>
      <w:r w:rsidR="00C50022">
        <w:rPr>
          <w:b/>
          <w:i/>
          <w:sz w:val="30"/>
          <w:szCs w:val="30"/>
        </w:rPr>
        <w:t xml:space="preserve">            </w:t>
      </w:r>
      <w:r w:rsidR="00034CFE" w:rsidRPr="00582AB8">
        <w:rPr>
          <w:b/>
          <w:i/>
          <w:sz w:val="30"/>
          <w:szCs w:val="30"/>
        </w:rPr>
        <w:t>–</w:t>
      </w:r>
      <w:r w:rsidRPr="00582AB8">
        <w:rPr>
          <w:b/>
          <w:i/>
          <w:sz w:val="30"/>
          <w:szCs w:val="30"/>
        </w:rPr>
        <w:t xml:space="preserve"> for diagnosis</w:t>
      </w:r>
    </w:p>
    <w:p w:rsidR="007F7B3A" w:rsidRPr="00A208B9" w:rsidRDefault="004F3A60" w:rsidP="00A208B9">
      <w:pPr>
        <w:tabs>
          <w:tab w:val="left" w:pos="1134"/>
        </w:tabs>
        <w:spacing w:line="312" w:lineRule="auto"/>
        <w:ind w:firstLine="709"/>
        <w:jc w:val="both"/>
        <w:rPr>
          <w:sz w:val="30"/>
          <w:szCs w:val="30"/>
        </w:rPr>
      </w:pPr>
      <w:r>
        <w:rPr>
          <w:b/>
          <w:i/>
          <w:sz w:val="30"/>
          <w:szCs w:val="30"/>
        </w:rPr>
        <w:t xml:space="preserve"> </w:t>
      </w:r>
    </w:p>
    <w:p w:rsidR="007F7B3A" w:rsidRPr="00A208B9" w:rsidRDefault="007F7B3A" w:rsidP="00F046CC">
      <w:pPr>
        <w:tabs>
          <w:tab w:val="left" w:pos="1134"/>
        </w:tabs>
        <w:spacing w:line="312" w:lineRule="auto"/>
        <w:ind w:firstLine="709"/>
        <w:jc w:val="center"/>
        <w:rPr>
          <w:sz w:val="30"/>
          <w:szCs w:val="30"/>
        </w:rPr>
      </w:pPr>
      <w:r w:rsidRPr="00A208B9">
        <w:rPr>
          <w:sz w:val="30"/>
          <w:szCs w:val="30"/>
          <w:u w:val="single"/>
        </w:rPr>
        <w:t>EXERCISE:</w:t>
      </w:r>
    </w:p>
    <w:p w:rsidR="009701DA" w:rsidRDefault="009701DA" w:rsidP="00A208B9">
      <w:pPr>
        <w:tabs>
          <w:tab w:val="left" w:pos="1134"/>
        </w:tabs>
        <w:spacing w:line="312" w:lineRule="auto"/>
        <w:ind w:firstLine="709"/>
        <w:jc w:val="both"/>
        <w:rPr>
          <w:sz w:val="30"/>
          <w:szCs w:val="30"/>
          <w:u w:val="single"/>
        </w:rPr>
      </w:pP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 xml:space="preserve">Translate </w:t>
      </w:r>
      <w:r w:rsidR="00C50022">
        <w:rPr>
          <w:sz w:val="30"/>
          <w:szCs w:val="30"/>
          <w:u w:val="single"/>
        </w:rPr>
        <w:t>the</w:t>
      </w:r>
      <w:r w:rsidR="00582AB8">
        <w:rPr>
          <w:sz w:val="30"/>
          <w:szCs w:val="30"/>
          <w:u w:val="single"/>
        </w:rPr>
        <w:t xml:space="preserve"> </w:t>
      </w:r>
      <w:r w:rsidRPr="00A208B9">
        <w:rPr>
          <w:sz w:val="30"/>
          <w:szCs w:val="30"/>
          <w:u w:val="single"/>
        </w:rPr>
        <w:t xml:space="preserve"> names </w:t>
      </w:r>
      <w:r w:rsidR="00582AB8">
        <w:rPr>
          <w:sz w:val="30"/>
          <w:szCs w:val="30"/>
          <w:u w:val="single"/>
        </w:rPr>
        <w:t xml:space="preserve">of pharmaceutical substances </w:t>
      </w:r>
      <w:r w:rsidRPr="00A208B9">
        <w:rPr>
          <w:sz w:val="30"/>
          <w:szCs w:val="30"/>
          <w:u w:val="single"/>
        </w:rPr>
        <w:t>and professional expressions into Latin:</w:t>
      </w:r>
    </w:p>
    <w:p w:rsidR="007F7B3A" w:rsidRPr="00A208B9" w:rsidRDefault="00C50022" w:rsidP="003479C1">
      <w:pPr>
        <w:numPr>
          <w:ilvl w:val="0"/>
          <w:numId w:val="86"/>
        </w:numPr>
        <w:tabs>
          <w:tab w:val="left" w:pos="1134"/>
        </w:tabs>
        <w:spacing w:line="312" w:lineRule="auto"/>
        <w:ind w:left="0" w:firstLine="709"/>
        <w:jc w:val="both"/>
        <w:rPr>
          <w:sz w:val="30"/>
          <w:szCs w:val="30"/>
        </w:rPr>
      </w:pPr>
      <w:r>
        <w:rPr>
          <w:sz w:val="30"/>
          <w:szCs w:val="30"/>
        </w:rPr>
        <w:t>dense Belladonna extract in capsules</w:t>
      </w:r>
    </w:p>
    <w:p w:rsidR="007F7B3A" w:rsidRPr="00A208B9" w:rsidRDefault="00C50022" w:rsidP="003479C1">
      <w:pPr>
        <w:numPr>
          <w:ilvl w:val="0"/>
          <w:numId w:val="86"/>
        </w:numPr>
        <w:tabs>
          <w:tab w:val="left" w:pos="1134"/>
        </w:tabs>
        <w:spacing w:line="312" w:lineRule="auto"/>
        <w:ind w:left="0" w:firstLine="709"/>
        <w:jc w:val="both"/>
        <w:rPr>
          <w:sz w:val="30"/>
          <w:szCs w:val="30"/>
        </w:rPr>
      </w:pPr>
      <w:r>
        <w:rPr>
          <w:sz w:val="30"/>
          <w:szCs w:val="30"/>
        </w:rPr>
        <w:t>Synthomycin liniment with Novocain</w:t>
      </w:r>
    </w:p>
    <w:p w:rsidR="007F7B3A" w:rsidRPr="00A208B9" w:rsidRDefault="00C50022" w:rsidP="003479C1">
      <w:pPr>
        <w:numPr>
          <w:ilvl w:val="0"/>
          <w:numId w:val="86"/>
        </w:numPr>
        <w:tabs>
          <w:tab w:val="left" w:pos="1134"/>
        </w:tabs>
        <w:spacing w:line="312" w:lineRule="auto"/>
        <w:ind w:left="0" w:firstLine="709"/>
        <w:jc w:val="both"/>
        <w:rPr>
          <w:sz w:val="30"/>
          <w:szCs w:val="30"/>
        </w:rPr>
      </w:pPr>
      <w:r>
        <w:rPr>
          <w:sz w:val="30"/>
          <w:szCs w:val="30"/>
        </w:rPr>
        <w:t>tablets against coughing</w:t>
      </w:r>
    </w:p>
    <w:p w:rsidR="007F7B3A" w:rsidRPr="00A208B9" w:rsidRDefault="00C50022" w:rsidP="003479C1">
      <w:pPr>
        <w:numPr>
          <w:ilvl w:val="0"/>
          <w:numId w:val="86"/>
        </w:numPr>
        <w:tabs>
          <w:tab w:val="left" w:pos="1134"/>
        </w:tabs>
        <w:spacing w:line="312" w:lineRule="auto"/>
        <w:ind w:left="0" w:firstLine="709"/>
        <w:jc w:val="both"/>
        <w:rPr>
          <w:sz w:val="30"/>
          <w:szCs w:val="30"/>
        </w:rPr>
      </w:pPr>
      <w:r>
        <w:rPr>
          <w:sz w:val="30"/>
          <w:szCs w:val="30"/>
        </w:rPr>
        <w:t>castor oil in gelatinous capsules</w:t>
      </w:r>
    </w:p>
    <w:p w:rsidR="007F7B3A" w:rsidRPr="00A208B9" w:rsidRDefault="00C50022" w:rsidP="003479C1">
      <w:pPr>
        <w:numPr>
          <w:ilvl w:val="0"/>
          <w:numId w:val="86"/>
        </w:numPr>
        <w:tabs>
          <w:tab w:val="left" w:pos="1134"/>
        </w:tabs>
        <w:spacing w:line="312" w:lineRule="auto"/>
        <w:ind w:left="0" w:firstLine="709"/>
        <w:jc w:val="both"/>
        <w:rPr>
          <w:sz w:val="30"/>
          <w:szCs w:val="30"/>
        </w:rPr>
      </w:pPr>
      <w:r>
        <w:rPr>
          <w:sz w:val="30"/>
          <w:szCs w:val="30"/>
        </w:rPr>
        <w:t>oily Progesteron solution in ampules</w:t>
      </w:r>
    </w:p>
    <w:p w:rsidR="007F7B3A" w:rsidRPr="00A208B9" w:rsidRDefault="00C50022" w:rsidP="00A208B9">
      <w:pPr>
        <w:tabs>
          <w:tab w:val="left" w:pos="1134"/>
        </w:tabs>
        <w:spacing w:line="312" w:lineRule="auto"/>
        <w:ind w:firstLine="709"/>
        <w:jc w:val="both"/>
        <w:rPr>
          <w:sz w:val="30"/>
          <w:szCs w:val="30"/>
        </w:rPr>
      </w:pPr>
      <w:r>
        <w:rPr>
          <w:sz w:val="30"/>
          <w:szCs w:val="30"/>
        </w:rPr>
        <w:t>6</w:t>
      </w:r>
      <w:r w:rsidR="00D166EB">
        <w:rPr>
          <w:sz w:val="30"/>
          <w:szCs w:val="30"/>
        </w:rPr>
        <w:t xml:space="preserve">. </w:t>
      </w:r>
      <w:r w:rsidR="007F7B3A" w:rsidRPr="00A208B9">
        <w:rPr>
          <w:sz w:val="30"/>
          <w:szCs w:val="30"/>
        </w:rPr>
        <w:t>Tetracyclin in coated tablets</w:t>
      </w:r>
    </w:p>
    <w:p w:rsidR="007F7B3A" w:rsidRPr="00A208B9" w:rsidRDefault="00C50022" w:rsidP="00A208B9">
      <w:pPr>
        <w:tabs>
          <w:tab w:val="left" w:pos="1134"/>
        </w:tabs>
        <w:spacing w:line="312" w:lineRule="auto"/>
        <w:ind w:firstLine="709"/>
        <w:jc w:val="both"/>
        <w:rPr>
          <w:sz w:val="30"/>
          <w:szCs w:val="30"/>
        </w:rPr>
      </w:pPr>
      <w:r>
        <w:rPr>
          <w:sz w:val="30"/>
          <w:szCs w:val="30"/>
        </w:rPr>
        <w:t>7</w:t>
      </w:r>
      <w:r w:rsidR="00D166EB">
        <w:rPr>
          <w:sz w:val="30"/>
          <w:szCs w:val="30"/>
        </w:rPr>
        <w:t xml:space="preserve">. </w:t>
      </w:r>
      <w:r w:rsidR="007F7B3A" w:rsidRPr="00A208B9">
        <w:rPr>
          <w:sz w:val="30"/>
          <w:szCs w:val="30"/>
        </w:rPr>
        <w:t xml:space="preserve">Nifedipin </w:t>
      </w:r>
      <w:r>
        <w:rPr>
          <w:sz w:val="30"/>
          <w:szCs w:val="30"/>
        </w:rPr>
        <w:t xml:space="preserve">in </w:t>
      </w:r>
      <w:r w:rsidR="007F7B3A" w:rsidRPr="00A208B9">
        <w:rPr>
          <w:sz w:val="30"/>
          <w:szCs w:val="30"/>
        </w:rPr>
        <w:t>capsules</w:t>
      </w:r>
    </w:p>
    <w:p w:rsidR="007F7B3A" w:rsidRPr="00A208B9" w:rsidRDefault="00C50022" w:rsidP="00A208B9">
      <w:pPr>
        <w:tabs>
          <w:tab w:val="left" w:pos="1134"/>
        </w:tabs>
        <w:spacing w:line="312" w:lineRule="auto"/>
        <w:ind w:firstLine="709"/>
        <w:jc w:val="both"/>
        <w:rPr>
          <w:sz w:val="30"/>
          <w:szCs w:val="30"/>
        </w:rPr>
      </w:pPr>
      <w:r>
        <w:rPr>
          <w:sz w:val="30"/>
          <w:szCs w:val="30"/>
        </w:rPr>
        <w:t>8</w:t>
      </w:r>
      <w:r w:rsidR="00D166EB">
        <w:rPr>
          <w:sz w:val="30"/>
          <w:szCs w:val="30"/>
        </w:rPr>
        <w:t xml:space="preserve">. </w:t>
      </w:r>
      <w:r w:rsidR="007F7B3A" w:rsidRPr="00A208B9">
        <w:rPr>
          <w:sz w:val="30"/>
          <w:szCs w:val="30"/>
        </w:rPr>
        <w:t>suppositories with Dimedrol for children</w:t>
      </w:r>
    </w:p>
    <w:p w:rsidR="007F7B3A" w:rsidRPr="00A208B9" w:rsidRDefault="00C50022" w:rsidP="00A208B9">
      <w:pPr>
        <w:tabs>
          <w:tab w:val="left" w:pos="1134"/>
        </w:tabs>
        <w:spacing w:line="312" w:lineRule="auto"/>
        <w:ind w:firstLine="709"/>
        <w:jc w:val="both"/>
        <w:rPr>
          <w:sz w:val="30"/>
          <w:szCs w:val="30"/>
        </w:rPr>
      </w:pPr>
      <w:r>
        <w:rPr>
          <w:sz w:val="30"/>
          <w:szCs w:val="30"/>
        </w:rPr>
        <w:t>9</w:t>
      </w:r>
      <w:r w:rsidR="00D166EB">
        <w:rPr>
          <w:sz w:val="30"/>
          <w:szCs w:val="30"/>
        </w:rPr>
        <w:t xml:space="preserve">. </w:t>
      </w:r>
      <w:r w:rsidR="007F7B3A" w:rsidRPr="00A208B9">
        <w:rPr>
          <w:sz w:val="30"/>
          <w:szCs w:val="30"/>
        </w:rPr>
        <w:t>Furacilin solution for external use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C50022">
        <w:rPr>
          <w:sz w:val="30"/>
          <w:szCs w:val="30"/>
        </w:rPr>
        <w:t>0</w:t>
      </w:r>
      <w:r w:rsidR="00D166EB">
        <w:rPr>
          <w:sz w:val="30"/>
          <w:szCs w:val="30"/>
        </w:rPr>
        <w:t xml:space="preserve">. </w:t>
      </w:r>
      <w:r w:rsidRPr="00A208B9">
        <w:rPr>
          <w:sz w:val="30"/>
          <w:szCs w:val="30"/>
        </w:rPr>
        <w:t>Dibazol solution for injections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C50022">
        <w:rPr>
          <w:sz w:val="30"/>
          <w:szCs w:val="30"/>
        </w:rPr>
        <w:t>1</w:t>
      </w:r>
      <w:r w:rsidR="00D166EB">
        <w:rPr>
          <w:sz w:val="30"/>
          <w:szCs w:val="30"/>
        </w:rPr>
        <w:t xml:space="preserve">. </w:t>
      </w:r>
      <w:r w:rsidR="00C50022">
        <w:rPr>
          <w:sz w:val="30"/>
          <w:szCs w:val="30"/>
        </w:rPr>
        <w:t xml:space="preserve">purified water* </w:t>
      </w:r>
      <w:r w:rsidR="00C50022" w:rsidRPr="00A208B9">
        <w:rPr>
          <w:sz w:val="30"/>
          <w:szCs w:val="30"/>
        </w:rPr>
        <w:t>for injections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C50022">
        <w:rPr>
          <w:sz w:val="30"/>
          <w:szCs w:val="30"/>
        </w:rPr>
        <w:t>2</w:t>
      </w:r>
      <w:r w:rsidR="00D166EB">
        <w:rPr>
          <w:sz w:val="30"/>
          <w:szCs w:val="30"/>
        </w:rPr>
        <w:t xml:space="preserve">. </w:t>
      </w:r>
      <w:r w:rsidR="00C50022">
        <w:rPr>
          <w:sz w:val="30"/>
          <w:szCs w:val="30"/>
        </w:rPr>
        <w:t>“Adonis-brom” in coated tablets</w:t>
      </w:r>
    </w:p>
    <w:p w:rsidR="007F7B3A" w:rsidRPr="00034CFE" w:rsidRDefault="009955C0" w:rsidP="00A208B9">
      <w:pPr>
        <w:tabs>
          <w:tab w:val="left" w:pos="1134"/>
        </w:tabs>
        <w:spacing w:line="312" w:lineRule="auto"/>
        <w:ind w:firstLine="709"/>
        <w:jc w:val="both"/>
        <w:rPr>
          <w:sz w:val="16"/>
          <w:szCs w:val="16"/>
        </w:rPr>
      </w:pPr>
      <w:r>
        <w:rPr>
          <w:sz w:val="30"/>
          <w:szCs w:val="30"/>
        </w:rPr>
        <w:t>13. ethyl alcohol** in ampules</w:t>
      </w:r>
      <w:r w:rsidR="00C50022">
        <w:rPr>
          <w:sz w:val="30"/>
          <w:szCs w:val="30"/>
        </w:rPr>
        <w:t xml:space="preserve"> </w:t>
      </w:r>
    </w:p>
    <w:p w:rsidR="007F7B3A" w:rsidRDefault="00C50022"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 xml:space="preserve"> </w:t>
      </w:r>
      <w:r>
        <w:rPr>
          <w:sz w:val="30"/>
          <w:szCs w:val="30"/>
        </w:rPr>
        <w:t>*a</w:t>
      </w:r>
      <w:r w:rsidR="007F7B3A" w:rsidRPr="00A208B9">
        <w:rPr>
          <w:sz w:val="30"/>
          <w:szCs w:val="30"/>
        </w:rPr>
        <w:t>qua purificata</w:t>
      </w:r>
      <w:r w:rsidR="00A208B9">
        <w:rPr>
          <w:sz w:val="30"/>
          <w:szCs w:val="30"/>
        </w:rPr>
        <w:t xml:space="preserve"> </w:t>
      </w:r>
      <w:r>
        <w:rPr>
          <w:sz w:val="30"/>
          <w:szCs w:val="30"/>
        </w:rPr>
        <w:t xml:space="preserve"> -</w:t>
      </w:r>
      <w:r w:rsidR="007F7B3A" w:rsidRPr="00A208B9">
        <w:rPr>
          <w:sz w:val="30"/>
          <w:szCs w:val="30"/>
        </w:rPr>
        <w:t xml:space="preserve"> </w:t>
      </w:r>
      <w:r>
        <w:rPr>
          <w:sz w:val="30"/>
          <w:szCs w:val="30"/>
        </w:rPr>
        <w:t xml:space="preserve"> </w:t>
      </w:r>
      <w:r w:rsidR="007F7B3A" w:rsidRPr="00A208B9">
        <w:rPr>
          <w:sz w:val="30"/>
          <w:szCs w:val="30"/>
        </w:rPr>
        <w:t>purified water</w:t>
      </w:r>
    </w:p>
    <w:p w:rsidR="00C50022" w:rsidRPr="00C50022" w:rsidRDefault="00C50022" w:rsidP="00A208B9">
      <w:pPr>
        <w:tabs>
          <w:tab w:val="left" w:pos="1134"/>
        </w:tabs>
        <w:spacing w:line="312" w:lineRule="auto"/>
        <w:ind w:firstLine="709"/>
        <w:jc w:val="both"/>
        <w:rPr>
          <w:sz w:val="30"/>
          <w:szCs w:val="30"/>
        </w:rPr>
      </w:pPr>
      <w:r>
        <w:rPr>
          <w:sz w:val="30"/>
          <w:szCs w:val="30"/>
        </w:rPr>
        <w:t>(aqua, ae f; purificatus, a, um)</w:t>
      </w:r>
    </w:p>
    <w:p w:rsidR="00C50022" w:rsidRDefault="009955C0" w:rsidP="009955C0">
      <w:pPr>
        <w:tabs>
          <w:tab w:val="left" w:pos="1134"/>
        </w:tabs>
        <w:spacing w:line="312" w:lineRule="auto"/>
        <w:jc w:val="left"/>
        <w:rPr>
          <w:bCs/>
          <w:sz w:val="30"/>
          <w:szCs w:val="30"/>
        </w:rPr>
      </w:pPr>
      <w:r>
        <w:rPr>
          <w:b/>
          <w:bCs/>
          <w:sz w:val="30"/>
          <w:szCs w:val="30"/>
        </w:rPr>
        <w:t xml:space="preserve">         </w:t>
      </w:r>
      <w:r w:rsidRPr="009955C0">
        <w:rPr>
          <w:bCs/>
          <w:sz w:val="30"/>
          <w:szCs w:val="30"/>
        </w:rPr>
        <w:t>**spiritus aethylicus (spiritus, us m)– ethyl alcohol</w:t>
      </w:r>
    </w:p>
    <w:p w:rsidR="009955C0" w:rsidRDefault="009955C0" w:rsidP="009955C0">
      <w:pPr>
        <w:tabs>
          <w:tab w:val="left" w:pos="1134"/>
        </w:tabs>
        <w:spacing w:line="312" w:lineRule="auto"/>
        <w:jc w:val="left"/>
        <w:rPr>
          <w:bCs/>
          <w:sz w:val="30"/>
          <w:szCs w:val="30"/>
        </w:rPr>
      </w:pPr>
    </w:p>
    <w:p w:rsidR="009701DA" w:rsidRPr="009955C0" w:rsidRDefault="009701DA" w:rsidP="009955C0">
      <w:pPr>
        <w:tabs>
          <w:tab w:val="left" w:pos="1134"/>
        </w:tabs>
        <w:spacing w:line="312" w:lineRule="auto"/>
        <w:jc w:val="left"/>
        <w:rPr>
          <w:bCs/>
          <w:sz w:val="30"/>
          <w:szCs w:val="30"/>
        </w:rPr>
      </w:pPr>
    </w:p>
    <w:p w:rsidR="007F7B3A" w:rsidRPr="00A208B9" w:rsidRDefault="007F7B3A" w:rsidP="00034CFE">
      <w:pPr>
        <w:tabs>
          <w:tab w:val="left" w:pos="1134"/>
        </w:tabs>
        <w:spacing w:line="312" w:lineRule="auto"/>
        <w:jc w:val="center"/>
        <w:rPr>
          <w:b/>
          <w:bCs/>
          <w:sz w:val="30"/>
          <w:szCs w:val="30"/>
        </w:rPr>
      </w:pPr>
      <w:r w:rsidRPr="00A208B9">
        <w:rPr>
          <w:b/>
          <w:bCs/>
          <w:sz w:val="30"/>
          <w:szCs w:val="30"/>
        </w:rPr>
        <w:lastRenderedPageBreak/>
        <w:t>LESSON EIGHT</w:t>
      </w:r>
    </w:p>
    <w:p w:rsidR="00C50022" w:rsidRDefault="007F7B3A" w:rsidP="00034CFE">
      <w:pPr>
        <w:tabs>
          <w:tab w:val="left" w:pos="1134"/>
        </w:tabs>
        <w:spacing w:line="312" w:lineRule="auto"/>
        <w:jc w:val="center"/>
        <w:rPr>
          <w:b/>
          <w:bCs/>
          <w:sz w:val="30"/>
          <w:szCs w:val="30"/>
        </w:rPr>
      </w:pPr>
      <w:r w:rsidRPr="00A208B9">
        <w:rPr>
          <w:b/>
          <w:bCs/>
          <w:sz w:val="30"/>
          <w:szCs w:val="30"/>
        </w:rPr>
        <w:t>VERB</w:t>
      </w:r>
      <w:r w:rsidR="00D166EB">
        <w:rPr>
          <w:b/>
          <w:bCs/>
          <w:sz w:val="30"/>
          <w:szCs w:val="30"/>
        </w:rPr>
        <w:t xml:space="preserve">. </w:t>
      </w:r>
      <w:r w:rsidRPr="00A208B9">
        <w:rPr>
          <w:b/>
          <w:bCs/>
          <w:sz w:val="30"/>
          <w:szCs w:val="30"/>
        </w:rPr>
        <w:t>INFINITIVE</w:t>
      </w:r>
      <w:r w:rsidR="00D166EB">
        <w:rPr>
          <w:b/>
          <w:bCs/>
          <w:sz w:val="30"/>
          <w:szCs w:val="30"/>
        </w:rPr>
        <w:t xml:space="preserve">. </w:t>
      </w:r>
    </w:p>
    <w:p w:rsidR="007F7B3A" w:rsidRPr="00A208B9" w:rsidRDefault="007F7B3A" w:rsidP="00034CFE">
      <w:pPr>
        <w:tabs>
          <w:tab w:val="left" w:pos="1134"/>
        </w:tabs>
        <w:spacing w:line="312" w:lineRule="auto"/>
        <w:jc w:val="center"/>
        <w:rPr>
          <w:b/>
          <w:bCs/>
          <w:sz w:val="30"/>
          <w:szCs w:val="30"/>
        </w:rPr>
      </w:pPr>
      <w:r w:rsidRPr="00A208B9">
        <w:rPr>
          <w:b/>
          <w:bCs/>
          <w:sz w:val="30"/>
          <w:szCs w:val="30"/>
        </w:rPr>
        <w:t>IMPERATIVE AND SUBJU</w:t>
      </w:r>
      <w:r w:rsidR="00F046CC">
        <w:rPr>
          <w:b/>
          <w:bCs/>
          <w:sz w:val="30"/>
          <w:szCs w:val="30"/>
        </w:rPr>
        <w:t>N</w:t>
      </w:r>
      <w:r w:rsidRPr="00A208B9">
        <w:rPr>
          <w:b/>
          <w:bCs/>
          <w:sz w:val="30"/>
          <w:szCs w:val="30"/>
        </w:rPr>
        <w:t>CTIVE MOODS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You are to learn some forms of the Latin verbs</w:t>
      </w:r>
      <w:r w:rsidR="00A208B9">
        <w:rPr>
          <w:sz w:val="30"/>
          <w:szCs w:val="30"/>
        </w:rPr>
        <w:t xml:space="preserve"> </w:t>
      </w:r>
      <w:r w:rsidRPr="00A208B9">
        <w:rPr>
          <w:sz w:val="30"/>
          <w:szCs w:val="30"/>
        </w:rPr>
        <w:t>in order to use them in drug prescriptions</w:t>
      </w:r>
      <w:r w:rsidR="00D166EB">
        <w:rPr>
          <w:sz w:val="30"/>
          <w:szCs w:val="30"/>
        </w:rPr>
        <w:t xml:space="preserve">. </w:t>
      </w:r>
      <w:r w:rsidRPr="00A208B9">
        <w:rPr>
          <w:sz w:val="30"/>
          <w:szCs w:val="30"/>
        </w:rPr>
        <w:t>In Latin prescriptions verbs are used only in the Present tense of the Active and Passive voices</w:t>
      </w:r>
      <w:r w:rsidR="00D166EB">
        <w:rPr>
          <w:sz w:val="30"/>
          <w:szCs w:val="30"/>
        </w:rPr>
        <w:t xml:space="preserve">. </w:t>
      </w:r>
      <w:r w:rsidRPr="00A208B9">
        <w:rPr>
          <w:sz w:val="30"/>
          <w:szCs w:val="30"/>
        </w:rPr>
        <w:t>Out of three Moods of the verb – Indicative, Imperartive and Subjunctive – they use only the last two in the prescriptions</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Latin verbs are conjugated according to four conjugations, i</w:t>
      </w:r>
      <w:r w:rsidR="00D166EB">
        <w:rPr>
          <w:sz w:val="30"/>
          <w:szCs w:val="30"/>
        </w:rPr>
        <w:t xml:space="preserve">. </w:t>
      </w:r>
      <w:r w:rsidRPr="00A208B9">
        <w:rPr>
          <w:sz w:val="30"/>
          <w:szCs w:val="30"/>
        </w:rPr>
        <w:t>e</w:t>
      </w:r>
      <w:r w:rsidR="00D166EB">
        <w:rPr>
          <w:sz w:val="30"/>
          <w:szCs w:val="30"/>
        </w:rPr>
        <w:t xml:space="preserve">. </w:t>
      </w:r>
      <w:r w:rsidRPr="00A208B9">
        <w:rPr>
          <w:sz w:val="30"/>
          <w:szCs w:val="30"/>
        </w:rPr>
        <w:t>they</w:t>
      </w:r>
      <w:r w:rsidR="00A208B9">
        <w:rPr>
          <w:sz w:val="30"/>
          <w:szCs w:val="30"/>
        </w:rPr>
        <w:t xml:space="preserve"> </w:t>
      </w:r>
      <w:r w:rsidRPr="00A208B9">
        <w:rPr>
          <w:sz w:val="30"/>
          <w:szCs w:val="30"/>
        </w:rPr>
        <w:t>change their Person, Number, Tense and Mood</w:t>
      </w:r>
      <w:r w:rsidR="00D166EB">
        <w:rPr>
          <w:sz w:val="30"/>
          <w:szCs w:val="30"/>
        </w:rPr>
        <w:t xml:space="preserve">. </w:t>
      </w:r>
      <w:r w:rsidRPr="00A208B9">
        <w:rPr>
          <w:sz w:val="30"/>
          <w:szCs w:val="30"/>
        </w:rPr>
        <w:t>The conjugation of the verb depends on the character of the base of the verb</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To single out the base of a verb it is necessary to know its Infinitive form</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b/>
          <w:bCs/>
          <w:sz w:val="30"/>
          <w:szCs w:val="30"/>
        </w:rPr>
        <w:t>The Infinitive</w:t>
      </w:r>
      <w:r w:rsidR="00A208B9">
        <w:rPr>
          <w:b/>
          <w:bCs/>
          <w:sz w:val="30"/>
          <w:szCs w:val="30"/>
        </w:rPr>
        <w:t xml:space="preserve"> </w:t>
      </w:r>
      <w:r w:rsidRPr="00A208B9">
        <w:rPr>
          <w:sz w:val="30"/>
          <w:szCs w:val="30"/>
        </w:rPr>
        <w:t>of a verb is its unchangeable</w:t>
      </w:r>
      <w:r w:rsidR="00A208B9">
        <w:rPr>
          <w:sz w:val="30"/>
          <w:szCs w:val="30"/>
        </w:rPr>
        <w:t xml:space="preserve"> </w:t>
      </w:r>
      <w:r w:rsidRPr="00A208B9">
        <w:rPr>
          <w:sz w:val="30"/>
          <w:szCs w:val="30"/>
        </w:rPr>
        <w:t xml:space="preserve">form, which is recognized from the ending </w:t>
      </w:r>
      <w:r w:rsidRPr="00A208B9">
        <w:rPr>
          <w:b/>
          <w:bCs/>
          <w:sz w:val="30"/>
          <w:szCs w:val="30"/>
        </w:rPr>
        <w:t>–re</w:t>
      </w:r>
      <w:r w:rsidR="00D166EB">
        <w:rPr>
          <w:sz w:val="30"/>
          <w:szCs w:val="30"/>
        </w:rPr>
        <w:t xml:space="preserve">. </w:t>
      </w:r>
      <w:r w:rsidRPr="00A208B9">
        <w:rPr>
          <w:sz w:val="30"/>
          <w:szCs w:val="30"/>
        </w:rPr>
        <w:t>Verbs of the 1</w:t>
      </w:r>
      <w:r w:rsidRPr="00A208B9">
        <w:rPr>
          <w:sz w:val="30"/>
          <w:szCs w:val="30"/>
          <w:vertAlign w:val="superscript"/>
        </w:rPr>
        <w:t>st</w:t>
      </w:r>
      <w:r w:rsidRPr="00A208B9">
        <w:rPr>
          <w:sz w:val="30"/>
          <w:szCs w:val="30"/>
        </w:rPr>
        <w:t>, 2</w:t>
      </w:r>
      <w:r w:rsidRPr="00A208B9">
        <w:rPr>
          <w:sz w:val="30"/>
          <w:szCs w:val="30"/>
          <w:vertAlign w:val="superscript"/>
        </w:rPr>
        <w:t>nd</w:t>
      </w:r>
      <w:r w:rsidRPr="00A208B9">
        <w:rPr>
          <w:sz w:val="30"/>
          <w:szCs w:val="30"/>
        </w:rPr>
        <w:t>, 4</w:t>
      </w:r>
      <w:r w:rsidRPr="00A208B9">
        <w:rPr>
          <w:sz w:val="30"/>
          <w:szCs w:val="30"/>
          <w:vertAlign w:val="superscript"/>
        </w:rPr>
        <w:t>th</w:t>
      </w:r>
      <w:r w:rsidRPr="00A208B9">
        <w:rPr>
          <w:sz w:val="30"/>
          <w:szCs w:val="30"/>
        </w:rPr>
        <w:t xml:space="preserve"> conjugations join this </w:t>
      </w:r>
      <w:r w:rsidRPr="00A208B9">
        <w:rPr>
          <w:b/>
          <w:bCs/>
          <w:sz w:val="30"/>
          <w:szCs w:val="30"/>
        </w:rPr>
        <w:t>–re</w:t>
      </w:r>
      <w:r w:rsidRPr="00A208B9">
        <w:rPr>
          <w:sz w:val="30"/>
          <w:szCs w:val="30"/>
        </w:rPr>
        <w:t xml:space="preserve"> to their base, and verbs of the 3</w:t>
      </w:r>
      <w:r w:rsidRPr="00A208B9">
        <w:rPr>
          <w:sz w:val="30"/>
          <w:szCs w:val="30"/>
          <w:vertAlign w:val="superscript"/>
        </w:rPr>
        <w:t>rd</w:t>
      </w:r>
      <w:r w:rsidRPr="00A208B9">
        <w:rPr>
          <w:sz w:val="30"/>
          <w:szCs w:val="30"/>
        </w:rPr>
        <w:t xml:space="preserve"> conjugation use the combining vowel </w:t>
      </w:r>
      <w:r w:rsidRPr="00A208B9">
        <w:rPr>
          <w:b/>
          <w:bCs/>
          <w:sz w:val="30"/>
          <w:szCs w:val="30"/>
        </w:rPr>
        <w:t>–e-</w:t>
      </w:r>
      <w:r w:rsidRPr="00A208B9">
        <w:rPr>
          <w:sz w:val="30"/>
          <w:szCs w:val="30"/>
        </w:rPr>
        <w:t xml:space="preserve"> plus the ending </w:t>
      </w:r>
      <w:r w:rsidRPr="00A208B9">
        <w:rPr>
          <w:b/>
          <w:bCs/>
          <w:sz w:val="30"/>
          <w:szCs w:val="30"/>
        </w:rPr>
        <w:t>–re</w:t>
      </w:r>
      <w:r w:rsidR="00D166EB">
        <w:rPr>
          <w:b/>
          <w:bCs/>
          <w:sz w:val="30"/>
          <w:szCs w:val="30"/>
        </w:rPr>
        <w:t xml:space="preserve">. </w:t>
      </w:r>
      <w:r w:rsidRPr="00A208B9">
        <w:rPr>
          <w:sz w:val="30"/>
          <w:szCs w:val="30"/>
        </w:rPr>
        <w:t>(see the table):</w:t>
      </w:r>
    </w:p>
    <w:p w:rsidR="007F7B3A" w:rsidRPr="00F746E0" w:rsidRDefault="007F7B3A" w:rsidP="00A208B9">
      <w:pPr>
        <w:tabs>
          <w:tab w:val="left" w:pos="1134"/>
        </w:tabs>
        <w:spacing w:line="312" w:lineRule="auto"/>
        <w:ind w:firstLine="709"/>
        <w:jc w:val="both"/>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402"/>
        <w:gridCol w:w="3828"/>
      </w:tblGrid>
      <w:tr w:rsidR="007F7B3A" w:rsidRPr="00034CFE">
        <w:tc>
          <w:tcPr>
            <w:tcW w:w="1668" w:type="dxa"/>
            <w:tcBorders>
              <w:top w:val="single" w:sz="4" w:space="0" w:color="auto"/>
              <w:left w:val="single" w:sz="4" w:space="0" w:color="auto"/>
              <w:bottom w:val="single" w:sz="4" w:space="0" w:color="auto"/>
              <w:right w:val="single" w:sz="4" w:space="0" w:color="auto"/>
            </w:tcBorders>
          </w:tcPr>
          <w:p w:rsidR="007F7B3A" w:rsidRPr="00034CFE" w:rsidRDefault="007F7B3A" w:rsidP="00F046CC">
            <w:pPr>
              <w:tabs>
                <w:tab w:val="left" w:pos="1134"/>
              </w:tabs>
              <w:spacing w:line="312" w:lineRule="auto"/>
              <w:jc w:val="center"/>
              <w:rPr>
                <w:sz w:val="28"/>
                <w:szCs w:val="28"/>
              </w:rPr>
            </w:pPr>
            <w:r w:rsidRPr="00034CFE">
              <w:rPr>
                <w:sz w:val="28"/>
                <w:szCs w:val="28"/>
              </w:rPr>
              <w:t>Conjugation</w:t>
            </w:r>
          </w:p>
        </w:tc>
        <w:tc>
          <w:tcPr>
            <w:tcW w:w="3402" w:type="dxa"/>
            <w:tcBorders>
              <w:top w:val="single" w:sz="4" w:space="0" w:color="auto"/>
              <w:left w:val="single" w:sz="4" w:space="0" w:color="auto"/>
              <w:bottom w:val="single" w:sz="4" w:space="0" w:color="auto"/>
              <w:right w:val="single" w:sz="4" w:space="0" w:color="auto"/>
            </w:tcBorders>
          </w:tcPr>
          <w:p w:rsidR="007F7B3A" w:rsidRPr="00034CFE" w:rsidRDefault="007F7B3A" w:rsidP="00F046CC">
            <w:pPr>
              <w:tabs>
                <w:tab w:val="left" w:pos="1134"/>
              </w:tabs>
              <w:spacing w:line="312" w:lineRule="auto"/>
              <w:jc w:val="center"/>
              <w:rPr>
                <w:sz w:val="28"/>
                <w:szCs w:val="28"/>
              </w:rPr>
            </w:pPr>
            <w:r w:rsidRPr="00034CFE">
              <w:rPr>
                <w:sz w:val="28"/>
                <w:szCs w:val="28"/>
              </w:rPr>
              <w:t>The final letter of the base</w:t>
            </w:r>
          </w:p>
        </w:tc>
        <w:tc>
          <w:tcPr>
            <w:tcW w:w="3828"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center"/>
              <w:rPr>
                <w:sz w:val="28"/>
                <w:szCs w:val="28"/>
              </w:rPr>
            </w:pPr>
            <w:r w:rsidRPr="00034CFE">
              <w:rPr>
                <w:sz w:val="28"/>
                <w:szCs w:val="28"/>
              </w:rPr>
              <w:t>Examples of the Infinitive forms</w:t>
            </w:r>
          </w:p>
        </w:tc>
      </w:tr>
      <w:tr w:rsidR="007F7B3A" w:rsidRPr="00034CFE">
        <w:tc>
          <w:tcPr>
            <w:tcW w:w="1668" w:type="dxa"/>
            <w:tcBorders>
              <w:top w:val="single" w:sz="4" w:space="0" w:color="auto"/>
              <w:left w:val="single" w:sz="4" w:space="0" w:color="auto"/>
              <w:bottom w:val="single" w:sz="4" w:space="0" w:color="auto"/>
              <w:right w:val="single" w:sz="4" w:space="0" w:color="auto"/>
            </w:tcBorders>
          </w:tcPr>
          <w:p w:rsidR="007F7B3A" w:rsidRPr="00034CFE" w:rsidRDefault="007F7B3A" w:rsidP="00F046CC">
            <w:pPr>
              <w:tabs>
                <w:tab w:val="left" w:pos="1134"/>
              </w:tabs>
              <w:spacing w:line="312" w:lineRule="auto"/>
              <w:jc w:val="center"/>
              <w:rPr>
                <w:sz w:val="28"/>
                <w:szCs w:val="28"/>
              </w:rPr>
            </w:pPr>
            <w:r w:rsidRPr="00034CFE">
              <w:rPr>
                <w:sz w:val="28"/>
                <w:szCs w:val="28"/>
              </w:rPr>
              <w:t>1</w:t>
            </w:r>
          </w:p>
        </w:tc>
        <w:tc>
          <w:tcPr>
            <w:tcW w:w="3402" w:type="dxa"/>
            <w:tcBorders>
              <w:top w:val="single" w:sz="4" w:space="0" w:color="auto"/>
              <w:left w:val="single" w:sz="4" w:space="0" w:color="auto"/>
              <w:bottom w:val="single" w:sz="4" w:space="0" w:color="auto"/>
              <w:right w:val="single" w:sz="4" w:space="0" w:color="auto"/>
            </w:tcBorders>
          </w:tcPr>
          <w:p w:rsidR="007F7B3A" w:rsidRPr="00034CFE" w:rsidRDefault="007F7B3A" w:rsidP="00F046CC">
            <w:pPr>
              <w:tabs>
                <w:tab w:val="left" w:pos="1134"/>
              </w:tabs>
              <w:spacing w:line="312" w:lineRule="auto"/>
              <w:jc w:val="center"/>
              <w:rPr>
                <w:sz w:val="28"/>
                <w:szCs w:val="28"/>
              </w:rPr>
            </w:pPr>
            <w:r w:rsidRPr="00034CFE">
              <w:rPr>
                <w:sz w:val="28"/>
                <w:szCs w:val="28"/>
              </w:rPr>
              <w:t>-</w:t>
            </w:r>
            <w:r w:rsidRPr="00034CFE">
              <w:rPr>
                <w:b/>
                <w:bCs/>
                <w:sz w:val="28"/>
                <w:szCs w:val="28"/>
              </w:rPr>
              <w:t>a</w:t>
            </w:r>
          </w:p>
        </w:tc>
        <w:tc>
          <w:tcPr>
            <w:tcW w:w="3828"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Sterilis</w:t>
            </w:r>
            <w:r w:rsidRPr="00034CFE">
              <w:rPr>
                <w:b/>
                <w:bCs/>
                <w:sz w:val="28"/>
                <w:szCs w:val="28"/>
              </w:rPr>
              <w:t>a</w:t>
            </w:r>
            <w:r w:rsidRPr="00034CFE">
              <w:rPr>
                <w:sz w:val="28"/>
                <w:szCs w:val="28"/>
              </w:rPr>
              <w:t>-re</w:t>
            </w:r>
            <w:r w:rsidR="00A208B9" w:rsidRPr="00034CFE">
              <w:rPr>
                <w:sz w:val="28"/>
                <w:szCs w:val="28"/>
              </w:rPr>
              <w:t xml:space="preserve"> </w:t>
            </w:r>
            <w:r w:rsidRPr="00034CFE">
              <w:rPr>
                <w:sz w:val="28"/>
                <w:szCs w:val="28"/>
              </w:rPr>
              <w:t>(to sterilize)</w:t>
            </w:r>
          </w:p>
        </w:tc>
      </w:tr>
      <w:tr w:rsidR="007F7B3A" w:rsidRPr="00034CFE">
        <w:tc>
          <w:tcPr>
            <w:tcW w:w="1668" w:type="dxa"/>
            <w:tcBorders>
              <w:top w:val="single" w:sz="4" w:space="0" w:color="auto"/>
              <w:left w:val="single" w:sz="4" w:space="0" w:color="auto"/>
              <w:bottom w:val="single" w:sz="4" w:space="0" w:color="auto"/>
              <w:right w:val="single" w:sz="4" w:space="0" w:color="auto"/>
            </w:tcBorders>
          </w:tcPr>
          <w:p w:rsidR="007F7B3A" w:rsidRPr="00034CFE" w:rsidRDefault="007F7B3A" w:rsidP="00F046CC">
            <w:pPr>
              <w:tabs>
                <w:tab w:val="left" w:pos="1134"/>
              </w:tabs>
              <w:spacing w:line="312" w:lineRule="auto"/>
              <w:jc w:val="center"/>
              <w:rPr>
                <w:sz w:val="28"/>
                <w:szCs w:val="28"/>
              </w:rPr>
            </w:pPr>
            <w:r w:rsidRPr="00034CFE">
              <w:rPr>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7F7B3A" w:rsidRPr="00034CFE" w:rsidRDefault="007F7B3A" w:rsidP="00F046CC">
            <w:pPr>
              <w:tabs>
                <w:tab w:val="left" w:pos="1134"/>
              </w:tabs>
              <w:spacing w:line="312" w:lineRule="auto"/>
              <w:jc w:val="center"/>
              <w:rPr>
                <w:sz w:val="28"/>
                <w:szCs w:val="28"/>
              </w:rPr>
            </w:pPr>
            <w:r w:rsidRPr="00034CFE">
              <w:rPr>
                <w:sz w:val="28"/>
                <w:szCs w:val="28"/>
              </w:rPr>
              <w:t>-</w:t>
            </w:r>
            <w:r w:rsidRPr="00034CFE">
              <w:rPr>
                <w:b/>
                <w:bCs/>
                <w:sz w:val="28"/>
                <w:szCs w:val="28"/>
              </w:rPr>
              <w:t>e</w:t>
            </w:r>
          </w:p>
        </w:tc>
        <w:tc>
          <w:tcPr>
            <w:tcW w:w="3828"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Misc</w:t>
            </w:r>
            <w:r w:rsidRPr="00034CFE">
              <w:rPr>
                <w:b/>
                <w:bCs/>
                <w:sz w:val="28"/>
                <w:szCs w:val="28"/>
              </w:rPr>
              <w:t>e</w:t>
            </w:r>
            <w:r w:rsidRPr="00034CFE">
              <w:rPr>
                <w:sz w:val="28"/>
                <w:szCs w:val="28"/>
              </w:rPr>
              <w:t>-re</w:t>
            </w:r>
            <w:r w:rsidR="00A208B9" w:rsidRPr="00034CFE">
              <w:rPr>
                <w:sz w:val="28"/>
                <w:szCs w:val="28"/>
              </w:rPr>
              <w:t xml:space="preserve"> </w:t>
            </w:r>
            <w:r w:rsidRPr="00034CFE">
              <w:rPr>
                <w:sz w:val="28"/>
                <w:szCs w:val="28"/>
              </w:rPr>
              <w:t>(to mix)</w:t>
            </w:r>
          </w:p>
        </w:tc>
      </w:tr>
      <w:tr w:rsidR="007F7B3A" w:rsidRPr="00034CFE">
        <w:tc>
          <w:tcPr>
            <w:tcW w:w="1668" w:type="dxa"/>
            <w:tcBorders>
              <w:top w:val="single" w:sz="4" w:space="0" w:color="auto"/>
              <w:left w:val="single" w:sz="4" w:space="0" w:color="auto"/>
              <w:bottom w:val="single" w:sz="4" w:space="0" w:color="auto"/>
              <w:right w:val="single" w:sz="4" w:space="0" w:color="auto"/>
            </w:tcBorders>
          </w:tcPr>
          <w:p w:rsidR="007F7B3A" w:rsidRPr="00034CFE" w:rsidRDefault="007F7B3A" w:rsidP="00F046CC">
            <w:pPr>
              <w:tabs>
                <w:tab w:val="left" w:pos="1134"/>
              </w:tabs>
              <w:spacing w:line="312" w:lineRule="auto"/>
              <w:jc w:val="center"/>
              <w:rPr>
                <w:sz w:val="28"/>
                <w:szCs w:val="28"/>
              </w:rPr>
            </w:pPr>
            <w:r w:rsidRPr="00034CFE">
              <w:rPr>
                <w:sz w:val="28"/>
                <w:szCs w:val="28"/>
              </w:rPr>
              <w:t>3</w:t>
            </w:r>
          </w:p>
        </w:tc>
        <w:tc>
          <w:tcPr>
            <w:tcW w:w="3402" w:type="dxa"/>
            <w:tcBorders>
              <w:top w:val="single" w:sz="4" w:space="0" w:color="auto"/>
              <w:left w:val="single" w:sz="4" w:space="0" w:color="auto"/>
              <w:bottom w:val="single" w:sz="4" w:space="0" w:color="auto"/>
              <w:right w:val="single" w:sz="4" w:space="0" w:color="auto"/>
            </w:tcBorders>
          </w:tcPr>
          <w:p w:rsidR="00034CFE" w:rsidRDefault="007F7B3A" w:rsidP="00F046CC">
            <w:pPr>
              <w:tabs>
                <w:tab w:val="left" w:pos="1134"/>
              </w:tabs>
              <w:spacing w:line="312" w:lineRule="auto"/>
              <w:jc w:val="center"/>
              <w:rPr>
                <w:sz w:val="28"/>
                <w:szCs w:val="28"/>
                <w:lang w:val="ru-RU"/>
              </w:rPr>
            </w:pPr>
            <w:r w:rsidRPr="00034CFE">
              <w:rPr>
                <w:sz w:val="28"/>
                <w:szCs w:val="28"/>
              </w:rPr>
              <w:t>Consonant</w:t>
            </w:r>
          </w:p>
          <w:p w:rsidR="007F7B3A" w:rsidRPr="00034CFE" w:rsidRDefault="007F7B3A" w:rsidP="00F046CC">
            <w:pPr>
              <w:tabs>
                <w:tab w:val="left" w:pos="1134"/>
              </w:tabs>
              <w:spacing w:line="312" w:lineRule="auto"/>
              <w:jc w:val="center"/>
              <w:rPr>
                <w:sz w:val="28"/>
                <w:szCs w:val="28"/>
              </w:rPr>
            </w:pPr>
            <w:r w:rsidRPr="00034CFE">
              <w:rPr>
                <w:sz w:val="28"/>
                <w:szCs w:val="28"/>
              </w:rPr>
              <w:t>or -</w:t>
            </w:r>
            <w:r w:rsidRPr="00034CFE">
              <w:rPr>
                <w:b/>
                <w:bCs/>
                <w:sz w:val="28"/>
                <w:szCs w:val="28"/>
              </w:rPr>
              <w:t>u</w:t>
            </w:r>
          </w:p>
        </w:tc>
        <w:tc>
          <w:tcPr>
            <w:tcW w:w="3828"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Sol</w:t>
            </w:r>
            <w:r w:rsidRPr="00034CFE">
              <w:rPr>
                <w:b/>
                <w:bCs/>
                <w:sz w:val="28"/>
                <w:szCs w:val="28"/>
              </w:rPr>
              <w:t>v</w:t>
            </w:r>
            <w:r w:rsidRPr="00034CFE">
              <w:rPr>
                <w:sz w:val="28"/>
                <w:szCs w:val="28"/>
              </w:rPr>
              <w:t>-e-re</w:t>
            </w:r>
            <w:r w:rsidR="00A208B9" w:rsidRPr="00034CFE">
              <w:rPr>
                <w:sz w:val="28"/>
                <w:szCs w:val="28"/>
              </w:rPr>
              <w:t xml:space="preserve"> </w:t>
            </w:r>
            <w:r w:rsidRPr="00034CFE">
              <w:rPr>
                <w:sz w:val="28"/>
                <w:szCs w:val="28"/>
              </w:rPr>
              <w:t>(to dissolve)</w:t>
            </w:r>
          </w:p>
          <w:p w:rsidR="007F7B3A" w:rsidRPr="00034CFE" w:rsidRDefault="007F7B3A" w:rsidP="00034CFE">
            <w:pPr>
              <w:tabs>
                <w:tab w:val="left" w:pos="1134"/>
              </w:tabs>
              <w:spacing w:line="312" w:lineRule="auto"/>
              <w:jc w:val="both"/>
              <w:rPr>
                <w:sz w:val="28"/>
                <w:szCs w:val="28"/>
              </w:rPr>
            </w:pPr>
            <w:r w:rsidRPr="00034CFE">
              <w:rPr>
                <w:sz w:val="28"/>
                <w:szCs w:val="28"/>
              </w:rPr>
              <w:t>Dil</w:t>
            </w:r>
            <w:r w:rsidRPr="00034CFE">
              <w:rPr>
                <w:b/>
                <w:bCs/>
                <w:sz w:val="28"/>
                <w:szCs w:val="28"/>
              </w:rPr>
              <w:t>u</w:t>
            </w:r>
            <w:r w:rsidRPr="00034CFE">
              <w:rPr>
                <w:sz w:val="28"/>
                <w:szCs w:val="28"/>
              </w:rPr>
              <w:t>-e-re</w:t>
            </w:r>
            <w:r w:rsidR="00A208B9" w:rsidRPr="00034CFE">
              <w:rPr>
                <w:sz w:val="28"/>
                <w:szCs w:val="28"/>
              </w:rPr>
              <w:t xml:space="preserve"> </w:t>
            </w:r>
            <w:r w:rsidRPr="00034CFE">
              <w:rPr>
                <w:sz w:val="28"/>
                <w:szCs w:val="28"/>
              </w:rPr>
              <w:t>(to dilute)</w:t>
            </w:r>
          </w:p>
        </w:tc>
      </w:tr>
      <w:tr w:rsidR="007F7B3A" w:rsidRPr="00034CFE">
        <w:tc>
          <w:tcPr>
            <w:tcW w:w="1668" w:type="dxa"/>
            <w:tcBorders>
              <w:top w:val="single" w:sz="4" w:space="0" w:color="auto"/>
              <w:left w:val="single" w:sz="4" w:space="0" w:color="auto"/>
              <w:bottom w:val="single" w:sz="4" w:space="0" w:color="auto"/>
              <w:right w:val="single" w:sz="4" w:space="0" w:color="auto"/>
            </w:tcBorders>
          </w:tcPr>
          <w:p w:rsidR="007F7B3A" w:rsidRPr="00034CFE" w:rsidRDefault="007F7B3A" w:rsidP="00F046CC">
            <w:pPr>
              <w:tabs>
                <w:tab w:val="left" w:pos="1134"/>
              </w:tabs>
              <w:spacing w:line="312" w:lineRule="auto"/>
              <w:jc w:val="center"/>
              <w:rPr>
                <w:sz w:val="28"/>
                <w:szCs w:val="28"/>
              </w:rPr>
            </w:pPr>
            <w:r w:rsidRPr="00034CFE">
              <w:rPr>
                <w:sz w:val="28"/>
                <w:szCs w:val="28"/>
              </w:rPr>
              <w:t>4</w:t>
            </w:r>
          </w:p>
        </w:tc>
        <w:tc>
          <w:tcPr>
            <w:tcW w:w="3402" w:type="dxa"/>
            <w:tcBorders>
              <w:top w:val="single" w:sz="4" w:space="0" w:color="auto"/>
              <w:left w:val="single" w:sz="4" w:space="0" w:color="auto"/>
              <w:bottom w:val="single" w:sz="4" w:space="0" w:color="auto"/>
              <w:right w:val="single" w:sz="4" w:space="0" w:color="auto"/>
            </w:tcBorders>
          </w:tcPr>
          <w:p w:rsidR="007F7B3A" w:rsidRPr="00034CFE" w:rsidRDefault="007F7B3A" w:rsidP="00F046CC">
            <w:pPr>
              <w:tabs>
                <w:tab w:val="left" w:pos="1134"/>
              </w:tabs>
              <w:spacing w:line="312" w:lineRule="auto"/>
              <w:jc w:val="center"/>
              <w:rPr>
                <w:b/>
                <w:bCs/>
                <w:sz w:val="28"/>
                <w:szCs w:val="28"/>
              </w:rPr>
            </w:pPr>
            <w:r w:rsidRPr="00034CFE">
              <w:rPr>
                <w:b/>
                <w:bCs/>
                <w:sz w:val="28"/>
                <w:szCs w:val="28"/>
              </w:rPr>
              <w:t>-i</w:t>
            </w:r>
          </w:p>
        </w:tc>
        <w:tc>
          <w:tcPr>
            <w:tcW w:w="3828"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Aud</w:t>
            </w:r>
            <w:r w:rsidRPr="00034CFE">
              <w:rPr>
                <w:b/>
                <w:bCs/>
                <w:sz w:val="28"/>
                <w:szCs w:val="28"/>
              </w:rPr>
              <w:t>i</w:t>
            </w:r>
            <w:r w:rsidRPr="00034CFE">
              <w:rPr>
                <w:sz w:val="28"/>
                <w:szCs w:val="28"/>
              </w:rPr>
              <w:t>-re</w:t>
            </w:r>
            <w:r w:rsidR="00A208B9" w:rsidRPr="00034CFE">
              <w:rPr>
                <w:sz w:val="28"/>
                <w:szCs w:val="28"/>
              </w:rPr>
              <w:t xml:space="preserve"> </w:t>
            </w:r>
            <w:r w:rsidRPr="00034CFE">
              <w:rPr>
                <w:sz w:val="28"/>
                <w:szCs w:val="28"/>
              </w:rPr>
              <w:t>(to listen)</w:t>
            </w:r>
          </w:p>
        </w:tc>
      </w:tr>
    </w:tbl>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Thus, the base of the verbs of the 1</w:t>
      </w:r>
      <w:r w:rsidRPr="00A208B9">
        <w:rPr>
          <w:sz w:val="30"/>
          <w:szCs w:val="30"/>
          <w:vertAlign w:val="superscript"/>
        </w:rPr>
        <w:t>st</w:t>
      </w:r>
      <w:r w:rsidRPr="00A208B9">
        <w:rPr>
          <w:sz w:val="30"/>
          <w:szCs w:val="30"/>
        </w:rPr>
        <w:t>, 2</w:t>
      </w:r>
      <w:r w:rsidRPr="00A208B9">
        <w:rPr>
          <w:sz w:val="30"/>
          <w:szCs w:val="30"/>
          <w:vertAlign w:val="superscript"/>
        </w:rPr>
        <w:t>nd</w:t>
      </w:r>
      <w:r w:rsidRPr="00A208B9">
        <w:rPr>
          <w:sz w:val="30"/>
          <w:szCs w:val="30"/>
        </w:rPr>
        <w:t>, 4</w:t>
      </w:r>
      <w:r w:rsidRPr="00A208B9">
        <w:rPr>
          <w:sz w:val="30"/>
          <w:szCs w:val="30"/>
          <w:vertAlign w:val="superscript"/>
        </w:rPr>
        <w:t>th</w:t>
      </w:r>
      <w:r w:rsidRPr="00A208B9">
        <w:rPr>
          <w:sz w:val="30"/>
          <w:szCs w:val="30"/>
        </w:rPr>
        <w:t xml:space="preserve"> conjugations</w:t>
      </w:r>
      <w:r w:rsidR="00A208B9">
        <w:rPr>
          <w:sz w:val="30"/>
          <w:szCs w:val="30"/>
        </w:rPr>
        <w:t xml:space="preserve"> </w:t>
      </w:r>
      <w:r w:rsidRPr="00A208B9">
        <w:rPr>
          <w:sz w:val="30"/>
          <w:szCs w:val="30"/>
        </w:rPr>
        <w:t xml:space="preserve">corresponds to their Infinitive forms without the ending </w:t>
      </w:r>
      <w:r w:rsidRPr="00A208B9">
        <w:rPr>
          <w:sz w:val="30"/>
          <w:szCs w:val="30"/>
          <w:u w:val="single"/>
        </w:rPr>
        <w:t>–re</w:t>
      </w:r>
      <w:r w:rsidRPr="00A208B9">
        <w:rPr>
          <w:sz w:val="30"/>
          <w:szCs w:val="30"/>
        </w:rPr>
        <w:t>, while in the 3</w:t>
      </w:r>
      <w:r w:rsidRPr="00A208B9">
        <w:rPr>
          <w:sz w:val="30"/>
          <w:szCs w:val="30"/>
          <w:vertAlign w:val="superscript"/>
        </w:rPr>
        <w:t>rd</w:t>
      </w:r>
      <w:r w:rsidRPr="00A208B9">
        <w:rPr>
          <w:sz w:val="30"/>
          <w:szCs w:val="30"/>
        </w:rPr>
        <w:t xml:space="preserve"> conjugation there is a combining vowel –e between the base and the ending</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b/>
          <w:bCs/>
          <w:sz w:val="30"/>
          <w:szCs w:val="30"/>
        </w:rPr>
        <w:t>The Dictionary form</w:t>
      </w:r>
      <w:r w:rsidR="00A208B9">
        <w:rPr>
          <w:b/>
          <w:bCs/>
          <w:sz w:val="30"/>
          <w:szCs w:val="30"/>
        </w:rPr>
        <w:t xml:space="preserve"> </w:t>
      </w:r>
      <w:r w:rsidRPr="00A208B9">
        <w:rPr>
          <w:sz w:val="30"/>
          <w:szCs w:val="30"/>
        </w:rPr>
        <w:t>of the verbs in Latin textbooks for medical students includes the full form of the 1</w:t>
      </w:r>
      <w:r w:rsidRPr="00A208B9">
        <w:rPr>
          <w:sz w:val="30"/>
          <w:szCs w:val="30"/>
          <w:vertAlign w:val="superscript"/>
        </w:rPr>
        <w:t>st</w:t>
      </w:r>
      <w:r w:rsidRPr="00A208B9">
        <w:rPr>
          <w:sz w:val="30"/>
          <w:szCs w:val="30"/>
        </w:rPr>
        <w:t xml:space="preserve"> person singular in the Present tense of the Indicative Mood Active Voice (the ending </w:t>
      </w:r>
      <w:r w:rsidRPr="00A208B9">
        <w:rPr>
          <w:b/>
          <w:bCs/>
          <w:sz w:val="30"/>
          <w:szCs w:val="30"/>
        </w:rPr>
        <w:t>–o</w:t>
      </w:r>
      <w:r w:rsidRPr="00A208B9">
        <w:rPr>
          <w:sz w:val="30"/>
          <w:szCs w:val="30"/>
        </w:rPr>
        <w:t xml:space="preserve">), then the ending </w:t>
      </w:r>
      <w:r w:rsidRPr="00A208B9">
        <w:rPr>
          <w:sz w:val="30"/>
          <w:szCs w:val="30"/>
        </w:rPr>
        <w:lastRenderedPageBreak/>
        <w:t>of the Infinitive –re with the preceding vowel, then the number of the conjugation, for example: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steriliso, are I</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to sterilize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misceo,ere </w:t>
      </w:r>
      <w:r w:rsidR="00034CFE" w:rsidRPr="00034CFE">
        <w:rPr>
          <w:sz w:val="30"/>
          <w:szCs w:val="30"/>
        </w:rPr>
        <w:t xml:space="preserve"> </w:t>
      </w:r>
      <w:r w:rsidRPr="00A208B9">
        <w:rPr>
          <w:sz w:val="30"/>
          <w:szCs w:val="30"/>
        </w:rPr>
        <w:t>II</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to mix</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solvo, ere </w:t>
      </w:r>
      <w:r w:rsidR="00034CFE" w:rsidRPr="00034CFE">
        <w:rPr>
          <w:sz w:val="30"/>
          <w:szCs w:val="30"/>
        </w:rPr>
        <w:t xml:space="preserve">  </w:t>
      </w:r>
      <w:r w:rsidRPr="00A208B9">
        <w:rPr>
          <w:sz w:val="30"/>
          <w:szCs w:val="30"/>
        </w:rPr>
        <w:t>III</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to dissolve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diluo, ere</w:t>
      </w:r>
      <w:r w:rsidR="00034CFE" w:rsidRPr="00034CFE">
        <w:rPr>
          <w:sz w:val="30"/>
          <w:szCs w:val="30"/>
        </w:rPr>
        <w:t xml:space="preserve">  </w:t>
      </w:r>
      <w:r w:rsidRPr="00A208B9">
        <w:rPr>
          <w:sz w:val="30"/>
          <w:szCs w:val="30"/>
        </w:rPr>
        <w:t xml:space="preserve"> III</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to dilute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audio, ire </w:t>
      </w:r>
      <w:r w:rsidR="00034CFE" w:rsidRPr="00034CFE">
        <w:rPr>
          <w:sz w:val="30"/>
          <w:szCs w:val="30"/>
        </w:rPr>
        <w:t xml:space="preserve">  </w:t>
      </w:r>
      <w:r w:rsidRPr="00A208B9">
        <w:rPr>
          <w:sz w:val="30"/>
          <w:szCs w:val="30"/>
        </w:rPr>
        <w:t>IV</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to listen</w:t>
      </w:r>
    </w:p>
    <w:p w:rsidR="007F7B3A" w:rsidRPr="00A208B9" w:rsidRDefault="007F7B3A" w:rsidP="00A208B9">
      <w:pPr>
        <w:tabs>
          <w:tab w:val="left" w:pos="1134"/>
        </w:tabs>
        <w:spacing w:line="312" w:lineRule="auto"/>
        <w:ind w:firstLine="709"/>
        <w:jc w:val="both"/>
        <w:rPr>
          <w:sz w:val="30"/>
          <w:szCs w:val="30"/>
        </w:rPr>
      </w:pPr>
    </w:p>
    <w:p w:rsidR="007F7B3A" w:rsidRDefault="007F7B3A" w:rsidP="00A208B9">
      <w:pPr>
        <w:tabs>
          <w:tab w:val="left" w:pos="1134"/>
        </w:tabs>
        <w:spacing w:line="312" w:lineRule="auto"/>
        <w:ind w:firstLine="709"/>
        <w:jc w:val="both"/>
        <w:rPr>
          <w:b/>
          <w:bCs/>
          <w:sz w:val="30"/>
          <w:szCs w:val="30"/>
        </w:rPr>
      </w:pPr>
      <w:r w:rsidRPr="00A208B9">
        <w:rPr>
          <w:b/>
          <w:bCs/>
          <w:sz w:val="30"/>
          <w:szCs w:val="30"/>
        </w:rPr>
        <w:t>The Imperative Mood (Imperativus)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By its meaning the Imperative Mood</w:t>
      </w:r>
      <w:r w:rsidR="00A208B9">
        <w:rPr>
          <w:sz w:val="30"/>
          <w:szCs w:val="30"/>
        </w:rPr>
        <w:t xml:space="preserve"> </w:t>
      </w:r>
      <w:r w:rsidRPr="00A208B9">
        <w:rPr>
          <w:sz w:val="30"/>
          <w:szCs w:val="30"/>
        </w:rPr>
        <w:t>corresponds to an address to the 2</w:t>
      </w:r>
      <w:r w:rsidRPr="00A208B9">
        <w:rPr>
          <w:sz w:val="30"/>
          <w:szCs w:val="30"/>
          <w:vertAlign w:val="superscript"/>
        </w:rPr>
        <w:t>nd</w:t>
      </w:r>
      <w:r w:rsidRPr="00A208B9">
        <w:rPr>
          <w:sz w:val="30"/>
          <w:szCs w:val="30"/>
        </w:rPr>
        <w:t xml:space="preserve"> person singular or plural, but in prescriptions they use only the form of the 2</w:t>
      </w:r>
      <w:r w:rsidRPr="00A208B9">
        <w:rPr>
          <w:sz w:val="30"/>
          <w:szCs w:val="30"/>
          <w:vertAlign w:val="superscript"/>
        </w:rPr>
        <w:t>nd</w:t>
      </w:r>
      <w:r w:rsidRPr="00A208B9">
        <w:rPr>
          <w:sz w:val="30"/>
          <w:szCs w:val="30"/>
        </w:rPr>
        <w:t xml:space="preserve"> person singular</w:t>
      </w:r>
      <w:r w:rsidR="00D166EB">
        <w:rPr>
          <w:sz w:val="30"/>
          <w:szCs w:val="30"/>
        </w:rPr>
        <w:t xml:space="preserve">. </w:t>
      </w:r>
      <w:r w:rsidRPr="00A208B9">
        <w:rPr>
          <w:sz w:val="30"/>
          <w:szCs w:val="30"/>
        </w:rPr>
        <w:t>This form fully coincides with</w:t>
      </w:r>
      <w:r w:rsidR="00A208B9">
        <w:rPr>
          <w:sz w:val="30"/>
          <w:szCs w:val="30"/>
        </w:rPr>
        <w:t xml:space="preserve"> </w:t>
      </w:r>
      <w:r w:rsidRPr="00A208B9">
        <w:rPr>
          <w:sz w:val="30"/>
          <w:szCs w:val="30"/>
        </w:rPr>
        <w:t>the bases of the verbs of the 1</w:t>
      </w:r>
      <w:r w:rsidRPr="00A208B9">
        <w:rPr>
          <w:sz w:val="30"/>
          <w:szCs w:val="30"/>
          <w:vertAlign w:val="superscript"/>
        </w:rPr>
        <w:t>st</w:t>
      </w:r>
      <w:r w:rsidRPr="00A208B9">
        <w:rPr>
          <w:sz w:val="30"/>
          <w:szCs w:val="30"/>
        </w:rPr>
        <w:t>, 2</w:t>
      </w:r>
      <w:r w:rsidRPr="00A208B9">
        <w:rPr>
          <w:sz w:val="30"/>
          <w:szCs w:val="30"/>
          <w:vertAlign w:val="superscript"/>
        </w:rPr>
        <w:t>nd</w:t>
      </w:r>
      <w:r w:rsidR="00A208B9">
        <w:rPr>
          <w:sz w:val="30"/>
          <w:szCs w:val="30"/>
          <w:vertAlign w:val="superscript"/>
        </w:rPr>
        <w:t xml:space="preserve"> </w:t>
      </w:r>
      <w:r w:rsidRPr="00A208B9">
        <w:rPr>
          <w:sz w:val="30"/>
          <w:szCs w:val="30"/>
        </w:rPr>
        <w:t>and 4</w:t>
      </w:r>
      <w:r w:rsidRPr="00A208B9">
        <w:rPr>
          <w:sz w:val="30"/>
          <w:szCs w:val="30"/>
          <w:vertAlign w:val="superscript"/>
        </w:rPr>
        <w:t>th</w:t>
      </w:r>
      <w:r w:rsidRPr="00A208B9">
        <w:rPr>
          <w:sz w:val="30"/>
          <w:szCs w:val="30"/>
        </w:rPr>
        <w:t xml:space="preserve"> conjugations, and in the 3</w:t>
      </w:r>
      <w:r w:rsidRPr="00A208B9">
        <w:rPr>
          <w:sz w:val="30"/>
          <w:szCs w:val="30"/>
          <w:vertAlign w:val="superscript"/>
        </w:rPr>
        <w:t>rd</w:t>
      </w:r>
      <w:r w:rsidRPr="00A208B9">
        <w:rPr>
          <w:sz w:val="30"/>
          <w:szCs w:val="30"/>
        </w:rPr>
        <w:t xml:space="preserve"> conjugation they add the combining vowel </w:t>
      </w:r>
      <w:r w:rsidRPr="00A208B9">
        <w:rPr>
          <w:b/>
          <w:bCs/>
          <w:sz w:val="30"/>
          <w:szCs w:val="30"/>
        </w:rPr>
        <w:t>–e</w:t>
      </w:r>
      <w:r w:rsidR="00D166EB">
        <w:rPr>
          <w:b/>
          <w:bCs/>
          <w:sz w:val="30"/>
          <w:szCs w:val="30"/>
        </w:rPr>
        <w:t xml:space="preserve">. </w:t>
      </w:r>
      <w:r w:rsidRPr="00A208B9">
        <w:rPr>
          <w:sz w:val="30"/>
          <w:szCs w:val="30"/>
        </w:rPr>
        <w:t xml:space="preserve">Practically, it is enough to cancel the Infinitive ending </w:t>
      </w:r>
      <w:r w:rsidRPr="00A208B9">
        <w:rPr>
          <w:b/>
          <w:bCs/>
          <w:sz w:val="30"/>
          <w:szCs w:val="30"/>
        </w:rPr>
        <w:t>–re</w:t>
      </w:r>
      <w:r w:rsidRPr="00A208B9">
        <w:rPr>
          <w:sz w:val="30"/>
          <w:szCs w:val="30"/>
        </w:rPr>
        <w:t xml:space="preserve"> in the verbs of all four conjugations to obtain the form of the Imperative Mood in the singular, for example:</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Infinitive:</w:t>
      </w:r>
      <w:r w:rsidR="00A208B9">
        <w:rPr>
          <w:sz w:val="30"/>
          <w:szCs w:val="30"/>
        </w:rPr>
        <w:t xml:space="preserve"> </w:t>
      </w:r>
      <w:r w:rsidR="00034CFE" w:rsidRPr="00034CFE">
        <w:rPr>
          <w:sz w:val="30"/>
          <w:szCs w:val="30"/>
        </w:rPr>
        <w:t xml:space="preserve">  </w:t>
      </w:r>
      <w:r w:rsidR="00034CFE" w:rsidRPr="00034CFE">
        <w:rPr>
          <w:sz w:val="30"/>
          <w:szCs w:val="30"/>
        </w:rPr>
        <w:tab/>
      </w:r>
      <w:r w:rsidR="00034CFE" w:rsidRPr="00034CFE">
        <w:rPr>
          <w:sz w:val="30"/>
          <w:szCs w:val="30"/>
        </w:rPr>
        <w:tab/>
      </w:r>
      <w:r w:rsidR="00034CFE" w:rsidRPr="00034CFE">
        <w:rPr>
          <w:sz w:val="30"/>
          <w:szCs w:val="30"/>
        </w:rPr>
        <w:tab/>
      </w:r>
      <w:r w:rsidRPr="00A208B9">
        <w:rPr>
          <w:sz w:val="30"/>
          <w:szCs w:val="30"/>
          <w:u w:val="single"/>
        </w:rPr>
        <w:t>Imperative Mood, singular</w:t>
      </w:r>
      <w:r w:rsidRPr="00A208B9">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sterilisare (I)</w:t>
      </w:r>
      <w:r w:rsidR="00A208B9">
        <w:rPr>
          <w:sz w:val="30"/>
          <w:szCs w:val="30"/>
        </w:rPr>
        <w:t xml:space="preserve"> </w:t>
      </w:r>
      <w:r w:rsidR="00034CFE" w:rsidRPr="00034CFE">
        <w:rPr>
          <w:sz w:val="30"/>
          <w:szCs w:val="30"/>
        </w:rPr>
        <w:tab/>
      </w:r>
      <w:r w:rsidR="00034CFE" w:rsidRPr="00034CFE">
        <w:rPr>
          <w:sz w:val="30"/>
          <w:szCs w:val="30"/>
        </w:rPr>
        <w:tab/>
      </w:r>
      <w:r w:rsidRPr="00A208B9">
        <w:rPr>
          <w:sz w:val="30"/>
          <w:szCs w:val="30"/>
        </w:rPr>
        <w:t>sterilisa</w:t>
      </w:r>
      <w:r w:rsidR="00A208B9">
        <w:rPr>
          <w:sz w:val="30"/>
          <w:szCs w:val="30"/>
        </w:rPr>
        <w:t xml:space="preserve"> </w:t>
      </w:r>
      <w:r w:rsidRPr="00A208B9">
        <w:rPr>
          <w:sz w:val="30"/>
          <w:szCs w:val="30"/>
        </w:rPr>
        <w:t>(sterilize!)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miscere</w:t>
      </w:r>
      <w:r w:rsidR="00A208B9">
        <w:rPr>
          <w:sz w:val="30"/>
          <w:szCs w:val="30"/>
        </w:rPr>
        <w:t xml:space="preserve"> </w:t>
      </w:r>
      <w:r w:rsidRPr="00A208B9">
        <w:rPr>
          <w:sz w:val="30"/>
          <w:szCs w:val="30"/>
        </w:rPr>
        <w:t>(II)</w:t>
      </w:r>
      <w:r w:rsidR="00A208B9">
        <w:rPr>
          <w:sz w:val="30"/>
          <w:szCs w:val="30"/>
        </w:rPr>
        <w:t xml:space="preserve"> </w:t>
      </w:r>
      <w:r w:rsidR="00034CFE" w:rsidRPr="00034CFE">
        <w:rPr>
          <w:sz w:val="30"/>
          <w:szCs w:val="30"/>
        </w:rPr>
        <w:tab/>
      </w:r>
      <w:r w:rsidR="00034CFE" w:rsidRPr="00034CFE">
        <w:rPr>
          <w:sz w:val="30"/>
          <w:szCs w:val="30"/>
        </w:rPr>
        <w:tab/>
      </w:r>
      <w:r w:rsidRPr="00A208B9">
        <w:rPr>
          <w:sz w:val="30"/>
          <w:szCs w:val="30"/>
        </w:rPr>
        <w:t>misce</w:t>
      </w:r>
      <w:r w:rsidR="00A208B9">
        <w:rPr>
          <w:sz w:val="30"/>
          <w:szCs w:val="30"/>
        </w:rPr>
        <w:t xml:space="preserve"> </w:t>
      </w:r>
      <w:r w:rsidRPr="00A208B9">
        <w:rPr>
          <w:sz w:val="30"/>
          <w:szCs w:val="30"/>
        </w:rPr>
        <w:t>(mix!)</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solvere</w:t>
      </w:r>
      <w:r w:rsidR="00A208B9">
        <w:rPr>
          <w:sz w:val="30"/>
          <w:szCs w:val="30"/>
        </w:rPr>
        <w:t xml:space="preserve"> </w:t>
      </w:r>
      <w:r w:rsidRPr="00A208B9">
        <w:rPr>
          <w:sz w:val="30"/>
          <w:szCs w:val="30"/>
        </w:rPr>
        <w:t>(III)</w:t>
      </w:r>
      <w:r w:rsidR="00A208B9">
        <w:rPr>
          <w:sz w:val="30"/>
          <w:szCs w:val="30"/>
        </w:rPr>
        <w:t xml:space="preserve"> </w:t>
      </w:r>
      <w:r w:rsidR="00034CFE" w:rsidRPr="00034CFE">
        <w:rPr>
          <w:sz w:val="30"/>
          <w:szCs w:val="30"/>
        </w:rPr>
        <w:tab/>
      </w:r>
      <w:r w:rsidR="00034CFE" w:rsidRPr="00034CFE">
        <w:rPr>
          <w:sz w:val="30"/>
          <w:szCs w:val="30"/>
        </w:rPr>
        <w:tab/>
      </w:r>
      <w:r w:rsidRPr="00A208B9">
        <w:rPr>
          <w:sz w:val="30"/>
          <w:szCs w:val="30"/>
        </w:rPr>
        <w:t>solve</w:t>
      </w:r>
      <w:r w:rsidR="00A208B9">
        <w:rPr>
          <w:sz w:val="30"/>
          <w:szCs w:val="30"/>
        </w:rPr>
        <w:t xml:space="preserve"> </w:t>
      </w:r>
      <w:r w:rsidRPr="00A208B9">
        <w:rPr>
          <w:sz w:val="30"/>
          <w:szCs w:val="30"/>
        </w:rPr>
        <w:t>(dissolve!)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audire</w:t>
      </w:r>
      <w:r w:rsidR="00A208B9">
        <w:rPr>
          <w:sz w:val="30"/>
          <w:szCs w:val="30"/>
        </w:rPr>
        <w:t xml:space="preserve"> </w:t>
      </w:r>
      <w:r w:rsidRPr="00A208B9">
        <w:rPr>
          <w:sz w:val="30"/>
          <w:szCs w:val="30"/>
        </w:rPr>
        <w:t>(IV)</w:t>
      </w:r>
      <w:r w:rsidR="00A208B9">
        <w:rPr>
          <w:sz w:val="30"/>
          <w:szCs w:val="30"/>
        </w:rPr>
        <w:t xml:space="preserve"> </w:t>
      </w:r>
      <w:r w:rsidR="00034CFE" w:rsidRPr="00034CFE">
        <w:rPr>
          <w:sz w:val="30"/>
          <w:szCs w:val="30"/>
        </w:rPr>
        <w:tab/>
      </w:r>
      <w:r w:rsidR="00034CFE" w:rsidRPr="00034CFE">
        <w:rPr>
          <w:sz w:val="30"/>
          <w:szCs w:val="30"/>
        </w:rPr>
        <w:tab/>
      </w:r>
      <w:r w:rsidR="00034CFE" w:rsidRPr="00034CFE">
        <w:rPr>
          <w:sz w:val="30"/>
          <w:szCs w:val="30"/>
        </w:rPr>
        <w:tab/>
      </w:r>
      <w:r w:rsidRPr="00A208B9">
        <w:rPr>
          <w:sz w:val="30"/>
          <w:szCs w:val="30"/>
        </w:rPr>
        <w:t>audi</w:t>
      </w:r>
      <w:r w:rsidR="00A208B9">
        <w:rPr>
          <w:sz w:val="30"/>
          <w:szCs w:val="30"/>
        </w:rPr>
        <w:t xml:space="preserve"> </w:t>
      </w:r>
      <w:r w:rsidRPr="00A208B9">
        <w:rPr>
          <w:sz w:val="30"/>
          <w:szCs w:val="30"/>
        </w:rPr>
        <w:t>(listen!)</w:t>
      </w:r>
    </w:p>
    <w:p w:rsidR="007F7B3A"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EXERCISE:</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Make up the Imperative</w:t>
      </w:r>
      <w:r w:rsidR="00A208B9">
        <w:rPr>
          <w:sz w:val="30"/>
          <w:szCs w:val="30"/>
          <w:u w:val="single"/>
        </w:rPr>
        <w:t xml:space="preserve"> </w:t>
      </w:r>
      <w:r w:rsidRPr="00A208B9">
        <w:rPr>
          <w:sz w:val="30"/>
          <w:szCs w:val="30"/>
          <w:u w:val="single"/>
        </w:rPr>
        <w:t>singular forms of the verbs: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Addere (III) – to add; infundere (III) – to pour; diluere (III)</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to dilute; adhibere (II)</w:t>
      </w:r>
      <w:r w:rsidR="00A208B9">
        <w:rPr>
          <w:sz w:val="30"/>
          <w:szCs w:val="30"/>
        </w:rPr>
        <w:t xml:space="preserve"> </w:t>
      </w:r>
      <w:r w:rsidRPr="00A208B9">
        <w:rPr>
          <w:sz w:val="30"/>
          <w:szCs w:val="30"/>
        </w:rPr>
        <w:t>- to use; signare (I)</w:t>
      </w:r>
      <w:r w:rsidR="00A208B9">
        <w:rPr>
          <w:sz w:val="30"/>
          <w:szCs w:val="30"/>
        </w:rPr>
        <w:t xml:space="preserve"> </w:t>
      </w:r>
      <w:r w:rsidRPr="00A208B9">
        <w:rPr>
          <w:sz w:val="30"/>
          <w:szCs w:val="30"/>
        </w:rPr>
        <w:t>- to designate; recipere (III)</w:t>
      </w:r>
      <w:r w:rsidR="00A208B9">
        <w:rPr>
          <w:sz w:val="30"/>
          <w:szCs w:val="30"/>
        </w:rPr>
        <w:t xml:space="preserve"> </w:t>
      </w:r>
      <w:r w:rsidRPr="00A208B9">
        <w:rPr>
          <w:sz w:val="30"/>
          <w:szCs w:val="30"/>
        </w:rPr>
        <w:t>- to take; repetere (III)</w:t>
      </w:r>
      <w:r w:rsidR="00A208B9">
        <w:rPr>
          <w:sz w:val="30"/>
          <w:szCs w:val="30"/>
        </w:rPr>
        <w:t xml:space="preserve"> </w:t>
      </w:r>
      <w:r w:rsidRPr="00A208B9">
        <w:rPr>
          <w:sz w:val="30"/>
          <w:szCs w:val="30"/>
        </w:rPr>
        <w:t>- to repeat; dare (I)</w:t>
      </w:r>
      <w:r w:rsidR="00A208B9">
        <w:rPr>
          <w:sz w:val="30"/>
          <w:szCs w:val="30"/>
        </w:rPr>
        <w:t xml:space="preserve"> </w:t>
      </w:r>
      <w:r w:rsidRPr="00A208B9">
        <w:rPr>
          <w:sz w:val="30"/>
          <w:szCs w:val="30"/>
        </w:rPr>
        <w:t>- to give (dispense)</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b/>
          <w:bCs/>
          <w:sz w:val="30"/>
          <w:szCs w:val="30"/>
        </w:rPr>
        <w:t>The Subjunctive Mood (Conjunctivus)</w:t>
      </w:r>
      <w:r w:rsidR="00D166EB">
        <w:rPr>
          <w:b/>
          <w:bCs/>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In Latin prescriptions they use only one of the meanings of the Subjunctive Mood – that of “an order, stimulation for some action”</w:t>
      </w:r>
      <w:r w:rsidR="00D166EB">
        <w:rPr>
          <w:sz w:val="30"/>
          <w:szCs w:val="30"/>
        </w:rPr>
        <w:t xml:space="preserve">. </w:t>
      </w:r>
      <w:r w:rsidRPr="00A208B9">
        <w:rPr>
          <w:sz w:val="30"/>
          <w:szCs w:val="30"/>
        </w:rPr>
        <w:t xml:space="preserve">In this </w:t>
      </w:r>
      <w:r w:rsidRPr="00A208B9">
        <w:rPr>
          <w:sz w:val="30"/>
          <w:szCs w:val="30"/>
        </w:rPr>
        <w:lastRenderedPageBreak/>
        <w:t>meaning the forms of the Subjunctive Mood may be rendered into English</w:t>
      </w:r>
      <w:r w:rsidR="00A208B9">
        <w:rPr>
          <w:sz w:val="30"/>
          <w:szCs w:val="30"/>
        </w:rPr>
        <w:t xml:space="preserve"> </w:t>
      </w:r>
      <w:r w:rsidRPr="00A208B9">
        <w:rPr>
          <w:sz w:val="30"/>
          <w:szCs w:val="30"/>
        </w:rPr>
        <w:t>with the help of the phrase: “Let it be done</w:t>
      </w:r>
      <w:r w:rsidR="00D166EB">
        <w:rPr>
          <w:sz w:val="30"/>
          <w:szCs w:val="30"/>
        </w:rPr>
        <w:t xml:space="preserve">. </w:t>
      </w:r>
      <w:r w:rsidRPr="00A208B9">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The Subjunctive Mood is formed by changing the bases of the verbs, for example:</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Formation of the base of the Subjunctive Mood: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9"/>
        <w:gridCol w:w="2330"/>
        <w:gridCol w:w="2298"/>
        <w:gridCol w:w="2340"/>
      </w:tblGrid>
      <w:tr w:rsidR="007F7B3A" w:rsidRPr="00034CFE">
        <w:tc>
          <w:tcPr>
            <w:tcW w:w="2401"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Meaning</w:t>
            </w:r>
          </w:p>
        </w:tc>
        <w:tc>
          <w:tcPr>
            <w:tcW w:w="2401"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Dictionary form</w:t>
            </w:r>
          </w:p>
        </w:tc>
        <w:tc>
          <w:tcPr>
            <w:tcW w:w="2401"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Base</w:t>
            </w:r>
          </w:p>
        </w:tc>
        <w:tc>
          <w:tcPr>
            <w:tcW w:w="2402"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u w:val="single"/>
              </w:rPr>
            </w:pPr>
            <w:r w:rsidRPr="00034CFE">
              <w:rPr>
                <w:sz w:val="28"/>
                <w:szCs w:val="28"/>
                <w:u w:val="single"/>
              </w:rPr>
              <w:t>Subjunctive base</w:t>
            </w:r>
          </w:p>
        </w:tc>
      </w:tr>
      <w:tr w:rsidR="007F7B3A" w:rsidRPr="00034CFE">
        <w:tc>
          <w:tcPr>
            <w:tcW w:w="2401"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to designate</w:t>
            </w:r>
          </w:p>
        </w:tc>
        <w:tc>
          <w:tcPr>
            <w:tcW w:w="2401"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signo,are I</w:t>
            </w:r>
          </w:p>
        </w:tc>
        <w:tc>
          <w:tcPr>
            <w:tcW w:w="2401" w:type="dxa"/>
            <w:tcBorders>
              <w:top w:val="single" w:sz="4" w:space="0" w:color="auto"/>
              <w:left w:val="single" w:sz="4" w:space="0" w:color="auto"/>
              <w:bottom w:val="single" w:sz="4" w:space="0" w:color="auto"/>
              <w:right w:val="single" w:sz="4" w:space="0" w:color="auto"/>
            </w:tcBorders>
          </w:tcPr>
          <w:p w:rsidR="007F7B3A" w:rsidRPr="00582AB8" w:rsidRDefault="007F7B3A" w:rsidP="00034CFE">
            <w:pPr>
              <w:tabs>
                <w:tab w:val="left" w:pos="1134"/>
              </w:tabs>
              <w:spacing w:line="312" w:lineRule="auto"/>
              <w:jc w:val="both"/>
              <w:rPr>
                <w:b/>
                <w:sz w:val="28"/>
                <w:szCs w:val="28"/>
              </w:rPr>
            </w:pPr>
            <w:r w:rsidRPr="00582AB8">
              <w:rPr>
                <w:b/>
                <w:sz w:val="28"/>
                <w:szCs w:val="28"/>
              </w:rPr>
              <w:t>signa-</w:t>
            </w:r>
          </w:p>
        </w:tc>
        <w:tc>
          <w:tcPr>
            <w:tcW w:w="2402"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u w:val="single"/>
              </w:rPr>
            </w:pPr>
            <w:r w:rsidRPr="00034CFE">
              <w:rPr>
                <w:sz w:val="28"/>
                <w:szCs w:val="28"/>
                <w:u w:val="single"/>
              </w:rPr>
              <w:t>sign</w:t>
            </w:r>
            <w:r w:rsidRPr="00034CFE">
              <w:rPr>
                <w:b/>
                <w:bCs/>
                <w:sz w:val="28"/>
                <w:szCs w:val="28"/>
                <w:u w:val="single"/>
              </w:rPr>
              <w:t>e-</w:t>
            </w:r>
          </w:p>
        </w:tc>
      </w:tr>
      <w:tr w:rsidR="007F7B3A" w:rsidRPr="00034CFE">
        <w:tc>
          <w:tcPr>
            <w:tcW w:w="2401"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to mix</w:t>
            </w:r>
          </w:p>
        </w:tc>
        <w:tc>
          <w:tcPr>
            <w:tcW w:w="2401"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misceo,ere II</w:t>
            </w:r>
          </w:p>
        </w:tc>
        <w:tc>
          <w:tcPr>
            <w:tcW w:w="2401" w:type="dxa"/>
            <w:tcBorders>
              <w:top w:val="single" w:sz="4" w:space="0" w:color="auto"/>
              <w:left w:val="single" w:sz="4" w:space="0" w:color="auto"/>
              <w:bottom w:val="single" w:sz="4" w:space="0" w:color="auto"/>
              <w:right w:val="single" w:sz="4" w:space="0" w:color="auto"/>
            </w:tcBorders>
          </w:tcPr>
          <w:p w:rsidR="007F7B3A" w:rsidRPr="00582AB8" w:rsidRDefault="007F7B3A" w:rsidP="00034CFE">
            <w:pPr>
              <w:tabs>
                <w:tab w:val="left" w:pos="1134"/>
              </w:tabs>
              <w:spacing w:line="312" w:lineRule="auto"/>
              <w:jc w:val="both"/>
              <w:rPr>
                <w:b/>
                <w:sz w:val="28"/>
                <w:szCs w:val="28"/>
              </w:rPr>
            </w:pPr>
            <w:r w:rsidRPr="00582AB8">
              <w:rPr>
                <w:b/>
                <w:sz w:val="28"/>
                <w:szCs w:val="28"/>
              </w:rPr>
              <w:t>misce-</w:t>
            </w:r>
          </w:p>
        </w:tc>
        <w:tc>
          <w:tcPr>
            <w:tcW w:w="2402"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u w:val="single"/>
              </w:rPr>
            </w:pPr>
            <w:r w:rsidRPr="00034CFE">
              <w:rPr>
                <w:sz w:val="28"/>
                <w:szCs w:val="28"/>
                <w:u w:val="single"/>
              </w:rPr>
              <w:t>misc</w:t>
            </w:r>
            <w:r w:rsidRPr="00034CFE">
              <w:rPr>
                <w:b/>
                <w:bCs/>
                <w:sz w:val="28"/>
                <w:szCs w:val="28"/>
                <w:u w:val="single"/>
              </w:rPr>
              <w:t>ea</w:t>
            </w:r>
            <w:r w:rsidRPr="00034CFE">
              <w:rPr>
                <w:sz w:val="28"/>
                <w:szCs w:val="28"/>
                <w:u w:val="single"/>
              </w:rPr>
              <w:t>-</w:t>
            </w:r>
          </w:p>
        </w:tc>
      </w:tr>
      <w:tr w:rsidR="007F7B3A" w:rsidRPr="00034CFE">
        <w:tc>
          <w:tcPr>
            <w:tcW w:w="2401"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to repeat</w:t>
            </w:r>
          </w:p>
        </w:tc>
        <w:tc>
          <w:tcPr>
            <w:tcW w:w="2401"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repeto,ere III</w:t>
            </w:r>
          </w:p>
        </w:tc>
        <w:tc>
          <w:tcPr>
            <w:tcW w:w="2401" w:type="dxa"/>
            <w:tcBorders>
              <w:top w:val="single" w:sz="4" w:space="0" w:color="auto"/>
              <w:left w:val="single" w:sz="4" w:space="0" w:color="auto"/>
              <w:bottom w:val="single" w:sz="4" w:space="0" w:color="auto"/>
              <w:right w:val="single" w:sz="4" w:space="0" w:color="auto"/>
            </w:tcBorders>
          </w:tcPr>
          <w:p w:rsidR="007F7B3A" w:rsidRPr="00582AB8" w:rsidRDefault="007F7B3A" w:rsidP="00034CFE">
            <w:pPr>
              <w:tabs>
                <w:tab w:val="left" w:pos="1134"/>
              </w:tabs>
              <w:spacing w:line="312" w:lineRule="auto"/>
              <w:jc w:val="both"/>
              <w:rPr>
                <w:b/>
                <w:sz w:val="28"/>
                <w:szCs w:val="28"/>
              </w:rPr>
            </w:pPr>
            <w:r w:rsidRPr="00582AB8">
              <w:rPr>
                <w:b/>
                <w:sz w:val="28"/>
                <w:szCs w:val="28"/>
              </w:rPr>
              <w:t>repet-</w:t>
            </w:r>
          </w:p>
        </w:tc>
        <w:tc>
          <w:tcPr>
            <w:tcW w:w="2402"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u w:val="single"/>
              </w:rPr>
            </w:pPr>
            <w:r w:rsidRPr="00034CFE">
              <w:rPr>
                <w:sz w:val="28"/>
                <w:szCs w:val="28"/>
                <w:u w:val="single"/>
              </w:rPr>
              <w:t>repet</w:t>
            </w:r>
            <w:r w:rsidRPr="00034CFE">
              <w:rPr>
                <w:b/>
                <w:bCs/>
                <w:sz w:val="28"/>
                <w:szCs w:val="28"/>
                <w:u w:val="single"/>
              </w:rPr>
              <w:t>a-</w:t>
            </w:r>
          </w:p>
        </w:tc>
      </w:tr>
      <w:tr w:rsidR="007F7B3A" w:rsidRPr="00034CFE">
        <w:tc>
          <w:tcPr>
            <w:tcW w:w="2401"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to finish</w:t>
            </w:r>
          </w:p>
        </w:tc>
        <w:tc>
          <w:tcPr>
            <w:tcW w:w="2401"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finio,ire IV</w:t>
            </w:r>
          </w:p>
        </w:tc>
        <w:tc>
          <w:tcPr>
            <w:tcW w:w="2401" w:type="dxa"/>
            <w:tcBorders>
              <w:top w:val="single" w:sz="4" w:space="0" w:color="auto"/>
              <w:left w:val="single" w:sz="4" w:space="0" w:color="auto"/>
              <w:bottom w:val="single" w:sz="4" w:space="0" w:color="auto"/>
              <w:right w:val="single" w:sz="4" w:space="0" w:color="auto"/>
            </w:tcBorders>
          </w:tcPr>
          <w:p w:rsidR="007F7B3A" w:rsidRPr="00582AB8" w:rsidRDefault="007F7B3A" w:rsidP="00034CFE">
            <w:pPr>
              <w:tabs>
                <w:tab w:val="left" w:pos="1134"/>
              </w:tabs>
              <w:spacing w:line="312" w:lineRule="auto"/>
              <w:jc w:val="both"/>
              <w:rPr>
                <w:b/>
                <w:sz w:val="28"/>
                <w:szCs w:val="28"/>
              </w:rPr>
            </w:pPr>
            <w:r w:rsidRPr="00582AB8">
              <w:rPr>
                <w:b/>
                <w:sz w:val="28"/>
                <w:szCs w:val="28"/>
                <w:u w:val="single"/>
              </w:rPr>
              <w:t>f</w:t>
            </w:r>
            <w:r w:rsidRPr="00582AB8">
              <w:rPr>
                <w:b/>
                <w:sz w:val="28"/>
                <w:szCs w:val="28"/>
              </w:rPr>
              <w:t>ini-</w:t>
            </w:r>
          </w:p>
        </w:tc>
        <w:tc>
          <w:tcPr>
            <w:tcW w:w="2402"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u w:val="single"/>
              </w:rPr>
            </w:pPr>
            <w:r w:rsidRPr="00034CFE">
              <w:rPr>
                <w:sz w:val="28"/>
                <w:szCs w:val="28"/>
                <w:u w:val="single"/>
              </w:rPr>
              <w:t>fin</w:t>
            </w:r>
            <w:r w:rsidRPr="00034CFE">
              <w:rPr>
                <w:b/>
                <w:bCs/>
                <w:sz w:val="28"/>
                <w:szCs w:val="28"/>
                <w:u w:val="single"/>
              </w:rPr>
              <w:t>ia</w:t>
            </w:r>
            <w:r w:rsidRPr="00034CFE">
              <w:rPr>
                <w:sz w:val="28"/>
                <w:szCs w:val="28"/>
                <w:u w:val="single"/>
              </w:rPr>
              <w:t>-</w:t>
            </w:r>
          </w:p>
        </w:tc>
      </w:tr>
    </w:tbl>
    <w:p w:rsidR="007F7B3A" w:rsidRPr="00A208B9" w:rsidRDefault="007F7B3A" w:rsidP="00A208B9">
      <w:pPr>
        <w:tabs>
          <w:tab w:val="left" w:pos="1134"/>
        </w:tabs>
        <w:spacing w:line="312" w:lineRule="auto"/>
        <w:ind w:firstLine="709"/>
        <w:jc w:val="both"/>
        <w:rPr>
          <w:sz w:val="30"/>
          <w:szCs w:val="30"/>
        </w:rPr>
      </w:pPr>
    </w:p>
    <w:p w:rsidR="007F7B3A" w:rsidRDefault="007F7B3A" w:rsidP="00A208B9">
      <w:pPr>
        <w:tabs>
          <w:tab w:val="left" w:pos="1134"/>
        </w:tabs>
        <w:spacing w:line="312" w:lineRule="auto"/>
        <w:ind w:firstLine="709"/>
        <w:jc w:val="both"/>
        <w:rPr>
          <w:b/>
          <w:bCs/>
          <w:sz w:val="30"/>
          <w:szCs w:val="30"/>
        </w:rPr>
      </w:pPr>
      <w:r w:rsidRPr="00A208B9">
        <w:rPr>
          <w:sz w:val="30"/>
          <w:szCs w:val="30"/>
        </w:rPr>
        <w:t>Latin verbs have three personal forms, while the medical terminology makes use only of the 3</w:t>
      </w:r>
      <w:r w:rsidRPr="00A208B9">
        <w:rPr>
          <w:sz w:val="30"/>
          <w:szCs w:val="30"/>
          <w:vertAlign w:val="superscript"/>
        </w:rPr>
        <w:t>rd</w:t>
      </w:r>
      <w:r w:rsidRPr="00A208B9">
        <w:rPr>
          <w:sz w:val="30"/>
          <w:szCs w:val="30"/>
        </w:rPr>
        <w:t xml:space="preserve"> person singular and plural in the Passive Voice</w:t>
      </w:r>
      <w:r w:rsidR="00D166EB">
        <w:rPr>
          <w:sz w:val="30"/>
          <w:szCs w:val="30"/>
        </w:rPr>
        <w:t xml:space="preserve">. </w:t>
      </w:r>
      <w:r w:rsidRPr="00A208B9">
        <w:rPr>
          <w:sz w:val="30"/>
          <w:szCs w:val="30"/>
        </w:rPr>
        <w:t>Endings of the 3</w:t>
      </w:r>
      <w:r w:rsidRPr="00A208B9">
        <w:rPr>
          <w:sz w:val="30"/>
          <w:szCs w:val="30"/>
          <w:vertAlign w:val="superscript"/>
        </w:rPr>
        <w:t>rd</w:t>
      </w:r>
      <w:r w:rsidRPr="00A208B9">
        <w:rPr>
          <w:sz w:val="30"/>
          <w:szCs w:val="30"/>
        </w:rPr>
        <w:t xml:space="preserve"> person in the Passive Voice are the following: singular</w:t>
      </w:r>
      <w:r w:rsidRPr="00A208B9">
        <w:rPr>
          <w:b/>
          <w:bCs/>
          <w:sz w:val="30"/>
          <w:szCs w:val="30"/>
        </w:rPr>
        <w:t>: -tur</w:t>
      </w:r>
      <w:r w:rsidRPr="00A208B9">
        <w:rPr>
          <w:sz w:val="30"/>
          <w:szCs w:val="30"/>
        </w:rPr>
        <w:t>;</w:t>
      </w:r>
      <w:r w:rsidR="00A208B9">
        <w:rPr>
          <w:sz w:val="30"/>
          <w:szCs w:val="30"/>
        </w:rPr>
        <w:t xml:space="preserve"> </w:t>
      </w:r>
      <w:r w:rsidRPr="00A208B9">
        <w:rPr>
          <w:sz w:val="30"/>
          <w:szCs w:val="30"/>
        </w:rPr>
        <w:t>plural:</w:t>
      </w:r>
      <w:r w:rsidR="00A208B9">
        <w:rPr>
          <w:sz w:val="30"/>
          <w:szCs w:val="30"/>
        </w:rPr>
        <w:t xml:space="preserve"> </w:t>
      </w:r>
      <w:r w:rsidRPr="00A208B9">
        <w:rPr>
          <w:b/>
          <w:bCs/>
          <w:sz w:val="30"/>
          <w:szCs w:val="30"/>
        </w:rPr>
        <w:t>- ntur</w:t>
      </w:r>
      <w:r w:rsidR="00D166EB">
        <w:rPr>
          <w:b/>
          <w:bCs/>
          <w:sz w:val="30"/>
          <w:szCs w:val="30"/>
        </w:rPr>
        <w:t xml:space="preserve">. </w:t>
      </w:r>
    </w:p>
    <w:p w:rsidR="004F3A60" w:rsidRPr="00A208B9" w:rsidRDefault="004F3A60" w:rsidP="00A208B9">
      <w:pPr>
        <w:tabs>
          <w:tab w:val="left" w:pos="1134"/>
        </w:tabs>
        <w:spacing w:line="312" w:lineRule="auto"/>
        <w:ind w:firstLine="709"/>
        <w:jc w:val="both"/>
        <w:rPr>
          <w:b/>
          <w:bCs/>
          <w:sz w:val="30"/>
          <w:szCs w:val="30"/>
        </w:rPr>
      </w:pPr>
    </w:p>
    <w:p w:rsidR="007F7B3A" w:rsidRPr="00034CFE" w:rsidRDefault="007F7B3A" w:rsidP="00A208B9">
      <w:pPr>
        <w:tabs>
          <w:tab w:val="left" w:pos="1134"/>
        </w:tabs>
        <w:spacing w:line="312" w:lineRule="auto"/>
        <w:ind w:firstLine="709"/>
        <w:jc w:val="both"/>
        <w:rPr>
          <w:b/>
          <w:bCs/>
          <w:sz w:val="28"/>
          <w:szCs w:val="28"/>
        </w:rPr>
      </w:pPr>
      <w:r w:rsidRPr="00034CFE">
        <w:rPr>
          <w:b/>
          <w:bCs/>
          <w:sz w:val="28"/>
          <w:szCs w:val="28"/>
        </w:rPr>
        <w:t>Examples of verb conjugation in the Passive Voice: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68"/>
        <w:gridCol w:w="2835"/>
        <w:gridCol w:w="3118"/>
      </w:tblGrid>
      <w:tr w:rsidR="007F7B3A" w:rsidRPr="00034CFE" w:rsidTr="009701DA">
        <w:tc>
          <w:tcPr>
            <w:tcW w:w="1101"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center"/>
              <w:rPr>
                <w:sz w:val="28"/>
                <w:szCs w:val="28"/>
              </w:rPr>
            </w:pPr>
            <w:r w:rsidRPr="00034CFE">
              <w:rPr>
                <w:sz w:val="28"/>
                <w:szCs w:val="28"/>
              </w:rPr>
              <w:t>Conju</w:t>
            </w:r>
          </w:p>
          <w:p w:rsidR="007F7B3A" w:rsidRPr="00034CFE" w:rsidRDefault="007F7B3A" w:rsidP="00034CFE">
            <w:pPr>
              <w:tabs>
                <w:tab w:val="left" w:pos="1134"/>
              </w:tabs>
              <w:spacing w:line="312" w:lineRule="auto"/>
              <w:jc w:val="center"/>
              <w:rPr>
                <w:sz w:val="28"/>
                <w:szCs w:val="28"/>
              </w:rPr>
            </w:pPr>
            <w:r w:rsidRPr="00034CFE">
              <w:rPr>
                <w:sz w:val="28"/>
                <w:szCs w:val="28"/>
              </w:rPr>
              <w:t>gation</w:t>
            </w:r>
          </w:p>
        </w:tc>
        <w:tc>
          <w:tcPr>
            <w:tcW w:w="2268"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center"/>
              <w:rPr>
                <w:sz w:val="28"/>
                <w:szCs w:val="28"/>
              </w:rPr>
            </w:pPr>
            <w:r w:rsidRPr="00034CFE">
              <w:rPr>
                <w:sz w:val="28"/>
                <w:szCs w:val="28"/>
              </w:rPr>
              <w:t>Subjunctive base</w:t>
            </w:r>
          </w:p>
        </w:tc>
        <w:tc>
          <w:tcPr>
            <w:tcW w:w="2835"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center"/>
              <w:rPr>
                <w:sz w:val="28"/>
                <w:szCs w:val="28"/>
              </w:rPr>
            </w:pPr>
            <w:r w:rsidRPr="00034CFE">
              <w:rPr>
                <w:sz w:val="28"/>
                <w:szCs w:val="28"/>
              </w:rPr>
              <w:t>singular</w:t>
            </w:r>
          </w:p>
        </w:tc>
        <w:tc>
          <w:tcPr>
            <w:tcW w:w="3118"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center"/>
              <w:rPr>
                <w:sz w:val="28"/>
                <w:szCs w:val="28"/>
              </w:rPr>
            </w:pPr>
            <w:r w:rsidRPr="00034CFE">
              <w:rPr>
                <w:sz w:val="28"/>
                <w:szCs w:val="28"/>
              </w:rPr>
              <w:t>plural</w:t>
            </w:r>
          </w:p>
        </w:tc>
      </w:tr>
      <w:tr w:rsidR="007F7B3A" w:rsidRPr="00034CFE" w:rsidTr="009701DA">
        <w:tc>
          <w:tcPr>
            <w:tcW w:w="1101"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I</w:t>
            </w:r>
          </w:p>
        </w:tc>
        <w:tc>
          <w:tcPr>
            <w:tcW w:w="2268"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Signe-</w:t>
            </w:r>
          </w:p>
        </w:tc>
        <w:tc>
          <w:tcPr>
            <w:tcW w:w="2835"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Sign</w:t>
            </w:r>
            <w:r w:rsidRPr="00034CFE">
              <w:rPr>
                <w:b/>
                <w:bCs/>
                <w:sz w:val="28"/>
                <w:szCs w:val="28"/>
              </w:rPr>
              <w:t>etur</w:t>
            </w:r>
          </w:p>
          <w:p w:rsidR="007F7B3A" w:rsidRPr="00034CFE" w:rsidRDefault="007F7B3A" w:rsidP="00034CFE">
            <w:pPr>
              <w:tabs>
                <w:tab w:val="left" w:pos="1134"/>
              </w:tabs>
              <w:spacing w:line="312" w:lineRule="auto"/>
              <w:jc w:val="both"/>
              <w:rPr>
                <w:sz w:val="28"/>
                <w:szCs w:val="28"/>
              </w:rPr>
            </w:pPr>
            <w:r w:rsidRPr="00034CFE">
              <w:rPr>
                <w:sz w:val="28"/>
                <w:szCs w:val="28"/>
              </w:rPr>
              <w:t>(let it be designated)</w:t>
            </w:r>
          </w:p>
        </w:tc>
        <w:tc>
          <w:tcPr>
            <w:tcW w:w="3118"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Sign</w:t>
            </w:r>
            <w:r w:rsidRPr="00034CFE">
              <w:rPr>
                <w:b/>
                <w:bCs/>
                <w:sz w:val="28"/>
                <w:szCs w:val="28"/>
              </w:rPr>
              <w:t>entur</w:t>
            </w:r>
          </w:p>
          <w:p w:rsidR="007F7B3A" w:rsidRPr="00034CFE" w:rsidRDefault="007F7B3A" w:rsidP="00034CFE">
            <w:pPr>
              <w:tabs>
                <w:tab w:val="left" w:pos="1134"/>
              </w:tabs>
              <w:spacing w:line="312" w:lineRule="auto"/>
              <w:jc w:val="both"/>
              <w:rPr>
                <w:sz w:val="28"/>
                <w:szCs w:val="28"/>
              </w:rPr>
            </w:pPr>
            <w:r w:rsidRPr="00034CFE">
              <w:rPr>
                <w:sz w:val="28"/>
                <w:szCs w:val="28"/>
              </w:rPr>
              <w:t>(let them be designated)</w:t>
            </w:r>
          </w:p>
        </w:tc>
      </w:tr>
      <w:tr w:rsidR="007F7B3A" w:rsidRPr="00034CFE" w:rsidTr="009701DA">
        <w:tc>
          <w:tcPr>
            <w:tcW w:w="1101"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II</w:t>
            </w:r>
          </w:p>
        </w:tc>
        <w:tc>
          <w:tcPr>
            <w:tcW w:w="2268"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Miscea-</w:t>
            </w:r>
          </w:p>
        </w:tc>
        <w:tc>
          <w:tcPr>
            <w:tcW w:w="2835"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b/>
                <w:bCs/>
                <w:sz w:val="28"/>
                <w:szCs w:val="28"/>
              </w:rPr>
            </w:pPr>
            <w:r w:rsidRPr="00034CFE">
              <w:rPr>
                <w:sz w:val="28"/>
                <w:szCs w:val="28"/>
              </w:rPr>
              <w:t>Misce</w:t>
            </w:r>
            <w:r w:rsidRPr="00034CFE">
              <w:rPr>
                <w:b/>
                <w:bCs/>
                <w:sz w:val="28"/>
                <w:szCs w:val="28"/>
              </w:rPr>
              <w:t>atur</w:t>
            </w:r>
          </w:p>
          <w:p w:rsidR="007F7B3A" w:rsidRPr="00034CFE" w:rsidRDefault="007F7B3A" w:rsidP="00034CFE">
            <w:pPr>
              <w:tabs>
                <w:tab w:val="left" w:pos="1134"/>
              </w:tabs>
              <w:spacing w:line="312" w:lineRule="auto"/>
              <w:jc w:val="both"/>
              <w:rPr>
                <w:sz w:val="28"/>
                <w:szCs w:val="28"/>
              </w:rPr>
            </w:pPr>
            <w:r w:rsidRPr="00034CFE">
              <w:rPr>
                <w:b/>
                <w:bCs/>
                <w:sz w:val="28"/>
                <w:szCs w:val="28"/>
              </w:rPr>
              <w:t>(</w:t>
            </w:r>
            <w:r w:rsidRPr="00034CFE">
              <w:rPr>
                <w:sz w:val="28"/>
                <w:szCs w:val="28"/>
              </w:rPr>
              <w:t>let it be mixed)</w:t>
            </w:r>
          </w:p>
        </w:tc>
        <w:tc>
          <w:tcPr>
            <w:tcW w:w="3118"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b/>
                <w:bCs/>
                <w:sz w:val="28"/>
                <w:szCs w:val="28"/>
              </w:rPr>
            </w:pPr>
            <w:r w:rsidRPr="00034CFE">
              <w:rPr>
                <w:sz w:val="28"/>
                <w:szCs w:val="28"/>
              </w:rPr>
              <w:t>Misce</w:t>
            </w:r>
            <w:r w:rsidRPr="00034CFE">
              <w:rPr>
                <w:b/>
                <w:bCs/>
                <w:sz w:val="28"/>
                <w:szCs w:val="28"/>
              </w:rPr>
              <w:t>antur</w:t>
            </w:r>
          </w:p>
          <w:p w:rsidR="007F7B3A" w:rsidRPr="00034CFE" w:rsidRDefault="007F7B3A" w:rsidP="00034CFE">
            <w:pPr>
              <w:tabs>
                <w:tab w:val="left" w:pos="1134"/>
              </w:tabs>
              <w:spacing w:line="312" w:lineRule="auto"/>
              <w:jc w:val="both"/>
              <w:rPr>
                <w:sz w:val="28"/>
                <w:szCs w:val="28"/>
              </w:rPr>
            </w:pPr>
            <w:r w:rsidRPr="00034CFE">
              <w:rPr>
                <w:sz w:val="28"/>
                <w:szCs w:val="28"/>
              </w:rPr>
              <w:t>(let them be mixed)</w:t>
            </w:r>
          </w:p>
        </w:tc>
      </w:tr>
      <w:tr w:rsidR="007F7B3A" w:rsidRPr="00034CFE" w:rsidTr="009701DA">
        <w:tc>
          <w:tcPr>
            <w:tcW w:w="1101"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III</w:t>
            </w:r>
          </w:p>
        </w:tc>
        <w:tc>
          <w:tcPr>
            <w:tcW w:w="2268"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Repeta-</w:t>
            </w:r>
          </w:p>
        </w:tc>
        <w:tc>
          <w:tcPr>
            <w:tcW w:w="2835"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Repet</w:t>
            </w:r>
            <w:r w:rsidRPr="00034CFE">
              <w:rPr>
                <w:b/>
                <w:bCs/>
                <w:sz w:val="28"/>
                <w:szCs w:val="28"/>
              </w:rPr>
              <w:t>atur</w:t>
            </w:r>
          </w:p>
          <w:p w:rsidR="007F7B3A" w:rsidRPr="00034CFE" w:rsidRDefault="007F7B3A" w:rsidP="00034CFE">
            <w:pPr>
              <w:tabs>
                <w:tab w:val="left" w:pos="1134"/>
              </w:tabs>
              <w:spacing w:line="312" w:lineRule="auto"/>
              <w:jc w:val="both"/>
              <w:rPr>
                <w:sz w:val="28"/>
                <w:szCs w:val="28"/>
              </w:rPr>
            </w:pPr>
            <w:r w:rsidRPr="00034CFE">
              <w:rPr>
                <w:sz w:val="28"/>
                <w:szCs w:val="28"/>
              </w:rPr>
              <w:t>(let it be repeated)</w:t>
            </w:r>
          </w:p>
        </w:tc>
        <w:tc>
          <w:tcPr>
            <w:tcW w:w="3118"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Repet</w:t>
            </w:r>
            <w:r w:rsidRPr="00034CFE">
              <w:rPr>
                <w:b/>
                <w:bCs/>
                <w:sz w:val="28"/>
                <w:szCs w:val="28"/>
              </w:rPr>
              <w:t>antur</w:t>
            </w:r>
          </w:p>
          <w:p w:rsidR="007F7B3A" w:rsidRPr="00034CFE" w:rsidRDefault="007F7B3A" w:rsidP="00034CFE">
            <w:pPr>
              <w:tabs>
                <w:tab w:val="left" w:pos="1134"/>
              </w:tabs>
              <w:spacing w:line="312" w:lineRule="auto"/>
              <w:jc w:val="both"/>
              <w:rPr>
                <w:sz w:val="28"/>
                <w:szCs w:val="28"/>
              </w:rPr>
            </w:pPr>
            <w:r w:rsidRPr="00034CFE">
              <w:rPr>
                <w:sz w:val="28"/>
                <w:szCs w:val="28"/>
              </w:rPr>
              <w:t>(let them be repeated)</w:t>
            </w:r>
          </w:p>
        </w:tc>
      </w:tr>
      <w:tr w:rsidR="007F7B3A" w:rsidRPr="00034CFE" w:rsidTr="009701DA">
        <w:tc>
          <w:tcPr>
            <w:tcW w:w="1101"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IV</w:t>
            </w:r>
          </w:p>
        </w:tc>
        <w:tc>
          <w:tcPr>
            <w:tcW w:w="2268"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Finia-</w:t>
            </w:r>
          </w:p>
        </w:tc>
        <w:tc>
          <w:tcPr>
            <w:tcW w:w="2835"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sz w:val="28"/>
                <w:szCs w:val="28"/>
              </w:rPr>
            </w:pPr>
            <w:r w:rsidRPr="00034CFE">
              <w:rPr>
                <w:sz w:val="28"/>
                <w:szCs w:val="28"/>
              </w:rPr>
              <w:t>Fini</w:t>
            </w:r>
            <w:r w:rsidRPr="00034CFE">
              <w:rPr>
                <w:b/>
                <w:bCs/>
                <w:sz w:val="28"/>
                <w:szCs w:val="28"/>
              </w:rPr>
              <w:t>atur</w:t>
            </w:r>
          </w:p>
          <w:p w:rsidR="007F7B3A" w:rsidRPr="00034CFE" w:rsidRDefault="007F7B3A" w:rsidP="00034CFE">
            <w:pPr>
              <w:tabs>
                <w:tab w:val="left" w:pos="1134"/>
              </w:tabs>
              <w:spacing w:line="312" w:lineRule="auto"/>
              <w:jc w:val="both"/>
              <w:rPr>
                <w:sz w:val="28"/>
                <w:szCs w:val="28"/>
              </w:rPr>
            </w:pPr>
            <w:r w:rsidRPr="00034CFE">
              <w:rPr>
                <w:sz w:val="28"/>
                <w:szCs w:val="28"/>
              </w:rPr>
              <w:t>(let it be finished)</w:t>
            </w:r>
          </w:p>
        </w:tc>
        <w:tc>
          <w:tcPr>
            <w:tcW w:w="3118" w:type="dxa"/>
            <w:tcBorders>
              <w:top w:val="single" w:sz="4" w:space="0" w:color="auto"/>
              <w:left w:val="single" w:sz="4" w:space="0" w:color="auto"/>
              <w:bottom w:val="single" w:sz="4" w:space="0" w:color="auto"/>
              <w:right w:val="single" w:sz="4" w:space="0" w:color="auto"/>
            </w:tcBorders>
          </w:tcPr>
          <w:p w:rsidR="007F7B3A" w:rsidRPr="00034CFE" w:rsidRDefault="007F7B3A" w:rsidP="00034CFE">
            <w:pPr>
              <w:tabs>
                <w:tab w:val="left" w:pos="1134"/>
              </w:tabs>
              <w:spacing w:line="312" w:lineRule="auto"/>
              <w:jc w:val="both"/>
              <w:rPr>
                <w:b/>
                <w:bCs/>
                <w:sz w:val="28"/>
                <w:szCs w:val="28"/>
              </w:rPr>
            </w:pPr>
            <w:r w:rsidRPr="00034CFE">
              <w:rPr>
                <w:sz w:val="28"/>
                <w:szCs w:val="28"/>
              </w:rPr>
              <w:t>Fini</w:t>
            </w:r>
            <w:r w:rsidRPr="00034CFE">
              <w:rPr>
                <w:b/>
                <w:bCs/>
                <w:sz w:val="28"/>
                <w:szCs w:val="28"/>
              </w:rPr>
              <w:t>antur</w:t>
            </w:r>
          </w:p>
          <w:p w:rsidR="007F7B3A" w:rsidRPr="00034CFE" w:rsidRDefault="007F7B3A" w:rsidP="00034CFE">
            <w:pPr>
              <w:tabs>
                <w:tab w:val="left" w:pos="1134"/>
              </w:tabs>
              <w:spacing w:line="312" w:lineRule="auto"/>
              <w:jc w:val="both"/>
              <w:rPr>
                <w:sz w:val="28"/>
                <w:szCs w:val="28"/>
              </w:rPr>
            </w:pPr>
            <w:r w:rsidRPr="00034CFE">
              <w:rPr>
                <w:sz w:val="28"/>
                <w:szCs w:val="28"/>
              </w:rPr>
              <w:t>(let them be finished)</w:t>
            </w:r>
          </w:p>
        </w:tc>
      </w:tr>
    </w:tbl>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In Latin prescriptions the directions of a physician to a pharmacist are expressed through verbs either in the Imperative or in the Subjunctive Mood</w:t>
      </w:r>
      <w:r w:rsidR="00A208B9">
        <w:rPr>
          <w:sz w:val="30"/>
          <w:szCs w:val="30"/>
        </w:rPr>
        <w:t xml:space="preserve"> </w:t>
      </w:r>
      <w:r w:rsidRPr="00A208B9">
        <w:rPr>
          <w:sz w:val="30"/>
          <w:szCs w:val="30"/>
        </w:rPr>
        <w:t>as they are considered interchangeable</w:t>
      </w:r>
      <w:r w:rsidR="00D166EB">
        <w:rPr>
          <w:sz w:val="30"/>
          <w:szCs w:val="30"/>
        </w:rPr>
        <w:t xml:space="preserve">. </w:t>
      </w:r>
      <w:r w:rsidRPr="00A208B9">
        <w:rPr>
          <w:sz w:val="30"/>
          <w:szCs w:val="30"/>
        </w:rPr>
        <w:t>They are used in standard formulations</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b/>
          <w:bCs/>
          <w:sz w:val="30"/>
          <w:szCs w:val="30"/>
          <w:u w:val="single"/>
        </w:rPr>
      </w:pPr>
      <w:r w:rsidRPr="00A208B9">
        <w:rPr>
          <w:b/>
          <w:bCs/>
          <w:sz w:val="30"/>
          <w:szCs w:val="30"/>
          <w:u w:val="single"/>
        </w:rPr>
        <w:lastRenderedPageBreak/>
        <w:t>Memorize the Standard Formulations used in</w:t>
      </w:r>
      <w:r w:rsidR="00A208B9">
        <w:rPr>
          <w:b/>
          <w:bCs/>
          <w:sz w:val="30"/>
          <w:szCs w:val="30"/>
          <w:u w:val="single"/>
        </w:rPr>
        <w:t xml:space="preserve"> </w:t>
      </w:r>
      <w:r w:rsidRPr="00A208B9">
        <w:rPr>
          <w:b/>
          <w:bCs/>
          <w:sz w:val="30"/>
          <w:szCs w:val="30"/>
          <w:u w:val="single"/>
        </w:rPr>
        <w:t>Prescriptions:</w:t>
      </w:r>
    </w:p>
    <w:p w:rsidR="007F7B3A" w:rsidRPr="00582AB8" w:rsidRDefault="007F7B3A" w:rsidP="00582AB8">
      <w:pPr>
        <w:tabs>
          <w:tab w:val="left" w:pos="1134"/>
        </w:tabs>
        <w:spacing w:line="312" w:lineRule="auto"/>
        <w:ind w:firstLine="709"/>
        <w:jc w:val="left"/>
        <w:rPr>
          <w:b/>
          <w:sz w:val="30"/>
          <w:szCs w:val="30"/>
          <w:u w:val="single"/>
        </w:rPr>
      </w:pPr>
      <w:r w:rsidRPr="00582AB8">
        <w:rPr>
          <w:b/>
          <w:sz w:val="30"/>
          <w:szCs w:val="30"/>
          <w:u w:val="single"/>
        </w:rPr>
        <w:t>Imperative</w:t>
      </w:r>
      <w:r w:rsidRPr="00582AB8">
        <w:rPr>
          <w:b/>
          <w:sz w:val="30"/>
          <w:szCs w:val="30"/>
        </w:rPr>
        <w:tab/>
      </w:r>
      <w:r w:rsidR="00A208B9" w:rsidRPr="00582AB8">
        <w:rPr>
          <w:b/>
          <w:sz w:val="30"/>
          <w:szCs w:val="30"/>
        </w:rPr>
        <w:t xml:space="preserve"> </w:t>
      </w:r>
      <w:r w:rsidR="00034CFE" w:rsidRPr="00C31E18">
        <w:rPr>
          <w:b/>
          <w:sz w:val="30"/>
          <w:szCs w:val="30"/>
        </w:rPr>
        <w:tab/>
      </w:r>
      <w:r w:rsidR="00034CFE" w:rsidRPr="00C31E18">
        <w:rPr>
          <w:b/>
          <w:sz w:val="30"/>
          <w:szCs w:val="30"/>
        </w:rPr>
        <w:tab/>
      </w:r>
      <w:r w:rsidR="009701DA">
        <w:rPr>
          <w:b/>
          <w:sz w:val="30"/>
          <w:szCs w:val="30"/>
        </w:rPr>
        <w:t xml:space="preserve">    </w:t>
      </w:r>
      <w:r w:rsidRPr="00582AB8">
        <w:rPr>
          <w:b/>
          <w:sz w:val="30"/>
          <w:szCs w:val="30"/>
        </w:rPr>
        <w:tab/>
      </w:r>
      <w:r w:rsidR="009701DA">
        <w:rPr>
          <w:b/>
          <w:sz w:val="30"/>
          <w:szCs w:val="30"/>
        </w:rPr>
        <w:t xml:space="preserve">  </w:t>
      </w:r>
      <w:r w:rsidR="00A208B9" w:rsidRPr="00582AB8">
        <w:rPr>
          <w:b/>
          <w:sz w:val="30"/>
          <w:szCs w:val="30"/>
        </w:rPr>
        <w:t xml:space="preserve"> </w:t>
      </w:r>
      <w:r w:rsidR="009701DA">
        <w:rPr>
          <w:b/>
          <w:sz w:val="30"/>
          <w:szCs w:val="30"/>
        </w:rPr>
        <w:t xml:space="preserve">             </w:t>
      </w:r>
      <w:r w:rsidRPr="00582AB8">
        <w:rPr>
          <w:b/>
          <w:sz w:val="30"/>
          <w:szCs w:val="30"/>
          <w:u w:val="single"/>
        </w:rPr>
        <w:t>Subjunctive</w:t>
      </w:r>
    </w:p>
    <w:p w:rsidR="007F7B3A" w:rsidRPr="00582AB8" w:rsidRDefault="007F7B3A" w:rsidP="009701DA">
      <w:pPr>
        <w:tabs>
          <w:tab w:val="left" w:pos="1134"/>
          <w:tab w:val="left" w:pos="2475"/>
        </w:tabs>
        <w:spacing w:line="312" w:lineRule="auto"/>
        <w:ind w:firstLine="709"/>
        <w:jc w:val="left"/>
        <w:rPr>
          <w:b/>
          <w:i/>
          <w:sz w:val="30"/>
          <w:szCs w:val="30"/>
        </w:rPr>
      </w:pPr>
      <w:r w:rsidRPr="00582AB8">
        <w:rPr>
          <w:b/>
          <w:i/>
          <w:sz w:val="30"/>
          <w:szCs w:val="30"/>
          <w:u w:val="single"/>
        </w:rPr>
        <w:t>Da</w:t>
      </w:r>
      <w:r w:rsidR="00D166EB" w:rsidRPr="00582AB8">
        <w:rPr>
          <w:b/>
          <w:i/>
          <w:sz w:val="30"/>
          <w:szCs w:val="30"/>
          <w:u w:val="single"/>
        </w:rPr>
        <w:t xml:space="preserve">. </w:t>
      </w:r>
      <w:r w:rsidRPr="00582AB8">
        <w:rPr>
          <w:b/>
          <w:i/>
          <w:sz w:val="30"/>
          <w:szCs w:val="30"/>
          <w:u w:val="single"/>
        </w:rPr>
        <w:t>Signa:</w:t>
      </w:r>
      <w:r w:rsidR="00034CFE" w:rsidRPr="00C31E18">
        <w:rPr>
          <w:b/>
          <w:i/>
          <w:sz w:val="30"/>
          <w:szCs w:val="30"/>
        </w:rPr>
        <w:tab/>
      </w:r>
      <w:r w:rsidR="009701DA">
        <w:rPr>
          <w:b/>
          <w:i/>
          <w:sz w:val="30"/>
          <w:szCs w:val="30"/>
        </w:rPr>
        <w:t xml:space="preserve">  </w:t>
      </w:r>
      <w:r w:rsidR="00034CFE" w:rsidRPr="00C31E18">
        <w:rPr>
          <w:b/>
          <w:i/>
          <w:sz w:val="30"/>
          <w:szCs w:val="30"/>
        </w:rPr>
        <w:tab/>
      </w:r>
      <w:r w:rsidR="009701DA">
        <w:rPr>
          <w:b/>
          <w:i/>
          <w:sz w:val="30"/>
          <w:szCs w:val="30"/>
        </w:rPr>
        <w:tab/>
      </w:r>
      <w:r w:rsidR="00034CFE" w:rsidRPr="00C31E18">
        <w:rPr>
          <w:b/>
          <w:i/>
          <w:sz w:val="30"/>
          <w:szCs w:val="30"/>
        </w:rPr>
        <w:tab/>
      </w:r>
      <w:r w:rsidRPr="00582AB8">
        <w:rPr>
          <w:b/>
          <w:i/>
          <w:sz w:val="30"/>
          <w:szCs w:val="30"/>
        </w:rPr>
        <w:tab/>
      </w:r>
      <w:r w:rsidR="009701DA">
        <w:rPr>
          <w:b/>
          <w:i/>
          <w:sz w:val="30"/>
          <w:szCs w:val="30"/>
        </w:rPr>
        <w:t xml:space="preserve"> </w:t>
      </w:r>
      <w:r w:rsidR="00A208B9" w:rsidRPr="00582AB8">
        <w:rPr>
          <w:b/>
          <w:i/>
          <w:sz w:val="30"/>
          <w:szCs w:val="30"/>
        </w:rPr>
        <w:t xml:space="preserve"> </w:t>
      </w:r>
      <w:r w:rsidRPr="00582AB8">
        <w:rPr>
          <w:b/>
          <w:i/>
          <w:sz w:val="30"/>
          <w:szCs w:val="30"/>
          <w:u w:val="single"/>
        </w:rPr>
        <w:t>Detur</w:t>
      </w:r>
      <w:r w:rsidR="00D166EB" w:rsidRPr="00582AB8">
        <w:rPr>
          <w:b/>
          <w:i/>
          <w:sz w:val="30"/>
          <w:szCs w:val="30"/>
          <w:u w:val="single"/>
        </w:rPr>
        <w:t xml:space="preserve">. </w:t>
      </w:r>
      <w:r w:rsidRPr="00582AB8">
        <w:rPr>
          <w:b/>
          <w:i/>
          <w:sz w:val="30"/>
          <w:szCs w:val="30"/>
          <w:u w:val="single"/>
        </w:rPr>
        <w:t>Signetur:</w:t>
      </w:r>
    </w:p>
    <w:p w:rsidR="007F7B3A" w:rsidRPr="00582AB8" w:rsidRDefault="007F7B3A" w:rsidP="00582AB8">
      <w:pPr>
        <w:tabs>
          <w:tab w:val="left" w:pos="1134"/>
        </w:tabs>
        <w:spacing w:line="312" w:lineRule="auto"/>
        <w:ind w:firstLine="709"/>
        <w:jc w:val="left"/>
        <w:rPr>
          <w:b/>
          <w:i/>
          <w:sz w:val="30"/>
          <w:szCs w:val="30"/>
        </w:rPr>
      </w:pPr>
      <w:r w:rsidRPr="00582AB8">
        <w:rPr>
          <w:b/>
          <w:i/>
          <w:sz w:val="30"/>
          <w:szCs w:val="30"/>
        </w:rPr>
        <w:t>(Give</w:t>
      </w:r>
      <w:r w:rsidR="00D166EB" w:rsidRPr="00582AB8">
        <w:rPr>
          <w:b/>
          <w:i/>
          <w:sz w:val="30"/>
          <w:szCs w:val="30"/>
        </w:rPr>
        <w:t xml:space="preserve">. </w:t>
      </w:r>
      <w:r w:rsidRPr="00582AB8">
        <w:rPr>
          <w:b/>
          <w:i/>
          <w:sz w:val="30"/>
          <w:szCs w:val="30"/>
        </w:rPr>
        <w:t>Designate:)</w:t>
      </w:r>
      <w:r w:rsidR="00A208B9" w:rsidRPr="00582AB8">
        <w:rPr>
          <w:b/>
          <w:i/>
          <w:sz w:val="30"/>
          <w:szCs w:val="30"/>
        </w:rPr>
        <w:t xml:space="preserve"> </w:t>
      </w:r>
      <w:r w:rsidR="00034CFE" w:rsidRPr="00582AB8">
        <w:rPr>
          <w:b/>
          <w:i/>
          <w:sz w:val="30"/>
          <w:szCs w:val="30"/>
        </w:rPr>
        <w:tab/>
      </w:r>
      <w:r w:rsidR="00034CFE" w:rsidRPr="00582AB8">
        <w:rPr>
          <w:b/>
          <w:i/>
          <w:sz w:val="30"/>
          <w:szCs w:val="30"/>
        </w:rPr>
        <w:tab/>
        <w:t>(</w:t>
      </w:r>
      <w:r w:rsidRPr="00582AB8">
        <w:rPr>
          <w:b/>
          <w:i/>
          <w:sz w:val="30"/>
          <w:szCs w:val="30"/>
        </w:rPr>
        <w:t>Let it be given</w:t>
      </w:r>
      <w:r w:rsidR="00D166EB" w:rsidRPr="00582AB8">
        <w:rPr>
          <w:b/>
          <w:i/>
          <w:sz w:val="30"/>
          <w:szCs w:val="30"/>
        </w:rPr>
        <w:t xml:space="preserve">. </w:t>
      </w:r>
      <w:r w:rsidRPr="00582AB8">
        <w:rPr>
          <w:b/>
          <w:i/>
          <w:sz w:val="30"/>
          <w:szCs w:val="30"/>
        </w:rPr>
        <w:t>Let it be designated:)</w:t>
      </w:r>
    </w:p>
    <w:p w:rsidR="007F7B3A" w:rsidRPr="00582AB8" w:rsidRDefault="007F7B3A" w:rsidP="00582AB8">
      <w:pPr>
        <w:tabs>
          <w:tab w:val="left" w:pos="1134"/>
        </w:tabs>
        <w:spacing w:line="312" w:lineRule="auto"/>
        <w:ind w:firstLine="709"/>
        <w:jc w:val="left"/>
        <w:rPr>
          <w:b/>
          <w:i/>
          <w:sz w:val="30"/>
          <w:szCs w:val="30"/>
        </w:rPr>
      </w:pPr>
      <w:r w:rsidRPr="00582AB8">
        <w:rPr>
          <w:b/>
          <w:i/>
          <w:sz w:val="30"/>
          <w:szCs w:val="30"/>
          <w:u w:val="single"/>
        </w:rPr>
        <w:t>Misce</w:t>
      </w:r>
      <w:r w:rsidR="00D166EB" w:rsidRPr="00582AB8">
        <w:rPr>
          <w:b/>
          <w:i/>
          <w:sz w:val="30"/>
          <w:szCs w:val="30"/>
          <w:u w:val="single"/>
        </w:rPr>
        <w:t xml:space="preserve">. </w:t>
      </w:r>
      <w:r w:rsidRPr="00582AB8">
        <w:rPr>
          <w:b/>
          <w:i/>
          <w:sz w:val="30"/>
          <w:szCs w:val="30"/>
          <w:u w:val="single"/>
        </w:rPr>
        <w:t>D</w:t>
      </w:r>
      <w:r w:rsidR="000052EB">
        <w:rPr>
          <w:b/>
          <w:i/>
          <w:sz w:val="30"/>
          <w:szCs w:val="30"/>
          <w:u w:val="single"/>
        </w:rPr>
        <w:t>a</w:t>
      </w:r>
      <w:r w:rsidR="009701DA">
        <w:rPr>
          <w:b/>
          <w:i/>
          <w:sz w:val="30"/>
          <w:szCs w:val="30"/>
          <w:u w:val="single"/>
        </w:rPr>
        <w:t xml:space="preserve">   </w:t>
      </w:r>
      <w:r w:rsidR="00D166EB" w:rsidRPr="00582AB8">
        <w:rPr>
          <w:b/>
          <w:i/>
          <w:sz w:val="30"/>
          <w:szCs w:val="30"/>
          <w:u w:val="single"/>
        </w:rPr>
        <w:t xml:space="preserve">. </w:t>
      </w:r>
      <w:r w:rsidRPr="00582AB8">
        <w:rPr>
          <w:b/>
          <w:i/>
          <w:sz w:val="30"/>
          <w:szCs w:val="30"/>
          <w:u w:val="single"/>
        </w:rPr>
        <w:t>Signa:</w:t>
      </w:r>
      <w:r w:rsidRPr="00582AB8">
        <w:rPr>
          <w:b/>
          <w:i/>
          <w:sz w:val="30"/>
          <w:szCs w:val="30"/>
        </w:rPr>
        <w:tab/>
      </w:r>
      <w:r w:rsidRPr="00582AB8">
        <w:rPr>
          <w:b/>
          <w:i/>
          <w:sz w:val="30"/>
          <w:szCs w:val="30"/>
        </w:rPr>
        <w:tab/>
      </w:r>
      <w:r w:rsidRPr="00582AB8">
        <w:rPr>
          <w:b/>
          <w:i/>
          <w:sz w:val="30"/>
          <w:szCs w:val="30"/>
        </w:rPr>
        <w:tab/>
      </w:r>
      <w:r w:rsidR="00A208B9" w:rsidRPr="00582AB8">
        <w:rPr>
          <w:b/>
          <w:i/>
          <w:sz w:val="30"/>
          <w:szCs w:val="30"/>
        </w:rPr>
        <w:t xml:space="preserve"> </w:t>
      </w:r>
      <w:r w:rsidRPr="00582AB8">
        <w:rPr>
          <w:b/>
          <w:i/>
          <w:sz w:val="30"/>
          <w:szCs w:val="30"/>
          <w:u w:val="single"/>
        </w:rPr>
        <w:t>Misceatur</w:t>
      </w:r>
      <w:r w:rsidR="00D166EB" w:rsidRPr="00582AB8">
        <w:rPr>
          <w:b/>
          <w:i/>
          <w:sz w:val="30"/>
          <w:szCs w:val="30"/>
          <w:u w:val="single"/>
        </w:rPr>
        <w:t xml:space="preserve">. </w:t>
      </w:r>
      <w:r w:rsidRPr="00582AB8">
        <w:rPr>
          <w:b/>
          <w:i/>
          <w:sz w:val="30"/>
          <w:szCs w:val="30"/>
          <w:u w:val="single"/>
        </w:rPr>
        <w:t>Detur</w:t>
      </w:r>
      <w:r w:rsidR="00D166EB" w:rsidRPr="00582AB8">
        <w:rPr>
          <w:b/>
          <w:i/>
          <w:sz w:val="30"/>
          <w:szCs w:val="30"/>
          <w:u w:val="single"/>
        </w:rPr>
        <w:t xml:space="preserve">. </w:t>
      </w:r>
      <w:r w:rsidRPr="00582AB8">
        <w:rPr>
          <w:b/>
          <w:i/>
          <w:sz w:val="30"/>
          <w:szCs w:val="30"/>
          <w:u w:val="single"/>
        </w:rPr>
        <w:t>Signetur:</w:t>
      </w:r>
    </w:p>
    <w:p w:rsidR="00582AB8" w:rsidRDefault="007F7B3A" w:rsidP="00582AB8">
      <w:pPr>
        <w:tabs>
          <w:tab w:val="left" w:pos="1134"/>
        </w:tabs>
        <w:spacing w:line="312" w:lineRule="auto"/>
        <w:ind w:firstLine="709"/>
        <w:jc w:val="left"/>
        <w:rPr>
          <w:b/>
          <w:i/>
          <w:sz w:val="30"/>
          <w:szCs w:val="30"/>
        </w:rPr>
      </w:pPr>
      <w:r w:rsidRPr="00582AB8">
        <w:rPr>
          <w:b/>
          <w:i/>
          <w:sz w:val="30"/>
          <w:szCs w:val="30"/>
        </w:rPr>
        <w:t>(Mix</w:t>
      </w:r>
      <w:r w:rsidR="00D166EB" w:rsidRPr="00582AB8">
        <w:rPr>
          <w:b/>
          <w:i/>
          <w:sz w:val="30"/>
          <w:szCs w:val="30"/>
        </w:rPr>
        <w:t xml:space="preserve">. </w:t>
      </w:r>
      <w:r w:rsidRPr="00582AB8">
        <w:rPr>
          <w:b/>
          <w:i/>
          <w:sz w:val="30"/>
          <w:szCs w:val="30"/>
        </w:rPr>
        <w:t>Give</w:t>
      </w:r>
      <w:r w:rsidR="00D166EB" w:rsidRPr="00582AB8">
        <w:rPr>
          <w:b/>
          <w:i/>
          <w:sz w:val="30"/>
          <w:szCs w:val="30"/>
        </w:rPr>
        <w:t xml:space="preserve">. </w:t>
      </w:r>
      <w:r w:rsidRPr="00582AB8">
        <w:rPr>
          <w:b/>
          <w:i/>
          <w:sz w:val="30"/>
          <w:szCs w:val="30"/>
        </w:rPr>
        <w:t>Designate:)</w:t>
      </w:r>
      <w:r w:rsidRPr="00582AB8">
        <w:rPr>
          <w:b/>
          <w:i/>
          <w:sz w:val="30"/>
          <w:szCs w:val="30"/>
        </w:rPr>
        <w:tab/>
      </w:r>
      <w:r w:rsidRPr="00582AB8">
        <w:rPr>
          <w:b/>
          <w:i/>
          <w:sz w:val="30"/>
          <w:szCs w:val="30"/>
        </w:rPr>
        <w:tab/>
      </w:r>
      <w:r w:rsidR="00A208B9" w:rsidRPr="00582AB8">
        <w:rPr>
          <w:b/>
          <w:i/>
          <w:sz w:val="30"/>
          <w:szCs w:val="30"/>
        </w:rPr>
        <w:t xml:space="preserve"> </w:t>
      </w:r>
      <w:r w:rsidRPr="00582AB8">
        <w:rPr>
          <w:b/>
          <w:i/>
          <w:sz w:val="30"/>
          <w:szCs w:val="30"/>
        </w:rPr>
        <w:t xml:space="preserve">(Let it be mixed, given, </w:t>
      </w:r>
      <w:r w:rsidR="00582AB8">
        <w:rPr>
          <w:b/>
          <w:i/>
          <w:sz w:val="30"/>
          <w:szCs w:val="30"/>
        </w:rPr>
        <w:t xml:space="preserve"> </w:t>
      </w:r>
    </w:p>
    <w:p w:rsidR="007F7B3A" w:rsidRPr="00582AB8" w:rsidRDefault="00582AB8" w:rsidP="00582AB8">
      <w:pPr>
        <w:tabs>
          <w:tab w:val="left" w:pos="1134"/>
        </w:tabs>
        <w:spacing w:line="312" w:lineRule="auto"/>
        <w:ind w:firstLine="709"/>
        <w:jc w:val="left"/>
        <w:rPr>
          <w:b/>
          <w:i/>
          <w:sz w:val="30"/>
          <w:szCs w:val="30"/>
        </w:rPr>
      </w:pPr>
      <w:r>
        <w:rPr>
          <w:b/>
          <w:i/>
          <w:sz w:val="30"/>
          <w:szCs w:val="30"/>
        </w:rPr>
        <w:t xml:space="preserve">                                                             </w:t>
      </w:r>
      <w:r w:rsidR="007F7B3A" w:rsidRPr="00582AB8">
        <w:rPr>
          <w:b/>
          <w:i/>
          <w:sz w:val="30"/>
          <w:szCs w:val="30"/>
        </w:rPr>
        <w:t>designated:)</w:t>
      </w:r>
    </w:p>
    <w:p w:rsidR="007F7B3A" w:rsidRPr="00582AB8" w:rsidRDefault="007F7B3A" w:rsidP="00582AB8">
      <w:pPr>
        <w:tabs>
          <w:tab w:val="left" w:pos="1134"/>
        </w:tabs>
        <w:spacing w:line="312" w:lineRule="auto"/>
        <w:ind w:firstLine="709"/>
        <w:jc w:val="left"/>
        <w:rPr>
          <w:b/>
          <w:i/>
          <w:sz w:val="30"/>
          <w:szCs w:val="30"/>
        </w:rPr>
      </w:pPr>
      <w:r w:rsidRPr="00582AB8">
        <w:rPr>
          <w:b/>
          <w:i/>
          <w:sz w:val="30"/>
          <w:szCs w:val="30"/>
          <w:u w:val="single"/>
        </w:rPr>
        <w:t>Sterilisa!</w:t>
      </w:r>
      <w:r w:rsidRPr="00582AB8">
        <w:rPr>
          <w:b/>
          <w:i/>
          <w:sz w:val="30"/>
          <w:szCs w:val="30"/>
        </w:rPr>
        <w:tab/>
      </w:r>
      <w:r w:rsidRPr="00582AB8">
        <w:rPr>
          <w:b/>
          <w:i/>
          <w:sz w:val="30"/>
          <w:szCs w:val="30"/>
        </w:rPr>
        <w:tab/>
      </w:r>
      <w:r w:rsidRPr="00582AB8">
        <w:rPr>
          <w:b/>
          <w:i/>
          <w:sz w:val="30"/>
          <w:szCs w:val="30"/>
        </w:rPr>
        <w:tab/>
      </w:r>
      <w:r w:rsidRPr="00582AB8">
        <w:rPr>
          <w:b/>
          <w:i/>
          <w:sz w:val="30"/>
          <w:szCs w:val="30"/>
        </w:rPr>
        <w:tab/>
      </w:r>
      <w:r w:rsidRPr="00582AB8">
        <w:rPr>
          <w:b/>
          <w:i/>
          <w:sz w:val="30"/>
          <w:szCs w:val="30"/>
        </w:rPr>
        <w:tab/>
      </w:r>
      <w:r w:rsidR="00A208B9" w:rsidRPr="00582AB8">
        <w:rPr>
          <w:b/>
          <w:i/>
          <w:sz w:val="30"/>
          <w:szCs w:val="30"/>
        </w:rPr>
        <w:t xml:space="preserve"> </w:t>
      </w:r>
      <w:r w:rsidRPr="00582AB8">
        <w:rPr>
          <w:b/>
          <w:i/>
          <w:sz w:val="30"/>
          <w:szCs w:val="30"/>
          <w:u w:val="single"/>
        </w:rPr>
        <w:t>Sterilisetur!</w:t>
      </w:r>
    </w:p>
    <w:p w:rsidR="007F7B3A" w:rsidRPr="00582AB8" w:rsidRDefault="007F7B3A" w:rsidP="00582AB8">
      <w:pPr>
        <w:tabs>
          <w:tab w:val="left" w:pos="1134"/>
        </w:tabs>
        <w:spacing w:line="312" w:lineRule="auto"/>
        <w:ind w:firstLine="709"/>
        <w:jc w:val="left"/>
        <w:rPr>
          <w:b/>
          <w:i/>
          <w:sz w:val="30"/>
          <w:szCs w:val="30"/>
        </w:rPr>
      </w:pPr>
      <w:r w:rsidRPr="00582AB8">
        <w:rPr>
          <w:b/>
          <w:i/>
          <w:sz w:val="30"/>
          <w:szCs w:val="30"/>
        </w:rPr>
        <w:t>(Sterilize!)</w:t>
      </w:r>
      <w:r w:rsidRPr="00582AB8">
        <w:rPr>
          <w:b/>
          <w:i/>
          <w:sz w:val="30"/>
          <w:szCs w:val="30"/>
        </w:rPr>
        <w:tab/>
      </w:r>
      <w:r w:rsidRPr="00582AB8">
        <w:rPr>
          <w:b/>
          <w:i/>
          <w:sz w:val="30"/>
          <w:szCs w:val="30"/>
        </w:rPr>
        <w:tab/>
      </w:r>
      <w:r w:rsidRPr="00582AB8">
        <w:rPr>
          <w:b/>
          <w:i/>
          <w:sz w:val="30"/>
          <w:szCs w:val="30"/>
        </w:rPr>
        <w:tab/>
      </w:r>
      <w:r w:rsidRPr="00582AB8">
        <w:rPr>
          <w:b/>
          <w:i/>
          <w:sz w:val="30"/>
          <w:szCs w:val="30"/>
        </w:rPr>
        <w:tab/>
      </w:r>
      <w:r w:rsidRPr="00582AB8">
        <w:rPr>
          <w:b/>
          <w:i/>
          <w:sz w:val="30"/>
          <w:szCs w:val="30"/>
        </w:rPr>
        <w:tab/>
      </w:r>
      <w:r w:rsidR="00A208B9" w:rsidRPr="00582AB8">
        <w:rPr>
          <w:b/>
          <w:i/>
          <w:sz w:val="30"/>
          <w:szCs w:val="30"/>
        </w:rPr>
        <w:t xml:space="preserve"> </w:t>
      </w:r>
      <w:r w:rsidRPr="00582AB8">
        <w:rPr>
          <w:b/>
          <w:i/>
          <w:sz w:val="30"/>
          <w:szCs w:val="30"/>
        </w:rPr>
        <w:t>(Let it be sterilized!)</w:t>
      </w:r>
    </w:p>
    <w:p w:rsidR="007F7B3A" w:rsidRPr="00582AB8" w:rsidRDefault="007F7B3A" w:rsidP="00582AB8">
      <w:pPr>
        <w:tabs>
          <w:tab w:val="left" w:pos="1134"/>
        </w:tabs>
        <w:spacing w:line="312" w:lineRule="auto"/>
        <w:ind w:firstLine="709"/>
        <w:jc w:val="left"/>
        <w:rPr>
          <w:b/>
          <w:i/>
          <w:sz w:val="30"/>
          <w:szCs w:val="30"/>
        </w:rPr>
      </w:pPr>
      <w:r w:rsidRPr="00582AB8">
        <w:rPr>
          <w:b/>
          <w:i/>
          <w:sz w:val="30"/>
          <w:szCs w:val="30"/>
          <w:u w:val="single"/>
        </w:rPr>
        <w:t>Repete</w:t>
      </w:r>
      <w:r w:rsidR="00D166EB" w:rsidRPr="00582AB8">
        <w:rPr>
          <w:b/>
          <w:i/>
          <w:sz w:val="30"/>
          <w:szCs w:val="30"/>
          <w:u w:val="single"/>
        </w:rPr>
        <w:t xml:space="preserve">. </w:t>
      </w:r>
      <w:r w:rsidRPr="00582AB8">
        <w:rPr>
          <w:b/>
          <w:i/>
          <w:sz w:val="30"/>
          <w:szCs w:val="30"/>
        </w:rPr>
        <w:tab/>
      </w:r>
      <w:r w:rsidRPr="00582AB8">
        <w:rPr>
          <w:b/>
          <w:i/>
          <w:sz w:val="30"/>
          <w:szCs w:val="30"/>
        </w:rPr>
        <w:tab/>
      </w:r>
      <w:r w:rsidRPr="00582AB8">
        <w:rPr>
          <w:b/>
          <w:i/>
          <w:sz w:val="30"/>
          <w:szCs w:val="30"/>
        </w:rPr>
        <w:tab/>
      </w:r>
      <w:r w:rsidRPr="00582AB8">
        <w:rPr>
          <w:b/>
          <w:i/>
          <w:sz w:val="30"/>
          <w:szCs w:val="30"/>
        </w:rPr>
        <w:tab/>
      </w:r>
      <w:r w:rsidRPr="00582AB8">
        <w:rPr>
          <w:b/>
          <w:i/>
          <w:sz w:val="30"/>
          <w:szCs w:val="30"/>
        </w:rPr>
        <w:tab/>
      </w:r>
      <w:r w:rsidR="00A208B9" w:rsidRPr="00582AB8">
        <w:rPr>
          <w:b/>
          <w:i/>
          <w:sz w:val="30"/>
          <w:szCs w:val="30"/>
        </w:rPr>
        <w:t xml:space="preserve"> </w:t>
      </w:r>
      <w:r w:rsidRPr="00582AB8">
        <w:rPr>
          <w:b/>
          <w:i/>
          <w:sz w:val="30"/>
          <w:szCs w:val="30"/>
          <w:u w:val="single"/>
        </w:rPr>
        <w:t>Repetatur</w:t>
      </w:r>
      <w:r w:rsidR="00D166EB" w:rsidRPr="00582AB8">
        <w:rPr>
          <w:b/>
          <w:i/>
          <w:sz w:val="30"/>
          <w:szCs w:val="30"/>
          <w:u w:val="single"/>
        </w:rPr>
        <w:t xml:space="preserve">. </w:t>
      </w:r>
    </w:p>
    <w:p w:rsidR="007F7B3A" w:rsidRPr="00582AB8" w:rsidRDefault="007F7B3A" w:rsidP="00582AB8">
      <w:pPr>
        <w:tabs>
          <w:tab w:val="left" w:pos="1134"/>
        </w:tabs>
        <w:spacing w:line="312" w:lineRule="auto"/>
        <w:ind w:firstLine="709"/>
        <w:jc w:val="left"/>
        <w:rPr>
          <w:b/>
          <w:i/>
          <w:sz w:val="30"/>
          <w:szCs w:val="30"/>
        </w:rPr>
      </w:pPr>
      <w:r w:rsidRPr="00582AB8">
        <w:rPr>
          <w:b/>
          <w:i/>
          <w:sz w:val="30"/>
          <w:szCs w:val="30"/>
        </w:rPr>
        <w:t>(Repeat)</w:t>
      </w:r>
      <w:r w:rsidRPr="00582AB8">
        <w:rPr>
          <w:b/>
          <w:i/>
          <w:sz w:val="30"/>
          <w:szCs w:val="30"/>
        </w:rPr>
        <w:tab/>
      </w:r>
      <w:r w:rsidRPr="00582AB8">
        <w:rPr>
          <w:b/>
          <w:i/>
          <w:sz w:val="30"/>
          <w:szCs w:val="30"/>
        </w:rPr>
        <w:tab/>
      </w:r>
      <w:r w:rsidRPr="00582AB8">
        <w:rPr>
          <w:b/>
          <w:i/>
          <w:sz w:val="30"/>
          <w:szCs w:val="30"/>
        </w:rPr>
        <w:tab/>
      </w:r>
      <w:r w:rsidRPr="00582AB8">
        <w:rPr>
          <w:b/>
          <w:i/>
          <w:sz w:val="30"/>
          <w:szCs w:val="30"/>
        </w:rPr>
        <w:tab/>
      </w:r>
      <w:r w:rsidRPr="00582AB8">
        <w:rPr>
          <w:b/>
          <w:i/>
          <w:sz w:val="30"/>
          <w:szCs w:val="30"/>
        </w:rPr>
        <w:tab/>
      </w:r>
      <w:r w:rsidR="00A208B9" w:rsidRPr="00582AB8">
        <w:rPr>
          <w:b/>
          <w:i/>
          <w:sz w:val="30"/>
          <w:szCs w:val="30"/>
        </w:rPr>
        <w:t xml:space="preserve"> </w:t>
      </w:r>
      <w:r w:rsidRPr="00582AB8">
        <w:rPr>
          <w:b/>
          <w:i/>
          <w:sz w:val="30"/>
          <w:szCs w:val="30"/>
        </w:rPr>
        <w:t>(Let it be repeated)</w:t>
      </w:r>
    </w:p>
    <w:p w:rsidR="007F7B3A" w:rsidRPr="00582AB8" w:rsidRDefault="007F7B3A" w:rsidP="00582AB8">
      <w:pPr>
        <w:tabs>
          <w:tab w:val="left" w:pos="1134"/>
        </w:tabs>
        <w:spacing w:line="312" w:lineRule="auto"/>
        <w:ind w:firstLine="709"/>
        <w:jc w:val="left"/>
        <w:rPr>
          <w:b/>
          <w:i/>
          <w:sz w:val="30"/>
          <w:szCs w:val="30"/>
        </w:rPr>
      </w:pPr>
      <w:r w:rsidRPr="00582AB8">
        <w:rPr>
          <w:b/>
          <w:i/>
          <w:sz w:val="30"/>
          <w:szCs w:val="30"/>
          <w:u w:val="single"/>
        </w:rPr>
        <w:t>Da tales doses</w:t>
      </w:r>
      <w:r w:rsidRPr="00582AB8">
        <w:rPr>
          <w:b/>
          <w:i/>
          <w:sz w:val="30"/>
          <w:szCs w:val="30"/>
        </w:rPr>
        <w:t xml:space="preserve"> (numero…)</w:t>
      </w:r>
      <w:r w:rsidRPr="00582AB8">
        <w:rPr>
          <w:b/>
          <w:i/>
          <w:sz w:val="30"/>
          <w:szCs w:val="30"/>
        </w:rPr>
        <w:tab/>
      </w:r>
      <w:r w:rsidRPr="00582AB8">
        <w:rPr>
          <w:b/>
          <w:i/>
          <w:sz w:val="30"/>
          <w:szCs w:val="30"/>
        </w:rPr>
        <w:tab/>
      </w:r>
      <w:r w:rsidR="00A208B9" w:rsidRPr="00582AB8">
        <w:rPr>
          <w:b/>
          <w:i/>
          <w:sz w:val="30"/>
          <w:szCs w:val="30"/>
        </w:rPr>
        <w:t xml:space="preserve"> </w:t>
      </w:r>
      <w:r w:rsidRPr="00582AB8">
        <w:rPr>
          <w:b/>
          <w:i/>
          <w:sz w:val="30"/>
          <w:szCs w:val="30"/>
          <w:u w:val="single"/>
        </w:rPr>
        <w:t>Dentur tales doses</w:t>
      </w:r>
      <w:r w:rsidRPr="00582AB8">
        <w:rPr>
          <w:b/>
          <w:i/>
          <w:sz w:val="30"/>
          <w:szCs w:val="30"/>
        </w:rPr>
        <w:t xml:space="preserve"> (numero…)</w:t>
      </w:r>
    </w:p>
    <w:p w:rsidR="007F7B3A" w:rsidRPr="00582AB8" w:rsidRDefault="007F7B3A" w:rsidP="00582AB8">
      <w:pPr>
        <w:tabs>
          <w:tab w:val="left" w:pos="1134"/>
        </w:tabs>
        <w:spacing w:line="312" w:lineRule="auto"/>
        <w:ind w:firstLine="709"/>
        <w:jc w:val="left"/>
        <w:rPr>
          <w:b/>
          <w:i/>
          <w:sz w:val="30"/>
          <w:szCs w:val="30"/>
        </w:rPr>
      </w:pPr>
      <w:r w:rsidRPr="00582AB8">
        <w:rPr>
          <w:b/>
          <w:i/>
          <w:sz w:val="30"/>
          <w:szCs w:val="30"/>
        </w:rPr>
        <w:t>(Give such doses number…)</w:t>
      </w:r>
      <w:r w:rsidRPr="00582AB8">
        <w:rPr>
          <w:b/>
          <w:i/>
          <w:sz w:val="30"/>
          <w:szCs w:val="30"/>
        </w:rPr>
        <w:tab/>
      </w:r>
      <w:r w:rsidR="00A208B9" w:rsidRPr="00582AB8">
        <w:rPr>
          <w:b/>
          <w:i/>
          <w:sz w:val="30"/>
          <w:szCs w:val="30"/>
        </w:rPr>
        <w:t xml:space="preserve"> </w:t>
      </w:r>
      <w:r w:rsidRPr="00582AB8">
        <w:rPr>
          <w:b/>
          <w:i/>
          <w:sz w:val="30"/>
          <w:szCs w:val="30"/>
        </w:rPr>
        <w:t>(Let such doses be given number…)</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The prescription formulations with the verb </w:t>
      </w:r>
      <w:r w:rsidRPr="00A208B9">
        <w:rPr>
          <w:b/>
          <w:bCs/>
          <w:sz w:val="30"/>
          <w:szCs w:val="30"/>
          <w:u w:val="single"/>
        </w:rPr>
        <w:t>fio, fieri</w:t>
      </w:r>
      <w:r w:rsidRPr="00A208B9">
        <w:rPr>
          <w:sz w:val="30"/>
          <w:szCs w:val="30"/>
        </w:rPr>
        <w:t xml:space="preserve"> (to form) are used after enumerating the ingredients which should be given in a certain drug form</w:t>
      </w:r>
      <w:r w:rsidR="00D166EB">
        <w:rPr>
          <w:sz w:val="30"/>
          <w:szCs w:val="30"/>
        </w:rPr>
        <w:t xml:space="preserve">. </w:t>
      </w:r>
      <w:r w:rsidRPr="00A208B9">
        <w:rPr>
          <w:sz w:val="30"/>
          <w:szCs w:val="30"/>
        </w:rPr>
        <w:t>It usually concerns the prescribing of powders, ointments, pastes, liniments, emulsions and suppositories</w:t>
      </w:r>
      <w:r w:rsidR="00D166EB">
        <w:rPr>
          <w:sz w:val="30"/>
          <w:szCs w:val="30"/>
        </w:rPr>
        <w:t xml:space="preserve">. </w:t>
      </w:r>
      <w:r w:rsidRPr="00A208B9">
        <w:rPr>
          <w:sz w:val="30"/>
          <w:szCs w:val="30"/>
        </w:rPr>
        <w:t xml:space="preserve">In this case </w:t>
      </w:r>
      <w:r w:rsidRPr="009701DA">
        <w:rPr>
          <w:i/>
          <w:sz w:val="30"/>
          <w:szCs w:val="30"/>
        </w:rPr>
        <w:t>the name of the drug form is in the Nominative Case singular</w:t>
      </w:r>
      <w:r w:rsidR="00D166EB" w:rsidRPr="009701DA">
        <w:rPr>
          <w:i/>
          <w:sz w:val="30"/>
          <w:szCs w:val="30"/>
        </w:rPr>
        <w:t xml:space="preserve">. </w:t>
      </w:r>
      <w:r w:rsidRPr="00A208B9">
        <w:rPr>
          <w:sz w:val="30"/>
          <w:szCs w:val="30"/>
        </w:rPr>
        <w:t xml:space="preserve">The singular form of the verb “fio,fieri” used in prescription formulations is </w:t>
      </w:r>
      <w:r w:rsidRPr="00A208B9">
        <w:rPr>
          <w:b/>
          <w:bCs/>
          <w:sz w:val="30"/>
          <w:szCs w:val="30"/>
        </w:rPr>
        <w:t xml:space="preserve">fiat, </w:t>
      </w:r>
      <w:r w:rsidRPr="00A208B9">
        <w:rPr>
          <w:sz w:val="30"/>
          <w:szCs w:val="30"/>
        </w:rPr>
        <w:t xml:space="preserve">while its plural is </w:t>
      </w:r>
      <w:r w:rsidRPr="00A208B9">
        <w:rPr>
          <w:b/>
          <w:bCs/>
          <w:sz w:val="30"/>
          <w:szCs w:val="30"/>
        </w:rPr>
        <w:t>fiant</w:t>
      </w:r>
      <w:r w:rsidR="00D166EB">
        <w:rPr>
          <w:b/>
          <w:bCs/>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Misce, fiat pulvis</w:t>
      </w:r>
      <w:r w:rsidRPr="00A208B9">
        <w:rPr>
          <w:sz w:val="30"/>
          <w:szCs w:val="30"/>
        </w:rPr>
        <w:t xml:space="preserve"> </w:t>
      </w:r>
      <w:r w:rsidRPr="00A208B9">
        <w:rPr>
          <w:sz w:val="30"/>
          <w:szCs w:val="30"/>
        </w:rPr>
        <w:tab/>
      </w:r>
      <w:r w:rsidRPr="00A208B9">
        <w:rPr>
          <w:sz w:val="30"/>
          <w:szCs w:val="30"/>
        </w:rPr>
        <w:tab/>
      </w:r>
      <w:r w:rsidR="006B2576" w:rsidRPr="006B2576">
        <w:rPr>
          <w:sz w:val="30"/>
          <w:szCs w:val="30"/>
        </w:rPr>
        <w:tab/>
      </w:r>
      <w:r w:rsidR="00A208B9">
        <w:rPr>
          <w:sz w:val="30"/>
          <w:szCs w:val="30"/>
        </w:rPr>
        <w:t xml:space="preserve"> </w:t>
      </w:r>
      <w:r w:rsidRPr="00A208B9">
        <w:rPr>
          <w:sz w:val="30"/>
          <w:szCs w:val="30"/>
        </w:rPr>
        <w:t>– Mix, in order to obtain powder</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Misce, fiat unguentum</w:t>
      </w:r>
      <w:r w:rsidRPr="00A208B9">
        <w:rPr>
          <w:sz w:val="30"/>
          <w:szCs w:val="30"/>
        </w:rPr>
        <w:t xml:space="preserve"> </w:t>
      </w:r>
      <w:r w:rsidRPr="00A208B9">
        <w:rPr>
          <w:sz w:val="30"/>
          <w:szCs w:val="30"/>
        </w:rPr>
        <w:tab/>
      </w:r>
      <w:r w:rsidRPr="00A208B9">
        <w:rPr>
          <w:sz w:val="30"/>
          <w:szCs w:val="30"/>
        </w:rPr>
        <w:tab/>
      </w:r>
      <w:r w:rsidR="00A208B9">
        <w:rPr>
          <w:sz w:val="30"/>
          <w:szCs w:val="30"/>
        </w:rPr>
        <w:t xml:space="preserve"> </w:t>
      </w:r>
      <w:r w:rsidRPr="00A208B9">
        <w:rPr>
          <w:sz w:val="30"/>
          <w:szCs w:val="30"/>
        </w:rPr>
        <w:t>– Mix, in order to obtain ointment</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Misce, fiat linimentum</w:t>
      </w:r>
      <w:r w:rsidRPr="00A208B9">
        <w:rPr>
          <w:sz w:val="30"/>
          <w:szCs w:val="30"/>
        </w:rPr>
        <w:tab/>
      </w:r>
      <w:r w:rsidR="006B2576" w:rsidRPr="006B2576">
        <w:rPr>
          <w:sz w:val="30"/>
          <w:szCs w:val="30"/>
        </w:rPr>
        <w:tab/>
      </w:r>
      <w:r w:rsidR="00A208B9">
        <w:rPr>
          <w:sz w:val="30"/>
          <w:szCs w:val="30"/>
        </w:rPr>
        <w:t xml:space="preserve"> </w:t>
      </w:r>
      <w:r w:rsidRPr="00A208B9">
        <w:rPr>
          <w:sz w:val="30"/>
          <w:szCs w:val="30"/>
        </w:rPr>
        <w:t>– Mix, in order to obtain liniment</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Misce, fiat pasta</w:t>
      </w:r>
      <w:r w:rsidRPr="00A208B9">
        <w:rPr>
          <w:sz w:val="30"/>
          <w:szCs w:val="30"/>
          <w:u w:val="single"/>
        </w:rPr>
        <w:tab/>
      </w:r>
      <w:r w:rsidRPr="00A208B9">
        <w:rPr>
          <w:sz w:val="30"/>
          <w:szCs w:val="30"/>
        </w:rPr>
        <w:t xml:space="preserve"> </w:t>
      </w:r>
      <w:r w:rsidRPr="00A208B9">
        <w:rPr>
          <w:sz w:val="30"/>
          <w:szCs w:val="30"/>
        </w:rPr>
        <w:tab/>
      </w:r>
      <w:r w:rsidRPr="00A208B9">
        <w:rPr>
          <w:sz w:val="30"/>
          <w:szCs w:val="30"/>
        </w:rPr>
        <w:tab/>
      </w:r>
      <w:r w:rsidR="00A208B9">
        <w:rPr>
          <w:sz w:val="30"/>
          <w:szCs w:val="30"/>
        </w:rPr>
        <w:t xml:space="preserve"> </w:t>
      </w:r>
      <w:r w:rsidRPr="00A208B9">
        <w:rPr>
          <w:sz w:val="30"/>
          <w:szCs w:val="30"/>
        </w:rPr>
        <w:t>– Mix, in order to obtain paste</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Misce, fiat emulsum</w:t>
      </w:r>
      <w:r w:rsidR="006B2576">
        <w:rPr>
          <w:sz w:val="30"/>
          <w:szCs w:val="30"/>
        </w:rPr>
        <w:t xml:space="preserve"> </w:t>
      </w:r>
      <w:r w:rsidR="006B2576">
        <w:rPr>
          <w:sz w:val="30"/>
          <w:szCs w:val="30"/>
        </w:rPr>
        <w:tab/>
      </w:r>
      <w:r w:rsidR="00A208B9">
        <w:rPr>
          <w:sz w:val="30"/>
          <w:szCs w:val="30"/>
        </w:rPr>
        <w:t xml:space="preserve"> </w:t>
      </w:r>
      <w:r w:rsidRPr="00A208B9">
        <w:rPr>
          <w:sz w:val="30"/>
          <w:szCs w:val="30"/>
        </w:rPr>
        <w:tab/>
      </w:r>
      <w:r w:rsidR="00A208B9">
        <w:rPr>
          <w:sz w:val="30"/>
          <w:szCs w:val="30"/>
        </w:rPr>
        <w:t xml:space="preserve"> </w:t>
      </w:r>
      <w:r w:rsidRPr="00A208B9">
        <w:rPr>
          <w:sz w:val="30"/>
          <w:szCs w:val="30"/>
        </w:rPr>
        <w:t>– Mix, in order to obtain emulsion</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Misce, fiat suppositorium</w:t>
      </w:r>
      <w:r w:rsidR="006B2576">
        <w:rPr>
          <w:sz w:val="30"/>
          <w:szCs w:val="30"/>
        </w:rPr>
        <w:t xml:space="preserve"> </w:t>
      </w:r>
      <w:r w:rsidR="006B2576">
        <w:rPr>
          <w:sz w:val="30"/>
          <w:szCs w:val="30"/>
        </w:rPr>
        <w:tab/>
      </w:r>
      <w:r w:rsidR="00A208B9">
        <w:rPr>
          <w:sz w:val="30"/>
          <w:szCs w:val="30"/>
        </w:rPr>
        <w:t xml:space="preserve"> </w:t>
      </w:r>
      <w:r w:rsidRPr="00A208B9">
        <w:rPr>
          <w:sz w:val="30"/>
          <w:szCs w:val="30"/>
        </w:rPr>
        <w:t>– Mix,in order to obtain a suppository</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Misce, fiat suppositorium</w:t>
      </w:r>
      <w:r w:rsidR="006B2576" w:rsidRPr="006B2576">
        <w:rPr>
          <w:sz w:val="30"/>
          <w:szCs w:val="30"/>
        </w:rPr>
        <w:tab/>
      </w:r>
      <w:r w:rsidR="00A208B9">
        <w:rPr>
          <w:sz w:val="30"/>
          <w:szCs w:val="30"/>
        </w:rPr>
        <w:t xml:space="preserve"> </w:t>
      </w:r>
      <w:r w:rsidRPr="00A208B9">
        <w:rPr>
          <w:sz w:val="30"/>
          <w:szCs w:val="30"/>
        </w:rPr>
        <w:t>– Mix, in order to obtain a vaginal</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vaginale;</w:t>
      </w:r>
      <w:r w:rsidRPr="00A208B9">
        <w:rPr>
          <w:sz w:val="30"/>
          <w:szCs w:val="30"/>
        </w:rPr>
        <w:tab/>
      </w:r>
      <w:r w:rsidR="006B2576" w:rsidRPr="00C31E18">
        <w:rPr>
          <w:sz w:val="30"/>
          <w:szCs w:val="30"/>
        </w:rPr>
        <w:tab/>
      </w:r>
      <w:r w:rsidR="006B2576" w:rsidRPr="00C31E18">
        <w:rPr>
          <w:sz w:val="30"/>
          <w:szCs w:val="30"/>
        </w:rPr>
        <w:tab/>
      </w:r>
      <w:r w:rsidRPr="00A208B9">
        <w:rPr>
          <w:sz w:val="30"/>
          <w:szCs w:val="30"/>
        </w:rPr>
        <w:tab/>
      </w:r>
      <w:r w:rsidR="00A208B9">
        <w:rPr>
          <w:sz w:val="30"/>
          <w:szCs w:val="30"/>
        </w:rPr>
        <w:t xml:space="preserve"> </w:t>
      </w:r>
      <w:r w:rsidRPr="00A208B9">
        <w:rPr>
          <w:sz w:val="30"/>
          <w:szCs w:val="30"/>
        </w:rPr>
        <w:t>suppository ;</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Misce, fiant species</w:t>
      </w:r>
      <w:r w:rsidR="00A208B9">
        <w:rPr>
          <w:sz w:val="30"/>
          <w:szCs w:val="30"/>
          <w:u w:val="single"/>
        </w:rPr>
        <w:t xml:space="preserve"> </w:t>
      </w:r>
      <w:r w:rsidR="006B2576" w:rsidRPr="006B2576">
        <w:rPr>
          <w:sz w:val="30"/>
          <w:szCs w:val="30"/>
        </w:rPr>
        <w:tab/>
      </w:r>
      <w:r w:rsidR="006B2576" w:rsidRPr="006B2576">
        <w:rPr>
          <w:sz w:val="30"/>
          <w:szCs w:val="30"/>
        </w:rPr>
        <w:tab/>
      </w:r>
      <w:r w:rsidRPr="006B2576">
        <w:rPr>
          <w:sz w:val="30"/>
          <w:szCs w:val="30"/>
        </w:rPr>
        <w:t>–</w:t>
      </w:r>
      <w:r w:rsidRPr="00A208B9">
        <w:rPr>
          <w:sz w:val="30"/>
          <w:szCs w:val="30"/>
        </w:rPr>
        <w:t xml:space="preserve"> Mix, in order to obtain (tea) species</w:t>
      </w:r>
    </w:p>
    <w:p w:rsidR="007F7B3A" w:rsidRPr="00A208B9" w:rsidRDefault="006B2576"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007F7B3A" w:rsidRPr="00A208B9">
        <w:rPr>
          <w:sz w:val="30"/>
          <w:szCs w:val="30"/>
        </w:rPr>
        <w:t>(Mind: the term</w:t>
      </w:r>
      <w:r w:rsidR="00A208B9">
        <w:rPr>
          <w:sz w:val="30"/>
          <w:szCs w:val="30"/>
        </w:rPr>
        <w:t xml:space="preserve"> </w:t>
      </w:r>
      <w:r w:rsidR="007F7B3A" w:rsidRPr="00A208B9">
        <w:rPr>
          <w:sz w:val="30"/>
          <w:szCs w:val="30"/>
        </w:rPr>
        <w:t>“species”</w:t>
      </w:r>
      <w:r w:rsidR="00A208B9">
        <w:rPr>
          <w:sz w:val="30"/>
          <w:szCs w:val="30"/>
        </w:rPr>
        <w:t xml:space="preserve"> </w:t>
      </w:r>
      <w:r w:rsidR="007F7B3A" w:rsidRPr="00A208B9">
        <w:rPr>
          <w:sz w:val="30"/>
          <w:szCs w:val="30"/>
        </w:rPr>
        <w:t>is used in the plural!)</w:t>
      </w:r>
    </w:p>
    <w:p w:rsidR="007F7B3A" w:rsidRPr="00A208B9" w:rsidRDefault="007F7B3A" w:rsidP="00A208B9">
      <w:pPr>
        <w:tabs>
          <w:tab w:val="left" w:pos="1134"/>
        </w:tabs>
        <w:spacing w:line="312" w:lineRule="auto"/>
        <w:ind w:firstLine="709"/>
        <w:jc w:val="both"/>
        <w:rPr>
          <w:sz w:val="30"/>
          <w:szCs w:val="30"/>
        </w:rPr>
      </w:pPr>
      <w:r w:rsidRPr="00A208B9">
        <w:rPr>
          <w:b/>
          <w:bCs/>
          <w:sz w:val="30"/>
          <w:szCs w:val="30"/>
        </w:rPr>
        <w:lastRenderedPageBreak/>
        <w:t>NB!</w:t>
      </w:r>
      <w:r w:rsidRPr="00A208B9">
        <w:rPr>
          <w:sz w:val="30"/>
          <w:szCs w:val="30"/>
        </w:rPr>
        <w:t xml:space="preserve"> These formulations contain the verb </w:t>
      </w:r>
      <w:r w:rsidRPr="00A208B9">
        <w:rPr>
          <w:sz w:val="30"/>
          <w:szCs w:val="30"/>
          <w:u w:val="single"/>
        </w:rPr>
        <w:t>Misce,</w:t>
      </w:r>
      <w:r w:rsidRPr="00A208B9">
        <w:rPr>
          <w:sz w:val="30"/>
          <w:szCs w:val="30"/>
        </w:rPr>
        <w:t xml:space="preserve"> which is in the form of the</w:t>
      </w:r>
      <w:r w:rsidR="00A208B9">
        <w:rPr>
          <w:sz w:val="30"/>
          <w:szCs w:val="30"/>
        </w:rPr>
        <w:t xml:space="preserve"> </w:t>
      </w:r>
      <w:r w:rsidRPr="00A208B9">
        <w:rPr>
          <w:sz w:val="30"/>
          <w:szCs w:val="30"/>
        </w:rPr>
        <w:t>Imperative Mood and is never changed into the Subjunctive</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F046CC">
      <w:pPr>
        <w:tabs>
          <w:tab w:val="left" w:pos="1134"/>
        </w:tabs>
        <w:spacing w:line="312" w:lineRule="auto"/>
        <w:ind w:firstLine="709"/>
        <w:jc w:val="center"/>
        <w:rPr>
          <w:sz w:val="30"/>
          <w:szCs w:val="30"/>
          <w:u w:val="single"/>
        </w:rPr>
      </w:pPr>
      <w:r w:rsidRPr="00A208B9">
        <w:rPr>
          <w:sz w:val="30"/>
          <w:szCs w:val="30"/>
          <w:u w:val="single"/>
        </w:rPr>
        <w:t>EXERCISES:</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1</w:t>
      </w:r>
      <w:r w:rsidR="00D166EB">
        <w:rPr>
          <w:sz w:val="30"/>
          <w:szCs w:val="30"/>
          <w:u w:val="single"/>
        </w:rPr>
        <w:t xml:space="preserve">. </w:t>
      </w:r>
      <w:r w:rsidRPr="00A208B9">
        <w:rPr>
          <w:sz w:val="30"/>
          <w:szCs w:val="30"/>
          <w:u w:val="single"/>
        </w:rPr>
        <w:t>Form Imperative and Subjunctive forms of the following verbs: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to designate; to sterilize; to give; to mix; to take; to use; to repeat; to finish; to listen; to add; to use; to prescribe</w:t>
      </w:r>
      <w:r w:rsidR="00D166EB">
        <w:rPr>
          <w:sz w:val="30"/>
          <w:szCs w:val="30"/>
        </w:rPr>
        <w:t xml:space="preserve">. </w:t>
      </w:r>
    </w:p>
    <w:p w:rsidR="004F3A60" w:rsidRDefault="004F3A60" w:rsidP="00A208B9">
      <w:pPr>
        <w:tabs>
          <w:tab w:val="left" w:pos="1134"/>
        </w:tabs>
        <w:spacing w:line="312" w:lineRule="auto"/>
        <w:ind w:firstLine="709"/>
        <w:jc w:val="both"/>
        <w:rPr>
          <w:sz w:val="30"/>
          <w:szCs w:val="30"/>
          <w:u w:val="single"/>
        </w:rPr>
      </w:pPr>
    </w:p>
    <w:p w:rsidR="007F7B3A" w:rsidRDefault="007F7B3A" w:rsidP="00A208B9">
      <w:pPr>
        <w:tabs>
          <w:tab w:val="left" w:pos="1134"/>
        </w:tabs>
        <w:spacing w:line="312" w:lineRule="auto"/>
        <w:ind w:firstLine="709"/>
        <w:jc w:val="both"/>
        <w:rPr>
          <w:sz w:val="30"/>
          <w:szCs w:val="30"/>
          <w:u w:val="single"/>
        </w:rPr>
      </w:pPr>
      <w:r w:rsidRPr="00A208B9">
        <w:rPr>
          <w:sz w:val="30"/>
          <w:szCs w:val="30"/>
          <w:u w:val="single"/>
        </w:rPr>
        <w:t>2</w:t>
      </w:r>
      <w:r w:rsidR="00D166EB">
        <w:rPr>
          <w:sz w:val="30"/>
          <w:szCs w:val="30"/>
          <w:u w:val="single"/>
        </w:rPr>
        <w:t xml:space="preserve">. </w:t>
      </w:r>
      <w:r w:rsidRPr="00A208B9">
        <w:rPr>
          <w:sz w:val="30"/>
          <w:szCs w:val="30"/>
          <w:u w:val="single"/>
        </w:rPr>
        <w:t>Translate into Latin:</w:t>
      </w:r>
    </w:p>
    <w:p w:rsidR="00C50022" w:rsidRPr="00FA2D8B" w:rsidRDefault="00C50022" w:rsidP="00A208B9">
      <w:pPr>
        <w:tabs>
          <w:tab w:val="left" w:pos="1134"/>
        </w:tabs>
        <w:spacing w:line="312" w:lineRule="auto"/>
        <w:ind w:firstLine="709"/>
        <w:jc w:val="both"/>
        <w:rPr>
          <w:i/>
          <w:sz w:val="30"/>
          <w:szCs w:val="30"/>
          <w:u w:val="single"/>
        </w:rPr>
      </w:pPr>
      <w:r w:rsidRPr="00FA2D8B">
        <w:rPr>
          <w:i/>
          <w:sz w:val="30"/>
          <w:szCs w:val="30"/>
          <w:u w:val="single"/>
        </w:rPr>
        <w:t xml:space="preserve">Mind, that </w:t>
      </w:r>
      <w:r w:rsidR="00FA2D8B" w:rsidRPr="00FA2D8B">
        <w:rPr>
          <w:i/>
          <w:sz w:val="30"/>
          <w:szCs w:val="30"/>
          <w:u w:val="single"/>
        </w:rPr>
        <w:t xml:space="preserve">drug </w:t>
      </w:r>
      <w:r w:rsidRPr="00FA2D8B">
        <w:rPr>
          <w:i/>
          <w:sz w:val="30"/>
          <w:szCs w:val="30"/>
          <w:u w:val="single"/>
        </w:rPr>
        <w:t xml:space="preserve">names </w:t>
      </w:r>
      <w:r w:rsidR="00FA2D8B" w:rsidRPr="00FA2D8B">
        <w:rPr>
          <w:i/>
          <w:sz w:val="30"/>
          <w:szCs w:val="30"/>
          <w:u w:val="single"/>
        </w:rPr>
        <w:t xml:space="preserve">are </w:t>
      </w:r>
      <w:r w:rsidRPr="00FA2D8B">
        <w:rPr>
          <w:i/>
          <w:sz w:val="30"/>
          <w:szCs w:val="30"/>
          <w:u w:val="single"/>
        </w:rPr>
        <w:t>nouns of the 2</w:t>
      </w:r>
      <w:r w:rsidRPr="00FA2D8B">
        <w:rPr>
          <w:i/>
          <w:sz w:val="30"/>
          <w:szCs w:val="30"/>
          <w:u w:val="single"/>
          <w:vertAlign w:val="superscript"/>
        </w:rPr>
        <w:t>nd</w:t>
      </w:r>
      <w:r w:rsidRPr="00FA2D8B">
        <w:rPr>
          <w:i/>
          <w:sz w:val="30"/>
          <w:szCs w:val="30"/>
          <w:u w:val="single"/>
        </w:rPr>
        <w:t xml:space="preserve"> declension </w:t>
      </w:r>
      <w:r w:rsidR="00FA2D8B" w:rsidRPr="00FA2D8B">
        <w:rPr>
          <w:i/>
          <w:sz w:val="30"/>
          <w:szCs w:val="30"/>
          <w:u w:val="single"/>
        </w:rPr>
        <w:t>neuter gender, which have the same endings in Nominative and Accusative Cases singular and plural!</w:t>
      </w:r>
    </w:p>
    <w:p w:rsidR="007F7B3A" w:rsidRPr="00A208B9" w:rsidRDefault="009701DA" w:rsidP="00A208B9">
      <w:pPr>
        <w:tabs>
          <w:tab w:val="left" w:pos="1134"/>
        </w:tabs>
        <w:spacing w:line="312" w:lineRule="auto"/>
        <w:ind w:firstLine="709"/>
        <w:jc w:val="both"/>
        <w:rPr>
          <w:sz w:val="30"/>
          <w:szCs w:val="30"/>
        </w:rPr>
      </w:pPr>
      <w:r>
        <w:rPr>
          <w:sz w:val="30"/>
          <w:szCs w:val="30"/>
        </w:rPr>
        <w:t xml:space="preserve"> </w:t>
      </w:r>
      <w:r w:rsidR="00D166EB">
        <w:rPr>
          <w:sz w:val="30"/>
          <w:szCs w:val="30"/>
        </w:rPr>
        <w:t xml:space="preserve"> </w:t>
      </w:r>
      <w:r w:rsidR="007F7B3A" w:rsidRPr="00A208B9">
        <w:rPr>
          <w:sz w:val="30"/>
          <w:szCs w:val="30"/>
        </w:rPr>
        <w:t>1) Prescribe Mycoseptin; 2)</w:t>
      </w:r>
      <w:r w:rsidR="00A208B9">
        <w:rPr>
          <w:sz w:val="30"/>
          <w:szCs w:val="30"/>
        </w:rPr>
        <w:t xml:space="preserve"> </w:t>
      </w:r>
      <w:r w:rsidR="007F7B3A" w:rsidRPr="00A208B9">
        <w:rPr>
          <w:sz w:val="30"/>
          <w:szCs w:val="30"/>
        </w:rPr>
        <w:t>Take 20 grams of Xeroform ointment; 3) Add 3 millilitres of mint oil; 4) Mix 10 millilitres of Valerian tincture and 15 millilitres of lily-of-the-valley tincture; 5) Add 5 millilitres of castor oil; 6) Dispense 25 grams of Synthomycin liniment; 7) Dispense 10 millilitres of Adrenalin solution; 8) Sterilize 20 millilitres of castor oil; 9) Take 10 grams of Synthomycin emulsion;</w:t>
      </w:r>
      <w:r w:rsidR="00A208B9">
        <w:rPr>
          <w:sz w:val="30"/>
          <w:szCs w:val="30"/>
        </w:rPr>
        <w:t xml:space="preserve"> </w:t>
      </w:r>
      <w:r w:rsidR="007F7B3A" w:rsidRPr="00A208B9">
        <w:rPr>
          <w:sz w:val="30"/>
          <w:szCs w:val="30"/>
        </w:rPr>
        <w:t>10) Dispense 25 millilitres of infusion of sage leaves</w:t>
      </w:r>
      <w:r w:rsidR="00D166EB">
        <w:rPr>
          <w:sz w:val="30"/>
          <w:szCs w:val="30"/>
        </w:rPr>
        <w:t xml:space="preserve">. </w:t>
      </w:r>
    </w:p>
    <w:p w:rsidR="009701DA" w:rsidRDefault="009701DA" w:rsidP="009701DA">
      <w:pPr>
        <w:tabs>
          <w:tab w:val="left" w:pos="1134"/>
        </w:tabs>
        <w:spacing w:line="312" w:lineRule="auto"/>
        <w:ind w:firstLine="709"/>
        <w:jc w:val="both"/>
        <w:rPr>
          <w:sz w:val="30"/>
          <w:szCs w:val="30"/>
          <w:u w:val="single"/>
        </w:rPr>
      </w:pPr>
      <w:r>
        <w:rPr>
          <w:sz w:val="30"/>
          <w:szCs w:val="30"/>
          <w:u w:val="single"/>
        </w:rPr>
        <w:t xml:space="preserve">3. </w:t>
      </w:r>
      <w:r w:rsidRPr="00A208B9">
        <w:rPr>
          <w:sz w:val="30"/>
          <w:szCs w:val="30"/>
          <w:u w:val="single"/>
        </w:rPr>
        <w:t>Translate into Latin:</w:t>
      </w:r>
    </w:p>
    <w:p w:rsidR="009701DA" w:rsidRPr="009701DA" w:rsidRDefault="009701DA" w:rsidP="00A208B9">
      <w:pPr>
        <w:tabs>
          <w:tab w:val="left" w:pos="1134"/>
        </w:tabs>
        <w:spacing w:line="312" w:lineRule="auto"/>
        <w:ind w:firstLine="709"/>
        <w:jc w:val="both"/>
        <w:rPr>
          <w:i/>
          <w:sz w:val="30"/>
          <w:szCs w:val="30"/>
          <w:u w:val="single"/>
        </w:rPr>
      </w:pPr>
      <w:r w:rsidRPr="009701DA">
        <w:rPr>
          <w:i/>
          <w:sz w:val="30"/>
          <w:szCs w:val="30"/>
          <w:u w:val="single"/>
        </w:rPr>
        <w:t xml:space="preserve">Mind, that the name of </w:t>
      </w:r>
      <w:r>
        <w:rPr>
          <w:i/>
          <w:sz w:val="30"/>
          <w:szCs w:val="30"/>
          <w:u w:val="single"/>
        </w:rPr>
        <w:t>a</w:t>
      </w:r>
      <w:r w:rsidRPr="009701DA">
        <w:rPr>
          <w:i/>
          <w:sz w:val="30"/>
          <w:szCs w:val="30"/>
          <w:u w:val="single"/>
        </w:rPr>
        <w:t xml:space="preserve"> drug is a subject in a sentence with the verb in the Subjunctive Mood Passive Voice</w:t>
      </w:r>
      <w:r>
        <w:rPr>
          <w:i/>
          <w:sz w:val="30"/>
          <w:szCs w:val="30"/>
          <w:u w:val="single"/>
        </w:rPr>
        <w:t xml:space="preserve"> (predicate)</w:t>
      </w:r>
      <w:r w:rsidRPr="009701DA">
        <w:rPr>
          <w:i/>
          <w:sz w:val="30"/>
          <w:szCs w:val="30"/>
          <w:u w:val="single"/>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 Let Dibazol and Papaverin be dispensed; 2) Let “Apilacum” suppositori</w:t>
      </w:r>
      <w:r w:rsidR="00FA2D8B">
        <w:rPr>
          <w:sz w:val="30"/>
          <w:szCs w:val="30"/>
        </w:rPr>
        <w:t>es</w:t>
      </w:r>
      <w:r w:rsidRPr="00A208B9">
        <w:rPr>
          <w:sz w:val="30"/>
          <w:szCs w:val="30"/>
        </w:rPr>
        <w:t xml:space="preserve"> be dispensed; 3) Let eucalyptus oil be dispensed; 4) Let infusion of valerian roots be dispensed; 5) Let Novocain solution be sterilized</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7F7B3A" w:rsidRPr="00A208B9" w:rsidRDefault="009701DA" w:rsidP="00A208B9">
      <w:pPr>
        <w:tabs>
          <w:tab w:val="left" w:pos="1134"/>
        </w:tabs>
        <w:spacing w:line="312" w:lineRule="auto"/>
        <w:ind w:firstLine="709"/>
        <w:jc w:val="both"/>
        <w:rPr>
          <w:sz w:val="30"/>
          <w:szCs w:val="30"/>
          <w:u w:val="single"/>
        </w:rPr>
      </w:pPr>
      <w:r>
        <w:rPr>
          <w:sz w:val="30"/>
          <w:szCs w:val="30"/>
          <w:u w:val="single"/>
        </w:rPr>
        <w:t>4</w:t>
      </w:r>
      <w:r w:rsidR="00D166EB">
        <w:rPr>
          <w:sz w:val="30"/>
          <w:szCs w:val="30"/>
          <w:u w:val="single"/>
        </w:rPr>
        <w:t xml:space="preserve">. </w:t>
      </w:r>
      <w:r w:rsidR="007F7B3A" w:rsidRPr="00A208B9">
        <w:rPr>
          <w:sz w:val="30"/>
          <w:szCs w:val="30"/>
          <w:u w:val="single"/>
        </w:rPr>
        <w:t>Translate into Latin: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 Take 10 ml of lily-of-the-valley tincture and 20 ml of valerian tincture</w:t>
      </w:r>
      <w:r w:rsidR="00D166EB">
        <w:rPr>
          <w:sz w:val="30"/>
          <w:szCs w:val="30"/>
        </w:rPr>
        <w:t xml:space="preserve">. </w:t>
      </w:r>
      <w:r w:rsidRPr="00A208B9">
        <w:rPr>
          <w:sz w:val="30"/>
          <w:szCs w:val="30"/>
        </w:rPr>
        <w:t>Mix</w:t>
      </w:r>
      <w:r w:rsidR="00D166EB">
        <w:rPr>
          <w:sz w:val="30"/>
          <w:szCs w:val="30"/>
        </w:rPr>
        <w:t xml:space="preserve">. </w:t>
      </w:r>
      <w:r w:rsidRPr="00A208B9">
        <w:rPr>
          <w:sz w:val="30"/>
          <w:szCs w:val="30"/>
        </w:rPr>
        <w:t>Give (Dispense)</w:t>
      </w:r>
      <w:r w:rsidR="00D166EB">
        <w:rPr>
          <w:sz w:val="30"/>
          <w:szCs w:val="30"/>
        </w:rPr>
        <w:t xml:space="preserve">. </w:t>
      </w:r>
      <w:r w:rsidRPr="00A208B9">
        <w:rPr>
          <w:sz w:val="30"/>
          <w:szCs w:val="30"/>
        </w:rPr>
        <w:t>Designate</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 Take 30,0 of Ichthyol ointment</w:t>
      </w:r>
      <w:r w:rsidR="00D166EB">
        <w:rPr>
          <w:sz w:val="30"/>
          <w:szCs w:val="30"/>
        </w:rPr>
        <w:t xml:space="preserve">. </w:t>
      </w:r>
      <w:r w:rsidRPr="00A208B9">
        <w:rPr>
          <w:sz w:val="30"/>
          <w:szCs w:val="30"/>
        </w:rPr>
        <w:t>Let it be given</w:t>
      </w:r>
      <w:r w:rsidR="00D166EB">
        <w:rPr>
          <w:sz w:val="30"/>
          <w:szCs w:val="30"/>
        </w:rPr>
        <w:t xml:space="preserve">. </w:t>
      </w:r>
      <w:r w:rsidRPr="00A208B9">
        <w:rPr>
          <w:sz w:val="30"/>
          <w:szCs w:val="30"/>
        </w:rPr>
        <w:t>Let it be designated</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lastRenderedPageBreak/>
        <w:t>3) Take 10,0 of sage leaves and 20,0 of mint leaves</w:t>
      </w:r>
      <w:r w:rsidR="00D166EB">
        <w:rPr>
          <w:sz w:val="30"/>
          <w:szCs w:val="30"/>
        </w:rPr>
        <w:t xml:space="preserve">. </w:t>
      </w:r>
      <w:r w:rsidRPr="00A208B9">
        <w:rPr>
          <w:sz w:val="30"/>
          <w:szCs w:val="30"/>
        </w:rPr>
        <w:t>Mix in order to obtain tea</w:t>
      </w:r>
      <w:r w:rsidR="00D166EB">
        <w:rPr>
          <w:sz w:val="30"/>
          <w:szCs w:val="30"/>
        </w:rPr>
        <w:t xml:space="preserve">. </w:t>
      </w:r>
      <w:r w:rsidR="004F3A60">
        <w:rPr>
          <w:sz w:val="30"/>
          <w:szCs w:val="30"/>
        </w:rPr>
        <w:t>Give. Designate:</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rPr>
        <w:t>4) Take 5 ml of Dibazol solution</w:t>
      </w:r>
      <w:r w:rsidR="00D166EB">
        <w:rPr>
          <w:sz w:val="30"/>
          <w:szCs w:val="30"/>
        </w:rPr>
        <w:t xml:space="preserve">. </w:t>
      </w:r>
      <w:r w:rsidRPr="00A208B9">
        <w:rPr>
          <w:sz w:val="30"/>
          <w:szCs w:val="30"/>
        </w:rPr>
        <w:t>Sterilize! Give</w:t>
      </w:r>
      <w:r w:rsidR="00D166EB">
        <w:rPr>
          <w:sz w:val="30"/>
          <w:szCs w:val="30"/>
        </w:rPr>
        <w:t xml:space="preserve">. </w:t>
      </w:r>
      <w:r w:rsidRPr="00A208B9">
        <w:rPr>
          <w:sz w:val="30"/>
          <w:szCs w:val="30"/>
        </w:rPr>
        <w:t>Designate</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5) Take 1,2 of Xeroform and 20 ml of castor oil</w:t>
      </w:r>
      <w:r w:rsidR="00D166EB">
        <w:rPr>
          <w:sz w:val="30"/>
          <w:szCs w:val="30"/>
        </w:rPr>
        <w:t xml:space="preserve">. </w:t>
      </w:r>
      <w:r w:rsidRPr="00A208B9">
        <w:rPr>
          <w:sz w:val="30"/>
          <w:szCs w:val="30"/>
        </w:rPr>
        <w:t>Mix in order to obtain liniment</w:t>
      </w:r>
      <w:r w:rsidR="00D166EB">
        <w:rPr>
          <w:sz w:val="30"/>
          <w:szCs w:val="30"/>
        </w:rPr>
        <w:t xml:space="preserve">. </w:t>
      </w:r>
      <w:r w:rsidR="004F3A60">
        <w:rPr>
          <w:sz w:val="30"/>
          <w:szCs w:val="30"/>
        </w:rPr>
        <w:t>Let it be given and designated</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F046CC">
      <w:pPr>
        <w:tabs>
          <w:tab w:val="left" w:pos="1134"/>
        </w:tabs>
        <w:spacing w:line="312" w:lineRule="auto"/>
        <w:ind w:firstLine="709"/>
        <w:jc w:val="center"/>
        <w:rPr>
          <w:sz w:val="30"/>
          <w:szCs w:val="30"/>
          <w:u w:val="single"/>
        </w:rPr>
      </w:pPr>
      <w:r w:rsidRPr="00A208B9">
        <w:rPr>
          <w:sz w:val="30"/>
          <w:szCs w:val="30"/>
          <w:u w:val="single"/>
        </w:rPr>
        <w:t xml:space="preserve">MEMORIZE THE </w:t>
      </w:r>
      <w:r w:rsidR="009701DA">
        <w:rPr>
          <w:sz w:val="30"/>
          <w:szCs w:val="30"/>
          <w:u w:val="single"/>
        </w:rPr>
        <w:t>VERB</w:t>
      </w:r>
      <w:r w:rsidRPr="00A208B9">
        <w:rPr>
          <w:sz w:val="30"/>
          <w:szCs w:val="30"/>
          <w:u w:val="single"/>
        </w:rPr>
        <w:t>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addo,ere III</w:t>
      </w:r>
      <w:r w:rsidR="006B2576" w:rsidRPr="006B2576">
        <w:rPr>
          <w:sz w:val="30"/>
          <w:szCs w:val="30"/>
        </w:rPr>
        <w:tab/>
      </w:r>
      <w:r w:rsidR="006B2576" w:rsidRPr="006B2576">
        <w:rPr>
          <w:sz w:val="30"/>
          <w:szCs w:val="30"/>
        </w:rPr>
        <w:tab/>
      </w:r>
      <w:r w:rsidR="00A208B9">
        <w:rPr>
          <w:sz w:val="30"/>
          <w:szCs w:val="30"/>
        </w:rPr>
        <w:t xml:space="preserve"> </w:t>
      </w:r>
      <w:r w:rsidRPr="00A208B9">
        <w:rPr>
          <w:sz w:val="30"/>
          <w:szCs w:val="30"/>
        </w:rPr>
        <w:t>- to add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audio, ire IV</w:t>
      </w:r>
      <w:r w:rsidR="006B2576" w:rsidRPr="006B2576">
        <w:rPr>
          <w:sz w:val="30"/>
          <w:szCs w:val="30"/>
        </w:rPr>
        <w:tab/>
      </w:r>
      <w:r w:rsidR="006B2576" w:rsidRPr="006B2576">
        <w:rPr>
          <w:sz w:val="30"/>
          <w:szCs w:val="30"/>
        </w:rPr>
        <w:tab/>
      </w:r>
      <w:r w:rsidR="00A208B9">
        <w:rPr>
          <w:sz w:val="30"/>
          <w:szCs w:val="30"/>
        </w:rPr>
        <w:t xml:space="preserve"> </w:t>
      </w:r>
      <w:r w:rsidRPr="00A208B9">
        <w:rPr>
          <w:sz w:val="30"/>
          <w:szCs w:val="30"/>
        </w:rPr>
        <w:t>- to listen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curo,are I</w:t>
      </w:r>
      <w:r w:rsidR="006B2576" w:rsidRPr="006B2576">
        <w:rPr>
          <w:sz w:val="30"/>
          <w:szCs w:val="30"/>
        </w:rPr>
        <w:tab/>
      </w:r>
      <w:r w:rsidR="006B2576" w:rsidRPr="006B2576">
        <w:rPr>
          <w:sz w:val="30"/>
          <w:szCs w:val="30"/>
        </w:rPr>
        <w:tab/>
      </w:r>
      <w:r w:rsidR="006B2576" w:rsidRPr="006B2576">
        <w:rPr>
          <w:sz w:val="30"/>
          <w:szCs w:val="30"/>
        </w:rPr>
        <w:tab/>
      </w:r>
      <w:r w:rsidR="00A208B9">
        <w:rPr>
          <w:sz w:val="30"/>
          <w:szCs w:val="30"/>
        </w:rPr>
        <w:t xml:space="preserve"> </w:t>
      </w:r>
      <w:r w:rsidRPr="00A208B9">
        <w:rPr>
          <w:sz w:val="30"/>
          <w:szCs w:val="30"/>
        </w:rPr>
        <w:t>- to cure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4</w:t>
      </w:r>
      <w:r w:rsidR="00D166EB">
        <w:rPr>
          <w:sz w:val="30"/>
          <w:szCs w:val="30"/>
        </w:rPr>
        <w:t xml:space="preserve">. </w:t>
      </w:r>
      <w:r w:rsidRPr="00A208B9">
        <w:rPr>
          <w:sz w:val="30"/>
          <w:szCs w:val="30"/>
        </w:rPr>
        <w:t>do, dare I</w:t>
      </w:r>
      <w:r w:rsidR="006B2576" w:rsidRPr="006B2576">
        <w:rPr>
          <w:sz w:val="30"/>
          <w:szCs w:val="30"/>
        </w:rPr>
        <w:tab/>
      </w:r>
      <w:r w:rsidR="006B2576" w:rsidRPr="006B2576">
        <w:rPr>
          <w:sz w:val="30"/>
          <w:szCs w:val="30"/>
        </w:rPr>
        <w:tab/>
      </w:r>
      <w:r w:rsidR="006B2576" w:rsidRPr="006B2576">
        <w:rPr>
          <w:sz w:val="30"/>
          <w:szCs w:val="30"/>
        </w:rPr>
        <w:tab/>
      </w:r>
      <w:r w:rsidR="00A208B9">
        <w:rPr>
          <w:sz w:val="30"/>
          <w:szCs w:val="30"/>
        </w:rPr>
        <w:t xml:space="preserve"> </w:t>
      </w:r>
      <w:r w:rsidRPr="00A208B9">
        <w:rPr>
          <w:sz w:val="30"/>
          <w:szCs w:val="30"/>
        </w:rPr>
        <w:t>- to give; to dispense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5</w:t>
      </w:r>
      <w:r w:rsidR="00D166EB">
        <w:rPr>
          <w:sz w:val="30"/>
          <w:szCs w:val="30"/>
        </w:rPr>
        <w:t xml:space="preserve">. </w:t>
      </w:r>
      <w:r w:rsidRPr="00A208B9">
        <w:rPr>
          <w:sz w:val="30"/>
          <w:szCs w:val="30"/>
        </w:rPr>
        <w:t>finio, ire IV</w:t>
      </w:r>
      <w:r w:rsidR="006B2576" w:rsidRPr="006B2576">
        <w:rPr>
          <w:sz w:val="30"/>
          <w:szCs w:val="30"/>
        </w:rPr>
        <w:tab/>
      </w:r>
      <w:r w:rsidR="006B2576" w:rsidRPr="006B2576">
        <w:rPr>
          <w:sz w:val="30"/>
          <w:szCs w:val="30"/>
        </w:rPr>
        <w:tab/>
      </w:r>
      <w:r w:rsidR="00A208B9">
        <w:rPr>
          <w:sz w:val="30"/>
          <w:szCs w:val="30"/>
        </w:rPr>
        <w:t xml:space="preserve"> </w:t>
      </w:r>
      <w:r w:rsidRPr="00A208B9">
        <w:rPr>
          <w:sz w:val="30"/>
          <w:szCs w:val="30"/>
        </w:rPr>
        <w:t>- to finish</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6</w:t>
      </w:r>
      <w:r w:rsidR="00D166EB">
        <w:rPr>
          <w:sz w:val="30"/>
          <w:szCs w:val="30"/>
        </w:rPr>
        <w:t xml:space="preserve">. </w:t>
      </w:r>
      <w:r w:rsidRPr="00A208B9">
        <w:rPr>
          <w:sz w:val="30"/>
          <w:szCs w:val="30"/>
        </w:rPr>
        <w:t>misceo, ere II</w:t>
      </w:r>
      <w:r w:rsidR="006B2576" w:rsidRPr="006B2576">
        <w:rPr>
          <w:sz w:val="30"/>
          <w:szCs w:val="30"/>
        </w:rPr>
        <w:tab/>
      </w:r>
      <w:r w:rsidR="006B2576" w:rsidRPr="006B2576">
        <w:rPr>
          <w:sz w:val="30"/>
          <w:szCs w:val="30"/>
        </w:rPr>
        <w:tab/>
      </w:r>
      <w:r w:rsidR="00A208B9">
        <w:rPr>
          <w:sz w:val="30"/>
          <w:szCs w:val="30"/>
        </w:rPr>
        <w:t xml:space="preserve"> </w:t>
      </w:r>
      <w:r w:rsidRPr="00A208B9">
        <w:rPr>
          <w:sz w:val="30"/>
          <w:szCs w:val="30"/>
        </w:rPr>
        <w:t>- to mix</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7</w:t>
      </w:r>
      <w:r w:rsidR="00D166EB">
        <w:rPr>
          <w:sz w:val="30"/>
          <w:szCs w:val="30"/>
        </w:rPr>
        <w:t xml:space="preserve">. </w:t>
      </w:r>
      <w:r w:rsidRPr="00A208B9">
        <w:rPr>
          <w:sz w:val="30"/>
          <w:szCs w:val="30"/>
        </w:rPr>
        <w:t>recipio, ere III</w:t>
      </w:r>
      <w:r w:rsidR="006B2576" w:rsidRPr="006B2576">
        <w:rPr>
          <w:sz w:val="30"/>
          <w:szCs w:val="30"/>
        </w:rPr>
        <w:tab/>
      </w:r>
      <w:r w:rsidR="006B2576" w:rsidRPr="006B2576">
        <w:rPr>
          <w:sz w:val="30"/>
          <w:szCs w:val="30"/>
        </w:rPr>
        <w:tab/>
      </w:r>
      <w:r w:rsidR="00A208B9">
        <w:rPr>
          <w:sz w:val="30"/>
          <w:szCs w:val="30"/>
        </w:rPr>
        <w:t xml:space="preserve"> </w:t>
      </w:r>
      <w:r w:rsidRPr="00A208B9">
        <w:rPr>
          <w:sz w:val="30"/>
          <w:szCs w:val="30"/>
        </w:rPr>
        <w:t>- to take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8</w:t>
      </w:r>
      <w:r w:rsidR="00D166EB">
        <w:rPr>
          <w:sz w:val="30"/>
          <w:szCs w:val="30"/>
        </w:rPr>
        <w:t xml:space="preserve">. </w:t>
      </w:r>
      <w:r w:rsidRPr="00A208B9">
        <w:rPr>
          <w:sz w:val="30"/>
          <w:szCs w:val="30"/>
        </w:rPr>
        <w:t>repeto, ere III</w:t>
      </w:r>
      <w:r w:rsidR="006B2576" w:rsidRPr="006B2576">
        <w:rPr>
          <w:sz w:val="30"/>
          <w:szCs w:val="30"/>
        </w:rPr>
        <w:tab/>
      </w:r>
      <w:r w:rsidR="006B2576" w:rsidRPr="006B2576">
        <w:rPr>
          <w:sz w:val="30"/>
          <w:szCs w:val="30"/>
        </w:rPr>
        <w:tab/>
      </w:r>
      <w:r w:rsidR="00A208B9">
        <w:rPr>
          <w:sz w:val="30"/>
          <w:szCs w:val="30"/>
        </w:rPr>
        <w:t xml:space="preserve"> </w:t>
      </w:r>
      <w:r w:rsidRPr="00A208B9">
        <w:rPr>
          <w:sz w:val="30"/>
          <w:szCs w:val="30"/>
        </w:rPr>
        <w:t>- to repeat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9</w:t>
      </w:r>
      <w:r w:rsidR="00D166EB">
        <w:rPr>
          <w:sz w:val="30"/>
          <w:szCs w:val="30"/>
        </w:rPr>
        <w:t xml:space="preserve">. </w:t>
      </w:r>
      <w:r w:rsidRPr="00A208B9">
        <w:rPr>
          <w:sz w:val="30"/>
          <w:szCs w:val="30"/>
        </w:rPr>
        <w:t>signo, are I</w:t>
      </w:r>
      <w:r w:rsidR="006B2576" w:rsidRPr="006B2576">
        <w:rPr>
          <w:sz w:val="30"/>
          <w:szCs w:val="30"/>
        </w:rPr>
        <w:tab/>
      </w:r>
      <w:r w:rsidR="006B2576" w:rsidRPr="006B2576">
        <w:rPr>
          <w:sz w:val="30"/>
          <w:szCs w:val="30"/>
        </w:rPr>
        <w:tab/>
      </w:r>
      <w:r w:rsidR="00A208B9">
        <w:rPr>
          <w:sz w:val="30"/>
          <w:szCs w:val="30"/>
        </w:rPr>
        <w:t xml:space="preserve"> </w:t>
      </w:r>
      <w:r w:rsidRPr="00A208B9">
        <w:rPr>
          <w:sz w:val="30"/>
          <w:szCs w:val="30"/>
        </w:rPr>
        <w:t>- to designate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10</w:t>
      </w:r>
      <w:r w:rsidR="00D166EB">
        <w:rPr>
          <w:sz w:val="30"/>
          <w:szCs w:val="30"/>
        </w:rPr>
        <w:t xml:space="preserve">. </w:t>
      </w:r>
      <w:r w:rsidRPr="00A208B9">
        <w:rPr>
          <w:sz w:val="30"/>
          <w:szCs w:val="30"/>
        </w:rPr>
        <w:t>steriliso, are I</w:t>
      </w:r>
      <w:r w:rsidR="006B2576" w:rsidRPr="006B2576">
        <w:rPr>
          <w:sz w:val="30"/>
          <w:szCs w:val="30"/>
        </w:rPr>
        <w:tab/>
      </w:r>
      <w:r w:rsidR="006B2576" w:rsidRPr="006B2576">
        <w:rPr>
          <w:sz w:val="30"/>
          <w:szCs w:val="30"/>
        </w:rPr>
        <w:tab/>
      </w:r>
      <w:r w:rsidR="00A208B9">
        <w:rPr>
          <w:sz w:val="30"/>
          <w:szCs w:val="30"/>
        </w:rPr>
        <w:t xml:space="preserve"> </w:t>
      </w:r>
      <w:r w:rsidRPr="00A208B9">
        <w:rPr>
          <w:sz w:val="30"/>
          <w:szCs w:val="30"/>
        </w:rPr>
        <w:t>- to sterilize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11</w:t>
      </w:r>
      <w:r w:rsidR="00D166EB">
        <w:rPr>
          <w:sz w:val="30"/>
          <w:szCs w:val="30"/>
        </w:rPr>
        <w:t xml:space="preserve">. </w:t>
      </w:r>
      <w:r w:rsidRPr="00A208B9">
        <w:rPr>
          <w:sz w:val="30"/>
          <w:szCs w:val="30"/>
        </w:rPr>
        <w:t>verto, ere III</w:t>
      </w:r>
      <w:r w:rsidR="006B2576" w:rsidRPr="006B2576">
        <w:rPr>
          <w:sz w:val="30"/>
          <w:szCs w:val="30"/>
        </w:rPr>
        <w:tab/>
      </w:r>
      <w:r w:rsidR="006B2576" w:rsidRPr="006B2576">
        <w:rPr>
          <w:sz w:val="30"/>
          <w:szCs w:val="30"/>
        </w:rPr>
        <w:tab/>
      </w:r>
      <w:r w:rsidR="00A208B9">
        <w:rPr>
          <w:sz w:val="30"/>
          <w:szCs w:val="30"/>
        </w:rPr>
        <w:t xml:space="preserve"> </w:t>
      </w:r>
      <w:r w:rsidRPr="00A208B9">
        <w:rPr>
          <w:sz w:val="30"/>
          <w:szCs w:val="30"/>
        </w:rPr>
        <w:t>- to turn</w:t>
      </w:r>
    </w:p>
    <w:p w:rsidR="007F7B3A" w:rsidRPr="00A208B9" w:rsidRDefault="007F7B3A" w:rsidP="00F046CC">
      <w:pPr>
        <w:tabs>
          <w:tab w:val="left" w:pos="1134"/>
        </w:tabs>
        <w:spacing w:line="312" w:lineRule="auto"/>
        <w:ind w:firstLine="709"/>
        <w:jc w:val="center"/>
        <w:rPr>
          <w:sz w:val="30"/>
          <w:szCs w:val="30"/>
        </w:rPr>
      </w:pPr>
      <w:r w:rsidRPr="00A208B9">
        <w:rPr>
          <w:sz w:val="30"/>
          <w:szCs w:val="30"/>
        </w:rPr>
        <w:t>MEMORIZE SOME LATIN SAYINGS WITH VERBS: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074392">
        <w:rPr>
          <w:b/>
          <w:sz w:val="30"/>
          <w:szCs w:val="30"/>
          <w:u w:val="single"/>
        </w:rPr>
        <w:t>Noli nocere</w:t>
      </w:r>
      <w:r w:rsidR="00A208B9">
        <w:rPr>
          <w:sz w:val="30"/>
          <w:szCs w:val="30"/>
          <w:u w:val="single"/>
        </w:rPr>
        <w:t xml:space="preserve"> </w:t>
      </w:r>
      <w:r w:rsidRPr="00A208B9">
        <w:rPr>
          <w:sz w:val="30"/>
          <w:szCs w:val="30"/>
        </w:rPr>
        <w:t>(noceo, ere II – to do harm)</w:t>
      </w:r>
    </w:p>
    <w:p w:rsidR="007F7B3A" w:rsidRPr="00A208B9" w:rsidRDefault="006B2576" w:rsidP="00A208B9">
      <w:pPr>
        <w:tabs>
          <w:tab w:val="left" w:pos="1134"/>
        </w:tabs>
        <w:spacing w:line="312" w:lineRule="auto"/>
        <w:ind w:firstLine="709"/>
        <w:jc w:val="both"/>
        <w:rPr>
          <w:sz w:val="30"/>
          <w:szCs w:val="30"/>
        </w:rPr>
      </w:pPr>
      <w:r w:rsidRPr="00C31E18">
        <w:rPr>
          <w:sz w:val="30"/>
          <w:szCs w:val="30"/>
        </w:rPr>
        <w:tab/>
      </w:r>
      <w:r w:rsidR="007F7B3A" w:rsidRPr="00A208B9">
        <w:rPr>
          <w:sz w:val="30"/>
          <w:szCs w:val="30"/>
        </w:rPr>
        <w:t>- Never do harm (to your patients)</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sidRPr="00074392">
        <w:rPr>
          <w:b/>
          <w:sz w:val="30"/>
          <w:szCs w:val="30"/>
        </w:rPr>
        <w:t xml:space="preserve">. </w:t>
      </w:r>
      <w:r w:rsidRPr="00074392">
        <w:rPr>
          <w:b/>
          <w:sz w:val="30"/>
          <w:szCs w:val="30"/>
          <w:u w:val="single"/>
        </w:rPr>
        <w:t>Vade mecum</w:t>
      </w:r>
      <w:r w:rsidRPr="00A208B9">
        <w:rPr>
          <w:sz w:val="30"/>
          <w:szCs w:val="30"/>
        </w:rPr>
        <w:t xml:space="preserve"> (vado, ere III – to go)</w:t>
      </w:r>
    </w:p>
    <w:p w:rsidR="00F046CC" w:rsidRDefault="006B2576" w:rsidP="00A208B9">
      <w:pPr>
        <w:tabs>
          <w:tab w:val="left" w:pos="1134"/>
        </w:tabs>
        <w:spacing w:line="312" w:lineRule="auto"/>
        <w:ind w:firstLine="709"/>
        <w:jc w:val="both"/>
        <w:rPr>
          <w:sz w:val="30"/>
          <w:szCs w:val="30"/>
        </w:rPr>
      </w:pPr>
      <w:r w:rsidRPr="00C31E18">
        <w:rPr>
          <w:sz w:val="30"/>
          <w:szCs w:val="30"/>
        </w:rPr>
        <w:tab/>
      </w:r>
      <w:r w:rsidR="007F7B3A" w:rsidRPr="00A208B9">
        <w:rPr>
          <w:sz w:val="30"/>
          <w:szCs w:val="30"/>
        </w:rPr>
        <w:t>- in the literal</w:t>
      </w:r>
      <w:r w:rsidR="00A208B9">
        <w:rPr>
          <w:sz w:val="30"/>
          <w:szCs w:val="30"/>
        </w:rPr>
        <w:t xml:space="preserve"> </w:t>
      </w:r>
      <w:r w:rsidR="00074392">
        <w:rPr>
          <w:sz w:val="30"/>
          <w:szCs w:val="30"/>
        </w:rPr>
        <w:t>sense - “</w:t>
      </w:r>
      <w:r w:rsidR="007F7B3A" w:rsidRPr="00A208B9">
        <w:rPr>
          <w:sz w:val="30"/>
          <w:szCs w:val="30"/>
        </w:rPr>
        <w:t>go with me” – some reference book or</w:t>
      </w:r>
      <w:r w:rsidR="00A208B9">
        <w:rPr>
          <w:sz w:val="30"/>
          <w:szCs w:val="30"/>
        </w:rPr>
        <w:t xml:space="preserve"> </w:t>
      </w:r>
    </w:p>
    <w:p w:rsidR="007F7B3A" w:rsidRPr="00A208B9" w:rsidRDefault="00F046CC"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guide</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3</w:t>
      </w:r>
      <w:r w:rsidR="00D166EB">
        <w:rPr>
          <w:sz w:val="30"/>
          <w:szCs w:val="30"/>
        </w:rPr>
        <w:t xml:space="preserve">. </w:t>
      </w:r>
      <w:r w:rsidRPr="00074392">
        <w:rPr>
          <w:b/>
          <w:sz w:val="30"/>
          <w:szCs w:val="30"/>
          <w:u w:val="single"/>
        </w:rPr>
        <w:t>Festina lente</w:t>
      </w:r>
      <w:r w:rsidRPr="00A208B9">
        <w:rPr>
          <w:sz w:val="30"/>
          <w:szCs w:val="30"/>
          <w:u w:val="single"/>
        </w:rPr>
        <w:t xml:space="preserve"> </w:t>
      </w:r>
      <w:r w:rsidRPr="00A208B9">
        <w:rPr>
          <w:sz w:val="30"/>
          <w:szCs w:val="30"/>
        </w:rPr>
        <w:t>(festino, are I – to be in a hurry)</w:t>
      </w:r>
    </w:p>
    <w:p w:rsidR="00F046CC" w:rsidRDefault="006B2576" w:rsidP="00A208B9">
      <w:pPr>
        <w:tabs>
          <w:tab w:val="left" w:pos="1134"/>
        </w:tabs>
        <w:spacing w:line="312" w:lineRule="auto"/>
        <w:ind w:firstLine="709"/>
        <w:jc w:val="both"/>
        <w:rPr>
          <w:sz w:val="30"/>
          <w:szCs w:val="30"/>
        </w:rPr>
      </w:pPr>
      <w:r w:rsidRPr="00C31E18">
        <w:rPr>
          <w:sz w:val="30"/>
          <w:szCs w:val="30"/>
        </w:rPr>
        <w:tab/>
      </w:r>
      <w:r w:rsidR="007F7B3A" w:rsidRPr="00A208B9">
        <w:rPr>
          <w:sz w:val="30"/>
          <w:szCs w:val="30"/>
        </w:rPr>
        <w:t>- in the literal sense</w:t>
      </w:r>
      <w:r w:rsidR="00A208B9">
        <w:rPr>
          <w:sz w:val="30"/>
          <w:szCs w:val="30"/>
        </w:rPr>
        <w:t xml:space="preserve"> </w:t>
      </w:r>
      <w:r w:rsidR="007F7B3A" w:rsidRPr="00A208B9">
        <w:rPr>
          <w:sz w:val="30"/>
          <w:szCs w:val="30"/>
        </w:rPr>
        <w:t>“hurry up slowly”</w:t>
      </w:r>
      <w:r w:rsidR="00A208B9">
        <w:rPr>
          <w:sz w:val="30"/>
          <w:szCs w:val="30"/>
        </w:rPr>
        <w:t xml:space="preserve"> </w:t>
      </w:r>
      <w:r w:rsidR="007F7B3A" w:rsidRPr="00A208B9">
        <w:rPr>
          <w:sz w:val="30"/>
          <w:szCs w:val="30"/>
        </w:rPr>
        <w:t xml:space="preserve">- Do not do anything in a </w:t>
      </w:r>
    </w:p>
    <w:p w:rsidR="007F7B3A" w:rsidRPr="00A208B9" w:rsidRDefault="00F046CC"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hurry</w:t>
      </w:r>
      <w:r w:rsidR="00D166EB">
        <w:rPr>
          <w:sz w:val="30"/>
          <w:szCs w:val="30"/>
        </w:rPr>
        <w:t xml:space="preserve">. </w:t>
      </w:r>
    </w:p>
    <w:p w:rsidR="00074392" w:rsidRDefault="007F7B3A" w:rsidP="00A208B9">
      <w:pPr>
        <w:tabs>
          <w:tab w:val="left" w:pos="1134"/>
        </w:tabs>
        <w:spacing w:line="312" w:lineRule="auto"/>
        <w:ind w:firstLine="709"/>
        <w:jc w:val="both"/>
        <w:rPr>
          <w:sz w:val="30"/>
          <w:szCs w:val="30"/>
        </w:rPr>
      </w:pPr>
      <w:r w:rsidRPr="00A208B9">
        <w:rPr>
          <w:sz w:val="30"/>
          <w:szCs w:val="30"/>
          <w:u w:val="single"/>
        </w:rPr>
        <w:t>4</w:t>
      </w:r>
      <w:r w:rsidR="00D166EB">
        <w:rPr>
          <w:sz w:val="30"/>
          <w:szCs w:val="30"/>
          <w:u w:val="single"/>
        </w:rPr>
        <w:t xml:space="preserve">. </w:t>
      </w:r>
      <w:r w:rsidRPr="00074392">
        <w:rPr>
          <w:b/>
          <w:sz w:val="30"/>
          <w:szCs w:val="30"/>
          <w:u w:val="single"/>
        </w:rPr>
        <w:t>Edimus, ut vivamus, non vivimus, ut edamus</w:t>
      </w:r>
      <w:r w:rsidRPr="00A208B9">
        <w:rPr>
          <w:sz w:val="30"/>
          <w:szCs w:val="30"/>
        </w:rPr>
        <w:t xml:space="preserve"> (edo, ere III – to </w:t>
      </w:r>
      <w:r w:rsidR="00074392">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eat; vivo, ere III – to live)</w:t>
      </w:r>
    </w:p>
    <w:p w:rsidR="007F7B3A" w:rsidRPr="00A208B9" w:rsidRDefault="006B2576" w:rsidP="00A208B9">
      <w:pPr>
        <w:tabs>
          <w:tab w:val="left" w:pos="1134"/>
        </w:tabs>
        <w:spacing w:line="312" w:lineRule="auto"/>
        <w:ind w:firstLine="709"/>
        <w:jc w:val="both"/>
        <w:rPr>
          <w:sz w:val="30"/>
          <w:szCs w:val="30"/>
        </w:rPr>
      </w:pPr>
      <w:r w:rsidRPr="00B84A43">
        <w:rPr>
          <w:sz w:val="30"/>
          <w:szCs w:val="30"/>
        </w:rPr>
        <w:tab/>
      </w:r>
      <w:r w:rsidR="007F7B3A" w:rsidRPr="00A208B9">
        <w:rPr>
          <w:sz w:val="30"/>
          <w:szCs w:val="30"/>
        </w:rPr>
        <w:t xml:space="preserve">- We eat in order to live; but </w:t>
      </w:r>
      <w:r w:rsidR="00074392">
        <w:rPr>
          <w:sz w:val="30"/>
          <w:szCs w:val="30"/>
        </w:rPr>
        <w:t xml:space="preserve">we do </w:t>
      </w:r>
      <w:r w:rsidR="007F7B3A" w:rsidRPr="00A208B9">
        <w:rPr>
          <w:sz w:val="30"/>
          <w:szCs w:val="30"/>
        </w:rPr>
        <w:t>not live in order to eat</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5</w:t>
      </w:r>
      <w:r w:rsidR="00D166EB" w:rsidRPr="00074392">
        <w:rPr>
          <w:b/>
          <w:sz w:val="30"/>
          <w:szCs w:val="30"/>
        </w:rPr>
        <w:t xml:space="preserve">. </w:t>
      </w:r>
      <w:r w:rsidRPr="00074392">
        <w:rPr>
          <w:b/>
          <w:sz w:val="30"/>
          <w:szCs w:val="30"/>
          <w:u w:val="single"/>
        </w:rPr>
        <w:t>Audiatur et altera pars</w:t>
      </w:r>
      <w:r w:rsidRPr="00A208B9">
        <w:rPr>
          <w:sz w:val="30"/>
          <w:szCs w:val="30"/>
          <w:u w:val="single"/>
        </w:rPr>
        <w:t xml:space="preserve"> </w:t>
      </w:r>
      <w:r w:rsidRPr="00A208B9">
        <w:rPr>
          <w:sz w:val="30"/>
          <w:szCs w:val="30"/>
        </w:rPr>
        <w:t>(audio, ire IV – to listen)</w:t>
      </w:r>
    </w:p>
    <w:p w:rsidR="007F7B3A" w:rsidRPr="00A208B9" w:rsidRDefault="006B2576" w:rsidP="00A208B9">
      <w:pPr>
        <w:tabs>
          <w:tab w:val="left" w:pos="1134"/>
        </w:tabs>
        <w:spacing w:line="312" w:lineRule="auto"/>
        <w:ind w:firstLine="709"/>
        <w:jc w:val="both"/>
        <w:rPr>
          <w:sz w:val="30"/>
          <w:szCs w:val="30"/>
        </w:rPr>
      </w:pPr>
      <w:r w:rsidRPr="00C31E18">
        <w:rPr>
          <w:sz w:val="30"/>
          <w:szCs w:val="30"/>
        </w:rPr>
        <w:tab/>
      </w:r>
      <w:r w:rsidR="007F7B3A" w:rsidRPr="00A208B9">
        <w:rPr>
          <w:sz w:val="30"/>
          <w:szCs w:val="30"/>
        </w:rPr>
        <w:t>- Let the other side be also listened to</w:t>
      </w:r>
      <w:r w:rsidR="00D166EB">
        <w:rPr>
          <w:sz w:val="30"/>
          <w:szCs w:val="30"/>
        </w:rPr>
        <w:t xml:space="preserve">. </w:t>
      </w:r>
    </w:p>
    <w:p w:rsidR="007F7B3A" w:rsidRPr="00A208B9" w:rsidRDefault="007F7B3A" w:rsidP="006B2576">
      <w:pPr>
        <w:tabs>
          <w:tab w:val="left" w:pos="1134"/>
        </w:tabs>
        <w:spacing w:line="312" w:lineRule="auto"/>
        <w:jc w:val="center"/>
        <w:rPr>
          <w:b/>
          <w:bCs/>
          <w:sz w:val="30"/>
          <w:szCs w:val="30"/>
        </w:rPr>
      </w:pPr>
      <w:r w:rsidRPr="00A208B9">
        <w:rPr>
          <w:b/>
          <w:bCs/>
          <w:sz w:val="30"/>
          <w:szCs w:val="30"/>
        </w:rPr>
        <w:lastRenderedPageBreak/>
        <w:t>LESSON NINE</w:t>
      </w:r>
    </w:p>
    <w:p w:rsidR="007F7B3A" w:rsidRPr="00A208B9" w:rsidRDefault="007F7B3A" w:rsidP="006B2576">
      <w:pPr>
        <w:tabs>
          <w:tab w:val="left" w:pos="1134"/>
        </w:tabs>
        <w:spacing w:line="312" w:lineRule="auto"/>
        <w:jc w:val="center"/>
        <w:rPr>
          <w:b/>
          <w:bCs/>
          <w:sz w:val="30"/>
          <w:szCs w:val="30"/>
        </w:rPr>
      </w:pPr>
      <w:r w:rsidRPr="00A208B9">
        <w:rPr>
          <w:b/>
          <w:bCs/>
          <w:sz w:val="30"/>
          <w:szCs w:val="30"/>
        </w:rPr>
        <w:t>LATIN PRESCRIPTION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 prescription is a doctor’s written order or direction for the making up and administration of a medicine</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 special form for a</w:t>
      </w:r>
      <w:r w:rsidR="00A208B9">
        <w:rPr>
          <w:sz w:val="30"/>
          <w:szCs w:val="30"/>
        </w:rPr>
        <w:t xml:space="preserve"> </w:t>
      </w:r>
      <w:r w:rsidRPr="00A208B9">
        <w:rPr>
          <w:sz w:val="30"/>
          <w:szCs w:val="30"/>
        </w:rPr>
        <w:t>prescription is divided into 9 parts:</w:t>
      </w:r>
    </w:p>
    <w:p w:rsidR="007F7B3A" w:rsidRPr="00A208B9" w:rsidRDefault="007F7B3A" w:rsidP="003479C1">
      <w:pPr>
        <w:numPr>
          <w:ilvl w:val="0"/>
          <w:numId w:val="83"/>
        </w:numPr>
        <w:tabs>
          <w:tab w:val="left" w:pos="1134"/>
        </w:tabs>
        <w:spacing w:line="312" w:lineRule="auto"/>
        <w:ind w:left="0" w:firstLine="709"/>
        <w:jc w:val="both"/>
        <w:rPr>
          <w:sz w:val="30"/>
          <w:szCs w:val="30"/>
        </w:rPr>
      </w:pPr>
      <w:r w:rsidRPr="00A208B9">
        <w:rPr>
          <w:sz w:val="30"/>
          <w:szCs w:val="30"/>
        </w:rPr>
        <w:t>The name of a medical establishment (stamp) and code – Inscriptio – ( Inscription)</w:t>
      </w:r>
    </w:p>
    <w:p w:rsidR="007F7B3A" w:rsidRPr="00A208B9" w:rsidRDefault="007F7B3A" w:rsidP="003479C1">
      <w:pPr>
        <w:numPr>
          <w:ilvl w:val="0"/>
          <w:numId w:val="83"/>
        </w:numPr>
        <w:tabs>
          <w:tab w:val="left" w:pos="1134"/>
        </w:tabs>
        <w:spacing w:line="312" w:lineRule="auto"/>
        <w:ind w:left="0" w:firstLine="709"/>
        <w:jc w:val="both"/>
        <w:rPr>
          <w:sz w:val="30"/>
          <w:szCs w:val="30"/>
        </w:rPr>
      </w:pPr>
      <w:r w:rsidRPr="00A208B9">
        <w:rPr>
          <w:sz w:val="30"/>
          <w:szCs w:val="30"/>
        </w:rPr>
        <w:t>The date of prescribing medicine (DATUM)</w:t>
      </w:r>
    </w:p>
    <w:p w:rsidR="007F7B3A" w:rsidRPr="00A208B9" w:rsidRDefault="007F7B3A" w:rsidP="003479C1">
      <w:pPr>
        <w:numPr>
          <w:ilvl w:val="0"/>
          <w:numId w:val="83"/>
        </w:numPr>
        <w:tabs>
          <w:tab w:val="left" w:pos="1134"/>
        </w:tabs>
        <w:spacing w:line="312" w:lineRule="auto"/>
        <w:ind w:left="0" w:firstLine="709"/>
        <w:jc w:val="both"/>
        <w:rPr>
          <w:sz w:val="30"/>
          <w:szCs w:val="30"/>
        </w:rPr>
      </w:pPr>
      <w:r w:rsidRPr="00A208B9">
        <w:rPr>
          <w:sz w:val="30"/>
          <w:szCs w:val="30"/>
        </w:rPr>
        <w:t>Name of a patient (NOMEN AEGROTI)</w:t>
      </w:r>
    </w:p>
    <w:p w:rsidR="007F7B3A" w:rsidRPr="00A208B9" w:rsidRDefault="007F7B3A" w:rsidP="003479C1">
      <w:pPr>
        <w:numPr>
          <w:ilvl w:val="0"/>
          <w:numId w:val="83"/>
        </w:numPr>
        <w:tabs>
          <w:tab w:val="left" w:pos="1134"/>
        </w:tabs>
        <w:spacing w:line="312" w:lineRule="auto"/>
        <w:ind w:left="0" w:firstLine="709"/>
        <w:jc w:val="both"/>
        <w:rPr>
          <w:sz w:val="30"/>
          <w:szCs w:val="30"/>
        </w:rPr>
      </w:pPr>
      <w:r w:rsidRPr="00A208B9">
        <w:rPr>
          <w:sz w:val="30"/>
          <w:szCs w:val="30"/>
        </w:rPr>
        <w:t>Age (AETAS AEGROTI)</w:t>
      </w:r>
    </w:p>
    <w:p w:rsidR="007F7B3A" w:rsidRPr="00A208B9" w:rsidRDefault="007F7B3A" w:rsidP="003479C1">
      <w:pPr>
        <w:numPr>
          <w:ilvl w:val="0"/>
          <w:numId w:val="83"/>
        </w:numPr>
        <w:tabs>
          <w:tab w:val="left" w:pos="1134"/>
        </w:tabs>
        <w:spacing w:line="312" w:lineRule="auto"/>
        <w:ind w:left="0" w:firstLine="709"/>
        <w:jc w:val="both"/>
        <w:rPr>
          <w:sz w:val="30"/>
          <w:szCs w:val="30"/>
        </w:rPr>
      </w:pPr>
      <w:r w:rsidRPr="00A208B9">
        <w:rPr>
          <w:sz w:val="30"/>
          <w:szCs w:val="30"/>
        </w:rPr>
        <w:t>Doctor’s name (NOMEN MEDICI)</w:t>
      </w:r>
    </w:p>
    <w:p w:rsidR="007F7B3A" w:rsidRPr="00A208B9" w:rsidRDefault="007F7B3A" w:rsidP="003479C1">
      <w:pPr>
        <w:numPr>
          <w:ilvl w:val="0"/>
          <w:numId w:val="83"/>
        </w:numPr>
        <w:tabs>
          <w:tab w:val="left" w:pos="1134"/>
        </w:tabs>
        <w:spacing w:line="312" w:lineRule="auto"/>
        <w:ind w:left="0" w:firstLine="709"/>
        <w:jc w:val="both"/>
        <w:rPr>
          <w:sz w:val="30"/>
          <w:szCs w:val="30"/>
        </w:rPr>
      </w:pPr>
      <w:r w:rsidRPr="00A208B9">
        <w:rPr>
          <w:sz w:val="30"/>
          <w:szCs w:val="30"/>
        </w:rPr>
        <w:t>Designation of medicines and their quantity (DESIGNATIO MATERIARUM)</w:t>
      </w:r>
    </w:p>
    <w:p w:rsidR="007F7B3A" w:rsidRPr="00A208B9" w:rsidRDefault="007F7B3A" w:rsidP="003479C1">
      <w:pPr>
        <w:numPr>
          <w:ilvl w:val="0"/>
          <w:numId w:val="83"/>
        </w:numPr>
        <w:tabs>
          <w:tab w:val="left" w:pos="1134"/>
        </w:tabs>
        <w:spacing w:line="312" w:lineRule="auto"/>
        <w:ind w:left="0" w:firstLine="709"/>
        <w:jc w:val="both"/>
        <w:rPr>
          <w:sz w:val="30"/>
          <w:szCs w:val="30"/>
        </w:rPr>
      </w:pPr>
      <w:r w:rsidRPr="00A208B9">
        <w:rPr>
          <w:sz w:val="30"/>
          <w:szCs w:val="30"/>
        </w:rPr>
        <w:t>Directions to a pharmacist (SUBSCRIPTIO)</w:t>
      </w:r>
    </w:p>
    <w:p w:rsidR="007F7B3A" w:rsidRPr="00A208B9" w:rsidRDefault="007F7B3A" w:rsidP="003479C1">
      <w:pPr>
        <w:numPr>
          <w:ilvl w:val="0"/>
          <w:numId w:val="83"/>
        </w:numPr>
        <w:tabs>
          <w:tab w:val="left" w:pos="1134"/>
        </w:tabs>
        <w:spacing w:line="312" w:lineRule="auto"/>
        <w:ind w:left="0" w:firstLine="709"/>
        <w:jc w:val="both"/>
        <w:rPr>
          <w:sz w:val="30"/>
          <w:szCs w:val="30"/>
        </w:rPr>
      </w:pPr>
      <w:r w:rsidRPr="00A208B9">
        <w:rPr>
          <w:sz w:val="30"/>
          <w:szCs w:val="30"/>
        </w:rPr>
        <w:t>Way of drug administration (SIGNATURA)</w:t>
      </w:r>
    </w:p>
    <w:p w:rsidR="007F7B3A" w:rsidRPr="00A208B9" w:rsidRDefault="007F7B3A" w:rsidP="003479C1">
      <w:pPr>
        <w:numPr>
          <w:ilvl w:val="0"/>
          <w:numId w:val="83"/>
        </w:numPr>
        <w:tabs>
          <w:tab w:val="left" w:pos="1134"/>
        </w:tabs>
        <w:spacing w:line="312" w:lineRule="auto"/>
        <w:ind w:left="0" w:firstLine="709"/>
        <w:jc w:val="both"/>
        <w:rPr>
          <w:sz w:val="30"/>
          <w:szCs w:val="30"/>
        </w:rPr>
      </w:pPr>
      <w:r w:rsidRPr="00A208B9">
        <w:rPr>
          <w:sz w:val="30"/>
          <w:szCs w:val="30"/>
        </w:rPr>
        <w:t>Doctor’s signature and individual seal (SIGILLUM MEDICI)</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You will get a detailed description of all the parts of a prescription during your further studies at the University</w:t>
      </w:r>
      <w:r w:rsidR="00D166EB">
        <w:rPr>
          <w:sz w:val="30"/>
          <w:szCs w:val="30"/>
        </w:rPr>
        <w:t xml:space="preserve">. </w:t>
      </w:r>
      <w:r w:rsidRPr="00A208B9">
        <w:rPr>
          <w:sz w:val="30"/>
          <w:szCs w:val="30"/>
        </w:rPr>
        <w:t>In the course of the Latin medical terminology parts number VI and VII are of utmost interest as they are compiled in Latin</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Part VI</w:t>
      </w:r>
      <w:r w:rsidRPr="00A208B9">
        <w:rPr>
          <w:sz w:val="30"/>
          <w:szCs w:val="30"/>
        </w:rPr>
        <w:t xml:space="preserve"> – Designation of medicines and their quantity – starts with the abbreviation</w:t>
      </w:r>
      <w:r w:rsidR="00A208B9">
        <w:rPr>
          <w:sz w:val="30"/>
          <w:szCs w:val="30"/>
        </w:rPr>
        <w:t xml:space="preserve"> </w:t>
      </w:r>
      <w:r w:rsidRPr="00A208B9">
        <w:rPr>
          <w:sz w:val="30"/>
          <w:szCs w:val="30"/>
          <w:u w:val="single"/>
        </w:rPr>
        <w:t>Rp</w:t>
      </w:r>
      <w:r w:rsidR="00D166EB">
        <w:rPr>
          <w:sz w:val="30"/>
          <w:szCs w:val="30"/>
          <w:u w:val="single"/>
        </w:rPr>
        <w:t xml:space="preserve">. </w:t>
      </w:r>
      <w:r w:rsidRPr="00A208B9">
        <w:rPr>
          <w:sz w:val="30"/>
          <w:szCs w:val="30"/>
          <w:u w:val="single"/>
        </w:rPr>
        <w:t>:</w:t>
      </w:r>
      <w:r w:rsidRPr="00A208B9">
        <w:rPr>
          <w:sz w:val="30"/>
          <w:szCs w:val="30"/>
        </w:rPr>
        <w:t xml:space="preserve"> = Recipe: = Take:</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Then comes the enumeration of drugs’ names followed by data on their quantities</w:t>
      </w:r>
      <w:r w:rsidR="00D166EB">
        <w:rPr>
          <w:sz w:val="30"/>
          <w:szCs w:val="30"/>
        </w:rPr>
        <w:t xml:space="preserve">. </w:t>
      </w:r>
      <w:r w:rsidRPr="00A208B9">
        <w:rPr>
          <w:sz w:val="30"/>
          <w:szCs w:val="30"/>
        </w:rPr>
        <w:t>There are some</w:t>
      </w:r>
      <w:r w:rsidR="00A208B9">
        <w:rPr>
          <w:sz w:val="30"/>
          <w:szCs w:val="30"/>
        </w:rPr>
        <w:t xml:space="preserve"> </w:t>
      </w:r>
      <w:r w:rsidRPr="00A208B9">
        <w:rPr>
          <w:sz w:val="30"/>
          <w:szCs w:val="30"/>
        </w:rPr>
        <w:t>rules which should be observed here:</w:t>
      </w:r>
    </w:p>
    <w:p w:rsidR="007F7B3A" w:rsidRPr="00A208B9" w:rsidRDefault="007F7B3A" w:rsidP="003479C1">
      <w:pPr>
        <w:numPr>
          <w:ilvl w:val="0"/>
          <w:numId w:val="84"/>
        </w:numPr>
        <w:tabs>
          <w:tab w:val="left" w:pos="1134"/>
        </w:tabs>
        <w:spacing w:line="312" w:lineRule="auto"/>
        <w:ind w:left="0" w:firstLine="709"/>
        <w:jc w:val="both"/>
        <w:rPr>
          <w:sz w:val="30"/>
          <w:szCs w:val="30"/>
        </w:rPr>
      </w:pPr>
      <w:r w:rsidRPr="00A208B9">
        <w:rPr>
          <w:sz w:val="30"/>
          <w:szCs w:val="30"/>
        </w:rPr>
        <w:t>Each drug name is written on a new line and with a capital letter</w:t>
      </w:r>
      <w:r w:rsidR="00D166EB">
        <w:rPr>
          <w:sz w:val="30"/>
          <w:szCs w:val="30"/>
        </w:rPr>
        <w:t xml:space="preserve">. </w:t>
      </w:r>
    </w:p>
    <w:p w:rsidR="007F7B3A" w:rsidRPr="00582AB8" w:rsidRDefault="007F7B3A" w:rsidP="00582AB8">
      <w:pPr>
        <w:pStyle w:val="a3"/>
        <w:tabs>
          <w:tab w:val="left" w:pos="1134"/>
        </w:tabs>
        <w:spacing w:line="312" w:lineRule="auto"/>
        <w:ind w:firstLine="709"/>
        <w:jc w:val="both"/>
        <w:rPr>
          <w:b/>
          <w:bCs/>
          <w:sz w:val="30"/>
          <w:szCs w:val="30"/>
        </w:rPr>
      </w:pPr>
      <w:r w:rsidRPr="00A208B9">
        <w:rPr>
          <w:b/>
          <w:bCs/>
          <w:sz w:val="30"/>
          <w:szCs w:val="30"/>
        </w:rPr>
        <w:t xml:space="preserve">The names of </w:t>
      </w:r>
      <w:r w:rsidR="00582AB8">
        <w:rPr>
          <w:b/>
          <w:bCs/>
          <w:sz w:val="30"/>
          <w:szCs w:val="30"/>
        </w:rPr>
        <w:t>pharmaceutical</w:t>
      </w:r>
      <w:r w:rsidRPr="00A208B9">
        <w:rPr>
          <w:b/>
          <w:bCs/>
          <w:sz w:val="30"/>
          <w:szCs w:val="30"/>
        </w:rPr>
        <w:t xml:space="preserve"> substances and plants are always capitalized</w:t>
      </w:r>
      <w:r w:rsidR="00582AB8">
        <w:rPr>
          <w:b/>
          <w:bCs/>
          <w:sz w:val="30"/>
          <w:szCs w:val="30"/>
        </w:rPr>
        <w:t xml:space="preserve">  </w:t>
      </w:r>
      <w:r w:rsidRPr="00A208B9">
        <w:rPr>
          <w:b/>
          <w:bCs/>
          <w:sz w:val="30"/>
          <w:szCs w:val="30"/>
        </w:rPr>
        <w:t>(</w:t>
      </w:r>
      <w:r w:rsidRPr="00A208B9">
        <w:rPr>
          <w:sz w:val="30"/>
          <w:szCs w:val="30"/>
        </w:rPr>
        <w:t>See the example):</w:t>
      </w: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e</w:t>
      </w:r>
      <w:r w:rsidR="00D166EB">
        <w:rPr>
          <w:sz w:val="30"/>
          <w:szCs w:val="30"/>
        </w:rPr>
        <w:t>.</w:t>
      </w:r>
      <w:r w:rsidRPr="00A208B9">
        <w:rPr>
          <w:sz w:val="30"/>
          <w:szCs w:val="30"/>
        </w:rPr>
        <w:t>g</w:t>
      </w:r>
      <w:r w:rsidR="00D166EB">
        <w:rPr>
          <w:sz w:val="30"/>
          <w:szCs w:val="30"/>
        </w:rPr>
        <w:t>.</w:t>
      </w:r>
      <w:r w:rsidRPr="00A208B9">
        <w:rPr>
          <w:sz w:val="30"/>
          <w:szCs w:val="30"/>
        </w:rPr>
        <w:t>: Recipe:</w:t>
      </w:r>
      <w:r w:rsidR="00A208B9">
        <w:rPr>
          <w:sz w:val="30"/>
          <w:szCs w:val="30"/>
        </w:rPr>
        <w:t xml:space="preserve"> </w:t>
      </w:r>
      <w:r w:rsidRPr="00A208B9">
        <w:rPr>
          <w:sz w:val="30"/>
          <w:szCs w:val="30"/>
        </w:rPr>
        <w:t xml:space="preserve">Tincturae </w:t>
      </w:r>
      <w:r w:rsidRPr="00A208B9">
        <w:rPr>
          <w:b/>
          <w:bCs/>
          <w:sz w:val="30"/>
          <w:szCs w:val="30"/>
        </w:rPr>
        <w:t>V</w:t>
      </w:r>
      <w:r w:rsidRPr="00A208B9">
        <w:rPr>
          <w:sz w:val="30"/>
          <w:szCs w:val="30"/>
        </w:rPr>
        <w:t>alerianae 10 ml</w:t>
      </w:r>
    </w:p>
    <w:p w:rsidR="007F7B3A" w:rsidRPr="00A208B9" w:rsidRDefault="006B2576" w:rsidP="00A208B9">
      <w:pPr>
        <w:pStyle w:val="a3"/>
        <w:tabs>
          <w:tab w:val="left" w:pos="1134"/>
        </w:tabs>
        <w:spacing w:line="312" w:lineRule="auto"/>
        <w:ind w:firstLine="709"/>
        <w:jc w:val="both"/>
        <w:rPr>
          <w:sz w:val="30"/>
          <w:szCs w:val="30"/>
        </w:rPr>
      </w:pPr>
      <w:r w:rsidRPr="00074392">
        <w:rPr>
          <w:sz w:val="30"/>
          <w:szCs w:val="30"/>
        </w:rPr>
        <w:tab/>
      </w:r>
      <w:r w:rsidRPr="00074392">
        <w:rPr>
          <w:sz w:val="30"/>
          <w:szCs w:val="30"/>
        </w:rPr>
        <w:tab/>
      </w:r>
      <w:r w:rsidRPr="00074392">
        <w:rPr>
          <w:sz w:val="30"/>
          <w:szCs w:val="30"/>
        </w:rPr>
        <w:tab/>
        <w:t xml:space="preserve">   </w:t>
      </w:r>
      <w:r w:rsidR="007F7B3A" w:rsidRPr="00A208B9">
        <w:rPr>
          <w:sz w:val="30"/>
          <w:szCs w:val="30"/>
        </w:rPr>
        <w:t xml:space="preserve">Tincturae </w:t>
      </w:r>
      <w:r w:rsidR="007F7B3A" w:rsidRPr="00A208B9">
        <w:rPr>
          <w:b/>
          <w:bCs/>
          <w:sz w:val="30"/>
          <w:szCs w:val="30"/>
        </w:rPr>
        <w:t>C</w:t>
      </w:r>
      <w:r w:rsidR="007F7B3A" w:rsidRPr="00A208B9">
        <w:rPr>
          <w:sz w:val="30"/>
          <w:szCs w:val="30"/>
        </w:rPr>
        <w:t>onvallariae 15 ml</w:t>
      </w:r>
    </w:p>
    <w:p w:rsidR="00582AB8" w:rsidRDefault="00582AB8" w:rsidP="00A208B9">
      <w:pPr>
        <w:pStyle w:val="a3"/>
        <w:tabs>
          <w:tab w:val="left" w:pos="1134"/>
        </w:tabs>
        <w:spacing w:line="312" w:lineRule="auto"/>
        <w:ind w:firstLine="709"/>
        <w:jc w:val="both"/>
        <w:rPr>
          <w:sz w:val="30"/>
          <w:szCs w:val="30"/>
        </w:rPr>
      </w:pPr>
    </w:p>
    <w:p w:rsidR="004F3A60" w:rsidRPr="00A208B9" w:rsidRDefault="004F3A60" w:rsidP="00A208B9">
      <w:pPr>
        <w:pStyle w:val="a3"/>
        <w:tabs>
          <w:tab w:val="left" w:pos="1134"/>
        </w:tabs>
        <w:spacing w:line="312" w:lineRule="auto"/>
        <w:ind w:firstLine="709"/>
        <w:jc w:val="both"/>
        <w:rPr>
          <w:sz w:val="30"/>
          <w:szCs w:val="30"/>
        </w:rPr>
      </w:pPr>
    </w:p>
    <w:p w:rsidR="007F7B3A" w:rsidRPr="00A208B9" w:rsidRDefault="007F7B3A" w:rsidP="00A208B9">
      <w:pPr>
        <w:pStyle w:val="a3"/>
        <w:tabs>
          <w:tab w:val="left" w:pos="1134"/>
        </w:tabs>
        <w:spacing w:line="312" w:lineRule="auto"/>
        <w:ind w:firstLine="709"/>
        <w:jc w:val="both"/>
        <w:rPr>
          <w:sz w:val="30"/>
          <w:szCs w:val="30"/>
        </w:rPr>
      </w:pPr>
      <w:r w:rsidRPr="00AC16EE">
        <w:rPr>
          <w:b/>
          <w:i/>
          <w:sz w:val="30"/>
          <w:szCs w:val="30"/>
        </w:rPr>
        <w:lastRenderedPageBreak/>
        <w:t>The Grammar model of a prescription line</w:t>
      </w:r>
      <w:r w:rsidRPr="00A208B9">
        <w:rPr>
          <w:sz w:val="30"/>
          <w:szCs w:val="30"/>
        </w:rPr>
        <w:t xml:space="preserve"> is the folowing:</w:t>
      </w:r>
    </w:p>
    <w:p w:rsidR="007F7B3A" w:rsidRPr="00582AB8" w:rsidRDefault="007F7B3A" w:rsidP="00A208B9">
      <w:pPr>
        <w:pStyle w:val="a3"/>
        <w:tabs>
          <w:tab w:val="left" w:pos="1134"/>
        </w:tabs>
        <w:spacing w:line="312" w:lineRule="auto"/>
        <w:ind w:firstLine="709"/>
        <w:jc w:val="both"/>
        <w:rPr>
          <w:sz w:val="24"/>
          <w:szCs w:val="24"/>
        </w:rPr>
      </w:pPr>
    </w:p>
    <w:p w:rsidR="00582AB8" w:rsidRPr="00582AB8" w:rsidRDefault="000052EB" w:rsidP="00A208B9">
      <w:pPr>
        <w:pStyle w:val="a3"/>
        <w:tabs>
          <w:tab w:val="left" w:pos="1134"/>
        </w:tabs>
        <w:spacing w:line="312" w:lineRule="auto"/>
        <w:ind w:firstLine="709"/>
        <w:jc w:val="both"/>
        <w:rPr>
          <w:sz w:val="24"/>
          <w:szCs w:val="24"/>
        </w:rPr>
      </w:pPr>
      <w:r>
        <w:rPr>
          <w:noProof/>
          <w:sz w:val="24"/>
          <w:szCs w:val="24"/>
          <w:lang w:val="ru-RU" w:eastAsia="ru-RU"/>
        </w:rPr>
        <w:pict>
          <v:line id="_x0000_s1094" style="position:absolute;left:0;text-align:left;z-index:13" from="97.05pt,.35pt" to="403.05pt,.35pt"/>
        </w:pict>
      </w:r>
      <w:r>
        <w:rPr>
          <w:noProof/>
          <w:sz w:val="24"/>
          <w:szCs w:val="24"/>
          <w:lang w:val="ru-RU" w:eastAsia="ru-RU"/>
        </w:rPr>
        <w:pict>
          <v:line id="_x0000_s1095" style="position:absolute;left:0;text-align:left;z-index:14" from="403.05pt,.35pt" to="403.05pt,20.6pt">
            <v:stroke endarrow="block"/>
          </v:line>
        </w:pict>
      </w:r>
      <w:r w:rsidR="00582AB8" w:rsidRPr="00582AB8">
        <w:rPr>
          <w:sz w:val="24"/>
          <w:szCs w:val="24"/>
        </w:rPr>
        <w:t>Take</w:t>
      </w:r>
    </w:p>
    <w:p w:rsidR="007F7B3A" w:rsidRPr="00A208B9" w:rsidRDefault="000052EB" w:rsidP="00A208B9">
      <w:pPr>
        <w:tabs>
          <w:tab w:val="left" w:pos="1134"/>
        </w:tabs>
        <w:spacing w:line="312" w:lineRule="auto"/>
        <w:ind w:firstLine="709"/>
        <w:jc w:val="both"/>
        <w:rPr>
          <w:b/>
          <w:bCs/>
          <w:sz w:val="30"/>
          <w:szCs w:val="30"/>
        </w:rPr>
      </w:pPr>
      <w:r>
        <w:rPr>
          <w:noProof/>
          <w:sz w:val="30"/>
          <w:szCs w:val="30"/>
          <w:lang w:val="ru-RU" w:eastAsia="ru-RU"/>
        </w:rPr>
        <w:pict>
          <v:line id="_x0000_s1105" style="position:absolute;left:0;text-align:left;flip:y;z-index:16" from="118.35pt,20.95pt" to="118.35pt,65.3pt">
            <v:stroke endarrow="block"/>
          </v:line>
        </w:pict>
      </w:r>
      <w:r w:rsidR="007F7B3A" w:rsidRPr="00A208B9">
        <w:rPr>
          <w:sz w:val="30"/>
          <w:szCs w:val="30"/>
        </w:rPr>
        <w:t>Recipe:</w:t>
      </w:r>
      <w:r w:rsidR="00A208B9">
        <w:rPr>
          <w:sz w:val="30"/>
          <w:szCs w:val="30"/>
        </w:rPr>
        <w:t xml:space="preserve"> </w:t>
      </w:r>
      <w:r w:rsidR="007F7B3A" w:rsidRPr="004F3A60">
        <w:rPr>
          <w:sz w:val="30"/>
          <w:szCs w:val="30"/>
          <w:u w:val="single"/>
        </w:rPr>
        <w:t>(name of the drug in the Genitive</w:t>
      </w:r>
      <w:r w:rsidR="007F7B3A" w:rsidRPr="00A208B9">
        <w:rPr>
          <w:sz w:val="30"/>
          <w:szCs w:val="30"/>
        </w:rPr>
        <w:t>)</w:t>
      </w:r>
      <w:r w:rsidR="00074392">
        <w:rPr>
          <w:sz w:val="30"/>
          <w:szCs w:val="30"/>
        </w:rPr>
        <w:t xml:space="preserve">    </w:t>
      </w:r>
      <w:r w:rsidR="00A208B9">
        <w:rPr>
          <w:sz w:val="30"/>
          <w:szCs w:val="30"/>
        </w:rPr>
        <w:t xml:space="preserve"> </w:t>
      </w:r>
      <w:r w:rsidR="00074392">
        <w:rPr>
          <w:sz w:val="30"/>
          <w:szCs w:val="30"/>
        </w:rPr>
        <w:t xml:space="preserve">                    </w:t>
      </w:r>
      <w:r w:rsidR="007F7B3A" w:rsidRPr="00A208B9">
        <w:rPr>
          <w:b/>
          <w:bCs/>
          <w:sz w:val="30"/>
          <w:szCs w:val="30"/>
        </w:rPr>
        <w:t>What?</w:t>
      </w:r>
    </w:p>
    <w:p w:rsidR="004F3A60" w:rsidRDefault="00074392" w:rsidP="00A208B9">
      <w:pPr>
        <w:tabs>
          <w:tab w:val="left" w:pos="1134"/>
        </w:tabs>
        <w:spacing w:line="312" w:lineRule="auto"/>
        <w:ind w:firstLine="709"/>
        <w:jc w:val="both"/>
        <w:rPr>
          <w:sz w:val="30"/>
          <w:szCs w:val="30"/>
        </w:rPr>
      </w:pPr>
      <w:r>
        <w:rPr>
          <w:sz w:val="30"/>
          <w:szCs w:val="30"/>
        </w:rPr>
        <w:t xml:space="preserve">          </w:t>
      </w:r>
      <w:r w:rsidR="004F3A60">
        <w:rPr>
          <w:sz w:val="30"/>
          <w:szCs w:val="30"/>
        </w:rPr>
        <w:t xml:space="preserve">                </w:t>
      </w:r>
      <w:r>
        <w:rPr>
          <w:sz w:val="30"/>
          <w:szCs w:val="30"/>
        </w:rPr>
        <w:t xml:space="preserve"> </w:t>
      </w:r>
      <w:r w:rsidRPr="00A208B9">
        <w:rPr>
          <w:b/>
          <w:bCs/>
          <w:sz w:val="30"/>
          <w:szCs w:val="30"/>
        </w:rPr>
        <w:t>Of what?</w:t>
      </w:r>
      <w:r w:rsidRPr="00A208B9">
        <w:rPr>
          <w:sz w:val="30"/>
          <w:szCs w:val="30"/>
        </w:rPr>
        <w:t xml:space="preserve"> </w:t>
      </w:r>
      <w:r w:rsidR="004F3A60">
        <w:rPr>
          <w:sz w:val="30"/>
          <w:szCs w:val="30"/>
        </w:rPr>
        <w:t xml:space="preserve">                                 </w:t>
      </w:r>
      <w:r w:rsidR="006B2576">
        <w:rPr>
          <w:sz w:val="30"/>
          <w:szCs w:val="30"/>
        </w:rPr>
        <w:t>(</w:t>
      </w:r>
      <w:r w:rsidR="007F7B3A" w:rsidRPr="0061451C">
        <w:rPr>
          <w:i/>
          <w:sz w:val="30"/>
          <w:szCs w:val="30"/>
        </w:rPr>
        <w:t>amount</w:t>
      </w:r>
      <w:r w:rsidR="007F7B3A" w:rsidRPr="00A208B9">
        <w:rPr>
          <w:sz w:val="30"/>
          <w:szCs w:val="30"/>
        </w:rPr>
        <w:t xml:space="preserve"> of the drug</w:t>
      </w:r>
    </w:p>
    <w:p w:rsidR="0061451C" w:rsidRDefault="000052EB" w:rsidP="00A208B9">
      <w:pPr>
        <w:tabs>
          <w:tab w:val="left" w:pos="1134"/>
        </w:tabs>
        <w:spacing w:line="312" w:lineRule="auto"/>
        <w:ind w:firstLine="709"/>
        <w:jc w:val="both"/>
        <w:rPr>
          <w:sz w:val="30"/>
          <w:szCs w:val="30"/>
        </w:rPr>
      </w:pPr>
      <w:r>
        <w:rPr>
          <w:noProof/>
          <w:sz w:val="30"/>
          <w:szCs w:val="30"/>
          <w:lang w:val="ru-RU" w:eastAsia="ru-RU"/>
        </w:rPr>
        <w:pict>
          <v:line id="_x0000_s1104" style="position:absolute;left:0;text-align:left;flip:x;z-index:15" from="117pt,20.45pt" to="369pt,20.45pt"/>
        </w:pict>
      </w:r>
      <w:r w:rsidR="004F3A60">
        <w:rPr>
          <w:sz w:val="30"/>
          <w:szCs w:val="30"/>
        </w:rPr>
        <w:t xml:space="preserve">                                                                             </w:t>
      </w:r>
      <w:r w:rsidR="007F7B3A" w:rsidRPr="00A208B9">
        <w:rPr>
          <w:sz w:val="30"/>
          <w:szCs w:val="30"/>
        </w:rPr>
        <w:t xml:space="preserve"> in the Accusative</w:t>
      </w:r>
      <w:r w:rsidR="0061451C">
        <w:rPr>
          <w:sz w:val="30"/>
          <w:szCs w:val="30"/>
        </w:rPr>
        <w:t xml:space="preserve">    </w:t>
      </w:r>
    </w:p>
    <w:p w:rsidR="007F7B3A" w:rsidRDefault="0061451C" w:rsidP="00A208B9">
      <w:pPr>
        <w:tabs>
          <w:tab w:val="left" w:pos="1134"/>
        </w:tabs>
        <w:spacing w:line="312" w:lineRule="auto"/>
        <w:ind w:firstLine="709"/>
        <w:jc w:val="both"/>
        <w:rPr>
          <w:sz w:val="30"/>
          <w:szCs w:val="30"/>
        </w:rPr>
      </w:pPr>
      <w:r>
        <w:rPr>
          <w:sz w:val="30"/>
          <w:szCs w:val="30"/>
        </w:rPr>
        <w:t xml:space="preserve">                                                                               Case</w:t>
      </w:r>
      <w:r w:rsidR="007F7B3A" w:rsidRPr="00A208B9">
        <w:rPr>
          <w:sz w:val="30"/>
          <w:szCs w:val="30"/>
        </w:rPr>
        <w:t>)</w:t>
      </w:r>
    </w:p>
    <w:p w:rsidR="00AC16EE" w:rsidRPr="00A208B9" w:rsidRDefault="00AC16EE" w:rsidP="00A208B9">
      <w:pPr>
        <w:tabs>
          <w:tab w:val="left" w:pos="1134"/>
        </w:tabs>
        <w:spacing w:line="312" w:lineRule="auto"/>
        <w:ind w:firstLine="709"/>
        <w:jc w:val="both"/>
        <w:rPr>
          <w:sz w:val="30"/>
          <w:szCs w:val="30"/>
        </w:rPr>
      </w:pPr>
      <w:r>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Thus, each drug name is written in</w:t>
      </w:r>
      <w:r w:rsidR="00A208B9">
        <w:rPr>
          <w:sz w:val="30"/>
          <w:szCs w:val="30"/>
        </w:rPr>
        <w:t xml:space="preserve"> </w:t>
      </w:r>
      <w:r w:rsidRPr="00A208B9">
        <w:rPr>
          <w:sz w:val="30"/>
          <w:szCs w:val="30"/>
        </w:rPr>
        <w:t>the Genitive as it depends grammatically on the dose designation which is the Accusative Case (corresponding to the English Objective case) as it is a direct object to the verb “Recipe</w:t>
      </w:r>
      <w:r w:rsidR="00074392">
        <w:rPr>
          <w:sz w:val="30"/>
          <w:szCs w:val="30"/>
        </w:rPr>
        <w:t>:</w:t>
      </w:r>
      <w:r w:rsidRPr="00A208B9">
        <w:rPr>
          <w:sz w:val="30"/>
          <w:szCs w:val="30"/>
        </w:rPr>
        <w:t>” – Take:</w:t>
      </w:r>
      <w:r w:rsidR="00D166EB">
        <w:rPr>
          <w:sz w:val="30"/>
          <w:szCs w:val="30"/>
        </w:rPr>
        <w:t xml:space="preserve"> </w:t>
      </w:r>
    </w:p>
    <w:p w:rsidR="007F7B3A" w:rsidRDefault="007F7B3A" w:rsidP="00A208B9">
      <w:pPr>
        <w:tabs>
          <w:tab w:val="left" w:pos="1134"/>
        </w:tabs>
        <w:spacing w:line="312" w:lineRule="auto"/>
        <w:ind w:firstLine="709"/>
        <w:jc w:val="both"/>
        <w:rPr>
          <w:sz w:val="30"/>
          <w:szCs w:val="30"/>
        </w:rPr>
      </w:pPr>
      <w:r w:rsidRPr="00A208B9">
        <w:rPr>
          <w:sz w:val="30"/>
          <w:szCs w:val="30"/>
        </w:rPr>
        <w:t>Such pharmaceutical specialities as tablets and suppositories bearing trade names without the dosage designation (as the dose is standard) are prescribed in the Accusative Case singular or plural</w:t>
      </w:r>
      <w:r w:rsidR="00D166EB">
        <w:rPr>
          <w:sz w:val="30"/>
          <w:szCs w:val="30"/>
        </w:rPr>
        <w:t xml:space="preserve">. </w:t>
      </w:r>
    </w:p>
    <w:p w:rsidR="00AC16EE" w:rsidRDefault="000052EB" w:rsidP="00A208B9">
      <w:pPr>
        <w:tabs>
          <w:tab w:val="left" w:pos="1134"/>
        </w:tabs>
        <w:spacing w:line="312" w:lineRule="auto"/>
        <w:ind w:firstLine="709"/>
        <w:jc w:val="both"/>
        <w:rPr>
          <w:sz w:val="24"/>
          <w:szCs w:val="24"/>
        </w:rPr>
      </w:pPr>
      <w:r>
        <w:rPr>
          <w:noProof/>
          <w:sz w:val="24"/>
          <w:szCs w:val="24"/>
          <w:lang w:val="ru-RU" w:eastAsia="ru-RU"/>
        </w:rPr>
        <w:pict>
          <v:line id="_x0000_s1109" style="position:absolute;left:0;text-align:left;z-index:18" from="154.2pt,3.7pt" to="154.35pt,30.7pt">
            <v:stroke endarrow="block"/>
          </v:line>
        </w:pict>
      </w:r>
      <w:r>
        <w:rPr>
          <w:noProof/>
          <w:sz w:val="24"/>
          <w:szCs w:val="24"/>
          <w:lang w:val="ru-RU" w:eastAsia="ru-RU"/>
        </w:rPr>
        <w:pict>
          <v:line id="_x0000_s1108" style="position:absolute;left:0;text-align:left;z-index:17" from="109.35pt,3.7pt" to="154.35pt,3.7pt"/>
        </w:pict>
      </w:r>
      <w:r w:rsidR="00AC16EE">
        <w:rPr>
          <w:sz w:val="24"/>
          <w:szCs w:val="24"/>
        </w:rPr>
        <w:t xml:space="preserve">             Take:</w:t>
      </w:r>
    </w:p>
    <w:p w:rsidR="00AC16EE" w:rsidRDefault="00AC16EE" w:rsidP="00A208B9">
      <w:pPr>
        <w:tabs>
          <w:tab w:val="left" w:pos="1134"/>
        </w:tabs>
        <w:spacing w:line="312" w:lineRule="auto"/>
        <w:ind w:firstLine="709"/>
        <w:jc w:val="both"/>
        <w:rPr>
          <w:sz w:val="24"/>
          <w:szCs w:val="24"/>
        </w:rPr>
      </w:pPr>
      <w:r>
        <w:rPr>
          <w:sz w:val="24"/>
          <w:szCs w:val="24"/>
        </w:rPr>
        <w:t xml:space="preserve">                            What?</w:t>
      </w:r>
      <w:r w:rsidR="0061451C" w:rsidRPr="0061451C">
        <w:rPr>
          <w:sz w:val="24"/>
          <w:szCs w:val="24"/>
        </w:rPr>
        <w:t xml:space="preserve">   </w:t>
      </w:r>
      <w:r w:rsidR="0061451C">
        <w:rPr>
          <w:sz w:val="24"/>
          <w:szCs w:val="24"/>
        </w:rPr>
        <w:t>Acc.sing./pl</w:t>
      </w:r>
    </w:p>
    <w:p w:rsidR="0061451C" w:rsidRPr="0061451C" w:rsidRDefault="0061451C" w:rsidP="00A208B9">
      <w:pPr>
        <w:tabs>
          <w:tab w:val="left" w:pos="1134"/>
        </w:tabs>
        <w:spacing w:line="312" w:lineRule="auto"/>
        <w:ind w:firstLine="709"/>
        <w:jc w:val="both"/>
        <w:rPr>
          <w:i/>
          <w:sz w:val="24"/>
          <w:szCs w:val="24"/>
          <w:u w:val="single"/>
        </w:rPr>
      </w:pPr>
      <w:r>
        <w:rPr>
          <w:sz w:val="24"/>
          <w:szCs w:val="24"/>
        </w:rPr>
        <w:t xml:space="preserve">                                </w:t>
      </w:r>
      <w:r w:rsidRPr="0061451C">
        <w:rPr>
          <w:i/>
          <w:sz w:val="24"/>
          <w:szCs w:val="24"/>
          <w:u w:val="single"/>
        </w:rPr>
        <w:t>Drug form</w:t>
      </w:r>
    </w:p>
    <w:p w:rsidR="007F7B3A" w:rsidRPr="00AC16EE" w:rsidRDefault="007F7B3A" w:rsidP="00A208B9">
      <w:pPr>
        <w:tabs>
          <w:tab w:val="left" w:pos="1134"/>
        </w:tabs>
        <w:spacing w:line="312" w:lineRule="auto"/>
        <w:ind w:firstLine="709"/>
        <w:jc w:val="both"/>
        <w:rPr>
          <w:i/>
          <w:sz w:val="30"/>
          <w:szCs w:val="30"/>
        </w:rPr>
      </w:pPr>
      <w:r w:rsidRPr="00A208B9">
        <w:rPr>
          <w:sz w:val="30"/>
          <w:szCs w:val="30"/>
        </w:rPr>
        <w:t>e</w:t>
      </w:r>
      <w:r w:rsidR="00D166EB">
        <w:rPr>
          <w:sz w:val="30"/>
          <w:szCs w:val="30"/>
        </w:rPr>
        <w:t xml:space="preserve">. </w:t>
      </w:r>
      <w:r w:rsidRPr="00A208B9">
        <w:rPr>
          <w:sz w:val="30"/>
          <w:szCs w:val="30"/>
        </w:rPr>
        <w:t>g</w:t>
      </w:r>
      <w:r w:rsidR="00D166EB">
        <w:rPr>
          <w:sz w:val="30"/>
          <w:szCs w:val="30"/>
        </w:rPr>
        <w:t xml:space="preserve">. </w:t>
      </w:r>
      <w:r w:rsidRPr="00A208B9">
        <w:rPr>
          <w:sz w:val="30"/>
          <w:szCs w:val="30"/>
        </w:rPr>
        <w:t>:</w:t>
      </w:r>
      <w:r w:rsidR="00A208B9">
        <w:rPr>
          <w:sz w:val="30"/>
          <w:szCs w:val="30"/>
        </w:rPr>
        <w:t xml:space="preserve"> </w:t>
      </w:r>
      <w:r w:rsidRPr="00A208B9">
        <w:rPr>
          <w:sz w:val="30"/>
          <w:szCs w:val="30"/>
        </w:rPr>
        <w:t xml:space="preserve">Recipe: </w:t>
      </w:r>
      <w:r w:rsidRPr="00AC16EE">
        <w:rPr>
          <w:b/>
          <w:sz w:val="30"/>
          <w:szCs w:val="30"/>
        </w:rPr>
        <w:t>Tabulettam</w:t>
      </w:r>
      <w:r w:rsidRPr="00A208B9">
        <w:rPr>
          <w:sz w:val="30"/>
          <w:szCs w:val="30"/>
        </w:rPr>
        <w:t xml:space="preserve"> “Ancophenum”</w:t>
      </w:r>
      <w:r w:rsidR="00AC16EE">
        <w:rPr>
          <w:sz w:val="30"/>
          <w:szCs w:val="30"/>
        </w:rPr>
        <w:t xml:space="preserve"> (</w:t>
      </w:r>
      <w:r w:rsidR="00AC16EE" w:rsidRPr="00AC16EE">
        <w:rPr>
          <w:i/>
          <w:sz w:val="30"/>
          <w:szCs w:val="30"/>
        </w:rPr>
        <w:t>Acc.sing.)</w:t>
      </w:r>
    </w:p>
    <w:p w:rsidR="007F7B3A" w:rsidRPr="00A208B9" w:rsidRDefault="006B2576" w:rsidP="00A208B9">
      <w:pPr>
        <w:tabs>
          <w:tab w:val="left" w:pos="1134"/>
        </w:tabs>
        <w:spacing w:line="312" w:lineRule="auto"/>
        <w:ind w:firstLine="709"/>
        <w:jc w:val="both"/>
        <w:rPr>
          <w:sz w:val="30"/>
          <w:szCs w:val="30"/>
        </w:rPr>
      </w:pPr>
      <w:r w:rsidRPr="00AC16EE">
        <w:rPr>
          <w:sz w:val="30"/>
          <w:szCs w:val="30"/>
        </w:rPr>
        <w:tab/>
      </w:r>
      <w:r w:rsidR="00B84A43">
        <w:rPr>
          <w:sz w:val="30"/>
          <w:szCs w:val="30"/>
          <w:lang w:val="en-GB"/>
        </w:rPr>
        <w:t xml:space="preserve">      </w:t>
      </w:r>
      <w:r>
        <w:rPr>
          <w:sz w:val="30"/>
          <w:szCs w:val="30"/>
        </w:rPr>
        <w:t>(</w:t>
      </w:r>
      <w:r w:rsidR="007F7B3A" w:rsidRPr="00A208B9">
        <w:rPr>
          <w:sz w:val="30"/>
          <w:szCs w:val="30"/>
        </w:rPr>
        <w:t>Take:</w:t>
      </w:r>
      <w:r w:rsidR="00A208B9">
        <w:rPr>
          <w:sz w:val="30"/>
          <w:szCs w:val="30"/>
        </w:rPr>
        <w:t xml:space="preserve"> </w:t>
      </w:r>
      <w:r w:rsidR="007F7B3A" w:rsidRPr="00A208B9">
        <w:rPr>
          <w:sz w:val="30"/>
          <w:szCs w:val="30"/>
        </w:rPr>
        <w:t>One tablet</w:t>
      </w:r>
      <w:r w:rsidR="00A208B9">
        <w:rPr>
          <w:sz w:val="30"/>
          <w:szCs w:val="30"/>
        </w:rPr>
        <w:t xml:space="preserve"> </w:t>
      </w:r>
      <w:r w:rsidR="007F7B3A" w:rsidRPr="00A208B9">
        <w:rPr>
          <w:sz w:val="30"/>
          <w:szCs w:val="30"/>
        </w:rPr>
        <w:t>of</w:t>
      </w:r>
      <w:r w:rsidR="00A208B9">
        <w:rPr>
          <w:sz w:val="30"/>
          <w:szCs w:val="30"/>
        </w:rPr>
        <w:t xml:space="preserve"> </w:t>
      </w:r>
      <w:r w:rsidR="007F7B3A" w:rsidRPr="00A208B9">
        <w:rPr>
          <w:sz w:val="30"/>
          <w:szCs w:val="30"/>
        </w:rPr>
        <w:t>“Ancophen”)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or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Recipe: </w:t>
      </w:r>
      <w:r w:rsidRPr="00AC16EE">
        <w:rPr>
          <w:b/>
          <w:sz w:val="30"/>
          <w:szCs w:val="30"/>
        </w:rPr>
        <w:t>Tabulettas</w:t>
      </w:r>
      <w:r w:rsidRPr="00A208B9">
        <w:rPr>
          <w:sz w:val="30"/>
          <w:szCs w:val="30"/>
        </w:rPr>
        <w:t xml:space="preserve"> “Ancophenum” numero 20</w:t>
      </w:r>
      <w:r w:rsidR="00AC16EE">
        <w:rPr>
          <w:sz w:val="30"/>
          <w:szCs w:val="30"/>
        </w:rPr>
        <w:t xml:space="preserve"> (</w:t>
      </w:r>
      <w:r w:rsidR="00AC16EE" w:rsidRPr="00AC16EE">
        <w:rPr>
          <w:i/>
          <w:sz w:val="30"/>
          <w:szCs w:val="30"/>
        </w:rPr>
        <w:t>Acc.plural)</w:t>
      </w:r>
    </w:p>
    <w:p w:rsidR="007F7B3A" w:rsidRPr="00A208B9" w:rsidRDefault="00B84A43" w:rsidP="00A208B9">
      <w:pPr>
        <w:tabs>
          <w:tab w:val="left" w:pos="1134"/>
        </w:tabs>
        <w:spacing w:line="312" w:lineRule="auto"/>
        <w:ind w:firstLine="709"/>
        <w:jc w:val="both"/>
        <w:rPr>
          <w:sz w:val="30"/>
          <w:szCs w:val="30"/>
        </w:rPr>
      </w:pPr>
      <w:r>
        <w:rPr>
          <w:sz w:val="30"/>
          <w:szCs w:val="30"/>
          <w:lang w:val="en-GB"/>
        </w:rPr>
        <w:t xml:space="preserve">  </w:t>
      </w:r>
      <w:r w:rsidR="007F7B3A" w:rsidRPr="00A208B9">
        <w:rPr>
          <w:sz w:val="30"/>
          <w:szCs w:val="30"/>
        </w:rPr>
        <w:t>(Take:</w:t>
      </w:r>
      <w:r w:rsidR="00A208B9">
        <w:rPr>
          <w:sz w:val="30"/>
          <w:szCs w:val="30"/>
        </w:rPr>
        <w:t xml:space="preserve"> </w:t>
      </w:r>
      <w:r w:rsidR="007F7B3A" w:rsidRPr="00A208B9">
        <w:rPr>
          <w:sz w:val="30"/>
          <w:szCs w:val="30"/>
        </w:rPr>
        <w:t>“Ancophenum” tablets number 20)</w:t>
      </w:r>
    </w:p>
    <w:p w:rsidR="007F7B3A" w:rsidRPr="00A208B9" w:rsidRDefault="007F7B3A" w:rsidP="00A208B9">
      <w:pPr>
        <w:tabs>
          <w:tab w:val="left" w:pos="1134"/>
        </w:tabs>
        <w:spacing w:line="312" w:lineRule="auto"/>
        <w:ind w:firstLine="709"/>
        <w:jc w:val="both"/>
        <w:rPr>
          <w:sz w:val="30"/>
          <w:szCs w:val="30"/>
        </w:rPr>
      </w:pPr>
    </w:p>
    <w:p w:rsidR="007F7B3A" w:rsidRPr="00AC16EE" w:rsidRDefault="007F7B3A" w:rsidP="00A208B9">
      <w:pPr>
        <w:tabs>
          <w:tab w:val="left" w:pos="1134"/>
        </w:tabs>
        <w:spacing w:line="312" w:lineRule="auto"/>
        <w:ind w:firstLine="709"/>
        <w:jc w:val="both"/>
        <w:rPr>
          <w:i/>
          <w:sz w:val="30"/>
          <w:szCs w:val="30"/>
        </w:rPr>
      </w:pPr>
      <w:r w:rsidRPr="00A208B9">
        <w:rPr>
          <w:sz w:val="30"/>
          <w:szCs w:val="30"/>
        </w:rPr>
        <w:t xml:space="preserve">Recipe: </w:t>
      </w:r>
      <w:r w:rsidRPr="00AC16EE">
        <w:rPr>
          <w:b/>
          <w:sz w:val="30"/>
          <w:szCs w:val="30"/>
        </w:rPr>
        <w:t>Suppositorium</w:t>
      </w:r>
      <w:r w:rsidRPr="00A208B9">
        <w:rPr>
          <w:sz w:val="30"/>
          <w:szCs w:val="30"/>
        </w:rPr>
        <w:t xml:space="preserve"> “Bethiolum”</w:t>
      </w:r>
      <w:r w:rsidR="00AC16EE">
        <w:rPr>
          <w:sz w:val="30"/>
          <w:szCs w:val="30"/>
        </w:rPr>
        <w:t xml:space="preserve"> (</w:t>
      </w:r>
      <w:r w:rsidR="00AC16EE" w:rsidRPr="00AC16EE">
        <w:rPr>
          <w:i/>
          <w:sz w:val="30"/>
          <w:szCs w:val="30"/>
        </w:rPr>
        <w:t>Acc.sing.)</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(Take: a “Bethiol” suppository)</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or</w:t>
      </w:r>
    </w:p>
    <w:p w:rsidR="007F7B3A" w:rsidRPr="00AC16EE" w:rsidRDefault="007F7B3A" w:rsidP="00A208B9">
      <w:pPr>
        <w:tabs>
          <w:tab w:val="left" w:pos="1134"/>
        </w:tabs>
        <w:spacing w:line="312" w:lineRule="auto"/>
        <w:ind w:firstLine="709"/>
        <w:jc w:val="both"/>
        <w:rPr>
          <w:i/>
          <w:sz w:val="30"/>
          <w:szCs w:val="30"/>
        </w:rPr>
      </w:pPr>
      <w:r w:rsidRPr="00A208B9">
        <w:rPr>
          <w:sz w:val="30"/>
          <w:szCs w:val="30"/>
        </w:rPr>
        <w:t xml:space="preserve">Recipe: </w:t>
      </w:r>
      <w:r w:rsidRPr="00AC16EE">
        <w:rPr>
          <w:b/>
          <w:sz w:val="30"/>
          <w:szCs w:val="30"/>
        </w:rPr>
        <w:t xml:space="preserve">Suppositoria </w:t>
      </w:r>
      <w:r w:rsidRPr="00A208B9">
        <w:rPr>
          <w:sz w:val="30"/>
          <w:szCs w:val="30"/>
        </w:rPr>
        <w:t>“Bethiolum” numero 10</w:t>
      </w:r>
      <w:r w:rsidR="00AC16EE">
        <w:rPr>
          <w:sz w:val="30"/>
          <w:szCs w:val="30"/>
        </w:rPr>
        <w:t xml:space="preserve"> </w:t>
      </w:r>
      <w:r w:rsidR="00AC16EE" w:rsidRPr="00AC16EE">
        <w:rPr>
          <w:i/>
          <w:sz w:val="30"/>
          <w:szCs w:val="30"/>
        </w:rPr>
        <w:t>(Acc.plural)</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(Take: “ Bethiol” suppositories 10 by number</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b/>
          <w:bCs/>
          <w:sz w:val="30"/>
          <w:szCs w:val="30"/>
          <w:u w:val="single"/>
        </w:rPr>
        <w:t>NB</w:t>
      </w:r>
      <w:r w:rsidRPr="00A208B9">
        <w:rPr>
          <w:sz w:val="30"/>
          <w:szCs w:val="30"/>
          <w:u w:val="single"/>
        </w:rPr>
        <w:t>!</w:t>
      </w:r>
      <w:r w:rsidR="00A208B9">
        <w:rPr>
          <w:sz w:val="30"/>
          <w:szCs w:val="30"/>
          <w:u w:val="single"/>
        </w:rPr>
        <w:t xml:space="preserve"> </w:t>
      </w:r>
      <w:r w:rsidR="00FA2D8B">
        <w:rPr>
          <w:sz w:val="30"/>
          <w:szCs w:val="30"/>
        </w:rPr>
        <w:t>Tablets</w:t>
      </w:r>
      <w:r w:rsidRPr="00A208B9">
        <w:rPr>
          <w:sz w:val="30"/>
          <w:szCs w:val="30"/>
        </w:rPr>
        <w:t xml:space="preserve"> having one ingredient and dose</w:t>
      </w:r>
      <w:r w:rsidR="00FA2D8B" w:rsidRPr="00FA2D8B">
        <w:rPr>
          <w:sz w:val="30"/>
          <w:szCs w:val="30"/>
        </w:rPr>
        <w:t xml:space="preserve"> </w:t>
      </w:r>
      <w:r w:rsidR="00FA2D8B" w:rsidRPr="00A208B9">
        <w:rPr>
          <w:sz w:val="30"/>
          <w:szCs w:val="30"/>
        </w:rPr>
        <w:t>designation are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prescribed</w:t>
      </w:r>
      <w:r w:rsidR="00A208B9">
        <w:rPr>
          <w:sz w:val="30"/>
          <w:szCs w:val="30"/>
        </w:rPr>
        <w:t xml:space="preserve"> </w:t>
      </w:r>
      <w:r w:rsidRPr="00A208B9">
        <w:rPr>
          <w:sz w:val="30"/>
          <w:szCs w:val="30"/>
        </w:rPr>
        <w:t>in the similar way:</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D166EB">
        <w:rPr>
          <w:sz w:val="30"/>
          <w:szCs w:val="30"/>
        </w:rPr>
        <w:t>.</w:t>
      </w:r>
      <w:r w:rsidRPr="00A208B9">
        <w:rPr>
          <w:sz w:val="30"/>
          <w:szCs w:val="30"/>
        </w:rPr>
        <w:t>g</w:t>
      </w:r>
      <w:r w:rsidR="00D166EB">
        <w:rPr>
          <w:sz w:val="30"/>
          <w:szCs w:val="30"/>
        </w:rPr>
        <w:t>.</w:t>
      </w:r>
      <w:r w:rsidR="00074392">
        <w:rPr>
          <w:sz w:val="30"/>
          <w:szCs w:val="30"/>
        </w:rPr>
        <w:t>:</w:t>
      </w:r>
      <w:r w:rsidR="00D166EB">
        <w:rPr>
          <w:sz w:val="30"/>
          <w:szCs w:val="30"/>
        </w:rPr>
        <w:t xml:space="preserve"> </w:t>
      </w:r>
      <w:r w:rsidRPr="00A208B9">
        <w:rPr>
          <w:sz w:val="30"/>
          <w:szCs w:val="30"/>
        </w:rPr>
        <w:t>Recipe: Tabulettas Barbamyli 0</w:t>
      </w:r>
      <w:r w:rsidR="00D166EB">
        <w:rPr>
          <w:sz w:val="30"/>
          <w:szCs w:val="30"/>
        </w:rPr>
        <w:t>.</w:t>
      </w:r>
      <w:r w:rsidRPr="00A208B9">
        <w:rPr>
          <w:sz w:val="30"/>
          <w:szCs w:val="30"/>
        </w:rPr>
        <w:t>1 numero 10</w:t>
      </w:r>
    </w:p>
    <w:p w:rsidR="007F7B3A" w:rsidRPr="00A208B9" w:rsidRDefault="006B2576" w:rsidP="00A208B9">
      <w:pPr>
        <w:tabs>
          <w:tab w:val="left" w:pos="1134"/>
        </w:tabs>
        <w:spacing w:line="312" w:lineRule="auto"/>
        <w:ind w:firstLine="709"/>
        <w:jc w:val="both"/>
        <w:rPr>
          <w:sz w:val="30"/>
          <w:szCs w:val="30"/>
        </w:rPr>
      </w:pPr>
      <w:r w:rsidRPr="00FA2D8B">
        <w:rPr>
          <w:sz w:val="30"/>
          <w:szCs w:val="30"/>
        </w:rPr>
        <w:lastRenderedPageBreak/>
        <w:tab/>
      </w:r>
      <w:r w:rsidR="007F7B3A" w:rsidRPr="00A208B9">
        <w:rPr>
          <w:sz w:val="30"/>
          <w:szCs w:val="30"/>
        </w:rPr>
        <w:t>(Take:</w:t>
      </w:r>
      <w:r w:rsidR="00A208B9">
        <w:rPr>
          <w:sz w:val="30"/>
          <w:szCs w:val="30"/>
        </w:rPr>
        <w:t xml:space="preserve"> </w:t>
      </w:r>
      <w:r w:rsidR="007F7B3A" w:rsidRPr="00A208B9">
        <w:rPr>
          <w:sz w:val="30"/>
          <w:szCs w:val="30"/>
        </w:rPr>
        <w:t>Barbamyl tablets 0</w:t>
      </w:r>
      <w:r w:rsidR="00D166EB">
        <w:rPr>
          <w:sz w:val="30"/>
          <w:szCs w:val="30"/>
        </w:rPr>
        <w:t>.</w:t>
      </w:r>
      <w:r w:rsidR="007F7B3A" w:rsidRPr="00A208B9">
        <w:rPr>
          <w:sz w:val="30"/>
          <w:szCs w:val="30"/>
        </w:rPr>
        <w:t>1 number 10)</w:t>
      </w:r>
    </w:p>
    <w:p w:rsidR="00B84A43" w:rsidRDefault="007F7B3A" w:rsidP="00A208B9">
      <w:pPr>
        <w:tabs>
          <w:tab w:val="left" w:pos="1134"/>
        </w:tabs>
        <w:spacing w:line="312" w:lineRule="auto"/>
        <w:ind w:firstLine="709"/>
        <w:jc w:val="both"/>
        <w:rPr>
          <w:sz w:val="30"/>
          <w:szCs w:val="30"/>
        </w:rPr>
      </w:pPr>
      <w:r w:rsidRPr="00A208B9">
        <w:rPr>
          <w:sz w:val="30"/>
          <w:szCs w:val="30"/>
        </w:rPr>
        <w:t>2) Drug dose is designated in grams or parts of grams</w:t>
      </w:r>
      <w:r w:rsidR="00D166EB">
        <w:rPr>
          <w:sz w:val="30"/>
          <w:szCs w:val="30"/>
        </w:rPr>
        <w:t xml:space="preserve">. </w:t>
      </w:r>
      <w:r w:rsidRPr="00A208B9">
        <w:rPr>
          <w:sz w:val="30"/>
          <w:szCs w:val="30"/>
        </w:rPr>
        <w:t xml:space="preserve">Parts of grams </w:t>
      </w:r>
    </w:p>
    <w:p w:rsidR="00B84A43" w:rsidRDefault="007F7B3A" w:rsidP="00A208B9">
      <w:pPr>
        <w:tabs>
          <w:tab w:val="left" w:pos="1134"/>
        </w:tabs>
        <w:spacing w:line="312" w:lineRule="auto"/>
        <w:ind w:firstLine="709"/>
        <w:jc w:val="both"/>
        <w:rPr>
          <w:sz w:val="30"/>
          <w:szCs w:val="30"/>
        </w:rPr>
      </w:pPr>
      <w:r w:rsidRPr="00A208B9">
        <w:rPr>
          <w:sz w:val="30"/>
          <w:szCs w:val="30"/>
        </w:rPr>
        <w:t>are separated from</w:t>
      </w:r>
      <w:r w:rsidR="00A208B9">
        <w:rPr>
          <w:sz w:val="30"/>
          <w:szCs w:val="30"/>
        </w:rPr>
        <w:t xml:space="preserve"> </w:t>
      </w:r>
      <w:r w:rsidRPr="00A208B9">
        <w:rPr>
          <w:sz w:val="30"/>
          <w:szCs w:val="30"/>
        </w:rPr>
        <w:t>the whole number by a dot</w:t>
      </w:r>
      <w:r w:rsidR="00D166EB">
        <w:rPr>
          <w:sz w:val="30"/>
          <w:szCs w:val="30"/>
        </w:rPr>
        <w:t xml:space="preserve">. </w:t>
      </w:r>
      <w:r w:rsidRPr="00A208B9">
        <w:rPr>
          <w:sz w:val="30"/>
          <w:szCs w:val="30"/>
        </w:rPr>
        <w:t xml:space="preserve">If parts of grams are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absent, a zero is put instead</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6B2576">
        <w:rPr>
          <w:sz w:val="30"/>
          <w:szCs w:val="30"/>
        </w:rPr>
        <w:t>.</w:t>
      </w:r>
      <w:r w:rsidRPr="00A208B9">
        <w:rPr>
          <w:sz w:val="30"/>
          <w:szCs w:val="30"/>
        </w:rPr>
        <w:t>g</w:t>
      </w:r>
      <w:r w:rsidR="00D166EB">
        <w:rPr>
          <w:sz w:val="30"/>
          <w:szCs w:val="30"/>
        </w:rPr>
        <w:t>.</w:t>
      </w:r>
      <w:r w:rsidRPr="00A208B9">
        <w:rPr>
          <w:sz w:val="30"/>
          <w:szCs w:val="30"/>
        </w:rPr>
        <w:t xml:space="preserve">: </w:t>
      </w:r>
      <w:r w:rsidR="00074392">
        <w:rPr>
          <w:sz w:val="30"/>
          <w:szCs w:val="30"/>
        </w:rPr>
        <w:t xml:space="preserve">  </w:t>
      </w:r>
      <w:r w:rsidRPr="00A208B9">
        <w:rPr>
          <w:sz w:val="30"/>
          <w:szCs w:val="30"/>
        </w:rPr>
        <w:t>130</w:t>
      </w:r>
      <w:r w:rsidR="00D166EB">
        <w:rPr>
          <w:sz w:val="30"/>
          <w:szCs w:val="30"/>
        </w:rPr>
        <w:t xml:space="preserve">. </w:t>
      </w:r>
      <w:r w:rsidRPr="00A208B9">
        <w:rPr>
          <w:sz w:val="30"/>
          <w:szCs w:val="30"/>
        </w:rPr>
        <w:t>0 = 130 grams;</w:t>
      </w:r>
    </w:p>
    <w:p w:rsidR="007F7B3A" w:rsidRPr="00A208B9" w:rsidRDefault="00B84A43"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0</w:t>
      </w:r>
      <w:r w:rsidR="006B2576">
        <w:rPr>
          <w:sz w:val="30"/>
          <w:szCs w:val="30"/>
        </w:rPr>
        <w:t>.</w:t>
      </w:r>
      <w:r w:rsidR="007F7B3A" w:rsidRPr="00A208B9">
        <w:rPr>
          <w:sz w:val="30"/>
          <w:szCs w:val="30"/>
        </w:rPr>
        <w:t>3 = 0 point 3 grams or three decigrams;</w:t>
      </w:r>
    </w:p>
    <w:p w:rsidR="007F7B3A" w:rsidRPr="00A208B9" w:rsidRDefault="00074392"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0</w:t>
      </w:r>
      <w:r w:rsidR="006B2576">
        <w:rPr>
          <w:sz w:val="30"/>
          <w:szCs w:val="30"/>
        </w:rPr>
        <w:t>.</w:t>
      </w:r>
      <w:r w:rsidR="007F7B3A" w:rsidRPr="00A208B9">
        <w:rPr>
          <w:sz w:val="30"/>
          <w:szCs w:val="30"/>
        </w:rPr>
        <w:t>03</w:t>
      </w:r>
      <w:r w:rsidR="00A208B9">
        <w:rPr>
          <w:sz w:val="30"/>
          <w:szCs w:val="30"/>
        </w:rPr>
        <w:t xml:space="preserve"> </w:t>
      </w:r>
      <w:r w:rsidR="007F7B3A" w:rsidRPr="00A208B9">
        <w:rPr>
          <w:sz w:val="30"/>
          <w:szCs w:val="30"/>
        </w:rPr>
        <w:t>=</w:t>
      </w:r>
      <w:r w:rsidR="00A208B9">
        <w:rPr>
          <w:sz w:val="30"/>
          <w:szCs w:val="30"/>
        </w:rPr>
        <w:t xml:space="preserve"> </w:t>
      </w:r>
      <w:r w:rsidR="007F7B3A" w:rsidRPr="00A208B9">
        <w:rPr>
          <w:sz w:val="30"/>
          <w:szCs w:val="30"/>
        </w:rPr>
        <w:t>3 centigrams;</w:t>
      </w:r>
    </w:p>
    <w:p w:rsidR="007F7B3A" w:rsidRDefault="00074392"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0</w:t>
      </w:r>
      <w:r w:rsidR="006B2576">
        <w:rPr>
          <w:sz w:val="30"/>
          <w:szCs w:val="30"/>
        </w:rPr>
        <w:t>.</w:t>
      </w:r>
      <w:r w:rsidR="007F7B3A" w:rsidRPr="00A208B9">
        <w:rPr>
          <w:sz w:val="30"/>
          <w:szCs w:val="30"/>
        </w:rPr>
        <w:t>003 = 3 milligrams</w:t>
      </w:r>
      <w:r w:rsidR="00D166EB">
        <w:rPr>
          <w:sz w:val="30"/>
          <w:szCs w:val="30"/>
        </w:rPr>
        <w:t xml:space="preserve">. </w:t>
      </w:r>
    </w:p>
    <w:p w:rsidR="00FA2D8B" w:rsidRPr="00A208B9" w:rsidRDefault="00FA2D8B" w:rsidP="00A208B9">
      <w:pPr>
        <w:tabs>
          <w:tab w:val="left" w:pos="1134"/>
        </w:tabs>
        <w:spacing w:line="312" w:lineRule="auto"/>
        <w:ind w:firstLine="709"/>
        <w:jc w:val="both"/>
        <w:rPr>
          <w:sz w:val="30"/>
          <w:szCs w:val="30"/>
        </w:rPr>
      </w:pPr>
      <w:r>
        <w:rPr>
          <w:sz w:val="30"/>
          <w:szCs w:val="30"/>
        </w:rPr>
        <w:t>In modern practice they designate the amount of drugs also in milligrams, using for that the “mg” abbreviation, e.g. : 300 mg.</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Liquid medicines are dosed in milliliters (1 ml; 100 ml), grams or drops</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If the amount of a medicine is less than 1 ml, it is dosed in drops</w:t>
      </w:r>
      <w:r w:rsidR="00D166EB">
        <w:rPr>
          <w:sz w:val="30"/>
          <w:szCs w:val="30"/>
        </w:rPr>
        <w:t xml:space="preserve">. </w:t>
      </w:r>
      <w:r w:rsidRPr="00A208B9">
        <w:rPr>
          <w:sz w:val="30"/>
          <w:szCs w:val="30"/>
        </w:rPr>
        <w:t>One drop of an aqueous solution equals to 0</w:t>
      </w:r>
      <w:r w:rsidR="00D166EB">
        <w:rPr>
          <w:sz w:val="30"/>
          <w:szCs w:val="30"/>
        </w:rPr>
        <w:t xml:space="preserve">. </w:t>
      </w:r>
      <w:r w:rsidRPr="00A208B9">
        <w:rPr>
          <w:sz w:val="30"/>
          <w:szCs w:val="30"/>
        </w:rPr>
        <w:t>05 ml</w:t>
      </w:r>
      <w:r w:rsidR="00D166EB">
        <w:rPr>
          <w:sz w:val="30"/>
          <w:szCs w:val="30"/>
        </w:rPr>
        <w:t xml:space="preserve">. </w:t>
      </w:r>
      <w:r w:rsidRPr="00A208B9">
        <w:rPr>
          <w:sz w:val="30"/>
          <w:szCs w:val="30"/>
        </w:rPr>
        <w:t>The number of drops is designated through Roman figures after the word</w:t>
      </w:r>
      <w:r w:rsidR="00A208B9">
        <w:rPr>
          <w:sz w:val="30"/>
          <w:szCs w:val="30"/>
        </w:rPr>
        <w:t xml:space="preserve"> </w:t>
      </w:r>
      <w:r w:rsidRPr="00A208B9">
        <w:rPr>
          <w:sz w:val="30"/>
          <w:szCs w:val="30"/>
        </w:rPr>
        <w:t>“guttam “ ( a drop) or “guttas” (drops) in the Accusative Case, for example:</w:t>
      </w:r>
    </w:p>
    <w:p w:rsidR="007F7B3A" w:rsidRDefault="007F7B3A" w:rsidP="00B84A43">
      <w:pPr>
        <w:tabs>
          <w:tab w:val="left" w:pos="1134"/>
        </w:tabs>
        <w:spacing w:line="312" w:lineRule="auto"/>
        <w:ind w:firstLine="709"/>
        <w:jc w:val="both"/>
        <w:rPr>
          <w:sz w:val="30"/>
          <w:szCs w:val="30"/>
        </w:rPr>
      </w:pPr>
      <w:r w:rsidRPr="00AC16EE">
        <w:rPr>
          <w:b/>
          <w:i/>
          <w:sz w:val="30"/>
          <w:szCs w:val="30"/>
          <w:u w:val="single"/>
        </w:rPr>
        <w:t>Guttam I</w:t>
      </w:r>
      <w:r w:rsidRPr="00AC16EE">
        <w:rPr>
          <w:b/>
          <w:i/>
          <w:sz w:val="30"/>
          <w:szCs w:val="30"/>
        </w:rPr>
        <w:t xml:space="preserve">, </w:t>
      </w:r>
      <w:r w:rsidRPr="00AC16EE">
        <w:rPr>
          <w:b/>
          <w:i/>
          <w:sz w:val="30"/>
          <w:szCs w:val="30"/>
          <w:u w:val="single"/>
        </w:rPr>
        <w:t>guttas II</w:t>
      </w:r>
      <w:r w:rsidRPr="00A208B9">
        <w:rPr>
          <w:sz w:val="30"/>
          <w:szCs w:val="30"/>
        </w:rPr>
        <w:t xml:space="preserve"> (III, etc</w:t>
      </w:r>
      <w:r w:rsidR="00D166EB">
        <w:rPr>
          <w:sz w:val="30"/>
          <w:szCs w:val="30"/>
        </w:rPr>
        <w:t xml:space="preserve">. </w:t>
      </w:r>
      <w:r w:rsidRPr="00A208B9">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Recipe: </w:t>
      </w:r>
      <w:r w:rsidRPr="00A208B9">
        <w:rPr>
          <w:sz w:val="30"/>
          <w:szCs w:val="30"/>
          <w:u w:val="single"/>
        </w:rPr>
        <w:t>Olei Menthae</w:t>
      </w:r>
      <w:r w:rsidRPr="00A208B9">
        <w:rPr>
          <w:sz w:val="30"/>
          <w:szCs w:val="30"/>
        </w:rPr>
        <w:t xml:space="preserve"> (mint oil) </w:t>
      </w:r>
      <w:r w:rsidRPr="00AC16EE">
        <w:rPr>
          <w:b/>
          <w:i/>
          <w:sz w:val="30"/>
          <w:szCs w:val="30"/>
          <w:u w:val="single"/>
        </w:rPr>
        <w:t>guttas XV</w:t>
      </w:r>
      <w:r w:rsidRPr="00A208B9">
        <w:rPr>
          <w:sz w:val="30"/>
          <w:szCs w:val="30"/>
        </w:rPr>
        <w:t xml:space="preserve"> (15 drops)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If two or more medicines are prescribed in equal doses, the quantity is designated once after the last drug name with the Greek word “</w:t>
      </w:r>
      <w:r w:rsidRPr="00AC16EE">
        <w:rPr>
          <w:b/>
          <w:i/>
          <w:sz w:val="30"/>
          <w:szCs w:val="30"/>
        </w:rPr>
        <w:t>ana</w:t>
      </w:r>
      <w:r w:rsidRPr="00A208B9">
        <w:rPr>
          <w:sz w:val="30"/>
          <w:szCs w:val="30"/>
        </w:rPr>
        <w:t>” (in equal amounts) before it</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w:t>
      </w:r>
      <w:r w:rsidR="006B2576">
        <w:rPr>
          <w:sz w:val="30"/>
          <w:szCs w:val="30"/>
        </w:rPr>
        <w:t>.</w:t>
      </w:r>
      <w:r w:rsidRPr="00A208B9">
        <w:rPr>
          <w:sz w:val="30"/>
          <w:szCs w:val="30"/>
        </w:rPr>
        <w:t>g</w:t>
      </w:r>
      <w:r w:rsidR="00D166EB">
        <w:rPr>
          <w:sz w:val="30"/>
          <w:szCs w:val="30"/>
        </w:rPr>
        <w:t>.</w:t>
      </w:r>
      <w:r w:rsidRPr="00A208B9">
        <w:rPr>
          <w:sz w:val="30"/>
          <w:szCs w:val="30"/>
        </w:rPr>
        <w:t>: Recipe: Tincturae Valerianae</w:t>
      </w:r>
    </w:p>
    <w:p w:rsidR="007F7B3A" w:rsidRPr="00A208B9" w:rsidRDefault="00074392"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 xml:space="preserve">Tincturae Convallariae </w:t>
      </w:r>
      <w:r w:rsidR="007F7B3A" w:rsidRPr="00AC16EE">
        <w:rPr>
          <w:b/>
          <w:i/>
          <w:sz w:val="30"/>
          <w:szCs w:val="30"/>
          <w:u w:val="single"/>
        </w:rPr>
        <w:t>ana</w:t>
      </w:r>
      <w:r w:rsidR="007F7B3A" w:rsidRPr="00A208B9">
        <w:rPr>
          <w:sz w:val="30"/>
          <w:szCs w:val="30"/>
        </w:rPr>
        <w:t xml:space="preserve"> 10 ml</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Part VII</w:t>
      </w:r>
      <w:r w:rsidRPr="00A208B9">
        <w:rPr>
          <w:sz w:val="30"/>
          <w:szCs w:val="30"/>
        </w:rPr>
        <w:t xml:space="preserve"> – gives directions to the pharmacist as to what operations to make (to mix, sterilize, etc</w:t>
      </w:r>
      <w:r w:rsidR="00D166EB">
        <w:rPr>
          <w:sz w:val="30"/>
          <w:szCs w:val="30"/>
        </w:rPr>
        <w:t xml:space="preserve">. </w:t>
      </w:r>
      <w:r w:rsidRPr="00A208B9">
        <w:rPr>
          <w:sz w:val="30"/>
          <w:szCs w:val="30"/>
        </w:rPr>
        <w:t>), what drug form to obtain (pills, powder,</w:t>
      </w:r>
      <w:r w:rsidR="00A208B9">
        <w:rPr>
          <w:sz w:val="30"/>
          <w:szCs w:val="30"/>
        </w:rPr>
        <w:t xml:space="preserve"> </w:t>
      </w:r>
      <w:r w:rsidRPr="00A208B9">
        <w:rPr>
          <w:sz w:val="30"/>
          <w:szCs w:val="30"/>
        </w:rPr>
        <w:t>ointment etc</w:t>
      </w:r>
      <w:r w:rsidR="00D166EB">
        <w:rPr>
          <w:sz w:val="30"/>
          <w:szCs w:val="30"/>
        </w:rPr>
        <w:t xml:space="preserve">. </w:t>
      </w:r>
      <w:r w:rsidRPr="00A208B9">
        <w:rPr>
          <w:sz w:val="30"/>
          <w:szCs w:val="30"/>
        </w:rPr>
        <w:t>), how</w:t>
      </w:r>
      <w:r w:rsidR="00A208B9">
        <w:rPr>
          <w:sz w:val="30"/>
          <w:szCs w:val="30"/>
        </w:rPr>
        <w:t xml:space="preserve"> </w:t>
      </w:r>
      <w:r w:rsidRPr="00A208B9">
        <w:rPr>
          <w:sz w:val="30"/>
          <w:szCs w:val="30"/>
        </w:rPr>
        <w:t>many doses to prepare (number of</w:t>
      </w:r>
      <w:r w:rsidR="00A208B9">
        <w:rPr>
          <w:sz w:val="30"/>
          <w:szCs w:val="30"/>
        </w:rPr>
        <w:t xml:space="preserve"> </w:t>
      </w:r>
      <w:r w:rsidRPr="00A208B9">
        <w:rPr>
          <w:sz w:val="30"/>
          <w:szCs w:val="30"/>
        </w:rPr>
        <w:t>tablets, ampules) and how to pack the medicine (in paper, in vitro, etc</w:t>
      </w:r>
      <w:r w:rsidR="00D166EB">
        <w:rPr>
          <w:sz w:val="30"/>
          <w:szCs w:val="30"/>
        </w:rPr>
        <w:t xml:space="preserve">. </w:t>
      </w:r>
      <w:r w:rsidRPr="00A208B9">
        <w:rPr>
          <w:sz w:val="30"/>
          <w:szCs w:val="30"/>
        </w:rPr>
        <w:t>)</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Part VIII</w:t>
      </w:r>
      <w:r w:rsidRPr="00A208B9">
        <w:rPr>
          <w:sz w:val="30"/>
          <w:szCs w:val="30"/>
        </w:rPr>
        <w:t xml:space="preserve"> – designation of the</w:t>
      </w:r>
      <w:r w:rsidR="00A208B9">
        <w:rPr>
          <w:sz w:val="30"/>
          <w:szCs w:val="30"/>
        </w:rPr>
        <w:t xml:space="preserve"> </w:t>
      </w:r>
      <w:r w:rsidRPr="00A208B9">
        <w:rPr>
          <w:sz w:val="30"/>
          <w:szCs w:val="30"/>
        </w:rPr>
        <w:t>way of</w:t>
      </w:r>
      <w:r w:rsidR="00A208B9">
        <w:rPr>
          <w:sz w:val="30"/>
          <w:szCs w:val="30"/>
        </w:rPr>
        <w:t xml:space="preserve"> </w:t>
      </w:r>
      <w:r w:rsidRPr="00A208B9">
        <w:rPr>
          <w:sz w:val="30"/>
          <w:szCs w:val="30"/>
        </w:rPr>
        <w:t>the drug administration</w:t>
      </w:r>
      <w:r w:rsidR="00D166EB">
        <w:rPr>
          <w:sz w:val="30"/>
          <w:szCs w:val="30"/>
        </w:rPr>
        <w:t xml:space="preserve">. </w:t>
      </w:r>
      <w:r w:rsidRPr="00A208B9">
        <w:rPr>
          <w:sz w:val="30"/>
          <w:szCs w:val="30"/>
        </w:rPr>
        <w:t xml:space="preserve">It starts with the abbreviation </w:t>
      </w:r>
      <w:r w:rsidRPr="00AC16EE">
        <w:rPr>
          <w:b/>
          <w:sz w:val="30"/>
          <w:szCs w:val="30"/>
          <w:u w:val="single"/>
        </w:rPr>
        <w:t>S</w:t>
      </w:r>
      <w:r w:rsidR="00C16480" w:rsidRPr="00AC16EE">
        <w:rPr>
          <w:b/>
          <w:sz w:val="30"/>
          <w:szCs w:val="30"/>
          <w:u w:val="single"/>
        </w:rPr>
        <w:t>.</w:t>
      </w:r>
      <w:r w:rsidRPr="00AC16EE">
        <w:rPr>
          <w:b/>
          <w:sz w:val="30"/>
          <w:szCs w:val="30"/>
          <w:u w:val="single"/>
        </w:rPr>
        <w:t>:</w:t>
      </w:r>
      <w:r w:rsidRPr="00AC16EE">
        <w:rPr>
          <w:b/>
          <w:sz w:val="30"/>
          <w:szCs w:val="30"/>
        </w:rPr>
        <w:t xml:space="preserve"> (Signa) – Designate</w:t>
      </w:r>
      <w:r w:rsidRPr="00A208B9">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lastRenderedPageBreak/>
        <w:t>This part includes directions of a physician to a patient of how to use the medicine</w:t>
      </w:r>
      <w:r w:rsidR="00D166EB">
        <w:rPr>
          <w:sz w:val="30"/>
          <w:szCs w:val="30"/>
        </w:rPr>
        <w:t xml:space="preserve">. </w:t>
      </w:r>
      <w:r w:rsidRPr="00A208B9">
        <w:rPr>
          <w:sz w:val="30"/>
          <w:szCs w:val="30"/>
        </w:rPr>
        <w:t>It is written in the native language of a patient</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B84A43">
      <w:pPr>
        <w:tabs>
          <w:tab w:val="left" w:pos="1134"/>
        </w:tabs>
        <w:spacing w:line="312" w:lineRule="auto"/>
        <w:ind w:firstLine="709"/>
        <w:jc w:val="center"/>
        <w:rPr>
          <w:sz w:val="30"/>
          <w:szCs w:val="30"/>
          <w:u w:val="single"/>
        </w:rPr>
      </w:pPr>
      <w:r w:rsidRPr="00A208B9">
        <w:rPr>
          <w:sz w:val="30"/>
          <w:szCs w:val="30"/>
          <w:u w:val="single"/>
        </w:rPr>
        <w:t>EXERCISES:</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1</w:t>
      </w:r>
      <w:r w:rsidR="00D166EB">
        <w:rPr>
          <w:sz w:val="30"/>
          <w:szCs w:val="30"/>
          <w:u w:val="single"/>
        </w:rPr>
        <w:t xml:space="preserve">. </w:t>
      </w:r>
      <w:r w:rsidRPr="00A208B9">
        <w:rPr>
          <w:sz w:val="30"/>
          <w:szCs w:val="30"/>
          <w:u w:val="single"/>
        </w:rPr>
        <w:t>Render Latin prescriptions into English:</w:t>
      </w:r>
    </w:p>
    <w:p w:rsidR="007F7B3A" w:rsidRPr="00C16480" w:rsidRDefault="007F7B3A" w:rsidP="00A208B9">
      <w:pPr>
        <w:tabs>
          <w:tab w:val="left" w:pos="1134"/>
        </w:tabs>
        <w:spacing w:line="312" w:lineRule="auto"/>
        <w:ind w:firstLine="709"/>
        <w:jc w:val="both"/>
        <w:rPr>
          <w:sz w:val="16"/>
          <w:szCs w:val="16"/>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Recipe: </w:t>
      </w:r>
      <w:r w:rsidR="00FA2D8B">
        <w:rPr>
          <w:sz w:val="30"/>
          <w:szCs w:val="30"/>
        </w:rPr>
        <w:t>Paracetamoli</w:t>
      </w:r>
    </w:p>
    <w:p w:rsidR="007F7B3A" w:rsidRPr="00A208B9" w:rsidRDefault="00C16480" w:rsidP="00A208B9">
      <w:pPr>
        <w:tabs>
          <w:tab w:val="left" w:pos="1134"/>
        </w:tabs>
        <w:spacing w:line="312" w:lineRule="auto"/>
        <w:ind w:firstLine="709"/>
        <w:jc w:val="both"/>
        <w:rPr>
          <w:sz w:val="30"/>
          <w:szCs w:val="30"/>
        </w:rPr>
      </w:pPr>
      <w:r w:rsidRPr="00FA2D8B">
        <w:rPr>
          <w:sz w:val="30"/>
          <w:szCs w:val="30"/>
        </w:rPr>
        <w:tab/>
      </w:r>
      <w:r w:rsidRPr="00FA2D8B">
        <w:rPr>
          <w:sz w:val="30"/>
          <w:szCs w:val="30"/>
        </w:rPr>
        <w:tab/>
      </w:r>
      <w:r w:rsidR="00B84A43">
        <w:rPr>
          <w:sz w:val="30"/>
          <w:szCs w:val="30"/>
          <w:lang w:val="en-GB"/>
        </w:rPr>
        <w:t xml:space="preserve">  </w:t>
      </w:r>
      <w:r w:rsidR="00FA2D8B">
        <w:rPr>
          <w:sz w:val="30"/>
          <w:szCs w:val="30"/>
          <w:lang w:val="en-GB"/>
        </w:rPr>
        <w:t xml:space="preserve"> </w:t>
      </w:r>
      <w:r w:rsidR="007F7B3A" w:rsidRPr="00A208B9">
        <w:rPr>
          <w:sz w:val="30"/>
          <w:szCs w:val="30"/>
        </w:rPr>
        <w:t>Analgini ana 0</w:t>
      </w:r>
      <w:r>
        <w:rPr>
          <w:sz w:val="30"/>
          <w:szCs w:val="30"/>
        </w:rPr>
        <w:t>.</w:t>
      </w:r>
      <w:r w:rsidR="007F7B3A" w:rsidRPr="00A208B9">
        <w:rPr>
          <w:sz w:val="30"/>
          <w:szCs w:val="30"/>
        </w:rPr>
        <w:t>25</w:t>
      </w:r>
    </w:p>
    <w:p w:rsidR="007F7B3A" w:rsidRPr="00A208B9" w:rsidRDefault="00C16480" w:rsidP="00A208B9">
      <w:pPr>
        <w:tabs>
          <w:tab w:val="left" w:pos="1134"/>
        </w:tabs>
        <w:spacing w:line="312" w:lineRule="auto"/>
        <w:ind w:firstLine="709"/>
        <w:jc w:val="both"/>
        <w:rPr>
          <w:sz w:val="30"/>
          <w:szCs w:val="30"/>
        </w:rPr>
      </w:pPr>
      <w:r w:rsidRPr="00B84A43">
        <w:rPr>
          <w:sz w:val="30"/>
          <w:szCs w:val="30"/>
        </w:rPr>
        <w:tab/>
      </w:r>
      <w:r w:rsidRPr="00B84A43">
        <w:rPr>
          <w:sz w:val="30"/>
          <w:szCs w:val="30"/>
        </w:rPr>
        <w:tab/>
      </w:r>
      <w:r w:rsidR="00B84A43">
        <w:rPr>
          <w:sz w:val="30"/>
          <w:szCs w:val="30"/>
          <w:lang w:val="en-GB"/>
        </w:rPr>
        <w:t xml:space="preserve">  </w:t>
      </w:r>
      <w:r w:rsidR="00FA2D8B">
        <w:rPr>
          <w:sz w:val="30"/>
          <w:szCs w:val="30"/>
          <w:lang w:val="en-GB"/>
        </w:rPr>
        <w:t xml:space="preserve"> </w:t>
      </w:r>
      <w:r w:rsidR="007F7B3A" w:rsidRPr="00A208B9">
        <w:rPr>
          <w:sz w:val="30"/>
          <w:szCs w:val="30"/>
        </w:rPr>
        <w:t>Da tales doses numero 12 in tabulettis</w:t>
      </w:r>
    </w:p>
    <w:p w:rsidR="007F7B3A" w:rsidRPr="00A208B9" w:rsidRDefault="00C16480" w:rsidP="00A208B9">
      <w:pPr>
        <w:tabs>
          <w:tab w:val="left" w:pos="1134"/>
        </w:tabs>
        <w:spacing w:line="312" w:lineRule="auto"/>
        <w:ind w:firstLine="709"/>
        <w:jc w:val="both"/>
        <w:rPr>
          <w:sz w:val="30"/>
          <w:szCs w:val="30"/>
        </w:rPr>
      </w:pPr>
      <w:r w:rsidRPr="00B84A43">
        <w:rPr>
          <w:sz w:val="30"/>
          <w:szCs w:val="30"/>
        </w:rPr>
        <w:tab/>
      </w:r>
      <w:r w:rsidR="00B84A43">
        <w:rPr>
          <w:sz w:val="30"/>
          <w:szCs w:val="30"/>
        </w:rPr>
        <w:t xml:space="preserve">     </w:t>
      </w:r>
      <w:r w:rsidR="00FA2D8B">
        <w:rPr>
          <w:sz w:val="30"/>
          <w:szCs w:val="30"/>
        </w:rPr>
        <w:t xml:space="preserve"> </w:t>
      </w:r>
      <w:r w:rsidR="007F7B3A" w:rsidRPr="00A208B9">
        <w:rPr>
          <w:sz w:val="30"/>
          <w:szCs w:val="30"/>
        </w:rPr>
        <w:t xml:space="preserve">Signa: </w:t>
      </w:r>
      <w:r w:rsidR="007F7B3A" w:rsidRPr="00A208B9">
        <w:rPr>
          <w:i/>
          <w:iCs/>
          <w:sz w:val="30"/>
          <w:szCs w:val="30"/>
        </w:rPr>
        <w:t>1 tablet at headache</w:t>
      </w:r>
    </w:p>
    <w:p w:rsidR="00FA2D8B" w:rsidRDefault="00FA2D8B"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Recipe: Tabulettas “Adonis-brom” obductas numero 20</w:t>
      </w:r>
    </w:p>
    <w:p w:rsidR="007F7B3A" w:rsidRPr="00A208B9" w:rsidRDefault="00C16480" w:rsidP="00A208B9">
      <w:pPr>
        <w:tabs>
          <w:tab w:val="left" w:pos="1134"/>
        </w:tabs>
        <w:spacing w:line="312" w:lineRule="auto"/>
        <w:ind w:firstLine="709"/>
        <w:jc w:val="both"/>
        <w:rPr>
          <w:sz w:val="30"/>
          <w:szCs w:val="30"/>
        </w:rPr>
      </w:pPr>
      <w:r w:rsidRPr="00FA2D8B">
        <w:rPr>
          <w:sz w:val="30"/>
          <w:szCs w:val="30"/>
        </w:rPr>
        <w:tab/>
      </w:r>
      <w:r w:rsidRPr="00FA2D8B">
        <w:rPr>
          <w:sz w:val="30"/>
          <w:szCs w:val="30"/>
        </w:rPr>
        <w:tab/>
      </w:r>
      <w:r w:rsidR="00B84A43">
        <w:rPr>
          <w:sz w:val="30"/>
          <w:szCs w:val="30"/>
          <w:lang w:val="en-GB"/>
        </w:rPr>
        <w:t xml:space="preserve">   </w:t>
      </w:r>
      <w:r w:rsidR="007F7B3A" w:rsidRPr="00A208B9">
        <w:rPr>
          <w:sz w:val="30"/>
          <w:szCs w:val="30"/>
        </w:rPr>
        <w:t>Detur</w:t>
      </w:r>
      <w:r w:rsidR="00D166EB">
        <w:rPr>
          <w:sz w:val="30"/>
          <w:szCs w:val="30"/>
        </w:rPr>
        <w:t xml:space="preserve">. </w:t>
      </w:r>
      <w:r w:rsidR="007F7B3A" w:rsidRPr="00A208B9">
        <w:rPr>
          <w:sz w:val="30"/>
          <w:szCs w:val="30"/>
        </w:rPr>
        <w:t>Signetur:</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Recipe: Suppos</w:t>
      </w:r>
      <w:r w:rsidR="004F3A60">
        <w:rPr>
          <w:sz w:val="30"/>
          <w:szCs w:val="30"/>
        </w:rPr>
        <w:t>i</w:t>
      </w:r>
      <w:r w:rsidRPr="00A208B9">
        <w:rPr>
          <w:sz w:val="30"/>
          <w:szCs w:val="30"/>
        </w:rPr>
        <w:t>t</w:t>
      </w:r>
      <w:r w:rsidR="004F3A60">
        <w:rPr>
          <w:sz w:val="30"/>
          <w:szCs w:val="30"/>
        </w:rPr>
        <w:t>o</w:t>
      </w:r>
      <w:r w:rsidRPr="00A208B9">
        <w:rPr>
          <w:sz w:val="30"/>
          <w:szCs w:val="30"/>
        </w:rPr>
        <w:t>ria cum Synthomycino 0</w:t>
      </w:r>
      <w:r w:rsidR="00C16480">
        <w:rPr>
          <w:sz w:val="30"/>
          <w:szCs w:val="30"/>
        </w:rPr>
        <w:t>.</w:t>
      </w:r>
      <w:r w:rsidRPr="00A208B9">
        <w:rPr>
          <w:sz w:val="30"/>
          <w:szCs w:val="30"/>
        </w:rPr>
        <w:t>25 numero 10</w:t>
      </w:r>
    </w:p>
    <w:p w:rsidR="007F7B3A" w:rsidRPr="00A208B9" w:rsidRDefault="00C16480" w:rsidP="00A208B9">
      <w:pPr>
        <w:tabs>
          <w:tab w:val="left" w:pos="1134"/>
        </w:tabs>
        <w:spacing w:line="312" w:lineRule="auto"/>
        <w:ind w:firstLine="709"/>
        <w:jc w:val="both"/>
        <w:rPr>
          <w:sz w:val="30"/>
          <w:szCs w:val="30"/>
        </w:rPr>
      </w:pPr>
      <w:r w:rsidRPr="00C16480">
        <w:rPr>
          <w:sz w:val="30"/>
          <w:szCs w:val="30"/>
        </w:rPr>
        <w:tab/>
      </w:r>
      <w:r w:rsidRPr="00C16480">
        <w:rPr>
          <w:sz w:val="30"/>
          <w:szCs w:val="30"/>
        </w:rPr>
        <w:tab/>
      </w:r>
      <w:r w:rsidR="00B84A43">
        <w:rPr>
          <w:sz w:val="30"/>
          <w:szCs w:val="30"/>
        </w:rPr>
        <w:t xml:space="preserve">   </w:t>
      </w:r>
      <w:r w:rsidR="007F7B3A" w:rsidRPr="00A208B9">
        <w:rPr>
          <w:sz w:val="30"/>
          <w:szCs w:val="30"/>
        </w:rPr>
        <w:t>D</w:t>
      </w:r>
      <w:r w:rsidR="0061451C">
        <w:rPr>
          <w:sz w:val="30"/>
          <w:szCs w:val="30"/>
        </w:rPr>
        <w:t>a</w:t>
      </w:r>
      <w:r w:rsidR="00D166EB">
        <w:rPr>
          <w:sz w:val="30"/>
          <w:szCs w:val="30"/>
        </w:rPr>
        <w:t xml:space="preserve">. </w:t>
      </w:r>
      <w:r w:rsidR="007F7B3A" w:rsidRPr="00A208B9">
        <w:rPr>
          <w:sz w:val="30"/>
          <w:szCs w:val="30"/>
        </w:rPr>
        <w:t>Sign</w:t>
      </w:r>
      <w:r w:rsidR="0061451C">
        <w:rPr>
          <w:sz w:val="30"/>
          <w:szCs w:val="30"/>
        </w:rPr>
        <w:t>a</w:t>
      </w:r>
      <w:r w:rsidR="007F7B3A" w:rsidRPr="00A208B9">
        <w:rPr>
          <w:sz w:val="30"/>
          <w:szCs w:val="30"/>
        </w:rPr>
        <w:t>:</w:t>
      </w:r>
    </w:p>
    <w:p w:rsidR="007F7B3A" w:rsidRPr="00A208B9" w:rsidRDefault="007F7B3A" w:rsidP="00A208B9">
      <w:pPr>
        <w:tabs>
          <w:tab w:val="left" w:pos="1134"/>
        </w:tabs>
        <w:spacing w:line="312" w:lineRule="auto"/>
        <w:ind w:firstLine="709"/>
        <w:jc w:val="both"/>
        <w:rPr>
          <w:sz w:val="30"/>
          <w:szCs w:val="30"/>
        </w:rPr>
      </w:pPr>
    </w:p>
    <w:p w:rsidR="0061451C" w:rsidRDefault="007F7B3A" w:rsidP="00A208B9">
      <w:pPr>
        <w:tabs>
          <w:tab w:val="left" w:pos="1134"/>
        </w:tabs>
        <w:spacing w:line="312" w:lineRule="auto"/>
        <w:ind w:firstLine="709"/>
        <w:jc w:val="both"/>
        <w:rPr>
          <w:sz w:val="30"/>
          <w:szCs w:val="30"/>
        </w:rPr>
      </w:pPr>
      <w:r w:rsidRPr="00A208B9">
        <w:rPr>
          <w:sz w:val="30"/>
          <w:szCs w:val="30"/>
        </w:rPr>
        <w:t>Recipe: Tabuletta</w:t>
      </w:r>
      <w:r w:rsidR="0061451C">
        <w:rPr>
          <w:sz w:val="30"/>
          <w:szCs w:val="30"/>
        </w:rPr>
        <w:t>m</w:t>
      </w:r>
      <w:r w:rsidRPr="00A208B9">
        <w:rPr>
          <w:sz w:val="30"/>
          <w:szCs w:val="30"/>
        </w:rPr>
        <w:t xml:space="preserve"> Furacilini ad usum externum </w:t>
      </w:r>
    </w:p>
    <w:p w:rsidR="007F7B3A" w:rsidRPr="00A208B9" w:rsidRDefault="0061451C" w:rsidP="00A208B9">
      <w:pPr>
        <w:tabs>
          <w:tab w:val="left" w:pos="1134"/>
        </w:tabs>
        <w:spacing w:line="312" w:lineRule="auto"/>
        <w:ind w:firstLine="709"/>
        <w:jc w:val="both"/>
        <w:rPr>
          <w:sz w:val="30"/>
          <w:szCs w:val="30"/>
        </w:rPr>
      </w:pPr>
      <w:r>
        <w:rPr>
          <w:sz w:val="30"/>
          <w:szCs w:val="30"/>
        </w:rPr>
        <w:t xml:space="preserve">              Dentur tales doses </w:t>
      </w:r>
      <w:r w:rsidR="007F7B3A" w:rsidRPr="00A208B9">
        <w:rPr>
          <w:sz w:val="30"/>
          <w:szCs w:val="30"/>
        </w:rPr>
        <w:t>numero 10</w:t>
      </w:r>
    </w:p>
    <w:p w:rsidR="007F7B3A" w:rsidRPr="00A208B9" w:rsidRDefault="00C16480" w:rsidP="00A208B9">
      <w:pPr>
        <w:tabs>
          <w:tab w:val="left" w:pos="1134"/>
        </w:tabs>
        <w:spacing w:line="312" w:lineRule="auto"/>
        <w:ind w:firstLine="709"/>
        <w:jc w:val="both"/>
        <w:rPr>
          <w:sz w:val="30"/>
          <w:szCs w:val="30"/>
        </w:rPr>
      </w:pPr>
      <w:r w:rsidRPr="00F746E0">
        <w:rPr>
          <w:sz w:val="30"/>
          <w:szCs w:val="30"/>
        </w:rPr>
        <w:tab/>
      </w:r>
      <w:r w:rsidRPr="00F746E0">
        <w:rPr>
          <w:sz w:val="30"/>
          <w:szCs w:val="30"/>
        </w:rPr>
        <w:tab/>
      </w:r>
      <w:r w:rsidR="00B84A43">
        <w:rPr>
          <w:sz w:val="30"/>
          <w:szCs w:val="30"/>
          <w:lang w:val="en-GB"/>
        </w:rPr>
        <w:t xml:space="preserve">   </w:t>
      </w:r>
      <w:r w:rsidR="0061451C">
        <w:rPr>
          <w:sz w:val="30"/>
          <w:szCs w:val="30"/>
          <w:lang w:val="en-GB"/>
        </w:rPr>
        <w:t xml:space="preserve"> </w:t>
      </w:r>
      <w:r w:rsidR="007F7B3A" w:rsidRPr="00A208B9">
        <w:rPr>
          <w:sz w:val="30"/>
          <w:szCs w:val="30"/>
        </w:rPr>
        <w:t>Sign</w:t>
      </w:r>
      <w:r w:rsidR="0061451C">
        <w:rPr>
          <w:sz w:val="30"/>
          <w:szCs w:val="30"/>
        </w:rPr>
        <w:t>etur</w:t>
      </w:r>
      <w:r w:rsidR="007F7B3A" w:rsidRPr="00A208B9">
        <w:rPr>
          <w:sz w:val="30"/>
          <w:szCs w:val="30"/>
        </w:rPr>
        <w:t>:</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Recipe: Solution</w:t>
      </w:r>
      <w:r w:rsidR="00FA2D8B">
        <w:rPr>
          <w:sz w:val="30"/>
          <w:szCs w:val="30"/>
        </w:rPr>
        <w:t>i</w:t>
      </w:r>
      <w:r w:rsidRPr="00A208B9">
        <w:rPr>
          <w:sz w:val="30"/>
          <w:szCs w:val="30"/>
        </w:rPr>
        <w:t>s Aminazini 2</w:t>
      </w:r>
      <w:r w:rsidR="00C16480">
        <w:rPr>
          <w:sz w:val="30"/>
          <w:szCs w:val="30"/>
        </w:rPr>
        <w:t>.</w:t>
      </w:r>
      <w:r w:rsidRPr="00A208B9">
        <w:rPr>
          <w:sz w:val="30"/>
          <w:szCs w:val="30"/>
        </w:rPr>
        <w:t>5%, 2 ml</w:t>
      </w:r>
    </w:p>
    <w:p w:rsidR="007F7B3A" w:rsidRPr="00A208B9" w:rsidRDefault="00C16480" w:rsidP="00A208B9">
      <w:pPr>
        <w:tabs>
          <w:tab w:val="left" w:pos="1134"/>
        </w:tabs>
        <w:spacing w:line="312" w:lineRule="auto"/>
        <w:ind w:firstLine="709"/>
        <w:jc w:val="both"/>
        <w:rPr>
          <w:sz w:val="30"/>
          <w:szCs w:val="30"/>
        </w:rPr>
      </w:pPr>
      <w:r w:rsidRPr="00C16480">
        <w:rPr>
          <w:sz w:val="30"/>
          <w:szCs w:val="30"/>
        </w:rPr>
        <w:tab/>
      </w:r>
      <w:r w:rsidRPr="00C16480">
        <w:rPr>
          <w:sz w:val="30"/>
          <w:szCs w:val="30"/>
        </w:rPr>
        <w:tab/>
      </w:r>
      <w:r w:rsidR="00B84A43">
        <w:rPr>
          <w:sz w:val="30"/>
          <w:szCs w:val="30"/>
        </w:rPr>
        <w:t xml:space="preserve">   </w:t>
      </w:r>
      <w:r w:rsidR="007F7B3A" w:rsidRPr="00A208B9">
        <w:rPr>
          <w:sz w:val="30"/>
          <w:szCs w:val="30"/>
        </w:rPr>
        <w:t>Solutionis Glucosi 5% 20 ml</w:t>
      </w:r>
    </w:p>
    <w:p w:rsidR="007F7B3A" w:rsidRPr="00A208B9" w:rsidRDefault="00C16480"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B84A43">
        <w:rPr>
          <w:sz w:val="30"/>
          <w:szCs w:val="30"/>
          <w:lang w:val="en-GB"/>
        </w:rPr>
        <w:t xml:space="preserve">   </w:t>
      </w:r>
      <w:r w:rsidR="007F7B3A" w:rsidRPr="00A208B9">
        <w:rPr>
          <w:sz w:val="30"/>
          <w:szCs w:val="30"/>
        </w:rPr>
        <w:t>Misceatur</w:t>
      </w:r>
      <w:r w:rsidR="00D166EB">
        <w:rPr>
          <w:sz w:val="30"/>
          <w:szCs w:val="30"/>
        </w:rPr>
        <w:t xml:space="preserve">. </w:t>
      </w:r>
      <w:r w:rsidR="007F7B3A" w:rsidRPr="00A208B9">
        <w:rPr>
          <w:sz w:val="30"/>
          <w:szCs w:val="30"/>
        </w:rPr>
        <w:t>Sterilisetur!</w:t>
      </w:r>
    </w:p>
    <w:p w:rsidR="007F7B3A" w:rsidRPr="00A208B9" w:rsidRDefault="00C16480"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B84A43">
        <w:rPr>
          <w:sz w:val="30"/>
          <w:szCs w:val="30"/>
          <w:lang w:val="en-GB"/>
        </w:rPr>
        <w:t xml:space="preserve">   </w:t>
      </w:r>
      <w:r w:rsidR="007F7B3A" w:rsidRPr="00A208B9">
        <w:rPr>
          <w:sz w:val="30"/>
          <w:szCs w:val="30"/>
        </w:rPr>
        <w:t>Detur</w:t>
      </w:r>
      <w:r w:rsidR="00D166EB">
        <w:rPr>
          <w:sz w:val="30"/>
          <w:szCs w:val="30"/>
        </w:rPr>
        <w:t xml:space="preserve">. </w:t>
      </w:r>
      <w:r w:rsidR="007F7B3A" w:rsidRPr="00A208B9">
        <w:rPr>
          <w:sz w:val="30"/>
          <w:szCs w:val="30"/>
        </w:rPr>
        <w:t>Signetur:</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Recipe: Olei Vaselini 100 ml</w:t>
      </w:r>
    </w:p>
    <w:p w:rsidR="007F7B3A" w:rsidRPr="00A208B9" w:rsidRDefault="00C16480"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B84A43">
        <w:rPr>
          <w:sz w:val="30"/>
          <w:szCs w:val="30"/>
          <w:lang w:val="en-GB"/>
        </w:rPr>
        <w:t xml:space="preserve">   </w:t>
      </w:r>
      <w:r w:rsidR="007F7B3A" w:rsidRPr="00A208B9">
        <w:rPr>
          <w:sz w:val="30"/>
          <w:szCs w:val="30"/>
        </w:rPr>
        <w:t>Olei Menthae guttas II</w:t>
      </w:r>
    </w:p>
    <w:p w:rsidR="007F7B3A" w:rsidRPr="00A208B9" w:rsidRDefault="00C16480" w:rsidP="00A208B9">
      <w:pPr>
        <w:tabs>
          <w:tab w:val="left" w:pos="1134"/>
        </w:tabs>
        <w:spacing w:line="312" w:lineRule="auto"/>
        <w:ind w:firstLine="709"/>
        <w:jc w:val="both"/>
        <w:rPr>
          <w:sz w:val="30"/>
          <w:szCs w:val="30"/>
        </w:rPr>
      </w:pPr>
      <w:r w:rsidRPr="00B84A43">
        <w:rPr>
          <w:sz w:val="30"/>
          <w:szCs w:val="30"/>
        </w:rPr>
        <w:tab/>
      </w:r>
      <w:r w:rsidRPr="00B84A43">
        <w:rPr>
          <w:sz w:val="30"/>
          <w:szCs w:val="30"/>
        </w:rPr>
        <w:tab/>
      </w:r>
      <w:r w:rsidR="00B84A43">
        <w:rPr>
          <w:sz w:val="30"/>
          <w:szCs w:val="30"/>
          <w:lang w:val="en-GB"/>
        </w:rPr>
        <w:t xml:space="preserve">   </w:t>
      </w:r>
      <w:r w:rsidR="007F7B3A" w:rsidRPr="00A208B9">
        <w:rPr>
          <w:sz w:val="30"/>
          <w:szCs w:val="30"/>
        </w:rPr>
        <w:t>Misce</w:t>
      </w:r>
      <w:r w:rsidR="00D166EB">
        <w:rPr>
          <w:sz w:val="30"/>
          <w:szCs w:val="30"/>
        </w:rPr>
        <w:t xml:space="preserve">. </w:t>
      </w:r>
      <w:r w:rsidR="007F7B3A" w:rsidRPr="00A208B9">
        <w:rPr>
          <w:sz w:val="30"/>
          <w:szCs w:val="30"/>
        </w:rPr>
        <w:t>Da</w:t>
      </w:r>
      <w:r w:rsidR="00D166EB">
        <w:rPr>
          <w:sz w:val="30"/>
          <w:szCs w:val="30"/>
        </w:rPr>
        <w:t xml:space="preserve">. </w:t>
      </w:r>
    </w:p>
    <w:p w:rsidR="007F7B3A" w:rsidRPr="00A208B9" w:rsidRDefault="00C16480"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B84A43">
        <w:rPr>
          <w:sz w:val="30"/>
          <w:szCs w:val="30"/>
          <w:lang w:val="en-GB"/>
        </w:rPr>
        <w:t xml:space="preserve">   </w:t>
      </w:r>
      <w:r w:rsidR="007F7B3A" w:rsidRPr="00A208B9">
        <w:rPr>
          <w:sz w:val="30"/>
          <w:szCs w:val="30"/>
        </w:rPr>
        <w:t>Signa: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Recipe: Sirupi Rhei 30</w:t>
      </w:r>
      <w:r w:rsidR="00C16480">
        <w:rPr>
          <w:sz w:val="30"/>
          <w:szCs w:val="30"/>
        </w:rPr>
        <w:t>.</w:t>
      </w:r>
      <w:r w:rsidRPr="00A208B9">
        <w:rPr>
          <w:sz w:val="30"/>
          <w:szCs w:val="30"/>
        </w:rPr>
        <w:t>0</w:t>
      </w:r>
    </w:p>
    <w:p w:rsidR="007F7B3A" w:rsidRPr="00A208B9" w:rsidRDefault="00C16480" w:rsidP="00A208B9">
      <w:pPr>
        <w:tabs>
          <w:tab w:val="left" w:pos="1134"/>
        </w:tabs>
        <w:spacing w:line="312" w:lineRule="auto"/>
        <w:ind w:firstLine="709"/>
        <w:jc w:val="both"/>
        <w:rPr>
          <w:sz w:val="30"/>
          <w:szCs w:val="30"/>
        </w:rPr>
      </w:pPr>
      <w:r w:rsidRPr="00B84A43">
        <w:rPr>
          <w:sz w:val="30"/>
          <w:szCs w:val="30"/>
        </w:rPr>
        <w:tab/>
      </w:r>
      <w:r w:rsidRPr="00B84A43">
        <w:rPr>
          <w:sz w:val="30"/>
          <w:szCs w:val="30"/>
        </w:rPr>
        <w:tab/>
      </w:r>
      <w:r w:rsidR="00B84A43">
        <w:rPr>
          <w:sz w:val="30"/>
          <w:szCs w:val="30"/>
        </w:rPr>
        <w:t xml:space="preserve">   </w:t>
      </w:r>
      <w:r w:rsidR="007F7B3A" w:rsidRPr="00A208B9">
        <w:rPr>
          <w:sz w:val="30"/>
          <w:szCs w:val="30"/>
        </w:rPr>
        <w:t>Da</w:t>
      </w:r>
      <w:r w:rsidR="00D166EB">
        <w:rPr>
          <w:sz w:val="30"/>
          <w:szCs w:val="30"/>
        </w:rPr>
        <w:t xml:space="preserve">. </w:t>
      </w:r>
    </w:p>
    <w:p w:rsidR="007F7B3A" w:rsidRPr="00A208B9" w:rsidRDefault="00C16480" w:rsidP="00A208B9">
      <w:pPr>
        <w:tabs>
          <w:tab w:val="left" w:pos="1134"/>
        </w:tabs>
        <w:spacing w:line="312" w:lineRule="auto"/>
        <w:ind w:firstLine="709"/>
        <w:jc w:val="both"/>
        <w:rPr>
          <w:sz w:val="30"/>
          <w:szCs w:val="30"/>
        </w:rPr>
      </w:pPr>
      <w:r w:rsidRPr="00B84A43">
        <w:rPr>
          <w:sz w:val="30"/>
          <w:szCs w:val="30"/>
        </w:rPr>
        <w:tab/>
      </w:r>
      <w:r w:rsidRPr="00B84A43">
        <w:rPr>
          <w:sz w:val="30"/>
          <w:szCs w:val="30"/>
        </w:rPr>
        <w:tab/>
      </w:r>
      <w:r w:rsidR="00B84A43">
        <w:rPr>
          <w:sz w:val="30"/>
          <w:szCs w:val="30"/>
        </w:rPr>
        <w:t xml:space="preserve">   </w:t>
      </w:r>
      <w:r w:rsidR="007F7B3A" w:rsidRPr="00A208B9">
        <w:rPr>
          <w:sz w:val="30"/>
          <w:szCs w:val="30"/>
        </w:rPr>
        <w:t>Signa:</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Recipe: Emulsi olei Ricini 180</w:t>
      </w:r>
      <w:r w:rsidR="00C16480">
        <w:rPr>
          <w:sz w:val="30"/>
          <w:szCs w:val="30"/>
        </w:rPr>
        <w:t>.</w:t>
      </w:r>
      <w:r w:rsidRPr="00A208B9">
        <w:rPr>
          <w:sz w:val="30"/>
          <w:szCs w:val="30"/>
        </w:rPr>
        <w:t>0</w:t>
      </w:r>
    </w:p>
    <w:p w:rsidR="007F7B3A" w:rsidRPr="00A208B9" w:rsidRDefault="00C16480" w:rsidP="00A208B9">
      <w:pPr>
        <w:tabs>
          <w:tab w:val="left" w:pos="1134"/>
        </w:tabs>
        <w:spacing w:line="312" w:lineRule="auto"/>
        <w:ind w:firstLine="709"/>
        <w:jc w:val="both"/>
        <w:rPr>
          <w:sz w:val="30"/>
          <w:szCs w:val="30"/>
        </w:rPr>
      </w:pPr>
      <w:r w:rsidRPr="00C16480">
        <w:rPr>
          <w:sz w:val="30"/>
          <w:szCs w:val="30"/>
        </w:rPr>
        <w:tab/>
      </w:r>
      <w:r w:rsidRPr="00C16480">
        <w:rPr>
          <w:sz w:val="30"/>
          <w:szCs w:val="30"/>
        </w:rPr>
        <w:tab/>
      </w:r>
      <w:r w:rsidR="00B84A43">
        <w:rPr>
          <w:sz w:val="30"/>
          <w:szCs w:val="30"/>
        </w:rPr>
        <w:t xml:space="preserve">   </w:t>
      </w:r>
      <w:r w:rsidR="007F7B3A" w:rsidRPr="00A208B9">
        <w:rPr>
          <w:sz w:val="30"/>
          <w:szCs w:val="30"/>
        </w:rPr>
        <w:t>Sirupi Sacchari ad 200</w:t>
      </w:r>
      <w:r>
        <w:rPr>
          <w:sz w:val="30"/>
          <w:szCs w:val="30"/>
        </w:rPr>
        <w:t>.</w:t>
      </w:r>
      <w:r w:rsidR="007F7B3A" w:rsidRPr="00A208B9">
        <w:rPr>
          <w:sz w:val="30"/>
          <w:szCs w:val="30"/>
        </w:rPr>
        <w:t>0</w:t>
      </w:r>
    </w:p>
    <w:p w:rsidR="007F7B3A" w:rsidRPr="00A208B9" w:rsidRDefault="00C16480"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B84A43">
        <w:rPr>
          <w:sz w:val="30"/>
          <w:szCs w:val="30"/>
          <w:lang w:val="en-GB"/>
        </w:rPr>
        <w:t xml:space="preserve">   </w:t>
      </w:r>
      <w:r w:rsidR="007F7B3A" w:rsidRPr="00A208B9">
        <w:rPr>
          <w:sz w:val="30"/>
          <w:szCs w:val="30"/>
        </w:rPr>
        <w:t>Misce</w:t>
      </w:r>
      <w:r w:rsidR="0061451C">
        <w:rPr>
          <w:sz w:val="30"/>
          <w:szCs w:val="30"/>
        </w:rPr>
        <w:t>atur</w:t>
      </w:r>
      <w:r w:rsidR="00D166EB">
        <w:rPr>
          <w:sz w:val="30"/>
          <w:szCs w:val="30"/>
        </w:rPr>
        <w:t xml:space="preserve">. </w:t>
      </w:r>
      <w:r w:rsidR="007F7B3A" w:rsidRPr="00A208B9">
        <w:rPr>
          <w:sz w:val="30"/>
          <w:szCs w:val="30"/>
        </w:rPr>
        <w:t>D</w:t>
      </w:r>
      <w:r w:rsidR="0061451C">
        <w:rPr>
          <w:sz w:val="30"/>
          <w:szCs w:val="30"/>
        </w:rPr>
        <w:t>etur</w:t>
      </w:r>
      <w:r w:rsidR="00D166EB">
        <w:rPr>
          <w:sz w:val="30"/>
          <w:szCs w:val="30"/>
        </w:rPr>
        <w:t xml:space="preserve">. </w:t>
      </w:r>
    </w:p>
    <w:p w:rsidR="007F7B3A" w:rsidRPr="00A208B9" w:rsidRDefault="00C16480"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B84A43">
        <w:rPr>
          <w:sz w:val="30"/>
          <w:szCs w:val="30"/>
          <w:lang w:val="en-GB"/>
        </w:rPr>
        <w:t xml:space="preserve">   </w:t>
      </w:r>
      <w:r w:rsidR="0061451C">
        <w:rPr>
          <w:sz w:val="30"/>
          <w:szCs w:val="30"/>
        </w:rPr>
        <w:t>Signetur</w:t>
      </w:r>
      <w:r w:rsidR="007F7B3A" w:rsidRPr="00A208B9">
        <w:rPr>
          <w:sz w:val="30"/>
          <w:szCs w:val="30"/>
        </w:rPr>
        <w:t>:</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2</w:t>
      </w:r>
      <w:r w:rsidR="00D166EB">
        <w:rPr>
          <w:sz w:val="30"/>
          <w:szCs w:val="30"/>
          <w:u w:val="single"/>
        </w:rPr>
        <w:t xml:space="preserve">. </w:t>
      </w:r>
      <w:r w:rsidR="00AC16EE">
        <w:rPr>
          <w:sz w:val="30"/>
          <w:szCs w:val="30"/>
          <w:u w:val="single"/>
        </w:rPr>
        <w:t>Make up</w:t>
      </w:r>
      <w:r w:rsidR="000F1278">
        <w:rPr>
          <w:sz w:val="30"/>
          <w:szCs w:val="30"/>
          <w:u w:val="single"/>
        </w:rPr>
        <w:t xml:space="preserve"> </w:t>
      </w:r>
      <w:r w:rsidRPr="00A208B9">
        <w:rPr>
          <w:sz w:val="30"/>
          <w:szCs w:val="30"/>
          <w:u w:val="single"/>
        </w:rPr>
        <w:t>Latin prescriptions to the following compositions of drugs:</w:t>
      </w:r>
    </w:p>
    <w:p w:rsidR="007F7B3A" w:rsidRPr="00A208B9" w:rsidRDefault="007F7B3A" w:rsidP="00C16480">
      <w:pPr>
        <w:tabs>
          <w:tab w:val="left" w:pos="1134"/>
        </w:tabs>
        <w:spacing w:line="312" w:lineRule="auto"/>
        <w:jc w:val="center"/>
        <w:rPr>
          <w:sz w:val="30"/>
          <w:szCs w:val="30"/>
        </w:rPr>
      </w:pPr>
      <w:r w:rsidRPr="00A208B9">
        <w:rPr>
          <w:sz w:val="30"/>
          <w:szCs w:val="30"/>
        </w:rPr>
        <w:t>I</w:t>
      </w:r>
      <w:r w:rsidR="00D166EB">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0</w:t>
      </w:r>
      <w:r w:rsidR="00C16480">
        <w:rPr>
          <w:sz w:val="30"/>
          <w:szCs w:val="30"/>
        </w:rPr>
        <w:t>.</w:t>
      </w:r>
      <w:r w:rsidRPr="00A208B9">
        <w:rPr>
          <w:sz w:val="30"/>
          <w:szCs w:val="30"/>
        </w:rPr>
        <w:t>3 grams of hawthorn (</w:t>
      </w:r>
      <w:r w:rsidR="00FA2D8B">
        <w:rPr>
          <w:sz w:val="30"/>
          <w:szCs w:val="30"/>
        </w:rPr>
        <w:t>C</w:t>
      </w:r>
      <w:r w:rsidRPr="00A208B9">
        <w:rPr>
          <w:sz w:val="30"/>
          <w:szCs w:val="30"/>
        </w:rPr>
        <w:t>rataegus, i f) tincture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0</w:t>
      </w:r>
      <w:r w:rsidR="00C16480">
        <w:rPr>
          <w:sz w:val="30"/>
          <w:szCs w:val="30"/>
        </w:rPr>
        <w:t>.</w:t>
      </w:r>
      <w:r w:rsidRPr="00A208B9">
        <w:rPr>
          <w:sz w:val="30"/>
          <w:szCs w:val="30"/>
        </w:rPr>
        <w:t>15 grams of rabarbaer tincture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0</w:t>
      </w:r>
      <w:r w:rsidR="00C16480">
        <w:rPr>
          <w:sz w:val="30"/>
          <w:szCs w:val="30"/>
        </w:rPr>
        <w:t>.</w:t>
      </w:r>
      <w:r w:rsidRPr="00A208B9">
        <w:rPr>
          <w:sz w:val="30"/>
          <w:szCs w:val="30"/>
        </w:rPr>
        <w:t>2 grams of Barbital-Sodium (Barbitalum-natrium)</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20 ml of ethyl alcohol</w:t>
      </w:r>
    </w:p>
    <w:p w:rsidR="007F7B3A" w:rsidRPr="00A208B9" w:rsidRDefault="00E75515" w:rsidP="00A208B9">
      <w:pPr>
        <w:tabs>
          <w:tab w:val="left" w:pos="1134"/>
        </w:tabs>
        <w:spacing w:line="312" w:lineRule="auto"/>
        <w:ind w:firstLine="709"/>
        <w:jc w:val="both"/>
        <w:rPr>
          <w:sz w:val="30"/>
          <w:szCs w:val="30"/>
        </w:rPr>
      </w:pPr>
      <w:r>
        <w:rPr>
          <w:sz w:val="30"/>
          <w:szCs w:val="30"/>
        </w:rPr>
        <w:t>purified</w:t>
      </w:r>
      <w:r w:rsidR="007F7B3A" w:rsidRPr="00A208B9">
        <w:rPr>
          <w:sz w:val="30"/>
          <w:szCs w:val="30"/>
        </w:rPr>
        <w:t xml:space="preserve"> water up to 200 ml</w:t>
      </w:r>
    </w:p>
    <w:p w:rsidR="007F7B3A" w:rsidRPr="00C16480" w:rsidRDefault="007F7B3A" w:rsidP="00A208B9">
      <w:pPr>
        <w:tabs>
          <w:tab w:val="left" w:pos="1134"/>
        </w:tabs>
        <w:spacing w:line="312" w:lineRule="auto"/>
        <w:ind w:firstLine="709"/>
        <w:jc w:val="both"/>
        <w:rPr>
          <w:sz w:val="16"/>
          <w:szCs w:val="16"/>
        </w:rPr>
      </w:pPr>
    </w:p>
    <w:p w:rsidR="007F7B3A" w:rsidRPr="00A208B9" w:rsidRDefault="007F7B3A" w:rsidP="00C16480">
      <w:pPr>
        <w:tabs>
          <w:tab w:val="left" w:pos="1134"/>
        </w:tabs>
        <w:spacing w:line="312" w:lineRule="auto"/>
        <w:jc w:val="center"/>
        <w:rPr>
          <w:sz w:val="30"/>
          <w:szCs w:val="30"/>
        </w:rPr>
      </w:pPr>
      <w:r w:rsidRPr="00A208B9">
        <w:rPr>
          <w:sz w:val="30"/>
          <w:szCs w:val="30"/>
        </w:rPr>
        <w:t>II</w:t>
      </w:r>
      <w:r w:rsidR="00D166EB">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Equal amounts of 10 ml of lily-of-the-valley tincture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and valerian tincture,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Nitroglycerin solution 1% - 1 ml,</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 ml of Validol</w:t>
      </w:r>
    </w:p>
    <w:p w:rsidR="007F7B3A" w:rsidRPr="00C16480" w:rsidRDefault="007F7B3A" w:rsidP="00A208B9">
      <w:pPr>
        <w:tabs>
          <w:tab w:val="left" w:pos="1134"/>
        </w:tabs>
        <w:spacing w:line="312" w:lineRule="auto"/>
        <w:ind w:firstLine="709"/>
        <w:jc w:val="both"/>
        <w:rPr>
          <w:sz w:val="16"/>
          <w:szCs w:val="16"/>
        </w:rPr>
      </w:pPr>
    </w:p>
    <w:p w:rsidR="007F7B3A" w:rsidRPr="00A208B9" w:rsidRDefault="007F7B3A" w:rsidP="00C16480">
      <w:pPr>
        <w:tabs>
          <w:tab w:val="left" w:pos="1134"/>
        </w:tabs>
        <w:spacing w:line="312" w:lineRule="auto"/>
        <w:jc w:val="center"/>
        <w:rPr>
          <w:sz w:val="30"/>
          <w:szCs w:val="30"/>
        </w:rPr>
      </w:pPr>
      <w:r w:rsidRPr="00A208B9">
        <w:rPr>
          <w:sz w:val="30"/>
          <w:szCs w:val="30"/>
        </w:rPr>
        <w:t>III</w:t>
      </w:r>
      <w:r w:rsidR="00D166EB">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Equal </w:t>
      </w:r>
      <w:r w:rsidR="00445368">
        <w:rPr>
          <w:sz w:val="30"/>
          <w:szCs w:val="30"/>
        </w:rPr>
        <w:t xml:space="preserve">amounts </w:t>
      </w:r>
      <w:r w:rsidRPr="00A208B9">
        <w:rPr>
          <w:sz w:val="30"/>
          <w:szCs w:val="30"/>
        </w:rPr>
        <w:t>of 0</w:t>
      </w:r>
      <w:r w:rsidR="00C16480">
        <w:rPr>
          <w:sz w:val="30"/>
          <w:szCs w:val="30"/>
        </w:rPr>
        <w:t>.</w:t>
      </w:r>
      <w:r w:rsidRPr="00A208B9">
        <w:rPr>
          <w:sz w:val="30"/>
          <w:szCs w:val="30"/>
        </w:rPr>
        <w:t xml:space="preserve">25 </w:t>
      </w:r>
      <w:r w:rsidR="00445368">
        <w:rPr>
          <w:sz w:val="30"/>
          <w:szCs w:val="30"/>
        </w:rPr>
        <w:t xml:space="preserve"> </w:t>
      </w:r>
      <w:r w:rsidRPr="00A208B9">
        <w:rPr>
          <w:sz w:val="30"/>
          <w:szCs w:val="30"/>
        </w:rPr>
        <w:t xml:space="preserve">of </w:t>
      </w:r>
      <w:r w:rsidR="00FA2D8B">
        <w:rPr>
          <w:sz w:val="30"/>
          <w:szCs w:val="30"/>
        </w:rPr>
        <w:t>Paracetamol</w:t>
      </w:r>
      <w:r w:rsidRPr="00A208B9">
        <w:rPr>
          <w:sz w:val="30"/>
          <w:szCs w:val="30"/>
        </w:rPr>
        <w:t xml:space="preserve"> and Phenacetin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should be</w:t>
      </w:r>
      <w:r w:rsidR="00A208B9">
        <w:rPr>
          <w:sz w:val="30"/>
          <w:szCs w:val="30"/>
        </w:rPr>
        <w:t xml:space="preserve"> </w:t>
      </w:r>
      <w:r w:rsidRPr="00A208B9">
        <w:rPr>
          <w:sz w:val="30"/>
          <w:szCs w:val="30"/>
        </w:rPr>
        <w:t>given in</w:t>
      </w:r>
      <w:r w:rsidR="00A208B9">
        <w:rPr>
          <w:sz w:val="30"/>
          <w:szCs w:val="30"/>
        </w:rPr>
        <w:t xml:space="preserve"> </w:t>
      </w:r>
      <w:r w:rsidRPr="00A208B9">
        <w:rPr>
          <w:sz w:val="30"/>
          <w:szCs w:val="30"/>
        </w:rPr>
        <w:t>tablets number 12</w:t>
      </w:r>
    </w:p>
    <w:p w:rsidR="007F7B3A" w:rsidRPr="00C16480" w:rsidRDefault="007F7B3A" w:rsidP="00A208B9">
      <w:pPr>
        <w:tabs>
          <w:tab w:val="left" w:pos="1134"/>
        </w:tabs>
        <w:spacing w:line="312" w:lineRule="auto"/>
        <w:ind w:firstLine="709"/>
        <w:jc w:val="both"/>
        <w:rPr>
          <w:sz w:val="16"/>
          <w:szCs w:val="16"/>
        </w:rPr>
      </w:pPr>
    </w:p>
    <w:p w:rsidR="007F7B3A" w:rsidRPr="00A208B9" w:rsidRDefault="007F7B3A" w:rsidP="00C16480">
      <w:pPr>
        <w:tabs>
          <w:tab w:val="left" w:pos="1134"/>
        </w:tabs>
        <w:spacing w:line="312" w:lineRule="auto"/>
        <w:jc w:val="center"/>
        <w:rPr>
          <w:sz w:val="30"/>
          <w:szCs w:val="30"/>
        </w:rPr>
      </w:pPr>
      <w:r w:rsidRPr="00A208B9">
        <w:rPr>
          <w:sz w:val="30"/>
          <w:szCs w:val="30"/>
        </w:rPr>
        <w:t>IV</w:t>
      </w:r>
      <w:r w:rsidR="00D166EB">
        <w:rPr>
          <w:sz w:val="30"/>
          <w:szCs w:val="30"/>
        </w:rPr>
        <w:t>.</w:t>
      </w:r>
    </w:p>
    <w:p w:rsidR="007F7B3A" w:rsidRPr="00A208B9" w:rsidRDefault="0061451C" w:rsidP="00A208B9">
      <w:pPr>
        <w:tabs>
          <w:tab w:val="left" w:pos="1134"/>
        </w:tabs>
        <w:spacing w:line="312" w:lineRule="auto"/>
        <w:ind w:firstLine="709"/>
        <w:jc w:val="both"/>
        <w:rPr>
          <w:sz w:val="30"/>
          <w:szCs w:val="30"/>
        </w:rPr>
      </w:pPr>
      <w:r w:rsidRPr="00A208B9">
        <w:rPr>
          <w:sz w:val="30"/>
          <w:szCs w:val="30"/>
        </w:rPr>
        <w:t>0</w:t>
      </w:r>
      <w:r>
        <w:rPr>
          <w:sz w:val="30"/>
          <w:szCs w:val="30"/>
        </w:rPr>
        <w:t>.</w:t>
      </w:r>
      <w:r w:rsidRPr="00A208B9">
        <w:rPr>
          <w:sz w:val="30"/>
          <w:szCs w:val="30"/>
        </w:rPr>
        <w:t xml:space="preserve">5 </w:t>
      </w:r>
      <w:r w:rsidR="007F7B3A" w:rsidRPr="00A208B9">
        <w:rPr>
          <w:sz w:val="30"/>
          <w:szCs w:val="30"/>
        </w:rPr>
        <w:t>Sulfadimezinum tablets number 12</w:t>
      </w:r>
    </w:p>
    <w:p w:rsidR="007F7B3A" w:rsidRPr="00C16480" w:rsidRDefault="007F7B3A" w:rsidP="00A208B9">
      <w:pPr>
        <w:tabs>
          <w:tab w:val="left" w:pos="1134"/>
        </w:tabs>
        <w:spacing w:line="312" w:lineRule="auto"/>
        <w:ind w:firstLine="709"/>
        <w:jc w:val="both"/>
        <w:rPr>
          <w:sz w:val="16"/>
          <w:szCs w:val="16"/>
        </w:rPr>
      </w:pPr>
    </w:p>
    <w:p w:rsidR="007F7B3A" w:rsidRPr="00A208B9" w:rsidRDefault="007F7B3A" w:rsidP="00C16480">
      <w:pPr>
        <w:tabs>
          <w:tab w:val="left" w:pos="1134"/>
        </w:tabs>
        <w:spacing w:line="312" w:lineRule="auto"/>
        <w:jc w:val="center"/>
        <w:rPr>
          <w:sz w:val="30"/>
          <w:szCs w:val="30"/>
        </w:rPr>
      </w:pPr>
      <w:r w:rsidRPr="00A208B9">
        <w:rPr>
          <w:sz w:val="30"/>
          <w:szCs w:val="30"/>
        </w:rPr>
        <w:t>V</w:t>
      </w:r>
      <w:r w:rsidR="00D166EB">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50</w:t>
      </w:r>
      <w:r w:rsidR="00445368">
        <w:rPr>
          <w:sz w:val="30"/>
          <w:szCs w:val="30"/>
        </w:rPr>
        <w:t>.0</w:t>
      </w:r>
      <w:r w:rsidRPr="00A208B9">
        <w:rPr>
          <w:sz w:val="30"/>
          <w:szCs w:val="30"/>
        </w:rPr>
        <w:t xml:space="preserve"> of 1%</w:t>
      </w:r>
      <w:r w:rsidR="00A208B9">
        <w:rPr>
          <w:sz w:val="30"/>
          <w:szCs w:val="30"/>
        </w:rPr>
        <w:t xml:space="preserve"> </w:t>
      </w:r>
      <w:r w:rsidRPr="00A208B9">
        <w:rPr>
          <w:sz w:val="30"/>
          <w:szCs w:val="30"/>
        </w:rPr>
        <w:t>Synthomycine liniment with Novocain 0</w:t>
      </w:r>
      <w:r w:rsidR="00C16480">
        <w:rPr>
          <w:sz w:val="30"/>
          <w:szCs w:val="30"/>
        </w:rPr>
        <w:t>.</w:t>
      </w:r>
      <w:r w:rsidRPr="00A208B9">
        <w:rPr>
          <w:sz w:val="30"/>
          <w:szCs w:val="30"/>
        </w:rPr>
        <w:t>5</w:t>
      </w:r>
    </w:p>
    <w:p w:rsidR="007F7B3A" w:rsidRPr="00A208B9" w:rsidRDefault="007F7B3A" w:rsidP="004503A3">
      <w:pPr>
        <w:tabs>
          <w:tab w:val="left" w:pos="1134"/>
        </w:tabs>
        <w:spacing w:line="312" w:lineRule="auto"/>
        <w:jc w:val="center"/>
        <w:rPr>
          <w:sz w:val="30"/>
          <w:szCs w:val="30"/>
        </w:rPr>
      </w:pPr>
      <w:r w:rsidRPr="00A208B9">
        <w:rPr>
          <w:sz w:val="30"/>
          <w:szCs w:val="30"/>
        </w:rPr>
        <w:t>VI</w:t>
      </w:r>
      <w:r w:rsidR="00D166EB">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Suppositories with Diprophyllin 0</w:t>
      </w:r>
      <w:r w:rsidR="00C16480">
        <w:rPr>
          <w:sz w:val="30"/>
          <w:szCs w:val="30"/>
        </w:rPr>
        <w:t>.</w:t>
      </w:r>
      <w:r w:rsidRPr="00A208B9">
        <w:rPr>
          <w:sz w:val="30"/>
          <w:szCs w:val="30"/>
        </w:rPr>
        <w:t>5 number 10</w:t>
      </w:r>
    </w:p>
    <w:p w:rsidR="007F7B3A" w:rsidRPr="00A208B9" w:rsidRDefault="007F7B3A" w:rsidP="00A208B9">
      <w:pPr>
        <w:tabs>
          <w:tab w:val="left" w:pos="1134"/>
        </w:tabs>
        <w:spacing w:line="312" w:lineRule="auto"/>
        <w:ind w:firstLine="709"/>
        <w:jc w:val="both"/>
        <w:rPr>
          <w:sz w:val="30"/>
          <w:szCs w:val="30"/>
        </w:rPr>
      </w:pPr>
    </w:p>
    <w:p w:rsidR="000F1278" w:rsidRDefault="000F1278" w:rsidP="00C16480">
      <w:pPr>
        <w:tabs>
          <w:tab w:val="left" w:pos="1134"/>
        </w:tabs>
        <w:spacing w:line="312" w:lineRule="auto"/>
        <w:jc w:val="center"/>
        <w:rPr>
          <w:b/>
          <w:bCs/>
          <w:sz w:val="30"/>
          <w:szCs w:val="30"/>
        </w:rPr>
      </w:pPr>
    </w:p>
    <w:p w:rsidR="007F7B3A" w:rsidRPr="00A208B9" w:rsidRDefault="007F7B3A" w:rsidP="00C16480">
      <w:pPr>
        <w:tabs>
          <w:tab w:val="left" w:pos="1134"/>
        </w:tabs>
        <w:spacing w:line="312" w:lineRule="auto"/>
        <w:jc w:val="center"/>
        <w:rPr>
          <w:b/>
          <w:bCs/>
          <w:sz w:val="30"/>
          <w:szCs w:val="30"/>
        </w:rPr>
      </w:pPr>
      <w:r w:rsidRPr="00A208B9">
        <w:rPr>
          <w:b/>
          <w:bCs/>
          <w:sz w:val="30"/>
          <w:szCs w:val="30"/>
        </w:rPr>
        <w:lastRenderedPageBreak/>
        <w:t>LESSON TEN</w:t>
      </w:r>
    </w:p>
    <w:p w:rsidR="007F7B3A" w:rsidRDefault="007F7B3A" w:rsidP="00C16480">
      <w:pPr>
        <w:tabs>
          <w:tab w:val="left" w:pos="1134"/>
        </w:tabs>
        <w:spacing w:line="312" w:lineRule="auto"/>
        <w:jc w:val="center"/>
        <w:rPr>
          <w:b/>
          <w:bCs/>
          <w:sz w:val="30"/>
          <w:szCs w:val="30"/>
        </w:rPr>
      </w:pPr>
      <w:r w:rsidRPr="00A208B9">
        <w:rPr>
          <w:b/>
          <w:bCs/>
          <w:sz w:val="30"/>
          <w:szCs w:val="30"/>
        </w:rPr>
        <w:t>ABBREVIATIONS IN PRESCRIPTIONS</w:t>
      </w:r>
    </w:p>
    <w:p w:rsidR="00AC16EE" w:rsidRPr="00A53975" w:rsidRDefault="00AC16EE" w:rsidP="00A53975">
      <w:pPr>
        <w:tabs>
          <w:tab w:val="left" w:pos="1134"/>
        </w:tabs>
        <w:spacing w:line="312" w:lineRule="auto"/>
        <w:ind w:left="851"/>
        <w:jc w:val="both"/>
        <w:rPr>
          <w:bCs/>
          <w:sz w:val="30"/>
          <w:szCs w:val="30"/>
        </w:rPr>
      </w:pPr>
      <w:r w:rsidRPr="00A53975">
        <w:rPr>
          <w:bCs/>
          <w:sz w:val="30"/>
          <w:szCs w:val="30"/>
        </w:rPr>
        <w:t xml:space="preserve">Abbreviations in prescriptions are not allowed to </w:t>
      </w:r>
      <w:r w:rsidR="00A53975">
        <w:rPr>
          <w:bCs/>
          <w:sz w:val="30"/>
          <w:szCs w:val="30"/>
        </w:rPr>
        <w:t xml:space="preserve">be </w:t>
      </w:r>
      <w:r w:rsidRPr="00A53975">
        <w:rPr>
          <w:bCs/>
          <w:sz w:val="30"/>
          <w:szCs w:val="30"/>
        </w:rPr>
        <w:t xml:space="preserve">performed at random. They are </w:t>
      </w:r>
      <w:r w:rsidR="00A53975">
        <w:rPr>
          <w:bCs/>
          <w:sz w:val="30"/>
          <w:szCs w:val="30"/>
        </w:rPr>
        <w:t xml:space="preserve">regulated by special documents which are sent by the Ministry of Health to all hospitals and pharmacies to enable some common approach. </w:t>
      </w:r>
    </w:p>
    <w:p w:rsidR="007F7B3A" w:rsidRPr="00B84A43" w:rsidRDefault="007F7B3A" w:rsidP="00A208B9">
      <w:pPr>
        <w:pStyle w:val="FR3"/>
        <w:tabs>
          <w:tab w:val="left" w:pos="0"/>
          <w:tab w:val="left" w:pos="1134"/>
        </w:tabs>
        <w:spacing w:line="312" w:lineRule="auto"/>
        <w:ind w:left="0" w:firstLine="709"/>
        <w:jc w:val="both"/>
        <w:rPr>
          <w:bCs w:val="0"/>
          <w:i/>
          <w:sz w:val="30"/>
          <w:szCs w:val="30"/>
        </w:rPr>
      </w:pPr>
      <w:r w:rsidRPr="00B84A43">
        <w:rPr>
          <w:bCs w:val="0"/>
          <w:i/>
          <w:sz w:val="30"/>
          <w:szCs w:val="30"/>
        </w:rPr>
        <w:t>In prescriptions they usually make abbreviations for:</w:t>
      </w:r>
    </w:p>
    <w:p w:rsidR="007F7B3A" w:rsidRPr="00AC16EE" w:rsidRDefault="007F7B3A" w:rsidP="00A208B9">
      <w:pPr>
        <w:pStyle w:val="FR3"/>
        <w:tabs>
          <w:tab w:val="left" w:pos="0"/>
          <w:tab w:val="left" w:pos="1134"/>
        </w:tabs>
        <w:spacing w:line="312" w:lineRule="auto"/>
        <w:ind w:left="0" w:firstLine="709"/>
        <w:jc w:val="both"/>
        <w:rPr>
          <w:b w:val="0"/>
          <w:bCs w:val="0"/>
          <w:i/>
          <w:sz w:val="30"/>
          <w:szCs w:val="30"/>
        </w:rPr>
      </w:pPr>
      <w:r w:rsidRPr="00AC16EE">
        <w:rPr>
          <w:b w:val="0"/>
          <w:bCs w:val="0"/>
          <w:i/>
          <w:sz w:val="30"/>
          <w:szCs w:val="30"/>
        </w:rPr>
        <w:t>1</w:t>
      </w:r>
      <w:r w:rsidR="00D166EB" w:rsidRPr="00AC16EE">
        <w:rPr>
          <w:b w:val="0"/>
          <w:bCs w:val="0"/>
          <w:i/>
          <w:sz w:val="30"/>
          <w:szCs w:val="30"/>
        </w:rPr>
        <w:t xml:space="preserve">. </w:t>
      </w:r>
      <w:r w:rsidRPr="00AC16EE">
        <w:rPr>
          <w:b w:val="0"/>
          <w:bCs w:val="0"/>
          <w:i/>
          <w:sz w:val="30"/>
          <w:szCs w:val="30"/>
        </w:rPr>
        <w:t>names of drug forms;</w:t>
      </w:r>
    </w:p>
    <w:p w:rsidR="007F7B3A" w:rsidRPr="00AC16EE" w:rsidRDefault="007F7B3A" w:rsidP="00A208B9">
      <w:pPr>
        <w:pStyle w:val="FR3"/>
        <w:tabs>
          <w:tab w:val="left" w:pos="0"/>
          <w:tab w:val="left" w:pos="1134"/>
        </w:tabs>
        <w:spacing w:line="312" w:lineRule="auto"/>
        <w:ind w:left="0" w:firstLine="709"/>
        <w:jc w:val="both"/>
        <w:rPr>
          <w:b w:val="0"/>
          <w:bCs w:val="0"/>
          <w:i/>
          <w:sz w:val="30"/>
          <w:szCs w:val="30"/>
        </w:rPr>
      </w:pPr>
      <w:r w:rsidRPr="00AC16EE">
        <w:rPr>
          <w:b w:val="0"/>
          <w:bCs w:val="0"/>
          <w:i/>
          <w:sz w:val="30"/>
          <w:szCs w:val="30"/>
        </w:rPr>
        <w:t>2</w:t>
      </w:r>
      <w:r w:rsidR="00D166EB" w:rsidRPr="00AC16EE">
        <w:rPr>
          <w:b w:val="0"/>
          <w:bCs w:val="0"/>
          <w:i/>
          <w:sz w:val="30"/>
          <w:szCs w:val="30"/>
        </w:rPr>
        <w:t xml:space="preserve">. </w:t>
      </w:r>
      <w:r w:rsidRPr="00AC16EE">
        <w:rPr>
          <w:b w:val="0"/>
          <w:bCs w:val="0"/>
          <w:i/>
          <w:sz w:val="30"/>
          <w:szCs w:val="30"/>
        </w:rPr>
        <w:t>names of parts of plants;</w:t>
      </w:r>
    </w:p>
    <w:p w:rsidR="007F7B3A" w:rsidRPr="00A208B9" w:rsidRDefault="007F7B3A" w:rsidP="00A208B9">
      <w:pPr>
        <w:pStyle w:val="FR3"/>
        <w:tabs>
          <w:tab w:val="left" w:pos="0"/>
          <w:tab w:val="left" w:pos="1134"/>
        </w:tabs>
        <w:spacing w:line="312" w:lineRule="auto"/>
        <w:ind w:left="0" w:firstLine="709"/>
        <w:jc w:val="both"/>
        <w:rPr>
          <w:b w:val="0"/>
          <w:bCs w:val="0"/>
          <w:sz w:val="30"/>
          <w:szCs w:val="30"/>
        </w:rPr>
      </w:pPr>
      <w:r w:rsidRPr="00AC16EE">
        <w:rPr>
          <w:b w:val="0"/>
          <w:bCs w:val="0"/>
          <w:i/>
          <w:sz w:val="30"/>
          <w:szCs w:val="30"/>
        </w:rPr>
        <w:t>3</w:t>
      </w:r>
      <w:r w:rsidR="00D166EB" w:rsidRPr="00AC16EE">
        <w:rPr>
          <w:b w:val="0"/>
          <w:bCs w:val="0"/>
          <w:i/>
          <w:sz w:val="30"/>
          <w:szCs w:val="30"/>
        </w:rPr>
        <w:t xml:space="preserve">. </w:t>
      </w:r>
      <w:r w:rsidRPr="00AC16EE">
        <w:rPr>
          <w:b w:val="0"/>
          <w:bCs w:val="0"/>
          <w:i/>
          <w:sz w:val="30"/>
          <w:szCs w:val="30"/>
        </w:rPr>
        <w:t>standard prescription formulations</w:t>
      </w:r>
      <w:r w:rsidRPr="00A208B9">
        <w:rPr>
          <w:b w:val="0"/>
          <w:bCs w:val="0"/>
          <w:sz w:val="30"/>
          <w:szCs w:val="30"/>
        </w:rPr>
        <w:t>:</w:t>
      </w:r>
      <w:r w:rsidR="00A208B9">
        <w:rPr>
          <w:b w:val="0"/>
          <w:bCs w:val="0"/>
          <w:sz w:val="30"/>
          <w:szCs w:val="30"/>
        </w:rPr>
        <w:t xml:space="preserve"> </w:t>
      </w:r>
      <w:r w:rsidRPr="00A208B9">
        <w:rPr>
          <w:b w:val="0"/>
          <w:bCs w:val="0"/>
          <w:sz w:val="30"/>
          <w:szCs w:val="30"/>
        </w:rPr>
        <w:t>directions to a pharmacist</w:t>
      </w:r>
      <w:r w:rsidR="00D166EB">
        <w:rPr>
          <w:b w:val="0"/>
          <w:bCs w:val="0"/>
          <w:sz w:val="30"/>
          <w:szCs w:val="30"/>
        </w:rPr>
        <w:t xml:space="preserve">. </w:t>
      </w:r>
    </w:p>
    <w:p w:rsidR="00B84A43" w:rsidRDefault="007F7B3A" w:rsidP="00A208B9">
      <w:pPr>
        <w:pStyle w:val="FR3"/>
        <w:tabs>
          <w:tab w:val="left" w:pos="-2520"/>
          <w:tab w:val="left" w:pos="1134"/>
        </w:tabs>
        <w:spacing w:line="312" w:lineRule="auto"/>
        <w:ind w:left="0" w:firstLine="709"/>
        <w:jc w:val="both"/>
        <w:rPr>
          <w:b w:val="0"/>
          <w:bCs w:val="0"/>
          <w:sz w:val="30"/>
          <w:szCs w:val="30"/>
        </w:rPr>
      </w:pPr>
      <w:r w:rsidRPr="00A208B9">
        <w:rPr>
          <w:b w:val="0"/>
          <w:bCs w:val="0"/>
          <w:sz w:val="30"/>
          <w:szCs w:val="30"/>
        </w:rPr>
        <w:t xml:space="preserve">They forbid to make abbreviations of plant names and of names of </w:t>
      </w:r>
    </w:p>
    <w:p w:rsidR="007F7B3A" w:rsidRPr="00A208B9" w:rsidRDefault="007F7B3A" w:rsidP="00A208B9">
      <w:pPr>
        <w:pStyle w:val="FR3"/>
        <w:tabs>
          <w:tab w:val="left" w:pos="-2520"/>
          <w:tab w:val="left" w:pos="1134"/>
        </w:tabs>
        <w:spacing w:line="312" w:lineRule="auto"/>
        <w:ind w:left="0" w:firstLine="709"/>
        <w:jc w:val="both"/>
        <w:rPr>
          <w:b w:val="0"/>
          <w:bCs w:val="0"/>
          <w:sz w:val="30"/>
          <w:szCs w:val="30"/>
        </w:rPr>
      </w:pPr>
      <w:r w:rsidRPr="00A208B9">
        <w:rPr>
          <w:b w:val="0"/>
          <w:bCs w:val="0"/>
          <w:sz w:val="30"/>
          <w:szCs w:val="30"/>
        </w:rPr>
        <w:t>drugs to prevent confusion</w:t>
      </w:r>
      <w:r w:rsidR="00A208B9">
        <w:rPr>
          <w:b w:val="0"/>
          <w:bCs w:val="0"/>
          <w:sz w:val="30"/>
          <w:szCs w:val="30"/>
        </w:rPr>
        <w:t xml:space="preserve"> </w:t>
      </w:r>
      <w:r w:rsidRPr="00A208B9">
        <w:rPr>
          <w:b w:val="0"/>
          <w:bCs w:val="0"/>
          <w:sz w:val="30"/>
          <w:szCs w:val="30"/>
        </w:rPr>
        <w:t>and wrong interpretation of drug names</w:t>
      </w:r>
      <w:r w:rsidR="00D166EB">
        <w:rPr>
          <w:b w:val="0"/>
          <w:bCs w:val="0"/>
          <w:sz w:val="30"/>
          <w:szCs w:val="30"/>
        </w:rPr>
        <w:t xml:space="preserve">. </w:t>
      </w:r>
    </w:p>
    <w:p w:rsidR="007F7B3A" w:rsidRPr="00A208B9" w:rsidRDefault="007F7B3A" w:rsidP="00A208B9">
      <w:pPr>
        <w:pStyle w:val="FR3"/>
        <w:tabs>
          <w:tab w:val="left" w:pos="0"/>
          <w:tab w:val="left" w:pos="1134"/>
        </w:tabs>
        <w:spacing w:line="312" w:lineRule="auto"/>
        <w:ind w:left="0" w:firstLine="709"/>
        <w:jc w:val="both"/>
        <w:rPr>
          <w:b w:val="0"/>
          <w:bCs w:val="0"/>
          <w:sz w:val="30"/>
          <w:szCs w:val="30"/>
        </w:rPr>
      </w:pPr>
      <w:r w:rsidRPr="00B84A43">
        <w:rPr>
          <w:bCs w:val="0"/>
          <w:i/>
          <w:sz w:val="30"/>
          <w:szCs w:val="30"/>
        </w:rPr>
        <w:t>There are some rules for making abbreviations, they are</w:t>
      </w:r>
      <w:r w:rsidRPr="00A208B9">
        <w:rPr>
          <w:b w:val="0"/>
          <w:bCs w:val="0"/>
          <w:sz w:val="30"/>
          <w:szCs w:val="30"/>
        </w:rPr>
        <w:t>:</w:t>
      </w:r>
    </w:p>
    <w:p w:rsidR="00B84A43" w:rsidRPr="00AC16EE" w:rsidRDefault="007F7B3A" w:rsidP="00A208B9">
      <w:pPr>
        <w:pStyle w:val="FR3"/>
        <w:tabs>
          <w:tab w:val="left" w:pos="0"/>
          <w:tab w:val="left" w:pos="1134"/>
        </w:tabs>
        <w:spacing w:line="312" w:lineRule="auto"/>
        <w:ind w:left="0" w:firstLine="709"/>
        <w:jc w:val="both"/>
        <w:rPr>
          <w:b w:val="0"/>
          <w:bCs w:val="0"/>
          <w:i/>
          <w:sz w:val="30"/>
          <w:szCs w:val="30"/>
        </w:rPr>
      </w:pPr>
      <w:r w:rsidRPr="00A208B9">
        <w:rPr>
          <w:b w:val="0"/>
          <w:bCs w:val="0"/>
          <w:sz w:val="30"/>
          <w:szCs w:val="30"/>
        </w:rPr>
        <w:t>1 -</w:t>
      </w:r>
      <w:r w:rsidR="00A208B9">
        <w:rPr>
          <w:b w:val="0"/>
          <w:bCs w:val="0"/>
          <w:sz w:val="30"/>
          <w:szCs w:val="30"/>
        </w:rPr>
        <w:t xml:space="preserve"> </w:t>
      </w:r>
      <w:r w:rsidRPr="00A208B9">
        <w:rPr>
          <w:b w:val="0"/>
          <w:bCs w:val="0"/>
          <w:sz w:val="30"/>
          <w:szCs w:val="30"/>
        </w:rPr>
        <w:t>univ</w:t>
      </w:r>
      <w:r w:rsidRPr="00A208B9">
        <w:rPr>
          <w:b w:val="0"/>
          <w:bCs w:val="0"/>
          <w:color w:val="007F00"/>
          <w:sz w:val="30"/>
          <w:szCs w:val="30"/>
        </w:rPr>
        <w:t>e</w:t>
      </w:r>
      <w:r w:rsidRPr="00A208B9">
        <w:rPr>
          <w:b w:val="0"/>
          <w:bCs w:val="0"/>
          <w:sz w:val="30"/>
          <w:szCs w:val="30"/>
        </w:rPr>
        <w:t xml:space="preserve">rsally accepted abbreviations may be represented by </w:t>
      </w:r>
      <w:r w:rsidRPr="00AC16EE">
        <w:rPr>
          <w:b w:val="0"/>
          <w:bCs w:val="0"/>
          <w:i/>
          <w:sz w:val="30"/>
          <w:szCs w:val="30"/>
        </w:rPr>
        <w:t xml:space="preserve">the first </w:t>
      </w:r>
    </w:p>
    <w:p w:rsidR="007F7B3A" w:rsidRPr="00AC16EE" w:rsidRDefault="007F7B3A" w:rsidP="00A208B9">
      <w:pPr>
        <w:pStyle w:val="FR3"/>
        <w:tabs>
          <w:tab w:val="left" w:pos="0"/>
          <w:tab w:val="left" w:pos="1134"/>
        </w:tabs>
        <w:spacing w:line="312" w:lineRule="auto"/>
        <w:ind w:left="0" w:firstLine="709"/>
        <w:jc w:val="both"/>
        <w:rPr>
          <w:b w:val="0"/>
          <w:bCs w:val="0"/>
          <w:i/>
          <w:sz w:val="30"/>
          <w:szCs w:val="30"/>
        </w:rPr>
      </w:pPr>
      <w:r w:rsidRPr="00AC16EE">
        <w:rPr>
          <w:b w:val="0"/>
          <w:bCs w:val="0"/>
          <w:i/>
          <w:sz w:val="30"/>
          <w:szCs w:val="30"/>
        </w:rPr>
        <w:t>syllable or the initial pa</w:t>
      </w:r>
      <w:r w:rsidRPr="00AC16EE">
        <w:rPr>
          <w:b w:val="0"/>
          <w:bCs w:val="0"/>
          <w:i/>
          <w:color w:val="007F00"/>
          <w:sz w:val="30"/>
          <w:szCs w:val="30"/>
        </w:rPr>
        <w:t>r</w:t>
      </w:r>
      <w:r w:rsidRPr="00AC16EE">
        <w:rPr>
          <w:b w:val="0"/>
          <w:bCs w:val="0"/>
          <w:i/>
          <w:sz w:val="30"/>
          <w:szCs w:val="30"/>
        </w:rPr>
        <w:t>t of t</w:t>
      </w:r>
      <w:r w:rsidRPr="00AC16EE">
        <w:rPr>
          <w:b w:val="0"/>
          <w:bCs w:val="0"/>
          <w:i/>
          <w:color w:val="007F00"/>
          <w:sz w:val="30"/>
          <w:szCs w:val="30"/>
        </w:rPr>
        <w:t>h</w:t>
      </w:r>
      <w:r w:rsidRPr="00AC16EE">
        <w:rPr>
          <w:b w:val="0"/>
          <w:bCs w:val="0"/>
          <w:i/>
          <w:sz w:val="30"/>
          <w:szCs w:val="30"/>
        </w:rPr>
        <w:t>e word</w:t>
      </w:r>
      <w:r w:rsidR="00A208B9" w:rsidRPr="00AC16EE">
        <w:rPr>
          <w:b w:val="0"/>
          <w:bCs w:val="0"/>
          <w:i/>
          <w:sz w:val="30"/>
          <w:szCs w:val="30"/>
        </w:rPr>
        <w:t xml:space="preserve"> </w:t>
      </w:r>
      <w:r w:rsidRPr="00AC16EE">
        <w:rPr>
          <w:b w:val="0"/>
          <w:bCs w:val="0"/>
          <w:i/>
          <w:sz w:val="30"/>
          <w:szCs w:val="30"/>
        </w:rPr>
        <w:t>with the dot at the end:</w:t>
      </w:r>
    </w:p>
    <w:p w:rsidR="007F7B3A" w:rsidRPr="00A208B9" w:rsidRDefault="007F7B3A" w:rsidP="00A208B9">
      <w:pPr>
        <w:pStyle w:val="FR3"/>
        <w:tabs>
          <w:tab w:val="left" w:pos="0"/>
          <w:tab w:val="left" w:pos="1134"/>
        </w:tabs>
        <w:spacing w:line="312" w:lineRule="auto"/>
        <w:ind w:left="0" w:firstLine="709"/>
        <w:jc w:val="both"/>
        <w:rPr>
          <w:b w:val="0"/>
          <w:bCs w:val="0"/>
          <w:sz w:val="30"/>
          <w:szCs w:val="30"/>
        </w:rPr>
      </w:pPr>
      <w:r w:rsidRPr="00A208B9">
        <w:rPr>
          <w:b w:val="0"/>
          <w:bCs w:val="0"/>
          <w:sz w:val="30"/>
          <w:szCs w:val="30"/>
        </w:rPr>
        <w:t>e</w:t>
      </w:r>
      <w:r w:rsidR="004503A3">
        <w:rPr>
          <w:b w:val="0"/>
          <w:bCs w:val="0"/>
          <w:sz w:val="30"/>
          <w:szCs w:val="30"/>
        </w:rPr>
        <w:t>.</w:t>
      </w:r>
      <w:r w:rsidRPr="00A208B9">
        <w:rPr>
          <w:b w:val="0"/>
          <w:bCs w:val="0"/>
          <w:sz w:val="30"/>
          <w:szCs w:val="30"/>
        </w:rPr>
        <w:t>g</w:t>
      </w:r>
      <w:r w:rsidR="003E7042">
        <w:rPr>
          <w:b w:val="0"/>
          <w:bCs w:val="0"/>
          <w:sz w:val="30"/>
          <w:szCs w:val="30"/>
        </w:rPr>
        <w:t>.</w:t>
      </w:r>
      <w:r w:rsidRPr="00A208B9">
        <w:rPr>
          <w:b w:val="0"/>
          <w:bCs w:val="0"/>
          <w:sz w:val="30"/>
          <w:szCs w:val="30"/>
        </w:rPr>
        <w:t>:</w:t>
      </w:r>
      <w:r w:rsidR="00A208B9">
        <w:rPr>
          <w:b w:val="0"/>
          <w:bCs w:val="0"/>
          <w:sz w:val="30"/>
          <w:szCs w:val="30"/>
        </w:rPr>
        <w:t xml:space="preserve"> </w:t>
      </w:r>
      <w:r w:rsidRPr="00A208B9">
        <w:rPr>
          <w:b w:val="0"/>
          <w:bCs w:val="0"/>
          <w:sz w:val="30"/>
          <w:szCs w:val="30"/>
        </w:rPr>
        <w:t>ac</w:t>
      </w:r>
      <w:r w:rsidR="0016630A">
        <w:rPr>
          <w:b w:val="0"/>
          <w:bCs w:val="0"/>
          <w:sz w:val="30"/>
          <w:szCs w:val="30"/>
        </w:rPr>
        <w:t>.</w:t>
      </w:r>
      <w:r w:rsidRPr="00A208B9">
        <w:rPr>
          <w:b w:val="0"/>
          <w:bCs w:val="0"/>
          <w:sz w:val="30"/>
          <w:szCs w:val="30"/>
        </w:rPr>
        <w:t>, acid</w:t>
      </w:r>
      <w:r w:rsidR="00D166EB">
        <w:rPr>
          <w:b w:val="0"/>
          <w:bCs w:val="0"/>
          <w:sz w:val="30"/>
          <w:szCs w:val="30"/>
        </w:rPr>
        <w:t>.</w:t>
      </w:r>
      <w:r w:rsidRPr="00A208B9">
        <w:rPr>
          <w:b w:val="0"/>
          <w:bCs w:val="0"/>
          <w:sz w:val="30"/>
          <w:szCs w:val="30"/>
        </w:rPr>
        <w:t>,</w:t>
      </w:r>
      <w:r w:rsidR="00A208B9">
        <w:rPr>
          <w:b w:val="0"/>
          <w:bCs w:val="0"/>
          <w:sz w:val="30"/>
          <w:szCs w:val="30"/>
        </w:rPr>
        <w:t xml:space="preserve"> </w:t>
      </w:r>
      <w:r w:rsidRPr="00A208B9">
        <w:rPr>
          <w:b w:val="0"/>
          <w:bCs w:val="0"/>
          <w:sz w:val="30"/>
          <w:szCs w:val="30"/>
        </w:rPr>
        <w:t>-</w:t>
      </w:r>
      <w:r w:rsidR="00A208B9">
        <w:rPr>
          <w:b w:val="0"/>
          <w:bCs w:val="0"/>
          <w:sz w:val="30"/>
          <w:szCs w:val="30"/>
        </w:rPr>
        <w:t xml:space="preserve"> </w:t>
      </w:r>
      <w:r w:rsidRPr="00A208B9">
        <w:rPr>
          <w:b w:val="0"/>
          <w:bCs w:val="0"/>
          <w:sz w:val="30"/>
          <w:szCs w:val="30"/>
        </w:rPr>
        <w:t>acidum (acid)</w:t>
      </w:r>
    </w:p>
    <w:p w:rsidR="00B84A43" w:rsidRPr="00AC16EE" w:rsidRDefault="007F7B3A" w:rsidP="003E7042">
      <w:pPr>
        <w:pStyle w:val="FR3"/>
        <w:tabs>
          <w:tab w:val="left" w:pos="1134"/>
        </w:tabs>
        <w:spacing w:line="312" w:lineRule="auto"/>
        <w:ind w:left="0" w:right="-1" w:firstLine="709"/>
        <w:jc w:val="both"/>
        <w:rPr>
          <w:b w:val="0"/>
          <w:bCs w:val="0"/>
          <w:i/>
          <w:sz w:val="30"/>
          <w:szCs w:val="30"/>
        </w:rPr>
      </w:pPr>
      <w:r w:rsidRPr="00A208B9">
        <w:rPr>
          <w:b w:val="0"/>
          <w:bCs w:val="0"/>
          <w:sz w:val="30"/>
          <w:szCs w:val="30"/>
        </w:rPr>
        <w:t xml:space="preserve">2 - they may include </w:t>
      </w:r>
      <w:r w:rsidRPr="00AC16EE">
        <w:rPr>
          <w:b w:val="0"/>
          <w:bCs w:val="0"/>
          <w:i/>
          <w:sz w:val="30"/>
          <w:szCs w:val="30"/>
        </w:rPr>
        <w:t xml:space="preserve">the initial letter of the word (the initial </w:t>
      </w:r>
    </w:p>
    <w:p w:rsidR="003E7042" w:rsidRPr="00C31E18" w:rsidRDefault="007F7B3A" w:rsidP="003E7042">
      <w:pPr>
        <w:pStyle w:val="FR3"/>
        <w:tabs>
          <w:tab w:val="left" w:pos="1134"/>
        </w:tabs>
        <w:spacing w:line="312" w:lineRule="auto"/>
        <w:ind w:left="0" w:right="-1" w:firstLine="709"/>
        <w:jc w:val="both"/>
        <w:rPr>
          <w:b w:val="0"/>
          <w:bCs w:val="0"/>
          <w:i/>
          <w:sz w:val="30"/>
          <w:szCs w:val="30"/>
        </w:rPr>
      </w:pPr>
      <w:r w:rsidRPr="00AC16EE">
        <w:rPr>
          <w:b w:val="0"/>
          <w:bCs w:val="0"/>
          <w:i/>
          <w:sz w:val="30"/>
          <w:szCs w:val="30"/>
        </w:rPr>
        <w:t>abbreviation):</w:t>
      </w:r>
      <w:r w:rsidR="00A208B9" w:rsidRPr="00AC16EE">
        <w:rPr>
          <w:b w:val="0"/>
          <w:bCs w:val="0"/>
          <w:i/>
          <w:sz w:val="30"/>
          <w:szCs w:val="30"/>
        </w:rPr>
        <w:t xml:space="preserve"> </w:t>
      </w:r>
    </w:p>
    <w:p w:rsidR="007F7B3A" w:rsidRPr="00A208B9" w:rsidRDefault="007F7B3A" w:rsidP="003E7042">
      <w:pPr>
        <w:pStyle w:val="FR3"/>
        <w:tabs>
          <w:tab w:val="left" w:pos="1134"/>
        </w:tabs>
        <w:spacing w:line="312" w:lineRule="auto"/>
        <w:ind w:left="0" w:right="-1" w:firstLine="709"/>
        <w:jc w:val="both"/>
        <w:rPr>
          <w:b w:val="0"/>
          <w:bCs w:val="0"/>
          <w:sz w:val="30"/>
          <w:szCs w:val="30"/>
        </w:rPr>
      </w:pPr>
      <w:r w:rsidRPr="00A208B9">
        <w:rPr>
          <w:b w:val="0"/>
          <w:bCs w:val="0"/>
          <w:sz w:val="30"/>
          <w:szCs w:val="30"/>
        </w:rPr>
        <w:t>e</w:t>
      </w:r>
      <w:r w:rsidR="004503A3">
        <w:rPr>
          <w:b w:val="0"/>
          <w:bCs w:val="0"/>
          <w:sz w:val="30"/>
          <w:szCs w:val="30"/>
        </w:rPr>
        <w:t>.</w:t>
      </w:r>
      <w:r w:rsidRPr="00A208B9">
        <w:rPr>
          <w:b w:val="0"/>
          <w:bCs w:val="0"/>
          <w:sz w:val="30"/>
          <w:szCs w:val="30"/>
        </w:rPr>
        <w:t>g</w:t>
      </w:r>
      <w:r w:rsidR="00D166EB">
        <w:rPr>
          <w:b w:val="0"/>
          <w:bCs w:val="0"/>
          <w:sz w:val="30"/>
          <w:szCs w:val="30"/>
        </w:rPr>
        <w:t>.</w:t>
      </w:r>
      <w:r w:rsidRPr="00A208B9">
        <w:rPr>
          <w:b w:val="0"/>
          <w:bCs w:val="0"/>
          <w:sz w:val="30"/>
          <w:szCs w:val="30"/>
        </w:rPr>
        <w:t>:</w:t>
      </w:r>
      <w:r w:rsidR="00A208B9">
        <w:rPr>
          <w:b w:val="0"/>
          <w:bCs w:val="0"/>
          <w:sz w:val="30"/>
          <w:szCs w:val="30"/>
        </w:rPr>
        <w:t xml:space="preserve"> </w:t>
      </w:r>
      <w:r w:rsidRPr="00A208B9">
        <w:rPr>
          <w:b w:val="0"/>
          <w:bCs w:val="0"/>
          <w:sz w:val="30"/>
          <w:szCs w:val="30"/>
        </w:rPr>
        <w:t>M</w:t>
      </w:r>
      <w:r w:rsidR="00D166EB">
        <w:rPr>
          <w:b w:val="0"/>
          <w:bCs w:val="0"/>
          <w:sz w:val="30"/>
          <w:szCs w:val="30"/>
        </w:rPr>
        <w:t xml:space="preserve">. </w:t>
      </w:r>
      <w:r w:rsidRPr="00A208B9">
        <w:rPr>
          <w:b w:val="0"/>
          <w:bCs w:val="0"/>
          <w:sz w:val="30"/>
          <w:szCs w:val="30"/>
        </w:rPr>
        <w:t>-</w:t>
      </w:r>
      <w:r w:rsidR="00A208B9">
        <w:rPr>
          <w:b w:val="0"/>
          <w:bCs w:val="0"/>
          <w:sz w:val="30"/>
          <w:szCs w:val="30"/>
        </w:rPr>
        <w:t xml:space="preserve"> </w:t>
      </w:r>
      <w:r w:rsidRPr="00A208B9">
        <w:rPr>
          <w:b w:val="0"/>
          <w:bCs w:val="0"/>
          <w:sz w:val="30"/>
          <w:szCs w:val="30"/>
        </w:rPr>
        <w:t>Misce (Mix)</w:t>
      </w:r>
    </w:p>
    <w:p w:rsidR="00B84A43" w:rsidRDefault="007F7B3A" w:rsidP="00A208B9">
      <w:pPr>
        <w:pStyle w:val="FR3"/>
        <w:tabs>
          <w:tab w:val="left" w:pos="1134"/>
        </w:tabs>
        <w:spacing w:line="312" w:lineRule="auto"/>
        <w:ind w:left="0" w:right="104" w:firstLine="709"/>
        <w:jc w:val="both"/>
        <w:rPr>
          <w:b w:val="0"/>
          <w:bCs w:val="0"/>
          <w:sz w:val="30"/>
          <w:szCs w:val="30"/>
        </w:rPr>
      </w:pPr>
      <w:r w:rsidRPr="00A208B9">
        <w:rPr>
          <w:b w:val="0"/>
          <w:bCs w:val="0"/>
          <w:sz w:val="30"/>
          <w:szCs w:val="30"/>
        </w:rPr>
        <w:t xml:space="preserve">3 </w:t>
      </w:r>
      <w:r w:rsidRPr="00A208B9">
        <w:rPr>
          <w:b w:val="0"/>
          <w:bCs w:val="0"/>
          <w:color w:val="007F00"/>
          <w:sz w:val="30"/>
          <w:szCs w:val="30"/>
        </w:rPr>
        <w:t xml:space="preserve">- </w:t>
      </w:r>
      <w:r w:rsidRPr="00A208B9">
        <w:rPr>
          <w:b w:val="0"/>
          <w:bCs w:val="0"/>
          <w:sz w:val="30"/>
          <w:szCs w:val="30"/>
        </w:rPr>
        <w:t>if t</w:t>
      </w:r>
      <w:r w:rsidRPr="00A208B9">
        <w:rPr>
          <w:b w:val="0"/>
          <w:bCs w:val="0"/>
          <w:color w:val="007F00"/>
          <w:sz w:val="30"/>
          <w:szCs w:val="30"/>
        </w:rPr>
        <w:t>h</w:t>
      </w:r>
      <w:r w:rsidRPr="00A208B9">
        <w:rPr>
          <w:b w:val="0"/>
          <w:bCs w:val="0"/>
          <w:sz w:val="30"/>
          <w:szCs w:val="30"/>
        </w:rPr>
        <w:t>e abbreviation includes a syllable containing</w:t>
      </w:r>
      <w:r w:rsidR="00A208B9">
        <w:rPr>
          <w:b w:val="0"/>
          <w:bCs w:val="0"/>
          <w:sz w:val="30"/>
          <w:szCs w:val="30"/>
        </w:rPr>
        <w:t xml:space="preserve"> </w:t>
      </w:r>
      <w:r w:rsidRPr="00A208B9">
        <w:rPr>
          <w:b w:val="0"/>
          <w:bCs w:val="0"/>
          <w:sz w:val="30"/>
          <w:szCs w:val="30"/>
        </w:rPr>
        <w:t xml:space="preserve">several </w:t>
      </w:r>
    </w:p>
    <w:p w:rsidR="003E7042" w:rsidRPr="00B84A43" w:rsidRDefault="007F7B3A" w:rsidP="00A208B9">
      <w:pPr>
        <w:pStyle w:val="FR3"/>
        <w:tabs>
          <w:tab w:val="left" w:pos="1134"/>
        </w:tabs>
        <w:spacing w:line="312" w:lineRule="auto"/>
        <w:ind w:left="0" w:right="104" w:firstLine="709"/>
        <w:jc w:val="both"/>
        <w:rPr>
          <w:b w:val="0"/>
          <w:bCs w:val="0"/>
          <w:sz w:val="30"/>
          <w:szCs w:val="30"/>
        </w:rPr>
      </w:pPr>
      <w:r w:rsidRPr="00A208B9">
        <w:rPr>
          <w:b w:val="0"/>
          <w:bCs w:val="0"/>
          <w:sz w:val="30"/>
          <w:szCs w:val="30"/>
        </w:rPr>
        <w:t>consonants, all of them are taken into it:</w:t>
      </w:r>
      <w:r w:rsidR="00A208B9">
        <w:rPr>
          <w:b w:val="0"/>
          <w:bCs w:val="0"/>
          <w:sz w:val="30"/>
          <w:szCs w:val="30"/>
        </w:rPr>
        <w:t xml:space="preserve">  </w:t>
      </w:r>
    </w:p>
    <w:p w:rsidR="007F7B3A" w:rsidRPr="00A208B9" w:rsidRDefault="007F7B3A" w:rsidP="00A208B9">
      <w:pPr>
        <w:pStyle w:val="FR3"/>
        <w:tabs>
          <w:tab w:val="left" w:pos="1134"/>
        </w:tabs>
        <w:spacing w:line="312" w:lineRule="auto"/>
        <w:ind w:left="0" w:right="104" w:firstLine="709"/>
        <w:jc w:val="both"/>
        <w:rPr>
          <w:b w:val="0"/>
          <w:bCs w:val="0"/>
          <w:sz w:val="30"/>
          <w:szCs w:val="30"/>
        </w:rPr>
      </w:pPr>
      <w:r w:rsidRPr="00A208B9">
        <w:rPr>
          <w:b w:val="0"/>
          <w:bCs w:val="0"/>
          <w:sz w:val="30"/>
          <w:szCs w:val="30"/>
        </w:rPr>
        <w:t>e</w:t>
      </w:r>
      <w:r w:rsidR="003E7042">
        <w:rPr>
          <w:b w:val="0"/>
          <w:bCs w:val="0"/>
          <w:sz w:val="30"/>
          <w:szCs w:val="30"/>
        </w:rPr>
        <w:t>.</w:t>
      </w:r>
      <w:r w:rsidRPr="00A208B9">
        <w:rPr>
          <w:b w:val="0"/>
          <w:bCs w:val="0"/>
          <w:sz w:val="30"/>
          <w:szCs w:val="30"/>
        </w:rPr>
        <w:t>g</w:t>
      </w:r>
      <w:r w:rsidR="003E7042">
        <w:rPr>
          <w:b w:val="0"/>
          <w:bCs w:val="0"/>
          <w:sz w:val="30"/>
          <w:szCs w:val="30"/>
        </w:rPr>
        <w:t>.</w:t>
      </w:r>
      <w:r w:rsidRPr="00A208B9">
        <w:rPr>
          <w:b w:val="0"/>
          <w:bCs w:val="0"/>
          <w:sz w:val="30"/>
          <w:szCs w:val="30"/>
        </w:rPr>
        <w:t>:</w:t>
      </w:r>
      <w:r w:rsidR="00A208B9">
        <w:rPr>
          <w:b w:val="0"/>
          <w:bCs w:val="0"/>
          <w:sz w:val="30"/>
          <w:szCs w:val="30"/>
        </w:rPr>
        <w:t xml:space="preserve"> </w:t>
      </w:r>
      <w:r w:rsidRPr="00A208B9">
        <w:rPr>
          <w:b w:val="0"/>
          <w:bCs w:val="0"/>
          <w:sz w:val="30"/>
          <w:szCs w:val="30"/>
        </w:rPr>
        <w:t>extr</w:t>
      </w:r>
      <w:r w:rsidR="00D166EB">
        <w:rPr>
          <w:b w:val="0"/>
          <w:bCs w:val="0"/>
          <w:sz w:val="30"/>
          <w:szCs w:val="30"/>
        </w:rPr>
        <w:t xml:space="preserve">. </w:t>
      </w:r>
      <w:r w:rsidRPr="00A208B9">
        <w:rPr>
          <w:b w:val="0"/>
          <w:bCs w:val="0"/>
          <w:sz w:val="30"/>
          <w:szCs w:val="30"/>
        </w:rPr>
        <w:t>-</w:t>
      </w:r>
      <w:r w:rsidR="00A208B9">
        <w:rPr>
          <w:b w:val="0"/>
          <w:bCs w:val="0"/>
          <w:sz w:val="30"/>
          <w:szCs w:val="30"/>
        </w:rPr>
        <w:t xml:space="preserve"> </w:t>
      </w:r>
      <w:r w:rsidRPr="00A208B9">
        <w:rPr>
          <w:b w:val="0"/>
          <w:bCs w:val="0"/>
          <w:sz w:val="30"/>
          <w:szCs w:val="30"/>
        </w:rPr>
        <w:t>extractum (extract)</w:t>
      </w:r>
    </w:p>
    <w:p w:rsidR="00B84A43" w:rsidRDefault="007F7B3A" w:rsidP="00A208B9">
      <w:pPr>
        <w:pStyle w:val="FR3"/>
        <w:tabs>
          <w:tab w:val="left" w:pos="1134"/>
        </w:tabs>
        <w:spacing w:line="312" w:lineRule="auto"/>
        <w:ind w:left="0" w:firstLine="709"/>
        <w:jc w:val="both"/>
        <w:rPr>
          <w:b w:val="0"/>
          <w:bCs w:val="0"/>
          <w:sz w:val="30"/>
          <w:szCs w:val="30"/>
        </w:rPr>
      </w:pPr>
      <w:r w:rsidRPr="00A208B9">
        <w:rPr>
          <w:b w:val="0"/>
          <w:bCs w:val="0"/>
          <w:sz w:val="30"/>
          <w:szCs w:val="30"/>
        </w:rPr>
        <w:t>4 -</w:t>
      </w:r>
      <w:r w:rsidR="00A208B9">
        <w:rPr>
          <w:b w:val="0"/>
          <w:bCs w:val="0"/>
          <w:sz w:val="30"/>
          <w:szCs w:val="30"/>
        </w:rPr>
        <w:t xml:space="preserve"> </w:t>
      </w:r>
      <w:r w:rsidRPr="00A208B9">
        <w:rPr>
          <w:b w:val="0"/>
          <w:bCs w:val="0"/>
          <w:sz w:val="30"/>
          <w:szCs w:val="30"/>
        </w:rPr>
        <w:t xml:space="preserve">sometimes they take </w:t>
      </w:r>
      <w:r w:rsidRPr="00AC16EE">
        <w:rPr>
          <w:b w:val="0"/>
          <w:bCs w:val="0"/>
          <w:i/>
          <w:sz w:val="30"/>
          <w:szCs w:val="30"/>
        </w:rPr>
        <w:t>the framework of a word</w:t>
      </w:r>
      <w:r w:rsidRPr="00A208B9">
        <w:rPr>
          <w:b w:val="0"/>
          <w:bCs w:val="0"/>
          <w:sz w:val="30"/>
          <w:szCs w:val="30"/>
        </w:rPr>
        <w:t xml:space="preserve"> to make an </w:t>
      </w:r>
    </w:p>
    <w:p w:rsidR="003E7042" w:rsidRPr="003E7042" w:rsidRDefault="007F7B3A" w:rsidP="00A208B9">
      <w:pPr>
        <w:pStyle w:val="FR3"/>
        <w:tabs>
          <w:tab w:val="left" w:pos="1134"/>
        </w:tabs>
        <w:spacing w:line="312" w:lineRule="auto"/>
        <w:ind w:left="0" w:firstLine="709"/>
        <w:jc w:val="both"/>
        <w:rPr>
          <w:b w:val="0"/>
          <w:bCs w:val="0"/>
          <w:sz w:val="30"/>
          <w:szCs w:val="30"/>
        </w:rPr>
      </w:pPr>
      <w:r w:rsidRPr="00A208B9">
        <w:rPr>
          <w:b w:val="0"/>
          <w:bCs w:val="0"/>
          <w:sz w:val="30"/>
          <w:szCs w:val="30"/>
        </w:rPr>
        <w:t>abbreviation:</w:t>
      </w:r>
    </w:p>
    <w:p w:rsidR="007F7B3A" w:rsidRPr="00A208B9" w:rsidRDefault="007F7B3A" w:rsidP="00A208B9">
      <w:pPr>
        <w:pStyle w:val="FR3"/>
        <w:tabs>
          <w:tab w:val="left" w:pos="1134"/>
        </w:tabs>
        <w:spacing w:line="312" w:lineRule="auto"/>
        <w:ind w:left="0" w:firstLine="709"/>
        <w:jc w:val="both"/>
        <w:rPr>
          <w:b w:val="0"/>
          <w:bCs w:val="0"/>
          <w:sz w:val="30"/>
          <w:szCs w:val="30"/>
        </w:rPr>
      </w:pPr>
      <w:r w:rsidRPr="00A208B9">
        <w:rPr>
          <w:b w:val="0"/>
          <w:bCs w:val="0"/>
          <w:sz w:val="30"/>
          <w:szCs w:val="30"/>
        </w:rPr>
        <w:t>e</w:t>
      </w:r>
      <w:r w:rsidR="00D166EB">
        <w:rPr>
          <w:b w:val="0"/>
          <w:bCs w:val="0"/>
          <w:sz w:val="30"/>
          <w:szCs w:val="30"/>
        </w:rPr>
        <w:t>.</w:t>
      </w:r>
      <w:r w:rsidRPr="00A208B9">
        <w:rPr>
          <w:b w:val="0"/>
          <w:bCs w:val="0"/>
          <w:sz w:val="30"/>
          <w:szCs w:val="30"/>
        </w:rPr>
        <w:t>g</w:t>
      </w:r>
      <w:r w:rsidR="00D166EB">
        <w:rPr>
          <w:b w:val="0"/>
          <w:bCs w:val="0"/>
          <w:sz w:val="30"/>
          <w:szCs w:val="30"/>
        </w:rPr>
        <w:t>.</w:t>
      </w:r>
      <w:r w:rsidRPr="00A208B9">
        <w:rPr>
          <w:b w:val="0"/>
          <w:bCs w:val="0"/>
          <w:sz w:val="30"/>
          <w:szCs w:val="30"/>
        </w:rPr>
        <w:t>:</w:t>
      </w:r>
      <w:r w:rsidR="00A208B9">
        <w:rPr>
          <w:b w:val="0"/>
          <w:bCs w:val="0"/>
          <w:sz w:val="30"/>
          <w:szCs w:val="30"/>
        </w:rPr>
        <w:t xml:space="preserve"> </w:t>
      </w:r>
      <w:r w:rsidRPr="00A208B9">
        <w:rPr>
          <w:b w:val="0"/>
          <w:bCs w:val="0"/>
          <w:sz w:val="30"/>
          <w:szCs w:val="30"/>
        </w:rPr>
        <w:t>tct</w:t>
      </w:r>
      <w:r w:rsidR="00D166EB">
        <w:rPr>
          <w:b w:val="0"/>
          <w:bCs w:val="0"/>
          <w:sz w:val="30"/>
          <w:szCs w:val="30"/>
        </w:rPr>
        <w:t xml:space="preserve">. </w:t>
      </w:r>
      <w:r w:rsidRPr="00A208B9">
        <w:rPr>
          <w:b w:val="0"/>
          <w:bCs w:val="0"/>
          <w:sz w:val="30"/>
          <w:szCs w:val="30"/>
        </w:rPr>
        <w:t>– tinctura;</w:t>
      </w:r>
      <w:r w:rsidR="00A208B9">
        <w:rPr>
          <w:b w:val="0"/>
          <w:bCs w:val="0"/>
          <w:sz w:val="30"/>
          <w:szCs w:val="30"/>
        </w:rPr>
        <w:t xml:space="preserve"> </w:t>
      </w:r>
      <w:r w:rsidRPr="00A208B9">
        <w:rPr>
          <w:b w:val="0"/>
          <w:bCs w:val="0"/>
          <w:sz w:val="30"/>
          <w:szCs w:val="30"/>
        </w:rPr>
        <w:t>dct</w:t>
      </w:r>
      <w:r w:rsidR="00D166EB">
        <w:rPr>
          <w:b w:val="0"/>
          <w:bCs w:val="0"/>
          <w:sz w:val="30"/>
          <w:szCs w:val="30"/>
        </w:rPr>
        <w:t xml:space="preserve">. </w:t>
      </w:r>
      <w:r w:rsidRPr="00A208B9">
        <w:rPr>
          <w:b w:val="0"/>
          <w:bCs w:val="0"/>
          <w:sz w:val="30"/>
          <w:szCs w:val="30"/>
        </w:rPr>
        <w:t>–</w:t>
      </w:r>
      <w:r w:rsidR="00A208B9">
        <w:rPr>
          <w:b w:val="0"/>
          <w:bCs w:val="0"/>
          <w:sz w:val="30"/>
          <w:szCs w:val="30"/>
        </w:rPr>
        <w:t xml:space="preserve"> </w:t>
      </w:r>
      <w:r w:rsidRPr="00A208B9">
        <w:rPr>
          <w:b w:val="0"/>
          <w:bCs w:val="0"/>
          <w:sz w:val="30"/>
          <w:szCs w:val="30"/>
        </w:rPr>
        <w:t>decoctum;</w:t>
      </w:r>
      <w:r w:rsidR="00A208B9">
        <w:rPr>
          <w:b w:val="0"/>
          <w:bCs w:val="0"/>
          <w:sz w:val="30"/>
          <w:szCs w:val="30"/>
        </w:rPr>
        <w:t xml:space="preserve"> </w:t>
      </w:r>
      <w:r w:rsidRPr="00A208B9">
        <w:rPr>
          <w:b w:val="0"/>
          <w:bCs w:val="0"/>
          <w:sz w:val="30"/>
          <w:szCs w:val="30"/>
        </w:rPr>
        <w:t>aa</w:t>
      </w:r>
      <w:r w:rsidR="00A208B9">
        <w:rPr>
          <w:b w:val="0"/>
          <w:bCs w:val="0"/>
          <w:sz w:val="30"/>
          <w:szCs w:val="30"/>
        </w:rPr>
        <w:t xml:space="preserve"> </w:t>
      </w:r>
      <w:r w:rsidRPr="00A208B9">
        <w:rPr>
          <w:b w:val="0"/>
          <w:bCs w:val="0"/>
          <w:sz w:val="30"/>
          <w:szCs w:val="30"/>
        </w:rPr>
        <w:t>-</w:t>
      </w:r>
      <w:r w:rsidR="00A208B9">
        <w:rPr>
          <w:b w:val="0"/>
          <w:bCs w:val="0"/>
          <w:sz w:val="30"/>
          <w:szCs w:val="30"/>
        </w:rPr>
        <w:t xml:space="preserve"> </w:t>
      </w:r>
      <w:r w:rsidRPr="00A208B9">
        <w:rPr>
          <w:b w:val="0"/>
          <w:bCs w:val="0"/>
          <w:sz w:val="30"/>
          <w:szCs w:val="30"/>
        </w:rPr>
        <w:t>ana</w:t>
      </w:r>
    </w:p>
    <w:p w:rsidR="00942DF5" w:rsidRDefault="00942DF5" w:rsidP="00B84A43">
      <w:pPr>
        <w:pStyle w:val="FR3"/>
        <w:tabs>
          <w:tab w:val="left" w:pos="1134"/>
        </w:tabs>
        <w:spacing w:line="312" w:lineRule="auto"/>
        <w:ind w:left="0" w:firstLine="709"/>
        <w:jc w:val="center"/>
        <w:rPr>
          <w:b w:val="0"/>
          <w:bCs w:val="0"/>
          <w:sz w:val="30"/>
          <w:szCs w:val="30"/>
          <w:u w:val="single"/>
        </w:rPr>
      </w:pPr>
    </w:p>
    <w:p w:rsidR="007F7B3A" w:rsidRPr="00A208B9" w:rsidRDefault="007F7B3A" w:rsidP="00B84A43">
      <w:pPr>
        <w:pStyle w:val="FR3"/>
        <w:tabs>
          <w:tab w:val="left" w:pos="1134"/>
        </w:tabs>
        <w:spacing w:line="312" w:lineRule="auto"/>
        <w:ind w:left="0" w:firstLine="709"/>
        <w:jc w:val="center"/>
        <w:rPr>
          <w:b w:val="0"/>
          <w:bCs w:val="0"/>
          <w:sz w:val="30"/>
          <w:szCs w:val="30"/>
          <w:u w:val="single"/>
        </w:rPr>
      </w:pPr>
      <w:r w:rsidRPr="00A208B9">
        <w:rPr>
          <w:b w:val="0"/>
          <w:bCs w:val="0"/>
          <w:sz w:val="30"/>
          <w:szCs w:val="30"/>
          <w:u w:val="single"/>
        </w:rPr>
        <w:t>REMEMBER</w:t>
      </w:r>
      <w:r w:rsidR="00A208B9">
        <w:rPr>
          <w:b w:val="0"/>
          <w:bCs w:val="0"/>
          <w:sz w:val="30"/>
          <w:szCs w:val="30"/>
          <w:u w:val="single"/>
        </w:rPr>
        <w:t xml:space="preserve"> </w:t>
      </w:r>
      <w:r w:rsidRPr="00A208B9">
        <w:rPr>
          <w:b w:val="0"/>
          <w:bCs w:val="0"/>
          <w:sz w:val="30"/>
          <w:szCs w:val="30"/>
          <w:u w:val="single"/>
        </w:rPr>
        <w:t>THE MOST IMPORTANT UNIVERSALLY ACCEPTED ABBREVIATIONS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Rp</w:t>
      </w:r>
      <w:r w:rsidR="00D166EB">
        <w:rPr>
          <w:sz w:val="30"/>
          <w:szCs w:val="30"/>
        </w:rPr>
        <w:t>.</w:t>
      </w:r>
      <w:r w:rsidR="003E7042">
        <w:rPr>
          <w:sz w:val="30"/>
          <w:szCs w:val="30"/>
        </w:rPr>
        <w:t>:</w:t>
      </w:r>
      <w:r w:rsidR="003E7042">
        <w:rPr>
          <w:sz w:val="30"/>
          <w:szCs w:val="30"/>
        </w:rPr>
        <w:tab/>
      </w:r>
      <w:r w:rsidR="003E7042">
        <w:rPr>
          <w:sz w:val="30"/>
          <w:szCs w:val="30"/>
        </w:rPr>
        <w:tab/>
      </w:r>
      <w:r w:rsidR="003E7042">
        <w:rPr>
          <w:sz w:val="30"/>
          <w:szCs w:val="30"/>
        </w:rPr>
        <w:tab/>
        <w:t>Recipe:</w:t>
      </w:r>
      <w:r w:rsidR="003E7042">
        <w:rPr>
          <w:sz w:val="30"/>
          <w:szCs w:val="30"/>
        </w:rPr>
        <w:tab/>
      </w:r>
      <w:r w:rsidR="003E7042">
        <w:rPr>
          <w:sz w:val="30"/>
          <w:szCs w:val="30"/>
        </w:rPr>
        <w:tab/>
      </w:r>
      <w:r w:rsidR="00A53975">
        <w:rPr>
          <w:sz w:val="30"/>
          <w:szCs w:val="30"/>
        </w:rPr>
        <w:t xml:space="preserve">      </w:t>
      </w:r>
      <w:r w:rsidRPr="00A208B9">
        <w:rPr>
          <w:sz w:val="30"/>
          <w:szCs w:val="30"/>
        </w:rPr>
        <w:t>Take</w:t>
      </w:r>
      <w:r w:rsidR="00A53975">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aa</w:t>
      </w:r>
      <w:r w:rsidRPr="00A208B9">
        <w:rPr>
          <w:sz w:val="30"/>
          <w:szCs w:val="30"/>
        </w:rPr>
        <w:tab/>
      </w:r>
      <w:r w:rsidRPr="00A208B9">
        <w:rPr>
          <w:sz w:val="30"/>
          <w:szCs w:val="30"/>
        </w:rPr>
        <w:tab/>
      </w:r>
      <w:r w:rsidRPr="00A208B9">
        <w:rPr>
          <w:sz w:val="30"/>
          <w:szCs w:val="30"/>
        </w:rPr>
        <w:tab/>
      </w:r>
      <w:r w:rsidR="003E7042">
        <w:rPr>
          <w:sz w:val="30"/>
          <w:szCs w:val="30"/>
        </w:rPr>
        <w:tab/>
        <w:t>ana</w:t>
      </w:r>
      <w:r w:rsidR="003E7042">
        <w:rPr>
          <w:sz w:val="30"/>
          <w:szCs w:val="30"/>
        </w:rPr>
        <w:tab/>
      </w:r>
      <w:r w:rsidR="003E7042">
        <w:rPr>
          <w:sz w:val="30"/>
          <w:szCs w:val="30"/>
        </w:rPr>
        <w:tab/>
      </w:r>
      <w:r w:rsidR="003E7042">
        <w:rPr>
          <w:sz w:val="30"/>
          <w:szCs w:val="30"/>
        </w:rPr>
        <w:tab/>
      </w:r>
      <w:r w:rsidR="00A53975">
        <w:rPr>
          <w:sz w:val="30"/>
          <w:szCs w:val="30"/>
        </w:rPr>
        <w:t xml:space="preserve">       </w:t>
      </w:r>
      <w:r w:rsidRPr="00A208B9">
        <w:rPr>
          <w:sz w:val="30"/>
          <w:szCs w:val="30"/>
        </w:rPr>
        <w:t>in equal parts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ac</w:t>
      </w:r>
      <w:r w:rsidR="00D166EB">
        <w:rPr>
          <w:sz w:val="30"/>
          <w:szCs w:val="30"/>
        </w:rPr>
        <w:t>.</w:t>
      </w:r>
      <w:r w:rsidR="00445368">
        <w:rPr>
          <w:sz w:val="30"/>
          <w:szCs w:val="30"/>
        </w:rPr>
        <w:t>, acid.</w:t>
      </w:r>
      <w:r w:rsidR="00D166EB">
        <w:rPr>
          <w:sz w:val="30"/>
          <w:szCs w:val="30"/>
        </w:rPr>
        <w:t xml:space="preserve"> </w:t>
      </w:r>
      <w:r w:rsidRPr="00A208B9">
        <w:rPr>
          <w:sz w:val="30"/>
          <w:szCs w:val="30"/>
        </w:rPr>
        <w:tab/>
      </w:r>
      <w:r w:rsidR="003E7042">
        <w:rPr>
          <w:sz w:val="30"/>
          <w:szCs w:val="30"/>
        </w:rPr>
        <w:tab/>
      </w:r>
      <w:r w:rsidR="007B7357">
        <w:rPr>
          <w:sz w:val="30"/>
          <w:szCs w:val="30"/>
        </w:rPr>
        <w:t>a</w:t>
      </w:r>
      <w:r w:rsidR="003E7042">
        <w:rPr>
          <w:sz w:val="30"/>
          <w:szCs w:val="30"/>
        </w:rPr>
        <w:t>cidum</w:t>
      </w:r>
      <w:r w:rsidR="007B7357">
        <w:rPr>
          <w:sz w:val="30"/>
          <w:szCs w:val="30"/>
        </w:rPr>
        <w:t>; acidi</w:t>
      </w:r>
      <w:r w:rsidR="007B7357">
        <w:rPr>
          <w:sz w:val="30"/>
          <w:szCs w:val="30"/>
        </w:rPr>
        <w:tab/>
        <w:t xml:space="preserve">     </w:t>
      </w:r>
      <w:r w:rsidR="00A53975">
        <w:rPr>
          <w:sz w:val="30"/>
          <w:szCs w:val="30"/>
        </w:rPr>
        <w:t xml:space="preserve"> </w:t>
      </w:r>
      <w:r w:rsidR="007B7357">
        <w:rPr>
          <w:sz w:val="30"/>
          <w:szCs w:val="30"/>
        </w:rPr>
        <w:t xml:space="preserve"> </w:t>
      </w:r>
      <w:r w:rsidRPr="00A208B9">
        <w:rPr>
          <w:sz w:val="30"/>
          <w:szCs w:val="30"/>
        </w:rPr>
        <w:t>acid</w:t>
      </w:r>
      <w:r w:rsidR="007B7357">
        <w:rPr>
          <w:sz w:val="30"/>
          <w:szCs w:val="30"/>
        </w:rPr>
        <w:t>; of acid</w:t>
      </w:r>
    </w:p>
    <w:p w:rsidR="007F7B3A" w:rsidRDefault="007F7B3A" w:rsidP="00A208B9">
      <w:pPr>
        <w:pStyle w:val="a3"/>
        <w:tabs>
          <w:tab w:val="left" w:pos="1134"/>
        </w:tabs>
        <w:spacing w:line="312" w:lineRule="auto"/>
        <w:ind w:firstLine="709"/>
        <w:jc w:val="both"/>
        <w:rPr>
          <w:sz w:val="30"/>
          <w:szCs w:val="30"/>
        </w:rPr>
      </w:pPr>
      <w:r w:rsidRPr="00A208B9">
        <w:rPr>
          <w:sz w:val="30"/>
          <w:szCs w:val="30"/>
        </w:rPr>
        <w:t>aq</w:t>
      </w:r>
      <w:r w:rsidR="00D166EB">
        <w:rPr>
          <w:sz w:val="30"/>
          <w:szCs w:val="30"/>
        </w:rPr>
        <w:t xml:space="preserve">. </w:t>
      </w:r>
      <w:r w:rsidR="00445368">
        <w:rPr>
          <w:sz w:val="30"/>
          <w:szCs w:val="30"/>
        </w:rPr>
        <w:t>purif</w:t>
      </w:r>
      <w:r w:rsidR="00D166EB">
        <w:rPr>
          <w:sz w:val="30"/>
          <w:szCs w:val="30"/>
        </w:rPr>
        <w:t xml:space="preserve">. </w:t>
      </w:r>
      <w:r w:rsidRPr="00A208B9">
        <w:rPr>
          <w:sz w:val="30"/>
          <w:szCs w:val="30"/>
        </w:rPr>
        <w:tab/>
      </w:r>
      <w:r w:rsidR="003E7042" w:rsidRPr="003E7042">
        <w:rPr>
          <w:sz w:val="30"/>
          <w:szCs w:val="30"/>
        </w:rPr>
        <w:tab/>
      </w:r>
      <w:r w:rsidR="003E7042">
        <w:rPr>
          <w:sz w:val="30"/>
          <w:szCs w:val="30"/>
        </w:rPr>
        <w:t xml:space="preserve">aqua </w:t>
      </w:r>
      <w:r w:rsidR="00445368">
        <w:rPr>
          <w:sz w:val="30"/>
          <w:szCs w:val="30"/>
        </w:rPr>
        <w:t>purificata</w:t>
      </w:r>
      <w:r w:rsidR="007B7357">
        <w:rPr>
          <w:sz w:val="30"/>
          <w:szCs w:val="30"/>
        </w:rPr>
        <w:t>;</w:t>
      </w:r>
      <w:r w:rsidR="003E7042">
        <w:rPr>
          <w:sz w:val="30"/>
          <w:szCs w:val="30"/>
        </w:rPr>
        <w:tab/>
      </w:r>
      <w:r w:rsidR="00A53975">
        <w:rPr>
          <w:sz w:val="30"/>
          <w:szCs w:val="30"/>
        </w:rPr>
        <w:t xml:space="preserve">       </w:t>
      </w:r>
      <w:r w:rsidR="00445368">
        <w:rPr>
          <w:sz w:val="30"/>
          <w:szCs w:val="30"/>
        </w:rPr>
        <w:t>purified</w:t>
      </w:r>
      <w:r w:rsidRPr="00A208B9">
        <w:rPr>
          <w:sz w:val="30"/>
          <w:szCs w:val="30"/>
        </w:rPr>
        <w:t xml:space="preserve"> water</w:t>
      </w:r>
    </w:p>
    <w:p w:rsidR="007B7357" w:rsidRPr="00A208B9" w:rsidRDefault="007B7357" w:rsidP="00A208B9">
      <w:pPr>
        <w:pStyle w:val="a3"/>
        <w:tabs>
          <w:tab w:val="left" w:pos="1134"/>
        </w:tabs>
        <w:spacing w:line="312" w:lineRule="auto"/>
        <w:ind w:firstLine="709"/>
        <w:jc w:val="both"/>
        <w:rPr>
          <w:sz w:val="30"/>
          <w:szCs w:val="30"/>
        </w:rPr>
      </w:pPr>
      <w:r>
        <w:rPr>
          <w:sz w:val="30"/>
          <w:szCs w:val="30"/>
        </w:rPr>
        <w:lastRenderedPageBreak/>
        <w:t xml:space="preserve">                      </w:t>
      </w:r>
      <w:r w:rsidR="004B3D11">
        <w:rPr>
          <w:sz w:val="30"/>
          <w:szCs w:val="30"/>
        </w:rPr>
        <w:t xml:space="preserve">  </w:t>
      </w:r>
      <w:r>
        <w:rPr>
          <w:sz w:val="30"/>
          <w:szCs w:val="30"/>
        </w:rPr>
        <w:t xml:space="preserve">     aquae purificatae        of purified water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ad</w:t>
      </w:r>
      <w:r w:rsidRPr="00A208B9">
        <w:rPr>
          <w:sz w:val="30"/>
          <w:szCs w:val="30"/>
        </w:rPr>
        <w:tab/>
      </w:r>
      <w:r w:rsidRPr="00A208B9">
        <w:rPr>
          <w:sz w:val="30"/>
          <w:szCs w:val="30"/>
        </w:rPr>
        <w:tab/>
      </w:r>
      <w:r w:rsidRPr="00A208B9">
        <w:rPr>
          <w:sz w:val="30"/>
          <w:szCs w:val="30"/>
        </w:rPr>
        <w:tab/>
      </w:r>
      <w:r w:rsidRPr="00A208B9">
        <w:rPr>
          <w:sz w:val="30"/>
          <w:szCs w:val="30"/>
        </w:rPr>
        <w:tab/>
      </w:r>
      <w:r w:rsidR="003E7042" w:rsidRPr="003E7042">
        <w:rPr>
          <w:sz w:val="30"/>
          <w:szCs w:val="30"/>
        </w:rPr>
        <w:tab/>
      </w:r>
      <w:r w:rsidR="003E7042" w:rsidRPr="003E7042">
        <w:rPr>
          <w:sz w:val="30"/>
          <w:szCs w:val="30"/>
        </w:rPr>
        <w:tab/>
      </w:r>
      <w:r w:rsidR="00445368">
        <w:rPr>
          <w:sz w:val="30"/>
          <w:szCs w:val="30"/>
        </w:rPr>
        <w:tab/>
        <w:t xml:space="preserve">       </w:t>
      </w:r>
      <w:r w:rsidRPr="00A208B9">
        <w:rPr>
          <w:sz w:val="30"/>
          <w:szCs w:val="30"/>
        </w:rPr>
        <w:t>up to</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amp</w:t>
      </w:r>
      <w:r w:rsidR="00D166EB">
        <w:rPr>
          <w:sz w:val="30"/>
          <w:szCs w:val="30"/>
        </w:rPr>
        <w:t>.</w:t>
      </w:r>
      <w:r w:rsidRPr="00A208B9">
        <w:rPr>
          <w:sz w:val="30"/>
          <w:szCs w:val="30"/>
        </w:rPr>
        <w:t>, in amp</w:t>
      </w:r>
      <w:r w:rsidR="00D166EB">
        <w:rPr>
          <w:sz w:val="30"/>
          <w:szCs w:val="30"/>
        </w:rPr>
        <w:t xml:space="preserve">. </w:t>
      </w:r>
      <w:r w:rsidRPr="00A208B9">
        <w:rPr>
          <w:sz w:val="30"/>
          <w:szCs w:val="30"/>
        </w:rPr>
        <w:tab/>
        <w:t>in ampullis</w:t>
      </w:r>
      <w:r w:rsidRPr="00A208B9">
        <w:rPr>
          <w:sz w:val="30"/>
          <w:szCs w:val="30"/>
        </w:rPr>
        <w:tab/>
      </w:r>
      <w:r w:rsidR="003E7042" w:rsidRPr="003E7042">
        <w:rPr>
          <w:sz w:val="30"/>
          <w:szCs w:val="30"/>
        </w:rPr>
        <w:tab/>
      </w:r>
      <w:r w:rsidR="00445368">
        <w:rPr>
          <w:sz w:val="30"/>
          <w:szCs w:val="30"/>
        </w:rPr>
        <w:t xml:space="preserve">      </w:t>
      </w:r>
      <w:r w:rsidR="007B7357">
        <w:rPr>
          <w:sz w:val="30"/>
          <w:szCs w:val="30"/>
        </w:rPr>
        <w:t xml:space="preserve"> </w:t>
      </w:r>
      <w:r w:rsidR="00445368">
        <w:rPr>
          <w:sz w:val="30"/>
          <w:szCs w:val="30"/>
        </w:rPr>
        <w:t xml:space="preserve"> </w:t>
      </w:r>
      <w:r w:rsidRPr="00A208B9">
        <w:rPr>
          <w:sz w:val="30"/>
          <w:szCs w:val="30"/>
        </w:rPr>
        <w:t>in ampules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D</w:t>
      </w:r>
      <w:r w:rsidR="00D166EB">
        <w:rPr>
          <w:sz w:val="30"/>
          <w:szCs w:val="30"/>
        </w:rPr>
        <w:t xml:space="preserve">. </w:t>
      </w:r>
      <w:r w:rsidRPr="00A208B9">
        <w:rPr>
          <w:sz w:val="30"/>
          <w:szCs w:val="30"/>
        </w:rPr>
        <w:tab/>
      </w:r>
      <w:r w:rsidRPr="00A208B9">
        <w:rPr>
          <w:sz w:val="30"/>
          <w:szCs w:val="30"/>
        </w:rPr>
        <w:tab/>
      </w:r>
      <w:r w:rsidRPr="00A208B9">
        <w:rPr>
          <w:sz w:val="30"/>
          <w:szCs w:val="30"/>
        </w:rPr>
        <w:tab/>
      </w:r>
      <w:r w:rsidR="003E7042" w:rsidRPr="003E7042">
        <w:rPr>
          <w:sz w:val="30"/>
          <w:szCs w:val="30"/>
        </w:rPr>
        <w:tab/>
      </w:r>
      <w:r w:rsidRPr="00A208B9">
        <w:rPr>
          <w:sz w:val="30"/>
          <w:szCs w:val="30"/>
        </w:rPr>
        <w:t>Da</w:t>
      </w:r>
      <w:r w:rsidR="00D166EB">
        <w:rPr>
          <w:sz w:val="30"/>
          <w:szCs w:val="30"/>
        </w:rPr>
        <w:t xml:space="preserve">. </w:t>
      </w:r>
      <w:r w:rsidRPr="00A208B9">
        <w:rPr>
          <w:sz w:val="30"/>
          <w:szCs w:val="30"/>
        </w:rPr>
        <w:t>Detur</w:t>
      </w:r>
      <w:r w:rsidR="00D166EB">
        <w:rPr>
          <w:sz w:val="30"/>
          <w:szCs w:val="30"/>
        </w:rPr>
        <w:t xml:space="preserve">. </w:t>
      </w:r>
      <w:r w:rsidR="00445368">
        <w:rPr>
          <w:sz w:val="30"/>
          <w:szCs w:val="30"/>
        </w:rPr>
        <w:t xml:space="preserve">Dentur    </w:t>
      </w:r>
      <w:r w:rsidR="007B7357">
        <w:rPr>
          <w:sz w:val="30"/>
          <w:szCs w:val="30"/>
        </w:rPr>
        <w:t xml:space="preserve">  </w:t>
      </w:r>
      <w:r w:rsidR="00445368">
        <w:rPr>
          <w:sz w:val="30"/>
          <w:szCs w:val="30"/>
        </w:rPr>
        <w:t xml:space="preserve"> </w:t>
      </w:r>
      <w:r w:rsidRPr="00A208B9">
        <w:rPr>
          <w:sz w:val="30"/>
          <w:szCs w:val="30"/>
        </w:rPr>
        <w:t>Give</w:t>
      </w:r>
      <w:r w:rsidR="00D166EB">
        <w:rPr>
          <w:sz w:val="30"/>
          <w:szCs w:val="30"/>
        </w:rPr>
        <w:t xml:space="preserve">. </w:t>
      </w:r>
      <w:r w:rsidRPr="00A208B9">
        <w:rPr>
          <w:sz w:val="30"/>
          <w:szCs w:val="30"/>
        </w:rPr>
        <w:t>Let it be given</w:t>
      </w:r>
      <w:r w:rsidR="00D166EB">
        <w:rPr>
          <w:sz w:val="30"/>
          <w:szCs w:val="30"/>
        </w:rPr>
        <w:t xml:space="preserve">. </w:t>
      </w:r>
    </w:p>
    <w:p w:rsidR="007F7B3A" w:rsidRDefault="007F7B3A" w:rsidP="00A208B9">
      <w:pPr>
        <w:tabs>
          <w:tab w:val="left" w:pos="1134"/>
        </w:tabs>
        <w:spacing w:line="312" w:lineRule="auto"/>
        <w:ind w:firstLine="709"/>
        <w:jc w:val="both"/>
        <w:rPr>
          <w:sz w:val="30"/>
          <w:szCs w:val="30"/>
        </w:rPr>
      </w:pPr>
      <w:r w:rsidRPr="00A208B9">
        <w:rPr>
          <w:sz w:val="30"/>
          <w:szCs w:val="30"/>
        </w:rPr>
        <w:t>D</w:t>
      </w:r>
      <w:r w:rsidR="00D166EB">
        <w:rPr>
          <w:sz w:val="30"/>
          <w:szCs w:val="30"/>
        </w:rPr>
        <w:t xml:space="preserve">. </w:t>
      </w:r>
      <w:r w:rsidRPr="00A208B9">
        <w:rPr>
          <w:sz w:val="30"/>
          <w:szCs w:val="30"/>
        </w:rPr>
        <w:t>t</w:t>
      </w:r>
      <w:r w:rsidR="00D166EB">
        <w:rPr>
          <w:sz w:val="30"/>
          <w:szCs w:val="30"/>
        </w:rPr>
        <w:t xml:space="preserve">. </w:t>
      </w:r>
      <w:r w:rsidRPr="00A208B9">
        <w:rPr>
          <w:sz w:val="30"/>
          <w:szCs w:val="30"/>
        </w:rPr>
        <w:t>d</w:t>
      </w:r>
      <w:r w:rsidR="00D166EB">
        <w:rPr>
          <w:sz w:val="30"/>
          <w:szCs w:val="30"/>
        </w:rPr>
        <w:t xml:space="preserve">. </w:t>
      </w:r>
      <w:r w:rsidRPr="00A208B9">
        <w:rPr>
          <w:sz w:val="30"/>
          <w:szCs w:val="30"/>
        </w:rPr>
        <w:tab/>
      </w:r>
      <w:r w:rsidR="003E7042" w:rsidRPr="003E7042">
        <w:rPr>
          <w:sz w:val="30"/>
          <w:szCs w:val="30"/>
        </w:rPr>
        <w:tab/>
      </w:r>
      <w:r w:rsidR="00445368">
        <w:rPr>
          <w:sz w:val="30"/>
          <w:szCs w:val="30"/>
        </w:rPr>
        <w:t>Da tales doses…</w:t>
      </w:r>
      <w:r w:rsidR="00445368">
        <w:rPr>
          <w:sz w:val="30"/>
          <w:szCs w:val="30"/>
        </w:rPr>
        <w:tab/>
        <w:t xml:space="preserve">       </w:t>
      </w:r>
      <w:r w:rsidR="007B7357">
        <w:rPr>
          <w:sz w:val="30"/>
          <w:szCs w:val="30"/>
        </w:rPr>
        <w:t xml:space="preserve"> </w:t>
      </w:r>
      <w:r w:rsidRPr="00A208B9">
        <w:rPr>
          <w:sz w:val="30"/>
          <w:szCs w:val="30"/>
        </w:rPr>
        <w:t>Give such doses…</w:t>
      </w:r>
    </w:p>
    <w:p w:rsidR="00445368" w:rsidRPr="00A208B9" w:rsidRDefault="00445368" w:rsidP="00A208B9">
      <w:pPr>
        <w:tabs>
          <w:tab w:val="left" w:pos="1134"/>
        </w:tabs>
        <w:spacing w:line="312" w:lineRule="auto"/>
        <w:ind w:firstLine="709"/>
        <w:jc w:val="both"/>
        <w:rPr>
          <w:sz w:val="30"/>
          <w:szCs w:val="30"/>
        </w:rPr>
      </w:pPr>
      <w:r>
        <w:rPr>
          <w:sz w:val="30"/>
          <w:szCs w:val="30"/>
        </w:rPr>
        <w:t xml:space="preserve">                          </w:t>
      </w:r>
      <w:r w:rsidR="004B3D11">
        <w:rPr>
          <w:sz w:val="30"/>
          <w:szCs w:val="30"/>
        </w:rPr>
        <w:t xml:space="preserve"> </w:t>
      </w:r>
      <w:r>
        <w:rPr>
          <w:sz w:val="30"/>
          <w:szCs w:val="30"/>
        </w:rPr>
        <w:t xml:space="preserve">  Dentur tales doses..     Let such doses be dispensed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dec</w:t>
      </w:r>
      <w:r w:rsidR="00D166EB">
        <w:rPr>
          <w:sz w:val="30"/>
          <w:szCs w:val="30"/>
        </w:rPr>
        <w:t>.</w:t>
      </w:r>
      <w:r w:rsidR="004B3D11">
        <w:rPr>
          <w:sz w:val="30"/>
          <w:szCs w:val="30"/>
        </w:rPr>
        <w:t xml:space="preserve">, </w:t>
      </w:r>
      <w:r w:rsidR="00445368">
        <w:rPr>
          <w:sz w:val="30"/>
          <w:szCs w:val="30"/>
        </w:rPr>
        <w:t>dct.</w:t>
      </w:r>
      <w:r w:rsidRPr="00A208B9">
        <w:rPr>
          <w:sz w:val="30"/>
          <w:szCs w:val="30"/>
        </w:rPr>
        <w:tab/>
      </w:r>
      <w:r w:rsidR="003E7042" w:rsidRPr="003E7042">
        <w:rPr>
          <w:sz w:val="30"/>
          <w:szCs w:val="30"/>
        </w:rPr>
        <w:tab/>
      </w:r>
      <w:r w:rsidRPr="00A208B9">
        <w:rPr>
          <w:sz w:val="30"/>
          <w:szCs w:val="30"/>
        </w:rPr>
        <w:t>decoctum</w:t>
      </w:r>
      <w:r w:rsidR="007B7357">
        <w:rPr>
          <w:sz w:val="30"/>
          <w:szCs w:val="30"/>
        </w:rPr>
        <w:t>; decocti</w:t>
      </w:r>
      <w:r w:rsidR="00445368">
        <w:rPr>
          <w:sz w:val="30"/>
          <w:szCs w:val="30"/>
        </w:rPr>
        <w:t xml:space="preserve">  </w:t>
      </w:r>
      <w:r w:rsidR="00A208B9">
        <w:rPr>
          <w:sz w:val="30"/>
          <w:szCs w:val="30"/>
        </w:rPr>
        <w:t xml:space="preserve"> </w:t>
      </w:r>
      <w:r w:rsidR="00445368">
        <w:rPr>
          <w:sz w:val="30"/>
          <w:szCs w:val="30"/>
        </w:rPr>
        <w:t xml:space="preserve"> </w:t>
      </w:r>
      <w:r w:rsidR="00EA0030">
        <w:rPr>
          <w:sz w:val="30"/>
          <w:szCs w:val="30"/>
        </w:rPr>
        <w:t xml:space="preserve"> </w:t>
      </w:r>
      <w:r w:rsidR="004B3D11">
        <w:rPr>
          <w:sz w:val="30"/>
          <w:szCs w:val="30"/>
        </w:rPr>
        <w:t xml:space="preserve"> </w:t>
      </w:r>
      <w:r w:rsidR="00EA0030">
        <w:rPr>
          <w:sz w:val="30"/>
          <w:szCs w:val="30"/>
        </w:rPr>
        <w:t xml:space="preserve"> </w:t>
      </w:r>
      <w:r w:rsidRPr="00A208B9">
        <w:rPr>
          <w:sz w:val="30"/>
          <w:szCs w:val="30"/>
        </w:rPr>
        <w:t>decoction</w:t>
      </w:r>
      <w:r w:rsidR="007B7357">
        <w:rPr>
          <w:sz w:val="30"/>
          <w:szCs w:val="30"/>
        </w:rPr>
        <w:t>; of decoction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em</w:t>
      </w:r>
      <w:r w:rsidR="00445368">
        <w:rPr>
          <w:sz w:val="30"/>
          <w:szCs w:val="30"/>
        </w:rPr>
        <w:t>u</w:t>
      </w:r>
      <w:r w:rsidRPr="00A208B9">
        <w:rPr>
          <w:sz w:val="30"/>
          <w:szCs w:val="30"/>
        </w:rPr>
        <w:t>ls</w:t>
      </w:r>
      <w:r w:rsidR="00D166EB">
        <w:rPr>
          <w:sz w:val="30"/>
          <w:szCs w:val="30"/>
        </w:rPr>
        <w:t xml:space="preserve">. </w:t>
      </w:r>
      <w:r w:rsidRPr="00A208B9">
        <w:rPr>
          <w:sz w:val="30"/>
          <w:szCs w:val="30"/>
        </w:rPr>
        <w:tab/>
      </w:r>
      <w:r w:rsidR="003E7042" w:rsidRPr="003E7042">
        <w:rPr>
          <w:sz w:val="30"/>
          <w:szCs w:val="30"/>
        </w:rPr>
        <w:tab/>
      </w:r>
      <w:r w:rsidR="007B7357">
        <w:rPr>
          <w:sz w:val="30"/>
          <w:szCs w:val="30"/>
        </w:rPr>
        <w:t>e</w:t>
      </w:r>
      <w:r w:rsidRPr="00A208B9">
        <w:rPr>
          <w:sz w:val="30"/>
          <w:szCs w:val="30"/>
        </w:rPr>
        <w:t>mulsum</w:t>
      </w:r>
      <w:r w:rsidR="007B7357">
        <w:rPr>
          <w:sz w:val="30"/>
          <w:szCs w:val="30"/>
        </w:rPr>
        <w:t xml:space="preserve">; emulsi </w:t>
      </w:r>
      <w:r w:rsidR="00445368">
        <w:rPr>
          <w:sz w:val="30"/>
          <w:szCs w:val="30"/>
        </w:rPr>
        <w:t xml:space="preserve">    </w:t>
      </w:r>
      <w:r w:rsidR="00EA0030">
        <w:rPr>
          <w:sz w:val="30"/>
          <w:szCs w:val="30"/>
        </w:rPr>
        <w:t xml:space="preserve">  </w:t>
      </w:r>
      <w:r w:rsidR="004B3D11">
        <w:rPr>
          <w:sz w:val="30"/>
          <w:szCs w:val="30"/>
        </w:rPr>
        <w:t xml:space="preserve"> </w:t>
      </w:r>
      <w:r w:rsidR="007B7357">
        <w:rPr>
          <w:sz w:val="30"/>
          <w:szCs w:val="30"/>
        </w:rPr>
        <w:t xml:space="preserve"> </w:t>
      </w:r>
      <w:r w:rsidRPr="00A208B9">
        <w:rPr>
          <w:sz w:val="30"/>
          <w:szCs w:val="30"/>
        </w:rPr>
        <w:t>emulsion</w:t>
      </w:r>
      <w:r w:rsidR="007B7357">
        <w:rPr>
          <w:sz w:val="30"/>
          <w:szCs w:val="30"/>
        </w:rPr>
        <w:t>; of emulsion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ex</w:t>
      </w:r>
      <w:r w:rsidR="00445368">
        <w:rPr>
          <w:sz w:val="30"/>
          <w:szCs w:val="30"/>
        </w:rPr>
        <w:t>t</w:t>
      </w:r>
      <w:r w:rsidRPr="00A208B9">
        <w:rPr>
          <w:sz w:val="30"/>
          <w:szCs w:val="30"/>
        </w:rPr>
        <w:t>r</w:t>
      </w:r>
      <w:r w:rsidR="00D166EB">
        <w:rPr>
          <w:sz w:val="30"/>
          <w:szCs w:val="30"/>
        </w:rPr>
        <w:t xml:space="preserve">. </w:t>
      </w:r>
      <w:r w:rsidRPr="00A208B9">
        <w:rPr>
          <w:sz w:val="30"/>
          <w:szCs w:val="30"/>
        </w:rPr>
        <w:tab/>
      </w:r>
      <w:r w:rsidRPr="00A208B9">
        <w:rPr>
          <w:sz w:val="30"/>
          <w:szCs w:val="30"/>
        </w:rPr>
        <w:tab/>
      </w:r>
      <w:r w:rsidR="003E7042" w:rsidRPr="00445368">
        <w:rPr>
          <w:sz w:val="30"/>
          <w:szCs w:val="30"/>
        </w:rPr>
        <w:tab/>
      </w:r>
      <w:r w:rsidR="007B7357">
        <w:rPr>
          <w:sz w:val="30"/>
          <w:szCs w:val="30"/>
        </w:rPr>
        <w:t>e</w:t>
      </w:r>
      <w:r w:rsidRPr="00A208B9">
        <w:rPr>
          <w:sz w:val="30"/>
          <w:szCs w:val="30"/>
        </w:rPr>
        <w:t>xtractum</w:t>
      </w:r>
      <w:r w:rsidR="007B7357">
        <w:rPr>
          <w:sz w:val="30"/>
          <w:szCs w:val="30"/>
        </w:rPr>
        <w:t xml:space="preserve">; extracti     </w:t>
      </w:r>
      <w:r w:rsidR="00EA0030">
        <w:rPr>
          <w:sz w:val="30"/>
          <w:szCs w:val="30"/>
        </w:rPr>
        <w:t xml:space="preserve"> </w:t>
      </w:r>
      <w:r w:rsidRPr="00A208B9">
        <w:rPr>
          <w:sz w:val="30"/>
          <w:szCs w:val="30"/>
        </w:rPr>
        <w:t>extract</w:t>
      </w:r>
      <w:r w:rsidR="007B7357">
        <w:rPr>
          <w:sz w:val="30"/>
          <w:szCs w:val="30"/>
        </w:rPr>
        <w:t>; of extract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fl</w:t>
      </w:r>
      <w:r w:rsidR="00D166EB">
        <w:rPr>
          <w:sz w:val="30"/>
          <w:szCs w:val="30"/>
        </w:rPr>
        <w:t xml:space="preserve">. </w:t>
      </w:r>
      <w:r w:rsidRPr="00A208B9">
        <w:rPr>
          <w:sz w:val="30"/>
          <w:szCs w:val="30"/>
        </w:rPr>
        <w:tab/>
      </w:r>
      <w:r w:rsidRPr="00A208B9">
        <w:rPr>
          <w:sz w:val="30"/>
          <w:szCs w:val="30"/>
        </w:rPr>
        <w:tab/>
      </w:r>
      <w:r w:rsidR="003E7042" w:rsidRPr="00445368">
        <w:rPr>
          <w:sz w:val="30"/>
          <w:szCs w:val="30"/>
        </w:rPr>
        <w:tab/>
      </w:r>
      <w:r w:rsidR="003E7042" w:rsidRPr="00445368">
        <w:rPr>
          <w:sz w:val="30"/>
          <w:szCs w:val="30"/>
        </w:rPr>
        <w:tab/>
      </w:r>
      <w:r w:rsidR="00445368">
        <w:rPr>
          <w:sz w:val="30"/>
          <w:szCs w:val="30"/>
        </w:rPr>
        <w:t>f</w:t>
      </w:r>
      <w:r w:rsidRPr="00A208B9">
        <w:rPr>
          <w:sz w:val="30"/>
          <w:szCs w:val="30"/>
        </w:rPr>
        <w:t>lores</w:t>
      </w:r>
      <w:r w:rsidR="00445368">
        <w:rPr>
          <w:sz w:val="30"/>
          <w:szCs w:val="30"/>
        </w:rPr>
        <w:t xml:space="preserve">; florum   </w:t>
      </w:r>
      <w:r w:rsidRPr="00A208B9">
        <w:rPr>
          <w:sz w:val="30"/>
          <w:szCs w:val="30"/>
        </w:rPr>
        <w:tab/>
      </w:r>
      <w:r w:rsidR="00A208B9">
        <w:rPr>
          <w:sz w:val="30"/>
          <w:szCs w:val="30"/>
        </w:rPr>
        <w:t xml:space="preserve"> </w:t>
      </w:r>
      <w:r w:rsidR="00445368">
        <w:rPr>
          <w:sz w:val="30"/>
          <w:szCs w:val="30"/>
        </w:rPr>
        <w:t xml:space="preserve">      </w:t>
      </w:r>
      <w:r w:rsidR="00EA0030">
        <w:rPr>
          <w:sz w:val="30"/>
          <w:szCs w:val="30"/>
        </w:rPr>
        <w:t xml:space="preserve">  </w:t>
      </w:r>
      <w:r w:rsidR="00445368">
        <w:rPr>
          <w:sz w:val="30"/>
          <w:szCs w:val="30"/>
        </w:rPr>
        <w:t xml:space="preserve"> </w:t>
      </w:r>
      <w:r w:rsidRPr="00A208B9">
        <w:rPr>
          <w:sz w:val="30"/>
          <w:szCs w:val="30"/>
        </w:rPr>
        <w:t>flower</w:t>
      </w:r>
      <w:r w:rsidR="00445368">
        <w:rPr>
          <w:sz w:val="30"/>
          <w:szCs w:val="30"/>
        </w:rPr>
        <w:t>s</w:t>
      </w:r>
      <w:r w:rsidRPr="00A208B9">
        <w:rPr>
          <w:sz w:val="30"/>
          <w:szCs w:val="30"/>
        </w:rPr>
        <w:t>;</w:t>
      </w:r>
      <w:r w:rsidR="00445368">
        <w:rPr>
          <w:sz w:val="30"/>
          <w:szCs w:val="30"/>
        </w:rPr>
        <w:t xml:space="preserve">of </w:t>
      </w:r>
      <w:r w:rsidRPr="00A208B9">
        <w:rPr>
          <w:sz w:val="30"/>
          <w:szCs w:val="30"/>
        </w:rPr>
        <w:t>flowers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fol</w:t>
      </w:r>
      <w:r w:rsidR="00D166EB">
        <w:rPr>
          <w:sz w:val="30"/>
          <w:szCs w:val="30"/>
        </w:rPr>
        <w:t xml:space="preserve">. </w:t>
      </w:r>
      <w:r w:rsidRPr="00A208B9">
        <w:rPr>
          <w:sz w:val="30"/>
          <w:szCs w:val="30"/>
        </w:rPr>
        <w:tab/>
      </w:r>
      <w:r w:rsidRPr="00A208B9">
        <w:rPr>
          <w:sz w:val="30"/>
          <w:szCs w:val="30"/>
        </w:rPr>
        <w:tab/>
      </w:r>
      <w:r w:rsidR="003E7042" w:rsidRPr="00445368">
        <w:rPr>
          <w:sz w:val="30"/>
          <w:szCs w:val="30"/>
        </w:rPr>
        <w:tab/>
      </w:r>
      <w:r w:rsidR="00445368">
        <w:rPr>
          <w:sz w:val="30"/>
          <w:szCs w:val="30"/>
        </w:rPr>
        <w:t>f</w:t>
      </w:r>
      <w:r w:rsidRPr="00A208B9">
        <w:rPr>
          <w:sz w:val="30"/>
          <w:szCs w:val="30"/>
        </w:rPr>
        <w:t>olia</w:t>
      </w:r>
      <w:r w:rsidR="00445368">
        <w:rPr>
          <w:sz w:val="30"/>
          <w:szCs w:val="30"/>
        </w:rPr>
        <w:t>;</w:t>
      </w:r>
      <w:r w:rsidR="00445368" w:rsidRPr="00445368">
        <w:rPr>
          <w:sz w:val="30"/>
          <w:szCs w:val="30"/>
        </w:rPr>
        <w:t xml:space="preserve"> </w:t>
      </w:r>
      <w:r w:rsidR="00445368" w:rsidRPr="00A208B9">
        <w:rPr>
          <w:sz w:val="30"/>
          <w:szCs w:val="30"/>
        </w:rPr>
        <w:t>foli</w:t>
      </w:r>
      <w:r w:rsidR="00445368">
        <w:rPr>
          <w:sz w:val="30"/>
          <w:szCs w:val="30"/>
        </w:rPr>
        <w:t>orum</w:t>
      </w:r>
      <w:r w:rsidRPr="00A208B9">
        <w:rPr>
          <w:sz w:val="30"/>
          <w:szCs w:val="30"/>
        </w:rPr>
        <w:tab/>
      </w:r>
      <w:r w:rsidR="00445368">
        <w:rPr>
          <w:sz w:val="30"/>
          <w:szCs w:val="30"/>
        </w:rPr>
        <w:t xml:space="preserve">      </w:t>
      </w:r>
      <w:r w:rsidR="00A208B9">
        <w:rPr>
          <w:sz w:val="30"/>
          <w:szCs w:val="30"/>
        </w:rPr>
        <w:t xml:space="preserve"> </w:t>
      </w:r>
      <w:r w:rsidR="00EA0030">
        <w:rPr>
          <w:sz w:val="30"/>
          <w:szCs w:val="30"/>
        </w:rPr>
        <w:t xml:space="preserve">  </w:t>
      </w:r>
      <w:r w:rsidR="00445368">
        <w:rPr>
          <w:sz w:val="30"/>
          <w:szCs w:val="30"/>
        </w:rPr>
        <w:t xml:space="preserve"> </w:t>
      </w:r>
      <w:r w:rsidRPr="00A208B9">
        <w:rPr>
          <w:sz w:val="30"/>
          <w:szCs w:val="30"/>
        </w:rPr>
        <w:t>leaves</w:t>
      </w:r>
      <w:r w:rsidR="00445368">
        <w:rPr>
          <w:sz w:val="30"/>
          <w:szCs w:val="30"/>
        </w:rPr>
        <w:t>; of leaves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fr</w:t>
      </w:r>
      <w:r w:rsidR="00D166EB">
        <w:rPr>
          <w:sz w:val="30"/>
          <w:szCs w:val="30"/>
        </w:rPr>
        <w:t xml:space="preserve">. </w:t>
      </w:r>
      <w:r w:rsidRPr="00A208B9">
        <w:rPr>
          <w:sz w:val="30"/>
          <w:szCs w:val="30"/>
        </w:rPr>
        <w:tab/>
      </w:r>
      <w:r w:rsidRPr="00A208B9">
        <w:rPr>
          <w:sz w:val="30"/>
          <w:szCs w:val="30"/>
        </w:rPr>
        <w:tab/>
      </w:r>
      <w:r w:rsidR="003E7042" w:rsidRPr="00C31E18">
        <w:rPr>
          <w:sz w:val="30"/>
          <w:szCs w:val="30"/>
        </w:rPr>
        <w:tab/>
      </w:r>
      <w:r w:rsidR="003E7042" w:rsidRPr="00C31E18">
        <w:rPr>
          <w:sz w:val="30"/>
          <w:szCs w:val="30"/>
        </w:rPr>
        <w:tab/>
      </w:r>
      <w:r w:rsidRPr="00A208B9">
        <w:rPr>
          <w:sz w:val="30"/>
          <w:szCs w:val="30"/>
        </w:rPr>
        <w:t>fructus</w:t>
      </w:r>
      <w:r w:rsidR="00445368">
        <w:rPr>
          <w:sz w:val="30"/>
          <w:szCs w:val="30"/>
        </w:rPr>
        <w:t>; fructuum</w:t>
      </w:r>
      <w:r w:rsidRPr="00A208B9">
        <w:rPr>
          <w:sz w:val="30"/>
          <w:szCs w:val="30"/>
        </w:rPr>
        <w:t xml:space="preserve"> </w:t>
      </w:r>
      <w:r w:rsidR="00445368">
        <w:rPr>
          <w:sz w:val="30"/>
          <w:szCs w:val="30"/>
        </w:rPr>
        <w:t xml:space="preserve">     </w:t>
      </w:r>
      <w:r w:rsidR="00EA0030">
        <w:rPr>
          <w:sz w:val="30"/>
          <w:szCs w:val="30"/>
        </w:rPr>
        <w:t xml:space="preserve"> </w:t>
      </w:r>
      <w:r w:rsidR="00445368">
        <w:rPr>
          <w:sz w:val="30"/>
          <w:szCs w:val="30"/>
        </w:rPr>
        <w:t xml:space="preserve"> </w:t>
      </w:r>
      <w:r w:rsidR="004B3D11">
        <w:rPr>
          <w:sz w:val="30"/>
          <w:szCs w:val="30"/>
        </w:rPr>
        <w:t xml:space="preserve"> </w:t>
      </w:r>
      <w:r w:rsidR="00A208B9">
        <w:rPr>
          <w:sz w:val="30"/>
          <w:szCs w:val="30"/>
        </w:rPr>
        <w:t xml:space="preserve"> </w:t>
      </w:r>
      <w:r w:rsidRPr="00A208B9">
        <w:rPr>
          <w:sz w:val="30"/>
          <w:szCs w:val="30"/>
        </w:rPr>
        <w:t>fruit</w:t>
      </w:r>
      <w:r w:rsidR="00445368">
        <w:rPr>
          <w:sz w:val="30"/>
          <w:szCs w:val="30"/>
        </w:rPr>
        <w:t>; of fruit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hb</w:t>
      </w:r>
      <w:r w:rsidR="00D166EB">
        <w:rPr>
          <w:sz w:val="30"/>
          <w:szCs w:val="30"/>
        </w:rPr>
        <w:t>.</w:t>
      </w:r>
      <w:r w:rsidR="004B3D11">
        <w:rPr>
          <w:sz w:val="30"/>
          <w:szCs w:val="30"/>
        </w:rPr>
        <w:t xml:space="preserve">, </w:t>
      </w:r>
      <w:r w:rsidRPr="00A208B9">
        <w:rPr>
          <w:sz w:val="30"/>
          <w:szCs w:val="30"/>
        </w:rPr>
        <w:t>h</w:t>
      </w:r>
      <w:r w:rsidR="00D166EB">
        <w:rPr>
          <w:sz w:val="30"/>
          <w:szCs w:val="30"/>
        </w:rPr>
        <w:t xml:space="preserve">. </w:t>
      </w:r>
      <w:r w:rsidRPr="00A208B9">
        <w:rPr>
          <w:sz w:val="30"/>
          <w:szCs w:val="30"/>
        </w:rPr>
        <w:tab/>
      </w:r>
      <w:r w:rsidR="003E7042" w:rsidRPr="00445368">
        <w:rPr>
          <w:sz w:val="30"/>
          <w:szCs w:val="30"/>
        </w:rPr>
        <w:tab/>
      </w:r>
      <w:r w:rsidRPr="00A208B9">
        <w:rPr>
          <w:sz w:val="30"/>
          <w:szCs w:val="30"/>
        </w:rPr>
        <w:t>herba</w:t>
      </w:r>
      <w:r w:rsidRPr="00A208B9">
        <w:rPr>
          <w:sz w:val="30"/>
          <w:szCs w:val="30"/>
        </w:rPr>
        <w:tab/>
      </w:r>
      <w:r w:rsidR="00445368">
        <w:rPr>
          <w:sz w:val="30"/>
          <w:szCs w:val="30"/>
        </w:rPr>
        <w:t>; herbae</w:t>
      </w:r>
      <w:r w:rsidR="00445368">
        <w:rPr>
          <w:sz w:val="30"/>
          <w:szCs w:val="30"/>
        </w:rPr>
        <w:tab/>
        <w:t xml:space="preserve">      </w:t>
      </w:r>
      <w:r w:rsidR="00EA0030">
        <w:rPr>
          <w:sz w:val="30"/>
          <w:szCs w:val="30"/>
        </w:rPr>
        <w:t xml:space="preserve">  </w:t>
      </w:r>
      <w:r w:rsidR="00445368">
        <w:rPr>
          <w:sz w:val="30"/>
          <w:szCs w:val="30"/>
        </w:rPr>
        <w:t xml:space="preserve"> </w:t>
      </w:r>
      <w:r w:rsidRPr="00A208B9">
        <w:rPr>
          <w:sz w:val="30"/>
          <w:szCs w:val="30"/>
        </w:rPr>
        <w:t xml:space="preserve"> herb</w:t>
      </w:r>
      <w:r w:rsidR="00445368">
        <w:rPr>
          <w:sz w:val="30"/>
          <w:szCs w:val="30"/>
        </w:rPr>
        <w:t>; of herb</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in caps</w:t>
      </w:r>
      <w:r w:rsidR="00D166EB">
        <w:rPr>
          <w:sz w:val="30"/>
          <w:szCs w:val="30"/>
        </w:rPr>
        <w:t xml:space="preserve">. </w:t>
      </w:r>
      <w:r w:rsidRPr="00A208B9">
        <w:rPr>
          <w:sz w:val="30"/>
          <w:szCs w:val="30"/>
        </w:rPr>
        <w:tab/>
      </w:r>
      <w:r w:rsidRPr="00A208B9">
        <w:rPr>
          <w:sz w:val="30"/>
          <w:szCs w:val="30"/>
        </w:rPr>
        <w:tab/>
        <w:t>in capsul</w:t>
      </w:r>
      <w:r w:rsidR="00445368">
        <w:rPr>
          <w:sz w:val="30"/>
          <w:szCs w:val="30"/>
        </w:rPr>
        <w:t>i</w:t>
      </w:r>
      <w:r w:rsidRPr="00A208B9">
        <w:rPr>
          <w:sz w:val="30"/>
          <w:szCs w:val="30"/>
        </w:rPr>
        <w:t>s</w:t>
      </w:r>
      <w:r w:rsidRPr="00A208B9">
        <w:rPr>
          <w:sz w:val="30"/>
          <w:szCs w:val="30"/>
        </w:rPr>
        <w:tab/>
      </w:r>
      <w:r w:rsidRPr="00A208B9">
        <w:rPr>
          <w:sz w:val="30"/>
          <w:szCs w:val="30"/>
        </w:rPr>
        <w:tab/>
      </w:r>
      <w:r w:rsidRPr="00A208B9">
        <w:rPr>
          <w:sz w:val="30"/>
          <w:szCs w:val="30"/>
        </w:rPr>
        <w:tab/>
      </w:r>
      <w:r w:rsidR="00A208B9">
        <w:rPr>
          <w:sz w:val="30"/>
          <w:szCs w:val="30"/>
        </w:rPr>
        <w:t xml:space="preserve"> </w:t>
      </w:r>
      <w:r w:rsidRPr="00A208B9">
        <w:rPr>
          <w:sz w:val="30"/>
          <w:szCs w:val="30"/>
        </w:rPr>
        <w:t>in capsules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inf</w:t>
      </w:r>
      <w:r w:rsidR="00D166EB">
        <w:rPr>
          <w:sz w:val="30"/>
          <w:szCs w:val="30"/>
        </w:rPr>
        <w:t xml:space="preserve">. </w:t>
      </w:r>
      <w:r w:rsidRPr="00A208B9">
        <w:rPr>
          <w:sz w:val="30"/>
          <w:szCs w:val="30"/>
        </w:rPr>
        <w:tab/>
      </w:r>
      <w:r w:rsidRPr="00A208B9">
        <w:rPr>
          <w:sz w:val="30"/>
          <w:szCs w:val="30"/>
        </w:rPr>
        <w:tab/>
      </w:r>
      <w:r w:rsidR="003E7042" w:rsidRPr="00445368">
        <w:rPr>
          <w:sz w:val="30"/>
          <w:szCs w:val="30"/>
        </w:rPr>
        <w:tab/>
      </w:r>
      <w:r w:rsidR="007B7357" w:rsidRPr="00A208B9">
        <w:rPr>
          <w:sz w:val="30"/>
          <w:szCs w:val="30"/>
        </w:rPr>
        <w:t>I</w:t>
      </w:r>
      <w:r w:rsidRPr="00A208B9">
        <w:rPr>
          <w:sz w:val="30"/>
          <w:szCs w:val="30"/>
        </w:rPr>
        <w:t>nfusum</w:t>
      </w:r>
      <w:r w:rsidR="007B7357">
        <w:rPr>
          <w:sz w:val="30"/>
          <w:szCs w:val="30"/>
        </w:rPr>
        <w:t>; infusi</w:t>
      </w:r>
      <w:r w:rsidRPr="00A208B9">
        <w:rPr>
          <w:sz w:val="30"/>
          <w:szCs w:val="30"/>
        </w:rPr>
        <w:tab/>
      </w:r>
      <w:r w:rsidRPr="00A208B9">
        <w:rPr>
          <w:sz w:val="30"/>
          <w:szCs w:val="30"/>
        </w:rPr>
        <w:tab/>
      </w:r>
      <w:r w:rsidR="00A208B9">
        <w:rPr>
          <w:sz w:val="30"/>
          <w:szCs w:val="30"/>
        </w:rPr>
        <w:t xml:space="preserve"> </w:t>
      </w:r>
      <w:r w:rsidRPr="00A208B9">
        <w:rPr>
          <w:sz w:val="30"/>
          <w:szCs w:val="30"/>
        </w:rPr>
        <w:t>infusion</w:t>
      </w:r>
      <w:r w:rsidR="007B7357">
        <w:rPr>
          <w:sz w:val="30"/>
          <w:szCs w:val="30"/>
        </w:rPr>
        <w:t>; of infusion</w:t>
      </w:r>
    </w:p>
    <w:p w:rsidR="00EA0030" w:rsidRDefault="00EA0030" w:rsidP="00A208B9">
      <w:pPr>
        <w:tabs>
          <w:tab w:val="left" w:pos="1134"/>
        </w:tabs>
        <w:spacing w:line="312" w:lineRule="auto"/>
        <w:ind w:firstLine="709"/>
        <w:jc w:val="both"/>
        <w:rPr>
          <w:sz w:val="30"/>
          <w:szCs w:val="30"/>
        </w:rPr>
      </w:pPr>
      <w:r>
        <w:rPr>
          <w:sz w:val="30"/>
          <w:szCs w:val="30"/>
        </w:rPr>
        <w:t xml:space="preserve">tab.                     </w:t>
      </w:r>
      <w:r w:rsidR="004B3D11">
        <w:rPr>
          <w:sz w:val="30"/>
          <w:szCs w:val="30"/>
        </w:rPr>
        <w:t xml:space="preserve">  </w:t>
      </w:r>
      <w:r>
        <w:rPr>
          <w:sz w:val="30"/>
          <w:szCs w:val="30"/>
        </w:rPr>
        <w:t>tabulettam</w:t>
      </w:r>
      <w:r w:rsidR="007B7357">
        <w:rPr>
          <w:sz w:val="30"/>
          <w:szCs w:val="30"/>
        </w:rPr>
        <w:t>(Acc.)</w:t>
      </w:r>
      <w:r>
        <w:rPr>
          <w:sz w:val="30"/>
          <w:szCs w:val="30"/>
        </w:rPr>
        <w:t xml:space="preserve">;        </w:t>
      </w:r>
      <w:r w:rsidR="004B3D11">
        <w:rPr>
          <w:sz w:val="30"/>
          <w:szCs w:val="30"/>
        </w:rPr>
        <w:t xml:space="preserve"> </w:t>
      </w:r>
      <w:r>
        <w:rPr>
          <w:sz w:val="30"/>
          <w:szCs w:val="30"/>
        </w:rPr>
        <w:t xml:space="preserve">  a tablet </w:t>
      </w:r>
    </w:p>
    <w:p w:rsidR="00EA0030" w:rsidRDefault="00EA0030" w:rsidP="00A208B9">
      <w:pPr>
        <w:tabs>
          <w:tab w:val="left" w:pos="1134"/>
        </w:tabs>
        <w:spacing w:line="312" w:lineRule="auto"/>
        <w:ind w:firstLine="709"/>
        <w:jc w:val="both"/>
        <w:rPr>
          <w:sz w:val="30"/>
          <w:szCs w:val="30"/>
        </w:rPr>
      </w:pPr>
      <w:r>
        <w:rPr>
          <w:sz w:val="30"/>
          <w:szCs w:val="30"/>
        </w:rPr>
        <w:t xml:space="preserve">                           </w:t>
      </w:r>
      <w:r w:rsidR="004B3D11">
        <w:rPr>
          <w:sz w:val="30"/>
          <w:szCs w:val="30"/>
        </w:rPr>
        <w:t xml:space="preserve">  </w:t>
      </w:r>
      <w:r>
        <w:rPr>
          <w:sz w:val="30"/>
          <w:szCs w:val="30"/>
        </w:rPr>
        <w:t xml:space="preserve">tabulettas </w:t>
      </w:r>
      <w:r w:rsidR="007B7357">
        <w:rPr>
          <w:sz w:val="30"/>
          <w:szCs w:val="30"/>
        </w:rPr>
        <w:t>(Acc.)</w:t>
      </w:r>
      <w:r>
        <w:rPr>
          <w:sz w:val="30"/>
          <w:szCs w:val="30"/>
        </w:rPr>
        <w:t xml:space="preserve">         </w:t>
      </w:r>
      <w:r w:rsidR="004B3D11">
        <w:rPr>
          <w:sz w:val="30"/>
          <w:szCs w:val="30"/>
        </w:rPr>
        <w:t xml:space="preserve">  </w:t>
      </w:r>
      <w:r>
        <w:rPr>
          <w:sz w:val="30"/>
          <w:szCs w:val="30"/>
        </w:rPr>
        <w:t xml:space="preserve"> tablets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in tab</w:t>
      </w:r>
      <w:r w:rsidR="00D166EB">
        <w:rPr>
          <w:sz w:val="30"/>
          <w:szCs w:val="30"/>
        </w:rPr>
        <w:t xml:space="preserve">. </w:t>
      </w:r>
      <w:r w:rsidRPr="00A208B9">
        <w:rPr>
          <w:sz w:val="30"/>
          <w:szCs w:val="30"/>
        </w:rPr>
        <w:tab/>
      </w:r>
      <w:r w:rsidR="00A208B9">
        <w:rPr>
          <w:sz w:val="30"/>
          <w:szCs w:val="30"/>
        </w:rPr>
        <w:t xml:space="preserve"> </w:t>
      </w:r>
      <w:r w:rsidR="003E7042" w:rsidRPr="00445368">
        <w:rPr>
          <w:sz w:val="30"/>
          <w:szCs w:val="30"/>
        </w:rPr>
        <w:tab/>
      </w:r>
      <w:r w:rsidRPr="00A208B9">
        <w:rPr>
          <w:sz w:val="30"/>
          <w:szCs w:val="30"/>
        </w:rPr>
        <w:t>in tabulettis</w:t>
      </w:r>
      <w:r w:rsidRPr="00A208B9">
        <w:rPr>
          <w:sz w:val="30"/>
          <w:szCs w:val="30"/>
        </w:rPr>
        <w:tab/>
      </w:r>
      <w:r w:rsidRPr="00A208B9">
        <w:rPr>
          <w:sz w:val="30"/>
          <w:szCs w:val="30"/>
        </w:rPr>
        <w:tab/>
      </w:r>
      <w:r w:rsidR="003E7042" w:rsidRPr="00445368">
        <w:rPr>
          <w:sz w:val="30"/>
          <w:szCs w:val="30"/>
        </w:rPr>
        <w:tab/>
      </w:r>
      <w:r w:rsidR="00A208B9">
        <w:rPr>
          <w:sz w:val="30"/>
          <w:szCs w:val="30"/>
        </w:rPr>
        <w:t xml:space="preserve"> </w:t>
      </w:r>
      <w:r w:rsidR="004B3D11">
        <w:rPr>
          <w:sz w:val="30"/>
          <w:szCs w:val="30"/>
        </w:rPr>
        <w:t xml:space="preserve"> </w:t>
      </w:r>
      <w:r w:rsidRPr="00A208B9">
        <w:rPr>
          <w:sz w:val="30"/>
          <w:szCs w:val="30"/>
        </w:rPr>
        <w:t>in tablets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lin</w:t>
      </w:r>
      <w:r w:rsidR="00D166EB">
        <w:rPr>
          <w:sz w:val="30"/>
          <w:szCs w:val="30"/>
        </w:rPr>
        <w:t xml:space="preserve">. </w:t>
      </w:r>
      <w:r w:rsidRPr="00A208B9">
        <w:rPr>
          <w:sz w:val="30"/>
          <w:szCs w:val="30"/>
        </w:rPr>
        <w:tab/>
      </w:r>
      <w:r w:rsidRPr="00A208B9">
        <w:rPr>
          <w:sz w:val="30"/>
          <w:szCs w:val="30"/>
        </w:rPr>
        <w:tab/>
      </w:r>
      <w:r w:rsidR="003E7042" w:rsidRPr="00445368">
        <w:rPr>
          <w:sz w:val="30"/>
          <w:szCs w:val="30"/>
        </w:rPr>
        <w:tab/>
      </w:r>
      <w:r w:rsidR="00942DF5">
        <w:rPr>
          <w:sz w:val="30"/>
          <w:szCs w:val="30"/>
        </w:rPr>
        <w:t>l</w:t>
      </w:r>
      <w:r w:rsidRPr="00A208B9">
        <w:rPr>
          <w:sz w:val="30"/>
          <w:szCs w:val="30"/>
        </w:rPr>
        <w:t>inimentum</w:t>
      </w:r>
      <w:r w:rsidR="00942DF5">
        <w:rPr>
          <w:sz w:val="30"/>
          <w:szCs w:val="30"/>
        </w:rPr>
        <w:t>; linimenti</w:t>
      </w:r>
      <w:r w:rsidR="003E7042" w:rsidRPr="00445368">
        <w:rPr>
          <w:sz w:val="30"/>
          <w:szCs w:val="30"/>
        </w:rPr>
        <w:tab/>
      </w:r>
      <w:r w:rsidR="00A208B9">
        <w:rPr>
          <w:sz w:val="30"/>
          <w:szCs w:val="30"/>
        </w:rPr>
        <w:t xml:space="preserve"> </w:t>
      </w:r>
      <w:r w:rsidR="004B3D11">
        <w:rPr>
          <w:sz w:val="30"/>
          <w:szCs w:val="30"/>
        </w:rPr>
        <w:t xml:space="preserve"> </w:t>
      </w:r>
      <w:r w:rsidRPr="00A208B9">
        <w:rPr>
          <w:sz w:val="30"/>
          <w:szCs w:val="30"/>
        </w:rPr>
        <w:t>liniment</w:t>
      </w:r>
      <w:r w:rsidR="00942DF5">
        <w:rPr>
          <w:sz w:val="30"/>
          <w:szCs w:val="30"/>
        </w:rPr>
        <w:t>; of liniment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M</w:t>
      </w:r>
      <w:r w:rsidR="00D166EB">
        <w:rPr>
          <w:sz w:val="30"/>
          <w:szCs w:val="30"/>
        </w:rPr>
        <w:t xml:space="preserve">. </w:t>
      </w:r>
      <w:r w:rsidRPr="00A208B9">
        <w:rPr>
          <w:sz w:val="30"/>
          <w:szCs w:val="30"/>
        </w:rPr>
        <w:tab/>
      </w:r>
      <w:r w:rsidRPr="00A208B9">
        <w:rPr>
          <w:sz w:val="30"/>
          <w:szCs w:val="30"/>
        </w:rPr>
        <w:tab/>
      </w:r>
      <w:r w:rsidR="003E7042" w:rsidRPr="004B3D11">
        <w:rPr>
          <w:sz w:val="30"/>
          <w:szCs w:val="30"/>
        </w:rPr>
        <w:tab/>
      </w:r>
      <w:r w:rsidR="003E7042" w:rsidRPr="004B3D11">
        <w:rPr>
          <w:sz w:val="30"/>
          <w:szCs w:val="30"/>
        </w:rPr>
        <w:tab/>
      </w:r>
      <w:r w:rsidRPr="00A208B9">
        <w:rPr>
          <w:sz w:val="30"/>
          <w:szCs w:val="30"/>
        </w:rPr>
        <w:t>Misce</w:t>
      </w:r>
      <w:r w:rsidR="00D166EB">
        <w:rPr>
          <w:sz w:val="30"/>
          <w:szCs w:val="30"/>
        </w:rPr>
        <w:t xml:space="preserve">. </w:t>
      </w:r>
      <w:r w:rsidRPr="00A208B9">
        <w:rPr>
          <w:sz w:val="30"/>
          <w:szCs w:val="30"/>
        </w:rPr>
        <w:t>Misceatur</w:t>
      </w:r>
      <w:r w:rsidR="00D166EB">
        <w:rPr>
          <w:sz w:val="30"/>
          <w:szCs w:val="30"/>
        </w:rPr>
        <w:t xml:space="preserve">. </w:t>
      </w:r>
      <w:r w:rsidRPr="00A208B9">
        <w:rPr>
          <w:sz w:val="30"/>
          <w:szCs w:val="30"/>
        </w:rPr>
        <w:tab/>
      </w:r>
      <w:r w:rsidR="004B3D11">
        <w:rPr>
          <w:sz w:val="30"/>
          <w:szCs w:val="30"/>
        </w:rPr>
        <w:t xml:space="preserve"> </w:t>
      </w:r>
      <w:r w:rsidR="00A208B9">
        <w:rPr>
          <w:sz w:val="30"/>
          <w:szCs w:val="30"/>
        </w:rPr>
        <w:t xml:space="preserve"> </w:t>
      </w:r>
      <w:r w:rsidRPr="00A208B9">
        <w:rPr>
          <w:sz w:val="30"/>
          <w:szCs w:val="30"/>
        </w:rPr>
        <w:t>Mix!</w:t>
      </w:r>
      <w:r w:rsidR="00445368">
        <w:rPr>
          <w:sz w:val="30"/>
          <w:szCs w:val="30"/>
        </w:rPr>
        <w:t xml:space="preserve"> Let it be mixed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N</w:t>
      </w:r>
      <w:r w:rsidR="00445368">
        <w:rPr>
          <w:sz w:val="30"/>
          <w:szCs w:val="30"/>
        </w:rPr>
        <w:t>.</w:t>
      </w:r>
      <w:r w:rsidRPr="00A208B9">
        <w:rPr>
          <w:sz w:val="30"/>
          <w:szCs w:val="30"/>
        </w:rPr>
        <w:tab/>
      </w:r>
      <w:r w:rsidRPr="00A208B9">
        <w:rPr>
          <w:sz w:val="30"/>
          <w:szCs w:val="30"/>
        </w:rPr>
        <w:tab/>
      </w:r>
      <w:r w:rsidRPr="00A208B9">
        <w:rPr>
          <w:sz w:val="30"/>
          <w:szCs w:val="30"/>
        </w:rPr>
        <w:tab/>
      </w:r>
      <w:r w:rsidR="003E7042" w:rsidRPr="004B3D11">
        <w:rPr>
          <w:sz w:val="30"/>
          <w:szCs w:val="30"/>
        </w:rPr>
        <w:tab/>
      </w:r>
      <w:r w:rsidRPr="00A208B9">
        <w:rPr>
          <w:sz w:val="30"/>
          <w:szCs w:val="30"/>
        </w:rPr>
        <w:t>numero</w:t>
      </w:r>
      <w:r w:rsidRPr="00A208B9">
        <w:rPr>
          <w:sz w:val="30"/>
          <w:szCs w:val="30"/>
        </w:rPr>
        <w:tab/>
      </w:r>
      <w:r w:rsidRPr="00A208B9">
        <w:rPr>
          <w:sz w:val="30"/>
          <w:szCs w:val="30"/>
        </w:rPr>
        <w:tab/>
      </w:r>
      <w:r w:rsidRPr="00A208B9">
        <w:rPr>
          <w:sz w:val="30"/>
          <w:szCs w:val="30"/>
        </w:rPr>
        <w:tab/>
      </w:r>
      <w:r w:rsidR="004B3D11">
        <w:rPr>
          <w:sz w:val="30"/>
          <w:szCs w:val="30"/>
        </w:rPr>
        <w:t xml:space="preserve"> </w:t>
      </w:r>
      <w:r w:rsidR="00A208B9">
        <w:rPr>
          <w:sz w:val="30"/>
          <w:szCs w:val="30"/>
        </w:rPr>
        <w:t xml:space="preserve"> </w:t>
      </w:r>
      <w:r w:rsidRPr="00A208B9">
        <w:rPr>
          <w:sz w:val="30"/>
          <w:szCs w:val="30"/>
        </w:rPr>
        <w:t>number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ol</w:t>
      </w:r>
      <w:r w:rsidR="00D166EB">
        <w:rPr>
          <w:sz w:val="30"/>
          <w:szCs w:val="30"/>
        </w:rPr>
        <w:t xml:space="preserve">. </w:t>
      </w:r>
      <w:r w:rsidRPr="00A208B9">
        <w:rPr>
          <w:sz w:val="30"/>
          <w:szCs w:val="30"/>
        </w:rPr>
        <w:tab/>
      </w:r>
      <w:r w:rsidRPr="00A208B9">
        <w:rPr>
          <w:sz w:val="30"/>
          <w:szCs w:val="30"/>
        </w:rPr>
        <w:tab/>
      </w:r>
      <w:r w:rsidRPr="00A208B9">
        <w:rPr>
          <w:sz w:val="30"/>
          <w:szCs w:val="30"/>
        </w:rPr>
        <w:tab/>
      </w:r>
      <w:r w:rsidR="003E7042" w:rsidRPr="00C31E18">
        <w:rPr>
          <w:sz w:val="30"/>
          <w:szCs w:val="30"/>
        </w:rPr>
        <w:tab/>
      </w:r>
      <w:r w:rsidR="00445368">
        <w:rPr>
          <w:sz w:val="30"/>
          <w:szCs w:val="30"/>
        </w:rPr>
        <w:t>o</w:t>
      </w:r>
      <w:r w:rsidRPr="00A208B9">
        <w:rPr>
          <w:sz w:val="30"/>
          <w:szCs w:val="30"/>
        </w:rPr>
        <w:t>leum</w:t>
      </w:r>
      <w:r w:rsidR="00445368">
        <w:rPr>
          <w:sz w:val="30"/>
          <w:szCs w:val="30"/>
        </w:rPr>
        <w:t>; olei</w:t>
      </w:r>
      <w:r w:rsidRPr="00A208B9">
        <w:rPr>
          <w:sz w:val="30"/>
          <w:szCs w:val="30"/>
        </w:rPr>
        <w:tab/>
      </w:r>
      <w:r w:rsidRPr="00A208B9">
        <w:rPr>
          <w:sz w:val="30"/>
          <w:szCs w:val="30"/>
        </w:rPr>
        <w:tab/>
      </w:r>
      <w:r w:rsidRPr="00A208B9">
        <w:rPr>
          <w:sz w:val="30"/>
          <w:szCs w:val="30"/>
        </w:rPr>
        <w:tab/>
      </w:r>
      <w:r w:rsidR="004B3D11">
        <w:rPr>
          <w:sz w:val="30"/>
          <w:szCs w:val="30"/>
        </w:rPr>
        <w:t xml:space="preserve"> </w:t>
      </w:r>
      <w:r w:rsidR="00A208B9">
        <w:rPr>
          <w:sz w:val="30"/>
          <w:szCs w:val="30"/>
        </w:rPr>
        <w:t xml:space="preserve"> </w:t>
      </w:r>
      <w:r w:rsidRPr="00A208B9">
        <w:rPr>
          <w:sz w:val="30"/>
          <w:szCs w:val="30"/>
        </w:rPr>
        <w:t>oil</w:t>
      </w:r>
      <w:r w:rsidR="00445368">
        <w:rPr>
          <w:sz w:val="30"/>
          <w:szCs w:val="30"/>
        </w:rPr>
        <w:t>; of oil</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pulv</w:t>
      </w:r>
      <w:r w:rsidR="00D166EB">
        <w:rPr>
          <w:sz w:val="30"/>
          <w:szCs w:val="30"/>
        </w:rPr>
        <w:t xml:space="preserve">. </w:t>
      </w:r>
      <w:r w:rsidR="003E7042">
        <w:rPr>
          <w:sz w:val="30"/>
          <w:szCs w:val="30"/>
        </w:rPr>
        <w:tab/>
      </w:r>
      <w:r w:rsidR="003E7042">
        <w:rPr>
          <w:sz w:val="30"/>
          <w:szCs w:val="30"/>
        </w:rPr>
        <w:tab/>
      </w:r>
      <w:r w:rsidR="003E7042" w:rsidRPr="00942DF5">
        <w:rPr>
          <w:sz w:val="30"/>
          <w:szCs w:val="30"/>
        </w:rPr>
        <w:tab/>
      </w:r>
      <w:r w:rsidR="00942DF5">
        <w:rPr>
          <w:sz w:val="30"/>
          <w:szCs w:val="30"/>
        </w:rPr>
        <w:t xml:space="preserve"> </w:t>
      </w:r>
      <w:r w:rsidR="00445368">
        <w:rPr>
          <w:sz w:val="30"/>
          <w:szCs w:val="30"/>
        </w:rPr>
        <w:t>p</w:t>
      </w:r>
      <w:r w:rsidRPr="00A208B9">
        <w:rPr>
          <w:sz w:val="30"/>
          <w:szCs w:val="30"/>
        </w:rPr>
        <w:t>ulvis</w:t>
      </w:r>
      <w:r w:rsidR="00445368">
        <w:rPr>
          <w:sz w:val="30"/>
          <w:szCs w:val="30"/>
        </w:rPr>
        <w:t>; pulveris</w:t>
      </w:r>
      <w:r w:rsidRPr="00A208B9">
        <w:rPr>
          <w:sz w:val="30"/>
          <w:szCs w:val="30"/>
        </w:rPr>
        <w:tab/>
      </w:r>
      <w:r w:rsidRPr="00A208B9">
        <w:rPr>
          <w:sz w:val="30"/>
          <w:szCs w:val="30"/>
        </w:rPr>
        <w:tab/>
      </w:r>
      <w:r w:rsidR="004B3D11">
        <w:rPr>
          <w:sz w:val="30"/>
          <w:szCs w:val="30"/>
        </w:rPr>
        <w:t xml:space="preserve"> </w:t>
      </w:r>
      <w:r w:rsidR="00A208B9">
        <w:rPr>
          <w:sz w:val="30"/>
          <w:szCs w:val="30"/>
        </w:rPr>
        <w:t xml:space="preserve"> </w:t>
      </w:r>
      <w:r w:rsidRPr="00A208B9">
        <w:rPr>
          <w:sz w:val="30"/>
          <w:szCs w:val="30"/>
        </w:rPr>
        <w:t>powder</w:t>
      </w:r>
      <w:r w:rsidR="00445368">
        <w:rPr>
          <w:sz w:val="30"/>
          <w:szCs w:val="30"/>
        </w:rPr>
        <w:t>; of powder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q</w:t>
      </w:r>
      <w:r w:rsidR="00D166EB">
        <w:rPr>
          <w:sz w:val="30"/>
          <w:szCs w:val="30"/>
        </w:rPr>
        <w:t xml:space="preserve">. </w:t>
      </w:r>
      <w:r w:rsidRPr="00A208B9">
        <w:rPr>
          <w:sz w:val="30"/>
          <w:szCs w:val="30"/>
        </w:rPr>
        <w:t>s</w:t>
      </w:r>
      <w:r w:rsidR="00D166EB">
        <w:rPr>
          <w:sz w:val="30"/>
          <w:szCs w:val="30"/>
        </w:rPr>
        <w:t xml:space="preserve">. </w:t>
      </w:r>
      <w:r w:rsidRPr="00A208B9">
        <w:rPr>
          <w:sz w:val="30"/>
          <w:szCs w:val="30"/>
        </w:rPr>
        <w:tab/>
      </w:r>
      <w:r w:rsidR="003E7042" w:rsidRPr="00942DF5">
        <w:rPr>
          <w:sz w:val="30"/>
          <w:szCs w:val="30"/>
        </w:rPr>
        <w:tab/>
      </w:r>
      <w:r w:rsidR="003E7042">
        <w:rPr>
          <w:sz w:val="30"/>
          <w:szCs w:val="30"/>
        </w:rPr>
        <w:tab/>
      </w:r>
      <w:r w:rsidR="00942DF5">
        <w:rPr>
          <w:sz w:val="30"/>
          <w:szCs w:val="30"/>
        </w:rPr>
        <w:t xml:space="preserve"> </w:t>
      </w:r>
      <w:r w:rsidRPr="00A208B9">
        <w:rPr>
          <w:sz w:val="30"/>
          <w:szCs w:val="30"/>
        </w:rPr>
        <w:t>quantum satis</w:t>
      </w:r>
      <w:r w:rsidRPr="00A208B9">
        <w:rPr>
          <w:sz w:val="30"/>
          <w:szCs w:val="30"/>
        </w:rPr>
        <w:tab/>
      </w:r>
      <w:r w:rsidRPr="00A208B9">
        <w:rPr>
          <w:sz w:val="30"/>
          <w:szCs w:val="30"/>
        </w:rPr>
        <w:tab/>
      </w:r>
      <w:r w:rsidR="004B3D11">
        <w:rPr>
          <w:sz w:val="30"/>
          <w:szCs w:val="30"/>
        </w:rPr>
        <w:t xml:space="preserve"> </w:t>
      </w:r>
      <w:r w:rsidR="00A208B9">
        <w:rPr>
          <w:sz w:val="30"/>
          <w:szCs w:val="30"/>
        </w:rPr>
        <w:t xml:space="preserve"> </w:t>
      </w:r>
      <w:r w:rsidRPr="00A208B9">
        <w:rPr>
          <w:sz w:val="30"/>
          <w:szCs w:val="30"/>
        </w:rPr>
        <w:t>as much as required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r</w:t>
      </w:r>
      <w:r w:rsidR="00D166EB">
        <w:rPr>
          <w:sz w:val="30"/>
          <w:szCs w:val="30"/>
        </w:rPr>
        <w:t>.</w:t>
      </w:r>
      <w:r w:rsidRPr="00A208B9">
        <w:rPr>
          <w:sz w:val="30"/>
          <w:szCs w:val="30"/>
        </w:rPr>
        <w:t>, rad</w:t>
      </w:r>
      <w:r w:rsidR="00D166EB">
        <w:rPr>
          <w:sz w:val="30"/>
          <w:szCs w:val="30"/>
        </w:rPr>
        <w:t xml:space="preserve">. </w:t>
      </w:r>
      <w:r w:rsidRPr="00A208B9">
        <w:rPr>
          <w:sz w:val="30"/>
          <w:szCs w:val="30"/>
        </w:rPr>
        <w:tab/>
      </w:r>
      <w:r w:rsidR="003E7042" w:rsidRPr="00942DF5">
        <w:rPr>
          <w:sz w:val="30"/>
          <w:szCs w:val="30"/>
        </w:rPr>
        <w:tab/>
      </w:r>
      <w:r w:rsidR="00942DF5">
        <w:rPr>
          <w:sz w:val="30"/>
          <w:szCs w:val="30"/>
        </w:rPr>
        <w:t xml:space="preserve"> </w:t>
      </w:r>
      <w:r w:rsidR="00445368">
        <w:rPr>
          <w:sz w:val="30"/>
          <w:szCs w:val="30"/>
        </w:rPr>
        <w:t>r</w:t>
      </w:r>
      <w:r w:rsidRPr="00A208B9">
        <w:rPr>
          <w:sz w:val="30"/>
          <w:szCs w:val="30"/>
        </w:rPr>
        <w:t>adi</w:t>
      </w:r>
      <w:r w:rsidR="00445368">
        <w:rPr>
          <w:sz w:val="30"/>
          <w:szCs w:val="30"/>
        </w:rPr>
        <w:t>ces; radicum</w:t>
      </w:r>
      <w:r w:rsidRPr="00A208B9">
        <w:rPr>
          <w:sz w:val="30"/>
          <w:szCs w:val="30"/>
        </w:rPr>
        <w:tab/>
      </w:r>
      <w:r w:rsidRPr="00A208B9">
        <w:rPr>
          <w:sz w:val="30"/>
          <w:szCs w:val="30"/>
        </w:rPr>
        <w:tab/>
      </w:r>
      <w:r w:rsidR="00A208B9">
        <w:rPr>
          <w:sz w:val="30"/>
          <w:szCs w:val="30"/>
        </w:rPr>
        <w:t xml:space="preserve"> </w:t>
      </w:r>
      <w:r w:rsidR="004B3D11">
        <w:rPr>
          <w:sz w:val="30"/>
          <w:szCs w:val="30"/>
        </w:rPr>
        <w:t xml:space="preserve"> </w:t>
      </w:r>
      <w:r w:rsidRPr="00A208B9">
        <w:rPr>
          <w:sz w:val="30"/>
          <w:szCs w:val="30"/>
        </w:rPr>
        <w:t>root</w:t>
      </w:r>
      <w:r w:rsidR="00445368">
        <w:rPr>
          <w:sz w:val="30"/>
          <w:szCs w:val="30"/>
        </w:rPr>
        <w:t>s; of roots</w:t>
      </w:r>
    </w:p>
    <w:p w:rsidR="00445368" w:rsidRDefault="007F7B3A" w:rsidP="00445368">
      <w:pPr>
        <w:tabs>
          <w:tab w:val="left" w:pos="1134"/>
        </w:tabs>
        <w:spacing w:line="312" w:lineRule="auto"/>
        <w:ind w:firstLine="709"/>
        <w:jc w:val="left"/>
        <w:rPr>
          <w:sz w:val="30"/>
          <w:szCs w:val="30"/>
        </w:rPr>
      </w:pPr>
      <w:r w:rsidRPr="00A208B9">
        <w:rPr>
          <w:sz w:val="30"/>
          <w:szCs w:val="30"/>
        </w:rPr>
        <w:t>S</w:t>
      </w:r>
      <w:r w:rsidR="00D166EB">
        <w:rPr>
          <w:sz w:val="30"/>
          <w:szCs w:val="30"/>
        </w:rPr>
        <w:t xml:space="preserve">. </w:t>
      </w:r>
      <w:r w:rsidR="003E7042" w:rsidRPr="00942DF5">
        <w:rPr>
          <w:sz w:val="30"/>
          <w:szCs w:val="30"/>
        </w:rPr>
        <w:tab/>
      </w:r>
      <w:r w:rsidR="003E7042" w:rsidRPr="00942DF5">
        <w:rPr>
          <w:sz w:val="30"/>
          <w:szCs w:val="30"/>
        </w:rPr>
        <w:tab/>
      </w:r>
      <w:r w:rsidR="003E7042" w:rsidRPr="00942DF5">
        <w:rPr>
          <w:sz w:val="30"/>
          <w:szCs w:val="30"/>
        </w:rPr>
        <w:tab/>
      </w:r>
      <w:r w:rsidR="003E7042" w:rsidRPr="00942DF5">
        <w:rPr>
          <w:sz w:val="30"/>
          <w:szCs w:val="30"/>
        </w:rPr>
        <w:tab/>
      </w:r>
      <w:r w:rsidR="00942DF5">
        <w:rPr>
          <w:sz w:val="30"/>
          <w:szCs w:val="30"/>
        </w:rPr>
        <w:t xml:space="preserve"> </w:t>
      </w:r>
      <w:r w:rsidRPr="00A208B9">
        <w:rPr>
          <w:sz w:val="30"/>
          <w:szCs w:val="30"/>
        </w:rPr>
        <w:t>Signa:Signetur:</w:t>
      </w:r>
      <w:r w:rsidRPr="00A208B9">
        <w:rPr>
          <w:sz w:val="30"/>
          <w:szCs w:val="30"/>
        </w:rPr>
        <w:tab/>
      </w:r>
      <w:r w:rsidRPr="00A208B9">
        <w:rPr>
          <w:sz w:val="30"/>
          <w:szCs w:val="30"/>
        </w:rPr>
        <w:tab/>
      </w:r>
      <w:r w:rsidR="004B3D11">
        <w:rPr>
          <w:sz w:val="30"/>
          <w:szCs w:val="30"/>
        </w:rPr>
        <w:t xml:space="preserve"> </w:t>
      </w:r>
      <w:r w:rsidR="00A208B9">
        <w:rPr>
          <w:sz w:val="30"/>
          <w:szCs w:val="30"/>
        </w:rPr>
        <w:t xml:space="preserve"> </w:t>
      </w:r>
      <w:r w:rsidR="00445368">
        <w:rPr>
          <w:sz w:val="30"/>
          <w:szCs w:val="30"/>
        </w:rPr>
        <w:t xml:space="preserve">Designate; Let it be  </w:t>
      </w:r>
    </w:p>
    <w:p w:rsidR="007F7B3A" w:rsidRPr="00A208B9" w:rsidRDefault="00445368" w:rsidP="00445368">
      <w:pPr>
        <w:tabs>
          <w:tab w:val="left" w:pos="1134"/>
        </w:tabs>
        <w:spacing w:line="312" w:lineRule="auto"/>
        <w:ind w:firstLine="709"/>
        <w:jc w:val="left"/>
        <w:rPr>
          <w:sz w:val="30"/>
          <w:szCs w:val="30"/>
        </w:rPr>
      </w:pPr>
      <w:r>
        <w:rPr>
          <w:sz w:val="30"/>
          <w:szCs w:val="30"/>
        </w:rPr>
        <w:t xml:space="preserve">                                                                   </w:t>
      </w:r>
      <w:r w:rsidR="004B3D11">
        <w:rPr>
          <w:sz w:val="30"/>
          <w:szCs w:val="30"/>
        </w:rPr>
        <w:t xml:space="preserve"> </w:t>
      </w:r>
      <w:r>
        <w:rPr>
          <w:sz w:val="30"/>
          <w:szCs w:val="30"/>
        </w:rPr>
        <w:t xml:space="preserve">  designated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sem</w:t>
      </w:r>
      <w:r w:rsidR="00D166EB">
        <w:rPr>
          <w:sz w:val="30"/>
          <w:szCs w:val="30"/>
        </w:rPr>
        <w:t xml:space="preserve">. </w:t>
      </w:r>
      <w:r w:rsidRPr="00A208B9">
        <w:rPr>
          <w:sz w:val="30"/>
          <w:szCs w:val="30"/>
        </w:rPr>
        <w:tab/>
      </w:r>
      <w:r w:rsidRPr="00A208B9">
        <w:rPr>
          <w:sz w:val="30"/>
          <w:szCs w:val="30"/>
        </w:rPr>
        <w:tab/>
      </w:r>
      <w:r w:rsidRPr="00A208B9">
        <w:rPr>
          <w:sz w:val="30"/>
          <w:szCs w:val="30"/>
        </w:rPr>
        <w:tab/>
      </w:r>
      <w:r w:rsidR="00942DF5">
        <w:rPr>
          <w:sz w:val="30"/>
          <w:szCs w:val="30"/>
        </w:rPr>
        <w:t xml:space="preserve"> </w:t>
      </w:r>
      <w:r w:rsidR="00445368">
        <w:rPr>
          <w:sz w:val="30"/>
          <w:szCs w:val="30"/>
        </w:rPr>
        <w:t>s</w:t>
      </w:r>
      <w:r w:rsidRPr="00A208B9">
        <w:rPr>
          <w:sz w:val="30"/>
          <w:szCs w:val="30"/>
        </w:rPr>
        <w:t>em</w:t>
      </w:r>
      <w:r w:rsidR="00445368">
        <w:rPr>
          <w:sz w:val="30"/>
          <w:szCs w:val="30"/>
        </w:rPr>
        <w:t>ina; seminum</w:t>
      </w:r>
      <w:r w:rsidRPr="00A208B9">
        <w:rPr>
          <w:sz w:val="30"/>
          <w:szCs w:val="30"/>
        </w:rPr>
        <w:tab/>
      </w:r>
      <w:r w:rsidR="00A208B9">
        <w:rPr>
          <w:sz w:val="30"/>
          <w:szCs w:val="30"/>
        </w:rPr>
        <w:t xml:space="preserve"> </w:t>
      </w:r>
      <w:r w:rsidR="004B3D11">
        <w:rPr>
          <w:sz w:val="30"/>
          <w:szCs w:val="30"/>
        </w:rPr>
        <w:t xml:space="preserve"> </w:t>
      </w:r>
      <w:r w:rsidRPr="00A208B9">
        <w:rPr>
          <w:sz w:val="30"/>
          <w:szCs w:val="30"/>
        </w:rPr>
        <w:t>seed</w:t>
      </w:r>
      <w:r w:rsidR="00445368">
        <w:rPr>
          <w:sz w:val="30"/>
          <w:szCs w:val="30"/>
        </w:rPr>
        <w:t>s; of seeds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sir</w:t>
      </w:r>
      <w:r w:rsidR="00D166EB">
        <w:rPr>
          <w:sz w:val="30"/>
          <w:szCs w:val="30"/>
        </w:rPr>
        <w:t xml:space="preserve">. </w:t>
      </w:r>
      <w:r w:rsidRPr="00A208B9">
        <w:rPr>
          <w:sz w:val="30"/>
          <w:szCs w:val="30"/>
        </w:rPr>
        <w:tab/>
      </w:r>
      <w:r w:rsidRPr="00A208B9">
        <w:rPr>
          <w:sz w:val="30"/>
          <w:szCs w:val="30"/>
        </w:rPr>
        <w:tab/>
      </w:r>
      <w:r w:rsidRPr="00A208B9">
        <w:rPr>
          <w:sz w:val="30"/>
          <w:szCs w:val="30"/>
        </w:rPr>
        <w:tab/>
      </w:r>
      <w:r w:rsidR="00942DF5">
        <w:rPr>
          <w:sz w:val="30"/>
          <w:szCs w:val="30"/>
        </w:rPr>
        <w:t xml:space="preserve"> s</w:t>
      </w:r>
      <w:r w:rsidRPr="00A208B9">
        <w:rPr>
          <w:sz w:val="30"/>
          <w:szCs w:val="30"/>
        </w:rPr>
        <w:t>irupus</w:t>
      </w:r>
      <w:r w:rsidR="00942DF5">
        <w:rPr>
          <w:sz w:val="30"/>
          <w:szCs w:val="30"/>
        </w:rPr>
        <w:t>; sirupi</w:t>
      </w:r>
      <w:r w:rsidRPr="00A208B9">
        <w:rPr>
          <w:sz w:val="30"/>
          <w:szCs w:val="30"/>
        </w:rPr>
        <w:tab/>
      </w:r>
      <w:r w:rsidRPr="00A208B9">
        <w:rPr>
          <w:sz w:val="30"/>
          <w:szCs w:val="30"/>
        </w:rPr>
        <w:tab/>
      </w:r>
      <w:r w:rsidR="004B3D11">
        <w:rPr>
          <w:sz w:val="30"/>
          <w:szCs w:val="30"/>
        </w:rPr>
        <w:t xml:space="preserve"> </w:t>
      </w:r>
      <w:r w:rsidR="00A208B9">
        <w:rPr>
          <w:sz w:val="30"/>
          <w:szCs w:val="30"/>
        </w:rPr>
        <w:t xml:space="preserve"> </w:t>
      </w:r>
      <w:r w:rsidR="00A53975">
        <w:rPr>
          <w:sz w:val="30"/>
          <w:szCs w:val="30"/>
        </w:rPr>
        <w:t>sy</w:t>
      </w:r>
      <w:r w:rsidRPr="00A208B9">
        <w:rPr>
          <w:sz w:val="30"/>
          <w:szCs w:val="30"/>
        </w:rPr>
        <w:t>rup</w:t>
      </w:r>
      <w:r w:rsidR="00942DF5">
        <w:rPr>
          <w:sz w:val="30"/>
          <w:szCs w:val="30"/>
        </w:rPr>
        <w:t>; of syrup</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sol</w:t>
      </w:r>
      <w:r w:rsidR="00D166EB">
        <w:rPr>
          <w:sz w:val="30"/>
          <w:szCs w:val="30"/>
        </w:rPr>
        <w:t xml:space="preserve">. </w:t>
      </w:r>
      <w:r w:rsidR="00942DF5">
        <w:rPr>
          <w:sz w:val="30"/>
          <w:szCs w:val="30"/>
        </w:rPr>
        <w:tab/>
      </w:r>
      <w:r w:rsidR="00942DF5">
        <w:rPr>
          <w:sz w:val="30"/>
          <w:szCs w:val="30"/>
        </w:rPr>
        <w:tab/>
      </w:r>
      <w:r w:rsidR="00942DF5">
        <w:rPr>
          <w:sz w:val="30"/>
          <w:szCs w:val="30"/>
        </w:rPr>
        <w:tab/>
        <w:t>solutio; solutionis</w:t>
      </w:r>
      <w:r w:rsidRPr="00A208B9">
        <w:rPr>
          <w:sz w:val="30"/>
          <w:szCs w:val="30"/>
        </w:rPr>
        <w:tab/>
      </w:r>
      <w:r w:rsidR="004B3D11">
        <w:rPr>
          <w:sz w:val="30"/>
          <w:szCs w:val="30"/>
        </w:rPr>
        <w:t xml:space="preserve"> </w:t>
      </w:r>
      <w:r w:rsidR="00A208B9">
        <w:rPr>
          <w:sz w:val="30"/>
          <w:szCs w:val="30"/>
        </w:rPr>
        <w:t xml:space="preserve"> </w:t>
      </w:r>
      <w:r w:rsidR="004B3D11">
        <w:rPr>
          <w:sz w:val="30"/>
          <w:szCs w:val="30"/>
        </w:rPr>
        <w:t xml:space="preserve">          </w:t>
      </w:r>
      <w:r w:rsidRPr="00A208B9">
        <w:rPr>
          <w:sz w:val="30"/>
          <w:szCs w:val="30"/>
        </w:rPr>
        <w:t>solution</w:t>
      </w:r>
      <w:r w:rsidR="00942DF5">
        <w:rPr>
          <w:sz w:val="30"/>
          <w:szCs w:val="30"/>
        </w:rPr>
        <w:t>; of solution</w:t>
      </w:r>
    </w:p>
    <w:p w:rsidR="00EA0030" w:rsidRDefault="00EA0030" w:rsidP="00A208B9">
      <w:pPr>
        <w:tabs>
          <w:tab w:val="left" w:pos="1134"/>
        </w:tabs>
        <w:spacing w:line="312" w:lineRule="auto"/>
        <w:ind w:firstLine="709"/>
        <w:jc w:val="both"/>
        <w:rPr>
          <w:sz w:val="30"/>
          <w:szCs w:val="30"/>
        </w:rPr>
      </w:pPr>
      <w:r>
        <w:rPr>
          <w:sz w:val="30"/>
          <w:szCs w:val="30"/>
        </w:rPr>
        <w:t xml:space="preserve">sp.                      </w:t>
      </w:r>
      <w:r w:rsidR="00942DF5">
        <w:rPr>
          <w:sz w:val="30"/>
          <w:szCs w:val="30"/>
        </w:rPr>
        <w:t xml:space="preserve">  </w:t>
      </w:r>
      <w:r w:rsidR="004B3D11">
        <w:rPr>
          <w:sz w:val="30"/>
          <w:szCs w:val="30"/>
        </w:rPr>
        <w:t xml:space="preserve"> </w:t>
      </w:r>
      <w:r>
        <w:rPr>
          <w:sz w:val="30"/>
          <w:szCs w:val="30"/>
        </w:rPr>
        <w:t xml:space="preserve">species; specierum      </w:t>
      </w:r>
      <w:r w:rsidR="004B3D11">
        <w:rPr>
          <w:sz w:val="30"/>
          <w:szCs w:val="30"/>
        </w:rPr>
        <w:t xml:space="preserve">   </w:t>
      </w:r>
      <w:r>
        <w:rPr>
          <w:sz w:val="30"/>
          <w:szCs w:val="30"/>
        </w:rPr>
        <w:t xml:space="preserve"> tea; of the tea</w:t>
      </w:r>
    </w:p>
    <w:p w:rsidR="00EA0030" w:rsidRDefault="00EA0030" w:rsidP="00A208B9">
      <w:pPr>
        <w:tabs>
          <w:tab w:val="left" w:pos="1134"/>
        </w:tabs>
        <w:spacing w:line="312" w:lineRule="auto"/>
        <w:ind w:firstLine="709"/>
        <w:jc w:val="both"/>
        <w:rPr>
          <w:sz w:val="30"/>
          <w:szCs w:val="30"/>
        </w:rPr>
      </w:pPr>
      <w:r>
        <w:rPr>
          <w:sz w:val="30"/>
          <w:szCs w:val="30"/>
        </w:rPr>
        <w:t xml:space="preserve">spir.                    </w:t>
      </w:r>
      <w:r w:rsidR="00942DF5">
        <w:rPr>
          <w:sz w:val="30"/>
          <w:szCs w:val="30"/>
        </w:rPr>
        <w:t xml:space="preserve">  s</w:t>
      </w:r>
      <w:r>
        <w:rPr>
          <w:sz w:val="30"/>
          <w:szCs w:val="30"/>
        </w:rPr>
        <w:t>piritus</w:t>
      </w:r>
      <w:r w:rsidR="00942DF5">
        <w:rPr>
          <w:sz w:val="30"/>
          <w:szCs w:val="30"/>
        </w:rPr>
        <w:t>; spiritus</w:t>
      </w:r>
      <w:r>
        <w:rPr>
          <w:sz w:val="30"/>
          <w:szCs w:val="30"/>
        </w:rPr>
        <w:t xml:space="preserve">           </w:t>
      </w:r>
      <w:r w:rsidR="004B3D11">
        <w:rPr>
          <w:sz w:val="30"/>
          <w:szCs w:val="30"/>
        </w:rPr>
        <w:t xml:space="preserve">   </w:t>
      </w:r>
      <w:r>
        <w:rPr>
          <w:sz w:val="30"/>
          <w:szCs w:val="30"/>
        </w:rPr>
        <w:t>alcohol; of alcohol</w:t>
      </w:r>
    </w:p>
    <w:p w:rsidR="00EA0030" w:rsidRDefault="007F7B3A" w:rsidP="00EA0030">
      <w:pPr>
        <w:tabs>
          <w:tab w:val="left" w:pos="1134"/>
        </w:tabs>
        <w:spacing w:line="312" w:lineRule="auto"/>
        <w:ind w:firstLine="709"/>
        <w:jc w:val="left"/>
        <w:rPr>
          <w:sz w:val="30"/>
          <w:szCs w:val="30"/>
        </w:rPr>
      </w:pPr>
      <w:r w:rsidRPr="00A208B9">
        <w:rPr>
          <w:sz w:val="30"/>
          <w:szCs w:val="30"/>
        </w:rPr>
        <w:lastRenderedPageBreak/>
        <w:t>steril!</w:t>
      </w:r>
      <w:r w:rsidRPr="00A208B9">
        <w:rPr>
          <w:sz w:val="30"/>
          <w:szCs w:val="30"/>
        </w:rPr>
        <w:tab/>
      </w:r>
      <w:r w:rsidRPr="00A208B9">
        <w:rPr>
          <w:sz w:val="30"/>
          <w:szCs w:val="30"/>
        </w:rPr>
        <w:tab/>
      </w:r>
      <w:r w:rsidR="003E7042" w:rsidRPr="00EA0030">
        <w:rPr>
          <w:sz w:val="30"/>
          <w:szCs w:val="30"/>
        </w:rPr>
        <w:tab/>
      </w:r>
      <w:r w:rsidRPr="00A208B9">
        <w:rPr>
          <w:sz w:val="30"/>
          <w:szCs w:val="30"/>
        </w:rPr>
        <w:t>Sterilisa! Sterilisetur!</w:t>
      </w:r>
      <w:r w:rsidR="004B3D11">
        <w:rPr>
          <w:sz w:val="30"/>
          <w:szCs w:val="30"/>
        </w:rPr>
        <w:t xml:space="preserve"> </w:t>
      </w:r>
      <w:r w:rsidRPr="00A208B9">
        <w:rPr>
          <w:sz w:val="30"/>
          <w:szCs w:val="30"/>
        </w:rPr>
        <w:tab/>
      </w:r>
      <w:r w:rsidR="00A208B9">
        <w:rPr>
          <w:sz w:val="30"/>
          <w:szCs w:val="30"/>
        </w:rPr>
        <w:t xml:space="preserve"> </w:t>
      </w:r>
      <w:r w:rsidRPr="00A208B9">
        <w:rPr>
          <w:sz w:val="30"/>
          <w:szCs w:val="30"/>
        </w:rPr>
        <w:t>Sterili</w:t>
      </w:r>
      <w:r w:rsidR="00EA0030">
        <w:rPr>
          <w:sz w:val="30"/>
          <w:szCs w:val="30"/>
        </w:rPr>
        <w:t>z</w:t>
      </w:r>
      <w:r w:rsidRPr="00A208B9">
        <w:rPr>
          <w:sz w:val="30"/>
          <w:szCs w:val="30"/>
        </w:rPr>
        <w:t>e!</w:t>
      </w:r>
      <w:r w:rsidR="004B3D11">
        <w:rPr>
          <w:sz w:val="30"/>
          <w:szCs w:val="30"/>
        </w:rPr>
        <w:t xml:space="preserve"> </w:t>
      </w:r>
      <w:r w:rsidR="00EA0030">
        <w:rPr>
          <w:sz w:val="30"/>
          <w:szCs w:val="30"/>
        </w:rPr>
        <w:t xml:space="preserve">Let it be </w:t>
      </w:r>
    </w:p>
    <w:p w:rsidR="007F7B3A" w:rsidRPr="00A208B9" w:rsidRDefault="00EA0030" w:rsidP="00EA0030">
      <w:pPr>
        <w:tabs>
          <w:tab w:val="left" w:pos="1134"/>
        </w:tabs>
        <w:spacing w:line="312" w:lineRule="auto"/>
        <w:ind w:firstLine="709"/>
        <w:jc w:val="left"/>
        <w:rPr>
          <w:sz w:val="30"/>
          <w:szCs w:val="30"/>
        </w:rPr>
      </w:pPr>
      <w:r>
        <w:rPr>
          <w:sz w:val="30"/>
          <w:szCs w:val="30"/>
        </w:rPr>
        <w:t xml:space="preserve">                                                                    </w:t>
      </w:r>
      <w:r w:rsidR="00942DF5">
        <w:rPr>
          <w:sz w:val="30"/>
          <w:szCs w:val="30"/>
        </w:rPr>
        <w:t xml:space="preserve">  </w:t>
      </w:r>
      <w:r>
        <w:rPr>
          <w:sz w:val="30"/>
          <w:szCs w:val="30"/>
        </w:rPr>
        <w:t>sterilized</w:t>
      </w:r>
    </w:p>
    <w:p w:rsidR="007F7B3A" w:rsidRDefault="007F7B3A" w:rsidP="00A208B9">
      <w:pPr>
        <w:tabs>
          <w:tab w:val="left" w:pos="1134"/>
        </w:tabs>
        <w:spacing w:line="312" w:lineRule="auto"/>
        <w:ind w:firstLine="709"/>
        <w:jc w:val="both"/>
        <w:rPr>
          <w:sz w:val="30"/>
          <w:szCs w:val="30"/>
        </w:rPr>
      </w:pPr>
      <w:r w:rsidRPr="00A208B9">
        <w:rPr>
          <w:sz w:val="30"/>
          <w:szCs w:val="30"/>
        </w:rPr>
        <w:t>supp</w:t>
      </w:r>
      <w:r w:rsidR="00D166EB">
        <w:rPr>
          <w:sz w:val="30"/>
          <w:szCs w:val="30"/>
        </w:rPr>
        <w:t xml:space="preserve">. </w:t>
      </w:r>
      <w:r w:rsidRPr="00A208B9">
        <w:rPr>
          <w:sz w:val="30"/>
          <w:szCs w:val="30"/>
        </w:rPr>
        <w:tab/>
      </w:r>
      <w:r w:rsidRPr="00A208B9">
        <w:rPr>
          <w:sz w:val="30"/>
          <w:szCs w:val="30"/>
        </w:rPr>
        <w:tab/>
      </w:r>
      <w:r w:rsidRPr="00A208B9">
        <w:rPr>
          <w:sz w:val="30"/>
          <w:szCs w:val="30"/>
        </w:rPr>
        <w:tab/>
      </w:r>
      <w:r w:rsidR="00942DF5">
        <w:rPr>
          <w:sz w:val="30"/>
          <w:szCs w:val="30"/>
        </w:rPr>
        <w:t xml:space="preserve"> </w:t>
      </w:r>
      <w:r w:rsidRPr="00A208B9">
        <w:rPr>
          <w:sz w:val="30"/>
          <w:szCs w:val="30"/>
        </w:rPr>
        <w:t>suppositorium</w:t>
      </w:r>
      <w:r w:rsidR="00942DF5">
        <w:rPr>
          <w:sz w:val="30"/>
          <w:szCs w:val="30"/>
        </w:rPr>
        <w:t xml:space="preserve"> (Nom.= Acc.)</w:t>
      </w:r>
      <w:r w:rsidR="00EA0030">
        <w:rPr>
          <w:sz w:val="30"/>
          <w:szCs w:val="30"/>
        </w:rPr>
        <w:t>;</w:t>
      </w:r>
      <w:r w:rsidR="00942DF5">
        <w:rPr>
          <w:sz w:val="30"/>
          <w:szCs w:val="30"/>
        </w:rPr>
        <w:t xml:space="preserve">      </w:t>
      </w:r>
      <w:r w:rsidRPr="00A208B9">
        <w:rPr>
          <w:sz w:val="30"/>
          <w:szCs w:val="30"/>
        </w:rPr>
        <w:t>suppository</w:t>
      </w:r>
      <w:r w:rsidR="00EA0030">
        <w:rPr>
          <w:sz w:val="30"/>
          <w:szCs w:val="30"/>
        </w:rPr>
        <w:t>;</w:t>
      </w:r>
    </w:p>
    <w:p w:rsidR="00EA0030" w:rsidRPr="00A208B9" w:rsidRDefault="00EA0030" w:rsidP="00A208B9">
      <w:pPr>
        <w:tabs>
          <w:tab w:val="left" w:pos="1134"/>
        </w:tabs>
        <w:spacing w:line="312" w:lineRule="auto"/>
        <w:ind w:firstLine="709"/>
        <w:jc w:val="both"/>
        <w:rPr>
          <w:sz w:val="30"/>
          <w:szCs w:val="30"/>
        </w:rPr>
      </w:pPr>
      <w:r>
        <w:rPr>
          <w:sz w:val="30"/>
          <w:szCs w:val="30"/>
        </w:rPr>
        <w:t xml:space="preserve">                           </w:t>
      </w:r>
      <w:r w:rsidR="004B3D11">
        <w:rPr>
          <w:sz w:val="30"/>
          <w:szCs w:val="30"/>
        </w:rPr>
        <w:t xml:space="preserve">  </w:t>
      </w:r>
      <w:r w:rsidR="00942DF5">
        <w:rPr>
          <w:sz w:val="30"/>
          <w:szCs w:val="30"/>
        </w:rPr>
        <w:t xml:space="preserve"> </w:t>
      </w:r>
      <w:r>
        <w:rPr>
          <w:sz w:val="30"/>
          <w:szCs w:val="30"/>
        </w:rPr>
        <w:t>suppositoria</w:t>
      </w:r>
      <w:r w:rsidR="00942DF5">
        <w:rPr>
          <w:sz w:val="30"/>
          <w:szCs w:val="30"/>
        </w:rPr>
        <w:t xml:space="preserve"> (Nom.= Acc.);</w:t>
      </w:r>
      <w:r>
        <w:rPr>
          <w:sz w:val="30"/>
          <w:szCs w:val="30"/>
        </w:rPr>
        <w:t xml:space="preserve">         suppositories</w:t>
      </w:r>
    </w:p>
    <w:p w:rsidR="00EA0030" w:rsidRDefault="007F7B3A" w:rsidP="00EA0030">
      <w:pPr>
        <w:tabs>
          <w:tab w:val="left" w:pos="1134"/>
        </w:tabs>
        <w:spacing w:line="312" w:lineRule="auto"/>
        <w:ind w:firstLine="709"/>
        <w:jc w:val="both"/>
        <w:rPr>
          <w:sz w:val="30"/>
          <w:szCs w:val="30"/>
        </w:rPr>
      </w:pPr>
      <w:r w:rsidRPr="00A208B9">
        <w:rPr>
          <w:sz w:val="30"/>
          <w:szCs w:val="30"/>
        </w:rPr>
        <w:t>susp</w:t>
      </w:r>
      <w:r w:rsidR="00D166EB">
        <w:rPr>
          <w:sz w:val="30"/>
          <w:szCs w:val="30"/>
        </w:rPr>
        <w:t xml:space="preserve">. </w:t>
      </w:r>
      <w:r w:rsidRPr="00A208B9">
        <w:rPr>
          <w:sz w:val="30"/>
          <w:szCs w:val="30"/>
        </w:rPr>
        <w:tab/>
      </w:r>
      <w:r w:rsidRPr="00A208B9">
        <w:rPr>
          <w:sz w:val="30"/>
          <w:szCs w:val="30"/>
        </w:rPr>
        <w:tab/>
      </w:r>
      <w:r w:rsidR="003E7042" w:rsidRPr="003E7042">
        <w:rPr>
          <w:sz w:val="30"/>
          <w:szCs w:val="30"/>
        </w:rPr>
        <w:tab/>
      </w:r>
      <w:r w:rsidR="00942DF5">
        <w:rPr>
          <w:sz w:val="30"/>
          <w:szCs w:val="30"/>
        </w:rPr>
        <w:t xml:space="preserve"> </w:t>
      </w:r>
      <w:r w:rsidR="00EA0030">
        <w:rPr>
          <w:sz w:val="30"/>
          <w:szCs w:val="30"/>
        </w:rPr>
        <w:t xml:space="preserve">suspensio;                 </w:t>
      </w:r>
      <w:r w:rsidR="007B7357">
        <w:rPr>
          <w:sz w:val="30"/>
          <w:szCs w:val="30"/>
        </w:rPr>
        <w:t xml:space="preserve">  </w:t>
      </w:r>
      <w:r w:rsidR="004B3D11">
        <w:rPr>
          <w:sz w:val="30"/>
          <w:szCs w:val="30"/>
        </w:rPr>
        <w:t xml:space="preserve">   </w:t>
      </w:r>
      <w:r w:rsidR="00EA0030" w:rsidRPr="00EA0030">
        <w:rPr>
          <w:sz w:val="30"/>
          <w:szCs w:val="30"/>
        </w:rPr>
        <w:t xml:space="preserve"> </w:t>
      </w:r>
      <w:r w:rsidR="00EA0030" w:rsidRPr="00A208B9">
        <w:rPr>
          <w:sz w:val="30"/>
          <w:szCs w:val="30"/>
        </w:rPr>
        <w:t>suspension</w:t>
      </w:r>
      <w:r w:rsidR="00EA0030">
        <w:rPr>
          <w:sz w:val="30"/>
          <w:szCs w:val="30"/>
        </w:rPr>
        <w:t>;</w:t>
      </w:r>
    </w:p>
    <w:p w:rsidR="007F7B3A" w:rsidRPr="00A208B9" w:rsidRDefault="00EA0030" w:rsidP="00A208B9">
      <w:pPr>
        <w:tabs>
          <w:tab w:val="left" w:pos="1134"/>
        </w:tabs>
        <w:spacing w:line="312" w:lineRule="auto"/>
        <w:ind w:firstLine="709"/>
        <w:jc w:val="both"/>
        <w:rPr>
          <w:sz w:val="30"/>
          <w:szCs w:val="30"/>
        </w:rPr>
      </w:pPr>
      <w:r>
        <w:rPr>
          <w:sz w:val="30"/>
          <w:szCs w:val="30"/>
        </w:rPr>
        <w:t xml:space="preserve">                          </w:t>
      </w:r>
      <w:r w:rsidR="007B7357">
        <w:rPr>
          <w:sz w:val="30"/>
          <w:szCs w:val="30"/>
        </w:rPr>
        <w:t xml:space="preserve">  </w:t>
      </w:r>
      <w:r w:rsidR="004B3D11">
        <w:rPr>
          <w:sz w:val="30"/>
          <w:szCs w:val="30"/>
        </w:rPr>
        <w:t xml:space="preserve">  </w:t>
      </w:r>
      <w:r>
        <w:rPr>
          <w:sz w:val="30"/>
          <w:szCs w:val="30"/>
        </w:rPr>
        <w:t>suspensionis</w:t>
      </w:r>
      <w:r w:rsidR="007F7B3A" w:rsidRPr="00A208B9">
        <w:rPr>
          <w:sz w:val="30"/>
          <w:szCs w:val="30"/>
        </w:rPr>
        <w:tab/>
      </w:r>
      <w:r w:rsidR="007F7B3A" w:rsidRPr="00A208B9">
        <w:rPr>
          <w:sz w:val="30"/>
          <w:szCs w:val="30"/>
        </w:rPr>
        <w:tab/>
      </w:r>
      <w:r w:rsidR="004B3D11">
        <w:rPr>
          <w:sz w:val="30"/>
          <w:szCs w:val="30"/>
        </w:rPr>
        <w:t xml:space="preserve"> </w:t>
      </w:r>
      <w:r>
        <w:rPr>
          <w:sz w:val="30"/>
          <w:szCs w:val="30"/>
        </w:rPr>
        <w:t xml:space="preserve"> of </w:t>
      </w:r>
      <w:r w:rsidR="007F7B3A" w:rsidRPr="00A208B9">
        <w:rPr>
          <w:sz w:val="30"/>
          <w:szCs w:val="30"/>
        </w:rPr>
        <w:t>suspension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t-ra, tct</w:t>
      </w:r>
      <w:r w:rsidR="00D166EB">
        <w:rPr>
          <w:sz w:val="30"/>
          <w:szCs w:val="30"/>
        </w:rPr>
        <w:t>.</w:t>
      </w:r>
      <w:r w:rsidRPr="00A208B9">
        <w:rPr>
          <w:sz w:val="30"/>
          <w:szCs w:val="30"/>
        </w:rPr>
        <w:t>, tinct</w:t>
      </w:r>
      <w:r w:rsidR="00D166EB">
        <w:rPr>
          <w:sz w:val="30"/>
          <w:szCs w:val="30"/>
        </w:rPr>
        <w:t xml:space="preserve">. </w:t>
      </w:r>
      <w:r w:rsidRPr="00A208B9">
        <w:rPr>
          <w:sz w:val="30"/>
          <w:szCs w:val="30"/>
        </w:rPr>
        <w:tab/>
        <w:t xml:space="preserve"> </w:t>
      </w:r>
      <w:r w:rsidR="00EA0030">
        <w:rPr>
          <w:sz w:val="30"/>
          <w:szCs w:val="30"/>
        </w:rPr>
        <w:t>tinctur</w:t>
      </w:r>
      <w:r w:rsidR="007B7357">
        <w:rPr>
          <w:sz w:val="30"/>
          <w:szCs w:val="30"/>
        </w:rPr>
        <w:t>a</w:t>
      </w:r>
      <w:r w:rsidR="00EA0030">
        <w:rPr>
          <w:sz w:val="30"/>
          <w:szCs w:val="30"/>
        </w:rPr>
        <w:t xml:space="preserve">; tincturae        </w:t>
      </w:r>
      <w:r w:rsidR="004B3D11">
        <w:rPr>
          <w:sz w:val="30"/>
          <w:szCs w:val="30"/>
        </w:rPr>
        <w:t xml:space="preserve"> </w:t>
      </w:r>
      <w:r w:rsidR="00A208B9">
        <w:rPr>
          <w:sz w:val="30"/>
          <w:szCs w:val="30"/>
        </w:rPr>
        <w:t xml:space="preserve"> </w:t>
      </w:r>
      <w:r w:rsidRPr="00A208B9">
        <w:rPr>
          <w:sz w:val="30"/>
          <w:szCs w:val="30"/>
        </w:rPr>
        <w:t>tincture</w:t>
      </w:r>
      <w:r w:rsidR="00EA0030">
        <w:rPr>
          <w:sz w:val="30"/>
          <w:szCs w:val="30"/>
        </w:rPr>
        <w:t>; of tincture</w:t>
      </w:r>
    </w:p>
    <w:p w:rsidR="007F7B3A" w:rsidRDefault="007F7B3A" w:rsidP="00A208B9">
      <w:pPr>
        <w:tabs>
          <w:tab w:val="left" w:pos="1134"/>
        </w:tabs>
        <w:spacing w:line="312" w:lineRule="auto"/>
        <w:ind w:firstLine="709"/>
        <w:jc w:val="both"/>
        <w:rPr>
          <w:sz w:val="30"/>
          <w:szCs w:val="30"/>
        </w:rPr>
      </w:pPr>
      <w:r w:rsidRPr="00A208B9">
        <w:rPr>
          <w:sz w:val="30"/>
          <w:szCs w:val="30"/>
        </w:rPr>
        <w:t>ung</w:t>
      </w:r>
      <w:r w:rsidR="00D166EB">
        <w:rPr>
          <w:sz w:val="30"/>
          <w:szCs w:val="30"/>
        </w:rPr>
        <w:t xml:space="preserve">. </w:t>
      </w:r>
      <w:r w:rsidRPr="00A208B9">
        <w:rPr>
          <w:sz w:val="30"/>
          <w:szCs w:val="30"/>
        </w:rPr>
        <w:tab/>
      </w:r>
      <w:r w:rsidRPr="00A208B9">
        <w:rPr>
          <w:sz w:val="30"/>
          <w:szCs w:val="30"/>
        </w:rPr>
        <w:tab/>
      </w:r>
      <w:r w:rsidRPr="00A208B9">
        <w:rPr>
          <w:sz w:val="30"/>
          <w:szCs w:val="30"/>
        </w:rPr>
        <w:tab/>
        <w:t xml:space="preserve"> </w:t>
      </w:r>
      <w:r w:rsidR="00EA0030">
        <w:rPr>
          <w:sz w:val="30"/>
          <w:szCs w:val="30"/>
        </w:rPr>
        <w:t>u</w:t>
      </w:r>
      <w:r w:rsidRPr="00A208B9">
        <w:rPr>
          <w:sz w:val="30"/>
          <w:szCs w:val="30"/>
        </w:rPr>
        <w:t>nguentum</w:t>
      </w:r>
      <w:r w:rsidR="00EA0030">
        <w:rPr>
          <w:sz w:val="30"/>
          <w:szCs w:val="30"/>
        </w:rPr>
        <w:t xml:space="preserve">; </w:t>
      </w:r>
      <w:r w:rsidR="00942DF5">
        <w:rPr>
          <w:sz w:val="30"/>
          <w:szCs w:val="30"/>
        </w:rPr>
        <w:t>unguenti</w:t>
      </w:r>
      <w:r w:rsidR="00EA0030">
        <w:rPr>
          <w:sz w:val="30"/>
          <w:szCs w:val="30"/>
        </w:rPr>
        <w:t xml:space="preserve">  </w:t>
      </w:r>
      <w:r w:rsidR="004B3D11">
        <w:rPr>
          <w:sz w:val="30"/>
          <w:szCs w:val="30"/>
        </w:rPr>
        <w:t xml:space="preserve"> </w:t>
      </w:r>
      <w:r w:rsidRPr="00A208B9">
        <w:rPr>
          <w:sz w:val="30"/>
          <w:szCs w:val="30"/>
        </w:rPr>
        <w:t xml:space="preserve"> ointment</w:t>
      </w:r>
      <w:r w:rsidR="00942DF5">
        <w:rPr>
          <w:sz w:val="30"/>
          <w:szCs w:val="30"/>
        </w:rPr>
        <w:t>; of ointment</w:t>
      </w:r>
    </w:p>
    <w:p w:rsidR="007F7B3A" w:rsidRDefault="00942DF5"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M</w:t>
      </w:r>
      <w:r w:rsidR="00D166EB">
        <w:rPr>
          <w:sz w:val="30"/>
          <w:szCs w:val="30"/>
        </w:rPr>
        <w:t>.</w:t>
      </w:r>
      <w:r w:rsidR="003E7042">
        <w:rPr>
          <w:sz w:val="30"/>
          <w:szCs w:val="30"/>
        </w:rPr>
        <w:t>, f…</w:t>
      </w:r>
      <w:r w:rsidR="003E7042">
        <w:rPr>
          <w:sz w:val="30"/>
          <w:szCs w:val="30"/>
        </w:rPr>
        <w:tab/>
      </w:r>
      <w:r w:rsidR="003E7042">
        <w:rPr>
          <w:sz w:val="30"/>
          <w:szCs w:val="30"/>
        </w:rPr>
        <w:tab/>
        <w:t>Misce, fiat (fiant)…</w:t>
      </w:r>
      <w:r w:rsidR="007F7B3A" w:rsidRPr="00A208B9">
        <w:rPr>
          <w:sz w:val="30"/>
          <w:szCs w:val="30"/>
        </w:rPr>
        <w:tab/>
      </w:r>
      <w:r w:rsidR="004B3D11">
        <w:rPr>
          <w:sz w:val="30"/>
          <w:szCs w:val="30"/>
        </w:rPr>
        <w:t xml:space="preserve"> </w:t>
      </w:r>
      <w:r w:rsidR="007F7B3A" w:rsidRPr="00A208B9">
        <w:rPr>
          <w:sz w:val="30"/>
          <w:szCs w:val="30"/>
        </w:rPr>
        <w:t>Mix, to obtain …</w:t>
      </w:r>
    </w:p>
    <w:p w:rsidR="00A53975" w:rsidRPr="00A208B9" w:rsidRDefault="00A53975" w:rsidP="00A208B9">
      <w:pPr>
        <w:tabs>
          <w:tab w:val="left" w:pos="1134"/>
        </w:tabs>
        <w:spacing w:line="312" w:lineRule="auto"/>
        <w:ind w:firstLine="709"/>
        <w:jc w:val="both"/>
        <w:rPr>
          <w:sz w:val="30"/>
          <w:szCs w:val="30"/>
        </w:rPr>
      </w:pPr>
    </w:p>
    <w:p w:rsidR="003E7042" w:rsidRPr="00A53975" w:rsidRDefault="00A53975" w:rsidP="00B84A43">
      <w:pPr>
        <w:tabs>
          <w:tab w:val="left" w:pos="1134"/>
        </w:tabs>
        <w:spacing w:line="312" w:lineRule="auto"/>
        <w:jc w:val="center"/>
        <w:rPr>
          <w:b/>
          <w:i/>
          <w:sz w:val="30"/>
          <w:szCs w:val="30"/>
          <w:u w:val="single"/>
        </w:rPr>
      </w:pPr>
      <w:r>
        <w:rPr>
          <w:b/>
          <w:i/>
          <w:sz w:val="30"/>
          <w:szCs w:val="30"/>
          <w:u w:val="single"/>
        </w:rPr>
        <w:t xml:space="preserve">LATIN </w:t>
      </w:r>
      <w:r w:rsidR="007F7B3A" w:rsidRPr="00A53975">
        <w:rPr>
          <w:b/>
          <w:i/>
          <w:sz w:val="30"/>
          <w:szCs w:val="30"/>
          <w:u w:val="single"/>
        </w:rPr>
        <w:t>ABBREVIATIONS USED</w:t>
      </w:r>
      <w:r w:rsidR="00A208B9" w:rsidRPr="00A53975">
        <w:rPr>
          <w:b/>
          <w:i/>
          <w:sz w:val="30"/>
          <w:szCs w:val="30"/>
          <w:u w:val="single"/>
        </w:rPr>
        <w:t xml:space="preserve"> </w:t>
      </w:r>
      <w:r w:rsidR="007F7B3A" w:rsidRPr="00A53975">
        <w:rPr>
          <w:b/>
          <w:i/>
          <w:sz w:val="30"/>
          <w:szCs w:val="30"/>
          <w:u w:val="single"/>
        </w:rPr>
        <w:t xml:space="preserve">IN THE PROFESSIONAL </w:t>
      </w:r>
      <w:r w:rsidRPr="00A53975">
        <w:rPr>
          <w:b/>
          <w:i/>
          <w:sz w:val="30"/>
          <w:szCs w:val="30"/>
          <w:u w:val="single"/>
        </w:rPr>
        <w:t xml:space="preserve">MEDICAL </w:t>
      </w:r>
      <w:r w:rsidR="007F7B3A" w:rsidRPr="00A53975">
        <w:rPr>
          <w:b/>
          <w:i/>
          <w:sz w:val="30"/>
          <w:szCs w:val="30"/>
          <w:u w:val="single"/>
        </w:rPr>
        <w:t>LANGUAGE</w:t>
      </w:r>
      <w:r w:rsidR="00A208B9" w:rsidRPr="00A53975">
        <w:rPr>
          <w:b/>
          <w:i/>
          <w:sz w:val="30"/>
          <w:szCs w:val="30"/>
          <w:u w:val="single"/>
        </w:rPr>
        <w:t xml:space="preserve"> </w:t>
      </w:r>
      <w:r w:rsidR="007F7B3A" w:rsidRPr="00A53975">
        <w:rPr>
          <w:b/>
          <w:i/>
          <w:sz w:val="30"/>
          <w:szCs w:val="30"/>
          <w:u w:val="single"/>
        </w:rPr>
        <w:t xml:space="preserve"> </w:t>
      </w:r>
      <w:r>
        <w:rPr>
          <w:b/>
          <w:i/>
          <w:sz w:val="30"/>
          <w:szCs w:val="30"/>
          <w:u w:val="single"/>
        </w:rPr>
        <w:t xml:space="preserve"> </w:t>
      </w:r>
    </w:p>
    <w:p w:rsidR="003E7042" w:rsidRPr="00B84A43" w:rsidRDefault="007F7B3A" w:rsidP="00B84A43">
      <w:pPr>
        <w:tabs>
          <w:tab w:val="left" w:pos="1134"/>
        </w:tabs>
        <w:spacing w:line="312" w:lineRule="auto"/>
        <w:ind w:firstLine="709"/>
        <w:jc w:val="both"/>
        <w:rPr>
          <w:sz w:val="30"/>
          <w:szCs w:val="30"/>
        </w:rPr>
      </w:pPr>
      <w:r w:rsidRPr="00A208B9">
        <w:rPr>
          <w:sz w:val="30"/>
          <w:szCs w:val="30"/>
        </w:rPr>
        <w:t>They are used in the professional communication between a physician and a medical nurse, for example</w:t>
      </w:r>
      <w:r w:rsidR="00D166EB">
        <w:rPr>
          <w:sz w:val="30"/>
          <w:szCs w:val="30"/>
        </w:rPr>
        <w:t xml:space="preserve">. </w:t>
      </w:r>
      <w:r w:rsidRPr="00A208B9">
        <w:rPr>
          <w:sz w:val="30"/>
          <w:szCs w:val="30"/>
        </w:rPr>
        <w:t>Ususally they are designations how to administer a drug to a patient</w:t>
      </w:r>
      <w:r w:rsidR="00D166EB">
        <w:rPr>
          <w:sz w:val="30"/>
          <w:szCs w:val="30"/>
        </w:rPr>
        <w:t xml:space="preserve">. </w:t>
      </w:r>
      <w:r w:rsidRPr="00A208B9">
        <w:rPr>
          <w:sz w:val="30"/>
          <w:szCs w:val="30"/>
        </w:rPr>
        <w:t>In many cases most frequently diagnosed diseases and symptoms, and also names of physio-therapeutical and surgical procedures are also abbreviated in the hospital practice</w:t>
      </w:r>
      <w:r w:rsidR="00D166EB">
        <w:rPr>
          <w:sz w:val="30"/>
          <w:szCs w:val="30"/>
        </w:rPr>
        <w:t xml:space="preserve">. </w:t>
      </w:r>
      <w:r w:rsidRPr="00A208B9">
        <w:rPr>
          <w:sz w:val="30"/>
          <w:szCs w:val="30"/>
        </w:rPr>
        <w:t>Here you are offered some examples of such professional abbreviations:</w:t>
      </w:r>
    </w:p>
    <w:p w:rsidR="007F7B3A" w:rsidRPr="00A208B9" w:rsidRDefault="003E7042" w:rsidP="00A208B9">
      <w:pPr>
        <w:tabs>
          <w:tab w:val="left" w:pos="1134"/>
        </w:tabs>
        <w:spacing w:line="312" w:lineRule="auto"/>
        <w:ind w:firstLine="709"/>
        <w:jc w:val="both"/>
        <w:rPr>
          <w:sz w:val="30"/>
          <w:szCs w:val="30"/>
        </w:rPr>
      </w:pPr>
      <w:r w:rsidRPr="00B84A43">
        <w:rPr>
          <w:sz w:val="30"/>
          <w:szCs w:val="30"/>
        </w:rPr>
        <w:tab/>
      </w:r>
      <w:r w:rsidRPr="00B84A43">
        <w:rPr>
          <w:sz w:val="30"/>
          <w:szCs w:val="30"/>
        </w:rPr>
        <w:tab/>
      </w:r>
      <w:r w:rsidRPr="00B84A43">
        <w:rPr>
          <w:sz w:val="30"/>
          <w:szCs w:val="30"/>
        </w:rPr>
        <w:tab/>
      </w:r>
      <w:r w:rsidRPr="00B84A43">
        <w:rPr>
          <w:sz w:val="30"/>
          <w:szCs w:val="30"/>
        </w:rPr>
        <w:tab/>
      </w:r>
      <w:r w:rsidR="007F7B3A" w:rsidRPr="00A208B9">
        <w:rPr>
          <w:sz w:val="30"/>
          <w:szCs w:val="30"/>
          <w:u w:val="single"/>
        </w:rPr>
        <w:t>Latin</w:t>
      </w:r>
      <w:r w:rsidR="007F7B3A" w:rsidRPr="00A208B9">
        <w:rPr>
          <w:sz w:val="30"/>
          <w:szCs w:val="30"/>
        </w:rPr>
        <w:tab/>
      </w:r>
      <w:r w:rsidR="007F7B3A" w:rsidRPr="00A208B9">
        <w:rPr>
          <w:sz w:val="30"/>
          <w:szCs w:val="30"/>
        </w:rPr>
        <w:tab/>
      </w:r>
      <w:r w:rsidR="007F7B3A" w:rsidRPr="00A208B9">
        <w:rPr>
          <w:sz w:val="30"/>
          <w:szCs w:val="30"/>
        </w:rPr>
        <w:tab/>
      </w:r>
      <w:r w:rsidR="007F7B3A" w:rsidRPr="00A208B9">
        <w:rPr>
          <w:sz w:val="30"/>
          <w:szCs w:val="30"/>
        </w:rPr>
        <w:tab/>
      </w:r>
      <w:r w:rsidR="007F7B3A" w:rsidRPr="00A208B9">
        <w:rPr>
          <w:sz w:val="30"/>
          <w:szCs w:val="30"/>
          <w:u w:val="single"/>
        </w:rPr>
        <w:t>English</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w:t>
      </w:r>
      <w:r w:rsidR="00D166EB">
        <w:rPr>
          <w:sz w:val="30"/>
          <w:szCs w:val="30"/>
        </w:rPr>
        <w:t xml:space="preserve">. </w:t>
      </w:r>
      <w:r w:rsidRPr="00A208B9">
        <w:rPr>
          <w:sz w:val="30"/>
          <w:szCs w:val="30"/>
        </w:rPr>
        <w:t>c</w:t>
      </w:r>
      <w:r w:rsidR="00D166EB">
        <w:rPr>
          <w:sz w:val="30"/>
          <w:szCs w:val="30"/>
        </w:rPr>
        <w:t xml:space="preserve">. </w:t>
      </w:r>
      <w:r w:rsidR="003E7042">
        <w:rPr>
          <w:sz w:val="30"/>
          <w:szCs w:val="30"/>
        </w:rPr>
        <w:tab/>
      </w:r>
      <w:r w:rsidR="003E7042">
        <w:rPr>
          <w:sz w:val="30"/>
          <w:szCs w:val="30"/>
        </w:rPr>
        <w:tab/>
      </w:r>
      <w:r w:rsidRPr="00A208B9">
        <w:rPr>
          <w:sz w:val="30"/>
          <w:szCs w:val="30"/>
        </w:rPr>
        <w:tab/>
      </w:r>
      <w:r w:rsidR="00942DF5">
        <w:rPr>
          <w:sz w:val="30"/>
          <w:szCs w:val="30"/>
        </w:rPr>
        <w:t>a</w:t>
      </w:r>
      <w:r w:rsidRPr="00A208B9">
        <w:rPr>
          <w:sz w:val="30"/>
          <w:szCs w:val="30"/>
        </w:rPr>
        <w:t>nte cibum</w:t>
      </w:r>
      <w:r w:rsidRPr="00A208B9">
        <w:rPr>
          <w:sz w:val="30"/>
          <w:szCs w:val="30"/>
        </w:rPr>
        <w:tab/>
      </w:r>
      <w:r w:rsidRPr="00A208B9">
        <w:rPr>
          <w:sz w:val="30"/>
          <w:szCs w:val="30"/>
        </w:rPr>
        <w:tab/>
      </w:r>
      <w:r w:rsidRPr="00A208B9">
        <w:rPr>
          <w:sz w:val="30"/>
          <w:szCs w:val="30"/>
        </w:rPr>
        <w:tab/>
        <w:t>Before meals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ad</w:t>
      </w:r>
      <w:r w:rsidR="00D166EB">
        <w:rPr>
          <w:sz w:val="30"/>
          <w:szCs w:val="30"/>
        </w:rPr>
        <w:t xml:space="preserve">. </w:t>
      </w:r>
      <w:r w:rsidRPr="00A208B9">
        <w:rPr>
          <w:sz w:val="30"/>
          <w:szCs w:val="30"/>
        </w:rPr>
        <w:t>lib</w:t>
      </w:r>
      <w:r w:rsidR="00D166EB">
        <w:rPr>
          <w:sz w:val="30"/>
          <w:szCs w:val="30"/>
        </w:rPr>
        <w:t xml:space="preserve">. </w:t>
      </w:r>
      <w:r w:rsidR="003E7042">
        <w:rPr>
          <w:sz w:val="30"/>
          <w:szCs w:val="30"/>
        </w:rPr>
        <w:tab/>
      </w:r>
      <w:r w:rsidRPr="00A208B9">
        <w:rPr>
          <w:sz w:val="30"/>
          <w:szCs w:val="30"/>
        </w:rPr>
        <w:tab/>
      </w:r>
      <w:r w:rsidR="00942DF5">
        <w:rPr>
          <w:sz w:val="30"/>
          <w:szCs w:val="30"/>
        </w:rPr>
        <w:t>a</w:t>
      </w:r>
      <w:r w:rsidRPr="00A208B9">
        <w:rPr>
          <w:sz w:val="30"/>
          <w:szCs w:val="30"/>
        </w:rPr>
        <w:t>d libitum</w:t>
      </w:r>
      <w:r w:rsidRPr="00A208B9">
        <w:rPr>
          <w:sz w:val="30"/>
          <w:szCs w:val="30"/>
        </w:rPr>
        <w:tab/>
      </w:r>
      <w:r w:rsidRPr="00A208B9">
        <w:rPr>
          <w:sz w:val="30"/>
          <w:szCs w:val="30"/>
        </w:rPr>
        <w:tab/>
      </w:r>
      <w:r w:rsidRPr="00A208B9">
        <w:rPr>
          <w:sz w:val="30"/>
          <w:szCs w:val="30"/>
        </w:rPr>
        <w:tab/>
        <w:t>As desired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b</w:t>
      </w:r>
      <w:r w:rsidR="00D166EB">
        <w:rPr>
          <w:sz w:val="30"/>
          <w:szCs w:val="30"/>
        </w:rPr>
        <w:t xml:space="preserve">. </w:t>
      </w:r>
      <w:r w:rsidRPr="00A208B9">
        <w:rPr>
          <w:sz w:val="30"/>
          <w:szCs w:val="30"/>
        </w:rPr>
        <w:t>i</w:t>
      </w:r>
      <w:r w:rsidR="00D166EB">
        <w:rPr>
          <w:sz w:val="30"/>
          <w:szCs w:val="30"/>
        </w:rPr>
        <w:t xml:space="preserve">. </w:t>
      </w:r>
      <w:r w:rsidRPr="00A208B9">
        <w:rPr>
          <w:sz w:val="30"/>
          <w:szCs w:val="30"/>
        </w:rPr>
        <w:t>d</w:t>
      </w:r>
      <w:r w:rsidR="00D166EB">
        <w:rPr>
          <w:sz w:val="30"/>
          <w:szCs w:val="30"/>
        </w:rPr>
        <w:t xml:space="preserve">. </w:t>
      </w:r>
      <w:r w:rsidR="003E7042">
        <w:rPr>
          <w:sz w:val="30"/>
          <w:szCs w:val="30"/>
        </w:rPr>
        <w:tab/>
      </w:r>
      <w:r w:rsidRPr="00A208B9">
        <w:rPr>
          <w:sz w:val="30"/>
          <w:szCs w:val="30"/>
        </w:rPr>
        <w:tab/>
        <w:t>bis in die</w:t>
      </w:r>
      <w:r w:rsidRPr="00A208B9">
        <w:rPr>
          <w:sz w:val="30"/>
          <w:szCs w:val="30"/>
        </w:rPr>
        <w:tab/>
      </w:r>
      <w:r w:rsidRPr="00A208B9">
        <w:rPr>
          <w:sz w:val="30"/>
          <w:szCs w:val="30"/>
        </w:rPr>
        <w:tab/>
      </w:r>
      <w:r w:rsidRPr="00A208B9">
        <w:rPr>
          <w:sz w:val="30"/>
          <w:szCs w:val="30"/>
        </w:rPr>
        <w:tab/>
      </w:r>
      <w:r w:rsidR="00A208B9">
        <w:rPr>
          <w:sz w:val="30"/>
          <w:szCs w:val="30"/>
        </w:rPr>
        <w:t xml:space="preserve"> </w:t>
      </w:r>
      <w:r w:rsidRPr="00A208B9">
        <w:rPr>
          <w:sz w:val="30"/>
          <w:szCs w:val="30"/>
        </w:rPr>
        <w:t>Twice a day</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i</w:t>
      </w:r>
      <w:r w:rsidR="00D166EB">
        <w:rPr>
          <w:sz w:val="30"/>
          <w:szCs w:val="30"/>
        </w:rPr>
        <w:t xml:space="preserve">. </w:t>
      </w:r>
      <w:r w:rsidR="003E7042" w:rsidRPr="00C31E18">
        <w:rPr>
          <w:sz w:val="30"/>
          <w:szCs w:val="30"/>
        </w:rPr>
        <w:tab/>
      </w:r>
      <w:r w:rsidR="003E7042" w:rsidRPr="00C31E18">
        <w:rPr>
          <w:sz w:val="30"/>
          <w:szCs w:val="30"/>
        </w:rPr>
        <w:tab/>
      </w:r>
      <w:r w:rsidR="003E7042" w:rsidRPr="00C31E18">
        <w:rPr>
          <w:sz w:val="30"/>
          <w:szCs w:val="30"/>
        </w:rPr>
        <w:tab/>
      </w:r>
      <w:r w:rsidR="003E7042" w:rsidRPr="00C31E18">
        <w:rPr>
          <w:sz w:val="30"/>
          <w:szCs w:val="30"/>
        </w:rPr>
        <w:tab/>
      </w:r>
      <w:r w:rsidR="003E7042" w:rsidRPr="00C31E18">
        <w:rPr>
          <w:sz w:val="30"/>
          <w:szCs w:val="30"/>
        </w:rPr>
        <w:tab/>
      </w:r>
      <w:r w:rsidR="003E7042" w:rsidRPr="00C31E18">
        <w:rPr>
          <w:sz w:val="30"/>
          <w:szCs w:val="30"/>
        </w:rPr>
        <w:tab/>
      </w:r>
      <w:r w:rsidR="003E7042" w:rsidRPr="00C31E18">
        <w:rPr>
          <w:sz w:val="30"/>
          <w:szCs w:val="30"/>
        </w:rPr>
        <w:tab/>
      </w:r>
      <w:r w:rsidR="003E7042" w:rsidRPr="00C31E18">
        <w:rPr>
          <w:sz w:val="30"/>
          <w:szCs w:val="30"/>
        </w:rPr>
        <w:tab/>
      </w:r>
      <w:r w:rsidR="00942DF5">
        <w:rPr>
          <w:sz w:val="30"/>
          <w:szCs w:val="30"/>
        </w:rPr>
        <w:t xml:space="preserve"> </w:t>
      </w:r>
      <w:r w:rsidRPr="00A208B9">
        <w:rPr>
          <w:sz w:val="30"/>
          <w:szCs w:val="30"/>
        </w:rPr>
        <w:t>One or one time</w:t>
      </w:r>
    </w:p>
    <w:p w:rsidR="007F7B3A" w:rsidRPr="00A208B9" w:rsidRDefault="003E7042" w:rsidP="00A208B9">
      <w:pPr>
        <w:tabs>
          <w:tab w:val="left" w:pos="1134"/>
        </w:tabs>
        <w:spacing w:line="312" w:lineRule="auto"/>
        <w:ind w:firstLine="709"/>
        <w:jc w:val="both"/>
        <w:rPr>
          <w:sz w:val="30"/>
          <w:szCs w:val="30"/>
        </w:rPr>
      </w:pPr>
      <w:r>
        <w:rPr>
          <w:sz w:val="30"/>
          <w:szCs w:val="30"/>
        </w:rPr>
        <w:t>gtts</w:t>
      </w:r>
      <w:r>
        <w:rPr>
          <w:sz w:val="30"/>
          <w:szCs w:val="30"/>
        </w:rPr>
        <w:tab/>
      </w:r>
      <w:r>
        <w:rPr>
          <w:sz w:val="30"/>
          <w:szCs w:val="30"/>
        </w:rPr>
        <w:tab/>
      </w:r>
      <w:r w:rsidR="007F7B3A" w:rsidRPr="00A208B9">
        <w:rPr>
          <w:sz w:val="30"/>
          <w:szCs w:val="30"/>
        </w:rPr>
        <w:tab/>
        <w:t>guttae</w:t>
      </w:r>
      <w:r w:rsidR="007F7B3A" w:rsidRPr="00A208B9">
        <w:rPr>
          <w:sz w:val="30"/>
          <w:szCs w:val="30"/>
        </w:rPr>
        <w:tab/>
      </w:r>
      <w:r w:rsidR="007F7B3A" w:rsidRPr="00A208B9">
        <w:rPr>
          <w:sz w:val="30"/>
          <w:szCs w:val="30"/>
        </w:rPr>
        <w:tab/>
      </w:r>
      <w:r w:rsidR="007F7B3A" w:rsidRPr="00A208B9">
        <w:rPr>
          <w:sz w:val="30"/>
          <w:szCs w:val="30"/>
        </w:rPr>
        <w:tab/>
      </w:r>
      <w:r w:rsidR="00942DF5">
        <w:rPr>
          <w:sz w:val="30"/>
          <w:szCs w:val="30"/>
        </w:rPr>
        <w:t xml:space="preserve"> </w:t>
      </w:r>
      <w:r w:rsidR="007F7B3A" w:rsidRPr="00A208B9">
        <w:rPr>
          <w:sz w:val="30"/>
          <w:szCs w:val="30"/>
        </w:rPr>
        <w:t>Drops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h</w:t>
      </w:r>
      <w:r w:rsidR="00D166EB">
        <w:rPr>
          <w:sz w:val="30"/>
          <w:szCs w:val="30"/>
        </w:rPr>
        <w:t xml:space="preserve">. </w:t>
      </w:r>
      <w:r w:rsidRPr="00A208B9">
        <w:rPr>
          <w:sz w:val="30"/>
          <w:szCs w:val="30"/>
        </w:rPr>
        <w:t>s</w:t>
      </w:r>
      <w:r w:rsidR="00D166EB">
        <w:rPr>
          <w:sz w:val="30"/>
          <w:szCs w:val="30"/>
        </w:rPr>
        <w:t xml:space="preserve">. </w:t>
      </w:r>
      <w:r w:rsidR="003E7042">
        <w:rPr>
          <w:sz w:val="30"/>
          <w:szCs w:val="30"/>
        </w:rPr>
        <w:tab/>
      </w:r>
      <w:r w:rsidR="003E7042">
        <w:rPr>
          <w:sz w:val="30"/>
          <w:szCs w:val="30"/>
        </w:rPr>
        <w:tab/>
      </w:r>
      <w:r w:rsidRPr="00A208B9">
        <w:rPr>
          <w:sz w:val="30"/>
          <w:szCs w:val="30"/>
        </w:rPr>
        <w:tab/>
        <w:t>hora somni</w:t>
      </w:r>
      <w:r w:rsidRPr="00A208B9">
        <w:rPr>
          <w:sz w:val="30"/>
          <w:szCs w:val="30"/>
        </w:rPr>
        <w:tab/>
      </w:r>
      <w:r w:rsidRPr="00A208B9">
        <w:rPr>
          <w:sz w:val="30"/>
          <w:szCs w:val="30"/>
        </w:rPr>
        <w:tab/>
      </w:r>
      <w:r w:rsidRPr="00A208B9">
        <w:rPr>
          <w:sz w:val="30"/>
          <w:szCs w:val="30"/>
        </w:rPr>
        <w:tab/>
      </w:r>
      <w:r w:rsidR="00A208B9">
        <w:rPr>
          <w:sz w:val="30"/>
          <w:szCs w:val="30"/>
        </w:rPr>
        <w:t xml:space="preserve"> </w:t>
      </w:r>
      <w:r w:rsidRPr="00A208B9">
        <w:rPr>
          <w:sz w:val="30"/>
          <w:szCs w:val="30"/>
        </w:rPr>
        <w:t>At bedtime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N</w:t>
      </w:r>
      <w:r w:rsidR="003E7042">
        <w:rPr>
          <w:sz w:val="30"/>
          <w:szCs w:val="30"/>
        </w:rPr>
        <w:t>PO</w:t>
      </w:r>
      <w:r w:rsidR="003E7042">
        <w:rPr>
          <w:sz w:val="30"/>
          <w:szCs w:val="30"/>
        </w:rPr>
        <w:tab/>
      </w:r>
      <w:r w:rsidR="003E7042">
        <w:rPr>
          <w:sz w:val="30"/>
          <w:szCs w:val="30"/>
        </w:rPr>
        <w:tab/>
      </w:r>
      <w:r w:rsidRPr="00A208B9">
        <w:rPr>
          <w:sz w:val="30"/>
          <w:szCs w:val="30"/>
        </w:rPr>
        <w:tab/>
        <w:t>nulli per os</w:t>
      </w:r>
      <w:r w:rsidRPr="00A208B9">
        <w:rPr>
          <w:sz w:val="30"/>
          <w:szCs w:val="30"/>
        </w:rPr>
        <w:tab/>
      </w:r>
      <w:r w:rsidRPr="00A208B9">
        <w:rPr>
          <w:sz w:val="30"/>
          <w:szCs w:val="30"/>
        </w:rPr>
        <w:tab/>
      </w:r>
      <w:r w:rsidRPr="00A208B9">
        <w:rPr>
          <w:sz w:val="30"/>
          <w:szCs w:val="30"/>
        </w:rPr>
        <w:tab/>
      </w:r>
      <w:r w:rsidR="00A208B9">
        <w:rPr>
          <w:sz w:val="30"/>
          <w:szCs w:val="30"/>
        </w:rPr>
        <w:t xml:space="preserve"> </w:t>
      </w:r>
      <w:r w:rsidRPr="00A208B9">
        <w:rPr>
          <w:sz w:val="30"/>
          <w:szCs w:val="30"/>
        </w:rPr>
        <w:t>Nothing by mouth</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O D </w:t>
      </w:r>
      <w:r w:rsidRPr="00A208B9">
        <w:rPr>
          <w:sz w:val="30"/>
          <w:szCs w:val="30"/>
        </w:rPr>
        <w:tab/>
      </w:r>
      <w:r w:rsidRPr="00A208B9">
        <w:rPr>
          <w:sz w:val="30"/>
          <w:szCs w:val="30"/>
        </w:rPr>
        <w:tab/>
      </w:r>
      <w:r w:rsidRPr="00A208B9">
        <w:rPr>
          <w:sz w:val="30"/>
          <w:szCs w:val="30"/>
        </w:rPr>
        <w:tab/>
        <w:t>oculus dexter</w:t>
      </w:r>
      <w:r w:rsidRPr="00A208B9">
        <w:rPr>
          <w:sz w:val="30"/>
          <w:szCs w:val="30"/>
        </w:rPr>
        <w:tab/>
      </w:r>
      <w:r w:rsidRPr="00A208B9">
        <w:rPr>
          <w:sz w:val="30"/>
          <w:szCs w:val="30"/>
        </w:rPr>
        <w:tab/>
      </w:r>
      <w:r w:rsidR="00A208B9">
        <w:rPr>
          <w:sz w:val="30"/>
          <w:szCs w:val="30"/>
        </w:rPr>
        <w:t xml:space="preserve"> </w:t>
      </w:r>
      <w:r w:rsidRPr="00A208B9">
        <w:rPr>
          <w:sz w:val="30"/>
          <w:szCs w:val="30"/>
        </w:rPr>
        <w:t>Right eye</w:t>
      </w:r>
    </w:p>
    <w:p w:rsidR="007F7B3A" w:rsidRPr="00A208B9" w:rsidRDefault="003E7042" w:rsidP="00A208B9">
      <w:pPr>
        <w:tabs>
          <w:tab w:val="left" w:pos="1134"/>
        </w:tabs>
        <w:spacing w:line="312" w:lineRule="auto"/>
        <w:ind w:firstLine="709"/>
        <w:jc w:val="both"/>
        <w:rPr>
          <w:sz w:val="30"/>
          <w:szCs w:val="30"/>
        </w:rPr>
      </w:pPr>
      <w:r>
        <w:rPr>
          <w:sz w:val="30"/>
          <w:szCs w:val="30"/>
        </w:rPr>
        <w:t>O S</w:t>
      </w:r>
      <w:r>
        <w:rPr>
          <w:sz w:val="30"/>
          <w:szCs w:val="30"/>
        </w:rPr>
        <w:tab/>
      </w:r>
      <w:r>
        <w:rPr>
          <w:sz w:val="30"/>
          <w:szCs w:val="30"/>
        </w:rPr>
        <w:tab/>
      </w:r>
      <w:r w:rsidR="007F7B3A" w:rsidRPr="00A208B9">
        <w:rPr>
          <w:sz w:val="30"/>
          <w:szCs w:val="30"/>
        </w:rPr>
        <w:tab/>
        <w:t>oculus sinister</w:t>
      </w:r>
      <w:r w:rsidR="007F7B3A" w:rsidRPr="00A208B9">
        <w:rPr>
          <w:sz w:val="30"/>
          <w:szCs w:val="30"/>
        </w:rPr>
        <w:tab/>
      </w:r>
      <w:r w:rsidR="007F7B3A" w:rsidRPr="00A208B9">
        <w:rPr>
          <w:sz w:val="30"/>
          <w:szCs w:val="30"/>
        </w:rPr>
        <w:tab/>
      </w:r>
      <w:r w:rsidR="00A208B9">
        <w:rPr>
          <w:sz w:val="30"/>
          <w:szCs w:val="30"/>
        </w:rPr>
        <w:t xml:space="preserve"> </w:t>
      </w:r>
      <w:r w:rsidR="007F7B3A" w:rsidRPr="00A208B9">
        <w:rPr>
          <w:sz w:val="30"/>
          <w:szCs w:val="30"/>
        </w:rPr>
        <w:t>Left eye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p</w:t>
      </w:r>
      <w:r w:rsidR="00D166EB">
        <w:rPr>
          <w:sz w:val="30"/>
          <w:szCs w:val="30"/>
        </w:rPr>
        <w:t xml:space="preserve">. </w:t>
      </w:r>
      <w:r w:rsidRPr="00A208B9">
        <w:rPr>
          <w:sz w:val="30"/>
          <w:szCs w:val="30"/>
        </w:rPr>
        <w:t>c</w:t>
      </w:r>
      <w:r w:rsidR="00D166EB">
        <w:rPr>
          <w:sz w:val="30"/>
          <w:szCs w:val="30"/>
        </w:rPr>
        <w:t xml:space="preserve">. </w:t>
      </w:r>
      <w:r w:rsidR="003E7042">
        <w:rPr>
          <w:sz w:val="30"/>
          <w:szCs w:val="30"/>
        </w:rPr>
        <w:tab/>
      </w:r>
      <w:r w:rsidR="003E7042">
        <w:rPr>
          <w:sz w:val="30"/>
          <w:szCs w:val="30"/>
        </w:rPr>
        <w:tab/>
      </w:r>
      <w:r w:rsidRPr="00A208B9">
        <w:rPr>
          <w:sz w:val="30"/>
          <w:szCs w:val="30"/>
        </w:rPr>
        <w:tab/>
        <w:t>post cibum</w:t>
      </w:r>
      <w:r w:rsidRPr="00A208B9">
        <w:rPr>
          <w:sz w:val="30"/>
          <w:szCs w:val="30"/>
        </w:rPr>
        <w:tab/>
      </w:r>
      <w:r w:rsidRPr="00A208B9">
        <w:rPr>
          <w:sz w:val="30"/>
          <w:szCs w:val="30"/>
        </w:rPr>
        <w:tab/>
      </w:r>
      <w:r w:rsidRPr="00A208B9">
        <w:rPr>
          <w:sz w:val="30"/>
          <w:szCs w:val="30"/>
        </w:rPr>
        <w:tab/>
      </w:r>
      <w:r w:rsidR="00A208B9">
        <w:rPr>
          <w:sz w:val="30"/>
          <w:szCs w:val="30"/>
        </w:rPr>
        <w:t xml:space="preserve"> </w:t>
      </w:r>
      <w:r w:rsidRPr="00A208B9">
        <w:rPr>
          <w:sz w:val="30"/>
          <w:szCs w:val="30"/>
        </w:rPr>
        <w:t>After meals</w:t>
      </w:r>
    </w:p>
    <w:p w:rsidR="007F7B3A" w:rsidRPr="00A208B9" w:rsidRDefault="003E7042" w:rsidP="00A208B9">
      <w:pPr>
        <w:tabs>
          <w:tab w:val="left" w:pos="1134"/>
        </w:tabs>
        <w:spacing w:line="312" w:lineRule="auto"/>
        <w:ind w:firstLine="709"/>
        <w:jc w:val="both"/>
        <w:rPr>
          <w:sz w:val="30"/>
          <w:szCs w:val="30"/>
        </w:rPr>
      </w:pPr>
      <w:r>
        <w:rPr>
          <w:sz w:val="30"/>
          <w:szCs w:val="30"/>
        </w:rPr>
        <w:t>P O</w:t>
      </w:r>
      <w:r>
        <w:rPr>
          <w:sz w:val="30"/>
          <w:szCs w:val="30"/>
        </w:rPr>
        <w:tab/>
      </w:r>
      <w:r>
        <w:rPr>
          <w:sz w:val="30"/>
          <w:szCs w:val="30"/>
        </w:rPr>
        <w:tab/>
      </w:r>
      <w:r>
        <w:rPr>
          <w:sz w:val="30"/>
          <w:szCs w:val="30"/>
        </w:rPr>
        <w:tab/>
        <w:t>per os</w:t>
      </w:r>
      <w:r>
        <w:rPr>
          <w:sz w:val="30"/>
          <w:szCs w:val="30"/>
        </w:rPr>
        <w:tab/>
      </w:r>
      <w:r>
        <w:rPr>
          <w:sz w:val="30"/>
          <w:szCs w:val="30"/>
        </w:rPr>
        <w:tab/>
      </w:r>
      <w:r>
        <w:rPr>
          <w:sz w:val="30"/>
          <w:szCs w:val="30"/>
        </w:rPr>
        <w:tab/>
      </w:r>
      <w:r w:rsidR="00942DF5">
        <w:rPr>
          <w:sz w:val="30"/>
          <w:szCs w:val="30"/>
        </w:rPr>
        <w:t xml:space="preserve"> </w:t>
      </w:r>
      <w:r w:rsidR="007F7B3A" w:rsidRPr="00A208B9">
        <w:rPr>
          <w:sz w:val="30"/>
          <w:szCs w:val="30"/>
        </w:rPr>
        <w:t>Orally - by mouth</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p</w:t>
      </w:r>
      <w:r w:rsidR="00D166EB">
        <w:rPr>
          <w:sz w:val="30"/>
          <w:szCs w:val="30"/>
        </w:rPr>
        <w:t xml:space="preserve">. </w:t>
      </w:r>
      <w:r w:rsidRPr="00A208B9">
        <w:rPr>
          <w:sz w:val="30"/>
          <w:szCs w:val="30"/>
        </w:rPr>
        <w:t>r</w:t>
      </w:r>
      <w:r w:rsidR="00D166EB">
        <w:rPr>
          <w:sz w:val="30"/>
          <w:szCs w:val="30"/>
        </w:rPr>
        <w:t xml:space="preserve">. </w:t>
      </w:r>
      <w:r w:rsidRPr="00A208B9">
        <w:rPr>
          <w:sz w:val="30"/>
          <w:szCs w:val="30"/>
        </w:rPr>
        <w:t>n</w:t>
      </w:r>
      <w:r w:rsidR="00D166EB">
        <w:rPr>
          <w:sz w:val="30"/>
          <w:szCs w:val="30"/>
        </w:rPr>
        <w:t xml:space="preserve">. </w:t>
      </w:r>
      <w:r w:rsidR="003E7042">
        <w:rPr>
          <w:sz w:val="30"/>
          <w:szCs w:val="30"/>
        </w:rPr>
        <w:tab/>
      </w:r>
      <w:r w:rsidRPr="00A208B9">
        <w:rPr>
          <w:sz w:val="30"/>
          <w:szCs w:val="30"/>
        </w:rPr>
        <w:tab/>
        <w:t xml:space="preserve">pro re nata </w:t>
      </w:r>
      <w:r w:rsidRPr="00A208B9">
        <w:rPr>
          <w:sz w:val="30"/>
          <w:szCs w:val="30"/>
        </w:rPr>
        <w:tab/>
      </w:r>
      <w:r w:rsidRPr="00A208B9">
        <w:rPr>
          <w:sz w:val="30"/>
          <w:szCs w:val="30"/>
        </w:rPr>
        <w:tab/>
      </w:r>
      <w:r w:rsidRPr="00A208B9">
        <w:rPr>
          <w:sz w:val="30"/>
          <w:szCs w:val="30"/>
        </w:rPr>
        <w:tab/>
      </w:r>
      <w:r w:rsidR="00942DF5">
        <w:rPr>
          <w:sz w:val="30"/>
          <w:szCs w:val="30"/>
        </w:rPr>
        <w:t xml:space="preserve"> </w:t>
      </w:r>
      <w:r w:rsidRPr="00A208B9">
        <w:rPr>
          <w:sz w:val="30"/>
          <w:szCs w:val="30"/>
        </w:rPr>
        <w:t>As required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q</w:t>
      </w:r>
      <w:r w:rsidR="00D166EB">
        <w:rPr>
          <w:sz w:val="30"/>
          <w:szCs w:val="30"/>
        </w:rPr>
        <w:t xml:space="preserve">. </w:t>
      </w:r>
      <w:r w:rsidRPr="00A208B9">
        <w:rPr>
          <w:sz w:val="30"/>
          <w:szCs w:val="30"/>
        </w:rPr>
        <w:t>d</w:t>
      </w:r>
      <w:r w:rsidR="00D166EB">
        <w:rPr>
          <w:sz w:val="30"/>
          <w:szCs w:val="30"/>
        </w:rPr>
        <w:t xml:space="preserve">. </w:t>
      </w:r>
      <w:r w:rsidR="003E7042">
        <w:rPr>
          <w:sz w:val="30"/>
          <w:szCs w:val="30"/>
        </w:rPr>
        <w:tab/>
      </w:r>
      <w:r w:rsidR="003E7042">
        <w:rPr>
          <w:sz w:val="30"/>
          <w:szCs w:val="30"/>
        </w:rPr>
        <w:tab/>
      </w:r>
      <w:r w:rsidRPr="00A208B9">
        <w:rPr>
          <w:sz w:val="30"/>
          <w:szCs w:val="30"/>
        </w:rPr>
        <w:tab/>
        <w:t>quaque die</w:t>
      </w:r>
      <w:r w:rsidRPr="00A208B9">
        <w:rPr>
          <w:sz w:val="30"/>
          <w:szCs w:val="30"/>
        </w:rPr>
        <w:tab/>
      </w:r>
      <w:r w:rsidRPr="00A208B9">
        <w:rPr>
          <w:sz w:val="30"/>
          <w:szCs w:val="30"/>
        </w:rPr>
        <w:tab/>
      </w:r>
      <w:r w:rsidRPr="00A208B9">
        <w:rPr>
          <w:sz w:val="30"/>
          <w:szCs w:val="30"/>
        </w:rPr>
        <w:tab/>
      </w:r>
      <w:r w:rsidR="00A208B9">
        <w:rPr>
          <w:sz w:val="30"/>
          <w:szCs w:val="30"/>
        </w:rPr>
        <w:t xml:space="preserve"> </w:t>
      </w:r>
      <w:r w:rsidRPr="00A208B9">
        <w:rPr>
          <w:sz w:val="30"/>
          <w:szCs w:val="30"/>
        </w:rPr>
        <w:t>Every day</w:t>
      </w:r>
    </w:p>
    <w:p w:rsidR="007F7B3A" w:rsidRPr="00A208B9" w:rsidRDefault="007F7B3A" w:rsidP="00A208B9">
      <w:pPr>
        <w:tabs>
          <w:tab w:val="left" w:pos="1134"/>
        </w:tabs>
        <w:spacing w:line="312" w:lineRule="auto"/>
        <w:ind w:firstLine="709"/>
        <w:jc w:val="both"/>
        <w:rPr>
          <w:sz w:val="30"/>
          <w:szCs w:val="30"/>
        </w:rPr>
      </w:pPr>
      <w:r w:rsidRPr="00A208B9">
        <w:rPr>
          <w:sz w:val="30"/>
          <w:szCs w:val="30"/>
        </w:rPr>
        <w:lastRenderedPageBreak/>
        <w:t>q</w:t>
      </w:r>
      <w:r w:rsidR="00D166EB">
        <w:rPr>
          <w:sz w:val="30"/>
          <w:szCs w:val="30"/>
        </w:rPr>
        <w:t xml:space="preserve">. </w:t>
      </w:r>
      <w:r w:rsidRPr="00A208B9">
        <w:rPr>
          <w:sz w:val="30"/>
          <w:szCs w:val="30"/>
        </w:rPr>
        <w:t>h</w:t>
      </w:r>
      <w:r w:rsidR="00D166EB">
        <w:rPr>
          <w:sz w:val="30"/>
          <w:szCs w:val="30"/>
        </w:rPr>
        <w:t xml:space="preserve">. </w:t>
      </w:r>
      <w:r w:rsidR="003E7042">
        <w:rPr>
          <w:sz w:val="30"/>
          <w:szCs w:val="30"/>
        </w:rPr>
        <w:tab/>
      </w:r>
      <w:r w:rsidR="003E7042">
        <w:rPr>
          <w:sz w:val="30"/>
          <w:szCs w:val="30"/>
        </w:rPr>
        <w:tab/>
      </w:r>
      <w:r w:rsidR="003E7042">
        <w:rPr>
          <w:sz w:val="30"/>
          <w:szCs w:val="30"/>
        </w:rPr>
        <w:tab/>
        <w:t>quaque hora</w:t>
      </w:r>
      <w:r w:rsidR="003E7042">
        <w:rPr>
          <w:sz w:val="30"/>
          <w:szCs w:val="30"/>
        </w:rPr>
        <w:tab/>
      </w:r>
      <w:r w:rsidRPr="00A208B9">
        <w:rPr>
          <w:sz w:val="30"/>
          <w:szCs w:val="30"/>
        </w:rPr>
        <w:tab/>
      </w:r>
      <w:r w:rsidR="00942DF5">
        <w:rPr>
          <w:sz w:val="30"/>
          <w:szCs w:val="30"/>
        </w:rPr>
        <w:t xml:space="preserve"> </w:t>
      </w:r>
      <w:r w:rsidRPr="00A208B9">
        <w:rPr>
          <w:sz w:val="30"/>
          <w:szCs w:val="30"/>
        </w:rPr>
        <w:t>Every hour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q</w:t>
      </w:r>
      <w:r w:rsidR="00D166EB">
        <w:rPr>
          <w:sz w:val="30"/>
          <w:szCs w:val="30"/>
        </w:rPr>
        <w:t xml:space="preserve">. </w:t>
      </w:r>
      <w:r w:rsidRPr="00A208B9">
        <w:rPr>
          <w:sz w:val="30"/>
          <w:szCs w:val="30"/>
        </w:rPr>
        <w:t>i</w:t>
      </w:r>
      <w:r w:rsidR="00D166EB">
        <w:rPr>
          <w:sz w:val="30"/>
          <w:szCs w:val="30"/>
        </w:rPr>
        <w:t xml:space="preserve">. </w:t>
      </w:r>
      <w:r w:rsidRPr="00A208B9">
        <w:rPr>
          <w:sz w:val="30"/>
          <w:szCs w:val="30"/>
        </w:rPr>
        <w:t>d</w:t>
      </w:r>
      <w:r w:rsidR="00D166EB">
        <w:rPr>
          <w:sz w:val="30"/>
          <w:szCs w:val="30"/>
        </w:rPr>
        <w:t xml:space="preserve">. </w:t>
      </w:r>
      <w:r w:rsidR="003E7042">
        <w:rPr>
          <w:sz w:val="30"/>
          <w:szCs w:val="30"/>
        </w:rPr>
        <w:tab/>
      </w:r>
      <w:r w:rsidRPr="00A208B9">
        <w:rPr>
          <w:sz w:val="30"/>
          <w:szCs w:val="30"/>
        </w:rPr>
        <w:tab/>
        <w:t>quarter in die</w:t>
      </w:r>
      <w:r w:rsidRPr="00A208B9">
        <w:rPr>
          <w:sz w:val="30"/>
          <w:szCs w:val="30"/>
        </w:rPr>
        <w:tab/>
      </w:r>
      <w:r w:rsidRPr="00A208B9">
        <w:rPr>
          <w:sz w:val="30"/>
          <w:szCs w:val="30"/>
        </w:rPr>
        <w:tab/>
      </w:r>
      <w:r w:rsidR="00A208B9">
        <w:rPr>
          <w:sz w:val="30"/>
          <w:szCs w:val="30"/>
        </w:rPr>
        <w:t xml:space="preserve"> </w:t>
      </w:r>
      <w:r w:rsidRPr="00A208B9">
        <w:rPr>
          <w:sz w:val="30"/>
          <w:szCs w:val="30"/>
        </w:rPr>
        <w:t>Four times daily</w:t>
      </w:r>
    </w:p>
    <w:p w:rsidR="003E7042" w:rsidRPr="003E7042" w:rsidRDefault="007F7B3A" w:rsidP="00A208B9">
      <w:pPr>
        <w:tabs>
          <w:tab w:val="left" w:pos="1134"/>
        </w:tabs>
        <w:spacing w:line="312" w:lineRule="auto"/>
        <w:ind w:firstLine="709"/>
        <w:jc w:val="both"/>
        <w:rPr>
          <w:sz w:val="30"/>
          <w:szCs w:val="30"/>
        </w:rPr>
      </w:pPr>
      <w:r w:rsidRPr="00A208B9">
        <w:rPr>
          <w:sz w:val="30"/>
          <w:szCs w:val="30"/>
        </w:rPr>
        <w:t>q</w:t>
      </w:r>
      <w:r w:rsidR="00D166EB">
        <w:rPr>
          <w:sz w:val="30"/>
          <w:szCs w:val="30"/>
        </w:rPr>
        <w:t xml:space="preserve">. </w:t>
      </w:r>
      <w:r w:rsidRPr="00A208B9">
        <w:rPr>
          <w:sz w:val="30"/>
          <w:szCs w:val="30"/>
        </w:rPr>
        <w:t>n</w:t>
      </w:r>
      <w:r w:rsidR="00D166EB">
        <w:rPr>
          <w:sz w:val="30"/>
          <w:szCs w:val="30"/>
        </w:rPr>
        <w:t xml:space="preserve">. </w:t>
      </w:r>
      <w:r w:rsidRPr="00A208B9">
        <w:rPr>
          <w:sz w:val="30"/>
          <w:szCs w:val="30"/>
        </w:rPr>
        <w:t>s</w:t>
      </w:r>
      <w:r w:rsidR="00D166EB">
        <w:rPr>
          <w:sz w:val="30"/>
          <w:szCs w:val="30"/>
        </w:rPr>
        <w:t xml:space="preserve">. </w:t>
      </w:r>
      <w:r w:rsidR="003E7042">
        <w:rPr>
          <w:sz w:val="30"/>
          <w:szCs w:val="30"/>
        </w:rPr>
        <w:tab/>
      </w:r>
      <w:r w:rsidRPr="00A208B9">
        <w:rPr>
          <w:sz w:val="30"/>
          <w:szCs w:val="30"/>
        </w:rPr>
        <w:tab/>
        <w:t>quantitas non sufficiens</w:t>
      </w:r>
      <w:r w:rsidRPr="00A208B9">
        <w:rPr>
          <w:sz w:val="30"/>
          <w:szCs w:val="30"/>
        </w:rPr>
        <w:tab/>
      </w:r>
      <w:r w:rsidR="003E7042" w:rsidRPr="003E7042">
        <w:rPr>
          <w:sz w:val="30"/>
          <w:szCs w:val="30"/>
        </w:rPr>
        <w:t xml:space="preserve"> </w:t>
      </w:r>
      <w:r w:rsidRPr="00A208B9">
        <w:rPr>
          <w:sz w:val="30"/>
          <w:szCs w:val="30"/>
        </w:rPr>
        <w:t xml:space="preserve">Quantity not sufficient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Stat</w:t>
      </w:r>
      <w:r w:rsidR="00D166EB">
        <w:rPr>
          <w:sz w:val="30"/>
          <w:szCs w:val="30"/>
        </w:rPr>
        <w:t xml:space="preserve">. </w:t>
      </w:r>
      <w:r w:rsidRPr="00A208B9">
        <w:rPr>
          <w:sz w:val="30"/>
          <w:szCs w:val="30"/>
        </w:rPr>
        <w:tab/>
      </w:r>
      <w:r w:rsidR="00A208B9">
        <w:rPr>
          <w:sz w:val="30"/>
          <w:szCs w:val="30"/>
        </w:rPr>
        <w:t xml:space="preserve"> </w:t>
      </w:r>
      <w:r w:rsidR="003E7042">
        <w:rPr>
          <w:sz w:val="30"/>
          <w:szCs w:val="30"/>
        </w:rPr>
        <w:tab/>
      </w:r>
      <w:r w:rsidR="003E7042">
        <w:rPr>
          <w:sz w:val="30"/>
          <w:szCs w:val="30"/>
        </w:rPr>
        <w:tab/>
      </w:r>
      <w:r w:rsidRPr="00A208B9">
        <w:rPr>
          <w:sz w:val="30"/>
          <w:szCs w:val="30"/>
        </w:rPr>
        <w:t>Statim!</w:t>
      </w:r>
      <w:r w:rsidRPr="00A208B9">
        <w:rPr>
          <w:sz w:val="30"/>
          <w:szCs w:val="30"/>
        </w:rPr>
        <w:tab/>
      </w:r>
      <w:r w:rsidRPr="00A208B9">
        <w:rPr>
          <w:sz w:val="30"/>
          <w:szCs w:val="30"/>
        </w:rPr>
        <w:tab/>
      </w:r>
      <w:r w:rsidRPr="00A208B9">
        <w:rPr>
          <w:sz w:val="30"/>
          <w:szCs w:val="30"/>
        </w:rPr>
        <w:tab/>
      </w:r>
      <w:r w:rsidR="00942DF5">
        <w:rPr>
          <w:sz w:val="30"/>
          <w:szCs w:val="30"/>
        </w:rPr>
        <w:t xml:space="preserve"> </w:t>
      </w:r>
      <w:r w:rsidRPr="00A208B9">
        <w:rPr>
          <w:sz w:val="30"/>
          <w:szCs w:val="30"/>
        </w:rPr>
        <w:t>Immediately</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w:t>
      </w:r>
      <w:r w:rsidR="00D166EB">
        <w:rPr>
          <w:sz w:val="30"/>
          <w:szCs w:val="30"/>
        </w:rPr>
        <w:t xml:space="preserve">. </w:t>
      </w:r>
      <w:r w:rsidRPr="00A208B9">
        <w:rPr>
          <w:sz w:val="30"/>
          <w:szCs w:val="30"/>
        </w:rPr>
        <w:t>i</w:t>
      </w:r>
      <w:r w:rsidR="00D166EB">
        <w:rPr>
          <w:sz w:val="30"/>
          <w:szCs w:val="30"/>
        </w:rPr>
        <w:t xml:space="preserve">. </w:t>
      </w:r>
      <w:r w:rsidRPr="00A208B9">
        <w:rPr>
          <w:sz w:val="30"/>
          <w:szCs w:val="30"/>
        </w:rPr>
        <w:t>d</w:t>
      </w:r>
      <w:r w:rsidR="00D166EB">
        <w:rPr>
          <w:sz w:val="30"/>
          <w:szCs w:val="30"/>
        </w:rPr>
        <w:t xml:space="preserve">. </w:t>
      </w:r>
      <w:r w:rsidR="003E7042">
        <w:rPr>
          <w:sz w:val="30"/>
          <w:szCs w:val="30"/>
        </w:rPr>
        <w:tab/>
      </w:r>
      <w:r w:rsidRPr="00A208B9">
        <w:rPr>
          <w:sz w:val="30"/>
          <w:szCs w:val="30"/>
        </w:rPr>
        <w:tab/>
        <w:t>ter in die</w:t>
      </w:r>
      <w:r w:rsidRPr="00A208B9">
        <w:rPr>
          <w:sz w:val="30"/>
          <w:szCs w:val="30"/>
        </w:rPr>
        <w:tab/>
      </w:r>
      <w:r w:rsidRPr="00A208B9">
        <w:rPr>
          <w:sz w:val="30"/>
          <w:szCs w:val="30"/>
        </w:rPr>
        <w:tab/>
      </w:r>
      <w:r w:rsidR="00942DF5">
        <w:rPr>
          <w:sz w:val="30"/>
          <w:szCs w:val="30"/>
        </w:rPr>
        <w:t xml:space="preserve">         </w:t>
      </w:r>
      <w:r w:rsidR="00A208B9">
        <w:rPr>
          <w:sz w:val="30"/>
          <w:szCs w:val="30"/>
        </w:rPr>
        <w:t xml:space="preserve"> </w:t>
      </w:r>
      <w:r w:rsidRPr="00A208B9">
        <w:rPr>
          <w:sz w:val="30"/>
          <w:szCs w:val="30"/>
        </w:rPr>
        <w:t>Three times daily</w:t>
      </w:r>
    </w:p>
    <w:p w:rsidR="007F7B3A" w:rsidRDefault="007F7B3A" w:rsidP="00A208B9">
      <w:pPr>
        <w:tabs>
          <w:tab w:val="left" w:pos="1134"/>
        </w:tabs>
        <w:spacing w:line="312" w:lineRule="auto"/>
        <w:ind w:firstLine="709"/>
        <w:jc w:val="both"/>
        <w:rPr>
          <w:sz w:val="30"/>
          <w:szCs w:val="30"/>
        </w:rPr>
      </w:pPr>
    </w:p>
    <w:p w:rsidR="00F3269C" w:rsidRPr="00A208B9" w:rsidRDefault="00F3269C" w:rsidP="00A208B9">
      <w:pPr>
        <w:tabs>
          <w:tab w:val="left" w:pos="1134"/>
        </w:tabs>
        <w:spacing w:line="312" w:lineRule="auto"/>
        <w:ind w:firstLine="709"/>
        <w:jc w:val="both"/>
        <w:rPr>
          <w:sz w:val="30"/>
          <w:szCs w:val="30"/>
        </w:rPr>
      </w:pPr>
    </w:p>
    <w:p w:rsidR="007F7B3A" w:rsidRPr="00A208B9" w:rsidRDefault="007F7B3A" w:rsidP="00B84A43">
      <w:pPr>
        <w:tabs>
          <w:tab w:val="left" w:pos="1134"/>
        </w:tabs>
        <w:spacing w:line="312" w:lineRule="auto"/>
        <w:ind w:firstLine="709"/>
        <w:jc w:val="center"/>
        <w:rPr>
          <w:sz w:val="30"/>
          <w:szCs w:val="30"/>
        </w:rPr>
      </w:pPr>
      <w:r w:rsidRPr="00A208B9">
        <w:rPr>
          <w:sz w:val="30"/>
          <w:szCs w:val="30"/>
          <w:u w:val="single"/>
        </w:rPr>
        <w:t>EXERCISES</w:t>
      </w:r>
      <w:r w:rsidR="00B84A43">
        <w:rPr>
          <w:sz w:val="30"/>
          <w:szCs w:val="30"/>
          <w:u w:val="single"/>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I</w:t>
      </w:r>
      <w:r w:rsidR="00D166EB">
        <w:rPr>
          <w:sz w:val="30"/>
          <w:szCs w:val="30"/>
          <w:u w:val="single"/>
        </w:rPr>
        <w:t xml:space="preserve">. </w:t>
      </w:r>
      <w:r w:rsidRPr="00A208B9">
        <w:rPr>
          <w:sz w:val="30"/>
          <w:szCs w:val="30"/>
          <w:u w:val="single"/>
        </w:rPr>
        <w:t>Translate Latin prescriptions into English:</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Rp</w:t>
      </w:r>
      <w:r w:rsidR="004647D8">
        <w:rPr>
          <w:sz w:val="30"/>
          <w:szCs w:val="30"/>
        </w:rPr>
        <w:t>.:</w:t>
      </w:r>
      <w:r w:rsidR="004647D8" w:rsidRPr="004647D8">
        <w:rPr>
          <w:sz w:val="30"/>
          <w:szCs w:val="30"/>
        </w:rPr>
        <w:t xml:space="preserve"> </w:t>
      </w:r>
      <w:r w:rsidRPr="00A208B9">
        <w:rPr>
          <w:sz w:val="30"/>
          <w:szCs w:val="30"/>
        </w:rPr>
        <w:t>Phenacetini 0</w:t>
      </w:r>
      <w:r w:rsidR="004647D8">
        <w:rPr>
          <w:sz w:val="30"/>
          <w:szCs w:val="30"/>
        </w:rPr>
        <w:t>.</w:t>
      </w:r>
      <w:r w:rsidRPr="00A208B9">
        <w:rPr>
          <w:sz w:val="30"/>
          <w:szCs w:val="30"/>
        </w:rPr>
        <w:t>25</w:t>
      </w:r>
      <w:r w:rsidRPr="00A208B9">
        <w:rPr>
          <w:sz w:val="30"/>
          <w:szCs w:val="30"/>
        </w:rPr>
        <w:tab/>
      </w:r>
      <w:r w:rsidRPr="00A208B9">
        <w:rPr>
          <w:sz w:val="30"/>
          <w:szCs w:val="30"/>
        </w:rPr>
        <w:tab/>
      </w:r>
      <w:r w:rsidR="003E7042" w:rsidRPr="003E7042">
        <w:rPr>
          <w:sz w:val="30"/>
          <w:szCs w:val="30"/>
        </w:rPr>
        <w:tab/>
      </w:r>
      <w:r w:rsidR="00A208B9">
        <w:rPr>
          <w:sz w:val="30"/>
          <w:szCs w:val="30"/>
        </w:rPr>
        <w:t xml:space="preserve"> </w:t>
      </w:r>
      <w:r w:rsidRPr="00A208B9">
        <w:rPr>
          <w:sz w:val="30"/>
          <w:szCs w:val="30"/>
        </w:rPr>
        <w:t>Rp</w:t>
      </w:r>
      <w:r w:rsidR="00D166EB">
        <w:rPr>
          <w:sz w:val="30"/>
          <w:szCs w:val="30"/>
        </w:rPr>
        <w:t>.</w:t>
      </w:r>
      <w:r w:rsidRPr="00A208B9">
        <w:rPr>
          <w:sz w:val="30"/>
          <w:szCs w:val="30"/>
        </w:rPr>
        <w:t>:</w:t>
      </w:r>
      <w:r w:rsidRPr="00A208B9">
        <w:rPr>
          <w:sz w:val="30"/>
          <w:szCs w:val="30"/>
        </w:rPr>
        <w:tab/>
        <w:t>Mentholi 0</w:t>
      </w:r>
      <w:r w:rsidR="004647D8">
        <w:rPr>
          <w:sz w:val="30"/>
          <w:szCs w:val="30"/>
        </w:rPr>
        <w:t>.</w:t>
      </w:r>
      <w:r w:rsidRPr="00A208B9">
        <w:rPr>
          <w:sz w:val="30"/>
          <w:szCs w:val="30"/>
        </w:rPr>
        <w:t>01</w:t>
      </w:r>
    </w:p>
    <w:p w:rsidR="007F7B3A" w:rsidRPr="00A208B9" w:rsidRDefault="004647D8" w:rsidP="00A208B9">
      <w:pPr>
        <w:tabs>
          <w:tab w:val="left" w:pos="1134"/>
        </w:tabs>
        <w:spacing w:line="312" w:lineRule="auto"/>
        <w:ind w:firstLine="709"/>
        <w:jc w:val="both"/>
        <w:rPr>
          <w:sz w:val="30"/>
          <w:szCs w:val="30"/>
        </w:rPr>
      </w:pPr>
      <w:r w:rsidRPr="004647D8">
        <w:rPr>
          <w:sz w:val="30"/>
          <w:szCs w:val="30"/>
        </w:rPr>
        <w:tab/>
      </w:r>
      <w:r w:rsidR="00EA0030">
        <w:rPr>
          <w:sz w:val="30"/>
          <w:szCs w:val="30"/>
        </w:rPr>
        <w:t xml:space="preserve"> </w:t>
      </w:r>
      <w:r w:rsidRPr="004647D8">
        <w:rPr>
          <w:sz w:val="30"/>
          <w:szCs w:val="30"/>
        </w:rPr>
        <w:t xml:space="preserve"> </w:t>
      </w:r>
      <w:r w:rsidR="007F7B3A" w:rsidRPr="00A208B9">
        <w:rPr>
          <w:sz w:val="30"/>
          <w:szCs w:val="30"/>
        </w:rPr>
        <w:t>D</w:t>
      </w:r>
      <w:r w:rsidR="00D166EB">
        <w:rPr>
          <w:sz w:val="30"/>
          <w:szCs w:val="30"/>
        </w:rPr>
        <w:t xml:space="preserve">. </w:t>
      </w:r>
      <w:r w:rsidR="007F7B3A" w:rsidRPr="00A208B9">
        <w:rPr>
          <w:sz w:val="30"/>
          <w:szCs w:val="30"/>
        </w:rPr>
        <w:t>t</w:t>
      </w:r>
      <w:r w:rsidR="00D166EB">
        <w:rPr>
          <w:sz w:val="30"/>
          <w:szCs w:val="30"/>
        </w:rPr>
        <w:t xml:space="preserve">. </w:t>
      </w:r>
      <w:r w:rsidR="007F7B3A" w:rsidRPr="00A208B9">
        <w:rPr>
          <w:sz w:val="30"/>
          <w:szCs w:val="30"/>
        </w:rPr>
        <w:t>d</w:t>
      </w:r>
      <w:r w:rsidR="00D166EB">
        <w:rPr>
          <w:sz w:val="30"/>
          <w:szCs w:val="30"/>
        </w:rPr>
        <w:t xml:space="preserve">. </w:t>
      </w:r>
      <w:r w:rsidR="007F7B3A" w:rsidRPr="00A208B9">
        <w:rPr>
          <w:sz w:val="30"/>
          <w:szCs w:val="30"/>
        </w:rPr>
        <w:t>N</w:t>
      </w:r>
      <w:r w:rsidR="00EA0030">
        <w:rPr>
          <w:sz w:val="30"/>
          <w:szCs w:val="30"/>
        </w:rPr>
        <w:t>.</w:t>
      </w:r>
      <w:r w:rsidR="007F7B3A" w:rsidRPr="00A208B9">
        <w:rPr>
          <w:sz w:val="30"/>
          <w:szCs w:val="30"/>
        </w:rPr>
        <w:t>10 in tab</w:t>
      </w:r>
      <w:r w:rsidR="00D166EB">
        <w:rPr>
          <w:sz w:val="30"/>
          <w:szCs w:val="30"/>
        </w:rPr>
        <w:t xml:space="preserve">. </w:t>
      </w:r>
      <w:r w:rsidR="007F7B3A" w:rsidRPr="00A208B9">
        <w:rPr>
          <w:sz w:val="30"/>
          <w:szCs w:val="30"/>
        </w:rPr>
        <w:tab/>
      </w:r>
      <w:r w:rsidR="003E7042" w:rsidRPr="004647D8">
        <w:rPr>
          <w:sz w:val="30"/>
          <w:szCs w:val="30"/>
        </w:rPr>
        <w:tab/>
      </w:r>
      <w:r w:rsidR="007F7B3A" w:rsidRPr="00A208B9">
        <w:rPr>
          <w:sz w:val="30"/>
          <w:szCs w:val="30"/>
        </w:rPr>
        <w:tab/>
      </w:r>
      <w:r w:rsidR="00EA0030">
        <w:rPr>
          <w:sz w:val="30"/>
          <w:szCs w:val="30"/>
        </w:rPr>
        <w:t>Paracetamol</w:t>
      </w:r>
      <w:r w:rsidR="007F7B3A" w:rsidRPr="00A208B9">
        <w:rPr>
          <w:sz w:val="30"/>
          <w:szCs w:val="30"/>
        </w:rPr>
        <w:t>i 0</w:t>
      </w:r>
      <w:r>
        <w:rPr>
          <w:sz w:val="30"/>
          <w:szCs w:val="30"/>
        </w:rPr>
        <w:t>.</w:t>
      </w:r>
      <w:r w:rsidR="007F7B3A" w:rsidRPr="00A208B9">
        <w:rPr>
          <w:sz w:val="30"/>
          <w:szCs w:val="30"/>
        </w:rPr>
        <w:t>3</w:t>
      </w:r>
    </w:p>
    <w:p w:rsidR="007F7B3A" w:rsidRPr="00A208B9" w:rsidRDefault="004647D8" w:rsidP="00A208B9">
      <w:pPr>
        <w:tabs>
          <w:tab w:val="left" w:pos="1134"/>
        </w:tabs>
        <w:spacing w:line="312" w:lineRule="auto"/>
        <w:ind w:firstLine="709"/>
        <w:jc w:val="both"/>
        <w:rPr>
          <w:sz w:val="30"/>
          <w:szCs w:val="30"/>
        </w:rPr>
      </w:pPr>
      <w:r w:rsidRPr="004647D8">
        <w:rPr>
          <w:sz w:val="30"/>
          <w:szCs w:val="30"/>
        </w:rPr>
        <w:tab/>
      </w:r>
      <w:r w:rsidR="00EA0030">
        <w:rPr>
          <w:sz w:val="30"/>
          <w:szCs w:val="30"/>
        </w:rPr>
        <w:t xml:space="preserve"> </w:t>
      </w:r>
      <w:r w:rsidRPr="004647D8">
        <w:rPr>
          <w:sz w:val="30"/>
          <w:szCs w:val="30"/>
        </w:rPr>
        <w:t xml:space="preserve"> </w:t>
      </w:r>
      <w:r w:rsidR="007F7B3A" w:rsidRPr="00A208B9">
        <w:rPr>
          <w:sz w:val="30"/>
          <w:szCs w:val="30"/>
        </w:rPr>
        <w:t>S</w:t>
      </w:r>
      <w:r w:rsidR="00D166EB">
        <w:rPr>
          <w:sz w:val="30"/>
          <w:szCs w:val="30"/>
        </w:rPr>
        <w:t xml:space="preserve">. </w:t>
      </w:r>
      <w:r w:rsidR="007F7B3A" w:rsidRPr="00A208B9">
        <w:rPr>
          <w:sz w:val="30"/>
          <w:szCs w:val="30"/>
        </w:rPr>
        <w:t>:</w:t>
      </w:r>
      <w:r w:rsidR="007F7B3A" w:rsidRPr="00A208B9">
        <w:rPr>
          <w:sz w:val="30"/>
          <w:szCs w:val="30"/>
        </w:rPr>
        <w:tab/>
      </w:r>
      <w:r w:rsidR="007F7B3A" w:rsidRPr="00A208B9">
        <w:rPr>
          <w:sz w:val="30"/>
          <w:szCs w:val="30"/>
        </w:rPr>
        <w:tab/>
      </w:r>
      <w:r w:rsidR="007F7B3A" w:rsidRPr="00A208B9">
        <w:rPr>
          <w:sz w:val="30"/>
          <w:szCs w:val="30"/>
        </w:rPr>
        <w:tab/>
      </w:r>
      <w:r w:rsidR="007F7B3A" w:rsidRPr="00A208B9">
        <w:rPr>
          <w:sz w:val="30"/>
          <w:szCs w:val="30"/>
        </w:rPr>
        <w:tab/>
      </w:r>
      <w:r w:rsidR="003E7042" w:rsidRPr="004647D8">
        <w:rPr>
          <w:sz w:val="30"/>
          <w:szCs w:val="30"/>
        </w:rPr>
        <w:tab/>
      </w:r>
      <w:r w:rsidR="007F7B3A" w:rsidRPr="00A208B9">
        <w:rPr>
          <w:sz w:val="30"/>
          <w:szCs w:val="30"/>
        </w:rPr>
        <w:tab/>
        <w:t>M</w:t>
      </w:r>
      <w:r w:rsidR="003E7042">
        <w:rPr>
          <w:sz w:val="30"/>
          <w:szCs w:val="30"/>
        </w:rPr>
        <w:t>.</w:t>
      </w:r>
      <w:r w:rsidR="007F7B3A" w:rsidRPr="00A208B9">
        <w:rPr>
          <w:sz w:val="30"/>
          <w:szCs w:val="30"/>
        </w:rPr>
        <w:t>, f</w:t>
      </w:r>
      <w:r w:rsidR="00D166EB">
        <w:rPr>
          <w:sz w:val="30"/>
          <w:szCs w:val="30"/>
        </w:rPr>
        <w:t xml:space="preserve">. </w:t>
      </w:r>
      <w:r w:rsidR="007F7B3A" w:rsidRPr="00A208B9">
        <w:rPr>
          <w:sz w:val="30"/>
          <w:szCs w:val="30"/>
        </w:rPr>
        <w:t>pulv</w:t>
      </w:r>
      <w:r w:rsidR="00D166EB">
        <w:rPr>
          <w:sz w:val="30"/>
          <w:szCs w:val="30"/>
        </w:rPr>
        <w:t xml:space="preserve">. </w:t>
      </w:r>
    </w:p>
    <w:p w:rsidR="007F7B3A" w:rsidRPr="00A208B9" w:rsidRDefault="003E7042" w:rsidP="00A208B9">
      <w:pPr>
        <w:tabs>
          <w:tab w:val="left" w:pos="1134"/>
        </w:tabs>
        <w:spacing w:line="312" w:lineRule="auto"/>
        <w:ind w:firstLine="709"/>
        <w:jc w:val="both"/>
        <w:rPr>
          <w:sz w:val="30"/>
          <w:szCs w:val="30"/>
        </w:rPr>
      </w:pPr>
      <w:r w:rsidRPr="004647D8">
        <w:rPr>
          <w:sz w:val="30"/>
          <w:szCs w:val="30"/>
        </w:rPr>
        <w:tab/>
      </w:r>
      <w:r w:rsidRPr="004647D8">
        <w:rPr>
          <w:sz w:val="30"/>
          <w:szCs w:val="30"/>
        </w:rPr>
        <w:tab/>
      </w:r>
      <w:r w:rsidRPr="004647D8">
        <w:rPr>
          <w:sz w:val="30"/>
          <w:szCs w:val="30"/>
        </w:rPr>
        <w:tab/>
      </w:r>
      <w:r w:rsidRPr="004647D8">
        <w:rPr>
          <w:sz w:val="30"/>
          <w:szCs w:val="30"/>
        </w:rPr>
        <w:tab/>
      </w:r>
      <w:r w:rsidRPr="004647D8">
        <w:rPr>
          <w:sz w:val="30"/>
          <w:szCs w:val="30"/>
        </w:rPr>
        <w:tab/>
      </w:r>
      <w:r w:rsidRPr="004647D8">
        <w:rPr>
          <w:sz w:val="30"/>
          <w:szCs w:val="30"/>
        </w:rPr>
        <w:tab/>
      </w:r>
      <w:r w:rsidRPr="004647D8">
        <w:rPr>
          <w:sz w:val="30"/>
          <w:szCs w:val="30"/>
        </w:rPr>
        <w:tab/>
      </w:r>
      <w:r w:rsidRPr="004647D8">
        <w:rPr>
          <w:sz w:val="30"/>
          <w:szCs w:val="30"/>
        </w:rPr>
        <w:tab/>
      </w:r>
      <w:r w:rsidR="007F7B3A" w:rsidRPr="00A208B9">
        <w:rPr>
          <w:sz w:val="30"/>
          <w:szCs w:val="30"/>
        </w:rPr>
        <w:t>D</w:t>
      </w:r>
      <w:r w:rsidR="00D166EB">
        <w:rPr>
          <w:sz w:val="30"/>
          <w:szCs w:val="30"/>
        </w:rPr>
        <w:t xml:space="preserve">. </w:t>
      </w:r>
      <w:r w:rsidR="007F7B3A" w:rsidRPr="00A208B9">
        <w:rPr>
          <w:sz w:val="30"/>
          <w:szCs w:val="30"/>
        </w:rPr>
        <w:t>t</w:t>
      </w:r>
      <w:r w:rsidR="00D166EB">
        <w:rPr>
          <w:sz w:val="30"/>
          <w:szCs w:val="30"/>
        </w:rPr>
        <w:t xml:space="preserve">. </w:t>
      </w:r>
      <w:r w:rsidR="007F7B3A" w:rsidRPr="00A208B9">
        <w:rPr>
          <w:sz w:val="30"/>
          <w:szCs w:val="30"/>
        </w:rPr>
        <w:t>d</w:t>
      </w:r>
      <w:r w:rsidR="00D166EB">
        <w:rPr>
          <w:sz w:val="30"/>
          <w:szCs w:val="30"/>
        </w:rPr>
        <w:t xml:space="preserve">. </w:t>
      </w:r>
      <w:r w:rsidR="007F7B3A" w:rsidRPr="00A208B9">
        <w:rPr>
          <w:sz w:val="30"/>
          <w:szCs w:val="30"/>
        </w:rPr>
        <w:t>N</w:t>
      </w:r>
      <w:r w:rsidR="00EA0030">
        <w:rPr>
          <w:sz w:val="30"/>
          <w:szCs w:val="30"/>
        </w:rPr>
        <w:t>.</w:t>
      </w:r>
      <w:r w:rsidR="007F7B3A" w:rsidRPr="00A208B9">
        <w:rPr>
          <w:sz w:val="30"/>
          <w:szCs w:val="30"/>
        </w:rPr>
        <w:t>10</w:t>
      </w:r>
    </w:p>
    <w:p w:rsidR="007F7B3A" w:rsidRPr="004647D8" w:rsidRDefault="003E7042" w:rsidP="00A208B9">
      <w:pPr>
        <w:tabs>
          <w:tab w:val="left" w:pos="1134"/>
        </w:tabs>
        <w:spacing w:line="312" w:lineRule="auto"/>
        <w:ind w:firstLine="709"/>
        <w:jc w:val="both"/>
        <w:rPr>
          <w:sz w:val="30"/>
          <w:szCs w:val="30"/>
        </w:rPr>
      </w:pPr>
      <w:r w:rsidRPr="004647D8">
        <w:rPr>
          <w:sz w:val="30"/>
          <w:szCs w:val="30"/>
        </w:rPr>
        <w:tab/>
      </w:r>
      <w:r w:rsidRPr="004647D8">
        <w:rPr>
          <w:sz w:val="30"/>
          <w:szCs w:val="30"/>
        </w:rPr>
        <w:tab/>
      </w:r>
      <w:r w:rsidRPr="004647D8">
        <w:rPr>
          <w:sz w:val="30"/>
          <w:szCs w:val="30"/>
        </w:rPr>
        <w:tab/>
      </w:r>
      <w:r w:rsidRPr="004647D8">
        <w:rPr>
          <w:sz w:val="30"/>
          <w:szCs w:val="30"/>
        </w:rPr>
        <w:tab/>
      </w:r>
      <w:r w:rsidRPr="004647D8">
        <w:rPr>
          <w:sz w:val="30"/>
          <w:szCs w:val="30"/>
        </w:rPr>
        <w:tab/>
      </w:r>
      <w:r w:rsidRPr="004647D8">
        <w:rPr>
          <w:sz w:val="30"/>
          <w:szCs w:val="30"/>
        </w:rPr>
        <w:tab/>
      </w:r>
      <w:r w:rsidRPr="004647D8">
        <w:rPr>
          <w:sz w:val="30"/>
          <w:szCs w:val="30"/>
        </w:rPr>
        <w:tab/>
      </w:r>
      <w:r w:rsidRPr="004647D8">
        <w:rPr>
          <w:sz w:val="30"/>
          <w:szCs w:val="30"/>
        </w:rPr>
        <w:tab/>
      </w:r>
      <w:r w:rsidR="007F7B3A" w:rsidRPr="00A208B9">
        <w:rPr>
          <w:sz w:val="30"/>
          <w:szCs w:val="30"/>
        </w:rPr>
        <w:t>S</w:t>
      </w:r>
      <w:r w:rsidR="00D166EB">
        <w:rPr>
          <w:sz w:val="30"/>
          <w:szCs w:val="30"/>
        </w:rPr>
        <w:t>.</w:t>
      </w:r>
      <w:r w:rsidR="007F7B3A" w:rsidRPr="00A208B9">
        <w:rPr>
          <w:sz w:val="30"/>
          <w:szCs w:val="30"/>
        </w:rPr>
        <w:t>:</w:t>
      </w:r>
    </w:p>
    <w:p w:rsidR="003E7042" w:rsidRPr="004647D8" w:rsidRDefault="003E7042" w:rsidP="00A208B9">
      <w:pPr>
        <w:tabs>
          <w:tab w:val="left" w:pos="1134"/>
        </w:tabs>
        <w:spacing w:line="312" w:lineRule="auto"/>
        <w:ind w:firstLine="709"/>
        <w:jc w:val="both"/>
        <w:rPr>
          <w:sz w:val="16"/>
          <w:szCs w:val="16"/>
        </w:rPr>
      </w:pPr>
    </w:p>
    <w:p w:rsidR="007F7B3A" w:rsidRPr="00A208B9" w:rsidRDefault="00B84A43" w:rsidP="00B84A43">
      <w:pPr>
        <w:tabs>
          <w:tab w:val="left" w:pos="1134"/>
        </w:tabs>
        <w:spacing w:line="312" w:lineRule="auto"/>
        <w:jc w:val="both"/>
        <w:rPr>
          <w:sz w:val="30"/>
          <w:szCs w:val="30"/>
        </w:rPr>
      </w:pPr>
      <w:r>
        <w:rPr>
          <w:sz w:val="30"/>
          <w:szCs w:val="30"/>
        </w:rPr>
        <w:t xml:space="preserve">      </w:t>
      </w:r>
      <w:r w:rsidR="007F7B3A" w:rsidRPr="00A208B9">
        <w:rPr>
          <w:sz w:val="30"/>
          <w:szCs w:val="30"/>
        </w:rPr>
        <w:t>Rp</w:t>
      </w:r>
      <w:r>
        <w:rPr>
          <w:sz w:val="30"/>
          <w:szCs w:val="30"/>
        </w:rPr>
        <w:t xml:space="preserve">.:  </w:t>
      </w:r>
      <w:r w:rsidR="007F7B3A" w:rsidRPr="00A208B9">
        <w:rPr>
          <w:sz w:val="30"/>
          <w:szCs w:val="30"/>
        </w:rPr>
        <w:t>Acrichini 0</w:t>
      </w:r>
      <w:r w:rsidR="004647D8">
        <w:rPr>
          <w:sz w:val="30"/>
          <w:szCs w:val="30"/>
        </w:rPr>
        <w:t>.</w:t>
      </w:r>
      <w:r w:rsidR="007F7B3A" w:rsidRPr="00A208B9">
        <w:rPr>
          <w:sz w:val="30"/>
          <w:szCs w:val="30"/>
        </w:rPr>
        <w:t>1</w:t>
      </w:r>
      <w:r w:rsidR="007F7B3A" w:rsidRPr="00A208B9">
        <w:rPr>
          <w:sz w:val="30"/>
          <w:szCs w:val="30"/>
        </w:rPr>
        <w:tab/>
      </w:r>
      <w:r w:rsidR="007F7B3A" w:rsidRPr="00A208B9">
        <w:rPr>
          <w:sz w:val="30"/>
          <w:szCs w:val="30"/>
        </w:rPr>
        <w:tab/>
      </w:r>
      <w:r>
        <w:rPr>
          <w:sz w:val="30"/>
          <w:szCs w:val="30"/>
        </w:rPr>
        <w:t xml:space="preserve">       </w:t>
      </w:r>
      <w:r w:rsidR="007F7B3A" w:rsidRPr="00A208B9">
        <w:rPr>
          <w:sz w:val="30"/>
          <w:szCs w:val="30"/>
        </w:rPr>
        <w:tab/>
      </w:r>
      <w:r>
        <w:rPr>
          <w:sz w:val="30"/>
          <w:szCs w:val="30"/>
        </w:rPr>
        <w:t xml:space="preserve">         </w:t>
      </w:r>
      <w:r w:rsidR="007F7B3A" w:rsidRPr="00A208B9">
        <w:rPr>
          <w:sz w:val="30"/>
          <w:szCs w:val="30"/>
        </w:rPr>
        <w:t>Rp</w:t>
      </w:r>
      <w:r w:rsidR="00D166EB">
        <w:rPr>
          <w:sz w:val="30"/>
          <w:szCs w:val="30"/>
        </w:rPr>
        <w:t>.</w:t>
      </w:r>
      <w:r w:rsidR="007F7B3A" w:rsidRPr="00A208B9">
        <w:rPr>
          <w:sz w:val="30"/>
          <w:szCs w:val="30"/>
        </w:rPr>
        <w:t>:</w:t>
      </w:r>
      <w:r>
        <w:rPr>
          <w:sz w:val="30"/>
          <w:szCs w:val="30"/>
        </w:rPr>
        <w:t xml:space="preserve">  </w:t>
      </w:r>
      <w:r w:rsidR="004B3D11">
        <w:rPr>
          <w:sz w:val="30"/>
          <w:szCs w:val="30"/>
        </w:rPr>
        <w:t xml:space="preserve">  </w:t>
      </w:r>
      <w:r w:rsidR="007F7B3A" w:rsidRPr="00A208B9">
        <w:rPr>
          <w:sz w:val="30"/>
          <w:szCs w:val="30"/>
        </w:rPr>
        <w:t>Extr</w:t>
      </w:r>
      <w:r w:rsidR="00D166EB">
        <w:rPr>
          <w:sz w:val="30"/>
          <w:szCs w:val="30"/>
        </w:rPr>
        <w:t xml:space="preserve">. </w:t>
      </w:r>
      <w:r w:rsidR="007F7B3A" w:rsidRPr="00A208B9">
        <w:rPr>
          <w:sz w:val="30"/>
          <w:szCs w:val="30"/>
        </w:rPr>
        <w:t>Belladonnae 0</w:t>
      </w:r>
      <w:r w:rsidR="004647D8">
        <w:rPr>
          <w:sz w:val="30"/>
          <w:szCs w:val="30"/>
        </w:rPr>
        <w:t>.</w:t>
      </w:r>
      <w:r w:rsidR="007F7B3A" w:rsidRPr="00A208B9">
        <w:rPr>
          <w:sz w:val="30"/>
          <w:szCs w:val="30"/>
        </w:rPr>
        <w:t>1</w:t>
      </w:r>
    </w:p>
    <w:p w:rsidR="007F7B3A" w:rsidRPr="00A208B9" w:rsidRDefault="004647D8" w:rsidP="00A208B9">
      <w:pPr>
        <w:tabs>
          <w:tab w:val="left" w:pos="1134"/>
        </w:tabs>
        <w:spacing w:line="312" w:lineRule="auto"/>
        <w:ind w:firstLine="709"/>
        <w:jc w:val="both"/>
        <w:rPr>
          <w:sz w:val="30"/>
          <w:szCs w:val="30"/>
        </w:rPr>
      </w:pPr>
      <w:r w:rsidRPr="004647D8">
        <w:rPr>
          <w:sz w:val="30"/>
          <w:szCs w:val="30"/>
        </w:rPr>
        <w:tab/>
      </w:r>
      <w:r w:rsidR="007F7B3A" w:rsidRPr="00A208B9">
        <w:rPr>
          <w:sz w:val="30"/>
          <w:szCs w:val="30"/>
        </w:rPr>
        <w:t>Glucosi 0</w:t>
      </w:r>
      <w:r>
        <w:rPr>
          <w:sz w:val="30"/>
          <w:szCs w:val="30"/>
        </w:rPr>
        <w:t>.</w:t>
      </w:r>
      <w:r w:rsidR="007F7B3A" w:rsidRPr="00A208B9">
        <w:rPr>
          <w:sz w:val="30"/>
          <w:szCs w:val="30"/>
        </w:rPr>
        <w:t>3</w:t>
      </w:r>
      <w:r w:rsidR="007F7B3A" w:rsidRPr="00A208B9">
        <w:rPr>
          <w:sz w:val="30"/>
          <w:szCs w:val="30"/>
        </w:rPr>
        <w:tab/>
      </w:r>
      <w:r w:rsidR="007F7B3A" w:rsidRPr="00A208B9">
        <w:rPr>
          <w:sz w:val="30"/>
          <w:szCs w:val="30"/>
        </w:rPr>
        <w:tab/>
      </w:r>
      <w:r w:rsidR="007F7B3A" w:rsidRPr="00A208B9">
        <w:rPr>
          <w:sz w:val="30"/>
          <w:szCs w:val="30"/>
        </w:rPr>
        <w:tab/>
      </w:r>
      <w:r w:rsidR="007F7B3A" w:rsidRPr="00A208B9">
        <w:rPr>
          <w:sz w:val="30"/>
          <w:szCs w:val="30"/>
        </w:rPr>
        <w:tab/>
      </w:r>
      <w:r w:rsidRPr="004647D8">
        <w:rPr>
          <w:sz w:val="30"/>
          <w:szCs w:val="30"/>
        </w:rPr>
        <w:tab/>
      </w:r>
      <w:r w:rsidR="00EA0030">
        <w:rPr>
          <w:sz w:val="30"/>
          <w:szCs w:val="30"/>
        </w:rPr>
        <w:t xml:space="preserve"> </w:t>
      </w:r>
      <w:r w:rsidR="007F7B3A" w:rsidRPr="00A208B9">
        <w:rPr>
          <w:sz w:val="30"/>
          <w:szCs w:val="30"/>
        </w:rPr>
        <w:t>Dimedroli 0</w:t>
      </w:r>
      <w:r>
        <w:rPr>
          <w:sz w:val="30"/>
          <w:szCs w:val="30"/>
        </w:rPr>
        <w:t>.</w:t>
      </w:r>
      <w:r w:rsidR="007F7B3A" w:rsidRPr="00A208B9">
        <w:rPr>
          <w:sz w:val="30"/>
          <w:szCs w:val="30"/>
        </w:rPr>
        <w:t>02</w:t>
      </w:r>
    </w:p>
    <w:p w:rsidR="007F7B3A" w:rsidRPr="00A208B9" w:rsidRDefault="004647D8" w:rsidP="00A208B9">
      <w:pPr>
        <w:tabs>
          <w:tab w:val="left" w:pos="1134"/>
        </w:tabs>
        <w:spacing w:line="312" w:lineRule="auto"/>
        <w:ind w:firstLine="709"/>
        <w:jc w:val="both"/>
        <w:rPr>
          <w:sz w:val="30"/>
          <w:szCs w:val="30"/>
        </w:rPr>
      </w:pPr>
      <w:r w:rsidRPr="004647D8">
        <w:rPr>
          <w:sz w:val="30"/>
          <w:szCs w:val="30"/>
        </w:rPr>
        <w:tab/>
      </w:r>
      <w:r w:rsidR="007F7B3A" w:rsidRPr="00A208B9">
        <w:rPr>
          <w:sz w:val="30"/>
          <w:szCs w:val="30"/>
        </w:rPr>
        <w:t>M</w:t>
      </w:r>
      <w:r w:rsidR="00D166EB">
        <w:rPr>
          <w:sz w:val="30"/>
          <w:szCs w:val="30"/>
        </w:rPr>
        <w:t>.</w:t>
      </w:r>
      <w:r w:rsidR="007F7B3A" w:rsidRPr="00A208B9">
        <w:rPr>
          <w:sz w:val="30"/>
          <w:szCs w:val="30"/>
        </w:rPr>
        <w:t>, f</w:t>
      </w:r>
      <w:r w:rsidR="00D166EB">
        <w:rPr>
          <w:sz w:val="30"/>
          <w:szCs w:val="30"/>
        </w:rPr>
        <w:t xml:space="preserve">. </w:t>
      </w:r>
      <w:r w:rsidR="007F7B3A" w:rsidRPr="00A208B9">
        <w:rPr>
          <w:sz w:val="30"/>
          <w:szCs w:val="30"/>
        </w:rPr>
        <w:t>pulv</w:t>
      </w:r>
      <w:r w:rsidR="00D166EB">
        <w:rPr>
          <w:sz w:val="30"/>
          <w:szCs w:val="30"/>
        </w:rPr>
        <w:t xml:space="preserve">. </w:t>
      </w:r>
      <w:r w:rsidR="007F7B3A" w:rsidRPr="00A208B9">
        <w:rPr>
          <w:sz w:val="30"/>
          <w:szCs w:val="30"/>
        </w:rPr>
        <w:tab/>
      </w:r>
      <w:r w:rsidR="007F7B3A" w:rsidRPr="00A208B9">
        <w:rPr>
          <w:sz w:val="30"/>
          <w:szCs w:val="30"/>
        </w:rPr>
        <w:tab/>
      </w:r>
      <w:r w:rsidR="007F7B3A" w:rsidRPr="00A208B9">
        <w:rPr>
          <w:sz w:val="30"/>
          <w:szCs w:val="30"/>
        </w:rPr>
        <w:tab/>
      </w:r>
      <w:r w:rsidR="007F7B3A" w:rsidRPr="00A208B9">
        <w:rPr>
          <w:sz w:val="30"/>
          <w:szCs w:val="30"/>
        </w:rPr>
        <w:tab/>
      </w:r>
      <w:r w:rsidRPr="004B3D11">
        <w:rPr>
          <w:sz w:val="30"/>
          <w:szCs w:val="30"/>
        </w:rPr>
        <w:tab/>
      </w:r>
      <w:r w:rsidR="00EA0030">
        <w:rPr>
          <w:sz w:val="30"/>
          <w:szCs w:val="30"/>
        </w:rPr>
        <w:t xml:space="preserve"> </w:t>
      </w:r>
      <w:r w:rsidR="007F7B3A" w:rsidRPr="00A208B9">
        <w:rPr>
          <w:sz w:val="30"/>
          <w:szCs w:val="30"/>
        </w:rPr>
        <w:t>Euphyllini 0</w:t>
      </w:r>
      <w:r>
        <w:rPr>
          <w:sz w:val="30"/>
          <w:szCs w:val="30"/>
        </w:rPr>
        <w:t>.</w:t>
      </w:r>
      <w:r w:rsidR="007F7B3A" w:rsidRPr="00A208B9">
        <w:rPr>
          <w:sz w:val="30"/>
          <w:szCs w:val="30"/>
        </w:rPr>
        <w:t>2</w:t>
      </w:r>
    </w:p>
    <w:p w:rsidR="007F7B3A" w:rsidRPr="00A208B9" w:rsidRDefault="004647D8" w:rsidP="00A208B9">
      <w:pPr>
        <w:tabs>
          <w:tab w:val="left" w:pos="1134"/>
        </w:tabs>
        <w:spacing w:line="312" w:lineRule="auto"/>
        <w:ind w:firstLine="709"/>
        <w:jc w:val="both"/>
        <w:rPr>
          <w:sz w:val="30"/>
          <w:szCs w:val="30"/>
        </w:rPr>
      </w:pPr>
      <w:r w:rsidRPr="004647D8">
        <w:rPr>
          <w:sz w:val="30"/>
          <w:szCs w:val="30"/>
        </w:rPr>
        <w:tab/>
      </w:r>
      <w:r w:rsidR="007F7B3A" w:rsidRPr="00A208B9">
        <w:rPr>
          <w:sz w:val="30"/>
          <w:szCs w:val="30"/>
        </w:rPr>
        <w:t>D</w:t>
      </w:r>
      <w:r w:rsidR="00D166EB">
        <w:rPr>
          <w:sz w:val="30"/>
          <w:szCs w:val="30"/>
        </w:rPr>
        <w:t xml:space="preserve">. </w:t>
      </w:r>
      <w:r w:rsidR="007F7B3A" w:rsidRPr="00A208B9">
        <w:rPr>
          <w:sz w:val="30"/>
          <w:szCs w:val="30"/>
        </w:rPr>
        <w:t>t</w:t>
      </w:r>
      <w:r w:rsidR="00D166EB">
        <w:rPr>
          <w:sz w:val="30"/>
          <w:szCs w:val="30"/>
        </w:rPr>
        <w:t xml:space="preserve">. </w:t>
      </w:r>
      <w:r w:rsidR="007F7B3A" w:rsidRPr="00A208B9">
        <w:rPr>
          <w:sz w:val="30"/>
          <w:szCs w:val="30"/>
        </w:rPr>
        <w:t>d</w:t>
      </w:r>
      <w:r w:rsidR="00D166EB">
        <w:rPr>
          <w:sz w:val="30"/>
          <w:szCs w:val="30"/>
        </w:rPr>
        <w:t xml:space="preserve">. </w:t>
      </w:r>
      <w:r w:rsidR="007F7B3A" w:rsidRPr="00A208B9">
        <w:rPr>
          <w:sz w:val="30"/>
          <w:szCs w:val="30"/>
        </w:rPr>
        <w:t>N</w:t>
      </w:r>
      <w:r w:rsidR="00EA0030">
        <w:rPr>
          <w:sz w:val="30"/>
          <w:szCs w:val="30"/>
        </w:rPr>
        <w:t>.</w:t>
      </w:r>
      <w:r w:rsidR="007F7B3A" w:rsidRPr="00A208B9">
        <w:rPr>
          <w:sz w:val="30"/>
          <w:szCs w:val="30"/>
        </w:rPr>
        <w:t xml:space="preserve"> 12 in caps</w:t>
      </w:r>
      <w:r w:rsidR="00D166EB">
        <w:rPr>
          <w:sz w:val="30"/>
          <w:szCs w:val="30"/>
        </w:rPr>
        <w:t xml:space="preserve">. </w:t>
      </w:r>
      <w:r w:rsidR="007F7B3A" w:rsidRPr="00A208B9">
        <w:rPr>
          <w:sz w:val="30"/>
          <w:szCs w:val="30"/>
        </w:rPr>
        <w:tab/>
      </w:r>
      <w:r w:rsidR="007F7B3A" w:rsidRPr="00A208B9">
        <w:rPr>
          <w:sz w:val="30"/>
          <w:szCs w:val="30"/>
        </w:rPr>
        <w:tab/>
      </w:r>
      <w:r w:rsidRPr="004647D8">
        <w:rPr>
          <w:sz w:val="30"/>
          <w:szCs w:val="30"/>
        </w:rPr>
        <w:tab/>
      </w:r>
      <w:r w:rsidR="00A208B9">
        <w:rPr>
          <w:sz w:val="30"/>
          <w:szCs w:val="30"/>
        </w:rPr>
        <w:t xml:space="preserve"> </w:t>
      </w:r>
      <w:r w:rsidR="007F7B3A" w:rsidRPr="00A208B9">
        <w:rPr>
          <w:sz w:val="30"/>
          <w:szCs w:val="30"/>
        </w:rPr>
        <w:t>M</w:t>
      </w:r>
      <w:r>
        <w:rPr>
          <w:sz w:val="30"/>
          <w:szCs w:val="30"/>
        </w:rPr>
        <w:t>.</w:t>
      </w:r>
      <w:r w:rsidR="007F7B3A" w:rsidRPr="00A208B9">
        <w:rPr>
          <w:sz w:val="30"/>
          <w:szCs w:val="30"/>
        </w:rPr>
        <w:t>, f</w:t>
      </w:r>
      <w:r w:rsidR="00D166EB">
        <w:rPr>
          <w:sz w:val="30"/>
          <w:szCs w:val="30"/>
        </w:rPr>
        <w:t xml:space="preserve">. </w:t>
      </w:r>
      <w:r w:rsidR="007F7B3A" w:rsidRPr="00A208B9">
        <w:rPr>
          <w:sz w:val="30"/>
          <w:szCs w:val="30"/>
        </w:rPr>
        <w:t>pulv</w:t>
      </w:r>
      <w:r w:rsidR="00D166EB">
        <w:rPr>
          <w:sz w:val="30"/>
          <w:szCs w:val="30"/>
        </w:rPr>
        <w:t xml:space="preserve">. </w:t>
      </w:r>
    </w:p>
    <w:p w:rsidR="007F7B3A" w:rsidRPr="00A208B9" w:rsidRDefault="004647D8" w:rsidP="00A208B9">
      <w:pPr>
        <w:tabs>
          <w:tab w:val="left" w:pos="1134"/>
        </w:tabs>
        <w:spacing w:line="312" w:lineRule="auto"/>
        <w:ind w:firstLine="709"/>
        <w:jc w:val="both"/>
        <w:rPr>
          <w:sz w:val="30"/>
          <w:szCs w:val="30"/>
        </w:rPr>
      </w:pPr>
      <w:r w:rsidRPr="004647D8">
        <w:rPr>
          <w:sz w:val="30"/>
          <w:szCs w:val="30"/>
        </w:rPr>
        <w:tab/>
      </w:r>
      <w:r w:rsidR="007F7B3A" w:rsidRPr="00A208B9">
        <w:rPr>
          <w:sz w:val="30"/>
          <w:szCs w:val="30"/>
        </w:rPr>
        <w:t>S</w:t>
      </w:r>
      <w:r>
        <w:rPr>
          <w:sz w:val="30"/>
          <w:szCs w:val="30"/>
        </w:rPr>
        <w:t>.</w:t>
      </w:r>
      <w:r w:rsidR="007F7B3A" w:rsidRPr="00A208B9">
        <w:rPr>
          <w:sz w:val="30"/>
          <w:szCs w:val="30"/>
        </w:rPr>
        <w:t>:</w:t>
      </w:r>
      <w:r w:rsidR="007F7B3A" w:rsidRPr="00A208B9">
        <w:rPr>
          <w:sz w:val="30"/>
          <w:szCs w:val="30"/>
        </w:rPr>
        <w:tab/>
      </w:r>
      <w:r w:rsidR="007F7B3A" w:rsidRPr="00A208B9">
        <w:rPr>
          <w:sz w:val="30"/>
          <w:szCs w:val="30"/>
        </w:rPr>
        <w:tab/>
      </w:r>
      <w:r w:rsidR="007F7B3A" w:rsidRPr="00A208B9">
        <w:rPr>
          <w:sz w:val="30"/>
          <w:szCs w:val="30"/>
        </w:rPr>
        <w:tab/>
      </w:r>
      <w:r w:rsidR="007F7B3A" w:rsidRPr="00A208B9">
        <w:rPr>
          <w:sz w:val="30"/>
          <w:szCs w:val="30"/>
        </w:rPr>
        <w:tab/>
      </w:r>
      <w:r w:rsidR="007F7B3A" w:rsidRPr="00A208B9">
        <w:rPr>
          <w:sz w:val="30"/>
          <w:szCs w:val="30"/>
        </w:rPr>
        <w:tab/>
      </w:r>
      <w:r w:rsidRPr="004647D8">
        <w:rPr>
          <w:sz w:val="30"/>
          <w:szCs w:val="30"/>
        </w:rPr>
        <w:tab/>
      </w:r>
      <w:r w:rsidR="00A208B9">
        <w:rPr>
          <w:sz w:val="30"/>
          <w:szCs w:val="30"/>
        </w:rPr>
        <w:t xml:space="preserve"> </w:t>
      </w:r>
      <w:r w:rsidR="007F7B3A" w:rsidRPr="00A208B9">
        <w:rPr>
          <w:sz w:val="30"/>
          <w:szCs w:val="30"/>
        </w:rPr>
        <w:t>D</w:t>
      </w:r>
      <w:r w:rsidR="00D166EB">
        <w:rPr>
          <w:sz w:val="30"/>
          <w:szCs w:val="30"/>
        </w:rPr>
        <w:t xml:space="preserve">. </w:t>
      </w:r>
      <w:r w:rsidR="007F7B3A" w:rsidRPr="00A208B9">
        <w:rPr>
          <w:sz w:val="30"/>
          <w:szCs w:val="30"/>
        </w:rPr>
        <w:t>t</w:t>
      </w:r>
      <w:r w:rsidR="00D166EB">
        <w:rPr>
          <w:sz w:val="30"/>
          <w:szCs w:val="30"/>
        </w:rPr>
        <w:t xml:space="preserve">. </w:t>
      </w:r>
      <w:r w:rsidR="007F7B3A" w:rsidRPr="00A208B9">
        <w:rPr>
          <w:sz w:val="30"/>
          <w:szCs w:val="30"/>
        </w:rPr>
        <w:t>d</w:t>
      </w:r>
      <w:r w:rsidR="00D166EB">
        <w:rPr>
          <w:sz w:val="30"/>
          <w:szCs w:val="30"/>
        </w:rPr>
        <w:t xml:space="preserve">. </w:t>
      </w:r>
      <w:r w:rsidR="007F7B3A" w:rsidRPr="00A208B9">
        <w:rPr>
          <w:sz w:val="30"/>
          <w:szCs w:val="30"/>
        </w:rPr>
        <w:t>N</w:t>
      </w:r>
      <w:r w:rsidR="00EA0030">
        <w:rPr>
          <w:sz w:val="30"/>
          <w:szCs w:val="30"/>
        </w:rPr>
        <w:t>.</w:t>
      </w:r>
      <w:r w:rsidR="007F7B3A" w:rsidRPr="00A208B9">
        <w:rPr>
          <w:sz w:val="30"/>
          <w:szCs w:val="30"/>
        </w:rPr>
        <w:t>10</w:t>
      </w:r>
    </w:p>
    <w:p w:rsidR="007F7B3A" w:rsidRPr="00EA0030" w:rsidRDefault="004647D8" w:rsidP="00A208B9">
      <w:pPr>
        <w:tabs>
          <w:tab w:val="left" w:pos="1134"/>
        </w:tabs>
        <w:spacing w:line="312" w:lineRule="auto"/>
        <w:ind w:firstLine="709"/>
        <w:jc w:val="both"/>
        <w:rPr>
          <w:sz w:val="30"/>
          <w:szCs w:val="30"/>
        </w:rPr>
      </w:pPr>
      <w:r w:rsidRPr="004647D8">
        <w:rPr>
          <w:sz w:val="30"/>
          <w:szCs w:val="30"/>
        </w:rPr>
        <w:tab/>
      </w:r>
      <w:r w:rsidRPr="004647D8">
        <w:rPr>
          <w:sz w:val="30"/>
          <w:szCs w:val="30"/>
        </w:rPr>
        <w:tab/>
      </w:r>
      <w:r w:rsidRPr="004647D8">
        <w:rPr>
          <w:sz w:val="30"/>
          <w:szCs w:val="30"/>
        </w:rPr>
        <w:tab/>
      </w:r>
      <w:r w:rsidRPr="004647D8">
        <w:rPr>
          <w:sz w:val="30"/>
          <w:szCs w:val="30"/>
        </w:rPr>
        <w:tab/>
      </w:r>
      <w:r w:rsidRPr="004647D8">
        <w:rPr>
          <w:sz w:val="30"/>
          <w:szCs w:val="30"/>
        </w:rPr>
        <w:tab/>
      </w:r>
      <w:r w:rsidRPr="004647D8">
        <w:rPr>
          <w:sz w:val="30"/>
          <w:szCs w:val="30"/>
        </w:rPr>
        <w:tab/>
      </w:r>
      <w:r w:rsidRPr="004647D8">
        <w:rPr>
          <w:sz w:val="30"/>
          <w:szCs w:val="30"/>
        </w:rPr>
        <w:tab/>
      </w:r>
      <w:r w:rsidRPr="004647D8">
        <w:rPr>
          <w:sz w:val="30"/>
          <w:szCs w:val="30"/>
        </w:rPr>
        <w:tab/>
      </w:r>
      <w:r w:rsidR="00B84A43">
        <w:rPr>
          <w:sz w:val="30"/>
          <w:szCs w:val="30"/>
        </w:rPr>
        <w:t xml:space="preserve"> </w:t>
      </w:r>
      <w:r w:rsidR="007F7B3A" w:rsidRPr="00A208B9">
        <w:rPr>
          <w:sz w:val="30"/>
          <w:szCs w:val="30"/>
        </w:rPr>
        <w:t>S</w:t>
      </w:r>
      <w:r>
        <w:rPr>
          <w:sz w:val="30"/>
          <w:szCs w:val="30"/>
        </w:rPr>
        <w:t>.</w:t>
      </w:r>
      <w:r w:rsidRPr="00EA0030">
        <w:rPr>
          <w:sz w:val="30"/>
          <w:szCs w:val="30"/>
        </w:rPr>
        <w:t>:</w:t>
      </w:r>
    </w:p>
    <w:p w:rsidR="004647D8" w:rsidRDefault="004647D8" w:rsidP="00A208B9">
      <w:pPr>
        <w:tabs>
          <w:tab w:val="left" w:pos="1134"/>
        </w:tabs>
        <w:spacing w:line="312" w:lineRule="auto"/>
        <w:ind w:firstLine="709"/>
        <w:jc w:val="both"/>
        <w:rPr>
          <w:sz w:val="16"/>
          <w:szCs w:val="16"/>
        </w:rPr>
      </w:pPr>
    </w:p>
    <w:p w:rsidR="00F3269C" w:rsidRDefault="00F3269C" w:rsidP="00A208B9">
      <w:pPr>
        <w:tabs>
          <w:tab w:val="left" w:pos="1134"/>
        </w:tabs>
        <w:spacing w:line="312" w:lineRule="auto"/>
        <w:ind w:firstLine="709"/>
        <w:jc w:val="both"/>
        <w:rPr>
          <w:sz w:val="16"/>
          <w:szCs w:val="16"/>
        </w:rPr>
      </w:pPr>
    </w:p>
    <w:p w:rsidR="00F3269C" w:rsidRPr="00EA0030" w:rsidRDefault="00F3269C" w:rsidP="00A208B9">
      <w:pPr>
        <w:tabs>
          <w:tab w:val="left" w:pos="1134"/>
        </w:tabs>
        <w:spacing w:line="312" w:lineRule="auto"/>
        <w:ind w:firstLine="709"/>
        <w:jc w:val="both"/>
        <w:rPr>
          <w:sz w:val="16"/>
          <w:szCs w:val="16"/>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Rp</w:t>
      </w:r>
      <w:r w:rsidR="004647D8">
        <w:rPr>
          <w:sz w:val="30"/>
          <w:szCs w:val="30"/>
        </w:rPr>
        <w:t>.</w:t>
      </w:r>
      <w:r w:rsidRPr="00A208B9">
        <w:rPr>
          <w:sz w:val="30"/>
          <w:szCs w:val="30"/>
        </w:rPr>
        <w:t>:</w:t>
      </w:r>
      <w:r w:rsidRPr="00A208B9">
        <w:rPr>
          <w:sz w:val="30"/>
          <w:szCs w:val="30"/>
        </w:rPr>
        <w:tab/>
        <w:t>Fr</w:t>
      </w:r>
      <w:r w:rsidR="00D166EB">
        <w:rPr>
          <w:sz w:val="30"/>
          <w:szCs w:val="30"/>
        </w:rPr>
        <w:t xml:space="preserve">. </w:t>
      </w:r>
      <w:r w:rsidRPr="00A208B9">
        <w:rPr>
          <w:sz w:val="30"/>
          <w:szCs w:val="30"/>
        </w:rPr>
        <w:t>Rosae 30</w:t>
      </w:r>
      <w:r w:rsidR="004647D8">
        <w:rPr>
          <w:sz w:val="30"/>
          <w:szCs w:val="30"/>
        </w:rPr>
        <w:t>.0</w:t>
      </w:r>
      <w:r w:rsidR="004647D8">
        <w:rPr>
          <w:sz w:val="30"/>
          <w:szCs w:val="30"/>
        </w:rPr>
        <w:tab/>
      </w:r>
      <w:r w:rsidR="004647D8">
        <w:rPr>
          <w:sz w:val="30"/>
          <w:szCs w:val="30"/>
        </w:rPr>
        <w:tab/>
      </w:r>
      <w:r w:rsidR="004647D8" w:rsidRPr="004647D8">
        <w:rPr>
          <w:sz w:val="30"/>
          <w:szCs w:val="30"/>
        </w:rPr>
        <w:t xml:space="preserve">      </w:t>
      </w:r>
      <w:r w:rsidRPr="00A208B9">
        <w:rPr>
          <w:sz w:val="30"/>
          <w:szCs w:val="30"/>
        </w:rPr>
        <w:t>Rp</w:t>
      </w:r>
      <w:r w:rsidR="004647D8">
        <w:rPr>
          <w:sz w:val="30"/>
          <w:szCs w:val="30"/>
        </w:rPr>
        <w:t>.</w:t>
      </w:r>
      <w:r w:rsidRPr="00A208B9">
        <w:rPr>
          <w:sz w:val="30"/>
          <w:szCs w:val="30"/>
        </w:rPr>
        <w:t>:</w:t>
      </w:r>
      <w:r w:rsidR="00A208B9">
        <w:rPr>
          <w:sz w:val="30"/>
          <w:szCs w:val="30"/>
        </w:rPr>
        <w:t xml:space="preserve"> </w:t>
      </w:r>
      <w:r w:rsidRPr="00A208B9">
        <w:rPr>
          <w:sz w:val="30"/>
          <w:szCs w:val="30"/>
        </w:rPr>
        <w:t>Tab</w:t>
      </w:r>
      <w:r w:rsidR="00D166EB">
        <w:rPr>
          <w:sz w:val="30"/>
          <w:szCs w:val="30"/>
        </w:rPr>
        <w:t xml:space="preserve">. </w:t>
      </w:r>
      <w:r w:rsidRPr="00A208B9">
        <w:rPr>
          <w:sz w:val="30"/>
          <w:szCs w:val="30"/>
        </w:rPr>
        <w:t xml:space="preserve">Thyreoidini </w:t>
      </w:r>
      <w:r w:rsidR="00F3269C" w:rsidRPr="00A208B9">
        <w:rPr>
          <w:sz w:val="30"/>
          <w:szCs w:val="30"/>
        </w:rPr>
        <w:t>0</w:t>
      </w:r>
      <w:r w:rsidR="00F3269C">
        <w:rPr>
          <w:sz w:val="30"/>
          <w:szCs w:val="30"/>
        </w:rPr>
        <w:t>.</w:t>
      </w:r>
      <w:r w:rsidR="00F3269C" w:rsidRPr="00A208B9">
        <w:rPr>
          <w:sz w:val="30"/>
          <w:szCs w:val="30"/>
        </w:rPr>
        <w:t>1</w:t>
      </w:r>
      <w:r w:rsidR="00F3269C">
        <w:rPr>
          <w:sz w:val="30"/>
          <w:szCs w:val="30"/>
        </w:rPr>
        <w:t xml:space="preserve"> </w:t>
      </w:r>
      <w:r w:rsidRPr="00A208B9">
        <w:rPr>
          <w:sz w:val="30"/>
          <w:szCs w:val="30"/>
        </w:rPr>
        <w:t xml:space="preserve">obductas </w:t>
      </w:r>
    </w:p>
    <w:p w:rsidR="007F7B3A" w:rsidRPr="00A208B9" w:rsidRDefault="004647D8" w:rsidP="00A208B9">
      <w:pPr>
        <w:tabs>
          <w:tab w:val="left" w:pos="1134"/>
        </w:tabs>
        <w:spacing w:line="312" w:lineRule="auto"/>
        <w:ind w:firstLine="709"/>
        <w:jc w:val="both"/>
        <w:rPr>
          <w:sz w:val="30"/>
          <w:szCs w:val="30"/>
        </w:rPr>
      </w:pPr>
      <w:r w:rsidRPr="00EA0030">
        <w:rPr>
          <w:sz w:val="30"/>
          <w:szCs w:val="30"/>
        </w:rPr>
        <w:tab/>
      </w:r>
      <w:r w:rsidRPr="00EA0030">
        <w:rPr>
          <w:sz w:val="30"/>
          <w:szCs w:val="30"/>
        </w:rPr>
        <w:tab/>
      </w:r>
      <w:r w:rsidR="007F7B3A" w:rsidRPr="00A208B9">
        <w:rPr>
          <w:sz w:val="30"/>
          <w:szCs w:val="30"/>
        </w:rPr>
        <w:t>Fr</w:t>
      </w:r>
      <w:r w:rsidR="00D166EB">
        <w:rPr>
          <w:sz w:val="30"/>
          <w:szCs w:val="30"/>
        </w:rPr>
        <w:t xml:space="preserve">. </w:t>
      </w:r>
      <w:r w:rsidR="007F7B3A" w:rsidRPr="00A208B9">
        <w:rPr>
          <w:sz w:val="30"/>
          <w:szCs w:val="30"/>
        </w:rPr>
        <w:t>Rubi idaei 10</w:t>
      </w:r>
      <w:r>
        <w:rPr>
          <w:sz w:val="30"/>
          <w:szCs w:val="30"/>
        </w:rPr>
        <w:t>.0</w:t>
      </w:r>
      <w:r>
        <w:rPr>
          <w:sz w:val="30"/>
          <w:szCs w:val="30"/>
        </w:rPr>
        <w:tab/>
      </w:r>
      <w:r>
        <w:rPr>
          <w:sz w:val="30"/>
          <w:szCs w:val="30"/>
        </w:rPr>
        <w:tab/>
      </w:r>
      <w:r w:rsidRPr="004647D8">
        <w:rPr>
          <w:sz w:val="30"/>
          <w:szCs w:val="30"/>
        </w:rPr>
        <w:t xml:space="preserve">    </w:t>
      </w:r>
      <w:r w:rsidR="00A208B9">
        <w:rPr>
          <w:sz w:val="30"/>
          <w:szCs w:val="30"/>
        </w:rPr>
        <w:t xml:space="preserve"> </w:t>
      </w:r>
      <w:r w:rsidR="00F3269C">
        <w:rPr>
          <w:sz w:val="30"/>
          <w:szCs w:val="30"/>
        </w:rPr>
        <w:t xml:space="preserve">     </w:t>
      </w:r>
      <w:r w:rsidR="007F7B3A" w:rsidRPr="00A208B9">
        <w:rPr>
          <w:sz w:val="30"/>
          <w:szCs w:val="30"/>
        </w:rPr>
        <w:t>N</w:t>
      </w:r>
      <w:r w:rsidR="00D166EB">
        <w:rPr>
          <w:sz w:val="30"/>
          <w:szCs w:val="30"/>
        </w:rPr>
        <w:t xml:space="preserve">. </w:t>
      </w:r>
      <w:r w:rsidR="007F7B3A" w:rsidRPr="00A208B9">
        <w:rPr>
          <w:sz w:val="30"/>
          <w:szCs w:val="30"/>
        </w:rPr>
        <w:t>50</w:t>
      </w:r>
    </w:p>
    <w:p w:rsidR="007F7B3A" w:rsidRPr="00A208B9" w:rsidRDefault="004647D8" w:rsidP="00A208B9">
      <w:pPr>
        <w:tabs>
          <w:tab w:val="left" w:pos="1134"/>
        </w:tabs>
        <w:spacing w:line="312" w:lineRule="auto"/>
        <w:ind w:firstLine="709"/>
        <w:jc w:val="both"/>
        <w:rPr>
          <w:sz w:val="30"/>
          <w:szCs w:val="30"/>
        </w:rPr>
      </w:pPr>
      <w:r w:rsidRPr="004647D8">
        <w:rPr>
          <w:sz w:val="30"/>
          <w:szCs w:val="30"/>
        </w:rPr>
        <w:tab/>
      </w:r>
      <w:r w:rsidRPr="004647D8">
        <w:rPr>
          <w:sz w:val="30"/>
          <w:szCs w:val="30"/>
        </w:rPr>
        <w:tab/>
      </w:r>
      <w:r w:rsidR="007F7B3A" w:rsidRPr="00A208B9">
        <w:rPr>
          <w:sz w:val="30"/>
          <w:szCs w:val="30"/>
        </w:rPr>
        <w:t>Fol</w:t>
      </w:r>
      <w:r w:rsidR="00D166EB">
        <w:rPr>
          <w:sz w:val="30"/>
          <w:szCs w:val="30"/>
        </w:rPr>
        <w:t xml:space="preserve">. </w:t>
      </w:r>
      <w:r w:rsidR="007F7B3A" w:rsidRPr="00A208B9">
        <w:rPr>
          <w:sz w:val="30"/>
          <w:szCs w:val="30"/>
        </w:rPr>
        <w:t xml:space="preserve">Urticae </w:t>
      </w:r>
      <w:r w:rsidR="00F3269C">
        <w:rPr>
          <w:sz w:val="30"/>
          <w:szCs w:val="30"/>
        </w:rPr>
        <w:t>2</w:t>
      </w:r>
      <w:r w:rsidR="007F7B3A" w:rsidRPr="00A208B9">
        <w:rPr>
          <w:sz w:val="30"/>
          <w:szCs w:val="30"/>
        </w:rPr>
        <w:t>0</w:t>
      </w:r>
      <w:r>
        <w:rPr>
          <w:sz w:val="30"/>
          <w:szCs w:val="30"/>
        </w:rPr>
        <w:t>.</w:t>
      </w:r>
      <w:r w:rsidR="007F7B3A" w:rsidRPr="00A208B9">
        <w:rPr>
          <w:sz w:val="30"/>
          <w:szCs w:val="30"/>
        </w:rPr>
        <w:t>0</w:t>
      </w:r>
      <w:r w:rsidR="007F7B3A" w:rsidRPr="00A208B9">
        <w:rPr>
          <w:sz w:val="30"/>
          <w:szCs w:val="30"/>
        </w:rPr>
        <w:tab/>
      </w:r>
      <w:r w:rsidR="007F7B3A" w:rsidRPr="00A208B9">
        <w:rPr>
          <w:sz w:val="30"/>
          <w:szCs w:val="30"/>
        </w:rPr>
        <w:tab/>
      </w:r>
      <w:r w:rsidR="007F7B3A" w:rsidRPr="00A208B9">
        <w:rPr>
          <w:sz w:val="30"/>
          <w:szCs w:val="30"/>
        </w:rPr>
        <w:tab/>
      </w:r>
      <w:r w:rsidRPr="004647D8">
        <w:rPr>
          <w:sz w:val="30"/>
          <w:szCs w:val="30"/>
        </w:rPr>
        <w:t xml:space="preserve">    </w:t>
      </w:r>
      <w:r w:rsidR="00A208B9">
        <w:rPr>
          <w:sz w:val="30"/>
          <w:szCs w:val="30"/>
        </w:rPr>
        <w:t xml:space="preserve"> </w:t>
      </w:r>
      <w:r w:rsidR="007F7B3A" w:rsidRPr="00A208B9">
        <w:rPr>
          <w:sz w:val="30"/>
          <w:szCs w:val="30"/>
        </w:rPr>
        <w:t>D</w:t>
      </w:r>
      <w:r w:rsidR="00D166EB">
        <w:rPr>
          <w:sz w:val="30"/>
          <w:szCs w:val="30"/>
        </w:rPr>
        <w:t xml:space="preserve">. </w:t>
      </w:r>
      <w:r w:rsidR="007F7B3A" w:rsidRPr="00A208B9">
        <w:rPr>
          <w:sz w:val="30"/>
          <w:szCs w:val="30"/>
        </w:rPr>
        <w:t>S</w:t>
      </w:r>
      <w:r>
        <w:rPr>
          <w:sz w:val="30"/>
          <w:szCs w:val="30"/>
        </w:rPr>
        <w:t>.</w:t>
      </w:r>
      <w:r w:rsidR="007F7B3A" w:rsidRPr="00A208B9">
        <w:rPr>
          <w:sz w:val="30"/>
          <w:szCs w:val="30"/>
        </w:rPr>
        <w:t>:</w:t>
      </w:r>
    </w:p>
    <w:p w:rsidR="007F7B3A" w:rsidRPr="00A208B9" w:rsidRDefault="004647D8" w:rsidP="00A208B9">
      <w:pPr>
        <w:tabs>
          <w:tab w:val="left" w:pos="1134"/>
        </w:tabs>
        <w:spacing w:line="312" w:lineRule="auto"/>
        <w:ind w:firstLine="709"/>
        <w:jc w:val="both"/>
        <w:rPr>
          <w:sz w:val="30"/>
          <w:szCs w:val="30"/>
        </w:rPr>
      </w:pPr>
      <w:r w:rsidRPr="004647D8">
        <w:rPr>
          <w:sz w:val="30"/>
          <w:szCs w:val="30"/>
        </w:rPr>
        <w:tab/>
      </w:r>
      <w:r w:rsidRPr="004647D8">
        <w:rPr>
          <w:sz w:val="30"/>
          <w:szCs w:val="30"/>
        </w:rPr>
        <w:tab/>
      </w:r>
      <w:r w:rsidR="007F7B3A" w:rsidRPr="00A208B9">
        <w:rPr>
          <w:sz w:val="30"/>
          <w:szCs w:val="30"/>
        </w:rPr>
        <w:t>M</w:t>
      </w:r>
      <w:r>
        <w:rPr>
          <w:sz w:val="30"/>
          <w:szCs w:val="30"/>
        </w:rPr>
        <w:t>.</w:t>
      </w:r>
      <w:r w:rsidR="007F7B3A" w:rsidRPr="00A208B9">
        <w:rPr>
          <w:sz w:val="30"/>
          <w:szCs w:val="30"/>
        </w:rPr>
        <w:t>, f</w:t>
      </w:r>
      <w:r w:rsidR="00D166EB">
        <w:rPr>
          <w:sz w:val="30"/>
          <w:szCs w:val="30"/>
        </w:rPr>
        <w:t xml:space="preserve">. </w:t>
      </w:r>
      <w:r w:rsidR="007F7B3A" w:rsidRPr="00A208B9">
        <w:rPr>
          <w:sz w:val="30"/>
          <w:szCs w:val="30"/>
        </w:rPr>
        <w:t>sp</w:t>
      </w:r>
      <w:r w:rsidR="00D166EB">
        <w:rPr>
          <w:sz w:val="30"/>
          <w:szCs w:val="30"/>
        </w:rPr>
        <w:t xml:space="preserve">. </w:t>
      </w:r>
    </w:p>
    <w:p w:rsidR="007F7B3A" w:rsidRPr="00A208B9" w:rsidRDefault="004647D8" w:rsidP="00A208B9">
      <w:pPr>
        <w:tabs>
          <w:tab w:val="left" w:pos="1134"/>
        </w:tabs>
        <w:spacing w:line="312" w:lineRule="auto"/>
        <w:ind w:firstLine="709"/>
        <w:jc w:val="both"/>
        <w:rPr>
          <w:sz w:val="30"/>
          <w:szCs w:val="30"/>
        </w:rPr>
      </w:pPr>
      <w:r w:rsidRPr="004647D8">
        <w:rPr>
          <w:sz w:val="30"/>
          <w:szCs w:val="30"/>
        </w:rPr>
        <w:tab/>
      </w:r>
      <w:r w:rsidRPr="004647D8">
        <w:rPr>
          <w:sz w:val="30"/>
          <w:szCs w:val="30"/>
        </w:rPr>
        <w:tab/>
      </w:r>
      <w:r w:rsidR="007F7B3A" w:rsidRPr="00A208B9">
        <w:rPr>
          <w:sz w:val="30"/>
          <w:szCs w:val="30"/>
        </w:rPr>
        <w:t>D</w:t>
      </w:r>
      <w:r w:rsidR="00D166EB">
        <w:rPr>
          <w:sz w:val="30"/>
          <w:szCs w:val="30"/>
        </w:rPr>
        <w:t xml:space="preserve">. </w:t>
      </w:r>
      <w:r w:rsidR="007F7B3A" w:rsidRPr="00A208B9">
        <w:rPr>
          <w:sz w:val="30"/>
          <w:szCs w:val="30"/>
        </w:rPr>
        <w:t>S</w:t>
      </w:r>
      <w:r>
        <w:rPr>
          <w:sz w:val="30"/>
          <w:szCs w:val="30"/>
        </w:rPr>
        <w:t>.</w:t>
      </w:r>
      <w:r w:rsidR="007F7B3A" w:rsidRPr="00A208B9">
        <w:rPr>
          <w:sz w:val="30"/>
          <w:szCs w:val="30"/>
        </w:rPr>
        <w:t>:</w:t>
      </w:r>
    </w:p>
    <w:p w:rsidR="004647D8" w:rsidRPr="004647D8" w:rsidRDefault="004647D8" w:rsidP="00A208B9">
      <w:pPr>
        <w:tabs>
          <w:tab w:val="left" w:pos="1134"/>
        </w:tabs>
        <w:spacing w:line="312" w:lineRule="auto"/>
        <w:ind w:firstLine="709"/>
        <w:jc w:val="both"/>
        <w:rPr>
          <w:sz w:val="16"/>
          <w:szCs w:val="16"/>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Rp</w:t>
      </w:r>
      <w:r w:rsidR="004647D8">
        <w:rPr>
          <w:sz w:val="30"/>
          <w:szCs w:val="30"/>
        </w:rPr>
        <w:t>.</w:t>
      </w:r>
      <w:r w:rsidRPr="00A208B9">
        <w:rPr>
          <w:sz w:val="30"/>
          <w:szCs w:val="30"/>
        </w:rPr>
        <w:t>:</w:t>
      </w:r>
      <w:r w:rsidRPr="00A208B9">
        <w:rPr>
          <w:sz w:val="30"/>
          <w:szCs w:val="30"/>
        </w:rPr>
        <w:tab/>
        <w:t>Theophyllini 0</w:t>
      </w:r>
      <w:r w:rsidR="004647D8">
        <w:rPr>
          <w:sz w:val="30"/>
          <w:szCs w:val="30"/>
        </w:rPr>
        <w:t>.</w:t>
      </w:r>
      <w:r w:rsidRPr="00A208B9">
        <w:rPr>
          <w:sz w:val="30"/>
          <w:szCs w:val="30"/>
        </w:rPr>
        <w:t>25</w:t>
      </w:r>
      <w:r w:rsidRPr="00A208B9">
        <w:rPr>
          <w:sz w:val="30"/>
          <w:szCs w:val="30"/>
        </w:rPr>
        <w:tab/>
      </w:r>
      <w:r w:rsidRPr="00A208B9">
        <w:rPr>
          <w:sz w:val="30"/>
          <w:szCs w:val="30"/>
        </w:rPr>
        <w:tab/>
      </w:r>
      <w:r w:rsidR="00B84A43">
        <w:rPr>
          <w:sz w:val="30"/>
          <w:szCs w:val="30"/>
        </w:rPr>
        <w:t xml:space="preserve">        </w:t>
      </w:r>
      <w:r w:rsidRPr="00A208B9">
        <w:rPr>
          <w:sz w:val="30"/>
          <w:szCs w:val="30"/>
        </w:rPr>
        <w:t>Rp</w:t>
      </w:r>
      <w:r w:rsidR="004647D8">
        <w:rPr>
          <w:sz w:val="30"/>
          <w:szCs w:val="30"/>
        </w:rPr>
        <w:t>.</w:t>
      </w:r>
      <w:r w:rsidRPr="00A208B9">
        <w:rPr>
          <w:sz w:val="30"/>
          <w:szCs w:val="30"/>
        </w:rPr>
        <w:t xml:space="preserve">: </w:t>
      </w:r>
      <w:r w:rsidRPr="00A208B9">
        <w:rPr>
          <w:sz w:val="30"/>
          <w:szCs w:val="30"/>
        </w:rPr>
        <w:tab/>
        <w:t>Tab</w:t>
      </w:r>
      <w:r w:rsidR="00D166EB">
        <w:rPr>
          <w:sz w:val="30"/>
          <w:szCs w:val="30"/>
        </w:rPr>
        <w:t xml:space="preserve">. </w:t>
      </w:r>
      <w:r w:rsidRPr="00A208B9">
        <w:rPr>
          <w:sz w:val="30"/>
          <w:szCs w:val="30"/>
        </w:rPr>
        <w:t>Phenolphthaleini 0</w:t>
      </w:r>
      <w:r w:rsidR="004647D8">
        <w:rPr>
          <w:sz w:val="30"/>
          <w:szCs w:val="30"/>
        </w:rPr>
        <w:t>.</w:t>
      </w:r>
      <w:r w:rsidRPr="00A208B9">
        <w:rPr>
          <w:sz w:val="30"/>
          <w:szCs w:val="30"/>
        </w:rPr>
        <w:t>1</w:t>
      </w:r>
    </w:p>
    <w:p w:rsidR="007F7B3A" w:rsidRPr="00A208B9" w:rsidRDefault="004647D8" w:rsidP="00A208B9">
      <w:pPr>
        <w:tabs>
          <w:tab w:val="left" w:pos="1134"/>
        </w:tabs>
        <w:spacing w:line="312" w:lineRule="auto"/>
        <w:ind w:firstLine="709"/>
        <w:jc w:val="both"/>
        <w:rPr>
          <w:sz w:val="30"/>
          <w:szCs w:val="30"/>
        </w:rPr>
      </w:pPr>
      <w:r w:rsidRPr="004647D8">
        <w:rPr>
          <w:sz w:val="30"/>
          <w:szCs w:val="30"/>
        </w:rPr>
        <w:tab/>
      </w:r>
      <w:r w:rsidRPr="004647D8">
        <w:rPr>
          <w:sz w:val="30"/>
          <w:szCs w:val="30"/>
        </w:rPr>
        <w:tab/>
      </w:r>
      <w:r w:rsidR="007F7B3A" w:rsidRPr="00A208B9">
        <w:rPr>
          <w:sz w:val="30"/>
          <w:szCs w:val="30"/>
        </w:rPr>
        <w:t>Dimedroli 0</w:t>
      </w:r>
      <w:r>
        <w:rPr>
          <w:sz w:val="30"/>
          <w:szCs w:val="30"/>
        </w:rPr>
        <w:t>.</w:t>
      </w:r>
      <w:r w:rsidR="007F7B3A" w:rsidRPr="00A208B9">
        <w:rPr>
          <w:sz w:val="30"/>
          <w:szCs w:val="30"/>
        </w:rPr>
        <w:t>025</w:t>
      </w:r>
      <w:r w:rsidR="007F7B3A" w:rsidRPr="00A208B9">
        <w:rPr>
          <w:sz w:val="30"/>
          <w:szCs w:val="30"/>
        </w:rPr>
        <w:tab/>
      </w:r>
      <w:r w:rsidR="007F7B3A" w:rsidRPr="00A208B9">
        <w:rPr>
          <w:sz w:val="30"/>
          <w:szCs w:val="30"/>
        </w:rPr>
        <w:tab/>
      </w:r>
      <w:r w:rsidR="007F7B3A" w:rsidRPr="00A208B9">
        <w:rPr>
          <w:sz w:val="30"/>
          <w:szCs w:val="30"/>
        </w:rPr>
        <w:tab/>
      </w:r>
      <w:r w:rsidRPr="004647D8">
        <w:rPr>
          <w:sz w:val="30"/>
          <w:szCs w:val="30"/>
        </w:rPr>
        <w:tab/>
      </w:r>
      <w:r w:rsidR="00A208B9">
        <w:rPr>
          <w:sz w:val="30"/>
          <w:szCs w:val="30"/>
        </w:rPr>
        <w:t xml:space="preserve"> </w:t>
      </w:r>
      <w:r w:rsidR="007F7B3A" w:rsidRPr="00A208B9">
        <w:rPr>
          <w:sz w:val="30"/>
          <w:szCs w:val="30"/>
        </w:rPr>
        <w:t>D</w:t>
      </w:r>
      <w:r w:rsidR="00D166EB">
        <w:rPr>
          <w:sz w:val="30"/>
          <w:szCs w:val="30"/>
        </w:rPr>
        <w:t xml:space="preserve">. </w:t>
      </w:r>
      <w:r w:rsidR="007F7B3A" w:rsidRPr="00A208B9">
        <w:rPr>
          <w:sz w:val="30"/>
          <w:szCs w:val="30"/>
        </w:rPr>
        <w:t>t</w:t>
      </w:r>
      <w:r w:rsidR="00D166EB">
        <w:rPr>
          <w:sz w:val="30"/>
          <w:szCs w:val="30"/>
        </w:rPr>
        <w:t xml:space="preserve">. </w:t>
      </w:r>
      <w:r w:rsidR="007F7B3A" w:rsidRPr="00A208B9">
        <w:rPr>
          <w:sz w:val="30"/>
          <w:szCs w:val="30"/>
        </w:rPr>
        <w:t>d</w:t>
      </w:r>
      <w:r w:rsidR="00D166EB">
        <w:rPr>
          <w:sz w:val="30"/>
          <w:szCs w:val="30"/>
        </w:rPr>
        <w:t xml:space="preserve">. </w:t>
      </w:r>
      <w:r w:rsidR="007F7B3A" w:rsidRPr="00A208B9">
        <w:rPr>
          <w:sz w:val="30"/>
          <w:szCs w:val="30"/>
        </w:rPr>
        <w:t>N</w:t>
      </w:r>
      <w:r w:rsidR="00D166EB">
        <w:rPr>
          <w:sz w:val="30"/>
          <w:szCs w:val="30"/>
        </w:rPr>
        <w:t xml:space="preserve">. </w:t>
      </w:r>
      <w:r w:rsidR="007F7B3A" w:rsidRPr="00A208B9">
        <w:rPr>
          <w:sz w:val="30"/>
          <w:szCs w:val="30"/>
        </w:rPr>
        <w:t>24</w:t>
      </w:r>
    </w:p>
    <w:p w:rsidR="007F7B3A" w:rsidRPr="00A208B9" w:rsidRDefault="004647D8" w:rsidP="00A208B9">
      <w:pPr>
        <w:tabs>
          <w:tab w:val="left" w:pos="1134"/>
        </w:tabs>
        <w:spacing w:line="312" w:lineRule="auto"/>
        <w:ind w:firstLine="709"/>
        <w:jc w:val="both"/>
        <w:rPr>
          <w:sz w:val="30"/>
          <w:szCs w:val="30"/>
        </w:rPr>
      </w:pPr>
      <w:r w:rsidRPr="004647D8">
        <w:rPr>
          <w:sz w:val="30"/>
          <w:szCs w:val="30"/>
        </w:rPr>
        <w:tab/>
      </w:r>
      <w:r w:rsidRPr="004647D8">
        <w:rPr>
          <w:sz w:val="30"/>
          <w:szCs w:val="30"/>
        </w:rPr>
        <w:tab/>
      </w:r>
      <w:r w:rsidR="007F7B3A" w:rsidRPr="00A208B9">
        <w:rPr>
          <w:sz w:val="30"/>
          <w:szCs w:val="30"/>
        </w:rPr>
        <w:t>D</w:t>
      </w:r>
      <w:r w:rsidR="00D166EB">
        <w:rPr>
          <w:sz w:val="30"/>
          <w:szCs w:val="30"/>
        </w:rPr>
        <w:t xml:space="preserve">. </w:t>
      </w:r>
      <w:r w:rsidR="007F7B3A" w:rsidRPr="00A208B9">
        <w:rPr>
          <w:sz w:val="30"/>
          <w:szCs w:val="30"/>
        </w:rPr>
        <w:t>t</w:t>
      </w:r>
      <w:r w:rsidR="00D166EB">
        <w:rPr>
          <w:sz w:val="30"/>
          <w:szCs w:val="30"/>
        </w:rPr>
        <w:t xml:space="preserve">. </w:t>
      </w:r>
      <w:r w:rsidR="007F7B3A" w:rsidRPr="00A208B9">
        <w:rPr>
          <w:sz w:val="30"/>
          <w:szCs w:val="30"/>
        </w:rPr>
        <w:t>d</w:t>
      </w:r>
      <w:r w:rsidR="00D166EB">
        <w:rPr>
          <w:sz w:val="30"/>
          <w:szCs w:val="30"/>
        </w:rPr>
        <w:t xml:space="preserve">. </w:t>
      </w:r>
      <w:r w:rsidR="007F7B3A" w:rsidRPr="00A208B9">
        <w:rPr>
          <w:sz w:val="30"/>
          <w:szCs w:val="30"/>
        </w:rPr>
        <w:t>N</w:t>
      </w:r>
      <w:r w:rsidR="00D166EB">
        <w:rPr>
          <w:sz w:val="30"/>
          <w:szCs w:val="30"/>
        </w:rPr>
        <w:t xml:space="preserve">. </w:t>
      </w:r>
      <w:r w:rsidR="007F7B3A" w:rsidRPr="00A208B9">
        <w:rPr>
          <w:sz w:val="30"/>
          <w:szCs w:val="30"/>
        </w:rPr>
        <w:t>10 in tab</w:t>
      </w:r>
      <w:r w:rsidR="00D166EB">
        <w:rPr>
          <w:sz w:val="30"/>
          <w:szCs w:val="30"/>
        </w:rPr>
        <w:t xml:space="preserve">. </w:t>
      </w:r>
      <w:r w:rsidR="007F7B3A" w:rsidRPr="00A208B9">
        <w:rPr>
          <w:sz w:val="30"/>
          <w:szCs w:val="30"/>
        </w:rPr>
        <w:tab/>
      </w:r>
      <w:r w:rsidRPr="004647D8">
        <w:rPr>
          <w:sz w:val="30"/>
          <w:szCs w:val="30"/>
        </w:rPr>
        <w:tab/>
      </w:r>
      <w:r w:rsidR="007F7B3A" w:rsidRPr="00A208B9">
        <w:rPr>
          <w:sz w:val="30"/>
          <w:szCs w:val="30"/>
        </w:rPr>
        <w:tab/>
      </w:r>
      <w:r w:rsidR="00A208B9">
        <w:rPr>
          <w:sz w:val="30"/>
          <w:szCs w:val="30"/>
        </w:rPr>
        <w:t xml:space="preserve"> </w:t>
      </w:r>
      <w:r w:rsidR="007F7B3A" w:rsidRPr="00A208B9">
        <w:rPr>
          <w:sz w:val="30"/>
          <w:szCs w:val="30"/>
        </w:rPr>
        <w:t>S</w:t>
      </w:r>
      <w:r w:rsidR="00D166EB">
        <w:rPr>
          <w:sz w:val="30"/>
          <w:szCs w:val="30"/>
        </w:rPr>
        <w:t>.</w:t>
      </w:r>
      <w:r w:rsidR="007F7B3A" w:rsidRPr="00A208B9">
        <w:rPr>
          <w:sz w:val="30"/>
          <w:szCs w:val="30"/>
        </w:rPr>
        <w:t>:</w:t>
      </w:r>
    </w:p>
    <w:p w:rsidR="007F7B3A" w:rsidRPr="00A208B9" w:rsidRDefault="004647D8" w:rsidP="00A208B9">
      <w:pPr>
        <w:tabs>
          <w:tab w:val="left" w:pos="1134"/>
        </w:tabs>
        <w:spacing w:line="312" w:lineRule="auto"/>
        <w:ind w:firstLine="709"/>
        <w:jc w:val="both"/>
        <w:rPr>
          <w:sz w:val="30"/>
          <w:szCs w:val="30"/>
        </w:rPr>
      </w:pPr>
      <w:r w:rsidRPr="004647D8">
        <w:rPr>
          <w:sz w:val="30"/>
          <w:szCs w:val="30"/>
        </w:rPr>
        <w:tab/>
      </w:r>
      <w:r w:rsidRPr="004647D8">
        <w:rPr>
          <w:sz w:val="30"/>
          <w:szCs w:val="30"/>
        </w:rPr>
        <w:tab/>
      </w:r>
      <w:r w:rsidR="007F7B3A" w:rsidRPr="00A208B9">
        <w:rPr>
          <w:sz w:val="30"/>
          <w:szCs w:val="30"/>
        </w:rPr>
        <w:t>S</w:t>
      </w:r>
      <w:r>
        <w:rPr>
          <w:sz w:val="30"/>
          <w:szCs w:val="30"/>
        </w:rPr>
        <w:t>.</w:t>
      </w:r>
      <w:r w:rsidR="007F7B3A" w:rsidRPr="00A208B9">
        <w:rPr>
          <w:sz w:val="30"/>
          <w:szCs w:val="30"/>
        </w:rPr>
        <w:t>:</w:t>
      </w:r>
    </w:p>
    <w:p w:rsidR="004647D8" w:rsidRPr="004647D8" w:rsidRDefault="004647D8" w:rsidP="00A208B9">
      <w:pPr>
        <w:tabs>
          <w:tab w:val="left" w:pos="1134"/>
        </w:tabs>
        <w:spacing w:line="312" w:lineRule="auto"/>
        <w:ind w:firstLine="709"/>
        <w:jc w:val="both"/>
        <w:rPr>
          <w:sz w:val="16"/>
          <w:szCs w:val="16"/>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lastRenderedPageBreak/>
        <w:t>Rp</w:t>
      </w:r>
      <w:r w:rsidR="004647D8">
        <w:rPr>
          <w:sz w:val="30"/>
          <w:szCs w:val="30"/>
        </w:rPr>
        <w:t>.</w:t>
      </w:r>
      <w:r w:rsidRPr="00A208B9">
        <w:rPr>
          <w:sz w:val="30"/>
          <w:szCs w:val="30"/>
        </w:rPr>
        <w:t xml:space="preserve">: </w:t>
      </w:r>
      <w:r w:rsidRPr="00A208B9">
        <w:rPr>
          <w:sz w:val="30"/>
          <w:szCs w:val="30"/>
        </w:rPr>
        <w:tab/>
        <w:t>Extr Belladonnae spissi 0</w:t>
      </w:r>
      <w:r w:rsidR="004647D8">
        <w:rPr>
          <w:sz w:val="30"/>
          <w:szCs w:val="30"/>
        </w:rPr>
        <w:t>.</w:t>
      </w:r>
      <w:r w:rsidRPr="00A208B9">
        <w:rPr>
          <w:sz w:val="30"/>
          <w:szCs w:val="30"/>
        </w:rPr>
        <w:t>5</w:t>
      </w:r>
    </w:p>
    <w:p w:rsidR="007F7B3A" w:rsidRPr="00A208B9" w:rsidRDefault="004647D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D</w:t>
      </w:r>
      <w:r w:rsidR="00D166EB">
        <w:rPr>
          <w:sz w:val="30"/>
          <w:szCs w:val="30"/>
        </w:rPr>
        <w:t xml:space="preserve">. </w:t>
      </w:r>
      <w:r w:rsidR="007F7B3A" w:rsidRPr="00A208B9">
        <w:rPr>
          <w:sz w:val="30"/>
          <w:szCs w:val="30"/>
        </w:rPr>
        <w:t>t</w:t>
      </w:r>
      <w:r w:rsidR="00D166EB">
        <w:rPr>
          <w:sz w:val="30"/>
          <w:szCs w:val="30"/>
        </w:rPr>
        <w:t xml:space="preserve">. </w:t>
      </w:r>
      <w:r w:rsidR="007F7B3A" w:rsidRPr="00A208B9">
        <w:rPr>
          <w:sz w:val="30"/>
          <w:szCs w:val="30"/>
        </w:rPr>
        <w:t>d</w:t>
      </w:r>
      <w:r w:rsidR="00D166EB">
        <w:rPr>
          <w:sz w:val="30"/>
          <w:szCs w:val="30"/>
        </w:rPr>
        <w:t xml:space="preserve">. </w:t>
      </w:r>
      <w:r w:rsidR="007F7B3A" w:rsidRPr="00A208B9">
        <w:rPr>
          <w:sz w:val="30"/>
          <w:szCs w:val="30"/>
        </w:rPr>
        <w:t>N</w:t>
      </w:r>
      <w:r w:rsidR="00D166EB">
        <w:rPr>
          <w:sz w:val="30"/>
          <w:szCs w:val="30"/>
        </w:rPr>
        <w:t xml:space="preserve">. </w:t>
      </w:r>
      <w:r w:rsidR="007F7B3A" w:rsidRPr="00A208B9">
        <w:rPr>
          <w:sz w:val="30"/>
          <w:szCs w:val="30"/>
        </w:rPr>
        <w:t>12 in caps</w:t>
      </w:r>
      <w:r w:rsidR="00D166EB">
        <w:rPr>
          <w:sz w:val="30"/>
          <w:szCs w:val="30"/>
        </w:rPr>
        <w:t xml:space="preserve">. </w:t>
      </w:r>
      <w:r w:rsidR="0061451C">
        <w:rPr>
          <w:sz w:val="30"/>
          <w:szCs w:val="30"/>
        </w:rPr>
        <w:t xml:space="preserve"> </w:t>
      </w:r>
    </w:p>
    <w:p w:rsidR="007F7B3A" w:rsidRPr="00A208B9" w:rsidRDefault="004647D8" w:rsidP="00A208B9">
      <w:pPr>
        <w:tabs>
          <w:tab w:val="left" w:pos="1134"/>
        </w:tabs>
        <w:spacing w:line="312" w:lineRule="auto"/>
        <w:ind w:firstLine="709"/>
        <w:jc w:val="both"/>
        <w:rPr>
          <w:sz w:val="30"/>
          <w:szCs w:val="30"/>
        </w:rPr>
      </w:pPr>
      <w:r w:rsidRPr="004F3A60">
        <w:rPr>
          <w:sz w:val="30"/>
          <w:szCs w:val="30"/>
        </w:rPr>
        <w:tab/>
      </w:r>
      <w:r w:rsidRPr="004F3A60">
        <w:rPr>
          <w:sz w:val="30"/>
          <w:szCs w:val="30"/>
        </w:rPr>
        <w:tab/>
      </w:r>
      <w:r w:rsidR="007F7B3A" w:rsidRPr="00A208B9">
        <w:rPr>
          <w:sz w:val="30"/>
          <w:szCs w:val="30"/>
        </w:rPr>
        <w:t>S</w:t>
      </w:r>
      <w:r>
        <w:rPr>
          <w:sz w:val="30"/>
          <w:szCs w:val="30"/>
        </w:rPr>
        <w:t>.</w:t>
      </w:r>
      <w:r w:rsidR="007F7B3A" w:rsidRPr="00A208B9">
        <w:rPr>
          <w:sz w:val="30"/>
          <w:szCs w:val="30"/>
        </w:rPr>
        <w:t>:</w:t>
      </w:r>
    </w:p>
    <w:p w:rsidR="004647D8" w:rsidRPr="00C31E18" w:rsidRDefault="004647D8" w:rsidP="00A208B9">
      <w:pPr>
        <w:tabs>
          <w:tab w:val="left" w:pos="1134"/>
        </w:tabs>
        <w:spacing w:line="312" w:lineRule="auto"/>
        <w:ind w:firstLine="709"/>
        <w:jc w:val="both"/>
        <w:rPr>
          <w:sz w:val="16"/>
          <w:szCs w:val="16"/>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Rp</w:t>
      </w:r>
      <w:r w:rsidR="004647D8">
        <w:rPr>
          <w:sz w:val="30"/>
          <w:szCs w:val="30"/>
        </w:rPr>
        <w:t>.</w:t>
      </w:r>
      <w:r w:rsidRPr="00A208B9">
        <w:rPr>
          <w:sz w:val="30"/>
          <w:szCs w:val="30"/>
        </w:rPr>
        <w:t>:</w:t>
      </w:r>
      <w:r w:rsidRPr="00A208B9">
        <w:rPr>
          <w:sz w:val="30"/>
          <w:szCs w:val="30"/>
        </w:rPr>
        <w:tab/>
        <w:t>Ol</w:t>
      </w:r>
      <w:r w:rsidR="00D166EB">
        <w:rPr>
          <w:sz w:val="30"/>
          <w:szCs w:val="30"/>
        </w:rPr>
        <w:t xml:space="preserve">. </w:t>
      </w:r>
      <w:r w:rsidRPr="00A208B9">
        <w:rPr>
          <w:sz w:val="30"/>
          <w:szCs w:val="30"/>
        </w:rPr>
        <w:t>Ricini 1</w:t>
      </w:r>
      <w:r w:rsidR="004647D8">
        <w:rPr>
          <w:sz w:val="30"/>
          <w:szCs w:val="30"/>
        </w:rPr>
        <w:t>.</w:t>
      </w:r>
      <w:r w:rsidRPr="00A208B9">
        <w:rPr>
          <w:sz w:val="30"/>
          <w:szCs w:val="30"/>
        </w:rPr>
        <w:t>0</w:t>
      </w:r>
    </w:p>
    <w:p w:rsidR="007F7B3A" w:rsidRPr="00A208B9" w:rsidRDefault="004647D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D</w:t>
      </w:r>
      <w:r w:rsidR="00D166EB">
        <w:rPr>
          <w:sz w:val="30"/>
          <w:szCs w:val="30"/>
        </w:rPr>
        <w:t xml:space="preserve">. </w:t>
      </w:r>
      <w:r w:rsidR="007F7B3A" w:rsidRPr="00A208B9">
        <w:rPr>
          <w:sz w:val="30"/>
          <w:szCs w:val="30"/>
        </w:rPr>
        <w:t>t</w:t>
      </w:r>
      <w:r w:rsidR="00D166EB">
        <w:rPr>
          <w:sz w:val="30"/>
          <w:szCs w:val="30"/>
        </w:rPr>
        <w:t xml:space="preserve">. </w:t>
      </w:r>
      <w:r w:rsidR="007F7B3A" w:rsidRPr="00A208B9">
        <w:rPr>
          <w:sz w:val="30"/>
          <w:szCs w:val="30"/>
        </w:rPr>
        <w:t>d</w:t>
      </w:r>
      <w:r w:rsidR="00D166EB">
        <w:rPr>
          <w:sz w:val="30"/>
          <w:szCs w:val="30"/>
        </w:rPr>
        <w:t xml:space="preserve">. </w:t>
      </w:r>
      <w:r w:rsidR="007F7B3A" w:rsidRPr="00A208B9">
        <w:rPr>
          <w:sz w:val="30"/>
          <w:szCs w:val="30"/>
        </w:rPr>
        <w:t>N</w:t>
      </w:r>
      <w:r w:rsidR="00D166EB">
        <w:rPr>
          <w:sz w:val="30"/>
          <w:szCs w:val="30"/>
        </w:rPr>
        <w:t xml:space="preserve">. </w:t>
      </w:r>
      <w:r w:rsidR="007F7B3A" w:rsidRPr="00A208B9">
        <w:rPr>
          <w:sz w:val="30"/>
          <w:szCs w:val="30"/>
        </w:rPr>
        <w:t>15 in caps</w:t>
      </w:r>
      <w:r w:rsidR="00D166EB">
        <w:rPr>
          <w:sz w:val="30"/>
          <w:szCs w:val="30"/>
        </w:rPr>
        <w:t xml:space="preserve">. </w:t>
      </w:r>
      <w:r w:rsidR="0061451C">
        <w:rPr>
          <w:sz w:val="30"/>
          <w:szCs w:val="30"/>
        </w:rPr>
        <w:t xml:space="preserve"> </w:t>
      </w:r>
    </w:p>
    <w:p w:rsidR="007F7B3A" w:rsidRPr="00A208B9" w:rsidRDefault="004647D8" w:rsidP="00A208B9">
      <w:pPr>
        <w:tabs>
          <w:tab w:val="left" w:pos="1134"/>
        </w:tabs>
        <w:spacing w:line="312" w:lineRule="auto"/>
        <w:ind w:firstLine="709"/>
        <w:jc w:val="both"/>
        <w:rPr>
          <w:sz w:val="30"/>
          <w:szCs w:val="30"/>
        </w:rPr>
      </w:pPr>
      <w:r w:rsidRPr="004F3A60">
        <w:rPr>
          <w:sz w:val="30"/>
          <w:szCs w:val="30"/>
        </w:rPr>
        <w:tab/>
      </w:r>
      <w:r w:rsidRPr="004F3A60">
        <w:rPr>
          <w:sz w:val="30"/>
          <w:szCs w:val="30"/>
        </w:rPr>
        <w:tab/>
      </w:r>
      <w:r w:rsidR="007F7B3A" w:rsidRPr="00A208B9">
        <w:rPr>
          <w:sz w:val="30"/>
          <w:szCs w:val="30"/>
        </w:rPr>
        <w:t>S</w:t>
      </w:r>
      <w:r>
        <w:rPr>
          <w:sz w:val="30"/>
          <w:szCs w:val="30"/>
        </w:rPr>
        <w:t>.</w:t>
      </w:r>
      <w:r w:rsidR="007F7B3A" w:rsidRPr="00A208B9">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Rp</w:t>
      </w:r>
      <w:r w:rsidR="00D166EB">
        <w:rPr>
          <w:sz w:val="30"/>
          <w:szCs w:val="30"/>
        </w:rPr>
        <w:t xml:space="preserve">. </w:t>
      </w:r>
      <w:r w:rsidRPr="00A208B9">
        <w:rPr>
          <w:sz w:val="30"/>
          <w:szCs w:val="30"/>
        </w:rPr>
        <w:t>:</w:t>
      </w:r>
      <w:r w:rsidRPr="00A208B9">
        <w:rPr>
          <w:sz w:val="30"/>
          <w:szCs w:val="30"/>
        </w:rPr>
        <w:tab/>
        <w:t>Furacilini 0</w:t>
      </w:r>
      <w:r w:rsidR="004647D8">
        <w:rPr>
          <w:sz w:val="30"/>
          <w:szCs w:val="30"/>
        </w:rPr>
        <w:t>.</w:t>
      </w:r>
      <w:r w:rsidRPr="00A208B9">
        <w:rPr>
          <w:sz w:val="30"/>
          <w:szCs w:val="30"/>
        </w:rPr>
        <w:t>2</w:t>
      </w:r>
    </w:p>
    <w:p w:rsidR="007F7B3A" w:rsidRPr="00A208B9" w:rsidRDefault="004647D8" w:rsidP="00A208B9">
      <w:pPr>
        <w:tabs>
          <w:tab w:val="left" w:pos="1134"/>
        </w:tabs>
        <w:spacing w:line="312" w:lineRule="auto"/>
        <w:ind w:firstLine="709"/>
        <w:jc w:val="both"/>
        <w:rPr>
          <w:sz w:val="30"/>
          <w:szCs w:val="30"/>
        </w:rPr>
      </w:pPr>
      <w:r w:rsidRPr="00F3269C">
        <w:rPr>
          <w:sz w:val="30"/>
          <w:szCs w:val="30"/>
        </w:rPr>
        <w:tab/>
      </w:r>
      <w:r w:rsidRPr="00F3269C">
        <w:rPr>
          <w:sz w:val="30"/>
          <w:szCs w:val="30"/>
        </w:rPr>
        <w:tab/>
      </w:r>
      <w:r w:rsidR="007F7B3A" w:rsidRPr="00A208B9">
        <w:rPr>
          <w:sz w:val="30"/>
          <w:szCs w:val="30"/>
        </w:rPr>
        <w:t>Aq</w:t>
      </w:r>
      <w:r w:rsidR="00D166EB">
        <w:rPr>
          <w:sz w:val="30"/>
          <w:szCs w:val="30"/>
        </w:rPr>
        <w:t xml:space="preserve">. </w:t>
      </w:r>
      <w:r w:rsidR="00F3269C">
        <w:rPr>
          <w:sz w:val="30"/>
          <w:szCs w:val="30"/>
        </w:rPr>
        <w:t>purif.</w:t>
      </w:r>
      <w:r w:rsidR="00D166EB">
        <w:rPr>
          <w:sz w:val="30"/>
          <w:szCs w:val="30"/>
        </w:rPr>
        <w:t xml:space="preserve"> </w:t>
      </w:r>
      <w:r w:rsidR="007F7B3A" w:rsidRPr="00A208B9">
        <w:rPr>
          <w:sz w:val="30"/>
          <w:szCs w:val="30"/>
        </w:rPr>
        <w:t>1000 ml</w:t>
      </w:r>
    </w:p>
    <w:p w:rsidR="007F7B3A" w:rsidRPr="00A208B9" w:rsidRDefault="004647D8" w:rsidP="00A208B9">
      <w:pPr>
        <w:tabs>
          <w:tab w:val="left" w:pos="1134"/>
        </w:tabs>
        <w:spacing w:line="312" w:lineRule="auto"/>
        <w:ind w:firstLine="709"/>
        <w:jc w:val="both"/>
        <w:rPr>
          <w:sz w:val="30"/>
          <w:szCs w:val="30"/>
        </w:rPr>
      </w:pPr>
      <w:r w:rsidRPr="00F3269C">
        <w:rPr>
          <w:sz w:val="30"/>
          <w:szCs w:val="30"/>
        </w:rPr>
        <w:tab/>
      </w:r>
      <w:r w:rsidRPr="00F3269C">
        <w:rPr>
          <w:sz w:val="30"/>
          <w:szCs w:val="30"/>
        </w:rPr>
        <w:tab/>
      </w:r>
      <w:r w:rsidR="007F7B3A" w:rsidRPr="00A208B9">
        <w:rPr>
          <w:sz w:val="30"/>
          <w:szCs w:val="30"/>
        </w:rPr>
        <w:t>M</w:t>
      </w:r>
      <w:r w:rsidR="00D166EB">
        <w:rPr>
          <w:sz w:val="30"/>
          <w:szCs w:val="30"/>
        </w:rPr>
        <w:t xml:space="preserve">. </w:t>
      </w:r>
      <w:r w:rsidR="007F7B3A" w:rsidRPr="00A208B9">
        <w:rPr>
          <w:sz w:val="30"/>
          <w:szCs w:val="30"/>
        </w:rPr>
        <w:t>D</w:t>
      </w:r>
      <w:r w:rsidR="00D166EB">
        <w:rPr>
          <w:sz w:val="30"/>
          <w:szCs w:val="30"/>
        </w:rPr>
        <w:t xml:space="preserve">. </w:t>
      </w:r>
      <w:r w:rsidR="007F7B3A" w:rsidRPr="00A208B9">
        <w:rPr>
          <w:sz w:val="30"/>
          <w:szCs w:val="30"/>
        </w:rPr>
        <w:t>S</w:t>
      </w:r>
      <w:r>
        <w:rPr>
          <w:sz w:val="30"/>
          <w:szCs w:val="30"/>
        </w:rPr>
        <w:t>.</w:t>
      </w:r>
      <w:r w:rsidR="007F7B3A" w:rsidRPr="00A208B9">
        <w:rPr>
          <w:sz w:val="30"/>
          <w:szCs w:val="30"/>
        </w:rPr>
        <w:t>:</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2</w:t>
      </w:r>
      <w:r w:rsidR="00D166EB">
        <w:rPr>
          <w:sz w:val="30"/>
          <w:szCs w:val="30"/>
          <w:u w:val="single"/>
        </w:rPr>
        <w:t xml:space="preserve">. </w:t>
      </w:r>
      <w:r w:rsidRPr="00A208B9">
        <w:rPr>
          <w:sz w:val="30"/>
          <w:szCs w:val="30"/>
          <w:u w:val="single"/>
        </w:rPr>
        <w:t>Make abbreviations in Latin prescriptions and render them into English:</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Recipe: Solutionis Glucosi 10% 10 ml</w:t>
      </w:r>
    </w:p>
    <w:p w:rsidR="007F7B3A" w:rsidRPr="00A208B9" w:rsidRDefault="004647D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B84A43">
        <w:rPr>
          <w:sz w:val="30"/>
          <w:szCs w:val="30"/>
          <w:lang w:val="en-GB"/>
        </w:rPr>
        <w:t xml:space="preserve">   </w:t>
      </w:r>
      <w:r w:rsidR="007F7B3A" w:rsidRPr="00A208B9">
        <w:rPr>
          <w:sz w:val="30"/>
          <w:szCs w:val="30"/>
        </w:rPr>
        <w:t>Sterilisa!</w:t>
      </w:r>
    </w:p>
    <w:p w:rsidR="007F7B3A" w:rsidRPr="00A208B9" w:rsidRDefault="004647D8" w:rsidP="00A208B9">
      <w:pPr>
        <w:tabs>
          <w:tab w:val="left" w:pos="1134"/>
        </w:tabs>
        <w:spacing w:line="312" w:lineRule="auto"/>
        <w:ind w:firstLine="709"/>
        <w:jc w:val="both"/>
        <w:rPr>
          <w:sz w:val="30"/>
          <w:szCs w:val="30"/>
        </w:rPr>
      </w:pPr>
      <w:r w:rsidRPr="00B84A43">
        <w:rPr>
          <w:sz w:val="30"/>
          <w:szCs w:val="30"/>
        </w:rPr>
        <w:tab/>
      </w:r>
      <w:r w:rsidRPr="00B84A43">
        <w:rPr>
          <w:sz w:val="30"/>
          <w:szCs w:val="30"/>
        </w:rPr>
        <w:tab/>
      </w:r>
      <w:r w:rsidR="00B84A43">
        <w:rPr>
          <w:sz w:val="30"/>
          <w:szCs w:val="30"/>
          <w:lang w:val="en-GB"/>
        </w:rPr>
        <w:t xml:space="preserve">   </w:t>
      </w:r>
      <w:r w:rsidR="007F7B3A" w:rsidRPr="00A208B9">
        <w:rPr>
          <w:sz w:val="30"/>
          <w:szCs w:val="30"/>
        </w:rPr>
        <w:t>Da tales doses numero 10</w:t>
      </w:r>
    </w:p>
    <w:p w:rsidR="007F7B3A" w:rsidRPr="00A208B9" w:rsidRDefault="004647D8" w:rsidP="00A208B9">
      <w:pPr>
        <w:tabs>
          <w:tab w:val="left" w:pos="1134"/>
        </w:tabs>
        <w:spacing w:line="312" w:lineRule="auto"/>
        <w:ind w:firstLine="709"/>
        <w:jc w:val="both"/>
        <w:rPr>
          <w:sz w:val="30"/>
          <w:szCs w:val="30"/>
        </w:rPr>
      </w:pPr>
      <w:r w:rsidRPr="00B84A43">
        <w:rPr>
          <w:sz w:val="30"/>
          <w:szCs w:val="30"/>
        </w:rPr>
        <w:tab/>
      </w:r>
      <w:r w:rsidRPr="00B84A43">
        <w:rPr>
          <w:sz w:val="30"/>
          <w:szCs w:val="30"/>
        </w:rPr>
        <w:tab/>
      </w:r>
      <w:r w:rsidR="00B84A43">
        <w:rPr>
          <w:sz w:val="30"/>
          <w:szCs w:val="30"/>
        </w:rPr>
        <w:t xml:space="preserve">   </w:t>
      </w:r>
      <w:r w:rsidR="007F7B3A" w:rsidRPr="00A208B9">
        <w:rPr>
          <w:sz w:val="30"/>
          <w:szCs w:val="30"/>
        </w:rPr>
        <w:t>Signa: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Recipe: Solutionis Progesteroni oleosae 1% 1 ml</w:t>
      </w:r>
    </w:p>
    <w:p w:rsidR="007F7B3A" w:rsidRPr="00A208B9" w:rsidRDefault="004647D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B84A43">
        <w:rPr>
          <w:sz w:val="30"/>
          <w:szCs w:val="30"/>
          <w:lang w:val="en-GB"/>
        </w:rPr>
        <w:t xml:space="preserve">   </w:t>
      </w:r>
      <w:r w:rsidR="007F7B3A" w:rsidRPr="00A208B9">
        <w:rPr>
          <w:sz w:val="30"/>
          <w:szCs w:val="30"/>
        </w:rPr>
        <w:t>Da tales doses numero 10 in ampullis</w:t>
      </w:r>
    </w:p>
    <w:p w:rsidR="007F7B3A" w:rsidRPr="00A208B9" w:rsidRDefault="004647D8" w:rsidP="00A208B9">
      <w:pPr>
        <w:tabs>
          <w:tab w:val="left" w:pos="1134"/>
        </w:tabs>
        <w:spacing w:line="312" w:lineRule="auto"/>
        <w:ind w:firstLine="709"/>
        <w:jc w:val="both"/>
        <w:rPr>
          <w:sz w:val="30"/>
          <w:szCs w:val="30"/>
        </w:rPr>
      </w:pPr>
      <w:r w:rsidRPr="00B84A43">
        <w:rPr>
          <w:sz w:val="30"/>
          <w:szCs w:val="30"/>
        </w:rPr>
        <w:tab/>
      </w:r>
      <w:r w:rsidRPr="00B84A43">
        <w:rPr>
          <w:sz w:val="30"/>
          <w:szCs w:val="30"/>
        </w:rPr>
        <w:tab/>
      </w:r>
      <w:r w:rsidR="00B84A43">
        <w:rPr>
          <w:sz w:val="30"/>
          <w:szCs w:val="30"/>
        </w:rPr>
        <w:t xml:space="preserve">   </w:t>
      </w:r>
      <w:r w:rsidR="007F7B3A" w:rsidRPr="00A208B9">
        <w:rPr>
          <w:sz w:val="30"/>
          <w:szCs w:val="30"/>
        </w:rPr>
        <w:t>Signa: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Recipe: Anaesthesini 0</w:t>
      </w:r>
      <w:r w:rsidR="004647D8">
        <w:rPr>
          <w:sz w:val="30"/>
          <w:szCs w:val="30"/>
        </w:rPr>
        <w:t>.</w:t>
      </w:r>
      <w:r w:rsidRPr="00A208B9">
        <w:rPr>
          <w:sz w:val="30"/>
          <w:szCs w:val="30"/>
        </w:rPr>
        <w:t>05</w:t>
      </w:r>
    </w:p>
    <w:p w:rsidR="007F7B3A" w:rsidRPr="00A208B9" w:rsidRDefault="004647D8" w:rsidP="00A208B9">
      <w:pPr>
        <w:tabs>
          <w:tab w:val="left" w:pos="1134"/>
        </w:tabs>
        <w:spacing w:line="312" w:lineRule="auto"/>
        <w:ind w:firstLine="709"/>
        <w:jc w:val="both"/>
        <w:rPr>
          <w:sz w:val="30"/>
          <w:szCs w:val="30"/>
        </w:rPr>
      </w:pPr>
      <w:r w:rsidRPr="00B84A43">
        <w:rPr>
          <w:sz w:val="30"/>
          <w:szCs w:val="30"/>
        </w:rPr>
        <w:tab/>
      </w:r>
      <w:r w:rsidRPr="00B84A43">
        <w:rPr>
          <w:sz w:val="30"/>
          <w:szCs w:val="30"/>
        </w:rPr>
        <w:tab/>
      </w:r>
      <w:r w:rsidR="00B84A43">
        <w:rPr>
          <w:sz w:val="30"/>
          <w:szCs w:val="30"/>
        </w:rPr>
        <w:t xml:space="preserve">   </w:t>
      </w:r>
      <w:r w:rsidR="007F7B3A" w:rsidRPr="00A208B9">
        <w:rPr>
          <w:sz w:val="30"/>
          <w:szCs w:val="30"/>
        </w:rPr>
        <w:t>Thymoli 0</w:t>
      </w:r>
      <w:r>
        <w:rPr>
          <w:sz w:val="30"/>
          <w:szCs w:val="30"/>
        </w:rPr>
        <w:t>.</w:t>
      </w:r>
      <w:r w:rsidR="007F7B3A" w:rsidRPr="00A208B9">
        <w:rPr>
          <w:sz w:val="30"/>
          <w:szCs w:val="30"/>
        </w:rPr>
        <w:t>1</w:t>
      </w:r>
    </w:p>
    <w:p w:rsidR="007F7B3A" w:rsidRPr="00A208B9" w:rsidRDefault="004647D8" w:rsidP="00A208B9">
      <w:pPr>
        <w:tabs>
          <w:tab w:val="left" w:pos="1134"/>
        </w:tabs>
        <w:spacing w:line="312" w:lineRule="auto"/>
        <w:ind w:firstLine="709"/>
        <w:jc w:val="both"/>
        <w:rPr>
          <w:sz w:val="30"/>
          <w:szCs w:val="30"/>
        </w:rPr>
      </w:pPr>
      <w:r w:rsidRPr="00B84A43">
        <w:rPr>
          <w:sz w:val="30"/>
          <w:szCs w:val="30"/>
        </w:rPr>
        <w:tab/>
      </w:r>
      <w:r w:rsidRPr="00B84A43">
        <w:rPr>
          <w:sz w:val="30"/>
          <w:szCs w:val="30"/>
        </w:rPr>
        <w:tab/>
      </w:r>
      <w:r w:rsidR="00B84A43">
        <w:rPr>
          <w:sz w:val="30"/>
          <w:szCs w:val="30"/>
        </w:rPr>
        <w:t xml:space="preserve">   </w:t>
      </w:r>
      <w:r w:rsidR="007F7B3A" w:rsidRPr="00A208B9">
        <w:rPr>
          <w:sz w:val="30"/>
          <w:szCs w:val="30"/>
        </w:rPr>
        <w:t>Olei Menthae guttas X</w:t>
      </w:r>
    </w:p>
    <w:p w:rsidR="007F7B3A" w:rsidRPr="00A208B9" w:rsidRDefault="004647D8" w:rsidP="00A208B9">
      <w:pPr>
        <w:tabs>
          <w:tab w:val="left" w:pos="1134"/>
        </w:tabs>
        <w:spacing w:line="312" w:lineRule="auto"/>
        <w:ind w:firstLine="709"/>
        <w:jc w:val="both"/>
        <w:rPr>
          <w:sz w:val="30"/>
          <w:szCs w:val="30"/>
        </w:rPr>
      </w:pPr>
      <w:r w:rsidRPr="00B84A43">
        <w:rPr>
          <w:sz w:val="30"/>
          <w:szCs w:val="30"/>
        </w:rPr>
        <w:tab/>
      </w:r>
      <w:r w:rsidRPr="00B84A43">
        <w:rPr>
          <w:sz w:val="30"/>
          <w:szCs w:val="30"/>
        </w:rPr>
        <w:tab/>
      </w:r>
      <w:r w:rsidR="00B84A43">
        <w:rPr>
          <w:sz w:val="30"/>
          <w:szCs w:val="30"/>
        </w:rPr>
        <w:t xml:space="preserve">   </w:t>
      </w:r>
      <w:r w:rsidR="007F7B3A" w:rsidRPr="00A208B9">
        <w:rPr>
          <w:sz w:val="30"/>
          <w:szCs w:val="30"/>
        </w:rPr>
        <w:t>Olei Persicorum 20</w:t>
      </w:r>
      <w:r>
        <w:rPr>
          <w:sz w:val="30"/>
          <w:szCs w:val="30"/>
        </w:rPr>
        <w:t>.</w:t>
      </w:r>
      <w:r w:rsidR="007F7B3A" w:rsidRPr="00A208B9">
        <w:rPr>
          <w:sz w:val="30"/>
          <w:szCs w:val="30"/>
        </w:rPr>
        <w:t>0</w:t>
      </w:r>
    </w:p>
    <w:p w:rsidR="007F7B3A" w:rsidRPr="00A208B9" w:rsidRDefault="004647D8" w:rsidP="00A208B9">
      <w:pPr>
        <w:tabs>
          <w:tab w:val="left" w:pos="1134"/>
        </w:tabs>
        <w:spacing w:line="312" w:lineRule="auto"/>
        <w:ind w:firstLine="709"/>
        <w:jc w:val="both"/>
        <w:rPr>
          <w:sz w:val="30"/>
          <w:szCs w:val="30"/>
        </w:rPr>
      </w:pPr>
      <w:r w:rsidRPr="00B84A43">
        <w:rPr>
          <w:sz w:val="30"/>
          <w:szCs w:val="30"/>
        </w:rPr>
        <w:tab/>
      </w:r>
      <w:r w:rsidRPr="00B84A43">
        <w:rPr>
          <w:sz w:val="30"/>
          <w:szCs w:val="30"/>
        </w:rPr>
        <w:tab/>
      </w:r>
      <w:r w:rsidR="00B84A43">
        <w:rPr>
          <w:sz w:val="30"/>
          <w:szCs w:val="30"/>
        </w:rPr>
        <w:t xml:space="preserve">   </w:t>
      </w:r>
      <w:r w:rsidR="007F7B3A" w:rsidRPr="00A208B9">
        <w:rPr>
          <w:sz w:val="30"/>
          <w:szCs w:val="30"/>
        </w:rPr>
        <w:t>Misce</w:t>
      </w:r>
      <w:r w:rsidR="00D166EB">
        <w:rPr>
          <w:sz w:val="30"/>
          <w:szCs w:val="30"/>
        </w:rPr>
        <w:t xml:space="preserve">. </w:t>
      </w:r>
      <w:r w:rsidR="007F7B3A" w:rsidRPr="00A208B9">
        <w:rPr>
          <w:sz w:val="30"/>
          <w:szCs w:val="30"/>
        </w:rPr>
        <w:t>Da</w:t>
      </w:r>
      <w:r w:rsidR="00D166EB">
        <w:rPr>
          <w:sz w:val="30"/>
          <w:szCs w:val="30"/>
        </w:rPr>
        <w:t xml:space="preserve">. </w:t>
      </w:r>
    </w:p>
    <w:p w:rsidR="007F7B3A" w:rsidRPr="00A208B9" w:rsidRDefault="004647D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B84A43">
        <w:rPr>
          <w:sz w:val="30"/>
          <w:szCs w:val="30"/>
          <w:lang w:val="en-GB"/>
        </w:rPr>
        <w:t xml:space="preserve">   </w:t>
      </w:r>
      <w:r w:rsidR="007F7B3A" w:rsidRPr="00A208B9">
        <w:rPr>
          <w:sz w:val="30"/>
          <w:szCs w:val="30"/>
        </w:rPr>
        <w:t>Signa: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Recipe: Tabulettas olei Menthae numero 20</w:t>
      </w:r>
    </w:p>
    <w:p w:rsidR="007F7B3A" w:rsidRPr="00A208B9" w:rsidRDefault="004647D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B84A43">
        <w:rPr>
          <w:sz w:val="30"/>
          <w:szCs w:val="30"/>
          <w:lang w:val="en-GB"/>
        </w:rPr>
        <w:t xml:space="preserve">   </w:t>
      </w:r>
      <w:r w:rsidR="007F7B3A" w:rsidRPr="00A208B9">
        <w:rPr>
          <w:sz w:val="30"/>
          <w:szCs w:val="30"/>
        </w:rPr>
        <w:t>Da</w:t>
      </w:r>
      <w:r w:rsidR="00D166EB">
        <w:rPr>
          <w:sz w:val="30"/>
          <w:szCs w:val="30"/>
        </w:rPr>
        <w:t xml:space="preserve">. </w:t>
      </w:r>
      <w:r w:rsidR="007F7B3A" w:rsidRPr="00A208B9">
        <w:rPr>
          <w:sz w:val="30"/>
          <w:szCs w:val="30"/>
        </w:rPr>
        <w:t>Signa: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Recipe: Tabulettam Butadioni 0</w:t>
      </w:r>
      <w:r w:rsidR="004647D8">
        <w:rPr>
          <w:sz w:val="30"/>
          <w:szCs w:val="30"/>
        </w:rPr>
        <w:t>.</w:t>
      </w:r>
      <w:r w:rsidRPr="00A208B9">
        <w:rPr>
          <w:sz w:val="30"/>
          <w:szCs w:val="30"/>
        </w:rPr>
        <w:t>15</w:t>
      </w:r>
    </w:p>
    <w:p w:rsidR="007F7B3A" w:rsidRPr="00A208B9" w:rsidRDefault="004647D8" w:rsidP="00A208B9">
      <w:pPr>
        <w:tabs>
          <w:tab w:val="left" w:pos="1134"/>
        </w:tabs>
        <w:spacing w:line="312" w:lineRule="auto"/>
        <w:ind w:firstLine="709"/>
        <w:jc w:val="both"/>
        <w:rPr>
          <w:sz w:val="30"/>
          <w:szCs w:val="30"/>
        </w:rPr>
      </w:pPr>
      <w:r w:rsidRPr="004647D8">
        <w:rPr>
          <w:sz w:val="30"/>
          <w:szCs w:val="30"/>
        </w:rPr>
        <w:tab/>
      </w:r>
      <w:r w:rsidRPr="004647D8">
        <w:rPr>
          <w:sz w:val="30"/>
          <w:szCs w:val="30"/>
        </w:rPr>
        <w:tab/>
      </w:r>
      <w:r w:rsidR="00B84A43">
        <w:rPr>
          <w:sz w:val="30"/>
          <w:szCs w:val="30"/>
        </w:rPr>
        <w:t xml:space="preserve">   </w:t>
      </w:r>
      <w:r w:rsidR="007F7B3A" w:rsidRPr="00A208B9">
        <w:rPr>
          <w:sz w:val="30"/>
          <w:szCs w:val="30"/>
        </w:rPr>
        <w:t>Da tales doses numero 12</w:t>
      </w:r>
    </w:p>
    <w:p w:rsidR="007F7B3A" w:rsidRPr="00A208B9" w:rsidRDefault="004647D8" w:rsidP="00A208B9">
      <w:pPr>
        <w:tabs>
          <w:tab w:val="left" w:pos="1134"/>
        </w:tabs>
        <w:spacing w:line="312" w:lineRule="auto"/>
        <w:ind w:firstLine="709"/>
        <w:jc w:val="both"/>
        <w:rPr>
          <w:sz w:val="30"/>
          <w:szCs w:val="30"/>
        </w:rPr>
      </w:pPr>
      <w:r w:rsidRPr="00B84A43">
        <w:rPr>
          <w:sz w:val="30"/>
          <w:szCs w:val="30"/>
        </w:rPr>
        <w:tab/>
      </w:r>
      <w:r w:rsidRPr="00B84A43">
        <w:rPr>
          <w:sz w:val="30"/>
          <w:szCs w:val="30"/>
        </w:rPr>
        <w:tab/>
      </w:r>
      <w:r w:rsidR="00B84A43">
        <w:rPr>
          <w:sz w:val="30"/>
          <w:szCs w:val="30"/>
          <w:lang w:val="en-GB"/>
        </w:rPr>
        <w:t xml:space="preserve">   </w:t>
      </w:r>
      <w:r w:rsidR="007F7B3A" w:rsidRPr="00A208B9">
        <w:rPr>
          <w:sz w:val="30"/>
          <w:szCs w:val="30"/>
        </w:rPr>
        <w:t>Signa:</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Recipe: Tannalbini 4</w:t>
      </w:r>
      <w:r w:rsidR="004647D8">
        <w:rPr>
          <w:sz w:val="30"/>
          <w:szCs w:val="30"/>
        </w:rPr>
        <w:t>.</w:t>
      </w:r>
      <w:r w:rsidRPr="00A208B9">
        <w:rPr>
          <w:sz w:val="30"/>
          <w:szCs w:val="30"/>
        </w:rPr>
        <w:t>0</w:t>
      </w:r>
    </w:p>
    <w:p w:rsidR="007F7B3A" w:rsidRPr="00A208B9" w:rsidRDefault="004647D8" w:rsidP="00A208B9">
      <w:pPr>
        <w:tabs>
          <w:tab w:val="left" w:pos="1134"/>
        </w:tabs>
        <w:spacing w:line="312" w:lineRule="auto"/>
        <w:ind w:firstLine="709"/>
        <w:jc w:val="both"/>
        <w:rPr>
          <w:sz w:val="30"/>
          <w:szCs w:val="30"/>
        </w:rPr>
      </w:pPr>
      <w:r w:rsidRPr="00B84A43">
        <w:rPr>
          <w:sz w:val="30"/>
          <w:szCs w:val="30"/>
        </w:rPr>
        <w:tab/>
      </w:r>
      <w:r w:rsidRPr="00B84A43">
        <w:rPr>
          <w:sz w:val="30"/>
          <w:szCs w:val="30"/>
        </w:rPr>
        <w:tab/>
      </w:r>
      <w:r w:rsidR="00B84A43">
        <w:rPr>
          <w:sz w:val="30"/>
          <w:szCs w:val="30"/>
        </w:rPr>
        <w:t xml:space="preserve">    </w:t>
      </w:r>
      <w:r w:rsidR="007F7B3A" w:rsidRPr="00A208B9">
        <w:rPr>
          <w:sz w:val="30"/>
          <w:szCs w:val="30"/>
        </w:rPr>
        <w:t>Sirupi Sacchari 15 ml</w:t>
      </w:r>
    </w:p>
    <w:p w:rsidR="007F7B3A" w:rsidRPr="00A208B9" w:rsidRDefault="004647D8" w:rsidP="00A208B9">
      <w:pPr>
        <w:tabs>
          <w:tab w:val="left" w:pos="1134"/>
        </w:tabs>
        <w:spacing w:line="312" w:lineRule="auto"/>
        <w:ind w:firstLine="709"/>
        <w:jc w:val="both"/>
        <w:rPr>
          <w:sz w:val="30"/>
          <w:szCs w:val="30"/>
        </w:rPr>
      </w:pPr>
      <w:r w:rsidRPr="00B84A43">
        <w:rPr>
          <w:sz w:val="30"/>
          <w:szCs w:val="30"/>
        </w:rPr>
        <w:lastRenderedPageBreak/>
        <w:tab/>
      </w:r>
      <w:r w:rsidRPr="00B84A43">
        <w:rPr>
          <w:sz w:val="30"/>
          <w:szCs w:val="30"/>
        </w:rPr>
        <w:tab/>
      </w:r>
      <w:r w:rsidR="00B84A43">
        <w:rPr>
          <w:sz w:val="30"/>
          <w:szCs w:val="30"/>
        </w:rPr>
        <w:t xml:space="preserve">   </w:t>
      </w:r>
      <w:r w:rsidR="00F3269C">
        <w:rPr>
          <w:sz w:val="30"/>
          <w:szCs w:val="30"/>
        </w:rPr>
        <w:t xml:space="preserve"> </w:t>
      </w:r>
      <w:r w:rsidR="007F7B3A" w:rsidRPr="00A208B9">
        <w:rPr>
          <w:sz w:val="30"/>
          <w:szCs w:val="30"/>
        </w:rPr>
        <w:t xml:space="preserve">Aquae </w:t>
      </w:r>
      <w:r w:rsidR="00F3269C">
        <w:rPr>
          <w:sz w:val="30"/>
          <w:szCs w:val="30"/>
        </w:rPr>
        <w:t>purificatae ad</w:t>
      </w:r>
      <w:r w:rsidR="007F7B3A" w:rsidRPr="00A208B9">
        <w:rPr>
          <w:sz w:val="30"/>
          <w:szCs w:val="30"/>
        </w:rPr>
        <w:t xml:space="preserve"> 180 ml</w:t>
      </w:r>
    </w:p>
    <w:p w:rsidR="007F7B3A" w:rsidRPr="00A208B9" w:rsidRDefault="004647D8" w:rsidP="00A208B9">
      <w:pPr>
        <w:tabs>
          <w:tab w:val="left" w:pos="1134"/>
        </w:tabs>
        <w:spacing w:line="312" w:lineRule="auto"/>
        <w:ind w:firstLine="709"/>
        <w:jc w:val="both"/>
        <w:rPr>
          <w:sz w:val="30"/>
          <w:szCs w:val="30"/>
        </w:rPr>
      </w:pPr>
      <w:r w:rsidRPr="00B84A43">
        <w:rPr>
          <w:sz w:val="30"/>
          <w:szCs w:val="30"/>
        </w:rPr>
        <w:tab/>
      </w:r>
      <w:r w:rsidRPr="00B84A43">
        <w:rPr>
          <w:sz w:val="30"/>
          <w:szCs w:val="30"/>
        </w:rPr>
        <w:tab/>
      </w:r>
      <w:r w:rsidR="00B84A43">
        <w:rPr>
          <w:sz w:val="30"/>
          <w:szCs w:val="30"/>
        </w:rPr>
        <w:t xml:space="preserve"> </w:t>
      </w:r>
      <w:r w:rsidR="00F3269C">
        <w:rPr>
          <w:sz w:val="30"/>
          <w:szCs w:val="30"/>
        </w:rPr>
        <w:t xml:space="preserve"> </w:t>
      </w:r>
      <w:r w:rsidR="00B84A43">
        <w:rPr>
          <w:sz w:val="30"/>
          <w:szCs w:val="30"/>
        </w:rPr>
        <w:t xml:space="preserve">  </w:t>
      </w:r>
      <w:r w:rsidR="007F7B3A" w:rsidRPr="00A208B9">
        <w:rPr>
          <w:sz w:val="30"/>
          <w:szCs w:val="30"/>
        </w:rPr>
        <w:t>Misce</w:t>
      </w:r>
      <w:r w:rsidR="00D166EB">
        <w:rPr>
          <w:sz w:val="30"/>
          <w:szCs w:val="30"/>
        </w:rPr>
        <w:t xml:space="preserve">. </w:t>
      </w:r>
      <w:r w:rsidR="007F7B3A" w:rsidRPr="00A208B9">
        <w:rPr>
          <w:sz w:val="30"/>
          <w:szCs w:val="30"/>
        </w:rPr>
        <w:t>Da</w:t>
      </w:r>
      <w:r w:rsidR="00D166EB">
        <w:rPr>
          <w:sz w:val="30"/>
          <w:szCs w:val="30"/>
        </w:rPr>
        <w:t xml:space="preserve">. </w:t>
      </w:r>
    </w:p>
    <w:p w:rsidR="007F7B3A" w:rsidRPr="00A208B9" w:rsidRDefault="004647D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B84A43">
        <w:rPr>
          <w:sz w:val="30"/>
          <w:szCs w:val="30"/>
          <w:lang w:val="en-GB"/>
        </w:rPr>
        <w:t xml:space="preserve">   </w:t>
      </w:r>
      <w:r w:rsidR="00F3269C">
        <w:rPr>
          <w:sz w:val="30"/>
          <w:szCs w:val="30"/>
          <w:lang w:val="en-GB"/>
        </w:rPr>
        <w:t xml:space="preserve"> </w:t>
      </w:r>
      <w:r w:rsidR="007F7B3A" w:rsidRPr="00A208B9">
        <w:rPr>
          <w:sz w:val="30"/>
          <w:szCs w:val="30"/>
        </w:rPr>
        <w:t>Signa:</w:t>
      </w:r>
    </w:p>
    <w:p w:rsidR="007F7B3A" w:rsidRPr="00A208B9" w:rsidRDefault="00F3269C" w:rsidP="00F3269C">
      <w:pPr>
        <w:tabs>
          <w:tab w:val="left" w:pos="1134"/>
        </w:tabs>
        <w:spacing w:line="312" w:lineRule="auto"/>
        <w:ind w:firstLine="709"/>
        <w:jc w:val="both"/>
        <w:rPr>
          <w:sz w:val="30"/>
          <w:szCs w:val="30"/>
        </w:rPr>
      </w:pPr>
      <w:r>
        <w:rPr>
          <w:sz w:val="30"/>
          <w:szCs w:val="30"/>
        </w:rPr>
        <w:t xml:space="preserve"> </w:t>
      </w:r>
      <w:r w:rsidR="007F7B3A" w:rsidRPr="00A208B9">
        <w:rPr>
          <w:sz w:val="30"/>
          <w:szCs w:val="30"/>
        </w:rPr>
        <w:t>Recipe: Mentholi 1</w:t>
      </w:r>
      <w:r w:rsidR="004647D8">
        <w:rPr>
          <w:sz w:val="30"/>
          <w:szCs w:val="30"/>
        </w:rPr>
        <w:t>.</w:t>
      </w:r>
      <w:r w:rsidR="007F7B3A" w:rsidRPr="00A208B9">
        <w:rPr>
          <w:sz w:val="30"/>
          <w:szCs w:val="30"/>
        </w:rPr>
        <w:t>0</w:t>
      </w:r>
    </w:p>
    <w:p w:rsidR="007F7B3A" w:rsidRPr="00A208B9" w:rsidRDefault="004647D8" w:rsidP="00A208B9">
      <w:pPr>
        <w:tabs>
          <w:tab w:val="left" w:pos="1134"/>
        </w:tabs>
        <w:spacing w:line="312" w:lineRule="auto"/>
        <w:ind w:firstLine="709"/>
        <w:jc w:val="both"/>
        <w:rPr>
          <w:sz w:val="30"/>
          <w:szCs w:val="30"/>
        </w:rPr>
      </w:pPr>
      <w:r w:rsidRPr="004647D8">
        <w:rPr>
          <w:sz w:val="30"/>
          <w:szCs w:val="30"/>
        </w:rPr>
        <w:tab/>
      </w:r>
      <w:r w:rsidR="00F3269C">
        <w:rPr>
          <w:sz w:val="30"/>
          <w:szCs w:val="30"/>
        </w:rPr>
        <w:t xml:space="preserve">        </w:t>
      </w:r>
      <w:r w:rsidR="007F7B3A" w:rsidRPr="00A208B9">
        <w:rPr>
          <w:sz w:val="30"/>
          <w:szCs w:val="30"/>
        </w:rPr>
        <w:t>Olei Amygdalarum 20</w:t>
      </w:r>
      <w:r>
        <w:rPr>
          <w:sz w:val="30"/>
          <w:szCs w:val="30"/>
        </w:rPr>
        <w:t>.</w:t>
      </w:r>
      <w:r w:rsidR="007F7B3A" w:rsidRPr="00A208B9">
        <w:rPr>
          <w:sz w:val="30"/>
          <w:szCs w:val="30"/>
        </w:rPr>
        <w:t>0</w:t>
      </w:r>
    </w:p>
    <w:p w:rsidR="007F7B3A" w:rsidRPr="00A208B9" w:rsidRDefault="004647D8" w:rsidP="00A208B9">
      <w:pPr>
        <w:tabs>
          <w:tab w:val="left" w:pos="1134"/>
        </w:tabs>
        <w:spacing w:line="312" w:lineRule="auto"/>
        <w:ind w:firstLine="709"/>
        <w:jc w:val="both"/>
        <w:rPr>
          <w:sz w:val="30"/>
          <w:szCs w:val="30"/>
        </w:rPr>
      </w:pPr>
      <w:r w:rsidRPr="004647D8">
        <w:rPr>
          <w:sz w:val="30"/>
          <w:szCs w:val="30"/>
        </w:rPr>
        <w:tab/>
      </w:r>
      <w:r w:rsidRPr="004647D8">
        <w:rPr>
          <w:sz w:val="30"/>
          <w:szCs w:val="30"/>
        </w:rPr>
        <w:tab/>
      </w:r>
      <w:r w:rsidR="00F3269C">
        <w:rPr>
          <w:sz w:val="30"/>
          <w:szCs w:val="30"/>
        </w:rPr>
        <w:t xml:space="preserve">    </w:t>
      </w:r>
      <w:r w:rsidR="007F7B3A" w:rsidRPr="00A208B9">
        <w:rPr>
          <w:sz w:val="30"/>
          <w:szCs w:val="30"/>
        </w:rPr>
        <w:t xml:space="preserve">Aquae </w:t>
      </w:r>
      <w:r w:rsidR="00F3269C">
        <w:rPr>
          <w:sz w:val="30"/>
          <w:szCs w:val="30"/>
        </w:rPr>
        <w:t>purificatae</w:t>
      </w:r>
      <w:r w:rsidR="007F7B3A" w:rsidRPr="00A208B9">
        <w:rPr>
          <w:sz w:val="30"/>
          <w:szCs w:val="30"/>
        </w:rPr>
        <w:t xml:space="preserve"> ad 120</w:t>
      </w:r>
      <w:r>
        <w:rPr>
          <w:sz w:val="30"/>
          <w:szCs w:val="30"/>
        </w:rPr>
        <w:t>.</w:t>
      </w:r>
      <w:r w:rsidR="007F7B3A" w:rsidRPr="00A208B9">
        <w:rPr>
          <w:sz w:val="30"/>
          <w:szCs w:val="30"/>
        </w:rPr>
        <w:t>0</w:t>
      </w:r>
    </w:p>
    <w:p w:rsidR="007F7B3A" w:rsidRPr="00A208B9" w:rsidRDefault="004647D8" w:rsidP="00A208B9">
      <w:pPr>
        <w:tabs>
          <w:tab w:val="left" w:pos="1134"/>
        </w:tabs>
        <w:spacing w:line="312" w:lineRule="auto"/>
        <w:ind w:firstLine="709"/>
        <w:jc w:val="both"/>
        <w:rPr>
          <w:sz w:val="30"/>
          <w:szCs w:val="30"/>
        </w:rPr>
      </w:pPr>
      <w:r w:rsidRPr="00F3269C">
        <w:rPr>
          <w:sz w:val="30"/>
          <w:szCs w:val="30"/>
        </w:rPr>
        <w:tab/>
      </w:r>
      <w:r w:rsidRPr="00F3269C">
        <w:rPr>
          <w:sz w:val="30"/>
          <w:szCs w:val="30"/>
        </w:rPr>
        <w:tab/>
      </w:r>
      <w:r w:rsidR="00F3269C">
        <w:rPr>
          <w:sz w:val="30"/>
          <w:szCs w:val="30"/>
        </w:rPr>
        <w:t xml:space="preserve">    </w:t>
      </w:r>
      <w:r w:rsidR="007F7B3A" w:rsidRPr="00A208B9">
        <w:rPr>
          <w:sz w:val="30"/>
          <w:szCs w:val="30"/>
        </w:rPr>
        <w:t>Misce, f</w:t>
      </w:r>
      <w:r w:rsidR="00F3269C">
        <w:rPr>
          <w:sz w:val="30"/>
          <w:szCs w:val="30"/>
        </w:rPr>
        <w:t>i</w:t>
      </w:r>
      <w:r w:rsidR="007F7B3A" w:rsidRPr="00A208B9">
        <w:rPr>
          <w:sz w:val="30"/>
          <w:szCs w:val="30"/>
        </w:rPr>
        <w:t>at emulsum</w:t>
      </w:r>
    </w:p>
    <w:p w:rsidR="007F7B3A" w:rsidRPr="00A208B9" w:rsidRDefault="004647D8" w:rsidP="00A208B9">
      <w:pPr>
        <w:tabs>
          <w:tab w:val="left" w:pos="1134"/>
        </w:tabs>
        <w:spacing w:line="312" w:lineRule="auto"/>
        <w:ind w:firstLine="709"/>
        <w:jc w:val="both"/>
        <w:rPr>
          <w:sz w:val="30"/>
          <w:szCs w:val="30"/>
        </w:rPr>
      </w:pPr>
      <w:r w:rsidRPr="00F3269C">
        <w:rPr>
          <w:sz w:val="30"/>
          <w:szCs w:val="30"/>
        </w:rPr>
        <w:tab/>
      </w:r>
      <w:r w:rsidRPr="00F3269C">
        <w:rPr>
          <w:sz w:val="30"/>
          <w:szCs w:val="30"/>
        </w:rPr>
        <w:tab/>
      </w:r>
      <w:r w:rsidR="00F3269C">
        <w:rPr>
          <w:sz w:val="30"/>
          <w:szCs w:val="30"/>
        </w:rPr>
        <w:t xml:space="preserve">    </w:t>
      </w:r>
      <w:r w:rsidR="007F7B3A" w:rsidRPr="00A208B9">
        <w:rPr>
          <w:sz w:val="30"/>
          <w:szCs w:val="30"/>
        </w:rPr>
        <w:t>Da</w:t>
      </w:r>
      <w:r w:rsidR="00D166EB">
        <w:rPr>
          <w:sz w:val="30"/>
          <w:szCs w:val="30"/>
        </w:rPr>
        <w:t xml:space="preserve">. </w:t>
      </w:r>
      <w:r w:rsidR="007F7B3A" w:rsidRPr="00A208B9">
        <w:rPr>
          <w:sz w:val="30"/>
          <w:szCs w:val="30"/>
        </w:rPr>
        <w:t>Signa:</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3</w:t>
      </w:r>
      <w:r w:rsidR="00D166EB">
        <w:rPr>
          <w:sz w:val="30"/>
          <w:szCs w:val="30"/>
          <w:u w:val="single"/>
        </w:rPr>
        <w:t xml:space="preserve">. </w:t>
      </w:r>
      <w:r w:rsidRPr="00A208B9">
        <w:rPr>
          <w:sz w:val="30"/>
          <w:szCs w:val="30"/>
          <w:u w:val="single"/>
        </w:rPr>
        <w:t>Make up Latin prescriptions in their full and abbreviated forms:</w:t>
      </w:r>
    </w:p>
    <w:p w:rsidR="007F7B3A" w:rsidRPr="004647D8" w:rsidRDefault="007F7B3A" w:rsidP="00A208B9">
      <w:pPr>
        <w:tabs>
          <w:tab w:val="left" w:pos="1134"/>
        </w:tabs>
        <w:spacing w:line="312" w:lineRule="auto"/>
        <w:ind w:firstLine="709"/>
        <w:jc w:val="both"/>
        <w:rPr>
          <w:sz w:val="16"/>
          <w:szCs w:val="16"/>
          <w:u w:val="single"/>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Take: </w:t>
      </w:r>
      <w:r w:rsidR="00F3269C" w:rsidRPr="00A208B9">
        <w:rPr>
          <w:sz w:val="30"/>
          <w:szCs w:val="30"/>
        </w:rPr>
        <w:t xml:space="preserve">200 ml </w:t>
      </w:r>
      <w:r w:rsidR="00F3269C">
        <w:rPr>
          <w:sz w:val="30"/>
          <w:szCs w:val="30"/>
        </w:rPr>
        <w:t>of i</w:t>
      </w:r>
      <w:r w:rsidRPr="00A208B9">
        <w:rPr>
          <w:sz w:val="30"/>
          <w:szCs w:val="30"/>
        </w:rPr>
        <w:t xml:space="preserve">nfusion of chamomile flowers </w:t>
      </w:r>
      <w:r w:rsidR="00F3269C">
        <w:rPr>
          <w:sz w:val="30"/>
          <w:szCs w:val="30"/>
        </w:rPr>
        <w:t xml:space="preserve"> </w:t>
      </w:r>
    </w:p>
    <w:p w:rsidR="007F7B3A" w:rsidRPr="00A208B9" w:rsidRDefault="004647D8" w:rsidP="00A208B9">
      <w:pPr>
        <w:tabs>
          <w:tab w:val="left" w:pos="1134"/>
        </w:tabs>
        <w:spacing w:line="312" w:lineRule="auto"/>
        <w:ind w:firstLine="709"/>
        <w:jc w:val="both"/>
        <w:rPr>
          <w:sz w:val="30"/>
          <w:szCs w:val="30"/>
        </w:rPr>
      </w:pPr>
      <w:r w:rsidRPr="00F3269C">
        <w:rPr>
          <w:sz w:val="30"/>
          <w:szCs w:val="30"/>
        </w:rPr>
        <w:tab/>
      </w:r>
      <w:r w:rsidRPr="00F3269C">
        <w:rPr>
          <w:sz w:val="30"/>
          <w:szCs w:val="30"/>
        </w:rPr>
        <w:tab/>
      </w:r>
      <w:r w:rsidR="007F7B3A" w:rsidRPr="00A208B9">
        <w:rPr>
          <w:sz w:val="30"/>
          <w:szCs w:val="30"/>
        </w:rPr>
        <w:t>Give</w:t>
      </w:r>
      <w:r w:rsidR="00D166EB">
        <w:rPr>
          <w:sz w:val="30"/>
          <w:szCs w:val="30"/>
        </w:rPr>
        <w:t xml:space="preserve">. </w:t>
      </w:r>
      <w:r w:rsidR="007F7B3A" w:rsidRPr="00A208B9">
        <w:rPr>
          <w:sz w:val="30"/>
          <w:szCs w:val="30"/>
        </w:rPr>
        <w:t>Designate:</w:t>
      </w:r>
    </w:p>
    <w:p w:rsidR="004647D8" w:rsidRPr="00C31E18" w:rsidRDefault="004647D8" w:rsidP="00A208B9">
      <w:pPr>
        <w:tabs>
          <w:tab w:val="left" w:pos="1134"/>
        </w:tabs>
        <w:spacing w:line="312" w:lineRule="auto"/>
        <w:ind w:firstLine="709"/>
        <w:jc w:val="both"/>
        <w:rPr>
          <w:sz w:val="16"/>
          <w:szCs w:val="16"/>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Take: 200 ml of infusion of mint leaves</w:t>
      </w:r>
    </w:p>
    <w:p w:rsidR="007F7B3A" w:rsidRPr="00A208B9" w:rsidRDefault="004647D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Give</w:t>
      </w:r>
      <w:r w:rsidR="00D166EB">
        <w:rPr>
          <w:sz w:val="30"/>
          <w:szCs w:val="30"/>
        </w:rPr>
        <w:t xml:space="preserve">. </w:t>
      </w:r>
      <w:r w:rsidR="007F7B3A" w:rsidRPr="00A208B9">
        <w:rPr>
          <w:sz w:val="30"/>
          <w:szCs w:val="30"/>
        </w:rPr>
        <w:t>Designate:</w:t>
      </w:r>
    </w:p>
    <w:p w:rsidR="007F7B3A" w:rsidRPr="004647D8" w:rsidRDefault="007F7B3A" w:rsidP="00A208B9">
      <w:pPr>
        <w:tabs>
          <w:tab w:val="left" w:pos="1134"/>
        </w:tabs>
        <w:spacing w:line="312" w:lineRule="auto"/>
        <w:ind w:firstLine="709"/>
        <w:jc w:val="both"/>
        <w:rPr>
          <w:sz w:val="16"/>
          <w:szCs w:val="16"/>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Take:</w:t>
      </w:r>
      <w:r w:rsidR="00A208B9">
        <w:rPr>
          <w:sz w:val="30"/>
          <w:szCs w:val="30"/>
        </w:rPr>
        <w:t xml:space="preserve"> </w:t>
      </w:r>
      <w:r w:rsidRPr="00A208B9">
        <w:rPr>
          <w:sz w:val="30"/>
          <w:szCs w:val="30"/>
        </w:rPr>
        <w:t xml:space="preserve">Coated </w:t>
      </w:r>
      <w:r w:rsidR="00F3269C" w:rsidRPr="00A208B9">
        <w:rPr>
          <w:sz w:val="30"/>
          <w:szCs w:val="30"/>
        </w:rPr>
        <w:t>Tetracycline 0</w:t>
      </w:r>
      <w:r w:rsidR="00F3269C">
        <w:rPr>
          <w:sz w:val="30"/>
          <w:szCs w:val="30"/>
        </w:rPr>
        <w:t>.</w:t>
      </w:r>
      <w:r w:rsidR="00F3269C" w:rsidRPr="00A208B9">
        <w:rPr>
          <w:sz w:val="30"/>
          <w:szCs w:val="30"/>
        </w:rPr>
        <w:t xml:space="preserve">25 </w:t>
      </w:r>
      <w:r w:rsidRPr="00A208B9">
        <w:rPr>
          <w:sz w:val="30"/>
          <w:szCs w:val="30"/>
        </w:rPr>
        <w:t xml:space="preserve">tablets </w:t>
      </w:r>
      <w:r w:rsidR="00F3269C">
        <w:rPr>
          <w:sz w:val="30"/>
          <w:szCs w:val="30"/>
        </w:rPr>
        <w:t xml:space="preserve"> </w:t>
      </w:r>
      <w:r w:rsidRPr="00A208B9">
        <w:rPr>
          <w:sz w:val="30"/>
          <w:szCs w:val="30"/>
        </w:rPr>
        <w:t>number 20</w:t>
      </w:r>
    </w:p>
    <w:p w:rsidR="007F7B3A" w:rsidRPr="00A208B9" w:rsidRDefault="004647D8" w:rsidP="00A208B9">
      <w:pPr>
        <w:tabs>
          <w:tab w:val="left" w:pos="1134"/>
        </w:tabs>
        <w:spacing w:line="312" w:lineRule="auto"/>
        <w:ind w:firstLine="709"/>
        <w:jc w:val="both"/>
        <w:rPr>
          <w:sz w:val="30"/>
          <w:szCs w:val="30"/>
        </w:rPr>
      </w:pPr>
      <w:r w:rsidRPr="004647D8">
        <w:rPr>
          <w:sz w:val="30"/>
          <w:szCs w:val="30"/>
        </w:rPr>
        <w:tab/>
      </w:r>
      <w:r w:rsidRPr="004647D8">
        <w:rPr>
          <w:sz w:val="30"/>
          <w:szCs w:val="30"/>
        </w:rPr>
        <w:tab/>
      </w:r>
      <w:r w:rsidR="007F7B3A" w:rsidRPr="00A208B9">
        <w:rPr>
          <w:sz w:val="30"/>
          <w:szCs w:val="30"/>
        </w:rPr>
        <w:t>Give</w:t>
      </w:r>
      <w:r w:rsidR="00D166EB">
        <w:rPr>
          <w:sz w:val="30"/>
          <w:szCs w:val="30"/>
        </w:rPr>
        <w:t xml:space="preserve">. </w:t>
      </w:r>
      <w:r w:rsidR="007F7B3A" w:rsidRPr="00A208B9">
        <w:rPr>
          <w:sz w:val="30"/>
          <w:szCs w:val="30"/>
        </w:rPr>
        <w:t>Designate:</w:t>
      </w:r>
    </w:p>
    <w:p w:rsidR="007F7B3A" w:rsidRPr="004647D8" w:rsidRDefault="007F7B3A" w:rsidP="00A208B9">
      <w:pPr>
        <w:pStyle w:val="a3"/>
        <w:tabs>
          <w:tab w:val="left" w:pos="1134"/>
        </w:tabs>
        <w:spacing w:line="312" w:lineRule="auto"/>
        <w:ind w:firstLine="709"/>
        <w:jc w:val="both"/>
        <w:rPr>
          <w:sz w:val="16"/>
          <w:szCs w:val="16"/>
        </w:rPr>
      </w:pPr>
    </w:p>
    <w:p w:rsidR="007F7B3A" w:rsidRPr="00A208B9" w:rsidRDefault="007F7B3A" w:rsidP="00A208B9">
      <w:pPr>
        <w:pStyle w:val="a3"/>
        <w:tabs>
          <w:tab w:val="left" w:pos="1134"/>
        </w:tabs>
        <w:spacing w:line="312" w:lineRule="auto"/>
        <w:ind w:firstLine="709"/>
        <w:jc w:val="both"/>
        <w:rPr>
          <w:sz w:val="30"/>
          <w:szCs w:val="30"/>
        </w:rPr>
      </w:pPr>
      <w:r w:rsidRPr="00A208B9">
        <w:rPr>
          <w:sz w:val="30"/>
          <w:szCs w:val="30"/>
        </w:rPr>
        <w:t>Take: A Phenoxymethylpenicillin 0</w:t>
      </w:r>
      <w:r w:rsidR="004647D8">
        <w:rPr>
          <w:sz w:val="30"/>
          <w:szCs w:val="30"/>
        </w:rPr>
        <w:t>.</w:t>
      </w:r>
      <w:r w:rsidRPr="00A208B9">
        <w:rPr>
          <w:sz w:val="30"/>
          <w:szCs w:val="30"/>
        </w:rPr>
        <w:t>25</w:t>
      </w:r>
      <w:r w:rsidR="00F3269C" w:rsidRPr="00F3269C">
        <w:rPr>
          <w:sz w:val="30"/>
          <w:szCs w:val="30"/>
        </w:rPr>
        <w:t xml:space="preserve"> </w:t>
      </w:r>
      <w:r w:rsidR="00F3269C" w:rsidRPr="00A208B9">
        <w:rPr>
          <w:sz w:val="30"/>
          <w:szCs w:val="30"/>
        </w:rPr>
        <w:t>tablet</w:t>
      </w:r>
    </w:p>
    <w:p w:rsidR="007F7B3A" w:rsidRPr="00A208B9" w:rsidRDefault="004647D8" w:rsidP="00A208B9">
      <w:pPr>
        <w:tabs>
          <w:tab w:val="left" w:pos="1134"/>
        </w:tabs>
        <w:spacing w:line="312" w:lineRule="auto"/>
        <w:ind w:firstLine="709"/>
        <w:jc w:val="both"/>
        <w:rPr>
          <w:sz w:val="30"/>
          <w:szCs w:val="30"/>
        </w:rPr>
      </w:pPr>
      <w:r w:rsidRPr="004647D8">
        <w:rPr>
          <w:sz w:val="30"/>
          <w:szCs w:val="30"/>
        </w:rPr>
        <w:tab/>
      </w:r>
      <w:r w:rsidRPr="004647D8">
        <w:rPr>
          <w:sz w:val="30"/>
          <w:szCs w:val="30"/>
        </w:rPr>
        <w:tab/>
      </w:r>
      <w:r w:rsidR="007F7B3A" w:rsidRPr="00A208B9">
        <w:rPr>
          <w:sz w:val="30"/>
          <w:szCs w:val="30"/>
        </w:rPr>
        <w:t>Give such doses number 10</w:t>
      </w:r>
    </w:p>
    <w:p w:rsidR="007F7B3A" w:rsidRPr="00A208B9" w:rsidRDefault="004647D8" w:rsidP="00A208B9">
      <w:pPr>
        <w:tabs>
          <w:tab w:val="left" w:pos="1134"/>
        </w:tabs>
        <w:spacing w:line="312" w:lineRule="auto"/>
        <w:ind w:firstLine="709"/>
        <w:jc w:val="both"/>
        <w:rPr>
          <w:sz w:val="30"/>
          <w:szCs w:val="30"/>
        </w:rPr>
      </w:pPr>
      <w:r w:rsidRPr="00F3269C">
        <w:rPr>
          <w:sz w:val="30"/>
          <w:szCs w:val="30"/>
        </w:rPr>
        <w:tab/>
      </w:r>
      <w:r w:rsidRPr="00F3269C">
        <w:rPr>
          <w:sz w:val="30"/>
          <w:szCs w:val="30"/>
        </w:rPr>
        <w:tab/>
      </w:r>
      <w:r w:rsidR="007F7B3A" w:rsidRPr="00A208B9">
        <w:rPr>
          <w:sz w:val="30"/>
          <w:szCs w:val="30"/>
        </w:rPr>
        <w:t>Designate:</w:t>
      </w:r>
    </w:p>
    <w:p w:rsidR="007F7B3A" w:rsidRPr="004647D8" w:rsidRDefault="007F7B3A" w:rsidP="00A208B9">
      <w:pPr>
        <w:tabs>
          <w:tab w:val="left" w:pos="1134"/>
        </w:tabs>
        <w:spacing w:line="312" w:lineRule="auto"/>
        <w:ind w:firstLine="709"/>
        <w:jc w:val="both"/>
        <w:rPr>
          <w:sz w:val="16"/>
          <w:szCs w:val="16"/>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Take:</w:t>
      </w:r>
      <w:r w:rsidR="00A208B9">
        <w:rPr>
          <w:sz w:val="30"/>
          <w:szCs w:val="30"/>
        </w:rPr>
        <w:t xml:space="preserve"> </w:t>
      </w:r>
      <w:r w:rsidRPr="00A208B9">
        <w:rPr>
          <w:sz w:val="30"/>
          <w:szCs w:val="30"/>
        </w:rPr>
        <w:t>1</w:t>
      </w:r>
      <w:r w:rsidR="004647D8">
        <w:rPr>
          <w:sz w:val="30"/>
          <w:szCs w:val="30"/>
        </w:rPr>
        <w:t>.</w:t>
      </w:r>
      <w:r w:rsidRPr="00A208B9">
        <w:rPr>
          <w:sz w:val="30"/>
          <w:szCs w:val="30"/>
        </w:rPr>
        <w:t xml:space="preserve">5 of </w:t>
      </w:r>
      <w:r w:rsidR="00F3269C">
        <w:rPr>
          <w:sz w:val="30"/>
          <w:szCs w:val="30"/>
        </w:rPr>
        <w:t>Paracetamol</w:t>
      </w:r>
    </w:p>
    <w:p w:rsidR="007F7B3A" w:rsidRPr="00A208B9" w:rsidRDefault="004647D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3 ml of lily-of-the-valley tincture</w:t>
      </w:r>
    </w:p>
    <w:p w:rsidR="007F7B3A" w:rsidRPr="00A208B9" w:rsidRDefault="004647D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 xml:space="preserve">100 ml of </w:t>
      </w:r>
      <w:r w:rsidR="00F3269C">
        <w:rPr>
          <w:sz w:val="30"/>
          <w:szCs w:val="30"/>
        </w:rPr>
        <w:t>purified</w:t>
      </w:r>
      <w:r w:rsidR="007F7B3A" w:rsidRPr="00A208B9">
        <w:rPr>
          <w:sz w:val="30"/>
          <w:szCs w:val="30"/>
        </w:rPr>
        <w:t xml:space="preserve"> water</w:t>
      </w:r>
    </w:p>
    <w:p w:rsidR="007F7B3A" w:rsidRPr="00A208B9" w:rsidRDefault="004647D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Mix</w:t>
      </w:r>
      <w:r w:rsidR="00D166EB">
        <w:rPr>
          <w:sz w:val="30"/>
          <w:szCs w:val="30"/>
        </w:rPr>
        <w:t xml:space="preserve">. </w:t>
      </w:r>
      <w:r w:rsidR="007F7B3A" w:rsidRPr="00A208B9">
        <w:rPr>
          <w:sz w:val="30"/>
          <w:szCs w:val="30"/>
        </w:rPr>
        <w:t>Give</w:t>
      </w:r>
      <w:r w:rsidR="00D166EB">
        <w:rPr>
          <w:sz w:val="30"/>
          <w:szCs w:val="30"/>
        </w:rPr>
        <w:t xml:space="preserve">. </w:t>
      </w:r>
      <w:r w:rsidR="007F7B3A" w:rsidRPr="00A208B9">
        <w:rPr>
          <w:sz w:val="30"/>
          <w:szCs w:val="30"/>
        </w:rPr>
        <w:t>Designate:</w:t>
      </w:r>
    </w:p>
    <w:p w:rsidR="007F7B3A" w:rsidRPr="004647D8" w:rsidRDefault="007F7B3A" w:rsidP="00A208B9">
      <w:pPr>
        <w:tabs>
          <w:tab w:val="left" w:pos="1134"/>
        </w:tabs>
        <w:spacing w:line="312" w:lineRule="auto"/>
        <w:ind w:firstLine="709"/>
        <w:jc w:val="both"/>
        <w:rPr>
          <w:sz w:val="16"/>
          <w:szCs w:val="16"/>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Take:</w:t>
      </w:r>
      <w:r w:rsidR="00A208B9">
        <w:rPr>
          <w:sz w:val="30"/>
          <w:szCs w:val="30"/>
        </w:rPr>
        <w:t xml:space="preserve"> </w:t>
      </w:r>
      <w:r w:rsidRPr="00A208B9">
        <w:rPr>
          <w:sz w:val="30"/>
          <w:szCs w:val="30"/>
        </w:rPr>
        <w:t>1 ml of</w:t>
      </w:r>
      <w:r w:rsidR="00A208B9">
        <w:rPr>
          <w:sz w:val="30"/>
          <w:szCs w:val="30"/>
        </w:rPr>
        <w:t xml:space="preserve"> </w:t>
      </w:r>
      <w:r w:rsidRPr="00A208B9">
        <w:rPr>
          <w:sz w:val="30"/>
          <w:szCs w:val="30"/>
        </w:rPr>
        <w:t>fluid aloe extract</w:t>
      </w:r>
    </w:p>
    <w:p w:rsidR="007F7B3A" w:rsidRPr="00A208B9" w:rsidRDefault="004647D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Give such doses number 10 in ampules</w:t>
      </w:r>
    </w:p>
    <w:p w:rsidR="007F7B3A" w:rsidRPr="00A208B9" w:rsidRDefault="004647D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Designate:</w:t>
      </w:r>
    </w:p>
    <w:p w:rsidR="007F7B3A" w:rsidRPr="004647D8" w:rsidRDefault="007F7B3A" w:rsidP="00A208B9">
      <w:pPr>
        <w:tabs>
          <w:tab w:val="left" w:pos="1134"/>
        </w:tabs>
        <w:spacing w:line="312" w:lineRule="auto"/>
        <w:ind w:firstLine="709"/>
        <w:jc w:val="both"/>
        <w:rPr>
          <w:sz w:val="16"/>
          <w:szCs w:val="16"/>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Take: 0</w:t>
      </w:r>
      <w:r w:rsidR="004647D8">
        <w:rPr>
          <w:sz w:val="30"/>
          <w:szCs w:val="30"/>
        </w:rPr>
        <w:t>.</w:t>
      </w:r>
      <w:r w:rsidRPr="00A208B9">
        <w:rPr>
          <w:sz w:val="30"/>
          <w:szCs w:val="30"/>
        </w:rPr>
        <w:t>5 of oily solution of</w:t>
      </w:r>
      <w:r w:rsidR="00A208B9">
        <w:rPr>
          <w:sz w:val="30"/>
          <w:szCs w:val="30"/>
        </w:rPr>
        <w:t xml:space="preserve"> </w:t>
      </w:r>
      <w:r w:rsidRPr="00A208B9">
        <w:rPr>
          <w:sz w:val="30"/>
          <w:szCs w:val="30"/>
        </w:rPr>
        <w:t>Vitamin A</w:t>
      </w:r>
    </w:p>
    <w:p w:rsidR="007F7B3A" w:rsidRPr="00A208B9" w:rsidRDefault="004647D8" w:rsidP="00A208B9">
      <w:pPr>
        <w:tabs>
          <w:tab w:val="left" w:pos="1134"/>
        </w:tabs>
        <w:spacing w:line="312" w:lineRule="auto"/>
        <w:ind w:firstLine="709"/>
        <w:jc w:val="both"/>
        <w:rPr>
          <w:sz w:val="30"/>
          <w:szCs w:val="30"/>
        </w:rPr>
      </w:pPr>
      <w:r w:rsidRPr="004647D8">
        <w:rPr>
          <w:sz w:val="30"/>
          <w:szCs w:val="30"/>
        </w:rPr>
        <w:tab/>
      </w:r>
      <w:r w:rsidRPr="004647D8">
        <w:rPr>
          <w:sz w:val="30"/>
          <w:szCs w:val="30"/>
        </w:rPr>
        <w:tab/>
      </w:r>
      <w:r w:rsidR="007F7B3A" w:rsidRPr="00A208B9">
        <w:rPr>
          <w:sz w:val="30"/>
          <w:szCs w:val="30"/>
        </w:rPr>
        <w:t>Equal amounts of Lanolin</w:t>
      </w:r>
    </w:p>
    <w:p w:rsidR="007F7B3A" w:rsidRPr="00A208B9" w:rsidRDefault="004647D8" w:rsidP="00A208B9">
      <w:pPr>
        <w:tabs>
          <w:tab w:val="left" w:pos="1134"/>
        </w:tabs>
        <w:spacing w:line="312" w:lineRule="auto"/>
        <w:ind w:firstLine="709"/>
        <w:jc w:val="both"/>
        <w:rPr>
          <w:sz w:val="30"/>
          <w:szCs w:val="30"/>
        </w:rPr>
      </w:pPr>
      <w:r w:rsidRPr="00C31E18">
        <w:rPr>
          <w:sz w:val="30"/>
          <w:szCs w:val="30"/>
        </w:rPr>
        <w:lastRenderedPageBreak/>
        <w:tab/>
      </w:r>
      <w:r w:rsidRPr="00C31E18">
        <w:rPr>
          <w:sz w:val="30"/>
          <w:szCs w:val="30"/>
        </w:rPr>
        <w:tab/>
      </w:r>
      <w:r w:rsidR="007F7B3A" w:rsidRPr="00A208B9">
        <w:rPr>
          <w:sz w:val="30"/>
          <w:szCs w:val="30"/>
        </w:rPr>
        <w:t>Sunflower oil and</w:t>
      </w:r>
    </w:p>
    <w:p w:rsidR="007F7B3A" w:rsidRPr="00A208B9" w:rsidRDefault="004647D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E75515">
        <w:rPr>
          <w:sz w:val="30"/>
          <w:szCs w:val="30"/>
        </w:rPr>
        <w:t xml:space="preserve">Purified </w:t>
      </w:r>
      <w:r w:rsidR="007F7B3A" w:rsidRPr="00A208B9">
        <w:rPr>
          <w:sz w:val="30"/>
          <w:szCs w:val="30"/>
        </w:rPr>
        <w:t>water 20</w:t>
      </w:r>
      <w:r>
        <w:rPr>
          <w:sz w:val="30"/>
          <w:szCs w:val="30"/>
        </w:rPr>
        <w:t>.</w:t>
      </w:r>
      <w:r w:rsidR="007F7B3A" w:rsidRPr="00A208B9">
        <w:rPr>
          <w:sz w:val="30"/>
          <w:szCs w:val="30"/>
        </w:rPr>
        <w:t>0</w:t>
      </w:r>
    </w:p>
    <w:p w:rsidR="007F7B3A" w:rsidRPr="00A208B9" w:rsidRDefault="004647D8" w:rsidP="00A208B9">
      <w:pPr>
        <w:tabs>
          <w:tab w:val="left" w:pos="1134"/>
        </w:tabs>
        <w:spacing w:line="312" w:lineRule="auto"/>
        <w:ind w:firstLine="709"/>
        <w:jc w:val="both"/>
        <w:rPr>
          <w:sz w:val="30"/>
          <w:szCs w:val="30"/>
        </w:rPr>
      </w:pPr>
      <w:r w:rsidRPr="00E75515">
        <w:rPr>
          <w:sz w:val="30"/>
          <w:szCs w:val="30"/>
        </w:rPr>
        <w:tab/>
      </w:r>
      <w:r w:rsidRPr="00E75515">
        <w:rPr>
          <w:sz w:val="30"/>
          <w:szCs w:val="30"/>
        </w:rPr>
        <w:tab/>
      </w:r>
      <w:r w:rsidR="007F7B3A" w:rsidRPr="00A208B9">
        <w:rPr>
          <w:sz w:val="30"/>
          <w:szCs w:val="30"/>
        </w:rPr>
        <w:t>Mix to obtain ointment</w:t>
      </w:r>
    </w:p>
    <w:p w:rsidR="007F7B3A" w:rsidRPr="00A208B9" w:rsidRDefault="004647D8" w:rsidP="00A208B9">
      <w:pPr>
        <w:tabs>
          <w:tab w:val="left" w:pos="1134"/>
        </w:tabs>
        <w:spacing w:line="312" w:lineRule="auto"/>
        <w:ind w:firstLine="709"/>
        <w:jc w:val="both"/>
        <w:rPr>
          <w:sz w:val="30"/>
          <w:szCs w:val="30"/>
        </w:rPr>
      </w:pPr>
      <w:r w:rsidRPr="00E75515">
        <w:rPr>
          <w:sz w:val="30"/>
          <w:szCs w:val="30"/>
        </w:rPr>
        <w:tab/>
      </w:r>
      <w:r w:rsidRPr="00E75515">
        <w:rPr>
          <w:sz w:val="30"/>
          <w:szCs w:val="30"/>
        </w:rPr>
        <w:tab/>
      </w:r>
      <w:r w:rsidR="007F7B3A" w:rsidRPr="00A208B9">
        <w:rPr>
          <w:sz w:val="30"/>
          <w:szCs w:val="30"/>
        </w:rPr>
        <w:t>Give</w:t>
      </w:r>
      <w:r w:rsidR="00D166EB">
        <w:rPr>
          <w:sz w:val="30"/>
          <w:szCs w:val="30"/>
        </w:rPr>
        <w:t xml:space="preserve">. </w:t>
      </w:r>
      <w:r w:rsidR="007F7B3A" w:rsidRPr="00A208B9">
        <w:rPr>
          <w:sz w:val="30"/>
          <w:szCs w:val="30"/>
        </w:rPr>
        <w:t>Designate:</w:t>
      </w:r>
    </w:p>
    <w:p w:rsidR="007F7B3A" w:rsidRPr="004647D8" w:rsidRDefault="007F7B3A" w:rsidP="00A208B9">
      <w:pPr>
        <w:tabs>
          <w:tab w:val="left" w:pos="1134"/>
        </w:tabs>
        <w:spacing w:line="312" w:lineRule="auto"/>
        <w:ind w:firstLine="709"/>
        <w:jc w:val="both"/>
        <w:rPr>
          <w:sz w:val="16"/>
          <w:szCs w:val="16"/>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Take:</w:t>
      </w:r>
      <w:r w:rsidR="00A208B9">
        <w:rPr>
          <w:sz w:val="30"/>
          <w:szCs w:val="30"/>
        </w:rPr>
        <w:t xml:space="preserve"> </w:t>
      </w:r>
      <w:r w:rsidRPr="00A208B9">
        <w:rPr>
          <w:sz w:val="30"/>
          <w:szCs w:val="30"/>
        </w:rPr>
        <w:t>Suppositories with Nystatin 250</w:t>
      </w:r>
      <w:r w:rsidR="00F3269C">
        <w:rPr>
          <w:sz w:val="30"/>
          <w:szCs w:val="30"/>
        </w:rPr>
        <w:t xml:space="preserve"> mg 1</w:t>
      </w:r>
      <w:r w:rsidRPr="00A208B9">
        <w:rPr>
          <w:sz w:val="30"/>
          <w:szCs w:val="30"/>
        </w:rPr>
        <w:t>0 by number</w:t>
      </w:r>
    </w:p>
    <w:p w:rsidR="007F7B3A" w:rsidRPr="00A208B9" w:rsidRDefault="004647D8" w:rsidP="00A208B9">
      <w:pPr>
        <w:tabs>
          <w:tab w:val="left" w:pos="1134"/>
        </w:tabs>
        <w:spacing w:line="312" w:lineRule="auto"/>
        <w:ind w:firstLine="709"/>
        <w:jc w:val="both"/>
        <w:rPr>
          <w:sz w:val="30"/>
          <w:szCs w:val="30"/>
        </w:rPr>
      </w:pPr>
      <w:r w:rsidRPr="00F3269C">
        <w:rPr>
          <w:sz w:val="30"/>
          <w:szCs w:val="30"/>
        </w:rPr>
        <w:tab/>
      </w:r>
      <w:r w:rsidRPr="00F3269C">
        <w:rPr>
          <w:sz w:val="30"/>
          <w:szCs w:val="30"/>
        </w:rPr>
        <w:tab/>
      </w:r>
      <w:r w:rsidR="007F7B3A" w:rsidRPr="00A208B9">
        <w:rPr>
          <w:sz w:val="30"/>
          <w:szCs w:val="30"/>
        </w:rPr>
        <w:t>Give</w:t>
      </w:r>
      <w:r w:rsidR="00D166EB">
        <w:rPr>
          <w:sz w:val="30"/>
          <w:szCs w:val="30"/>
        </w:rPr>
        <w:t xml:space="preserve">. </w:t>
      </w:r>
      <w:r w:rsidR="007F7B3A" w:rsidRPr="00A208B9">
        <w:rPr>
          <w:sz w:val="30"/>
          <w:szCs w:val="30"/>
        </w:rPr>
        <w:t>Designate:</w:t>
      </w:r>
    </w:p>
    <w:p w:rsidR="007F7B3A" w:rsidRPr="004647D8" w:rsidRDefault="007F7B3A" w:rsidP="00A208B9">
      <w:pPr>
        <w:tabs>
          <w:tab w:val="left" w:pos="1134"/>
        </w:tabs>
        <w:spacing w:line="312" w:lineRule="auto"/>
        <w:ind w:firstLine="709"/>
        <w:jc w:val="both"/>
        <w:rPr>
          <w:sz w:val="16"/>
          <w:szCs w:val="16"/>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Take:</w:t>
      </w:r>
      <w:r w:rsidR="00A208B9">
        <w:rPr>
          <w:sz w:val="30"/>
          <w:szCs w:val="30"/>
        </w:rPr>
        <w:t xml:space="preserve"> </w:t>
      </w:r>
      <w:r w:rsidRPr="00A208B9">
        <w:rPr>
          <w:sz w:val="30"/>
          <w:szCs w:val="30"/>
        </w:rPr>
        <w:t>0</w:t>
      </w:r>
      <w:r w:rsidR="004647D8">
        <w:rPr>
          <w:sz w:val="30"/>
          <w:szCs w:val="30"/>
        </w:rPr>
        <w:t>.</w:t>
      </w:r>
      <w:r w:rsidRPr="00A208B9">
        <w:rPr>
          <w:sz w:val="30"/>
          <w:szCs w:val="30"/>
        </w:rPr>
        <w:t>015 of belladonna extract</w:t>
      </w:r>
    </w:p>
    <w:p w:rsidR="007F7B3A" w:rsidRPr="00A208B9" w:rsidRDefault="004647D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0,01of Naphthalan</w:t>
      </w:r>
    </w:p>
    <w:p w:rsidR="007F7B3A" w:rsidRPr="00A208B9" w:rsidRDefault="004647D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Cocoa oil as much as required</w:t>
      </w:r>
      <w:r w:rsidR="00A208B9">
        <w:rPr>
          <w:sz w:val="30"/>
          <w:szCs w:val="30"/>
        </w:rPr>
        <w:t xml:space="preserve"> </w:t>
      </w:r>
      <w:r w:rsidR="007F7B3A" w:rsidRPr="00A208B9">
        <w:rPr>
          <w:sz w:val="30"/>
          <w:szCs w:val="30"/>
        </w:rPr>
        <w:t>(Lat</w:t>
      </w:r>
      <w:r w:rsidR="00D166EB">
        <w:rPr>
          <w:sz w:val="30"/>
          <w:szCs w:val="30"/>
        </w:rPr>
        <w:t xml:space="preserve">. </w:t>
      </w:r>
      <w:r w:rsidR="007F7B3A" w:rsidRPr="00A208B9">
        <w:rPr>
          <w:sz w:val="30"/>
          <w:szCs w:val="30"/>
        </w:rPr>
        <w:t>Cacao – not changed)</w:t>
      </w:r>
    </w:p>
    <w:p w:rsidR="007F7B3A" w:rsidRPr="00A208B9" w:rsidRDefault="004647D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Mix to obtain a suppository</w:t>
      </w:r>
    </w:p>
    <w:p w:rsidR="007F7B3A" w:rsidRPr="00A208B9" w:rsidRDefault="004647D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Give such doses number 4</w:t>
      </w:r>
    </w:p>
    <w:p w:rsidR="007F7B3A" w:rsidRPr="00A208B9" w:rsidRDefault="004647D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Designate:</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4647D8">
      <w:pPr>
        <w:tabs>
          <w:tab w:val="left" w:pos="1134"/>
        </w:tabs>
        <w:spacing w:line="312" w:lineRule="auto"/>
        <w:jc w:val="center"/>
        <w:rPr>
          <w:b/>
          <w:bCs/>
          <w:sz w:val="30"/>
          <w:szCs w:val="30"/>
        </w:rPr>
      </w:pPr>
      <w:r w:rsidRPr="00A208B9">
        <w:rPr>
          <w:b/>
          <w:bCs/>
          <w:sz w:val="30"/>
          <w:szCs w:val="30"/>
        </w:rPr>
        <w:t>LESSON ELEVEN</w:t>
      </w:r>
    </w:p>
    <w:p w:rsidR="007F7B3A" w:rsidRDefault="000E5FE5" w:rsidP="004647D8">
      <w:pPr>
        <w:pStyle w:val="1"/>
        <w:tabs>
          <w:tab w:val="left" w:pos="1134"/>
        </w:tabs>
        <w:spacing w:line="312" w:lineRule="auto"/>
        <w:rPr>
          <w:b/>
          <w:bCs/>
          <w:sz w:val="30"/>
          <w:szCs w:val="30"/>
        </w:rPr>
      </w:pPr>
      <w:r>
        <w:rPr>
          <w:b/>
          <w:bCs/>
          <w:caps/>
          <w:sz w:val="30"/>
          <w:szCs w:val="30"/>
        </w:rPr>
        <w:t xml:space="preserve">PHARMACOPOIEAL </w:t>
      </w:r>
      <w:r w:rsidR="007F7B3A" w:rsidRPr="00A208B9">
        <w:rPr>
          <w:b/>
          <w:bCs/>
          <w:sz w:val="30"/>
          <w:szCs w:val="30"/>
        </w:rPr>
        <w:t xml:space="preserve">CHEMICAL NOMENCLATURE </w:t>
      </w:r>
      <w:r>
        <w:rPr>
          <w:b/>
          <w:bCs/>
          <w:sz w:val="30"/>
          <w:szCs w:val="30"/>
        </w:rPr>
        <w:t xml:space="preserve"> </w:t>
      </w:r>
    </w:p>
    <w:p w:rsidR="000E5FE5" w:rsidRPr="000E5FE5" w:rsidRDefault="000E5FE5" w:rsidP="000E5FE5"/>
    <w:p w:rsidR="007F7B3A" w:rsidRPr="00A208B9" w:rsidRDefault="007F7B3A" w:rsidP="00A208B9">
      <w:pPr>
        <w:tabs>
          <w:tab w:val="left" w:pos="1134"/>
        </w:tabs>
        <w:spacing w:line="312" w:lineRule="auto"/>
        <w:ind w:firstLine="709"/>
        <w:jc w:val="both"/>
        <w:rPr>
          <w:sz w:val="30"/>
          <w:szCs w:val="30"/>
        </w:rPr>
      </w:pPr>
      <w:r w:rsidRPr="00A208B9">
        <w:rPr>
          <w:sz w:val="30"/>
          <w:szCs w:val="30"/>
        </w:rPr>
        <w:t>When prescribing a drug, which is either a chemical element (sulfur, iron) or a compound (acid, oxide, salt), a physician writes neither a chemical symbol of the element, nor the formula of the compound</w:t>
      </w:r>
      <w:r w:rsidR="00D166EB">
        <w:rPr>
          <w:sz w:val="30"/>
          <w:szCs w:val="30"/>
        </w:rPr>
        <w:t xml:space="preserve">. </w:t>
      </w:r>
      <w:r w:rsidRPr="00A208B9">
        <w:rPr>
          <w:sz w:val="30"/>
          <w:szCs w:val="30"/>
        </w:rPr>
        <w:t>He uses their nomenclatural names in accordance with the rules existing for the International chemical nomenclature in Latin, i</w:t>
      </w:r>
      <w:r w:rsidR="00D166EB">
        <w:rPr>
          <w:sz w:val="30"/>
          <w:szCs w:val="30"/>
        </w:rPr>
        <w:t xml:space="preserve">. </w:t>
      </w:r>
      <w:r w:rsidRPr="00A208B9">
        <w:rPr>
          <w:sz w:val="30"/>
          <w:szCs w:val="30"/>
        </w:rPr>
        <w:t>e</w:t>
      </w:r>
      <w:r w:rsidR="00D166EB">
        <w:rPr>
          <w:sz w:val="30"/>
          <w:szCs w:val="30"/>
        </w:rPr>
        <w:t xml:space="preserve">. </w:t>
      </w:r>
      <w:r w:rsidRPr="00A208B9">
        <w:rPr>
          <w:sz w:val="30"/>
          <w:szCs w:val="30"/>
        </w:rPr>
        <w:t>he uses systematic names</w:t>
      </w:r>
      <w:r w:rsidR="00D166EB">
        <w:rPr>
          <w:sz w:val="30"/>
          <w:szCs w:val="30"/>
        </w:rPr>
        <w:t xml:space="preserve">. </w:t>
      </w:r>
      <w:r w:rsidRPr="00A208B9">
        <w:rPr>
          <w:sz w:val="30"/>
          <w:szCs w:val="30"/>
        </w:rPr>
        <w:t>Thus, both for a physician and a pharmacist</w:t>
      </w:r>
      <w:r w:rsidR="00A208B9">
        <w:rPr>
          <w:sz w:val="30"/>
          <w:szCs w:val="30"/>
        </w:rPr>
        <w:t xml:space="preserve"> </w:t>
      </w:r>
      <w:r w:rsidRPr="00A208B9">
        <w:rPr>
          <w:sz w:val="30"/>
          <w:szCs w:val="30"/>
        </w:rPr>
        <w:t>it is important to know precisely the Latin names of chemical compounds as well as the basic rules for constructing them</w:t>
      </w:r>
      <w:r w:rsidR="00D166EB">
        <w:rPr>
          <w:sz w:val="30"/>
          <w:szCs w:val="30"/>
        </w:rPr>
        <w:t xml:space="preserve">. </w:t>
      </w:r>
    </w:p>
    <w:p w:rsidR="007F7B3A" w:rsidRPr="00A208B9" w:rsidRDefault="007F7B3A" w:rsidP="00A208B9">
      <w:pPr>
        <w:pStyle w:val="a3"/>
        <w:tabs>
          <w:tab w:val="left" w:pos="1134"/>
        </w:tabs>
        <w:spacing w:line="312" w:lineRule="auto"/>
        <w:ind w:firstLine="709"/>
        <w:jc w:val="both"/>
        <w:rPr>
          <w:sz w:val="30"/>
          <w:szCs w:val="30"/>
        </w:rPr>
      </w:pPr>
    </w:p>
    <w:p w:rsidR="007F7B3A" w:rsidRPr="00A208B9" w:rsidRDefault="007F7B3A" w:rsidP="004647D8">
      <w:pPr>
        <w:tabs>
          <w:tab w:val="left" w:pos="1134"/>
        </w:tabs>
        <w:spacing w:line="312" w:lineRule="auto"/>
        <w:jc w:val="center"/>
        <w:rPr>
          <w:b/>
          <w:bCs/>
          <w:sz w:val="30"/>
          <w:szCs w:val="30"/>
        </w:rPr>
      </w:pPr>
      <w:r w:rsidRPr="00A208B9">
        <w:rPr>
          <w:b/>
          <w:bCs/>
          <w:sz w:val="30"/>
          <w:szCs w:val="30"/>
        </w:rPr>
        <w:t>NAMES OF MOST IMPORTANT CHEMICAL ELEMENTS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All Latin names of chemical elements are nouns of the neuter gender of the 2</w:t>
      </w:r>
      <w:r w:rsidRPr="00A208B9">
        <w:rPr>
          <w:sz w:val="30"/>
          <w:szCs w:val="30"/>
          <w:vertAlign w:val="superscript"/>
        </w:rPr>
        <w:t>nd</w:t>
      </w:r>
      <w:r w:rsidRPr="00A208B9">
        <w:rPr>
          <w:sz w:val="30"/>
          <w:szCs w:val="30"/>
        </w:rPr>
        <w:t xml:space="preserve"> decl</w:t>
      </w:r>
      <w:r w:rsidR="00A53975">
        <w:rPr>
          <w:sz w:val="30"/>
          <w:szCs w:val="30"/>
        </w:rPr>
        <w:t>ens</w:t>
      </w:r>
      <w:r w:rsidRPr="00A208B9">
        <w:rPr>
          <w:sz w:val="30"/>
          <w:szCs w:val="30"/>
        </w:rPr>
        <w:t xml:space="preserve">ion ending in </w:t>
      </w:r>
      <w:r w:rsidRPr="00A208B9">
        <w:rPr>
          <w:sz w:val="30"/>
          <w:szCs w:val="30"/>
          <w:u w:val="single"/>
        </w:rPr>
        <w:t>–um</w:t>
      </w:r>
      <w:r w:rsidR="00D166EB">
        <w:rPr>
          <w:sz w:val="30"/>
          <w:szCs w:val="30"/>
        </w:rPr>
        <w:t xml:space="preserve">. </w:t>
      </w:r>
    </w:p>
    <w:p w:rsidR="007F7B3A" w:rsidRPr="00A208B9" w:rsidRDefault="007F7B3A" w:rsidP="00A208B9">
      <w:pPr>
        <w:tabs>
          <w:tab w:val="left" w:pos="1134"/>
        </w:tabs>
        <w:spacing w:line="312" w:lineRule="auto"/>
        <w:ind w:firstLine="709"/>
        <w:jc w:val="both"/>
        <w:rPr>
          <w:b/>
          <w:bCs/>
          <w:sz w:val="30"/>
          <w:szCs w:val="30"/>
        </w:rPr>
      </w:pPr>
      <w:r w:rsidRPr="00A208B9">
        <w:rPr>
          <w:sz w:val="30"/>
          <w:szCs w:val="30"/>
          <w:u w:val="single"/>
        </w:rPr>
        <w:t>Exceptions</w:t>
      </w:r>
      <w:r w:rsidRPr="00A208B9">
        <w:rPr>
          <w:sz w:val="30"/>
          <w:szCs w:val="30"/>
        </w:rPr>
        <w:t>:</w:t>
      </w:r>
      <w:r w:rsidR="00A208B9">
        <w:rPr>
          <w:sz w:val="30"/>
          <w:szCs w:val="30"/>
        </w:rPr>
        <w:t xml:space="preserve"> </w:t>
      </w:r>
      <w:r w:rsidRPr="00A208B9">
        <w:rPr>
          <w:b/>
          <w:bCs/>
          <w:sz w:val="30"/>
          <w:szCs w:val="30"/>
        </w:rPr>
        <w:t>Phosphorus, i m – phosphorus</w:t>
      </w:r>
    </w:p>
    <w:p w:rsidR="007F7B3A" w:rsidRPr="00A208B9" w:rsidRDefault="004647D8" w:rsidP="00A208B9">
      <w:pPr>
        <w:tabs>
          <w:tab w:val="left" w:pos="1134"/>
        </w:tabs>
        <w:spacing w:line="312" w:lineRule="auto"/>
        <w:ind w:firstLine="709"/>
        <w:jc w:val="both"/>
        <w:rPr>
          <w:b/>
          <w:bCs/>
          <w:sz w:val="30"/>
          <w:szCs w:val="30"/>
        </w:rPr>
      </w:pPr>
      <w:r w:rsidRPr="00C31E18">
        <w:rPr>
          <w:b/>
          <w:bCs/>
          <w:sz w:val="30"/>
          <w:szCs w:val="30"/>
        </w:rPr>
        <w:tab/>
      </w:r>
      <w:r w:rsidRPr="00C31E18">
        <w:rPr>
          <w:b/>
          <w:bCs/>
          <w:sz w:val="30"/>
          <w:szCs w:val="30"/>
        </w:rPr>
        <w:tab/>
      </w:r>
      <w:r w:rsidRPr="00C31E18">
        <w:rPr>
          <w:b/>
          <w:bCs/>
          <w:sz w:val="30"/>
          <w:szCs w:val="30"/>
        </w:rPr>
        <w:tab/>
      </w:r>
      <w:r w:rsidR="007F7B3A" w:rsidRPr="00A208B9">
        <w:rPr>
          <w:b/>
          <w:bCs/>
          <w:sz w:val="30"/>
          <w:szCs w:val="30"/>
        </w:rPr>
        <w:t>Sulfur, uris n (3</w:t>
      </w:r>
      <w:r w:rsidR="007F7B3A" w:rsidRPr="00A208B9">
        <w:rPr>
          <w:b/>
          <w:bCs/>
          <w:sz w:val="30"/>
          <w:szCs w:val="30"/>
          <w:vertAlign w:val="superscript"/>
        </w:rPr>
        <w:t>rd</w:t>
      </w:r>
      <w:r w:rsidR="007F7B3A" w:rsidRPr="00A208B9">
        <w:rPr>
          <w:b/>
          <w:bCs/>
          <w:sz w:val="30"/>
          <w:szCs w:val="30"/>
        </w:rPr>
        <w:t xml:space="preserve"> declination) – sulphur</w:t>
      </w:r>
    </w:p>
    <w:p w:rsidR="000F1278" w:rsidRDefault="000F1278" w:rsidP="00A208B9">
      <w:pPr>
        <w:tabs>
          <w:tab w:val="left" w:pos="1134"/>
        </w:tabs>
        <w:spacing w:line="312" w:lineRule="auto"/>
        <w:ind w:firstLine="709"/>
        <w:jc w:val="both"/>
        <w:rPr>
          <w:b/>
          <w:bCs/>
          <w:sz w:val="30"/>
          <w:szCs w:val="30"/>
        </w:rPr>
      </w:pPr>
    </w:p>
    <w:p w:rsidR="000F1278" w:rsidRDefault="000F1278" w:rsidP="00A208B9">
      <w:pPr>
        <w:tabs>
          <w:tab w:val="left" w:pos="1134"/>
        </w:tabs>
        <w:spacing w:line="312" w:lineRule="auto"/>
        <w:ind w:firstLine="709"/>
        <w:jc w:val="both"/>
        <w:rPr>
          <w:b/>
          <w:bCs/>
          <w:sz w:val="30"/>
          <w:szCs w:val="30"/>
        </w:rPr>
      </w:pPr>
    </w:p>
    <w:p w:rsidR="007F7B3A" w:rsidRPr="00A208B9" w:rsidRDefault="000F1278" w:rsidP="000F1278">
      <w:pPr>
        <w:tabs>
          <w:tab w:val="left" w:pos="1134"/>
        </w:tabs>
        <w:spacing w:line="312" w:lineRule="auto"/>
        <w:ind w:firstLine="709"/>
        <w:jc w:val="center"/>
        <w:rPr>
          <w:b/>
          <w:bCs/>
          <w:sz w:val="30"/>
          <w:szCs w:val="30"/>
        </w:rPr>
      </w:pPr>
      <w:r>
        <w:rPr>
          <w:b/>
          <w:bCs/>
          <w:sz w:val="30"/>
          <w:szCs w:val="30"/>
        </w:rPr>
        <w:lastRenderedPageBreak/>
        <w:t>NAMES OF CHEMICAL ELEMENTS</w:t>
      </w:r>
    </w:p>
    <w:p w:rsidR="007F7B3A" w:rsidRPr="00A208B9" w:rsidRDefault="007F7B3A" w:rsidP="00A208B9">
      <w:pPr>
        <w:pBdr>
          <w:top w:val="single" w:sz="12" w:space="1" w:color="auto"/>
          <w:bottom w:val="single" w:sz="12" w:space="1" w:color="auto"/>
        </w:pBdr>
        <w:tabs>
          <w:tab w:val="left" w:pos="1134"/>
        </w:tabs>
        <w:spacing w:line="312" w:lineRule="auto"/>
        <w:ind w:firstLine="709"/>
        <w:jc w:val="both"/>
        <w:rPr>
          <w:sz w:val="30"/>
          <w:szCs w:val="30"/>
        </w:rPr>
      </w:pPr>
      <w:r w:rsidRPr="00A208B9">
        <w:rPr>
          <w:sz w:val="30"/>
          <w:szCs w:val="30"/>
        </w:rPr>
        <w:t>Latin name</w:t>
      </w:r>
      <w:r w:rsidRPr="00A208B9">
        <w:rPr>
          <w:sz w:val="30"/>
          <w:szCs w:val="30"/>
        </w:rPr>
        <w:tab/>
      </w:r>
      <w:r w:rsidRPr="00A208B9">
        <w:rPr>
          <w:sz w:val="30"/>
          <w:szCs w:val="30"/>
        </w:rPr>
        <w:tab/>
      </w:r>
      <w:r w:rsidRPr="00A208B9">
        <w:rPr>
          <w:sz w:val="30"/>
          <w:szCs w:val="30"/>
        </w:rPr>
        <w:tab/>
        <w:t>Symbol</w:t>
      </w:r>
      <w:r w:rsidRPr="00A208B9">
        <w:rPr>
          <w:sz w:val="30"/>
          <w:szCs w:val="30"/>
        </w:rPr>
        <w:tab/>
      </w:r>
      <w:r w:rsidRPr="00A208B9">
        <w:rPr>
          <w:sz w:val="30"/>
          <w:szCs w:val="30"/>
        </w:rPr>
        <w:tab/>
      </w:r>
      <w:r w:rsidRPr="00A208B9">
        <w:rPr>
          <w:sz w:val="30"/>
          <w:szCs w:val="30"/>
        </w:rPr>
        <w:tab/>
      </w:r>
      <w:r w:rsidR="00FF3048" w:rsidRPr="00FF3048">
        <w:rPr>
          <w:sz w:val="30"/>
          <w:szCs w:val="30"/>
        </w:rPr>
        <w:tab/>
      </w:r>
      <w:r w:rsidRPr="00A208B9">
        <w:rPr>
          <w:sz w:val="30"/>
          <w:szCs w:val="30"/>
        </w:rPr>
        <w:t>English name</w:t>
      </w:r>
    </w:p>
    <w:p w:rsidR="007F7B3A" w:rsidRPr="00FF3048"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Aluminium</w:t>
      </w:r>
      <w:r w:rsidRPr="00A208B9">
        <w:rPr>
          <w:sz w:val="30"/>
          <w:szCs w:val="30"/>
        </w:rPr>
        <w:tab/>
      </w:r>
      <w:r w:rsidRPr="00A208B9">
        <w:rPr>
          <w:sz w:val="30"/>
          <w:szCs w:val="30"/>
        </w:rPr>
        <w:tab/>
      </w:r>
      <w:r w:rsidRPr="00A208B9">
        <w:rPr>
          <w:sz w:val="30"/>
          <w:szCs w:val="30"/>
        </w:rPr>
        <w:tab/>
      </w:r>
      <w:r w:rsidR="00FF3048" w:rsidRPr="00FF3048">
        <w:rPr>
          <w:sz w:val="30"/>
          <w:szCs w:val="30"/>
        </w:rPr>
        <w:tab/>
      </w:r>
      <w:r w:rsidRPr="00A208B9">
        <w:rPr>
          <w:sz w:val="30"/>
          <w:szCs w:val="30"/>
        </w:rPr>
        <w:t>Al</w:t>
      </w:r>
      <w:r w:rsidRPr="00A208B9">
        <w:rPr>
          <w:sz w:val="30"/>
          <w:szCs w:val="30"/>
        </w:rPr>
        <w:tab/>
      </w:r>
      <w:r w:rsidRPr="00A208B9">
        <w:rPr>
          <w:sz w:val="30"/>
          <w:szCs w:val="30"/>
        </w:rPr>
        <w:tab/>
      </w:r>
      <w:r w:rsidRPr="00A208B9">
        <w:rPr>
          <w:sz w:val="30"/>
          <w:szCs w:val="30"/>
        </w:rPr>
        <w:tab/>
      </w:r>
      <w:r w:rsidRPr="00A208B9">
        <w:rPr>
          <w:sz w:val="30"/>
          <w:szCs w:val="30"/>
        </w:rPr>
        <w:tab/>
        <w:t>aluminium</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Argentum</w:t>
      </w:r>
      <w:r w:rsidRPr="00A208B9">
        <w:rPr>
          <w:sz w:val="30"/>
          <w:szCs w:val="30"/>
        </w:rPr>
        <w:tab/>
      </w:r>
      <w:r w:rsidRPr="00A208B9">
        <w:rPr>
          <w:sz w:val="30"/>
          <w:szCs w:val="30"/>
        </w:rPr>
        <w:tab/>
      </w:r>
      <w:r w:rsidRPr="00A208B9">
        <w:rPr>
          <w:sz w:val="30"/>
          <w:szCs w:val="30"/>
        </w:rPr>
        <w:tab/>
      </w:r>
      <w:r w:rsidR="00FF3048" w:rsidRPr="00FF3048">
        <w:rPr>
          <w:sz w:val="30"/>
          <w:szCs w:val="30"/>
        </w:rPr>
        <w:tab/>
      </w:r>
      <w:r w:rsidR="00A208B9">
        <w:rPr>
          <w:sz w:val="30"/>
          <w:szCs w:val="30"/>
        </w:rPr>
        <w:t xml:space="preserve"> </w:t>
      </w:r>
      <w:r w:rsidRPr="00A208B9">
        <w:rPr>
          <w:sz w:val="30"/>
          <w:szCs w:val="30"/>
        </w:rPr>
        <w:t>Ag</w:t>
      </w:r>
      <w:r w:rsidRPr="00A208B9">
        <w:rPr>
          <w:sz w:val="30"/>
          <w:szCs w:val="30"/>
        </w:rPr>
        <w:tab/>
      </w:r>
      <w:r w:rsidRPr="00A208B9">
        <w:rPr>
          <w:sz w:val="30"/>
          <w:szCs w:val="30"/>
        </w:rPr>
        <w:tab/>
      </w:r>
      <w:r w:rsidRPr="00A208B9">
        <w:rPr>
          <w:sz w:val="30"/>
          <w:szCs w:val="30"/>
        </w:rPr>
        <w:tab/>
      </w:r>
      <w:r w:rsidRPr="00A208B9">
        <w:rPr>
          <w:sz w:val="30"/>
          <w:szCs w:val="30"/>
        </w:rPr>
        <w:tab/>
        <w:t>s</w:t>
      </w:r>
      <w:r w:rsidR="00F3269C">
        <w:rPr>
          <w:sz w:val="30"/>
          <w:szCs w:val="30"/>
        </w:rPr>
        <w:t>il</w:t>
      </w:r>
      <w:r w:rsidRPr="00A208B9">
        <w:rPr>
          <w:sz w:val="30"/>
          <w:szCs w:val="30"/>
        </w:rPr>
        <w:t>ver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Arsenicum</w:t>
      </w:r>
      <w:r w:rsidRPr="00A208B9">
        <w:rPr>
          <w:sz w:val="30"/>
          <w:szCs w:val="30"/>
        </w:rPr>
        <w:tab/>
      </w:r>
      <w:r w:rsidRPr="00A208B9">
        <w:rPr>
          <w:sz w:val="30"/>
          <w:szCs w:val="30"/>
        </w:rPr>
        <w:tab/>
      </w:r>
      <w:r w:rsidRPr="00A208B9">
        <w:rPr>
          <w:sz w:val="30"/>
          <w:szCs w:val="30"/>
        </w:rPr>
        <w:tab/>
      </w:r>
      <w:r w:rsidR="00FF3048" w:rsidRPr="00FF3048">
        <w:rPr>
          <w:sz w:val="30"/>
          <w:szCs w:val="30"/>
        </w:rPr>
        <w:tab/>
      </w:r>
      <w:r w:rsidR="00A208B9">
        <w:rPr>
          <w:sz w:val="30"/>
          <w:szCs w:val="30"/>
        </w:rPr>
        <w:t xml:space="preserve"> </w:t>
      </w:r>
      <w:r w:rsidRPr="00A208B9">
        <w:rPr>
          <w:sz w:val="30"/>
          <w:szCs w:val="30"/>
        </w:rPr>
        <w:t xml:space="preserve">As </w:t>
      </w:r>
      <w:r w:rsidRPr="00A208B9">
        <w:rPr>
          <w:sz w:val="30"/>
          <w:szCs w:val="30"/>
        </w:rPr>
        <w:tab/>
      </w:r>
      <w:r w:rsidRPr="00A208B9">
        <w:rPr>
          <w:sz w:val="30"/>
          <w:szCs w:val="30"/>
        </w:rPr>
        <w:tab/>
      </w:r>
      <w:r w:rsidRPr="00A208B9">
        <w:rPr>
          <w:sz w:val="30"/>
          <w:szCs w:val="30"/>
        </w:rPr>
        <w:tab/>
      </w:r>
      <w:r w:rsidRPr="00A208B9">
        <w:rPr>
          <w:sz w:val="30"/>
          <w:szCs w:val="30"/>
        </w:rPr>
        <w:tab/>
        <w:t>arsenic</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Aurum</w:t>
      </w:r>
      <w:r w:rsidRPr="00A208B9">
        <w:rPr>
          <w:sz w:val="30"/>
          <w:szCs w:val="30"/>
        </w:rPr>
        <w:tab/>
      </w:r>
      <w:r w:rsidRPr="00A208B9">
        <w:rPr>
          <w:sz w:val="30"/>
          <w:szCs w:val="30"/>
        </w:rPr>
        <w:tab/>
      </w:r>
      <w:r w:rsidRPr="00A208B9">
        <w:rPr>
          <w:sz w:val="30"/>
          <w:szCs w:val="30"/>
        </w:rPr>
        <w:tab/>
      </w:r>
      <w:r w:rsidR="00FF3048" w:rsidRPr="00FF3048">
        <w:rPr>
          <w:sz w:val="30"/>
          <w:szCs w:val="30"/>
        </w:rPr>
        <w:tab/>
      </w:r>
      <w:r w:rsidR="00A208B9">
        <w:rPr>
          <w:sz w:val="30"/>
          <w:szCs w:val="30"/>
        </w:rPr>
        <w:t xml:space="preserve"> </w:t>
      </w:r>
      <w:r w:rsidRPr="00A208B9">
        <w:rPr>
          <w:sz w:val="30"/>
          <w:szCs w:val="30"/>
        </w:rPr>
        <w:t>Au</w:t>
      </w:r>
      <w:r w:rsidRPr="00A208B9">
        <w:rPr>
          <w:sz w:val="30"/>
          <w:szCs w:val="30"/>
        </w:rPr>
        <w:tab/>
      </w:r>
      <w:r w:rsidRPr="00A208B9">
        <w:rPr>
          <w:sz w:val="30"/>
          <w:szCs w:val="30"/>
        </w:rPr>
        <w:tab/>
      </w:r>
      <w:r w:rsidRPr="00A208B9">
        <w:rPr>
          <w:sz w:val="30"/>
          <w:szCs w:val="30"/>
        </w:rPr>
        <w:tab/>
      </w:r>
      <w:r w:rsidRPr="00A208B9">
        <w:rPr>
          <w:sz w:val="30"/>
          <w:szCs w:val="30"/>
        </w:rPr>
        <w:tab/>
        <w:t>gold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Barium </w:t>
      </w:r>
      <w:r w:rsidRPr="00A208B9">
        <w:rPr>
          <w:sz w:val="30"/>
          <w:szCs w:val="30"/>
        </w:rPr>
        <w:tab/>
      </w:r>
      <w:r w:rsidRPr="00A208B9">
        <w:rPr>
          <w:sz w:val="30"/>
          <w:szCs w:val="30"/>
        </w:rPr>
        <w:tab/>
      </w:r>
      <w:r w:rsidRPr="00A208B9">
        <w:rPr>
          <w:sz w:val="30"/>
          <w:szCs w:val="30"/>
        </w:rPr>
        <w:tab/>
      </w:r>
      <w:r w:rsidR="00FF3048" w:rsidRPr="00FF3048">
        <w:rPr>
          <w:sz w:val="30"/>
          <w:szCs w:val="30"/>
        </w:rPr>
        <w:tab/>
      </w:r>
      <w:r w:rsidR="00A208B9">
        <w:rPr>
          <w:sz w:val="30"/>
          <w:szCs w:val="30"/>
        </w:rPr>
        <w:t xml:space="preserve"> </w:t>
      </w:r>
      <w:r w:rsidRPr="00A208B9">
        <w:rPr>
          <w:sz w:val="30"/>
          <w:szCs w:val="30"/>
        </w:rPr>
        <w:t>Ba</w:t>
      </w:r>
      <w:r w:rsidRPr="00A208B9">
        <w:rPr>
          <w:sz w:val="30"/>
          <w:szCs w:val="30"/>
        </w:rPr>
        <w:tab/>
      </w:r>
      <w:r w:rsidRPr="00A208B9">
        <w:rPr>
          <w:sz w:val="30"/>
          <w:szCs w:val="30"/>
        </w:rPr>
        <w:tab/>
      </w:r>
      <w:r w:rsidRPr="00A208B9">
        <w:rPr>
          <w:sz w:val="30"/>
          <w:szCs w:val="30"/>
        </w:rPr>
        <w:tab/>
      </w:r>
      <w:r w:rsidRPr="00A208B9">
        <w:rPr>
          <w:sz w:val="30"/>
          <w:szCs w:val="30"/>
        </w:rPr>
        <w:tab/>
        <w:t>barium</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Bismuthum</w:t>
      </w:r>
      <w:r w:rsidRPr="00A208B9">
        <w:rPr>
          <w:sz w:val="30"/>
          <w:szCs w:val="30"/>
        </w:rPr>
        <w:tab/>
      </w:r>
      <w:r w:rsidRPr="00A208B9">
        <w:rPr>
          <w:sz w:val="30"/>
          <w:szCs w:val="30"/>
        </w:rPr>
        <w:tab/>
      </w:r>
      <w:r w:rsidRPr="00A208B9">
        <w:rPr>
          <w:sz w:val="30"/>
          <w:szCs w:val="30"/>
        </w:rPr>
        <w:tab/>
      </w:r>
      <w:r w:rsidR="00FF3048" w:rsidRPr="00FF3048">
        <w:rPr>
          <w:sz w:val="30"/>
          <w:szCs w:val="30"/>
        </w:rPr>
        <w:tab/>
      </w:r>
      <w:r w:rsidRPr="00A208B9">
        <w:rPr>
          <w:sz w:val="30"/>
          <w:szCs w:val="30"/>
        </w:rPr>
        <w:t xml:space="preserve"> Bi</w:t>
      </w:r>
      <w:r w:rsidRPr="00A208B9">
        <w:rPr>
          <w:sz w:val="30"/>
          <w:szCs w:val="30"/>
        </w:rPr>
        <w:tab/>
      </w:r>
      <w:r w:rsidRPr="00A208B9">
        <w:rPr>
          <w:sz w:val="30"/>
          <w:szCs w:val="30"/>
        </w:rPr>
        <w:tab/>
      </w:r>
      <w:r w:rsidRPr="00A208B9">
        <w:rPr>
          <w:sz w:val="30"/>
          <w:szCs w:val="30"/>
        </w:rPr>
        <w:tab/>
      </w:r>
      <w:r w:rsidRPr="00A208B9">
        <w:rPr>
          <w:sz w:val="30"/>
          <w:szCs w:val="30"/>
        </w:rPr>
        <w:tab/>
        <w:t>bismuth</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Borum</w:t>
      </w:r>
      <w:r w:rsidRPr="00A208B9">
        <w:rPr>
          <w:sz w:val="30"/>
          <w:szCs w:val="30"/>
        </w:rPr>
        <w:tab/>
      </w:r>
      <w:r w:rsidRPr="00A208B9">
        <w:rPr>
          <w:sz w:val="30"/>
          <w:szCs w:val="30"/>
        </w:rPr>
        <w:tab/>
      </w:r>
      <w:r w:rsidRPr="00A208B9">
        <w:rPr>
          <w:sz w:val="30"/>
          <w:szCs w:val="30"/>
        </w:rPr>
        <w:tab/>
      </w:r>
      <w:r w:rsidR="00FF3048" w:rsidRPr="00FF3048">
        <w:rPr>
          <w:sz w:val="30"/>
          <w:szCs w:val="30"/>
        </w:rPr>
        <w:tab/>
      </w:r>
      <w:r w:rsidR="00A208B9">
        <w:rPr>
          <w:sz w:val="30"/>
          <w:szCs w:val="30"/>
        </w:rPr>
        <w:t xml:space="preserve"> </w:t>
      </w:r>
      <w:r w:rsidRPr="00A208B9">
        <w:rPr>
          <w:sz w:val="30"/>
          <w:szCs w:val="30"/>
        </w:rPr>
        <w:t>B</w:t>
      </w:r>
      <w:r w:rsidRPr="00A208B9">
        <w:rPr>
          <w:sz w:val="30"/>
          <w:szCs w:val="30"/>
        </w:rPr>
        <w:tab/>
      </w:r>
      <w:r w:rsidRPr="00A208B9">
        <w:rPr>
          <w:sz w:val="30"/>
          <w:szCs w:val="30"/>
        </w:rPr>
        <w:tab/>
      </w:r>
      <w:r w:rsidRPr="00A208B9">
        <w:rPr>
          <w:sz w:val="30"/>
          <w:szCs w:val="30"/>
        </w:rPr>
        <w:tab/>
      </w:r>
      <w:r w:rsidRPr="00A208B9">
        <w:rPr>
          <w:sz w:val="30"/>
          <w:szCs w:val="30"/>
        </w:rPr>
        <w:tab/>
        <w:t>boron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Bromum</w:t>
      </w:r>
      <w:r w:rsidRPr="00A208B9">
        <w:rPr>
          <w:sz w:val="30"/>
          <w:szCs w:val="30"/>
        </w:rPr>
        <w:tab/>
      </w:r>
      <w:r w:rsidRPr="00A208B9">
        <w:rPr>
          <w:sz w:val="30"/>
          <w:szCs w:val="30"/>
        </w:rPr>
        <w:tab/>
      </w:r>
      <w:r w:rsidR="00FF3048" w:rsidRPr="00C31E18">
        <w:rPr>
          <w:sz w:val="30"/>
          <w:szCs w:val="30"/>
        </w:rPr>
        <w:tab/>
      </w:r>
      <w:r w:rsidRPr="00A208B9">
        <w:rPr>
          <w:sz w:val="30"/>
          <w:szCs w:val="30"/>
        </w:rPr>
        <w:tab/>
      </w:r>
      <w:r w:rsidR="00A208B9">
        <w:rPr>
          <w:sz w:val="30"/>
          <w:szCs w:val="30"/>
        </w:rPr>
        <w:t xml:space="preserve"> </w:t>
      </w:r>
      <w:r w:rsidRPr="00A208B9">
        <w:rPr>
          <w:sz w:val="30"/>
          <w:szCs w:val="30"/>
        </w:rPr>
        <w:t>Br</w:t>
      </w:r>
      <w:r w:rsidRPr="00A208B9">
        <w:rPr>
          <w:sz w:val="30"/>
          <w:szCs w:val="30"/>
        </w:rPr>
        <w:tab/>
      </w:r>
      <w:r w:rsidRPr="00A208B9">
        <w:rPr>
          <w:sz w:val="30"/>
          <w:szCs w:val="30"/>
        </w:rPr>
        <w:tab/>
      </w:r>
      <w:r w:rsidRPr="00A208B9">
        <w:rPr>
          <w:sz w:val="30"/>
          <w:szCs w:val="30"/>
        </w:rPr>
        <w:tab/>
      </w:r>
      <w:r w:rsidRPr="00A208B9">
        <w:rPr>
          <w:sz w:val="30"/>
          <w:szCs w:val="30"/>
        </w:rPr>
        <w:tab/>
        <w:t>bromine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Calcium</w:t>
      </w:r>
      <w:r w:rsidRPr="00A208B9">
        <w:rPr>
          <w:sz w:val="30"/>
          <w:szCs w:val="30"/>
        </w:rPr>
        <w:tab/>
      </w:r>
      <w:r w:rsidRPr="00A208B9">
        <w:rPr>
          <w:sz w:val="30"/>
          <w:szCs w:val="30"/>
        </w:rPr>
        <w:tab/>
      </w:r>
      <w:r w:rsidRPr="00A208B9">
        <w:rPr>
          <w:sz w:val="30"/>
          <w:szCs w:val="30"/>
        </w:rPr>
        <w:tab/>
      </w:r>
      <w:r w:rsidR="00FF3048" w:rsidRPr="00C31E18">
        <w:rPr>
          <w:sz w:val="30"/>
          <w:szCs w:val="30"/>
        </w:rPr>
        <w:tab/>
      </w:r>
      <w:r w:rsidR="00A208B9">
        <w:rPr>
          <w:sz w:val="30"/>
          <w:szCs w:val="30"/>
        </w:rPr>
        <w:t xml:space="preserve"> </w:t>
      </w:r>
      <w:r w:rsidRPr="00A208B9">
        <w:rPr>
          <w:sz w:val="30"/>
          <w:szCs w:val="30"/>
        </w:rPr>
        <w:t>Ca</w:t>
      </w:r>
      <w:r w:rsidRPr="00A208B9">
        <w:rPr>
          <w:sz w:val="30"/>
          <w:szCs w:val="30"/>
        </w:rPr>
        <w:tab/>
      </w:r>
      <w:r w:rsidRPr="00A208B9">
        <w:rPr>
          <w:sz w:val="30"/>
          <w:szCs w:val="30"/>
        </w:rPr>
        <w:tab/>
      </w:r>
      <w:r w:rsidRPr="00A208B9">
        <w:rPr>
          <w:sz w:val="30"/>
          <w:szCs w:val="30"/>
        </w:rPr>
        <w:tab/>
      </w:r>
      <w:r w:rsidRPr="00A208B9">
        <w:rPr>
          <w:sz w:val="30"/>
          <w:szCs w:val="30"/>
        </w:rPr>
        <w:tab/>
        <w:t>calcium</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Carboneum</w:t>
      </w:r>
      <w:r w:rsidRPr="00A208B9">
        <w:rPr>
          <w:sz w:val="30"/>
          <w:szCs w:val="30"/>
        </w:rPr>
        <w:tab/>
      </w:r>
      <w:r w:rsidRPr="00A208B9">
        <w:rPr>
          <w:sz w:val="30"/>
          <w:szCs w:val="30"/>
        </w:rPr>
        <w:tab/>
      </w:r>
      <w:r w:rsidR="00FF3048" w:rsidRPr="00C31E18">
        <w:rPr>
          <w:sz w:val="30"/>
          <w:szCs w:val="30"/>
        </w:rPr>
        <w:tab/>
      </w:r>
      <w:r w:rsidRPr="00A208B9">
        <w:rPr>
          <w:sz w:val="30"/>
          <w:szCs w:val="30"/>
        </w:rPr>
        <w:tab/>
      </w:r>
      <w:r w:rsidR="00A208B9">
        <w:rPr>
          <w:sz w:val="30"/>
          <w:szCs w:val="30"/>
        </w:rPr>
        <w:t xml:space="preserve"> </w:t>
      </w:r>
      <w:r w:rsidRPr="00A208B9">
        <w:rPr>
          <w:sz w:val="30"/>
          <w:szCs w:val="30"/>
        </w:rPr>
        <w:t>C</w:t>
      </w:r>
      <w:r w:rsidRPr="00A208B9">
        <w:rPr>
          <w:sz w:val="30"/>
          <w:szCs w:val="30"/>
        </w:rPr>
        <w:tab/>
      </w:r>
      <w:r w:rsidRPr="00A208B9">
        <w:rPr>
          <w:sz w:val="30"/>
          <w:szCs w:val="30"/>
        </w:rPr>
        <w:tab/>
      </w:r>
      <w:r w:rsidRPr="00A208B9">
        <w:rPr>
          <w:sz w:val="30"/>
          <w:szCs w:val="30"/>
        </w:rPr>
        <w:tab/>
      </w:r>
      <w:r w:rsidRPr="00A208B9">
        <w:rPr>
          <w:sz w:val="30"/>
          <w:szCs w:val="30"/>
        </w:rPr>
        <w:tab/>
        <w:t>carbon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Chlorum</w:t>
      </w:r>
      <w:r w:rsidRPr="00A208B9">
        <w:rPr>
          <w:sz w:val="30"/>
          <w:szCs w:val="30"/>
        </w:rPr>
        <w:tab/>
      </w:r>
      <w:r w:rsidRPr="00A208B9">
        <w:rPr>
          <w:sz w:val="30"/>
          <w:szCs w:val="30"/>
        </w:rPr>
        <w:tab/>
      </w:r>
      <w:r w:rsidRPr="00A208B9">
        <w:rPr>
          <w:sz w:val="30"/>
          <w:szCs w:val="30"/>
        </w:rPr>
        <w:tab/>
      </w:r>
      <w:r w:rsidR="00FF3048" w:rsidRPr="00FF3048">
        <w:rPr>
          <w:sz w:val="30"/>
          <w:szCs w:val="30"/>
        </w:rPr>
        <w:tab/>
      </w:r>
      <w:r w:rsidR="00A208B9">
        <w:rPr>
          <w:sz w:val="30"/>
          <w:szCs w:val="30"/>
        </w:rPr>
        <w:t xml:space="preserve"> </w:t>
      </w:r>
      <w:r w:rsidRPr="00A208B9">
        <w:rPr>
          <w:sz w:val="30"/>
          <w:szCs w:val="30"/>
        </w:rPr>
        <w:t>Cl</w:t>
      </w:r>
      <w:r w:rsidRPr="00A208B9">
        <w:rPr>
          <w:sz w:val="30"/>
          <w:szCs w:val="30"/>
        </w:rPr>
        <w:tab/>
      </w:r>
      <w:r w:rsidRPr="00A208B9">
        <w:rPr>
          <w:sz w:val="30"/>
          <w:szCs w:val="30"/>
        </w:rPr>
        <w:tab/>
      </w:r>
      <w:r w:rsidRPr="00A208B9">
        <w:rPr>
          <w:sz w:val="30"/>
          <w:szCs w:val="30"/>
        </w:rPr>
        <w:tab/>
      </w:r>
      <w:r w:rsidRPr="00A208B9">
        <w:rPr>
          <w:sz w:val="30"/>
          <w:szCs w:val="30"/>
        </w:rPr>
        <w:tab/>
        <w:t>chlorine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Cuprum </w:t>
      </w:r>
      <w:r w:rsidRPr="00A208B9">
        <w:rPr>
          <w:sz w:val="30"/>
          <w:szCs w:val="30"/>
        </w:rPr>
        <w:tab/>
      </w:r>
      <w:r w:rsidRPr="00A208B9">
        <w:rPr>
          <w:sz w:val="30"/>
          <w:szCs w:val="30"/>
        </w:rPr>
        <w:tab/>
      </w:r>
      <w:r w:rsidRPr="00A208B9">
        <w:rPr>
          <w:sz w:val="30"/>
          <w:szCs w:val="30"/>
        </w:rPr>
        <w:tab/>
      </w:r>
      <w:r w:rsidR="00FF3048" w:rsidRPr="00FF3048">
        <w:rPr>
          <w:sz w:val="30"/>
          <w:szCs w:val="30"/>
        </w:rPr>
        <w:tab/>
      </w:r>
      <w:r w:rsidR="00A208B9">
        <w:rPr>
          <w:sz w:val="30"/>
          <w:szCs w:val="30"/>
        </w:rPr>
        <w:t xml:space="preserve"> </w:t>
      </w:r>
      <w:r w:rsidRPr="00A208B9">
        <w:rPr>
          <w:sz w:val="30"/>
          <w:szCs w:val="30"/>
        </w:rPr>
        <w:t>Cu</w:t>
      </w:r>
      <w:r w:rsidRPr="00A208B9">
        <w:rPr>
          <w:sz w:val="30"/>
          <w:szCs w:val="30"/>
        </w:rPr>
        <w:tab/>
      </w:r>
      <w:r w:rsidRPr="00A208B9">
        <w:rPr>
          <w:sz w:val="30"/>
          <w:szCs w:val="30"/>
        </w:rPr>
        <w:tab/>
      </w:r>
      <w:r w:rsidRPr="00A208B9">
        <w:rPr>
          <w:sz w:val="30"/>
          <w:szCs w:val="30"/>
        </w:rPr>
        <w:tab/>
      </w:r>
      <w:r w:rsidRPr="00A208B9">
        <w:rPr>
          <w:sz w:val="30"/>
          <w:szCs w:val="30"/>
        </w:rPr>
        <w:tab/>
        <w:t>copper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Ferrum</w:t>
      </w:r>
      <w:r w:rsidRPr="00A208B9">
        <w:rPr>
          <w:sz w:val="30"/>
          <w:szCs w:val="30"/>
        </w:rPr>
        <w:tab/>
      </w:r>
      <w:r w:rsidRPr="00A208B9">
        <w:rPr>
          <w:sz w:val="30"/>
          <w:szCs w:val="30"/>
        </w:rPr>
        <w:tab/>
      </w:r>
      <w:r w:rsidRPr="00A208B9">
        <w:rPr>
          <w:sz w:val="30"/>
          <w:szCs w:val="30"/>
        </w:rPr>
        <w:tab/>
      </w:r>
      <w:r w:rsidR="00FF3048" w:rsidRPr="00FF3048">
        <w:rPr>
          <w:sz w:val="30"/>
          <w:szCs w:val="30"/>
        </w:rPr>
        <w:tab/>
      </w:r>
      <w:r w:rsidR="00A208B9">
        <w:rPr>
          <w:sz w:val="30"/>
          <w:szCs w:val="30"/>
        </w:rPr>
        <w:t xml:space="preserve"> </w:t>
      </w:r>
      <w:r w:rsidRPr="00A208B9">
        <w:rPr>
          <w:sz w:val="30"/>
          <w:szCs w:val="30"/>
        </w:rPr>
        <w:t>Fe</w:t>
      </w:r>
      <w:r w:rsidRPr="00A208B9">
        <w:rPr>
          <w:sz w:val="30"/>
          <w:szCs w:val="30"/>
        </w:rPr>
        <w:tab/>
      </w:r>
      <w:r w:rsidRPr="00A208B9">
        <w:rPr>
          <w:sz w:val="30"/>
          <w:szCs w:val="30"/>
        </w:rPr>
        <w:tab/>
      </w:r>
      <w:r w:rsidRPr="00A208B9">
        <w:rPr>
          <w:sz w:val="30"/>
          <w:szCs w:val="30"/>
        </w:rPr>
        <w:tab/>
      </w:r>
      <w:r w:rsidRPr="00A208B9">
        <w:rPr>
          <w:sz w:val="30"/>
          <w:szCs w:val="30"/>
        </w:rPr>
        <w:tab/>
        <w:t>iron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Fluorum (Phthorum)</w:t>
      </w:r>
      <w:r w:rsidRPr="00A208B9">
        <w:rPr>
          <w:sz w:val="30"/>
          <w:szCs w:val="30"/>
        </w:rPr>
        <w:tab/>
      </w:r>
      <w:r w:rsidR="00FF3048" w:rsidRPr="00FF3048">
        <w:rPr>
          <w:sz w:val="30"/>
          <w:szCs w:val="30"/>
        </w:rPr>
        <w:tab/>
      </w:r>
      <w:r w:rsidR="00A208B9">
        <w:rPr>
          <w:sz w:val="30"/>
          <w:szCs w:val="30"/>
        </w:rPr>
        <w:t xml:space="preserve"> </w:t>
      </w:r>
      <w:r w:rsidRPr="00A208B9">
        <w:rPr>
          <w:sz w:val="30"/>
          <w:szCs w:val="30"/>
        </w:rPr>
        <w:t>F</w:t>
      </w:r>
      <w:r w:rsidRPr="00A208B9">
        <w:rPr>
          <w:sz w:val="30"/>
          <w:szCs w:val="30"/>
        </w:rPr>
        <w:tab/>
      </w:r>
      <w:r w:rsidRPr="00A208B9">
        <w:rPr>
          <w:sz w:val="30"/>
          <w:szCs w:val="30"/>
        </w:rPr>
        <w:tab/>
      </w:r>
      <w:r w:rsidRPr="00A208B9">
        <w:rPr>
          <w:sz w:val="30"/>
          <w:szCs w:val="30"/>
        </w:rPr>
        <w:tab/>
      </w:r>
      <w:r w:rsidRPr="00A208B9">
        <w:rPr>
          <w:sz w:val="30"/>
          <w:szCs w:val="30"/>
        </w:rPr>
        <w:tab/>
        <w:t>fluorine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Iodum</w:t>
      </w:r>
      <w:r w:rsidRPr="00A208B9">
        <w:rPr>
          <w:sz w:val="30"/>
          <w:szCs w:val="30"/>
        </w:rPr>
        <w:tab/>
      </w:r>
      <w:r w:rsidRPr="00A208B9">
        <w:rPr>
          <w:sz w:val="30"/>
          <w:szCs w:val="30"/>
        </w:rPr>
        <w:tab/>
      </w:r>
      <w:r w:rsidRPr="00A208B9">
        <w:rPr>
          <w:sz w:val="30"/>
          <w:szCs w:val="30"/>
        </w:rPr>
        <w:tab/>
      </w:r>
      <w:r w:rsidR="00FF3048" w:rsidRPr="00FF3048">
        <w:rPr>
          <w:sz w:val="30"/>
          <w:szCs w:val="30"/>
        </w:rPr>
        <w:tab/>
      </w:r>
      <w:r w:rsidR="00A208B9">
        <w:rPr>
          <w:sz w:val="30"/>
          <w:szCs w:val="30"/>
        </w:rPr>
        <w:t xml:space="preserve"> </w:t>
      </w:r>
      <w:r w:rsidRPr="00A208B9">
        <w:rPr>
          <w:sz w:val="30"/>
          <w:szCs w:val="30"/>
        </w:rPr>
        <w:t>I</w:t>
      </w:r>
      <w:r w:rsidRPr="00A208B9">
        <w:rPr>
          <w:sz w:val="30"/>
          <w:szCs w:val="30"/>
        </w:rPr>
        <w:tab/>
      </w:r>
      <w:r w:rsidRPr="00A208B9">
        <w:rPr>
          <w:sz w:val="30"/>
          <w:szCs w:val="30"/>
        </w:rPr>
        <w:tab/>
      </w:r>
      <w:r w:rsidRPr="00A208B9">
        <w:rPr>
          <w:sz w:val="30"/>
          <w:szCs w:val="30"/>
        </w:rPr>
        <w:tab/>
      </w:r>
      <w:r w:rsidRPr="00A208B9">
        <w:rPr>
          <w:sz w:val="30"/>
          <w:szCs w:val="30"/>
        </w:rPr>
        <w:tab/>
        <w:t>iodine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Hydrogenium</w:t>
      </w:r>
      <w:r w:rsidRPr="00A208B9">
        <w:rPr>
          <w:sz w:val="30"/>
          <w:szCs w:val="30"/>
        </w:rPr>
        <w:tab/>
      </w:r>
      <w:r w:rsidRPr="00A208B9">
        <w:rPr>
          <w:sz w:val="30"/>
          <w:szCs w:val="30"/>
        </w:rPr>
        <w:tab/>
      </w:r>
      <w:r w:rsidR="00FF3048" w:rsidRPr="00FF3048">
        <w:rPr>
          <w:sz w:val="30"/>
          <w:szCs w:val="30"/>
        </w:rPr>
        <w:tab/>
      </w:r>
      <w:r w:rsidR="00A208B9">
        <w:rPr>
          <w:sz w:val="30"/>
          <w:szCs w:val="30"/>
        </w:rPr>
        <w:t xml:space="preserve"> </w:t>
      </w:r>
      <w:r w:rsidRPr="00A208B9">
        <w:rPr>
          <w:sz w:val="30"/>
          <w:szCs w:val="30"/>
        </w:rPr>
        <w:t>H</w:t>
      </w:r>
      <w:r w:rsidRPr="00A208B9">
        <w:rPr>
          <w:sz w:val="30"/>
          <w:szCs w:val="30"/>
        </w:rPr>
        <w:tab/>
      </w:r>
      <w:r w:rsidRPr="00A208B9">
        <w:rPr>
          <w:sz w:val="30"/>
          <w:szCs w:val="30"/>
        </w:rPr>
        <w:tab/>
      </w:r>
      <w:r w:rsidRPr="00A208B9">
        <w:rPr>
          <w:sz w:val="30"/>
          <w:szCs w:val="30"/>
        </w:rPr>
        <w:tab/>
      </w:r>
      <w:r w:rsidRPr="00A208B9">
        <w:rPr>
          <w:sz w:val="30"/>
          <w:szCs w:val="30"/>
        </w:rPr>
        <w:tab/>
        <w:t>hydrogen</w:t>
      </w:r>
    </w:p>
    <w:p w:rsidR="007F7B3A" w:rsidRPr="00A208B9" w:rsidRDefault="00FF3048" w:rsidP="00A208B9">
      <w:pPr>
        <w:tabs>
          <w:tab w:val="left" w:pos="1134"/>
        </w:tabs>
        <w:spacing w:line="312" w:lineRule="auto"/>
        <w:ind w:firstLine="709"/>
        <w:jc w:val="both"/>
        <w:rPr>
          <w:sz w:val="30"/>
          <w:szCs w:val="30"/>
        </w:rPr>
      </w:pPr>
      <w:r>
        <w:rPr>
          <w:sz w:val="30"/>
          <w:szCs w:val="30"/>
        </w:rPr>
        <w:t>Nitrogenium</w:t>
      </w:r>
      <w:r>
        <w:rPr>
          <w:sz w:val="30"/>
          <w:szCs w:val="30"/>
        </w:rPr>
        <w:tab/>
      </w:r>
      <w:r>
        <w:rPr>
          <w:sz w:val="30"/>
          <w:szCs w:val="30"/>
        </w:rPr>
        <w:tab/>
      </w:r>
      <w:r w:rsidRPr="00FF3048">
        <w:rPr>
          <w:sz w:val="30"/>
          <w:szCs w:val="30"/>
        </w:rPr>
        <w:tab/>
      </w:r>
      <w:r w:rsidR="007F7B3A" w:rsidRPr="00A208B9">
        <w:rPr>
          <w:sz w:val="30"/>
          <w:szCs w:val="30"/>
        </w:rPr>
        <w:t xml:space="preserve"> N</w:t>
      </w:r>
      <w:r w:rsidR="007F7B3A" w:rsidRPr="00A208B9">
        <w:rPr>
          <w:sz w:val="30"/>
          <w:szCs w:val="30"/>
        </w:rPr>
        <w:tab/>
      </w:r>
      <w:r w:rsidR="007F7B3A" w:rsidRPr="00A208B9">
        <w:rPr>
          <w:sz w:val="30"/>
          <w:szCs w:val="30"/>
        </w:rPr>
        <w:tab/>
      </w:r>
      <w:r w:rsidR="007F7B3A" w:rsidRPr="00A208B9">
        <w:rPr>
          <w:sz w:val="30"/>
          <w:szCs w:val="30"/>
        </w:rPr>
        <w:tab/>
      </w:r>
      <w:r w:rsidR="007F7B3A" w:rsidRPr="00A208B9">
        <w:rPr>
          <w:sz w:val="30"/>
          <w:szCs w:val="30"/>
        </w:rPr>
        <w:tab/>
        <w:t>nitrogen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Oxygenium</w:t>
      </w:r>
      <w:r w:rsidRPr="00A208B9">
        <w:rPr>
          <w:sz w:val="30"/>
          <w:szCs w:val="30"/>
        </w:rPr>
        <w:tab/>
      </w:r>
      <w:r w:rsidRPr="00A208B9">
        <w:rPr>
          <w:sz w:val="30"/>
          <w:szCs w:val="30"/>
        </w:rPr>
        <w:tab/>
      </w:r>
      <w:r w:rsidRPr="00A208B9">
        <w:rPr>
          <w:sz w:val="30"/>
          <w:szCs w:val="30"/>
        </w:rPr>
        <w:tab/>
      </w:r>
      <w:r w:rsidR="00FF3048" w:rsidRPr="00FF3048">
        <w:rPr>
          <w:sz w:val="30"/>
          <w:szCs w:val="30"/>
        </w:rPr>
        <w:tab/>
      </w:r>
      <w:r w:rsidRPr="00A208B9">
        <w:rPr>
          <w:sz w:val="30"/>
          <w:szCs w:val="30"/>
        </w:rPr>
        <w:t xml:space="preserve"> O</w:t>
      </w:r>
      <w:r w:rsidRPr="00A208B9">
        <w:rPr>
          <w:sz w:val="30"/>
          <w:szCs w:val="30"/>
        </w:rPr>
        <w:tab/>
      </w:r>
      <w:r w:rsidRPr="00A208B9">
        <w:rPr>
          <w:sz w:val="30"/>
          <w:szCs w:val="30"/>
        </w:rPr>
        <w:tab/>
      </w:r>
      <w:r w:rsidRPr="00A208B9">
        <w:rPr>
          <w:sz w:val="30"/>
          <w:szCs w:val="30"/>
        </w:rPr>
        <w:tab/>
      </w:r>
      <w:r w:rsidRPr="00A208B9">
        <w:rPr>
          <w:sz w:val="30"/>
          <w:szCs w:val="30"/>
        </w:rPr>
        <w:tab/>
        <w:t>oxygen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Hydr</w:t>
      </w:r>
      <w:r w:rsidR="00FF3048">
        <w:rPr>
          <w:sz w:val="30"/>
          <w:szCs w:val="30"/>
        </w:rPr>
        <w:t>a</w:t>
      </w:r>
      <w:r w:rsidR="00E75515">
        <w:rPr>
          <w:sz w:val="30"/>
          <w:szCs w:val="30"/>
        </w:rPr>
        <w:t>r</w:t>
      </w:r>
      <w:r w:rsidR="00FF3048">
        <w:rPr>
          <w:sz w:val="30"/>
          <w:szCs w:val="30"/>
        </w:rPr>
        <w:t>gyrum</w:t>
      </w:r>
      <w:r w:rsidR="00A53975">
        <w:rPr>
          <w:sz w:val="30"/>
          <w:szCs w:val="30"/>
        </w:rPr>
        <w:t xml:space="preserve"> (Mercurium)</w:t>
      </w:r>
      <w:r w:rsidR="00FF3048" w:rsidRPr="00FF3048">
        <w:rPr>
          <w:sz w:val="30"/>
          <w:szCs w:val="30"/>
        </w:rPr>
        <w:tab/>
      </w:r>
      <w:r w:rsidRPr="00A208B9">
        <w:rPr>
          <w:sz w:val="30"/>
          <w:szCs w:val="30"/>
        </w:rPr>
        <w:t>Hg</w:t>
      </w:r>
      <w:r w:rsidRPr="00A208B9">
        <w:rPr>
          <w:sz w:val="30"/>
          <w:szCs w:val="30"/>
        </w:rPr>
        <w:tab/>
      </w:r>
      <w:r w:rsidRPr="00A208B9">
        <w:rPr>
          <w:sz w:val="30"/>
          <w:szCs w:val="30"/>
        </w:rPr>
        <w:tab/>
      </w:r>
      <w:r w:rsidRPr="00A208B9">
        <w:rPr>
          <w:sz w:val="30"/>
          <w:szCs w:val="30"/>
        </w:rPr>
        <w:tab/>
      </w:r>
      <w:r w:rsidRPr="00A208B9">
        <w:rPr>
          <w:sz w:val="30"/>
          <w:szCs w:val="30"/>
        </w:rPr>
        <w:tab/>
        <w:t>mercury</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Kalium</w:t>
      </w:r>
      <w:r w:rsidRPr="00A208B9">
        <w:rPr>
          <w:sz w:val="30"/>
          <w:szCs w:val="30"/>
        </w:rPr>
        <w:tab/>
      </w:r>
      <w:r w:rsidR="00A53975">
        <w:rPr>
          <w:sz w:val="30"/>
          <w:szCs w:val="30"/>
        </w:rPr>
        <w:t>(Potassium)</w:t>
      </w:r>
      <w:r w:rsidRPr="00A208B9">
        <w:rPr>
          <w:sz w:val="30"/>
          <w:szCs w:val="30"/>
        </w:rPr>
        <w:tab/>
      </w:r>
      <w:r w:rsidR="00FF3048" w:rsidRPr="00FF3048">
        <w:rPr>
          <w:sz w:val="30"/>
          <w:szCs w:val="30"/>
        </w:rPr>
        <w:tab/>
      </w:r>
      <w:r w:rsidR="00A208B9">
        <w:rPr>
          <w:sz w:val="30"/>
          <w:szCs w:val="30"/>
        </w:rPr>
        <w:t xml:space="preserve"> </w:t>
      </w:r>
      <w:r w:rsidRPr="00A208B9">
        <w:rPr>
          <w:sz w:val="30"/>
          <w:szCs w:val="30"/>
        </w:rPr>
        <w:t>K</w:t>
      </w:r>
      <w:r w:rsidRPr="00A208B9">
        <w:rPr>
          <w:sz w:val="30"/>
          <w:szCs w:val="30"/>
        </w:rPr>
        <w:tab/>
      </w:r>
      <w:r w:rsidRPr="00A208B9">
        <w:rPr>
          <w:sz w:val="30"/>
          <w:szCs w:val="30"/>
        </w:rPr>
        <w:tab/>
      </w:r>
      <w:r w:rsidRPr="00A208B9">
        <w:rPr>
          <w:sz w:val="30"/>
          <w:szCs w:val="30"/>
        </w:rPr>
        <w:tab/>
      </w:r>
      <w:r w:rsidRPr="00A208B9">
        <w:rPr>
          <w:sz w:val="30"/>
          <w:szCs w:val="30"/>
        </w:rPr>
        <w:tab/>
        <w:t>potassium</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Lithium</w:t>
      </w:r>
      <w:r w:rsidRPr="00A208B9">
        <w:rPr>
          <w:sz w:val="30"/>
          <w:szCs w:val="30"/>
        </w:rPr>
        <w:tab/>
      </w:r>
      <w:r w:rsidRPr="00A208B9">
        <w:rPr>
          <w:sz w:val="30"/>
          <w:szCs w:val="30"/>
        </w:rPr>
        <w:tab/>
      </w:r>
      <w:r w:rsidRPr="00A208B9">
        <w:rPr>
          <w:sz w:val="30"/>
          <w:szCs w:val="30"/>
        </w:rPr>
        <w:tab/>
      </w:r>
      <w:r w:rsidR="00FF3048" w:rsidRPr="00FF3048">
        <w:rPr>
          <w:sz w:val="30"/>
          <w:szCs w:val="30"/>
        </w:rPr>
        <w:tab/>
      </w:r>
      <w:r w:rsidR="00A208B9">
        <w:rPr>
          <w:sz w:val="30"/>
          <w:szCs w:val="30"/>
        </w:rPr>
        <w:t xml:space="preserve"> </w:t>
      </w:r>
      <w:r w:rsidRPr="00A208B9">
        <w:rPr>
          <w:sz w:val="30"/>
          <w:szCs w:val="30"/>
        </w:rPr>
        <w:t>Li</w:t>
      </w:r>
      <w:r w:rsidRPr="00A208B9">
        <w:rPr>
          <w:sz w:val="30"/>
          <w:szCs w:val="30"/>
        </w:rPr>
        <w:tab/>
      </w:r>
      <w:r w:rsidRPr="00A208B9">
        <w:rPr>
          <w:sz w:val="30"/>
          <w:szCs w:val="30"/>
        </w:rPr>
        <w:tab/>
      </w:r>
      <w:r w:rsidRPr="00A208B9">
        <w:rPr>
          <w:sz w:val="30"/>
          <w:szCs w:val="30"/>
        </w:rPr>
        <w:tab/>
      </w:r>
      <w:r w:rsidRPr="00A208B9">
        <w:rPr>
          <w:sz w:val="30"/>
          <w:szCs w:val="30"/>
        </w:rPr>
        <w:tab/>
        <w:t>lithium</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Magnesium </w:t>
      </w:r>
      <w:r w:rsidR="00A53975">
        <w:rPr>
          <w:sz w:val="30"/>
          <w:szCs w:val="30"/>
        </w:rPr>
        <w:t>(</w:t>
      </w:r>
      <w:r w:rsidRPr="00A208B9">
        <w:rPr>
          <w:sz w:val="30"/>
          <w:szCs w:val="30"/>
        </w:rPr>
        <w:t>Magnium</w:t>
      </w:r>
      <w:r w:rsidR="00A53975">
        <w:rPr>
          <w:sz w:val="30"/>
          <w:szCs w:val="30"/>
        </w:rPr>
        <w:t xml:space="preserve">)   </w:t>
      </w:r>
      <w:r w:rsidR="00A208B9">
        <w:rPr>
          <w:sz w:val="30"/>
          <w:szCs w:val="30"/>
        </w:rPr>
        <w:t xml:space="preserve"> </w:t>
      </w:r>
      <w:r w:rsidR="00FF3048" w:rsidRPr="00FF3048">
        <w:rPr>
          <w:sz w:val="30"/>
          <w:szCs w:val="30"/>
        </w:rPr>
        <w:tab/>
      </w:r>
      <w:r w:rsidRPr="00A208B9">
        <w:rPr>
          <w:sz w:val="30"/>
          <w:szCs w:val="30"/>
        </w:rPr>
        <w:t>Mg</w:t>
      </w:r>
      <w:r w:rsidRPr="00A208B9">
        <w:rPr>
          <w:sz w:val="30"/>
          <w:szCs w:val="30"/>
        </w:rPr>
        <w:tab/>
      </w:r>
      <w:r w:rsidRPr="00A208B9">
        <w:rPr>
          <w:sz w:val="30"/>
          <w:szCs w:val="30"/>
        </w:rPr>
        <w:tab/>
      </w:r>
      <w:r w:rsidRPr="00A208B9">
        <w:rPr>
          <w:sz w:val="30"/>
          <w:szCs w:val="30"/>
        </w:rPr>
        <w:tab/>
      </w:r>
      <w:r w:rsidRPr="00A208B9">
        <w:rPr>
          <w:sz w:val="30"/>
          <w:szCs w:val="30"/>
        </w:rPr>
        <w:tab/>
        <w:t>magnesium</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Manganum</w:t>
      </w:r>
      <w:r w:rsidRPr="00A208B9">
        <w:rPr>
          <w:sz w:val="30"/>
          <w:szCs w:val="30"/>
        </w:rPr>
        <w:tab/>
      </w:r>
      <w:r w:rsidRPr="00A208B9">
        <w:rPr>
          <w:sz w:val="30"/>
          <w:szCs w:val="30"/>
        </w:rPr>
        <w:tab/>
      </w:r>
      <w:r w:rsidRPr="00A208B9">
        <w:rPr>
          <w:sz w:val="30"/>
          <w:szCs w:val="30"/>
        </w:rPr>
        <w:tab/>
      </w:r>
      <w:r w:rsidR="00FF3048" w:rsidRPr="00FF3048">
        <w:rPr>
          <w:sz w:val="30"/>
          <w:szCs w:val="30"/>
        </w:rPr>
        <w:tab/>
      </w:r>
      <w:r w:rsidRPr="00A208B9">
        <w:rPr>
          <w:sz w:val="30"/>
          <w:szCs w:val="30"/>
        </w:rPr>
        <w:t xml:space="preserve"> Mn</w:t>
      </w:r>
      <w:r w:rsidRPr="00A208B9">
        <w:rPr>
          <w:sz w:val="30"/>
          <w:szCs w:val="30"/>
        </w:rPr>
        <w:tab/>
      </w:r>
      <w:r w:rsidRPr="00A208B9">
        <w:rPr>
          <w:sz w:val="30"/>
          <w:szCs w:val="30"/>
        </w:rPr>
        <w:tab/>
      </w:r>
      <w:r w:rsidRPr="00A208B9">
        <w:rPr>
          <w:sz w:val="30"/>
          <w:szCs w:val="30"/>
        </w:rPr>
        <w:tab/>
      </w:r>
      <w:r w:rsidRPr="00A208B9">
        <w:rPr>
          <w:sz w:val="30"/>
          <w:szCs w:val="30"/>
        </w:rPr>
        <w:tab/>
        <w:t>manganese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Natrium</w:t>
      </w:r>
      <w:r w:rsidRPr="00A208B9">
        <w:rPr>
          <w:sz w:val="30"/>
          <w:szCs w:val="30"/>
        </w:rPr>
        <w:tab/>
      </w:r>
      <w:r w:rsidR="00A53975">
        <w:rPr>
          <w:sz w:val="30"/>
          <w:szCs w:val="30"/>
        </w:rPr>
        <w:t xml:space="preserve">(Sodium) </w:t>
      </w:r>
      <w:r w:rsidRPr="00A208B9">
        <w:rPr>
          <w:sz w:val="30"/>
          <w:szCs w:val="30"/>
        </w:rPr>
        <w:tab/>
      </w:r>
      <w:r w:rsidR="00FF3048" w:rsidRPr="00FF3048">
        <w:rPr>
          <w:sz w:val="30"/>
          <w:szCs w:val="30"/>
        </w:rPr>
        <w:tab/>
      </w:r>
      <w:r w:rsidR="00A208B9">
        <w:rPr>
          <w:sz w:val="30"/>
          <w:szCs w:val="30"/>
        </w:rPr>
        <w:t xml:space="preserve"> </w:t>
      </w:r>
      <w:r w:rsidRPr="00A208B9">
        <w:rPr>
          <w:sz w:val="30"/>
          <w:szCs w:val="30"/>
        </w:rPr>
        <w:t>Na</w:t>
      </w:r>
      <w:r w:rsidRPr="00A208B9">
        <w:rPr>
          <w:sz w:val="30"/>
          <w:szCs w:val="30"/>
        </w:rPr>
        <w:tab/>
      </w:r>
      <w:r w:rsidRPr="00A208B9">
        <w:rPr>
          <w:sz w:val="30"/>
          <w:szCs w:val="30"/>
        </w:rPr>
        <w:tab/>
      </w:r>
      <w:r w:rsidRPr="00A208B9">
        <w:rPr>
          <w:sz w:val="30"/>
          <w:szCs w:val="30"/>
        </w:rPr>
        <w:tab/>
      </w:r>
      <w:r w:rsidRPr="00A208B9">
        <w:rPr>
          <w:sz w:val="30"/>
          <w:szCs w:val="30"/>
        </w:rPr>
        <w:tab/>
        <w:t>sodium</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Phosphorus</w:t>
      </w:r>
      <w:r w:rsidRPr="00A208B9">
        <w:rPr>
          <w:sz w:val="30"/>
          <w:szCs w:val="30"/>
        </w:rPr>
        <w:tab/>
      </w:r>
      <w:r w:rsidRPr="00A208B9">
        <w:rPr>
          <w:sz w:val="30"/>
          <w:szCs w:val="30"/>
        </w:rPr>
        <w:tab/>
      </w:r>
      <w:r w:rsidRPr="00A208B9">
        <w:rPr>
          <w:sz w:val="30"/>
          <w:szCs w:val="30"/>
        </w:rPr>
        <w:tab/>
      </w:r>
      <w:r w:rsidR="00FF3048" w:rsidRPr="00FF3048">
        <w:rPr>
          <w:sz w:val="30"/>
          <w:szCs w:val="30"/>
        </w:rPr>
        <w:tab/>
      </w:r>
      <w:r w:rsidRPr="00A208B9">
        <w:rPr>
          <w:sz w:val="30"/>
          <w:szCs w:val="30"/>
        </w:rPr>
        <w:t xml:space="preserve"> P</w:t>
      </w:r>
      <w:r w:rsidRPr="00A208B9">
        <w:rPr>
          <w:sz w:val="30"/>
          <w:szCs w:val="30"/>
        </w:rPr>
        <w:tab/>
      </w:r>
      <w:r w:rsidRPr="00A208B9">
        <w:rPr>
          <w:sz w:val="30"/>
          <w:szCs w:val="30"/>
        </w:rPr>
        <w:tab/>
      </w:r>
      <w:r w:rsidRPr="00A208B9">
        <w:rPr>
          <w:sz w:val="30"/>
          <w:szCs w:val="30"/>
        </w:rPr>
        <w:tab/>
      </w:r>
      <w:r w:rsidRPr="00A208B9">
        <w:rPr>
          <w:sz w:val="30"/>
          <w:szCs w:val="30"/>
        </w:rPr>
        <w:tab/>
        <w:t>phosphorus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Plumbum</w:t>
      </w:r>
      <w:r w:rsidRPr="00A208B9">
        <w:rPr>
          <w:sz w:val="30"/>
          <w:szCs w:val="30"/>
        </w:rPr>
        <w:tab/>
      </w:r>
      <w:r w:rsidRPr="00A208B9">
        <w:rPr>
          <w:sz w:val="30"/>
          <w:szCs w:val="30"/>
        </w:rPr>
        <w:tab/>
      </w:r>
      <w:r w:rsidRPr="00A208B9">
        <w:rPr>
          <w:sz w:val="30"/>
          <w:szCs w:val="30"/>
        </w:rPr>
        <w:tab/>
      </w:r>
      <w:r w:rsidR="00FF3048" w:rsidRPr="00FF3048">
        <w:rPr>
          <w:sz w:val="30"/>
          <w:szCs w:val="30"/>
        </w:rPr>
        <w:tab/>
      </w:r>
      <w:r w:rsidR="00A208B9">
        <w:rPr>
          <w:sz w:val="30"/>
          <w:szCs w:val="30"/>
        </w:rPr>
        <w:t xml:space="preserve"> </w:t>
      </w:r>
      <w:r w:rsidRPr="00A208B9">
        <w:rPr>
          <w:sz w:val="30"/>
          <w:szCs w:val="30"/>
        </w:rPr>
        <w:t>Pb</w:t>
      </w:r>
      <w:r w:rsidRPr="00A208B9">
        <w:rPr>
          <w:sz w:val="30"/>
          <w:szCs w:val="30"/>
        </w:rPr>
        <w:tab/>
      </w:r>
      <w:r w:rsidRPr="00A208B9">
        <w:rPr>
          <w:sz w:val="30"/>
          <w:szCs w:val="30"/>
        </w:rPr>
        <w:tab/>
      </w:r>
      <w:r w:rsidRPr="00A208B9">
        <w:rPr>
          <w:sz w:val="30"/>
          <w:szCs w:val="30"/>
        </w:rPr>
        <w:tab/>
      </w:r>
      <w:r w:rsidRPr="00A208B9">
        <w:rPr>
          <w:sz w:val="30"/>
          <w:szCs w:val="30"/>
        </w:rPr>
        <w:tab/>
        <w:t>lead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Silicium</w:t>
      </w:r>
      <w:r w:rsidRPr="00A208B9">
        <w:rPr>
          <w:sz w:val="30"/>
          <w:szCs w:val="30"/>
        </w:rPr>
        <w:tab/>
      </w:r>
      <w:r w:rsidRPr="00A208B9">
        <w:rPr>
          <w:sz w:val="30"/>
          <w:szCs w:val="30"/>
        </w:rPr>
        <w:tab/>
      </w:r>
      <w:r w:rsidRPr="00A208B9">
        <w:rPr>
          <w:sz w:val="30"/>
          <w:szCs w:val="30"/>
        </w:rPr>
        <w:tab/>
      </w:r>
      <w:r w:rsidR="00FF3048" w:rsidRPr="00FF3048">
        <w:rPr>
          <w:sz w:val="30"/>
          <w:szCs w:val="30"/>
        </w:rPr>
        <w:tab/>
      </w:r>
      <w:r w:rsidR="00A208B9">
        <w:rPr>
          <w:sz w:val="30"/>
          <w:szCs w:val="30"/>
        </w:rPr>
        <w:t xml:space="preserve"> </w:t>
      </w:r>
      <w:r w:rsidRPr="00A208B9">
        <w:rPr>
          <w:sz w:val="30"/>
          <w:szCs w:val="30"/>
        </w:rPr>
        <w:t>Si</w:t>
      </w:r>
      <w:r w:rsidRPr="00A208B9">
        <w:rPr>
          <w:sz w:val="30"/>
          <w:szCs w:val="30"/>
        </w:rPr>
        <w:tab/>
      </w:r>
      <w:r w:rsidRPr="00A208B9">
        <w:rPr>
          <w:sz w:val="30"/>
          <w:szCs w:val="30"/>
        </w:rPr>
        <w:tab/>
      </w:r>
      <w:r w:rsidRPr="00A208B9">
        <w:rPr>
          <w:sz w:val="30"/>
          <w:szCs w:val="30"/>
        </w:rPr>
        <w:tab/>
      </w:r>
      <w:r w:rsidRPr="00A208B9">
        <w:rPr>
          <w:sz w:val="30"/>
          <w:szCs w:val="30"/>
        </w:rPr>
        <w:tab/>
        <w:t>silicon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Stibium</w:t>
      </w:r>
      <w:r w:rsidRPr="00A208B9">
        <w:rPr>
          <w:sz w:val="30"/>
          <w:szCs w:val="30"/>
        </w:rPr>
        <w:tab/>
      </w:r>
      <w:r w:rsidR="00F3269C">
        <w:rPr>
          <w:sz w:val="30"/>
          <w:szCs w:val="30"/>
        </w:rPr>
        <w:t>(Antimonium)</w:t>
      </w:r>
      <w:r w:rsidR="00FF3048" w:rsidRPr="00FF3048">
        <w:rPr>
          <w:sz w:val="30"/>
          <w:szCs w:val="30"/>
        </w:rPr>
        <w:tab/>
      </w:r>
      <w:r w:rsidR="00A208B9">
        <w:rPr>
          <w:sz w:val="30"/>
          <w:szCs w:val="30"/>
        </w:rPr>
        <w:t xml:space="preserve"> </w:t>
      </w:r>
      <w:r w:rsidRPr="00A208B9">
        <w:rPr>
          <w:sz w:val="30"/>
          <w:szCs w:val="30"/>
        </w:rPr>
        <w:t>Sb</w:t>
      </w:r>
      <w:r w:rsidRPr="00A208B9">
        <w:rPr>
          <w:sz w:val="30"/>
          <w:szCs w:val="30"/>
        </w:rPr>
        <w:tab/>
      </w:r>
      <w:r w:rsidRPr="00A208B9">
        <w:rPr>
          <w:sz w:val="30"/>
          <w:szCs w:val="30"/>
        </w:rPr>
        <w:tab/>
      </w:r>
      <w:r w:rsidRPr="00A208B9">
        <w:rPr>
          <w:sz w:val="30"/>
          <w:szCs w:val="30"/>
        </w:rPr>
        <w:tab/>
      </w:r>
      <w:r w:rsidRPr="00A208B9">
        <w:rPr>
          <w:sz w:val="30"/>
          <w:szCs w:val="30"/>
        </w:rPr>
        <w:tab/>
        <w:t>antimony</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Sulfur</w:t>
      </w:r>
      <w:r w:rsidRPr="00A208B9">
        <w:rPr>
          <w:sz w:val="30"/>
          <w:szCs w:val="30"/>
        </w:rPr>
        <w:tab/>
      </w:r>
      <w:r w:rsidRPr="00A208B9">
        <w:rPr>
          <w:sz w:val="30"/>
          <w:szCs w:val="30"/>
        </w:rPr>
        <w:tab/>
      </w:r>
      <w:r w:rsidRPr="00A208B9">
        <w:rPr>
          <w:sz w:val="30"/>
          <w:szCs w:val="30"/>
        </w:rPr>
        <w:tab/>
      </w:r>
      <w:r w:rsidRPr="00A208B9">
        <w:rPr>
          <w:sz w:val="30"/>
          <w:szCs w:val="30"/>
        </w:rPr>
        <w:tab/>
      </w:r>
      <w:r w:rsidR="00A208B9">
        <w:rPr>
          <w:sz w:val="30"/>
          <w:szCs w:val="30"/>
        </w:rPr>
        <w:t xml:space="preserve"> </w:t>
      </w:r>
      <w:r w:rsidRPr="00A208B9">
        <w:rPr>
          <w:sz w:val="30"/>
          <w:szCs w:val="30"/>
        </w:rPr>
        <w:t>S</w:t>
      </w:r>
      <w:r w:rsidRPr="00A208B9">
        <w:rPr>
          <w:sz w:val="30"/>
          <w:szCs w:val="30"/>
        </w:rPr>
        <w:tab/>
      </w:r>
      <w:r w:rsidRPr="00A208B9">
        <w:rPr>
          <w:sz w:val="30"/>
          <w:szCs w:val="30"/>
        </w:rPr>
        <w:tab/>
      </w:r>
      <w:r w:rsidRPr="00A208B9">
        <w:rPr>
          <w:sz w:val="30"/>
          <w:szCs w:val="30"/>
        </w:rPr>
        <w:tab/>
      </w:r>
      <w:r w:rsidRPr="00A208B9">
        <w:rPr>
          <w:sz w:val="30"/>
          <w:szCs w:val="30"/>
        </w:rPr>
        <w:tab/>
        <w:t>sulphur</w:t>
      </w:r>
    </w:p>
    <w:p w:rsidR="007F7B3A" w:rsidRPr="00A208B9" w:rsidRDefault="007F7B3A" w:rsidP="00A208B9">
      <w:pPr>
        <w:tabs>
          <w:tab w:val="left" w:pos="1134"/>
        </w:tabs>
        <w:spacing w:line="312" w:lineRule="auto"/>
        <w:ind w:firstLine="709"/>
        <w:jc w:val="both"/>
        <w:rPr>
          <w:sz w:val="30"/>
          <w:szCs w:val="30"/>
        </w:rPr>
      </w:pPr>
      <w:r w:rsidRPr="00A208B9">
        <w:rPr>
          <w:sz w:val="30"/>
          <w:szCs w:val="30"/>
        </w:rPr>
        <w:lastRenderedPageBreak/>
        <w:t>Thallium</w:t>
      </w:r>
      <w:r w:rsidRPr="00A208B9">
        <w:rPr>
          <w:sz w:val="30"/>
          <w:szCs w:val="30"/>
        </w:rPr>
        <w:tab/>
      </w:r>
      <w:r w:rsidRPr="00A208B9">
        <w:rPr>
          <w:sz w:val="30"/>
          <w:szCs w:val="30"/>
        </w:rPr>
        <w:tab/>
      </w:r>
      <w:r w:rsidRPr="00A208B9">
        <w:rPr>
          <w:sz w:val="30"/>
          <w:szCs w:val="30"/>
        </w:rPr>
        <w:tab/>
      </w:r>
      <w:r w:rsidR="00FF3048" w:rsidRPr="00FF3048">
        <w:rPr>
          <w:sz w:val="30"/>
          <w:szCs w:val="30"/>
        </w:rPr>
        <w:tab/>
      </w:r>
      <w:r w:rsidR="00A208B9">
        <w:rPr>
          <w:sz w:val="30"/>
          <w:szCs w:val="30"/>
        </w:rPr>
        <w:t xml:space="preserve"> </w:t>
      </w:r>
      <w:r w:rsidRPr="00A208B9">
        <w:rPr>
          <w:sz w:val="30"/>
          <w:szCs w:val="30"/>
        </w:rPr>
        <w:t>Tl</w:t>
      </w:r>
      <w:r w:rsidRPr="00A208B9">
        <w:rPr>
          <w:sz w:val="30"/>
          <w:szCs w:val="30"/>
        </w:rPr>
        <w:tab/>
      </w:r>
      <w:r w:rsidRPr="00A208B9">
        <w:rPr>
          <w:sz w:val="30"/>
          <w:szCs w:val="30"/>
        </w:rPr>
        <w:tab/>
      </w:r>
      <w:r w:rsidRPr="00A208B9">
        <w:rPr>
          <w:sz w:val="30"/>
          <w:szCs w:val="30"/>
        </w:rPr>
        <w:tab/>
      </w:r>
      <w:r w:rsidRPr="00A208B9">
        <w:rPr>
          <w:sz w:val="30"/>
          <w:szCs w:val="30"/>
        </w:rPr>
        <w:tab/>
        <w:t>thallium</w:t>
      </w:r>
    </w:p>
    <w:p w:rsidR="007F7B3A" w:rsidRPr="00A208B9" w:rsidRDefault="00F3269C" w:rsidP="00F3269C">
      <w:pPr>
        <w:tabs>
          <w:tab w:val="left" w:pos="1134"/>
        </w:tabs>
        <w:spacing w:line="312" w:lineRule="auto"/>
        <w:jc w:val="both"/>
        <w:rPr>
          <w:sz w:val="30"/>
          <w:szCs w:val="30"/>
        </w:rPr>
      </w:pPr>
      <w:r>
        <w:rPr>
          <w:sz w:val="30"/>
          <w:szCs w:val="30"/>
        </w:rPr>
        <w:t xml:space="preserve">        </w:t>
      </w:r>
      <w:r w:rsidR="00A53975">
        <w:rPr>
          <w:sz w:val="30"/>
          <w:szCs w:val="30"/>
        </w:rPr>
        <w:t xml:space="preserve"> </w:t>
      </w:r>
      <w:r w:rsidR="007F7B3A" w:rsidRPr="00A208B9">
        <w:rPr>
          <w:sz w:val="30"/>
          <w:szCs w:val="30"/>
        </w:rPr>
        <w:t>Zincum</w:t>
      </w:r>
      <w:r w:rsidR="007F7B3A" w:rsidRPr="00A208B9">
        <w:rPr>
          <w:sz w:val="30"/>
          <w:szCs w:val="30"/>
        </w:rPr>
        <w:tab/>
      </w:r>
      <w:r w:rsidR="007F7B3A" w:rsidRPr="00A208B9">
        <w:rPr>
          <w:sz w:val="30"/>
          <w:szCs w:val="30"/>
        </w:rPr>
        <w:tab/>
      </w:r>
      <w:r w:rsidR="007F7B3A" w:rsidRPr="00A208B9">
        <w:rPr>
          <w:sz w:val="30"/>
          <w:szCs w:val="30"/>
        </w:rPr>
        <w:tab/>
      </w:r>
      <w:r w:rsidR="00A53975">
        <w:rPr>
          <w:sz w:val="30"/>
          <w:szCs w:val="30"/>
        </w:rPr>
        <w:t xml:space="preserve">         </w:t>
      </w:r>
      <w:r w:rsidR="00A208B9">
        <w:rPr>
          <w:sz w:val="30"/>
          <w:szCs w:val="30"/>
        </w:rPr>
        <w:t xml:space="preserve"> </w:t>
      </w:r>
      <w:r w:rsidR="007F7B3A" w:rsidRPr="00A208B9">
        <w:rPr>
          <w:sz w:val="30"/>
          <w:szCs w:val="30"/>
        </w:rPr>
        <w:t>Zn</w:t>
      </w:r>
      <w:r w:rsidR="007F7B3A" w:rsidRPr="00A208B9">
        <w:rPr>
          <w:sz w:val="30"/>
          <w:szCs w:val="30"/>
        </w:rPr>
        <w:tab/>
      </w:r>
      <w:r w:rsidR="007F7B3A" w:rsidRPr="00A208B9">
        <w:rPr>
          <w:sz w:val="30"/>
          <w:szCs w:val="30"/>
        </w:rPr>
        <w:tab/>
      </w:r>
      <w:r w:rsidR="007F7B3A" w:rsidRPr="00A208B9">
        <w:rPr>
          <w:sz w:val="30"/>
          <w:szCs w:val="30"/>
        </w:rPr>
        <w:tab/>
      </w:r>
      <w:r w:rsidR="007F7B3A" w:rsidRPr="00A208B9">
        <w:rPr>
          <w:sz w:val="30"/>
          <w:szCs w:val="30"/>
        </w:rPr>
        <w:tab/>
        <w:t>zinc</w:t>
      </w:r>
    </w:p>
    <w:p w:rsidR="007F7B3A" w:rsidRDefault="007F7B3A" w:rsidP="00A208B9">
      <w:pPr>
        <w:pStyle w:val="a3"/>
        <w:tabs>
          <w:tab w:val="left" w:pos="1134"/>
        </w:tabs>
        <w:spacing w:line="312" w:lineRule="auto"/>
        <w:ind w:firstLine="709"/>
        <w:jc w:val="both"/>
        <w:rPr>
          <w:sz w:val="30"/>
          <w:szCs w:val="30"/>
        </w:rPr>
      </w:pPr>
    </w:p>
    <w:p w:rsidR="00F3269C" w:rsidRPr="00A208B9" w:rsidRDefault="00F3269C" w:rsidP="00A208B9">
      <w:pPr>
        <w:pStyle w:val="a3"/>
        <w:tabs>
          <w:tab w:val="left" w:pos="1134"/>
        </w:tabs>
        <w:spacing w:line="312" w:lineRule="auto"/>
        <w:ind w:firstLine="709"/>
        <w:jc w:val="both"/>
        <w:rPr>
          <w:sz w:val="30"/>
          <w:szCs w:val="30"/>
        </w:rPr>
      </w:pPr>
    </w:p>
    <w:p w:rsidR="007F7B3A" w:rsidRPr="00A208B9" w:rsidRDefault="007F7B3A" w:rsidP="00FF3048">
      <w:pPr>
        <w:pStyle w:val="a3"/>
        <w:tabs>
          <w:tab w:val="left" w:pos="1134"/>
        </w:tabs>
        <w:spacing w:line="312" w:lineRule="auto"/>
        <w:rPr>
          <w:b/>
          <w:bCs/>
          <w:sz w:val="30"/>
          <w:szCs w:val="30"/>
        </w:rPr>
      </w:pPr>
      <w:r w:rsidRPr="00A208B9">
        <w:rPr>
          <w:b/>
          <w:bCs/>
          <w:sz w:val="30"/>
          <w:szCs w:val="30"/>
        </w:rPr>
        <w:t>NAMES OF ACIDS</w:t>
      </w:r>
    </w:p>
    <w:p w:rsidR="007F7B3A" w:rsidRPr="00A208B9" w:rsidRDefault="007F7B3A" w:rsidP="00A208B9">
      <w:pPr>
        <w:tabs>
          <w:tab w:val="left" w:pos="1134"/>
        </w:tabs>
        <w:spacing w:line="312" w:lineRule="auto"/>
        <w:ind w:firstLine="709"/>
        <w:jc w:val="both"/>
        <w:rPr>
          <w:sz w:val="30"/>
          <w:szCs w:val="30"/>
        </w:rPr>
      </w:pPr>
      <w:r w:rsidRPr="00F746E0">
        <w:rPr>
          <w:b/>
          <w:i/>
          <w:sz w:val="30"/>
          <w:szCs w:val="30"/>
        </w:rPr>
        <w:t>I</w:t>
      </w:r>
      <w:r w:rsidR="00D166EB" w:rsidRPr="00F746E0">
        <w:rPr>
          <w:b/>
          <w:i/>
          <w:sz w:val="30"/>
          <w:szCs w:val="30"/>
        </w:rPr>
        <w:t>.</w:t>
      </w:r>
      <w:r w:rsidR="00D166EB" w:rsidRPr="00A53975">
        <w:rPr>
          <w:b/>
          <w:i/>
          <w:sz w:val="30"/>
          <w:szCs w:val="30"/>
        </w:rPr>
        <w:t xml:space="preserve"> </w:t>
      </w:r>
      <w:r w:rsidRPr="00A53975">
        <w:rPr>
          <w:b/>
          <w:i/>
          <w:sz w:val="30"/>
          <w:szCs w:val="30"/>
        </w:rPr>
        <w:t>1</w:t>
      </w:r>
      <w:r w:rsidR="00D166EB" w:rsidRPr="00A53975">
        <w:rPr>
          <w:b/>
          <w:i/>
          <w:sz w:val="30"/>
          <w:szCs w:val="30"/>
        </w:rPr>
        <w:t xml:space="preserve">. </w:t>
      </w:r>
      <w:r w:rsidRPr="00A53975">
        <w:rPr>
          <w:b/>
          <w:i/>
          <w:sz w:val="30"/>
          <w:szCs w:val="30"/>
          <w:u w:val="single"/>
        </w:rPr>
        <w:t>Names of oxygenous acids</w:t>
      </w:r>
      <w:r w:rsidRPr="00A208B9">
        <w:rPr>
          <w:sz w:val="30"/>
          <w:szCs w:val="30"/>
        </w:rPr>
        <w:t xml:space="preserve"> are constructed by adding certain suffixes, characterizing the oxidation level, to the base of an acid-forming element</w:t>
      </w:r>
      <w:r w:rsidR="00D166EB">
        <w:rPr>
          <w:sz w:val="30"/>
          <w:szCs w:val="30"/>
        </w:rPr>
        <w:t xml:space="preserve">. </w:t>
      </w:r>
      <w:r w:rsidRPr="00A208B9">
        <w:rPr>
          <w:sz w:val="30"/>
          <w:szCs w:val="30"/>
        </w:rPr>
        <w:t>They are adjectives, which are in agreement with the noun “acidum”</w:t>
      </w:r>
      <w:r w:rsidR="00A208B9">
        <w:rPr>
          <w:sz w:val="30"/>
          <w:szCs w:val="30"/>
        </w:rPr>
        <w:t xml:space="preserve"> </w:t>
      </w:r>
      <w:r w:rsidR="004F3A60">
        <w:rPr>
          <w:sz w:val="30"/>
          <w:szCs w:val="30"/>
        </w:rPr>
        <w:t>(acid</w:t>
      </w:r>
      <w:r w:rsidRPr="00A208B9">
        <w:rPr>
          <w:sz w:val="30"/>
          <w:szCs w:val="30"/>
        </w:rPr>
        <w:t>um, i n – acid)</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The suffix </w:t>
      </w:r>
      <w:r w:rsidRPr="00A208B9">
        <w:rPr>
          <w:b/>
          <w:bCs/>
          <w:sz w:val="30"/>
          <w:szCs w:val="30"/>
          <w:u w:val="single"/>
        </w:rPr>
        <w:t>–icum</w:t>
      </w:r>
      <w:r w:rsidRPr="00A208B9">
        <w:rPr>
          <w:sz w:val="30"/>
          <w:szCs w:val="30"/>
        </w:rPr>
        <w:t xml:space="preserve"> (English –</w:t>
      </w:r>
      <w:r w:rsidRPr="00A208B9">
        <w:rPr>
          <w:sz w:val="30"/>
          <w:szCs w:val="30"/>
          <w:u w:val="single"/>
        </w:rPr>
        <w:t>ic</w:t>
      </w:r>
      <w:r w:rsidRPr="00A208B9">
        <w:rPr>
          <w:sz w:val="30"/>
          <w:szCs w:val="30"/>
        </w:rPr>
        <w:t>) corresponds to the maximum oxidation level of the acid-forming element, for example: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H</w:t>
      </w:r>
      <w:r w:rsidRPr="00A208B9">
        <w:rPr>
          <w:sz w:val="30"/>
          <w:szCs w:val="30"/>
          <w:vertAlign w:val="subscript"/>
        </w:rPr>
        <w:t>2</w:t>
      </w:r>
      <w:r w:rsidRPr="00A208B9">
        <w:rPr>
          <w:sz w:val="30"/>
          <w:szCs w:val="30"/>
        </w:rPr>
        <w:t>SO</w:t>
      </w:r>
      <w:r w:rsidRPr="00A208B9">
        <w:rPr>
          <w:sz w:val="30"/>
          <w:szCs w:val="30"/>
          <w:vertAlign w:val="subscript"/>
        </w:rPr>
        <w:t>3</w:t>
      </w:r>
      <w:r w:rsidR="004F3A60">
        <w:rPr>
          <w:sz w:val="30"/>
          <w:szCs w:val="30"/>
        </w:rPr>
        <w:t xml:space="preserve"> – acid</w:t>
      </w:r>
      <w:r w:rsidRPr="00A208B9">
        <w:rPr>
          <w:sz w:val="30"/>
          <w:szCs w:val="30"/>
        </w:rPr>
        <w:t>um sulfuricum – sulfuric acid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HNO</w:t>
      </w:r>
      <w:r w:rsidRPr="00A208B9">
        <w:rPr>
          <w:sz w:val="30"/>
          <w:szCs w:val="30"/>
          <w:vertAlign w:val="subscript"/>
        </w:rPr>
        <w:t>3</w:t>
      </w:r>
      <w:r w:rsidR="004F3A60">
        <w:rPr>
          <w:sz w:val="30"/>
          <w:szCs w:val="30"/>
        </w:rPr>
        <w:t xml:space="preserve"> – acid</w:t>
      </w:r>
      <w:r w:rsidRPr="00A208B9">
        <w:rPr>
          <w:sz w:val="30"/>
          <w:szCs w:val="30"/>
        </w:rPr>
        <w:t>um nitricum – nitric acid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 xml:space="preserve">If an element forms two acids, the name of the one with a low oxidation level is constructed with the help of the suffix </w:t>
      </w:r>
      <w:r w:rsidRPr="00A208B9">
        <w:rPr>
          <w:b/>
          <w:bCs/>
          <w:sz w:val="30"/>
          <w:szCs w:val="30"/>
        </w:rPr>
        <w:t>–</w:t>
      </w:r>
      <w:r w:rsidRPr="00A208B9">
        <w:rPr>
          <w:b/>
          <w:bCs/>
          <w:sz w:val="30"/>
          <w:szCs w:val="30"/>
          <w:u w:val="single"/>
        </w:rPr>
        <w:t>osum</w:t>
      </w:r>
      <w:r w:rsidR="00A208B9">
        <w:rPr>
          <w:sz w:val="30"/>
          <w:szCs w:val="30"/>
        </w:rPr>
        <w:t xml:space="preserve"> </w:t>
      </w:r>
      <w:r w:rsidRPr="00A208B9">
        <w:rPr>
          <w:sz w:val="30"/>
          <w:szCs w:val="30"/>
        </w:rPr>
        <w:t>(English - ous) added</w:t>
      </w:r>
      <w:r w:rsidRPr="00A208B9">
        <w:rPr>
          <w:sz w:val="30"/>
          <w:szCs w:val="30"/>
          <w:u w:val="single"/>
        </w:rPr>
        <w:t xml:space="preserve"> to the Latin base</w:t>
      </w:r>
      <w:r w:rsidRPr="00A208B9">
        <w:rPr>
          <w:sz w:val="30"/>
          <w:szCs w:val="30"/>
        </w:rPr>
        <w:t xml:space="preserve"> of the name of the chemical element, for example: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H</w:t>
      </w:r>
      <w:r w:rsidRPr="00A208B9">
        <w:rPr>
          <w:sz w:val="30"/>
          <w:szCs w:val="30"/>
          <w:vertAlign w:val="subscript"/>
        </w:rPr>
        <w:t>2</w:t>
      </w:r>
      <w:r w:rsidRPr="00A208B9">
        <w:rPr>
          <w:sz w:val="30"/>
          <w:szCs w:val="30"/>
        </w:rPr>
        <w:t>SO</w:t>
      </w:r>
      <w:r w:rsidRPr="00A208B9">
        <w:rPr>
          <w:sz w:val="30"/>
          <w:szCs w:val="30"/>
          <w:vertAlign w:val="subscript"/>
        </w:rPr>
        <w:t>3</w:t>
      </w:r>
      <w:r w:rsidR="00782703">
        <w:rPr>
          <w:sz w:val="30"/>
          <w:szCs w:val="30"/>
        </w:rPr>
        <w:t xml:space="preserve"> – acid</w:t>
      </w:r>
      <w:r w:rsidRPr="00A208B9">
        <w:rPr>
          <w:sz w:val="30"/>
          <w:szCs w:val="30"/>
        </w:rPr>
        <w:t>um sulfurosum – sulfurous acid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HNO</w:t>
      </w:r>
      <w:r w:rsidRPr="00A208B9">
        <w:rPr>
          <w:sz w:val="30"/>
          <w:szCs w:val="30"/>
          <w:vertAlign w:val="subscript"/>
        </w:rPr>
        <w:t>2</w:t>
      </w:r>
      <w:r w:rsidR="00782703">
        <w:rPr>
          <w:sz w:val="30"/>
          <w:szCs w:val="30"/>
        </w:rPr>
        <w:t xml:space="preserve"> – acid</w:t>
      </w:r>
      <w:r w:rsidRPr="00A208B9">
        <w:rPr>
          <w:sz w:val="30"/>
          <w:szCs w:val="30"/>
        </w:rPr>
        <w:t>um nitrosum* – nitrous acid</w:t>
      </w:r>
    </w:p>
    <w:p w:rsidR="007F7B3A" w:rsidRPr="00A208B9" w:rsidRDefault="007F7B3A" w:rsidP="00A208B9">
      <w:pPr>
        <w:tabs>
          <w:tab w:val="left" w:pos="1134"/>
        </w:tabs>
        <w:spacing w:line="312" w:lineRule="auto"/>
        <w:ind w:firstLine="709"/>
        <w:jc w:val="both"/>
        <w:rPr>
          <w:sz w:val="30"/>
          <w:szCs w:val="30"/>
        </w:rPr>
      </w:pPr>
    </w:p>
    <w:p w:rsidR="007F7B3A" w:rsidRPr="00A208B9" w:rsidRDefault="000E5FE5" w:rsidP="00A208B9">
      <w:pPr>
        <w:tabs>
          <w:tab w:val="left" w:pos="1134"/>
        </w:tabs>
        <w:spacing w:line="312" w:lineRule="auto"/>
        <w:ind w:firstLine="709"/>
        <w:jc w:val="both"/>
        <w:rPr>
          <w:sz w:val="30"/>
          <w:szCs w:val="30"/>
        </w:rPr>
      </w:pPr>
      <w:r w:rsidRPr="000E5FE5">
        <w:rPr>
          <w:b/>
          <w:sz w:val="30"/>
          <w:szCs w:val="30"/>
        </w:rPr>
        <w:t>NB!</w:t>
      </w:r>
      <w:r w:rsidR="007F7B3A" w:rsidRPr="00A208B9">
        <w:rPr>
          <w:sz w:val="30"/>
          <w:szCs w:val="30"/>
        </w:rPr>
        <w:t>* Compound names of the chemical elements, i</w:t>
      </w:r>
      <w:r w:rsidR="00D166EB">
        <w:rPr>
          <w:sz w:val="30"/>
          <w:szCs w:val="30"/>
        </w:rPr>
        <w:t xml:space="preserve">. </w:t>
      </w:r>
      <w:r w:rsidR="007F7B3A" w:rsidRPr="00A208B9">
        <w:rPr>
          <w:sz w:val="30"/>
          <w:szCs w:val="30"/>
        </w:rPr>
        <w:t>e</w:t>
      </w:r>
      <w:r w:rsidR="00D166EB">
        <w:rPr>
          <w:sz w:val="30"/>
          <w:szCs w:val="30"/>
        </w:rPr>
        <w:t xml:space="preserve">. </w:t>
      </w:r>
      <w:r w:rsidR="007F7B3A" w:rsidRPr="00A53975">
        <w:rPr>
          <w:b/>
          <w:sz w:val="30"/>
          <w:szCs w:val="30"/>
        </w:rPr>
        <w:t>Nitrogenium; Oxygenium; Hydrogenium</w:t>
      </w:r>
      <w:r w:rsidR="00A208B9" w:rsidRPr="00A53975">
        <w:rPr>
          <w:b/>
          <w:sz w:val="30"/>
          <w:szCs w:val="30"/>
        </w:rPr>
        <w:t xml:space="preserve"> </w:t>
      </w:r>
      <w:r w:rsidR="007F7B3A" w:rsidRPr="00A53975">
        <w:rPr>
          <w:b/>
          <w:sz w:val="30"/>
          <w:szCs w:val="30"/>
        </w:rPr>
        <w:t>l</w:t>
      </w:r>
      <w:r w:rsidR="007F7B3A" w:rsidRPr="00A208B9">
        <w:rPr>
          <w:sz w:val="30"/>
          <w:szCs w:val="30"/>
        </w:rPr>
        <w:t>o</w:t>
      </w:r>
      <w:r w:rsidR="00A53975">
        <w:rPr>
          <w:sz w:val="30"/>
          <w:szCs w:val="30"/>
        </w:rPr>
        <w:t>o</w:t>
      </w:r>
      <w:r w:rsidR="007F7B3A" w:rsidRPr="00A208B9">
        <w:rPr>
          <w:sz w:val="30"/>
          <w:szCs w:val="30"/>
        </w:rPr>
        <w:t>se their second</w:t>
      </w:r>
      <w:r w:rsidR="00A208B9">
        <w:rPr>
          <w:sz w:val="30"/>
          <w:szCs w:val="30"/>
        </w:rPr>
        <w:t xml:space="preserve"> </w:t>
      </w:r>
      <w:r w:rsidR="007F7B3A" w:rsidRPr="00A208B9">
        <w:rPr>
          <w:sz w:val="30"/>
          <w:szCs w:val="30"/>
        </w:rPr>
        <w:t>root</w:t>
      </w:r>
      <w:r w:rsidR="00A208B9">
        <w:rPr>
          <w:sz w:val="30"/>
          <w:szCs w:val="30"/>
        </w:rPr>
        <w:t xml:space="preserve"> </w:t>
      </w:r>
      <w:r w:rsidR="007F7B3A" w:rsidRPr="00A208B9">
        <w:rPr>
          <w:sz w:val="30"/>
          <w:szCs w:val="30"/>
        </w:rPr>
        <w:t>when used to construct</w:t>
      </w:r>
      <w:r w:rsidR="00A208B9">
        <w:rPr>
          <w:sz w:val="30"/>
          <w:szCs w:val="30"/>
        </w:rPr>
        <w:t xml:space="preserve"> </w:t>
      </w:r>
      <w:r w:rsidR="007F7B3A" w:rsidRPr="00A208B9">
        <w:rPr>
          <w:sz w:val="30"/>
          <w:szCs w:val="30"/>
        </w:rPr>
        <w:t xml:space="preserve">the names of the chemical compounds, so they use: </w:t>
      </w:r>
      <w:r w:rsidR="007F7B3A" w:rsidRPr="00A53975">
        <w:rPr>
          <w:b/>
          <w:sz w:val="30"/>
          <w:szCs w:val="30"/>
        </w:rPr>
        <w:t>nitro-; oxy-</w:t>
      </w:r>
      <w:r w:rsidR="00A573F1" w:rsidRPr="00A53975">
        <w:rPr>
          <w:b/>
          <w:sz w:val="30"/>
          <w:szCs w:val="30"/>
        </w:rPr>
        <w:t xml:space="preserve">; </w:t>
      </w:r>
      <w:r w:rsidR="007F7B3A" w:rsidRPr="00A53975">
        <w:rPr>
          <w:b/>
          <w:sz w:val="30"/>
          <w:szCs w:val="30"/>
        </w:rPr>
        <w:t>hydro-</w:t>
      </w:r>
      <w:r w:rsidR="007F7B3A" w:rsidRPr="00A208B9">
        <w:rPr>
          <w:sz w:val="30"/>
          <w:szCs w:val="30"/>
        </w:rPr>
        <w:t xml:space="preserve"> correspondingly</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A53975" w:rsidRDefault="007F7B3A" w:rsidP="00A208B9">
      <w:pPr>
        <w:tabs>
          <w:tab w:val="left" w:pos="1134"/>
        </w:tabs>
        <w:spacing w:line="312" w:lineRule="auto"/>
        <w:ind w:firstLine="709"/>
        <w:jc w:val="both"/>
        <w:rPr>
          <w:sz w:val="30"/>
          <w:szCs w:val="30"/>
        </w:rPr>
      </w:pPr>
      <w:r w:rsidRPr="00A53975">
        <w:rPr>
          <w:b/>
          <w:i/>
          <w:sz w:val="30"/>
          <w:szCs w:val="30"/>
        </w:rPr>
        <w:t>II</w:t>
      </w:r>
      <w:r w:rsidR="00D166EB" w:rsidRPr="00A53975">
        <w:rPr>
          <w:b/>
          <w:i/>
          <w:sz w:val="30"/>
          <w:szCs w:val="30"/>
        </w:rPr>
        <w:t xml:space="preserve">. </w:t>
      </w:r>
      <w:r w:rsidRPr="00A53975">
        <w:rPr>
          <w:b/>
          <w:i/>
          <w:sz w:val="30"/>
          <w:szCs w:val="30"/>
          <w:u w:val="single"/>
        </w:rPr>
        <w:t>Names of oxygen-free acids</w:t>
      </w:r>
      <w:r w:rsidRPr="00A208B9">
        <w:rPr>
          <w:sz w:val="30"/>
          <w:szCs w:val="30"/>
        </w:rPr>
        <w:t xml:space="preserve"> are constructed with the help of the prefix </w:t>
      </w:r>
      <w:r w:rsidRPr="00A208B9">
        <w:rPr>
          <w:b/>
          <w:bCs/>
          <w:sz w:val="30"/>
          <w:szCs w:val="30"/>
          <w:u w:val="single"/>
        </w:rPr>
        <w:t>hydro-</w:t>
      </w:r>
      <w:r w:rsidRPr="00A208B9">
        <w:rPr>
          <w:sz w:val="30"/>
          <w:szCs w:val="30"/>
        </w:rPr>
        <w:t xml:space="preserve"> added</w:t>
      </w:r>
      <w:r w:rsidR="00A208B9">
        <w:rPr>
          <w:sz w:val="30"/>
          <w:szCs w:val="30"/>
        </w:rPr>
        <w:t xml:space="preserve"> </w:t>
      </w:r>
      <w:r w:rsidRPr="00A208B9">
        <w:rPr>
          <w:sz w:val="30"/>
          <w:szCs w:val="30"/>
        </w:rPr>
        <w:t xml:space="preserve">to the base of the name of an element and the suffix </w:t>
      </w:r>
    </w:p>
    <w:p w:rsidR="007F7B3A" w:rsidRPr="00A208B9" w:rsidRDefault="007F7B3A" w:rsidP="00A53975">
      <w:pPr>
        <w:tabs>
          <w:tab w:val="left" w:pos="1134"/>
        </w:tabs>
        <w:spacing w:line="312" w:lineRule="auto"/>
        <w:jc w:val="both"/>
        <w:rPr>
          <w:sz w:val="30"/>
          <w:szCs w:val="30"/>
        </w:rPr>
      </w:pPr>
      <w:r w:rsidRPr="00A208B9">
        <w:rPr>
          <w:b/>
          <w:bCs/>
          <w:sz w:val="30"/>
          <w:szCs w:val="30"/>
          <w:u w:val="single"/>
        </w:rPr>
        <w:t>–icum</w:t>
      </w:r>
      <w:r w:rsidR="00A208B9">
        <w:rPr>
          <w:sz w:val="30"/>
          <w:szCs w:val="30"/>
        </w:rPr>
        <w:t xml:space="preserve"> </w:t>
      </w:r>
      <w:r w:rsidRPr="00A208B9">
        <w:rPr>
          <w:sz w:val="30"/>
          <w:szCs w:val="30"/>
        </w:rPr>
        <w:t>(English</w:t>
      </w:r>
      <w:r w:rsidR="00A208B9">
        <w:rPr>
          <w:sz w:val="30"/>
          <w:szCs w:val="30"/>
        </w:rPr>
        <w:t xml:space="preserve"> </w:t>
      </w:r>
      <w:r w:rsidRPr="00A208B9">
        <w:rPr>
          <w:sz w:val="30"/>
          <w:szCs w:val="30"/>
          <w:u w:val="single"/>
        </w:rPr>
        <w:t>-hydro</w:t>
      </w:r>
      <w:r w:rsidRPr="00A208B9">
        <w:rPr>
          <w:sz w:val="30"/>
          <w:szCs w:val="30"/>
        </w:rPr>
        <w:t>…</w:t>
      </w:r>
      <w:r w:rsidRPr="00A208B9">
        <w:rPr>
          <w:sz w:val="30"/>
          <w:szCs w:val="30"/>
          <w:u w:val="single"/>
        </w:rPr>
        <w:t>ic</w:t>
      </w:r>
      <w:r w:rsidRPr="00A208B9">
        <w:rPr>
          <w:sz w:val="30"/>
          <w:szCs w:val="30"/>
        </w:rPr>
        <w:t>), for</w:t>
      </w:r>
      <w:r w:rsidR="00A208B9">
        <w:rPr>
          <w:sz w:val="30"/>
          <w:szCs w:val="30"/>
        </w:rPr>
        <w:t xml:space="preserve"> </w:t>
      </w:r>
      <w:r w:rsidRPr="00A208B9">
        <w:rPr>
          <w:sz w:val="30"/>
          <w:szCs w:val="30"/>
        </w:rPr>
        <w:t>example: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HCl</w:t>
      </w:r>
      <w:r w:rsidR="00A208B9">
        <w:rPr>
          <w:sz w:val="30"/>
          <w:szCs w:val="30"/>
        </w:rPr>
        <w:t xml:space="preserve"> </w:t>
      </w:r>
      <w:r w:rsidRPr="00A208B9">
        <w:rPr>
          <w:sz w:val="30"/>
          <w:szCs w:val="30"/>
        </w:rPr>
        <w:t xml:space="preserve">– acidum </w:t>
      </w:r>
      <w:r w:rsidRPr="00A208B9">
        <w:rPr>
          <w:sz w:val="30"/>
          <w:szCs w:val="30"/>
          <w:u w:val="single"/>
        </w:rPr>
        <w:t>hydro</w:t>
      </w:r>
      <w:r w:rsidRPr="00A208B9">
        <w:rPr>
          <w:sz w:val="30"/>
          <w:szCs w:val="30"/>
        </w:rPr>
        <w:t>chlor</w:t>
      </w:r>
      <w:r w:rsidRPr="00A208B9">
        <w:rPr>
          <w:sz w:val="30"/>
          <w:szCs w:val="30"/>
          <w:u w:val="single"/>
        </w:rPr>
        <w:t xml:space="preserve">icum </w:t>
      </w:r>
      <w:r w:rsidRPr="00A208B9">
        <w:rPr>
          <w:sz w:val="30"/>
          <w:szCs w:val="30"/>
        </w:rPr>
        <w:t>(</w:t>
      </w:r>
      <w:r w:rsidRPr="00A208B9">
        <w:rPr>
          <w:sz w:val="30"/>
          <w:szCs w:val="30"/>
          <w:u w:val="single"/>
        </w:rPr>
        <w:t>hydro</w:t>
      </w:r>
      <w:r w:rsidRPr="00A208B9">
        <w:rPr>
          <w:sz w:val="30"/>
          <w:szCs w:val="30"/>
        </w:rPr>
        <w:t>chlor</w:t>
      </w:r>
      <w:r w:rsidRPr="00A208B9">
        <w:rPr>
          <w:sz w:val="30"/>
          <w:szCs w:val="30"/>
          <w:u w:val="single"/>
        </w:rPr>
        <w:t>ic</w:t>
      </w:r>
      <w:r w:rsidRPr="00A208B9">
        <w:rPr>
          <w:sz w:val="30"/>
          <w:szCs w:val="30"/>
        </w:rPr>
        <w:t xml:space="preserve"> acid)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Hl</w:t>
      </w:r>
      <w:r w:rsidR="00A208B9">
        <w:rPr>
          <w:sz w:val="30"/>
          <w:szCs w:val="30"/>
        </w:rPr>
        <w:t xml:space="preserve"> </w:t>
      </w:r>
      <w:r w:rsidRPr="00A208B9">
        <w:rPr>
          <w:sz w:val="30"/>
          <w:szCs w:val="30"/>
        </w:rPr>
        <w:sym w:font="Symbol" w:char="F02D"/>
      </w:r>
      <w:r w:rsidRPr="00A208B9">
        <w:rPr>
          <w:sz w:val="30"/>
          <w:szCs w:val="30"/>
        </w:rPr>
        <w:t xml:space="preserve"> acidum </w:t>
      </w:r>
      <w:r w:rsidRPr="00A208B9">
        <w:rPr>
          <w:sz w:val="30"/>
          <w:szCs w:val="30"/>
          <w:u w:val="single"/>
        </w:rPr>
        <w:t>hydro</w:t>
      </w:r>
      <w:r w:rsidRPr="00A208B9">
        <w:rPr>
          <w:sz w:val="30"/>
          <w:szCs w:val="30"/>
        </w:rPr>
        <w:t>iod</w:t>
      </w:r>
      <w:r w:rsidRPr="00A208B9">
        <w:rPr>
          <w:sz w:val="30"/>
          <w:szCs w:val="30"/>
          <w:u w:val="single"/>
        </w:rPr>
        <w:t>icum</w:t>
      </w:r>
      <w:r w:rsidRPr="00A208B9">
        <w:rPr>
          <w:sz w:val="30"/>
          <w:szCs w:val="30"/>
        </w:rPr>
        <w:t xml:space="preserve"> (</w:t>
      </w:r>
      <w:r w:rsidRPr="00A208B9">
        <w:rPr>
          <w:sz w:val="30"/>
          <w:szCs w:val="30"/>
          <w:u w:val="single"/>
        </w:rPr>
        <w:t>hydro</w:t>
      </w:r>
      <w:r w:rsidRPr="00A208B9">
        <w:rPr>
          <w:sz w:val="30"/>
          <w:szCs w:val="30"/>
        </w:rPr>
        <w:t>iod</w:t>
      </w:r>
      <w:r w:rsidRPr="00A208B9">
        <w:rPr>
          <w:sz w:val="30"/>
          <w:szCs w:val="30"/>
          <w:u w:val="single"/>
        </w:rPr>
        <w:t>ic</w:t>
      </w:r>
      <w:r w:rsidRPr="00A208B9">
        <w:rPr>
          <w:sz w:val="30"/>
          <w:szCs w:val="30"/>
        </w:rPr>
        <w:t xml:space="preserve"> acid)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HCN</w:t>
      </w:r>
      <w:r w:rsidR="00A208B9">
        <w:rPr>
          <w:sz w:val="30"/>
          <w:szCs w:val="30"/>
        </w:rPr>
        <w:t xml:space="preserve"> </w:t>
      </w:r>
      <w:r w:rsidRPr="00A208B9">
        <w:rPr>
          <w:sz w:val="30"/>
          <w:szCs w:val="30"/>
        </w:rPr>
        <w:t xml:space="preserve">– acidum </w:t>
      </w:r>
      <w:r w:rsidRPr="00A208B9">
        <w:rPr>
          <w:sz w:val="30"/>
          <w:szCs w:val="30"/>
          <w:u w:val="single"/>
        </w:rPr>
        <w:t>hydro</w:t>
      </w:r>
      <w:r w:rsidRPr="00A208B9">
        <w:rPr>
          <w:sz w:val="30"/>
          <w:szCs w:val="30"/>
        </w:rPr>
        <w:t>cyan</w:t>
      </w:r>
      <w:r w:rsidRPr="00A208B9">
        <w:rPr>
          <w:sz w:val="30"/>
          <w:szCs w:val="30"/>
          <w:u w:val="single"/>
        </w:rPr>
        <w:t>icum</w:t>
      </w:r>
      <w:r w:rsidRPr="00A208B9">
        <w:rPr>
          <w:sz w:val="30"/>
          <w:szCs w:val="30"/>
        </w:rPr>
        <w:t xml:space="preserve"> (</w:t>
      </w:r>
      <w:r w:rsidRPr="00A208B9">
        <w:rPr>
          <w:sz w:val="30"/>
          <w:szCs w:val="30"/>
          <w:u w:val="single"/>
        </w:rPr>
        <w:t>hydro</w:t>
      </w:r>
      <w:r w:rsidRPr="00A208B9">
        <w:rPr>
          <w:sz w:val="30"/>
          <w:szCs w:val="30"/>
        </w:rPr>
        <w:t>cyan</w:t>
      </w:r>
      <w:r w:rsidRPr="00A208B9">
        <w:rPr>
          <w:sz w:val="30"/>
          <w:szCs w:val="30"/>
          <w:u w:val="single"/>
        </w:rPr>
        <w:t>ic</w:t>
      </w:r>
      <w:r w:rsidRPr="00A208B9">
        <w:rPr>
          <w:sz w:val="30"/>
          <w:szCs w:val="30"/>
        </w:rPr>
        <w:t xml:space="preserve"> acid)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H</w:t>
      </w:r>
      <w:r w:rsidRPr="00A208B9">
        <w:rPr>
          <w:sz w:val="30"/>
          <w:szCs w:val="30"/>
          <w:vertAlign w:val="subscript"/>
        </w:rPr>
        <w:t>2</w:t>
      </w:r>
      <w:r w:rsidRPr="00A208B9">
        <w:rPr>
          <w:sz w:val="30"/>
          <w:szCs w:val="30"/>
        </w:rPr>
        <w:t>S</w:t>
      </w:r>
      <w:r w:rsidR="00A208B9">
        <w:rPr>
          <w:sz w:val="30"/>
          <w:szCs w:val="30"/>
        </w:rPr>
        <w:t xml:space="preserve"> </w:t>
      </w:r>
      <w:r w:rsidRPr="00A208B9">
        <w:rPr>
          <w:sz w:val="30"/>
          <w:szCs w:val="30"/>
        </w:rPr>
        <w:sym w:font="Symbol" w:char="F02D"/>
      </w:r>
      <w:r w:rsidRPr="00A208B9">
        <w:rPr>
          <w:sz w:val="30"/>
          <w:szCs w:val="30"/>
        </w:rPr>
        <w:t xml:space="preserve"> acidum </w:t>
      </w:r>
      <w:r w:rsidRPr="00A208B9">
        <w:rPr>
          <w:sz w:val="30"/>
          <w:szCs w:val="30"/>
          <w:u w:val="single"/>
        </w:rPr>
        <w:t>hydro</w:t>
      </w:r>
      <w:r w:rsidRPr="00A208B9">
        <w:rPr>
          <w:sz w:val="30"/>
          <w:szCs w:val="30"/>
        </w:rPr>
        <w:t>sulfur</w:t>
      </w:r>
      <w:r w:rsidRPr="00A208B9">
        <w:rPr>
          <w:sz w:val="30"/>
          <w:szCs w:val="30"/>
          <w:u w:val="single"/>
        </w:rPr>
        <w:t>icum</w:t>
      </w:r>
      <w:r w:rsidRPr="00A208B9">
        <w:rPr>
          <w:sz w:val="30"/>
          <w:szCs w:val="30"/>
        </w:rPr>
        <w:t xml:space="preserve"> (</w:t>
      </w:r>
      <w:r w:rsidRPr="00A208B9">
        <w:rPr>
          <w:sz w:val="30"/>
          <w:szCs w:val="30"/>
          <w:u w:val="single"/>
        </w:rPr>
        <w:t>hydro</w:t>
      </w:r>
      <w:r w:rsidRPr="00A208B9">
        <w:rPr>
          <w:sz w:val="30"/>
          <w:szCs w:val="30"/>
        </w:rPr>
        <w:t>sulfur</w:t>
      </w:r>
      <w:r w:rsidRPr="00A208B9">
        <w:rPr>
          <w:sz w:val="30"/>
          <w:szCs w:val="30"/>
          <w:u w:val="single"/>
        </w:rPr>
        <w:t>ic</w:t>
      </w:r>
      <w:r w:rsidRPr="00A208B9">
        <w:rPr>
          <w:sz w:val="30"/>
          <w:szCs w:val="30"/>
        </w:rPr>
        <w:t xml:space="preserve"> acid)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lastRenderedPageBreak/>
        <w:t>H</w:t>
      </w:r>
      <w:r w:rsidRPr="00A208B9">
        <w:rPr>
          <w:sz w:val="30"/>
          <w:szCs w:val="30"/>
          <w:vertAlign w:val="subscript"/>
        </w:rPr>
        <w:t>2</w:t>
      </w:r>
      <w:r w:rsidRPr="00A208B9">
        <w:rPr>
          <w:sz w:val="30"/>
          <w:szCs w:val="30"/>
        </w:rPr>
        <w:t>F</w:t>
      </w:r>
      <w:r w:rsidRPr="00A208B9">
        <w:rPr>
          <w:sz w:val="30"/>
          <w:szCs w:val="30"/>
          <w:vertAlign w:val="subscript"/>
        </w:rPr>
        <w:t>2</w:t>
      </w:r>
      <w:r w:rsidR="00A208B9">
        <w:rPr>
          <w:sz w:val="30"/>
          <w:szCs w:val="30"/>
        </w:rPr>
        <w:t xml:space="preserve"> </w:t>
      </w:r>
      <w:r w:rsidRPr="00A208B9">
        <w:rPr>
          <w:sz w:val="30"/>
          <w:szCs w:val="30"/>
        </w:rPr>
        <w:t xml:space="preserve">– acidum </w:t>
      </w:r>
      <w:r w:rsidRPr="00A208B9">
        <w:rPr>
          <w:sz w:val="30"/>
          <w:szCs w:val="30"/>
          <w:u w:val="single"/>
        </w:rPr>
        <w:t>hydro</w:t>
      </w:r>
      <w:r w:rsidRPr="00A208B9">
        <w:rPr>
          <w:sz w:val="30"/>
          <w:szCs w:val="30"/>
        </w:rPr>
        <w:t>fluor</w:t>
      </w:r>
      <w:r w:rsidRPr="00A208B9">
        <w:rPr>
          <w:sz w:val="30"/>
          <w:szCs w:val="30"/>
          <w:u w:val="single"/>
        </w:rPr>
        <w:t>icum</w:t>
      </w:r>
      <w:r w:rsidRPr="00A208B9">
        <w:rPr>
          <w:sz w:val="30"/>
          <w:szCs w:val="30"/>
        </w:rPr>
        <w:t xml:space="preserve"> (</w:t>
      </w:r>
      <w:r w:rsidRPr="00A208B9">
        <w:rPr>
          <w:sz w:val="30"/>
          <w:szCs w:val="30"/>
          <w:u w:val="single"/>
        </w:rPr>
        <w:t>hydro</w:t>
      </w:r>
      <w:r w:rsidRPr="00A208B9">
        <w:rPr>
          <w:sz w:val="30"/>
          <w:szCs w:val="30"/>
        </w:rPr>
        <w:t>fluor</w:t>
      </w:r>
      <w:r w:rsidRPr="00A208B9">
        <w:rPr>
          <w:sz w:val="30"/>
          <w:szCs w:val="30"/>
          <w:u w:val="single"/>
        </w:rPr>
        <w:t>ic</w:t>
      </w:r>
      <w:r w:rsidRPr="00A208B9">
        <w:rPr>
          <w:sz w:val="30"/>
          <w:szCs w:val="30"/>
        </w:rPr>
        <w:t xml:space="preserve"> acid)</w:t>
      </w:r>
    </w:p>
    <w:p w:rsidR="00F746E0" w:rsidRPr="00C31E18" w:rsidRDefault="00F746E0" w:rsidP="00A208B9">
      <w:pPr>
        <w:tabs>
          <w:tab w:val="left" w:pos="1134"/>
        </w:tabs>
        <w:spacing w:line="312" w:lineRule="auto"/>
        <w:ind w:firstLine="709"/>
        <w:jc w:val="both"/>
        <w:rPr>
          <w:b/>
          <w:i/>
          <w:sz w:val="30"/>
          <w:szCs w:val="30"/>
        </w:rPr>
      </w:pPr>
    </w:p>
    <w:p w:rsidR="007F7B3A" w:rsidRPr="00A208B9" w:rsidRDefault="007F7B3A" w:rsidP="00A208B9">
      <w:pPr>
        <w:tabs>
          <w:tab w:val="left" w:pos="1134"/>
        </w:tabs>
        <w:spacing w:line="312" w:lineRule="auto"/>
        <w:ind w:firstLine="709"/>
        <w:jc w:val="both"/>
        <w:rPr>
          <w:sz w:val="30"/>
          <w:szCs w:val="30"/>
        </w:rPr>
      </w:pPr>
      <w:r w:rsidRPr="00A53975">
        <w:rPr>
          <w:b/>
          <w:i/>
          <w:sz w:val="30"/>
          <w:szCs w:val="30"/>
        </w:rPr>
        <w:t>III</w:t>
      </w:r>
      <w:r w:rsidR="00D166EB" w:rsidRPr="00A53975">
        <w:rPr>
          <w:b/>
          <w:i/>
          <w:sz w:val="30"/>
          <w:szCs w:val="30"/>
        </w:rPr>
        <w:t xml:space="preserve">. </w:t>
      </w:r>
      <w:r w:rsidRPr="00A53975">
        <w:rPr>
          <w:b/>
          <w:i/>
          <w:sz w:val="30"/>
          <w:szCs w:val="30"/>
          <w:u w:val="single"/>
        </w:rPr>
        <w:t>Names of organic acids</w:t>
      </w:r>
      <w:r w:rsidR="00D166EB" w:rsidRPr="00A53975">
        <w:rPr>
          <w:b/>
          <w:i/>
          <w:sz w:val="30"/>
          <w:szCs w:val="30"/>
          <w:u w:val="single"/>
        </w:rPr>
        <w:t>.</w:t>
      </w:r>
      <w:r w:rsidR="00D166EB">
        <w:rPr>
          <w:sz w:val="30"/>
          <w:szCs w:val="30"/>
          <w:u w:val="single"/>
        </w:rPr>
        <w:t xml:space="preserve"> </w:t>
      </w:r>
      <w:r w:rsidRPr="00A208B9">
        <w:rPr>
          <w:sz w:val="30"/>
          <w:szCs w:val="30"/>
        </w:rPr>
        <w:t>They are oxygenous acids and their names are word</w:t>
      </w:r>
      <w:r w:rsidR="00A208B9">
        <w:rPr>
          <w:sz w:val="30"/>
          <w:szCs w:val="30"/>
        </w:rPr>
        <w:t xml:space="preserve"> </w:t>
      </w:r>
      <w:r w:rsidRPr="00A208B9">
        <w:rPr>
          <w:sz w:val="30"/>
          <w:szCs w:val="30"/>
        </w:rPr>
        <w:t xml:space="preserve">combinations including the noun “acidum” plus an adjective with the suffix </w:t>
      </w:r>
      <w:r w:rsidRPr="00A208B9">
        <w:rPr>
          <w:b/>
          <w:bCs/>
          <w:sz w:val="30"/>
          <w:szCs w:val="30"/>
          <w:u w:val="single"/>
        </w:rPr>
        <w:t>–icum</w:t>
      </w:r>
      <w:r w:rsidRPr="00A208B9">
        <w:rPr>
          <w:sz w:val="30"/>
          <w:szCs w:val="30"/>
        </w:rPr>
        <w:t>, which is attached to the</w:t>
      </w:r>
      <w:r w:rsidR="00A208B9">
        <w:rPr>
          <w:sz w:val="30"/>
          <w:szCs w:val="30"/>
        </w:rPr>
        <w:t xml:space="preserve"> </w:t>
      </w:r>
      <w:r w:rsidRPr="00A208B9">
        <w:rPr>
          <w:sz w:val="30"/>
          <w:szCs w:val="30"/>
        </w:rPr>
        <w:t>Latin base of the generic name or to the Latin name of an organic substance, for example: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acidum tartaricum – tartaric acid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acidum citricum</w:t>
      </w:r>
      <w:r w:rsidR="00A208B9">
        <w:rPr>
          <w:sz w:val="30"/>
          <w:szCs w:val="30"/>
        </w:rPr>
        <w:t xml:space="preserve"> </w:t>
      </w:r>
      <w:r w:rsidRPr="00A208B9">
        <w:rPr>
          <w:sz w:val="30"/>
          <w:szCs w:val="30"/>
        </w:rPr>
        <w:t>– citric acid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acidum acetylsalicylicum – acetylsalicylic acid (Aspirin)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acidum nicotinicom</w:t>
      </w:r>
      <w:r w:rsidR="00A208B9">
        <w:rPr>
          <w:sz w:val="30"/>
          <w:szCs w:val="30"/>
        </w:rPr>
        <w:t xml:space="preserve"> </w:t>
      </w:r>
      <w:r w:rsidRPr="00A208B9">
        <w:rPr>
          <w:sz w:val="30"/>
          <w:szCs w:val="30"/>
        </w:rPr>
        <w:t>– nicotinic acid (Niacin)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acidum formicicum</w:t>
      </w:r>
      <w:r w:rsidR="00A208B9">
        <w:rPr>
          <w:sz w:val="30"/>
          <w:szCs w:val="30"/>
        </w:rPr>
        <w:t xml:space="preserve"> </w:t>
      </w:r>
      <w:r w:rsidRPr="00A208B9">
        <w:rPr>
          <w:sz w:val="30"/>
          <w:szCs w:val="30"/>
        </w:rPr>
        <w:t>– formic(ic) acid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acidum lacticum</w:t>
      </w:r>
      <w:r w:rsidR="00A208B9">
        <w:rPr>
          <w:sz w:val="30"/>
          <w:szCs w:val="30"/>
        </w:rPr>
        <w:t xml:space="preserve"> </w:t>
      </w:r>
      <w:r w:rsidRPr="00A208B9">
        <w:rPr>
          <w:sz w:val="30"/>
          <w:szCs w:val="30"/>
        </w:rPr>
        <w:t>– lactic acid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acidum ascorb</w:t>
      </w:r>
      <w:r w:rsidR="00F3269C">
        <w:rPr>
          <w:sz w:val="30"/>
          <w:szCs w:val="30"/>
        </w:rPr>
        <w:t>(</w:t>
      </w:r>
      <w:r w:rsidRPr="00A208B9">
        <w:rPr>
          <w:sz w:val="30"/>
          <w:szCs w:val="30"/>
        </w:rPr>
        <w:t>in</w:t>
      </w:r>
      <w:r w:rsidR="00F3269C">
        <w:rPr>
          <w:sz w:val="30"/>
          <w:szCs w:val="30"/>
        </w:rPr>
        <w:t>)</w:t>
      </w:r>
      <w:r w:rsidRPr="00A208B9">
        <w:rPr>
          <w:sz w:val="30"/>
          <w:szCs w:val="30"/>
        </w:rPr>
        <w:t>icum</w:t>
      </w:r>
      <w:r w:rsidR="00F3269C">
        <w:rPr>
          <w:sz w:val="30"/>
          <w:szCs w:val="30"/>
        </w:rPr>
        <w:t>*</w:t>
      </w:r>
      <w:r w:rsidRPr="00A208B9">
        <w:rPr>
          <w:sz w:val="30"/>
          <w:szCs w:val="30"/>
        </w:rPr>
        <w:t xml:space="preserve"> – ascorbic acid (Vitamin</w:t>
      </w:r>
      <w:r w:rsidR="00A208B9">
        <w:rPr>
          <w:sz w:val="30"/>
          <w:szCs w:val="30"/>
        </w:rPr>
        <w:t xml:space="preserve"> </w:t>
      </w:r>
      <w:r w:rsidRPr="00A208B9">
        <w:rPr>
          <w:sz w:val="30"/>
          <w:szCs w:val="30"/>
        </w:rPr>
        <w:t>C)</w:t>
      </w:r>
    </w:p>
    <w:p w:rsidR="00F3269C" w:rsidRDefault="00F3269C" w:rsidP="00A208B9">
      <w:pPr>
        <w:tabs>
          <w:tab w:val="left" w:pos="1134"/>
        </w:tabs>
        <w:spacing w:line="312" w:lineRule="auto"/>
        <w:ind w:firstLine="709"/>
        <w:jc w:val="both"/>
        <w:rPr>
          <w:sz w:val="30"/>
          <w:szCs w:val="30"/>
        </w:rPr>
      </w:pPr>
      <w:r>
        <w:rPr>
          <w:sz w:val="30"/>
          <w:szCs w:val="30"/>
        </w:rPr>
        <w:t>acidum glutam(in)icum* – glutamic acid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acidum carbolicum</w:t>
      </w:r>
      <w:r w:rsidR="00A208B9">
        <w:rPr>
          <w:sz w:val="30"/>
          <w:szCs w:val="30"/>
        </w:rPr>
        <w:t xml:space="preserve"> </w:t>
      </w:r>
      <w:r w:rsidRPr="00A208B9">
        <w:rPr>
          <w:sz w:val="30"/>
          <w:szCs w:val="30"/>
        </w:rPr>
        <w:t>– carbolic acid (Phenol)</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acidum folicum</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folic acid</w:t>
      </w:r>
      <w:r w:rsidR="00A208B9">
        <w:rPr>
          <w:sz w:val="30"/>
          <w:szCs w:val="30"/>
        </w:rPr>
        <w:t xml:space="preserve"> </w:t>
      </w:r>
      <w:r w:rsidRPr="00A208B9">
        <w:rPr>
          <w:sz w:val="30"/>
          <w:szCs w:val="30"/>
        </w:rPr>
        <w:t>(Lifsulfas)</w:t>
      </w:r>
    </w:p>
    <w:p w:rsidR="00F3269C" w:rsidRDefault="00F3269C" w:rsidP="00F3269C">
      <w:pPr>
        <w:tabs>
          <w:tab w:val="left" w:pos="1134"/>
        </w:tabs>
        <w:spacing w:line="312" w:lineRule="auto"/>
        <w:ind w:left="709"/>
        <w:jc w:val="both"/>
        <w:rPr>
          <w:sz w:val="30"/>
          <w:szCs w:val="30"/>
        </w:rPr>
      </w:pPr>
    </w:p>
    <w:p w:rsidR="00F3269C" w:rsidRDefault="00F3269C" w:rsidP="00F3269C">
      <w:pPr>
        <w:tabs>
          <w:tab w:val="left" w:pos="1134"/>
        </w:tabs>
        <w:spacing w:line="312" w:lineRule="auto"/>
        <w:ind w:left="709"/>
        <w:jc w:val="both"/>
        <w:rPr>
          <w:sz w:val="30"/>
          <w:szCs w:val="30"/>
        </w:rPr>
      </w:pPr>
      <w:r>
        <w:rPr>
          <w:sz w:val="30"/>
          <w:szCs w:val="30"/>
        </w:rPr>
        <w:t>*The updated Latin variant of these acid names excludes the suffix</w:t>
      </w:r>
    </w:p>
    <w:p w:rsidR="007F7B3A" w:rsidRPr="00F3269C" w:rsidRDefault="00F3269C" w:rsidP="00F3269C">
      <w:pPr>
        <w:tabs>
          <w:tab w:val="left" w:pos="1134"/>
        </w:tabs>
        <w:spacing w:line="312" w:lineRule="auto"/>
        <w:ind w:left="709"/>
        <w:jc w:val="both"/>
        <w:rPr>
          <w:b/>
          <w:sz w:val="30"/>
          <w:szCs w:val="30"/>
        </w:rPr>
      </w:pPr>
      <w:r>
        <w:rPr>
          <w:sz w:val="30"/>
          <w:szCs w:val="30"/>
        </w:rPr>
        <w:t xml:space="preserve"> </w:t>
      </w:r>
      <w:r w:rsidRPr="00F3269C">
        <w:rPr>
          <w:b/>
          <w:sz w:val="30"/>
          <w:szCs w:val="30"/>
        </w:rPr>
        <w:t>-in</w:t>
      </w:r>
      <w:r>
        <w:rPr>
          <w:b/>
          <w:sz w:val="30"/>
          <w:szCs w:val="30"/>
        </w:rPr>
        <w:t>!</w:t>
      </w:r>
    </w:p>
    <w:p w:rsidR="007F7B3A" w:rsidRPr="00A208B9" w:rsidRDefault="007F7B3A" w:rsidP="00B84A43">
      <w:pPr>
        <w:tabs>
          <w:tab w:val="left" w:pos="1134"/>
        </w:tabs>
        <w:spacing w:line="312" w:lineRule="auto"/>
        <w:ind w:firstLine="709"/>
        <w:jc w:val="center"/>
        <w:rPr>
          <w:sz w:val="30"/>
          <w:szCs w:val="30"/>
        </w:rPr>
      </w:pPr>
      <w:r w:rsidRPr="00A208B9">
        <w:rPr>
          <w:sz w:val="30"/>
          <w:szCs w:val="30"/>
          <w:u w:val="single"/>
        </w:rPr>
        <w:t>EXERCISES</w:t>
      </w:r>
      <w:r w:rsidRPr="00A208B9">
        <w:rPr>
          <w:sz w:val="30"/>
          <w:szCs w:val="30"/>
        </w:rPr>
        <w:t>:</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I</w:t>
      </w:r>
      <w:r w:rsidR="00D166EB">
        <w:rPr>
          <w:sz w:val="30"/>
          <w:szCs w:val="30"/>
          <w:u w:val="single"/>
        </w:rPr>
        <w:t xml:space="preserve">. </w:t>
      </w:r>
      <w:r w:rsidRPr="00A208B9">
        <w:rPr>
          <w:sz w:val="30"/>
          <w:szCs w:val="30"/>
          <w:u w:val="single"/>
        </w:rPr>
        <w:t>Fill in the blanks:</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rPr>
        <w:t>1</w:t>
      </w:r>
      <w:r w:rsidR="00D166EB">
        <w:rPr>
          <w:sz w:val="30"/>
          <w:szCs w:val="30"/>
        </w:rPr>
        <w:t xml:space="preserve">. </w:t>
      </w:r>
      <w:r w:rsidRPr="00A208B9">
        <w:rPr>
          <w:sz w:val="30"/>
          <w:szCs w:val="30"/>
        </w:rPr>
        <w:t xml:space="preserve">As you remember, </w:t>
      </w:r>
      <w:r w:rsidRPr="00A208B9">
        <w:rPr>
          <w:sz w:val="30"/>
          <w:szCs w:val="30"/>
          <w:u w:val="single"/>
        </w:rPr>
        <w:t>mercury</w:t>
      </w:r>
      <w:r w:rsidRPr="00A208B9">
        <w:rPr>
          <w:sz w:val="30"/>
          <w:szCs w:val="30"/>
        </w:rPr>
        <w:t xml:space="preserve"> in Latin is …, and </w:t>
      </w:r>
      <w:r w:rsidRPr="00A208B9">
        <w:rPr>
          <w:sz w:val="30"/>
          <w:szCs w:val="30"/>
          <w:u w:val="single"/>
        </w:rPr>
        <w:t>Hydrogenium</w:t>
      </w:r>
      <w:r w:rsidRPr="00A208B9">
        <w:rPr>
          <w:sz w:val="30"/>
          <w:szCs w:val="30"/>
        </w:rPr>
        <w:t xml:space="preserve"> is for English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2</w:t>
      </w:r>
      <w:r w:rsidR="00D166EB">
        <w:rPr>
          <w:sz w:val="30"/>
          <w:szCs w:val="30"/>
        </w:rPr>
        <w:t xml:space="preserve">. </w:t>
      </w:r>
      <w:r w:rsidRPr="00A208B9">
        <w:rPr>
          <w:sz w:val="30"/>
          <w:szCs w:val="30"/>
        </w:rPr>
        <w:t xml:space="preserve">The Englsih name for </w:t>
      </w:r>
      <w:r w:rsidRPr="00A208B9">
        <w:rPr>
          <w:sz w:val="30"/>
          <w:szCs w:val="30"/>
          <w:u w:val="single"/>
        </w:rPr>
        <w:t>Kalium</w:t>
      </w:r>
      <w:r w:rsidR="00A208B9">
        <w:rPr>
          <w:sz w:val="30"/>
          <w:szCs w:val="30"/>
          <w:u w:val="single"/>
        </w:rPr>
        <w:t xml:space="preserve"> </w:t>
      </w:r>
      <w:r w:rsidRPr="00A208B9">
        <w:rPr>
          <w:sz w:val="30"/>
          <w:szCs w:val="30"/>
        </w:rPr>
        <w:t xml:space="preserve">is …, and </w:t>
      </w:r>
      <w:r w:rsidRPr="00A208B9">
        <w:rPr>
          <w:sz w:val="30"/>
          <w:szCs w:val="30"/>
          <w:u w:val="single"/>
        </w:rPr>
        <w:t xml:space="preserve">Sodium </w:t>
      </w:r>
      <w:r w:rsidRPr="00A208B9">
        <w:rPr>
          <w:sz w:val="30"/>
          <w:szCs w:val="30"/>
        </w:rPr>
        <w:t>is English for Latin …,</w:t>
      </w:r>
      <w:r w:rsidR="00A208B9">
        <w:rPr>
          <w:sz w:val="30"/>
          <w:szCs w:val="30"/>
        </w:rPr>
        <w:t xml:space="preserve"> </w:t>
      </w:r>
      <w:r w:rsidRPr="00A208B9">
        <w:rPr>
          <w:sz w:val="30"/>
          <w:szCs w:val="30"/>
          <w:u w:val="single"/>
        </w:rPr>
        <w:t>Antimony</w:t>
      </w:r>
      <w:r w:rsidR="00A208B9">
        <w:rPr>
          <w:sz w:val="30"/>
          <w:szCs w:val="30"/>
        </w:rPr>
        <w:t xml:space="preserve"> </w:t>
      </w:r>
      <w:r w:rsidRPr="00A208B9">
        <w:rPr>
          <w:sz w:val="30"/>
          <w:szCs w:val="30"/>
        </w:rPr>
        <w:t>being translated into Latin like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3</w:t>
      </w:r>
      <w:r w:rsidR="00D166EB">
        <w:rPr>
          <w:sz w:val="30"/>
          <w:szCs w:val="30"/>
        </w:rPr>
        <w:t xml:space="preserve">. </w:t>
      </w:r>
      <w:r w:rsidRPr="00A208B9">
        <w:rPr>
          <w:sz w:val="30"/>
          <w:szCs w:val="30"/>
        </w:rPr>
        <w:t>To be able to construct any acid name, it is necessary to recollect the name of the acid forming … and to add …, characterizing the oxidation level</w:t>
      </w:r>
      <w:r w:rsidR="00F3269C" w:rsidRPr="00F3269C">
        <w:rPr>
          <w:sz w:val="30"/>
          <w:szCs w:val="30"/>
        </w:rPr>
        <w:t xml:space="preserve"> </w:t>
      </w:r>
      <w:r w:rsidR="00F3269C" w:rsidRPr="00A208B9">
        <w:rPr>
          <w:sz w:val="30"/>
          <w:szCs w:val="30"/>
        </w:rPr>
        <w:t>to</w:t>
      </w:r>
      <w:r w:rsidR="00AB0A0C">
        <w:rPr>
          <w:sz w:val="30"/>
          <w:szCs w:val="30"/>
        </w:rPr>
        <w:t xml:space="preserve"> its</w:t>
      </w:r>
      <w:r w:rsidR="00F3269C" w:rsidRPr="00A208B9">
        <w:rPr>
          <w:sz w:val="30"/>
          <w:szCs w:val="30"/>
        </w:rPr>
        <w:t xml:space="preserve"> </w:t>
      </w:r>
      <w:r w:rsidR="00AB0A0C">
        <w:rPr>
          <w:sz w:val="30"/>
          <w:szCs w:val="30"/>
        </w:rPr>
        <w:t xml:space="preserve"> </w:t>
      </w:r>
      <w:r w:rsidR="00F3269C" w:rsidRPr="00A208B9">
        <w:rPr>
          <w:sz w:val="30"/>
          <w:szCs w:val="30"/>
        </w:rPr>
        <w:t>base</w:t>
      </w:r>
      <w:r w:rsidR="00AB0A0C">
        <w:rPr>
          <w:sz w:val="30"/>
          <w:szCs w:val="30"/>
        </w:rPr>
        <w:t>.</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4</w:t>
      </w:r>
      <w:r w:rsidR="00D166EB">
        <w:rPr>
          <w:sz w:val="30"/>
          <w:szCs w:val="30"/>
        </w:rPr>
        <w:t xml:space="preserve">. </w:t>
      </w:r>
      <w:r w:rsidRPr="00A208B9">
        <w:rPr>
          <w:sz w:val="30"/>
          <w:szCs w:val="30"/>
        </w:rPr>
        <w:t>If there are two oxidation levels, the suffix … characterizes high oxidation level, and the suffix -osum - … oxidation level</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2</w:t>
      </w:r>
      <w:r w:rsidR="00CF7558">
        <w:rPr>
          <w:sz w:val="30"/>
          <w:szCs w:val="30"/>
          <w:u w:val="single"/>
        </w:rPr>
        <w:t xml:space="preserve">. </w:t>
      </w:r>
      <w:r w:rsidRPr="00A208B9">
        <w:rPr>
          <w:sz w:val="30"/>
          <w:szCs w:val="30"/>
          <w:u w:val="single"/>
        </w:rPr>
        <w:t>Construct the names of acids in Latin and in English:</w:t>
      </w:r>
    </w:p>
    <w:p w:rsidR="007F7B3A" w:rsidRPr="00A208B9" w:rsidRDefault="00CF7558" w:rsidP="00A208B9">
      <w:pPr>
        <w:tabs>
          <w:tab w:val="left" w:pos="1134"/>
        </w:tabs>
        <w:spacing w:line="312" w:lineRule="auto"/>
        <w:ind w:firstLine="709"/>
        <w:jc w:val="both"/>
        <w:rPr>
          <w:sz w:val="30"/>
          <w:szCs w:val="30"/>
          <w:u w:val="single"/>
        </w:rPr>
      </w:pPr>
      <w:r w:rsidRPr="00C31E18">
        <w:rPr>
          <w:sz w:val="30"/>
          <w:szCs w:val="30"/>
        </w:rPr>
        <w:lastRenderedPageBreak/>
        <w:tab/>
      </w:r>
      <w:r w:rsidRPr="00C31E18">
        <w:rPr>
          <w:sz w:val="30"/>
          <w:szCs w:val="30"/>
        </w:rPr>
        <w:tab/>
      </w:r>
      <w:r w:rsidRPr="00C31E18">
        <w:rPr>
          <w:sz w:val="30"/>
          <w:szCs w:val="30"/>
        </w:rPr>
        <w:tab/>
      </w:r>
      <w:r w:rsidR="007F7B3A" w:rsidRPr="00A208B9">
        <w:rPr>
          <w:sz w:val="30"/>
          <w:szCs w:val="30"/>
          <w:u w:val="single"/>
        </w:rPr>
        <w:t>Latin</w:t>
      </w:r>
      <w:r w:rsidR="00A208B9">
        <w:rPr>
          <w:sz w:val="30"/>
          <w:szCs w:val="30"/>
          <w:u w:val="single"/>
        </w:rPr>
        <w:t xml:space="preserve"> </w:t>
      </w:r>
      <w:r w:rsidRPr="00CF7558">
        <w:rPr>
          <w:sz w:val="30"/>
          <w:szCs w:val="30"/>
        </w:rPr>
        <w:tab/>
      </w:r>
      <w:r w:rsidRPr="00CF7558">
        <w:rPr>
          <w:sz w:val="30"/>
          <w:szCs w:val="30"/>
        </w:rPr>
        <w:tab/>
      </w:r>
      <w:r w:rsidRPr="00CF7558">
        <w:rPr>
          <w:sz w:val="30"/>
          <w:szCs w:val="30"/>
        </w:rPr>
        <w:tab/>
      </w:r>
      <w:r w:rsidRPr="00CF7558">
        <w:rPr>
          <w:sz w:val="30"/>
          <w:szCs w:val="30"/>
        </w:rPr>
        <w:tab/>
      </w:r>
      <w:r w:rsidRPr="00CF7558">
        <w:rPr>
          <w:sz w:val="30"/>
          <w:szCs w:val="30"/>
        </w:rPr>
        <w:tab/>
      </w:r>
      <w:r w:rsidR="007F7B3A" w:rsidRPr="00A208B9">
        <w:rPr>
          <w:sz w:val="30"/>
          <w:szCs w:val="30"/>
          <w:u w:val="single"/>
        </w:rPr>
        <w:t>English</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Example:</w:t>
      </w:r>
      <w:r w:rsidRPr="00A208B9">
        <w:rPr>
          <w:sz w:val="30"/>
          <w:szCs w:val="30"/>
        </w:rPr>
        <w:tab/>
        <w:t>Acidum propionicum</w:t>
      </w:r>
      <w:r w:rsidR="00A208B9">
        <w:rPr>
          <w:sz w:val="30"/>
          <w:szCs w:val="30"/>
        </w:rPr>
        <w:t xml:space="preserve"> </w:t>
      </w:r>
      <w:r w:rsidRPr="00A208B9">
        <w:rPr>
          <w:sz w:val="30"/>
          <w:szCs w:val="30"/>
        </w:rPr>
        <w:tab/>
      </w:r>
      <w:r w:rsidR="00CF7558" w:rsidRPr="00CF7558">
        <w:rPr>
          <w:sz w:val="30"/>
          <w:szCs w:val="30"/>
        </w:rPr>
        <w:tab/>
      </w:r>
      <w:r w:rsidR="00A208B9">
        <w:rPr>
          <w:sz w:val="30"/>
          <w:szCs w:val="30"/>
        </w:rPr>
        <w:t xml:space="preserve"> </w:t>
      </w:r>
      <w:r w:rsidRPr="00A208B9">
        <w:rPr>
          <w:sz w:val="30"/>
          <w:szCs w:val="30"/>
        </w:rPr>
        <w:t>Propionic acid</w:t>
      </w:r>
    </w:p>
    <w:p w:rsidR="007F7B3A" w:rsidRPr="00A208B9" w:rsidRDefault="00CF755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007F7B3A" w:rsidRPr="00A208B9">
        <w:rPr>
          <w:sz w:val="30"/>
          <w:szCs w:val="30"/>
        </w:rPr>
        <w:t>Acidum glutamin…</w:t>
      </w:r>
      <w:r w:rsidR="007F7B3A" w:rsidRPr="00A208B9">
        <w:rPr>
          <w:sz w:val="30"/>
          <w:szCs w:val="30"/>
        </w:rPr>
        <w:tab/>
      </w:r>
      <w:r w:rsidR="00A208B9">
        <w:rPr>
          <w:sz w:val="30"/>
          <w:szCs w:val="30"/>
        </w:rPr>
        <w:t xml:space="preserve"> </w:t>
      </w:r>
      <w:r w:rsidRPr="00CF7558">
        <w:rPr>
          <w:sz w:val="30"/>
          <w:szCs w:val="30"/>
        </w:rPr>
        <w:tab/>
      </w:r>
      <w:r w:rsidR="007F7B3A" w:rsidRPr="00A208B9">
        <w:rPr>
          <w:sz w:val="30"/>
          <w:szCs w:val="30"/>
        </w:rPr>
        <w:t>…</w:t>
      </w:r>
      <w:r w:rsidR="00A208B9">
        <w:rPr>
          <w:sz w:val="30"/>
          <w:szCs w:val="30"/>
        </w:rPr>
        <w:t xml:space="preserve"> </w:t>
      </w:r>
      <w:r w:rsidR="007F7B3A" w:rsidRPr="00A208B9">
        <w:rPr>
          <w:sz w:val="30"/>
          <w:szCs w:val="30"/>
        </w:rPr>
        <w:t>-ic acid</w:t>
      </w:r>
    </w:p>
    <w:p w:rsidR="007F7B3A" w:rsidRPr="00A208B9" w:rsidRDefault="00CF755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007F7B3A" w:rsidRPr="00A208B9">
        <w:rPr>
          <w:sz w:val="30"/>
          <w:szCs w:val="30"/>
        </w:rPr>
        <w:t>…</w:t>
      </w:r>
      <w:r w:rsidR="00A208B9">
        <w:rPr>
          <w:sz w:val="30"/>
          <w:szCs w:val="30"/>
        </w:rPr>
        <w:t xml:space="preserve"> </w:t>
      </w:r>
      <w:r w:rsidR="007F7B3A" w:rsidRPr="00A208B9">
        <w:rPr>
          <w:sz w:val="30"/>
          <w:szCs w:val="30"/>
        </w:rPr>
        <w:t>salicyl…</w:t>
      </w:r>
      <w:r w:rsidR="007F7B3A" w:rsidRPr="00A208B9">
        <w:rPr>
          <w:sz w:val="30"/>
          <w:szCs w:val="30"/>
        </w:rPr>
        <w:tab/>
      </w:r>
      <w:r w:rsidR="007F7B3A" w:rsidRPr="00A208B9">
        <w:rPr>
          <w:sz w:val="30"/>
          <w:szCs w:val="30"/>
        </w:rPr>
        <w:tab/>
      </w:r>
      <w:r w:rsidR="00A208B9">
        <w:rPr>
          <w:sz w:val="30"/>
          <w:szCs w:val="30"/>
        </w:rPr>
        <w:t xml:space="preserve"> </w:t>
      </w:r>
      <w:r w:rsidR="007F7B3A" w:rsidRPr="00A208B9">
        <w:rPr>
          <w:sz w:val="30"/>
          <w:szCs w:val="30"/>
        </w:rPr>
        <w:t>…</w:t>
      </w:r>
      <w:r w:rsidR="00A208B9">
        <w:rPr>
          <w:sz w:val="30"/>
          <w:szCs w:val="30"/>
        </w:rPr>
        <w:t xml:space="preserve"> </w:t>
      </w:r>
      <w:r w:rsidR="007F7B3A" w:rsidRPr="00A208B9">
        <w:rPr>
          <w:sz w:val="30"/>
          <w:szCs w:val="30"/>
        </w:rPr>
        <w:t>-ic acid</w:t>
      </w:r>
    </w:p>
    <w:p w:rsidR="007F7B3A" w:rsidRPr="00A208B9" w:rsidRDefault="00CF755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Pr="00C31E18">
        <w:rPr>
          <w:sz w:val="30"/>
          <w:szCs w:val="30"/>
        </w:rPr>
        <w:tab/>
      </w:r>
      <w:r w:rsidR="007F7B3A" w:rsidRPr="00A208B9">
        <w:rPr>
          <w:sz w:val="30"/>
          <w:szCs w:val="30"/>
        </w:rPr>
        <w:t>…</w:t>
      </w:r>
      <w:r w:rsidR="00A208B9">
        <w:rPr>
          <w:sz w:val="30"/>
          <w:szCs w:val="30"/>
        </w:rPr>
        <w:t xml:space="preserve"> </w:t>
      </w:r>
      <w:r w:rsidR="007F7B3A" w:rsidRPr="00A208B9">
        <w:rPr>
          <w:sz w:val="30"/>
          <w:szCs w:val="30"/>
        </w:rPr>
        <w:tab/>
      </w:r>
      <w:r w:rsidR="00A208B9">
        <w:rPr>
          <w:sz w:val="30"/>
          <w:szCs w:val="30"/>
        </w:rPr>
        <w:t xml:space="preserve"> </w:t>
      </w:r>
      <w:r w:rsidR="007F7B3A" w:rsidRPr="00A208B9">
        <w:rPr>
          <w:sz w:val="30"/>
          <w:szCs w:val="30"/>
        </w:rPr>
        <w:t>…-icum</w:t>
      </w:r>
      <w:r w:rsidR="00A208B9">
        <w:rPr>
          <w:sz w:val="30"/>
          <w:szCs w:val="30"/>
        </w:rPr>
        <w:t xml:space="preserve"> </w:t>
      </w:r>
      <w:r w:rsidRPr="00CF7558">
        <w:rPr>
          <w:sz w:val="30"/>
          <w:szCs w:val="30"/>
        </w:rPr>
        <w:tab/>
      </w:r>
      <w:r>
        <w:rPr>
          <w:sz w:val="30"/>
          <w:szCs w:val="30"/>
        </w:rPr>
        <w:tab/>
      </w:r>
      <w:r w:rsidR="007F7B3A" w:rsidRPr="00A208B9">
        <w:rPr>
          <w:sz w:val="30"/>
          <w:szCs w:val="30"/>
        </w:rPr>
        <w:t>carbon…</w:t>
      </w:r>
      <w:r w:rsidR="00A208B9">
        <w:rPr>
          <w:sz w:val="30"/>
          <w:szCs w:val="30"/>
        </w:rPr>
        <w:t xml:space="preserve"> </w:t>
      </w:r>
      <w:r w:rsidR="007F7B3A" w:rsidRPr="00A208B9">
        <w:rPr>
          <w:sz w:val="30"/>
          <w:szCs w:val="30"/>
        </w:rPr>
        <w:t>acid</w:t>
      </w:r>
    </w:p>
    <w:p w:rsidR="007F7B3A" w:rsidRPr="00A208B9" w:rsidRDefault="00CF755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007F7B3A" w:rsidRPr="00A208B9">
        <w:rPr>
          <w:sz w:val="30"/>
          <w:szCs w:val="30"/>
        </w:rPr>
        <w:t>…</w:t>
      </w:r>
      <w:r w:rsidR="007F7B3A" w:rsidRPr="00A208B9">
        <w:rPr>
          <w:sz w:val="30"/>
          <w:szCs w:val="30"/>
        </w:rPr>
        <w:tab/>
      </w:r>
      <w:r w:rsidR="00A208B9">
        <w:rPr>
          <w:sz w:val="30"/>
          <w:szCs w:val="30"/>
        </w:rPr>
        <w:t xml:space="preserve"> </w:t>
      </w:r>
      <w:r w:rsidR="007F7B3A" w:rsidRPr="00A208B9">
        <w:rPr>
          <w:sz w:val="30"/>
          <w:szCs w:val="30"/>
        </w:rPr>
        <w:t>…-icum</w:t>
      </w:r>
      <w:r w:rsidR="00A208B9">
        <w:rPr>
          <w:sz w:val="30"/>
          <w:szCs w:val="30"/>
        </w:rPr>
        <w:t xml:space="preserve"> </w:t>
      </w:r>
      <w:r w:rsidRPr="00CF7558">
        <w:rPr>
          <w:sz w:val="30"/>
          <w:szCs w:val="30"/>
        </w:rPr>
        <w:tab/>
      </w:r>
      <w:r w:rsidRPr="00CF7558">
        <w:rPr>
          <w:sz w:val="30"/>
          <w:szCs w:val="30"/>
        </w:rPr>
        <w:tab/>
      </w:r>
      <w:r w:rsidRPr="00CF7558">
        <w:rPr>
          <w:sz w:val="30"/>
          <w:szCs w:val="30"/>
        </w:rPr>
        <w:tab/>
      </w:r>
      <w:r w:rsidR="007F7B3A" w:rsidRPr="00A208B9">
        <w:rPr>
          <w:sz w:val="30"/>
          <w:szCs w:val="30"/>
        </w:rPr>
        <w:t>nitr…</w:t>
      </w:r>
      <w:r w:rsidR="00A208B9">
        <w:rPr>
          <w:sz w:val="30"/>
          <w:szCs w:val="30"/>
        </w:rPr>
        <w:t xml:space="preserve"> </w:t>
      </w:r>
      <w:r w:rsidR="007F7B3A" w:rsidRPr="00A208B9">
        <w:rPr>
          <w:sz w:val="30"/>
          <w:szCs w:val="30"/>
        </w:rPr>
        <w:t>acid</w:t>
      </w:r>
    </w:p>
    <w:p w:rsidR="007F7B3A" w:rsidRPr="00A208B9" w:rsidRDefault="00CF755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007F7B3A" w:rsidRPr="00A208B9">
        <w:rPr>
          <w:sz w:val="30"/>
          <w:szCs w:val="30"/>
        </w:rPr>
        <w:t>…</w:t>
      </w:r>
      <w:r w:rsidR="00A208B9">
        <w:rPr>
          <w:sz w:val="30"/>
          <w:szCs w:val="30"/>
        </w:rPr>
        <w:t xml:space="preserve"> </w:t>
      </w:r>
      <w:r w:rsidR="007F7B3A" w:rsidRPr="00A208B9">
        <w:rPr>
          <w:sz w:val="30"/>
          <w:szCs w:val="30"/>
        </w:rPr>
        <w:t>tellur…</w:t>
      </w:r>
      <w:r w:rsidR="007F7B3A" w:rsidRPr="00A208B9">
        <w:rPr>
          <w:sz w:val="30"/>
          <w:szCs w:val="30"/>
        </w:rPr>
        <w:tab/>
      </w:r>
      <w:r w:rsidRPr="00CF7558">
        <w:rPr>
          <w:sz w:val="30"/>
          <w:szCs w:val="30"/>
        </w:rPr>
        <w:tab/>
      </w:r>
      <w:r w:rsidRPr="00CF7558">
        <w:rPr>
          <w:sz w:val="30"/>
          <w:szCs w:val="30"/>
        </w:rPr>
        <w:tab/>
      </w:r>
      <w:r w:rsidRPr="00CF7558">
        <w:rPr>
          <w:sz w:val="30"/>
          <w:szCs w:val="30"/>
        </w:rPr>
        <w:tab/>
      </w:r>
      <w:r w:rsidR="00A208B9">
        <w:rPr>
          <w:sz w:val="30"/>
          <w:szCs w:val="30"/>
        </w:rPr>
        <w:t xml:space="preserve"> </w:t>
      </w:r>
      <w:r w:rsidR="007F7B3A" w:rsidRPr="00A208B9">
        <w:rPr>
          <w:sz w:val="30"/>
          <w:szCs w:val="30"/>
        </w:rPr>
        <w:t>… -ous</w:t>
      </w:r>
      <w:r w:rsidR="00A208B9">
        <w:rPr>
          <w:sz w:val="30"/>
          <w:szCs w:val="30"/>
        </w:rPr>
        <w:t xml:space="preserve"> </w:t>
      </w:r>
      <w:r w:rsidR="007F7B3A" w:rsidRPr="00A208B9">
        <w:rPr>
          <w:sz w:val="30"/>
          <w:szCs w:val="30"/>
        </w:rPr>
        <w:t>acid</w:t>
      </w:r>
    </w:p>
    <w:p w:rsidR="007F7B3A" w:rsidRPr="00A208B9" w:rsidRDefault="00CF755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007F7B3A" w:rsidRPr="00A208B9">
        <w:rPr>
          <w:sz w:val="30"/>
          <w:szCs w:val="30"/>
        </w:rPr>
        <w:t>…</w:t>
      </w:r>
      <w:r w:rsidR="007F7B3A" w:rsidRPr="00A208B9">
        <w:rPr>
          <w:sz w:val="30"/>
          <w:szCs w:val="30"/>
        </w:rPr>
        <w:tab/>
      </w:r>
      <w:r w:rsidR="00A208B9">
        <w:rPr>
          <w:sz w:val="30"/>
          <w:szCs w:val="30"/>
        </w:rPr>
        <w:t xml:space="preserve"> </w:t>
      </w:r>
      <w:r w:rsidR="007F7B3A" w:rsidRPr="00A208B9">
        <w:rPr>
          <w:sz w:val="30"/>
          <w:szCs w:val="30"/>
        </w:rPr>
        <w:t>arsenic…</w:t>
      </w:r>
      <w:r w:rsidR="007F7B3A" w:rsidRPr="00A208B9">
        <w:rPr>
          <w:sz w:val="30"/>
          <w:szCs w:val="30"/>
        </w:rPr>
        <w:tab/>
      </w:r>
      <w:r w:rsidRPr="00CF7558">
        <w:rPr>
          <w:sz w:val="30"/>
          <w:szCs w:val="30"/>
        </w:rPr>
        <w:tab/>
      </w:r>
      <w:r w:rsidRPr="00C31E18">
        <w:rPr>
          <w:sz w:val="30"/>
          <w:szCs w:val="30"/>
        </w:rPr>
        <w:tab/>
      </w:r>
      <w:r w:rsidR="00A208B9">
        <w:rPr>
          <w:sz w:val="30"/>
          <w:szCs w:val="30"/>
        </w:rPr>
        <w:t xml:space="preserve"> </w:t>
      </w:r>
      <w:r w:rsidR="007F7B3A" w:rsidRPr="00A208B9">
        <w:rPr>
          <w:sz w:val="30"/>
          <w:szCs w:val="30"/>
        </w:rPr>
        <w:t>… -ous</w:t>
      </w:r>
      <w:r w:rsidR="00A208B9">
        <w:rPr>
          <w:sz w:val="30"/>
          <w:szCs w:val="30"/>
        </w:rPr>
        <w:t xml:space="preserve"> </w:t>
      </w:r>
      <w:r w:rsidR="007F7B3A" w:rsidRPr="00A208B9">
        <w:rPr>
          <w:sz w:val="30"/>
          <w:szCs w:val="30"/>
        </w:rPr>
        <w:t>acid</w:t>
      </w:r>
    </w:p>
    <w:p w:rsidR="007F7B3A" w:rsidRPr="00A208B9" w:rsidRDefault="00CF755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007F7B3A" w:rsidRPr="00A208B9">
        <w:rPr>
          <w:sz w:val="30"/>
          <w:szCs w:val="30"/>
        </w:rPr>
        <w:t>…</w:t>
      </w:r>
      <w:r w:rsidR="00A208B9">
        <w:rPr>
          <w:sz w:val="30"/>
          <w:szCs w:val="30"/>
        </w:rPr>
        <w:t xml:space="preserve"> </w:t>
      </w:r>
      <w:r w:rsidR="007F7B3A" w:rsidRPr="00A208B9">
        <w:rPr>
          <w:sz w:val="30"/>
          <w:szCs w:val="30"/>
        </w:rPr>
        <w:t>…</w:t>
      </w:r>
      <w:r w:rsidR="00A208B9">
        <w:rPr>
          <w:sz w:val="30"/>
          <w:szCs w:val="30"/>
        </w:rPr>
        <w:t xml:space="preserve"> </w:t>
      </w:r>
      <w:r w:rsidR="007F7B3A" w:rsidRPr="00A208B9">
        <w:rPr>
          <w:sz w:val="30"/>
          <w:szCs w:val="30"/>
        </w:rPr>
        <w:t>-osum</w:t>
      </w:r>
      <w:r w:rsidR="007F7B3A" w:rsidRPr="00A208B9">
        <w:rPr>
          <w:sz w:val="30"/>
          <w:szCs w:val="30"/>
        </w:rPr>
        <w:tab/>
      </w:r>
      <w:r w:rsidRPr="00CF7558">
        <w:rPr>
          <w:sz w:val="30"/>
          <w:szCs w:val="30"/>
        </w:rPr>
        <w:tab/>
      </w:r>
      <w:r w:rsidRPr="00C31E18">
        <w:rPr>
          <w:sz w:val="30"/>
          <w:szCs w:val="30"/>
        </w:rPr>
        <w:tab/>
      </w:r>
      <w:r w:rsidR="007F7B3A" w:rsidRPr="00A208B9">
        <w:rPr>
          <w:sz w:val="30"/>
          <w:szCs w:val="30"/>
        </w:rPr>
        <w:sym w:font="Symbol" w:char="F02D"/>
      </w:r>
      <w:r w:rsidR="00A208B9">
        <w:rPr>
          <w:sz w:val="30"/>
          <w:szCs w:val="30"/>
        </w:rPr>
        <w:t xml:space="preserve"> </w:t>
      </w:r>
      <w:r w:rsidR="007F7B3A" w:rsidRPr="00A208B9">
        <w:rPr>
          <w:sz w:val="30"/>
          <w:szCs w:val="30"/>
        </w:rPr>
        <w:t>sulfur…</w:t>
      </w:r>
      <w:r w:rsidR="00A208B9">
        <w:rPr>
          <w:sz w:val="30"/>
          <w:szCs w:val="30"/>
        </w:rPr>
        <w:t xml:space="preserve"> </w:t>
      </w:r>
      <w:r w:rsidR="007F7B3A" w:rsidRPr="00A208B9">
        <w:rPr>
          <w:sz w:val="30"/>
          <w:szCs w:val="30"/>
        </w:rPr>
        <w:t>acid</w:t>
      </w:r>
    </w:p>
    <w:p w:rsidR="007F7B3A" w:rsidRPr="00A208B9" w:rsidRDefault="00CF7558"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Pr="00C31E18">
        <w:rPr>
          <w:sz w:val="30"/>
          <w:szCs w:val="30"/>
        </w:rPr>
        <w:tab/>
      </w:r>
      <w:r w:rsidR="007F7B3A" w:rsidRPr="00A208B9">
        <w:rPr>
          <w:sz w:val="30"/>
          <w:szCs w:val="30"/>
        </w:rPr>
        <w:t>…</w:t>
      </w:r>
      <w:r w:rsidR="007F7B3A" w:rsidRPr="00A208B9">
        <w:rPr>
          <w:sz w:val="30"/>
          <w:szCs w:val="30"/>
        </w:rPr>
        <w:tab/>
      </w:r>
      <w:r w:rsidR="00A208B9">
        <w:rPr>
          <w:sz w:val="30"/>
          <w:szCs w:val="30"/>
        </w:rPr>
        <w:t xml:space="preserve"> </w:t>
      </w:r>
      <w:r w:rsidR="007F7B3A" w:rsidRPr="00A208B9">
        <w:rPr>
          <w:sz w:val="30"/>
          <w:szCs w:val="30"/>
        </w:rPr>
        <w:t>…</w:t>
      </w:r>
      <w:r w:rsidR="00A208B9">
        <w:rPr>
          <w:sz w:val="30"/>
          <w:szCs w:val="30"/>
        </w:rPr>
        <w:t xml:space="preserve"> </w:t>
      </w:r>
      <w:r w:rsidR="007F7B3A" w:rsidRPr="00A208B9">
        <w:rPr>
          <w:sz w:val="30"/>
          <w:szCs w:val="30"/>
        </w:rPr>
        <w:t>-osum</w:t>
      </w:r>
      <w:r w:rsidR="007F7B3A" w:rsidRPr="00A208B9">
        <w:rPr>
          <w:sz w:val="30"/>
          <w:szCs w:val="30"/>
        </w:rPr>
        <w:tab/>
      </w:r>
      <w:r w:rsidRPr="00CF7558">
        <w:rPr>
          <w:sz w:val="30"/>
          <w:szCs w:val="30"/>
        </w:rPr>
        <w:tab/>
      </w:r>
      <w:r w:rsidRPr="00C31E18">
        <w:rPr>
          <w:sz w:val="30"/>
          <w:szCs w:val="30"/>
        </w:rPr>
        <w:tab/>
      </w:r>
      <w:r w:rsidR="00A208B9">
        <w:rPr>
          <w:sz w:val="30"/>
          <w:szCs w:val="30"/>
        </w:rPr>
        <w:t xml:space="preserve"> </w:t>
      </w:r>
      <w:r w:rsidR="007F7B3A" w:rsidRPr="00A208B9">
        <w:rPr>
          <w:sz w:val="30"/>
          <w:szCs w:val="30"/>
        </w:rPr>
        <w:sym w:font="Symbol" w:char="F02D"/>
      </w:r>
      <w:r w:rsidR="007F7B3A" w:rsidRPr="00A208B9">
        <w:rPr>
          <w:sz w:val="30"/>
          <w:szCs w:val="30"/>
        </w:rPr>
        <w:t xml:space="preserve"> nitr…</w:t>
      </w:r>
      <w:r w:rsidR="00A208B9">
        <w:rPr>
          <w:sz w:val="30"/>
          <w:szCs w:val="30"/>
        </w:rPr>
        <w:t xml:space="preserve"> </w:t>
      </w:r>
      <w:r w:rsidR="007F7B3A" w:rsidRPr="00A208B9">
        <w:rPr>
          <w:sz w:val="30"/>
          <w:szCs w:val="30"/>
        </w:rPr>
        <w:t>acid</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CF7558">
      <w:pPr>
        <w:tabs>
          <w:tab w:val="left" w:pos="1134"/>
        </w:tabs>
        <w:spacing w:line="312" w:lineRule="auto"/>
        <w:jc w:val="center"/>
        <w:rPr>
          <w:b/>
          <w:bCs/>
          <w:sz w:val="30"/>
          <w:szCs w:val="30"/>
        </w:rPr>
      </w:pPr>
      <w:r w:rsidRPr="00A208B9">
        <w:rPr>
          <w:b/>
          <w:bCs/>
          <w:sz w:val="30"/>
          <w:szCs w:val="30"/>
        </w:rPr>
        <w:t>NAMES OF OXIDES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Pharmacopoeias of different countries use two types of Latin names of oxides and salts (esters)</w:t>
      </w:r>
      <w:r w:rsidR="00D166EB">
        <w:rPr>
          <w:sz w:val="30"/>
          <w:szCs w:val="30"/>
        </w:rPr>
        <w:t xml:space="preserve">. </w:t>
      </w:r>
      <w:r w:rsidRPr="00A208B9">
        <w:rPr>
          <w:sz w:val="30"/>
          <w:szCs w:val="30"/>
        </w:rPr>
        <w:t>The one used by the International Pharmacopoeia is considered to be commonly used</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According to it, names of oxides, peroxides and hydroxides consist of two nouns, the first of them being the name of the chemical element in the Genitive Case singular, the second one – the group name of the oxide – the noun </w:t>
      </w:r>
      <w:r w:rsidRPr="00A208B9">
        <w:rPr>
          <w:sz w:val="30"/>
          <w:szCs w:val="30"/>
          <w:u w:val="single"/>
        </w:rPr>
        <w:t>oxydum,</w:t>
      </w:r>
      <w:r w:rsidRPr="00A208B9">
        <w:rPr>
          <w:sz w:val="30"/>
          <w:szCs w:val="30"/>
        </w:rPr>
        <w:t xml:space="preserve"> i n (oxide) with the corresponding prefixes in the Nominative case singular</w:t>
      </w:r>
      <w:r w:rsidR="00D166EB">
        <w:rPr>
          <w:sz w:val="30"/>
          <w:szCs w:val="30"/>
        </w:rPr>
        <w:t xml:space="preserve">. </w:t>
      </w:r>
    </w:p>
    <w:p w:rsidR="007F7B3A" w:rsidRPr="00A208B9" w:rsidRDefault="00B84A43" w:rsidP="00A208B9">
      <w:pPr>
        <w:tabs>
          <w:tab w:val="left" w:pos="1134"/>
        </w:tabs>
        <w:spacing w:line="312" w:lineRule="auto"/>
        <w:ind w:firstLine="709"/>
        <w:jc w:val="both"/>
        <w:rPr>
          <w:sz w:val="30"/>
          <w:szCs w:val="30"/>
        </w:rPr>
      </w:pPr>
      <w:r>
        <w:rPr>
          <w:sz w:val="30"/>
          <w:szCs w:val="30"/>
        </w:rPr>
        <w:t>e.g.</w:t>
      </w:r>
      <w:r w:rsidR="007F7B3A" w:rsidRPr="00A208B9">
        <w:rPr>
          <w:sz w:val="30"/>
          <w:szCs w:val="30"/>
        </w:rPr>
        <w:t>: Lat</w:t>
      </w:r>
      <w:r w:rsidR="00D166EB">
        <w:rPr>
          <w:sz w:val="30"/>
          <w:szCs w:val="30"/>
        </w:rPr>
        <w:t xml:space="preserve">. </w:t>
      </w:r>
      <w:r w:rsidR="007F7B3A" w:rsidRPr="00A208B9">
        <w:rPr>
          <w:sz w:val="30"/>
          <w:szCs w:val="30"/>
        </w:rPr>
        <w:t>Magnii oxydum</w:t>
      </w:r>
      <w:r w:rsidR="007F7B3A" w:rsidRPr="00A208B9">
        <w:rPr>
          <w:sz w:val="30"/>
          <w:szCs w:val="30"/>
        </w:rPr>
        <w:tab/>
      </w:r>
      <w:r w:rsidR="00A208B9">
        <w:rPr>
          <w:sz w:val="30"/>
          <w:szCs w:val="30"/>
        </w:rPr>
        <w:t xml:space="preserve"> </w:t>
      </w:r>
      <w:r w:rsidR="00CF7558" w:rsidRPr="00B84A43">
        <w:rPr>
          <w:sz w:val="30"/>
          <w:szCs w:val="30"/>
        </w:rPr>
        <w:tab/>
      </w:r>
      <w:r w:rsidR="007F7B3A" w:rsidRPr="00A208B9">
        <w:rPr>
          <w:sz w:val="30"/>
          <w:szCs w:val="30"/>
        </w:rPr>
        <w:t>Engl</w:t>
      </w:r>
      <w:r w:rsidR="00CF7558">
        <w:rPr>
          <w:sz w:val="30"/>
          <w:szCs w:val="30"/>
        </w:rPr>
        <w:t>.</w:t>
      </w:r>
      <w:r w:rsidR="007F7B3A" w:rsidRPr="00A208B9">
        <w:rPr>
          <w:sz w:val="30"/>
          <w:szCs w:val="30"/>
        </w:rPr>
        <w:tab/>
        <w:t>Magnesium oxide</w:t>
      </w:r>
    </w:p>
    <w:p w:rsidR="007F7B3A" w:rsidRPr="00A208B9" w:rsidRDefault="00B84A43"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Magnesii peroxydum</w:t>
      </w:r>
      <w:r w:rsidR="007F7B3A" w:rsidRPr="00A208B9">
        <w:rPr>
          <w:sz w:val="30"/>
          <w:szCs w:val="30"/>
        </w:rPr>
        <w:tab/>
      </w:r>
      <w:r w:rsidR="00CF7558" w:rsidRPr="00B84A43">
        <w:rPr>
          <w:sz w:val="30"/>
          <w:szCs w:val="30"/>
        </w:rPr>
        <w:tab/>
      </w:r>
      <w:r w:rsidR="007F7B3A" w:rsidRPr="00A208B9">
        <w:rPr>
          <w:sz w:val="30"/>
          <w:szCs w:val="30"/>
        </w:rPr>
        <w:t>Magnesium peroxide</w:t>
      </w:r>
    </w:p>
    <w:p w:rsidR="007F7B3A" w:rsidRPr="00A208B9" w:rsidRDefault="00B84A43"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Hydrogenii hydroxydum</w:t>
      </w:r>
      <w:r w:rsidR="00CF7558" w:rsidRPr="00B84A43">
        <w:rPr>
          <w:sz w:val="30"/>
          <w:szCs w:val="30"/>
        </w:rPr>
        <w:tab/>
      </w:r>
      <w:r w:rsidR="00CF7558" w:rsidRPr="00B84A43">
        <w:rPr>
          <w:sz w:val="30"/>
          <w:szCs w:val="30"/>
        </w:rPr>
        <w:tab/>
      </w:r>
      <w:r w:rsidR="007F7B3A" w:rsidRPr="00A208B9">
        <w:rPr>
          <w:sz w:val="30"/>
          <w:szCs w:val="30"/>
        </w:rPr>
        <w:t>Hydrogen hydroxide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Thus, English names of oxides consist of the name of the chemical element, expressed by a noun in the Common Case and used as an attribute,</w:t>
      </w:r>
      <w:r w:rsidR="00A208B9">
        <w:rPr>
          <w:sz w:val="30"/>
          <w:szCs w:val="30"/>
        </w:rPr>
        <w:t xml:space="preserve"> </w:t>
      </w:r>
      <w:r w:rsidRPr="00A208B9">
        <w:rPr>
          <w:sz w:val="30"/>
          <w:szCs w:val="30"/>
        </w:rPr>
        <w:t>plus the noun “oxide; peroxide; hydroxide”</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b/>
          <w:bCs/>
          <w:sz w:val="30"/>
          <w:szCs w:val="30"/>
        </w:rPr>
        <w:t>NB</w:t>
      </w:r>
      <w:r w:rsidRPr="00A208B9">
        <w:rPr>
          <w:sz w:val="30"/>
          <w:szCs w:val="30"/>
        </w:rPr>
        <w:t>! Mind the difference in spelling between the Latin “oxydum” and the English</w:t>
      </w:r>
      <w:r w:rsidR="00A208B9">
        <w:rPr>
          <w:sz w:val="30"/>
          <w:szCs w:val="30"/>
        </w:rPr>
        <w:t xml:space="preserve"> </w:t>
      </w:r>
      <w:r w:rsidRPr="00A208B9">
        <w:rPr>
          <w:sz w:val="30"/>
          <w:szCs w:val="30"/>
        </w:rPr>
        <w:t>“oxide”</w:t>
      </w:r>
      <w:r w:rsidR="00D166EB">
        <w:rPr>
          <w:sz w:val="30"/>
          <w:szCs w:val="30"/>
        </w:rPr>
        <w:t xml:space="preserve">. </w:t>
      </w:r>
    </w:p>
    <w:p w:rsidR="007F7B3A" w:rsidRPr="00A208B9" w:rsidRDefault="007F7B3A" w:rsidP="00B84A43">
      <w:pPr>
        <w:pStyle w:val="1"/>
        <w:tabs>
          <w:tab w:val="left" w:pos="1134"/>
        </w:tabs>
        <w:spacing w:line="312" w:lineRule="auto"/>
        <w:ind w:firstLine="709"/>
        <w:rPr>
          <w:sz w:val="30"/>
          <w:szCs w:val="30"/>
          <w:u w:val="single"/>
        </w:rPr>
      </w:pPr>
      <w:r w:rsidRPr="00A208B9">
        <w:rPr>
          <w:sz w:val="30"/>
          <w:szCs w:val="30"/>
          <w:u w:val="single"/>
        </w:rPr>
        <w:t>EXERCISES</w:t>
      </w:r>
      <w:r w:rsidR="00B84A43">
        <w:rPr>
          <w:sz w:val="30"/>
          <w:szCs w:val="30"/>
          <w:u w:val="single"/>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I</w:t>
      </w:r>
      <w:r w:rsidR="00D166EB">
        <w:rPr>
          <w:sz w:val="30"/>
          <w:szCs w:val="30"/>
          <w:u w:val="single"/>
        </w:rPr>
        <w:t xml:space="preserve">. </w:t>
      </w:r>
      <w:r w:rsidRPr="00A208B9">
        <w:rPr>
          <w:sz w:val="30"/>
          <w:szCs w:val="30"/>
          <w:u w:val="single"/>
        </w:rPr>
        <w:t>Render the terms into English:</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Unguentum Zinci;</w:t>
      </w:r>
      <w:r w:rsidR="00A208B9">
        <w:rPr>
          <w:sz w:val="30"/>
          <w:szCs w:val="30"/>
        </w:rPr>
        <w:t xml:space="preserve"> </w:t>
      </w:r>
      <w:r w:rsidRPr="00A208B9">
        <w:rPr>
          <w:sz w:val="30"/>
          <w:szCs w:val="30"/>
        </w:rPr>
        <w:t>2</w:t>
      </w:r>
      <w:r w:rsidR="00D166EB">
        <w:rPr>
          <w:sz w:val="30"/>
          <w:szCs w:val="30"/>
        </w:rPr>
        <w:t xml:space="preserve">. </w:t>
      </w:r>
      <w:r w:rsidRPr="00A208B9">
        <w:rPr>
          <w:sz w:val="30"/>
          <w:szCs w:val="30"/>
        </w:rPr>
        <w:t>Aurum radioactivum;</w:t>
      </w:r>
      <w:r w:rsidR="00A208B9">
        <w:rPr>
          <w:sz w:val="30"/>
          <w:szCs w:val="30"/>
        </w:rPr>
        <w:t xml:space="preserve"> </w:t>
      </w:r>
      <w:r w:rsidRPr="00A208B9">
        <w:rPr>
          <w:sz w:val="30"/>
          <w:szCs w:val="30"/>
        </w:rPr>
        <w:t>3</w:t>
      </w:r>
      <w:r w:rsidR="00D166EB">
        <w:rPr>
          <w:sz w:val="30"/>
          <w:szCs w:val="30"/>
        </w:rPr>
        <w:t xml:space="preserve">. </w:t>
      </w:r>
      <w:r w:rsidRPr="00A208B9">
        <w:rPr>
          <w:sz w:val="30"/>
          <w:szCs w:val="30"/>
        </w:rPr>
        <w:t>Ferrum cum acido ascorbico;</w:t>
      </w:r>
      <w:r w:rsidR="00A208B9">
        <w:rPr>
          <w:sz w:val="30"/>
          <w:szCs w:val="30"/>
        </w:rPr>
        <w:t xml:space="preserve"> </w:t>
      </w:r>
      <w:r w:rsidRPr="00A208B9">
        <w:rPr>
          <w:sz w:val="30"/>
          <w:szCs w:val="30"/>
        </w:rPr>
        <w:t>4</w:t>
      </w:r>
      <w:r w:rsidR="00D166EB">
        <w:rPr>
          <w:sz w:val="30"/>
          <w:szCs w:val="30"/>
        </w:rPr>
        <w:t xml:space="preserve">. </w:t>
      </w:r>
      <w:r w:rsidRPr="00A208B9">
        <w:rPr>
          <w:sz w:val="30"/>
          <w:szCs w:val="30"/>
        </w:rPr>
        <w:t>Sulfur depuratum;</w:t>
      </w:r>
      <w:r w:rsidR="00A208B9">
        <w:rPr>
          <w:sz w:val="30"/>
          <w:szCs w:val="30"/>
        </w:rPr>
        <w:t xml:space="preserve"> </w:t>
      </w:r>
      <w:r w:rsidRPr="00A208B9">
        <w:rPr>
          <w:sz w:val="30"/>
          <w:szCs w:val="30"/>
        </w:rPr>
        <w:t>5</w:t>
      </w:r>
      <w:r w:rsidR="00D166EB">
        <w:rPr>
          <w:sz w:val="30"/>
          <w:szCs w:val="30"/>
        </w:rPr>
        <w:t xml:space="preserve">. </w:t>
      </w:r>
      <w:r w:rsidRPr="00A208B9">
        <w:rPr>
          <w:sz w:val="30"/>
          <w:szCs w:val="30"/>
        </w:rPr>
        <w:t>Ferrum reductum;</w:t>
      </w:r>
      <w:r w:rsidR="00A208B9">
        <w:rPr>
          <w:sz w:val="30"/>
          <w:szCs w:val="30"/>
        </w:rPr>
        <w:t xml:space="preserve"> </w:t>
      </w:r>
      <w:r w:rsidRPr="00A208B9">
        <w:rPr>
          <w:sz w:val="30"/>
          <w:szCs w:val="30"/>
        </w:rPr>
        <w:t>6</w:t>
      </w:r>
      <w:r w:rsidR="00D166EB">
        <w:rPr>
          <w:sz w:val="30"/>
          <w:szCs w:val="30"/>
        </w:rPr>
        <w:t xml:space="preserve">. </w:t>
      </w:r>
      <w:r w:rsidRPr="00A208B9">
        <w:rPr>
          <w:sz w:val="30"/>
          <w:szCs w:val="30"/>
        </w:rPr>
        <w:t xml:space="preserve">Tabulettae Ferri </w:t>
      </w:r>
      <w:r w:rsidRPr="00A208B9">
        <w:rPr>
          <w:sz w:val="30"/>
          <w:szCs w:val="30"/>
        </w:rPr>
        <w:lastRenderedPageBreak/>
        <w:t>reducti; 7</w:t>
      </w:r>
      <w:r w:rsidR="00D166EB">
        <w:rPr>
          <w:sz w:val="30"/>
          <w:szCs w:val="30"/>
        </w:rPr>
        <w:t xml:space="preserve">. </w:t>
      </w:r>
      <w:r w:rsidRPr="00A208B9">
        <w:rPr>
          <w:sz w:val="30"/>
          <w:szCs w:val="30"/>
        </w:rPr>
        <w:t>Aqua Plumbi;</w:t>
      </w:r>
      <w:r w:rsidR="00A208B9">
        <w:rPr>
          <w:sz w:val="30"/>
          <w:szCs w:val="30"/>
        </w:rPr>
        <w:t xml:space="preserve"> </w:t>
      </w:r>
      <w:r w:rsidRPr="00A208B9">
        <w:rPr>
          <w:sz w:val="30"/>
          <w:szCs w:val="30"/>
        </w:rPr>
        <w:t>8</w:t>
      </w:r>
      <w:r w:rsidR="00D166EB">
        <w:rPr>
          <w:sz w:val="30"/>
          <w:szCs w:val="30"/>
        </w:rPr>
        <w:t xml:space="preserve">. </w:t>
      </w:r>
      <w:r w:rsidRPr="00A208B9">
        <w:rPr>
          <w:sz w:val="30"/>
          <w:szCs w:val="30"/>
        </w:rPr>
        <w:t>Sirupus Aloës cum Ferro;</w:t>
      </w:r>
      <w:r w:rsidR="00A208B9">
        <w:rPr>
          <w:sz w:val="30"/>
          <w:szCs w:val="30"/>
        </w:rPr>
        <w:t xml:space="preserve"> </w:t>
      </w:r>
      <w:r w:rsidRPr="00A208B9">
        <w:rPr>
          <w:sz w:val="30"/>
          <w:szCs w:val="30"/>
        </w:rPr>
        <w:t>9</w:t>
      </w:r>
      <w:r w:rsidR="00D166EB">
        <w:rPr>
          <w:sz w:val="30"/>
          <w:szCs w:val="30"/>
        </w:rPr>
        <w:t xml:space="preserve">. </w:t>
      </w:r>
      <w:r w:rsidRPr="00A208B9">
        <w:rPr>
          <w:sz w:val="30"/>
          <w:szCs w:val="30"/>
        </w:rPr>
        <w:t>Unguentum Hydrargyri cinereum; 10</w:t>
      </w:r>
      <w:r w:rsidR="00D166EB">
        <w:rPr>
          <w:sz w:val="30"/>
          <w:szCs w:val="30"/>
        </w:rPr>
        <w:t xml:space="preserve">. </w:t>
      </w:r>
      <w:r w:rsidRPr="00A208B9">
        <w:rPr>
          <w:sz w:val="30"/>
          <w:szCs w:val="30"/>
        </w:rPr>
        <w:t>Unguentum Hydrargyri praecipitati albi;</w:t>
      </w:r>
      <w:r w:rsidR="00A208B9">
        <w:rPr>
          <w:sz w:val="30"/>
          <w:szCs w:val="30"/>
        </w:rPr>
        <w:t xml:space="preserve"> </w:t>
      </w:r>
      <w:r w:rsidR="00CF7558" w:rsidRPr="00AB0A0C">
        <w:rPr>
          <w:sz w:val="30"/>
          <w:szCs w:val="30"/>
        </w:rPr>
        <w:br/>
      </w:r>
      <w:r w:rsidRPr="00A208B9">
        <w:rPr>
          <w:sz w:val="30"/>
          <w:szCs w:val="30"/>
        </w:rPr>
        <w:t>11</w:t>
      </w:r>
      <w:r w:rsidR="00D166EB">
        <w:rPr>
          <w:sz w:val="30"/>
          <w:szCs w:val="30"/>
        </w:rPr>
        <w:t xml:space="preserve">. </w:t>
      </w:r>
      <w:r w:rsidRPr="00A208B9">
        <w:rPr>
          <w:sz w:val="30"/>
          <w:szCs w:val="30"/>
        </w:rPr>
        <w:t>Emplastrum Thallii;</w:t>
      </w:r>
      <w:r w:rsidR="00CF7558" w:rsidRPr="00CF7558">
        <w:rPr>
          <w:sz w:val="30"/>
          <w:szCs w:val="30"/>
        </w:rPr>
        <w:t xml:space="preserve"> </w:t>
      </w:r>
      <w:r w:rsidR="00AB0A0C">
        <w:rPr>
          <w:sz w:val="30"/>
          <w:szCs w:val="30"/>
        </w:rPr>
        <w:t>12.</w:t>
      </w:r>
      <w:r w:rsidRPr="00A208B9">
        <w:rPr>
          <w:sz w:val="30"/>
          <w:szCs w:val="30"/>
        </w:rPr>
        <w:t>Magnesii oxydum seu Magnesia usta;</w:t>
      </w:r>
      <w:r w:rsidR="00A208B9">
        <w:rPr>
          <w:sz w:val="30"/>
          <w:szCs w:val="30"/>
        </w:rPr>
        <w:t xml:space="preserve"> </w:t>
      </w:r>
      <w:r w:rsidRPr="00A208B9">
        <w:rPr>
          <w:sz w:val="30"/>
          <w:szCs w:val="30"/>
        </w:rPr>
        <w:t>13</w:t>
      </w:r>
      <w:r w:rsidR="00D166EB">
        <w:rPr>
          <w:sz w:val="30"/>
          <w:szCs w:val="30"/>
        </w:rPr>
        <w:t xml:space="preserve">. </w:t>
      </w:r>
      <w:r w:rsidRPr="00A208B9">
        <w:rPr>
          <w:sz w:val="30"/>
          <w:szCs w:val="30"/>
        </w:rPr>
        <w:t>Calcii oxydum seu</w:t>
      </w:r>
      <w:r w:rsidR="00CF7558" w:rsidRPr="00AB0A0C">
        <w:rPr>
          <w:sz w:val="30"/>
          <w:szCs w:val="30"/>
        </w:rPr>
        <w:t xml:space="preserve"> </w:t>
      </w:r>
      <w:r w:rsidRPr="00A208B9">
        <w:rPr>
          <w:sz w:val="30"/>
          <w:szCs w:val="30"/>
        </w:rPr>
        <w:t>Calcaria</w:t>
      </w:r>
      <w:r w:rsidR="00A208B9">
        <w:rPr>
          <w:sz w:val="30"/>
          <w:szCs w:val="30"/>
        </w:rPr>
        <w:t xml:space="preserve"> </w:t>
      </w:r>
      <w:r w:rsidRPr="00A208B9">
        <w:rPr>
          <w:sz w:val="30"/>
          <w:szCs w:val="30"/>
        </w:rPr>
        <w:t>usta;</w:t>
      </w:r>
      <w:r w:rsidR="00A208B9">
        <w:rPr>
          <w:sz w:val="30"/>
          <w:szCs w:val="30"/>
        </w:rPr>
        <w:t xml:space="preserve"> </w:t>
      </w:r>
      <w:r w:rsidRPr="00A208B9">
        <w:rPr>
          <w:sz w:val="30"/>
          <w:szCs w:val="30"/>
        </w:rPr>
        <w:t>14</w:t>
      </w:r>
      <w:r w:rsidR="00D166EB">
        <w:rPr>
          <w:sz w:val="30"/>
          <w:szCs w:val="30"/>
        </w:rPr>
        <w:t xml:space="preserve">. </w:t>
      </w:r>
      <w:r w:rsidRPr="00A208B9">
        <w:rPr>
          <w:sz w:val="30"/>
          <w:szCs w:val="30"/>
        </w:rPr>
        <w:t>Hydrogenii peroxydum; 15</w:t>
      </w:r>
      <w:r w:rsidR="00D166EB">
        <w:rPr>
          <w:sz w:val="30"/>
          <w:szCs w:val="30"/>
        </w:rPr>
        <w:t xml:space="preserve">. </w:t>
      </w:r>
      <w:r w:rsidRPr="00A208B9">
        <w:rPr>
          <w:sz w:val="30"/>
          <w:szCs w:val="30"/>
        </w:rPr>
        <w:t>Aluminii hydroxydum;</w:t>
      </w:r>
      <w:r w:rsidR="00CF7558" w:rsidRPr="00942DF5">
        <w:rPr>
          <w:sz w:val="30"/>
          <w:szCs w:val="30"/>
        </w:rPr>
        <w:t xml:space="preserve"> </w:t>
      </w:r>
      <w:r w:rsidRPr="00A208B9">
        <w:rPr>
          <w:sz w:val="30"/>
          <w:szCs w:val="30"/>
        </w:rPr>
        <w:t>16</w:t>
      </w:r>
      <w:r w:rsidR="00D166EB">
        <w:rPr>
          <w:sz w:val="30"/>
          <w:szCs w:val="30"/>
        </w:rPr>
        <w:t xml:space="preserve">. </w:t>
      </w:r>
      <w:r w:rsidRPr="00A208B9">
        <w:rPr>
          <w:sz w:val="30"/>
          <w:szCs w:val="30"/>
        </w:rPr>
        <w:t xml:space="preserve">Acidum arsenicosum anhydricum seu Arsenicum album </w:t>
      </w:r>
      <w:r w:rsidR="00942DF5">
        <w:rPr>
          <w:sz w:val="30"/>
          <w:szCs w:val="30"/>
        </w:rPr>
        <w:t xml:space="preserve"> </w:t>
      </w:r>
      <w:r w:rsidRPr="00A208B9">
        <w:rPr>
          <w:sz w:val="30"/>
          <w:szCs w:val="30"/>
        </w:rPr>
        <w:t>17</w:t>
      </w:r>
      <w:r w:rsidR="00D166EB">
        <w:rPr>
          <w:sz w:val="30"/>
          <w:szCs w:val="30"/>
        </w:rPr>
        <w:t xml:space="preserve">. </w:t>
      </w:r>
      <w:r w:rsidR="00942DF5">
        <w:rPr>
          <w:sz w:val="30"/>
          <w:szCs w:val="30"/>
        </w:rPr>
        <w:t>Acidum carbonicum anhydricum</w:t>
      </w:r>
      <w:r w:rsidR="00A208B9">
        <w:rPr>
          <w:sz w:val="30"/>
          <w:szCs w:val="30"/>
        </w:rPr>
        <w:t xml:space="preserve"> </w:t>
      </w:r>
      <w:r w:rsidRPr="00A208B9">
        <w:rPr>
          <w:sz w:val="30"/>
          <w:szCs w:val="30"/>
        </w:rPr>
        <w:t>18</w:t>
      </w:r>
      <w:r w:rsidR="00D166EB">
        <w:rPr>
          <w:sz w:val="30"/>
          <w:szCs w:val="30"/>
        </w:rPr>
        <w:t xml:space="preserve">. </w:t>
      </w:r>
      <w:r w:rsidRPr="00A208B9">
        <w:rPr>
          <w:sz w:val="30"/>
          <w:szCs w:val="30"/>
        </w:rPr>
        <w:t>Acidum sulfuricum concentratum; 19</w:t>
      </w:r>
      <w:r w:rsidR="00D166EB">
        <w:rPr>
          <w:sz w:val="30"/>
          <w:szCs w:val="30"/>
        </w:rPr>
        <w:t xml:space="preserve">. </w:t>
      </w:r>
      <w:r w:rsidRPr="00A208B9">
        <w:rPr>
          <w:sz w:val="30"/>
          <w:szCs w:val="30"/>
        </w:rPr>
        <w:t>Acidum carboli</w:t>
      </w:r>
      <w:r w:rsidR="00942DF5">
        <w:rPr>
          <w:sz w:val="30"/>
          <w:szCs w:val="30"/>
        </w:rPr>
        <w:t>cum</w:t>
      </w:r>
      <w:r w:rsidR="00A208B9">
        <w:rPr>
          <w:sz w:val="30"/>
          <w:szCs w:val="30"/>
        </w:rPr>
        <w:t xml:space="preserve"> </w:t>
      </w:r>
      <w:r w:rsidRPr="00A208B9">
        <w:rPr>
          <w:sz w:val="30"/>
          <w:szCs w:val="30"/>
        </w:rPr>
        <w:t>20</w:t>
      </w:r>
      <w:r w:rsidR="00D166EB">
        <w:rPr>
          <w:sz w:val="30"/>
          <w:szCs w:val="30"/>
        </w:rPr>
        <w:t xml:space="preserve">. </w:t>
      </w:r>
      <w:r w:rsidRPr="00A208B9">
        <w:rPr>
          <w:sz w:val="30"/>
          <w:szCs w:val="30"/>
        </w:rPr>
        <w:t xml:space="preserve">Acidum ascorbinicum </w:t>
      </w:r>
      <w:r w:rsidR="00942DF5">
        <w:rPr>
          <w:sz w:val="30"/>
          <w:szCs w:val="30"/>
        </w:rPr>
        <w:t xml:space="preserve"> </w:t>
      </w:r>
      <w:r w:rsidR="00A208B9">
        <w:rPr>
          <w:sz w:val="30"/>
          <w:szCs w:val="30"/>
        </w:rPr>
        <w:t xml:space="preserve"> </w:t>
      </w:r>
      <w:r w:rsidRPr="00A208B9">
        <w:rPr>
          <w:sz w:val="30"/>
          <w:szCs w:val="30"/>
        </w:rPr>
        <w:t>21</w:t>
      </w:r>
      <w:r w:rsidR="00D166EB">
        <w:rPr>
          <w:sz w:val="30"/>
          <w:szCs w:val="30"/>
        </w:rPr>
        <w:t xml:space="preserve">. </w:t>
      </w:r>
      <w:r w:rsidR="00942DF5">
        <w:rPr>
          <w:sz w:val="30"/>
          <w:szCs w:val="30"/>
        </w:rPr>
        <w:t>Acidum acetylsalicylicum</w:t>
      </w:r>
      <w:r w:rsidRPr="00A208B9">
        <w:rPr>
          <w:sz w:val="30"/>
          <w:szCs w:val="30"/>
        </w:rPr>
        <w:t>;</w:t>
      </w:r>
      <w:r w:rsidR="00A208B9">
        <w:rPr>
          <w:sz w:val="30"/>
          <w:szCs w:val="30"/>
        </w:rPr>
        <w:t xml:space="preserve"> </w:t>
      </w:r>
      <w:r w:rsidRPr="00A208B9">
        <w:rPr>
          <w:sz w:val="30"/>
          <w:szCs w:val="30"/>
        </w:rPr>
        <w:t>22</w:t>
      </w:r>
      <w:r w:rsidR="00D166EB">
        <w:rPr>
          <w:sz w:val="30"/>
          <w:szCs w:val="30"/>
        </w:rPr>
        <w:t xml:space="preserve">. </w:t>
      </w:r>
      <w:r w:rsidRPr="00A208B9">
        <w:rPr>
          <w:sz w:val="30"/>
          <w:szCs w:val="30"/>
        </w:rPr>
        <w:t>Acidum hydrochloricum purum dilutum; 23</w:t>
      </w:r>
      <w:r w:rsidR="00D166EB">
        <w:rPr>
          <w:sz w:val="30"/>
          <w:szCs w:val="30"/>
        </w:rPr>
        <w:t xml:space="preserve">. </w:t>
      </w:r>
      <w:r w:rsidRPr="00A208B9">
        <w:rPr>
          <w:sz w:val="30"/>
          <w:szCs w:val="30"/>
        </w:rPr>
        <w:t>Acidum aceticum concentratum; 24</w:t>
      </w:r>
      <w:r w:rsidR="00D166EB">
        <w:rPr>
          <w:sz w:val="30"/>
          <w:szCs w:val="30"/>
        </w:rPr>
        <w:t xml:space="preserve">. </w:t>
      </w:r>
      <w:r w:rsidRPr="00A208B9">
        <w:rPr>
          <w:sz w:val="30"/>
          <w:szCs w:val="30"/>
        </w:rPr>
        <w:t>Acidum hydrochloricum dilutum;</w:t>
      </w:r>
      <w:r w:rsidR="00CF7558" w:rsidRPr="00C31E18">
        <w:rPr>
          <w:sz w:val="30"/>
          <w:szCs w:val="30"/>
        </w:rPr>
        <w:t xml:space="preserve"> </w:t>
      </w:r>
      <w:r w:rsidR="00CF7558" w:rsidRPr="00C31E18">
        <w:rPr>
          <w:sz w:val="30"/>
          <w:szCs w:val="30"/>
        </w:rPr>
        <w:br/>
      </w:r>
      <w:r w:rsidRPr="00A208B9">
        <w:rPr>
          <w:sz w:val="30"/>
          <w:szCs w:val="30"/>
        </w:rPr>
        <w:t>25</w:t>
      </w:r>
      <w:r w:rsidR="00D166EB">
        <w:rPr>
          <w:sz w:val="30"/>
          <w:szCs w:val="30"/>
        </w:rPr>
        <w:t xml:space="preserve">. </w:t>
      </w:r>
      <w:r w:rsidRPr="00A208B9">
        <w:rPr>
          <w:sz w:val="30"/>
          <w:szCs w:val="30"/>
        </w:rPr>
        <w:t>Tabulettae acidi arsenicosi obductae; 26</w:t>
      </w:r>
      <w:r w:rsidR="00D166EB">
        <w:rPr>
          <w:sz w:val="30"/>
          <w:szCs w:val="30"/>
        </w:rPr>
        <w:t xml:space="preserve">. </w:t>
      </w:r>
      <w:r w:rsidRPr="00A208B9">
        <w:rPr>
          <w:sz w:val="30"/>
          <w:szCs w:val="30"/>
        </w:rPr>
        <w:t>Tabulettae acidi nicotinici;</w:t>
      </w:r>
      <w:r w:rsidR="00A208B9">
        <w:rPr>
          <w:sz w:val="30"/>
          <w:szCs w:val="30"/>
        </w:rPr>
        <w:t xml:space="preserve"> </w:t>
      </w:r>
      <w:r w:rsidRPr="00A208B9">
        <w:rPr>
          <w:sz w:val="30"/>
          <w:szCs w:val="30"/>
        </w:rPr>
        <w:t>27</w:t>
      </w:r>
      <w:r w:rsidR="00D166EB">
        <w:rPr>
          <w:sz w:val="30"/>
          <w:szCs w:val="30"/>
        </w:rPr>
        <w:t xml:space="preserve">. </w:t>
      </w:r>
      <w:r w:rsidRPr="00A208B9">
        <w:rPr>
          <w:sz w:val="30"/>
          <w:szCs w:val="30"/>
        </w:rPr>
        <w:t>Unguentum acidi borici; 28</w:t>
      </w:r>
      <w:r w:rsidR="00D166EB">
        <w:rPr>
          <w:sz w:val="30"/>
          <w:szCs w:val="30"/>
        </w:rPr>
        <w:t xml:space="preserve">. </w:t>
      </w:r>
      <w:r w:rsidRPr="00A208B9">
        <w:rPr>
          <w:sz w:val="30"/>
          <w:szCs w:val="30"/>
        </w:rPr>
        <w:t>Dragee acidi ascorbinici</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2</w:t>
      </w:r>
      <w:r w:rsidR="00D166EB">
        <w:rPr>
          <w:sz w:val="30"/>
          <w:szCs w:val="30"/>
          <w:u w:val="single"/>
        </w:rPr>
        <w:t xml:space="preserve">. </w:t>
      </w:r>
      <w:r w:rsidRPr="00A208B9">
        <w:rPr>
          <w:sz w:val="30"/>
          <w:szCs w:val="30"/>
          <w:u w:val="single"/>
        </w:rPr>
        <w:t>Translate the terms into Latin: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Diluted hydrochloric acid;</w:t>
      </w:r>
      <w:r w:rsidR="00A208B9">
        <w:rPr>
          <w:sz w:val="30"/>
          <w:szCs w:val="30"/>
        </w:rPr>
        <w:t xml:space="preserve"> </w:t>
      </w:r>
      <w:r w:rsidRPr="00A208B9">
        <w:rPr>
          <w:sz w:val="30"/>
          <w:szCs w:val="30"/>
        </w:rPr>
        <w:t>2</w:t>
      </w:r>
      <w:r w:rsidR="00D166EB">
        <w:rPr>
          <w:sz w:val="30"/>
          <w:szCs w:val="30"/>
        </w:rPr>
        <w:t xml:space="preserve">. </w:t>
      </w:r>
      <w:r w:rsidRPr="00A208B9">
        <w:rPr>
          <w:sz w:val="30"/>
          <w:szCs w:val="30"/>
        </w:rPr>
        <w:t>yellow mercuric oxide or yellow precipitated mercury;</w:t>
      </w:r>
      <w:r w:rsidR="00A208B9">
        <w:rPr>
          <w:sz w:val="30"/>
          <w:szCs w:val="30"/>
        </w:rPr>
        <w:t xml:space="preserve"> </w:t>
      </w:r>
      <w:r w:rsidRPr="00A208B9">
        <w:rPr>
          <w:sz w:val="30"/>
          <w:szCs w:val="30"/>
        </w:rPr>
        <w:t>3</w:t>
      </w:r>
      <w:r w:rsidR="00D166EB">
        <w:rPr>
          <w:sz w:val="30"/>
          <w:szCs w:val="30"/>
        </w:rPr>
        <w:t xml:space="preserve">. </w:t>
      </w:r>
      <w:r w:rsidRPr="00A208B9">
        <w:rPr>
          <w:sz w:val="30"/>
          <w:szCs w:val="30"/>
        </w:rPr>
        <w:t>nitric / nitrous acid;</w:t>
      </w:r>
      <w:r w:rsidR="00A208B9">
        <w:rPr>
          <w:sz w:val="30"/>
          <w:szCs w:val="30"/>
        </w:rPr>
        <w:t xml:space="preserve"> </w:t>
      </w:r>
      <w:r w:rsidRPr="00A208B9">
        <w:rPr>
          <w:sz w:val="30"/>
          <w:szCs w:val="30"/>
        </w:rPr>
        <w:t>4</w:t>
      </w:r>
      <w:r w:rsidR="00D166EB">
        <w:rPr>
          <w:sz w:val="30"/>
          <w:szCs w:val="30"/>
        </w:rPr>
        <w:t xml:space="preserve">. </w:t>
      </w:r>
      <w:r w:rsidRPr="00A208B9">
        <w:rPr>
          <w:sz w:val="30"/>
          <w:szCs w:val="30"/>
        </w:rPr>
        <w:t>lactic acid;</w:t>
      </w:r>
      <w:r w:rsidR="00A208B9">
        <w:rPr>
          <w:sz w:val="30"/>
          <w:szCs w:val="30"/>
        </w:rPr>
        <w:t xml:space="preserve"> </w:t>
      </w:r>
      <w:r w:rsidRPr="00A208B9">
        <w:rPr>
          <w:sz w:val="30"/>
          <w:szCs w:val="30"/>
        </w:rPr>
        <w:t>5</w:t>
      </w:r>
      <w:r w:rsidR="00D166EB">
        <w:rPr>
          <w:sz w:val="30"/>
          <w:szCs w:val="30"/>
        </w:rPr>
        <w:t xml:space="preserve">. </w:t>
      </w:r>
      <w:r w:rsidRPr="00A208B9">
        <w:rPr>
          <w:sz w:val="30"/>
          <w:szCs w:val="30"/>
        </w:rPr>
        <w:t>tablets of nicotinic acid;</w:t>
      </w:r>
      <w:r w:rsidR="00A208B9">
        <w:rPr>
          <w:sz w:val="30"/>
          <w:szCs w:val="30"/>
        </w:rPr>
        <w:t xml:space="preserve"> </w:t>
      </w:r>
      <w:r w:rsidRPr="00A208B9">
        <w:rPr>
          <w:sz w:val="30"/>
          <w:szCs w:val="30"/>
        </w:rPr>
        <w:t>6</w:t>
      </w:r>
      <w:r w:rsidR="00D166EB">
        <w:rPr>
          <w:sz w:val="30"/>
          <w:szCs w:val="30"/>
        </w:rPr>
        <w:t xml:space="preserve">. </w:t>
      </w:r>
      <w:r w:rsidRPr="00A208B9">
        <w:rPr>
          <w:sz w:val="30"/>
          <w:szCs w:val="30"/>
        </w:rPr>
        <w:t>ointment o</w:t>
      </w:r>
      <w:r w:rsidR="00AB0A0C">
        <w:rPr>
          <w:sz w:val="30"/>
          <w:szCs w:val="30"/>
        </w:rPr>
        <w:t>f</w:t>
      </w:r>
      <w:r w:rsidRPr="00A208B9">
        <w:rPr>
          <w:sz w:val="30"/>
          <w:szCs w:val="30"/>
        </w:rPr>
        <w:t xml:space="preserve"> boric acid;</w:t>
      </w:r>
      <w:r w:rsidR="00A208B9">
        <w:rPr>
          <w:sz w:val="30"/>
          <w:szCs w:val="30"/>
        </w:rPr>
        <w:t xml:space="preserve"> </w:t>
      </w:r>
      <w:r w:rsidRPr="00A208B9">
        <w:rPr>
          <w:sz w:val="30"/>
          <w:szCs w:val="30"/>
        </w:rPr>
        <w:t>7</w:t>
      </w:r>
      <w:r w:rsidR="00D166EB">
        <w:rPr>
          <w:sz w:val="30"/>
          <w:szCs w:val="30"/>
        </w:rPr>
        <w:t xml:space="preserve">. </w:t>
      </w:r>
      <w:r w:rsidRPr="00A208B9">
        <w:rPr>
          <w:sz w:val="30"/>
          <w:szCs w:val="30"/>
        </w:rPr>
        <w:t>coated tablets of glutamic acid;</w:t>
      </w:r>
      <w:r w:rsidR="00A208B9">
        <w:rPr>
          <w:sz w:val="30"/>
          <w:szCs w:val="30"/>
        </w:rPr>
        <w:t xml:space="preserve"> </w:t>
      </w:r>
      <w:r w:rsidRPr="00A208B9">
        <w:rPr>
          <w:sz w:val="30"/>
          <w:szCs w:val="30"/>
        </w:rPr>
        <w:t>8</w:t>
      </w:r>
      <w:r w:rsidR="00D166EB">
        <w:rPr>
          <w:sz w:val="30"/>
          <w:szCs w:val="30"/>
        </w:rPr>
        <w:t xml:space="preserve">. </w:t>
      </w:r>
      <w:r w:rsidRPr="00A208B9">
        <w:rPr>
          <w:sz w:val="30"/>
          <w:szCs w:val="30"/>
        </w:rPr>
        <w:t>reduced iron;</w:t>
      </w:r>
      <w:r w:rsidR="00A208B9">
        <w:rPr>
          <w:sz w:val="30"/>
          <w:szCs w:val="30"/>
        </w:rPr>
        <w:t xml:space="preserve"> </w:t>
      </w:r>
      <w:r w:rsidRPr="00A208B9">
        <w:rPr>
          <w:sz w:val="30"/>
          <w:szCs w:val="30"/>
        </w:rPr>
        <w:t>9</w:t>
      </w:r>
      <w:r w:rsidR="00D166EB">
        <w:rPr>
          <w:sz w:val="30"/>
          <w:szCs w:val="30"/>
        </w:rPr>
        <w:t xml:space="preserve">. </w:t>
      </w:r>
      <w:r w:rsidRPr="00A208B9">
        <w:rPr>
          <w:sz w:val="30"/>
          <w:szCs w:val="30"/>
        </w:rPr>
        <w:t>lead plaster;</w:t>
      </w:r>
      <w:r w:rsidR="00A208B9">
        <w:rPr>
          <w:sz w:val="30"/>
          <w:szCs w:val="30"/>
        </w:rPr>
        <w:t xml:space="preserve"> </w:t>
      </w:r>
      <w:r w:rsidRPr="00A208B9">
        <w:rPr>
          <w:sz w:val="30"/>
          <w:szCs w:val="30"/>
        </w:rPr>
        <w:t>10</w:t>
      </w:r>
      <w:r w:rsidR="00D166EB">
        <w:rPr>
          <w:sz w:val="30"/>
          <w:szCs w:val="30"/>
        </w:rPr>
        <w:t xml:space="preserve">. </w:t>
      </w:r>
      <w:r w:rsidRPr="00A208B9">
        <w:rPr>
          <w:sz w:val="30"/>
          <w:szCs w:val="30"/>
        </w:rPr>
        <w:t>radioactive phosphorus;</w:t>
      </w:r>
      <w:r w:rsidR="00A208B9">
        <w:rPr>
          <w:sz w:val="30"/>
          <w:szCs w:val="30"/>
        </w:rPr>
        <w:t xml:space="preserve"> </w:t>
      </w:r>
      <w:r w:rsidRPr="00A208B9">
        <w:rPr>
          <w:sz w:val="30"/>
          <w:szCs w:val="30"/>
        </w:rPr>
        <w:t>11</w:t>
      </w:r>
      <w:r w:rsidR="00D166EB">
        <w:rPr>
          <w:sz w:val="30"/>
          <w:szCs w:val="30"/>
        </w:rPr>
        <w:t xml:space="preserve">. </w:t>
      </w:r>
      <w:r w:rsidRPr="00A208B9">
        <w:rPr>
          <w:sz w:val="30"/>
          <w:szCs w:val="30"/>
        </w:rPr>
        <w:t>diluted sulfuric acid;</w:t>
      </w:r>
      <w:r w:rsidR="00A208B9">
        <w:rPr>
          <w:sz w:val="30"/>
          <w:szCs w:val="30"/>
        </w:rPr>
        <w:t xml:space="preserve"> </w:t>
      </w:r>
      <w:r w:rsidRPr="00A208B9">
        <w:rPr>
          <w:sz w:val="30"/>
          <w:szCs w:val="30"/>
        </w:rPr>
        <w:t>12</w:t>
      </w:r>
      <w:r w:rsidR="00D166EB">
        <w:rPr>
          <w:sz w:val="30"/>
          <w:szCs w:val="30"/>
        </w:rPr>
        <w:t xml:space="preserve">. </w:t>
      </w:r>
      <w:r w:rsidRPr="00A208B9">
        <w:rPr>
          <w:sz w:val="30"/>
          <w:szCs w:val="30"/>
        </w:rPr>
        <w:t>pure hydrocyanic acid;</w:t>
      </w:r>
      <w:r w:rsidR="00A208B9">
        <w:rPr>
          <w:sz w:val="30"/>
          <w:szCs w:val="30"/>
        </w:rPr>
        <w:t xml:space="preserve"> </w:t>
      </w:r>
      <w:r w:rsidRPr="00A208B9">
        <w:rPr>
          <w:sz w:val="30"/>
          <w:szCs w:val="30"/>
        </w:rPr>
        <w:t>13</w:t>
      </w:r>
      <w:r w:rsidR="00D166EB">
        <w:rPr>
          <w:sz w:val="30"/>
          <w:szCs w:val="30"/>
        </w:rPr>
        <w:t xml:space="preserve">. </w:t>
      </w:r>
      <w:r w:rsidRPr="00A208B9">
        <w:rPr>
          <w:sz w:val="30"/>
          <w:szCs w:val="30"/>
        </w:rPr>
        <w:t>powdered tartaric acid;</w:t>
      </w:r>
      <w:r w:rsidR="00A208B9">
        <w:rPr>
          <w:sz w:val="30"/>
          <w:szCs w:val="30"/>
        </w:rPr>
        <w:t xml:space="preserve"> </w:t>
      </w:r>
      <w:r w:rsidR="00CF7558" w:rsidRPr="00CF7558">
        <w:rPr>
          <w:sz w:val="30"/>
          <w:szCs w:val="30"/>
        </w:rPr>
        <w:br/>
      </w:r>
      <w:r w:rsidRPr="00A208B9">
        <w:rPr>
          <w:sz w:val="30"/>
          <w:szCs w:val="30"/>
        </w:rPr>
        <w:t>14</w:t>
      </w:r>
      <w:r w:rsidR="00D166EB">
        <w:rPr>
          <w:sz w:val="30"/>
          <w:szCs w:val="30"/>
        </w:rPr>
        <w:t xml:space="preserve">. </w:t>
      </w:r>
      <w:r w:rsidRPr="00A208B9">
        <w:rPr>
          <w:sz w:val="30"/>
          <w:szCs w:val="30"/>
        </w:rPr>
        <w:t>ointment of yellow mercuric oxide;</w:t>
      </w:r>
      <w:r w:rsidR="00A208B9">
        <w:rPr>
          <w:sz w:val="30"/>
          <w:szCs w:val="30"/>
        </w:rPr>
        <w:t xml:space="preserve"> </w:t>
      </w:r>
      <w:r w:rsidRPr="00A208B9">
        <w:rPr>
          <w:sz w:val="30"/>
          <w:szCs w:val="30"/>
        </w:rPr>
        <w:t>15</w:t>
      </w:r>
      <w:r w:rsidR="00D166EB">
        <w:rPr>
          <w:sz w:val="30"/>
          <w:szCs w:val="30"/>
        </w:rPr>
        <w:t xml:space="preserve">. </w:t>
      </w:r>
      <w:r w:rsidRPr="00A208B9">
        <w:rPr>
          <w:sz w:val="30"/>
          <w:szCs w:val="30"/>
        </w:rPr>
        <w:t>zinc ointment;</w:t>
      </w:r>
      <w:r w:rsidR="00A208B9">
        <w:rPr>
          <w:sz w:val="30"/>
          <w:szCs w:val="30"/>
        </w:rPr>
        <w:t xml:space="preserve"> </w:t>
      </w:r>
      <w:r w:rsidRPr="00A208B9">
        <w:rPr>
          <w:sz w:val="30"/>
          <w:szCs w:val="30"/>
        </w:rPr>
        <w:t>16</w:t>
      </w:r>
      <w:r w:rsidR="00D166EB">
        <w:rPr>
          <w:sz w:val="30"/>
          <w:szCs w:val="30"/>
        </w:rPr>
        <w:t xml:space="preserve">. </w:t>
      </w:r>
      <w:r w:rsidRPr="00A208B9">
        <w:rPr>
          <w:sz w:val="30"/>
          <w:szCs w:val="30"/>
        </w:rPr>
        <w:t>coated tablets of arsenous acid;</w:t>
      </w:r>
      <w:r w:rsidR="00A208B9">
        <w:rPr>
          <w:sz w:val="30"/>
          <w:szCs w:val="30"/>
        </w:rPr>
        <w:t xml:space="preserve"> </w:t>
      </w:r>
      <w:r w:rsidRPr="00A208B9">
        <w:rPr>
          <w:sz w:val="30"/>
          <w:szCs w:val="30"/>
        </w:rPr>
        <w:t>17</w:t>
      </w:r>
      <w:r w:rsidR="00D166EB">
        <w:rPr>
          <w:sz w:val="30"/>
          <w:szCs w:val="30"/>
        </w:rPr>
        <w:t xml:space="preserve">. </w:t>
      </w:r>
      <w:r w:rsidR="00942DF5">
        <w:rPr>
          <w:sz w:val="30"/>
          <w:szCs w:val="30"/>
        </w:rPr>
        <w:t>anhydric arsenous acid</w:t>
      </w:r>
      <w:r w:rsidRPr="00A208B9">
        <w:rPr>
          <w:sz w:val="30"/>
          <w:szCs w:val="30"/>
        </w:rPr>
        <w:t>;</w:t>
      </w:r>
      <w:r w:rsidR="00A208B9">
        <w:rPr>
          <w:sz w:val="30"/>
          <w:szCs w:val="30"/>
        </w:rPr>
        <w:t xml:space="preserve"> </w:t>
      </w:r>
      <w:r w:rsidRPr="00A208B9">
        <w:rPr>
          <w:sz w:val="30"/>
          <w:szCs w:val="30"/>
        </w:rPr>
        <w:t>18</w:t>
      </w:r>
      <w:r w:rsidR="00D166EB">
        <w:rPr>
          <w:sz w:val="30"/>
          <w:szCs w:val="30"/>
        </w:rPr>
        <w:t xml:space="preserve">. </w:t>
      </w:r>
      <w:r w:rsidR="00942DF5">
        <w:rPr>
          <w:sz w:val="30"/>
          <w:szCs w:val="30"/>
        </w:rPr>
        <w:t>anhydric ca</w:t>
      </w:r>
      <w:r w:rsidR="00E75515">
        <w:rPr>
          <w:sz w:val="30"/>
          <w:szCs w:val="30"/>
        </w:rPr>
        <w:t>r</w:t>
      </w:r>
      <w:r w:rsidR="00942DF5">
        <w:rPr>
          <w:sz w:val="30"/>
          <w:szCs w:val="30"/>
        </w:rPr>
        <w:t>bonic acid</w:t>
      </w:r>
      <w:r w:rsidRPr="00A208B9">
        <w:rPr>
          <w:sz w:val="30"/>
          <w:szCs w:val="30"/>
        </w:rPr>
        <w:t>;</w:t>
      </w:r>
      <w:r w:rsidR="00A208B9">
        <w:rPr>
          <w:sz w:val="30"/>
          <w:szCs w:val="30"/>
        </w:rPr>
        <w:t xml:space="preserve"> </w:t>
      </w:r>
      <w:r w:rsidRPr="00A208B9">
        <w:rPr>
          <w:sz w:val="30"/>
          <w:szCs w:val="30"/>
        </w:rPr>
        <w:t>19</w:t>
      </w:r>
      <w:r w:rsidR="00D166EB">
        <w:rPr>
          <w:sz w:val="30"/>
          <w:szCs w:val="30"/>
        </w:rPr>
        <w:t xml:space="preserve">. </w:t>
      </w:r>
      <w:r w:rsidRPr="00A208B9">
        <w:rPr>
          <w:sz w:val="30"/>
          <w:szCs w:val="30"/>
        </w:rPr>
        <w:t>boric acid;</w:t>
      </w:r>
      <w:r w:rsidR="00A208B9">
        <w:rPr>
          <w:sz w:val="30"/>
          <w:szCs w:val="30"/>
        </w:rPr>
        <w:t xml:space="preserve"> </w:t>
      </w:r>
      <w:r w:rsidRPr="00A208B9">
        <w:rPr>
          <w:sz w:val="30"/>
          <w:szCs w:val="30"/>
        </w:rPr>
        <w:t>20</w:t>
      </w:r>
      <w:r w:rsidR="00D166EB">
        <w:rPr>
          <w:sz w:val="30"/>
          <w:szCs w:val="30"/>
        </w:rPr>
        <w:t xml:space="preserve">. </w:t>
      </w:r>
      <w:r w:rsidRPr="00A208B9">
        <w:rPr>
          <w:sz w:val="30"/>
          <w:szCs w:val="30"/>
        </w:rPr>
        <w:t>strong hydrogen peroxide solution (</w:t>
      </w:r>
      <w:r w:rsidR="00942DF5">
        <w:rPr>
          <w:sz w:val="30"/>
          <w:szCs w:val="30"/>
        </w:rPr>
        <w:t xml:space="preserve">Compare: </w:t>
      </w:r>
      <w:r w:rsidRPr="00A208B9">
        <w:rPr>
          <w:sz w:val="30"/>
          <w:szCs w:val="30"/>
        </w:rPr>
        <w:t>Latin: Solutio Hydrogenii peroxydi concentrata)</w:t>
      </w:r>
    </w:p>
    <w:p w:rsidR="00942DF5" w:rsidRDefault="00942DF5" w:rsidP="00FA2D8B">
      <w:pPr>
        <w:tabs>
          <w:tab w:val="left" w:pos="1134"/>
        </w:tabs>
        <w:spacing w:line="312" w:lineRule="auto"/>
        <w:ind w:firstLine="709"/>
        <w:jc w:val="both"/>
        <w:rPr>
          <w:sz w:val="30"/>
          <w:szCs w:val="30"/>
          <w:u w:val="single"/>
        </w:rPr>
      </w:pPr>
    </w:p>
    <w:p w:rsidR="00FA2D8B" w:rsidRPr="00FA2D8B" w:rsidRDefault="00FA2D8B" w:rsidP="00FA2D8B">
      <w:pPr>
        <w:tabs>
          <w:tab w:val="left" w:pos="1134"/>
        </w:tabs>
        <w:spacing w:line="312" w:lineRule="auto"/>
        <w:ind w:firstLine="709"/>
        <w:jc w:val="both"/>
        <w:rPr>
          <w:sz w:val="30"/>
          <w:szCs w:val="30"/>
          <w:u w:val="single"/>
        </w:rPr>
      </w:pPr>
      <w:r w:rsidRPr="00FA2D8B">
        <w:rPr>
          <w:sz w:val="30"/>
          <w:szCs w:val="30"/>
          <w:u w:val="single"/>
        </w:rPr>
        <w:t>3. Translate the prescriptions</w:t>
      </w:r>
      <w:r w:rsidR="007B7357">
        <w:rPr>
          <w:sz w:val="30"/>
          <w:szCs w:val="30"/>
          <w:u w:val="single"/>
        </w:rPr>
        <w:t xml:space="preserve"> in English</w:t>
      </w:r>
      <w:r w:rsidRPr="00FA2D8B">
        <w:rPr>
          <w:sz w:val="30"/>
          <w:szCs w:val="30"/>
          <w:u w:val="single"/>
        </w:rPr>
        <w:t>:</w:t>
      </w:r>
    </w:p>
    <w:p w:rsidR="00FA2D8B" w:rsidRPr="00A208B9" w:rsidRDefault="00FA2D8B" w:rsidP="00FA2D8B">
      <w:pPr>
        <w:tabs>
          <w:tab w:val="left" w:pos="1134"/>
        </w:tabs>
        <w:spacing w:line="312" w:lineRule="auto"/>
        <w:ind w:firstLine="709"/>
        <w:jc w:val="both"/>
        <w:rPr>
          <w:sz w:val="30"/>
          <w:szCs w:val="30"/>
        </w:rPr>
      </w:pPr>
      <w:r w:rsidRPr="00A208B9">
        <w:rPr>
          <w:sz w:val="30"/>
          <w:szCs w:val="30"/>
        </w:rPr>
        <w:t>Recipe: Xeroformii 1</w:t>
      </w:r>
      <w:r>
        <w:rPr>
          <w:sz w:val="30"/>
          <w:szCs w:val="30"/>
        </w:rPr>
        <w:t>.</w:t>
      </w:r>
      <w:r w:rsidRPr="00A208B9">
        <w:rPr>
          <w:sz w:val="30"/>
          <w:szCs w:val="30"/>
        </w:rPr>
        <w:t>0</w:t>
      </w:r>
    </w:p>
    <w:p w:rsidR="00FA2D8B" w:rsidRPr="00A208B9" w:rsidRDefault="00FA2D8B" w:rsidP="00FA2D8B">
      <w:pPr>
        <w:tabs>
          <w:tab w:val="left" w:pos="1134"/>
        </w:tabs>
        <w:spacing w:line="312" w:lineRule="auto"/>
        <w:ind w:firstLine="709"/>
        <w:jc w:val="both"/>
        <w:rPr>
          <w:sz w:val="30"/>
          <w:szCs w:val="30"/>
        </w:rPr>
      </w:pPr>
      <w:r w:rsidRPr="00C16480">
        <w:rPr>
          <w:sz w:val="30"/>
          <w:szCs w:val="30"/>
        </w:rPr>
        <w:tab/>
      </w:r>
      <w:r w:rsidRPr="00C16480">
        <w:rPr>
          <w:sz w:val="30"/>
          <w:szCs w:val="30"/>
        </w:rPr>
        <w:tab/>
      </w:r>
      <w:r>
        <w:rPr>
          <w:sz w:val="30"/>
          <w:szCs w:val="30"/>
        </w:rPr>
        <w:t xml:space="preserve">   </w:t>
      </w:r>
      <w:r w:rsidRPr="00A208B9">
        <w:rPr>
          <w:sz w:val="30"/>
          <w:szCs w:val="30"/>
        </w:rPr>
        <w:t>Zinci oxydi 5</w:t>
      </w:r>
      <w:r>
        <w:rPr>
          <w:sz w:val="30"/>
          <w:szCs w:val="30"/>
        </w:rPr>
        <w:t>.</w:t>
      </w:r>
      <w:r w:rsidRPr="00A208B9">
        <w:rPr>
          <w:sz w:val="30"/>
          <w:szCs w:val="30"/>
        </w:rPr>
        <w:t>0</w:t>
      </w:r>
    </w:p>
    <w:p w:rsidR="00FA2D8B" w:rsidRPr="00A208B9" w:rsidRDefault="00FA2D8B" w:rsidP="00FA2D8B">
      <w:pPr>
        <w:tabs>
          <w:tab w:val="left" w:pos="1134"/>
        </w:tabs>
        <w:spacing w:line="312" w:lineRule="auto"/>
        <w:ind w:firstLine="709"/>
        <w:jc w:val="both"/>
        <w:rPr>
          <w:sz w:val="30"/>
          <w:szCs w:val="30"/>
        </w:rPr>
      </w:pPr>
      <w:r w:rsidRPr="00B84A43">
        <w:rPr>
          <w:sz w:val="30"/>
          <w:szCs w:val="30"/>
        </w:rPr>
        <w:tab/>
      </w:r>
      <w:r w:rsidRPr="00B84A43">
        <w:rPr>
          <w:sz w:val="30"/>
          <w:szCs w:val="30"/>
        </w:rPr>
        <w:tab/>
      </w:r>
      <w:r>
        <w:rPr>
          <w:sz w:val="30"/>
          <w:szCs w:val="30"/>
          <w:lang w:val="en-GB"/>
        </w:rPr>
        <w:t xml:space="preserve">   </w:t>
      </w:r>
      <w:r w:rsidRPr="00A208B9">
        <w:rPr>
          <w:sz w:val="30"/>
          <w:szCs w:val="30"/>
        </w:rPr>
        <w:t>Lanolini</w:t>
      </w:r>
    </w:p>
    <w:p w:rsidR="00FA2D8B" w:rsidRPr="00A208B9" w:rsidRDefault="00FA2D8B" w:rsidP="00FA2D8B">
      <w:pPr>
        <w:tabs>
          <w:tab w:val="left" w:pos="1134"/>
        </w:tabs>
        <w:spacing w:line="312" w:lineRule="auto"/>
        <w:ind w:firstLine="709"/>
        <w:jc w:val="both"/>
        <w:rPr>
          <w:sz w:val="30"/>
          <w:szCs w:val="30"/>
        </w:rPr>
      </w:pPr>
      <w:r w:rsidRPr="00B84A43">
        <w:rPr>
          <w:sz w:val="30"/>
          <w:szCs w:val="30"/>
        </w:rPr>
        <w:tab/>
      </w:r>
      <w:r w:rsidRPr="00B84A43">
        <w:rPr>
          <w:sz w:val="30"/>
          <w:szCs w:val="30"/>
        </w:rPr>
        <w:tab/>
      </w:r>
      <w:r>
        <w:rPr>
          <w:sz w:val="30"/>
          <w:szCs w:val="30"/>
        </w:rPr>
        <w:t xml:space="preserve">  </w:t>
      </w:r>
      <w:r w:rsidRPr="00A208B9">
        <w:rPr>
          <w:sz w:val="30"/>
          <w:szCs w:val="30"/>
        </w:rPr>
        <w:t>Vaselini ana 10</w:t>
      </w:r>
      <w:r>
        <w:rPr>
          <w:sz w:val="30"/>
          <w:szCs w:val="30"/>
        </w:rPr>
        <w:t>.</w:t>
      </w:r>
      <w:r w:rsidRPr="00A208B9">
        <w:rPr>
          <w:sz w:val="30"/>
          <w:szCs w:val="30"/>
        </w:rPr>
        <w:t>0</w:t>
      </w:r>
    </w:p>
    <w:p w:rsidR="00FA2D8B" w:rsidRPr="00A208B9" w:rsidRDefault="00FA2D8B" w:rsidP="00FA2D8B">
      <w:pPr>
        <w:tabs>
          <w:tab w:val="left" w:pos="1134"/>
        </w:tabs>
        <w:spacing w:line="312" w:lineRule="auto"/>
        <w:ind w:firstLine="709"/>
        <w:jc w:val="both"/>
        <w:rPr>
          <w:sz w:val="30"/>
          <w:szCs w:val="30"/>
        </w:rPr>
      </w:pPr>
      <w:r w:rsidRPr="00B84A43">
        <w:rPr>
          <w:sz w:val="30"/>
          <w:szCs w:val="30"/>
        </w:rPr>
        <w:tab/>
      </w:r>
      <w:r w:rsidRPr="00B84A43">
        <w:rPr>
          <w:sz w:val="30"/>
          <w:szCs w:val="30"/>
        </w:rPr>
        <w:tab/>
      </w:r>
      <w:r>
        <w:rPr>
          <w:sz w:val="30"/>
          <w:szCs w:val="30"/>
        </w:rPr>
        <w:t xml:space="preserve">  </w:t>
      </w:r>
      <w:r w:rsidRPr="00A208B9">
        <w:rPr>
          <w:sz w:val="30"/>
          <w:szCs w:val="30"/>
        </w:rPr>
        <w:t>Misce, fiat unguentum</w:t>
      </w:r>
    </w:p>
    <w:p w:rsidR="00FA2D8B" w:rsidRPr="00A208B9" w:rsidRDefault="00FA2D8B" w:rsidP="00FA2D8B">
      <w:pPr>
        <w:tabs>
          <w:tab w:val="left" w:pos="1134"/>
        </w:tabs>
        <w:spacing w:line="312" w:lineRule="auto"/>
        <w:ind w:firstLine="709"/>
        <w:jc w:val="both"/>
        <w:rPr>
          <w:sz w:val="30"/>
          <w:szCs w:val="30"/>
        </w:rPr>
      </w:pPr>
      <w:r w:rsidRPr="00B84A43">
        <w:rPr>
          <w:sz w:val="30"/>
          <w:szCs w:val="30"/>
        </w:rPr>
        <w:tab/>
      </w:r>
      <w:r w:rsidRPr="00B84A43">
        <w:rPr>
          <w:sz w:val="30"/>
          <w:szCs w:val="30"/>
        </w:rPr>
        <w:tab/>
      </w:r>
      <w:r>
        <w:rPr>
          <w:sz w:val="30"/>
          <w:szCs w:val="30"/>
        </w:rPr>
        <w:t xml:space="preserve">  </w:t>
      </w:r>
      <w:r w:rsidRPr="00A208B9">
        <w:rPr>
          <w:sz w:val="30"/>
          <w:szCs w:val="30"/>
        </w:rPr>
        <w:t>Da</w:t>
      </w:r>
      <w:r>
        <w:rPr>
          <w:sz w:val="30"/>
          <w:szCs w:val="30"/>
        </w:rPr>
        <w:t xml:space="preserve">. </w:t>
      </w:r>
      <w:r w:rsidRPr="00A208B9">
        <w:rPr>
          <w:sz w:val="30"/>
          <w:szCs w:val="30"/>
        </w:rPr>
        <w:t>Signa:</w:t>
      </w:r>
    </w:p>
    <w:p w:rsidR="00AB0A0C" w:rsidRDefault="00AB0A0C" w:rsidP="00F3269C">
      <w:pPr>
        <w:tabs>
          <w:tab w:val="left" w:pos="1134"/>
        </w:tabs>
        <w:spacing w:line="312" w:lineRule="auto"/>
        <w:ind w:firstLine="709"/>
        <w:jc w:val="both"/>
        <w:rPr>
          <w:sz w:val="30"/>
          <w:szCs w:val="30"/>
        </w:rPr>
      </w:pPr>
    </w:p>
    <w:p w:rsidR="00F3269C" w:rsidRPr="00A208B9" w:rsidRDefault="00F3269C" w:rsidP="00F3269C">
      <w:pPr>
        <w:tabs>
          <w:tab w:val="left" w:pos="1134"/>
        </w:tabs>
        <w:spacing w:line="312" w:lineRule="auto"/>
        <w:ind w:firstLine="709"/>
        <w:jc w:val="both"/>
        <w:rPr>
          <w:sz w:val="30"/>
          <w:szCs w:val="30"/>
        </w:rPr>
      </w:pPr>
      <w:r w:rsidRPr="00A208B9">
        <w:rPr>
          <w:sz w:val="30"/>
          <w:szCs w:val="30"/>
        </w:rPr>
        <w:t>Recipe: Emulsi olei Persicorum 120</w:t>
      </w:r>
      <w:r>
        <w:rPr>
          <w:sz w:val="30"/>
          <w:szCs w:val="30"/>
        </w:rPr>
        <w:t>.</w:t>
      </w:r>
      <w:r w:rsidRPr="00A208B9">
        <w:rPr>
          <w:sz w:val="30"/>
          <w:szCs w:val="30"/>
        </w:rPr>
        <w:t>0</w:t>
      </w:r>
    </w:p>
    <w:p w:rsidR="00F3269C" w:rsidRPr="00A208B9" w:rsidRDefault="00F3269C" w:rsidP="00F3269C">
      <w:pPr>
        <w:tabs>
          <w:tab w:val="left" w:pos="1134"/>
        </w:tabs>
        <w:spacing w:line="312" w:lineRule="auto"/>
        <w:ind w:firstLine="709"/>
        <w:jc w:val="both"/>
        <w:rPr>
          <w:sz w:val="30"/>
          <w:szCs w:val="30"/>
        </w:rPr>
      </w:pPr>
      <w:r w:rsidRPr="004647D8">
        <w:rPr>
          <w:sz w:val="30"/>
          <w:szCs w:val="30"/>
        </w:rPr>
        <w:lastRenderedPageBreak/>
        <w:tab/>
      </w:r>
      <w:r w:rsidRPr="004647D8">
        <w:rPr>
          <w:sz w:val="30"/>
          <w:szCs w:val="30"/>
        </w:rPr>
        <w:tab/>
      </w:r>
      <w:r>
        <w:rPr>
          <w:sz w:val="30"/>
          <w:szCs w:val="30"/>
        </w:rPr>
        <w:t xml:space="preserve">   </w:t>
      </w:r>
      <w:r w:rsidRPr="00A208B9">
        <w:rPr>
          <w:sz w:val="30"/>
          <w:szCs w:val="30"/>
        </w:rPr>
        <w:t>Acidi benzoici 0</w:t>
      </w:r>
      <w:r>
        <w:rPr>
          <w:sz w:val="30"/>
          <w:szCs w:val="30"/>
        </w:rPr>
        <w:t>.</w:t>
      </w:r>
      <w:r w:rsidRPr="00A208B9">
        <w:rPr>
          <w:sz w:val="30"/>
          <w:szCs w:val="30"/>
        </w:rPr>
        <w:t>2</w:t>
      </w:r>
    </w:p>
    <w:p w:rsidR="00F3269C" w:rsidRPr="00A208B9" w:rsidRDefault="00F3269C" w:rsidP="00F3269C">
      <w:pPr>
        <w:tabs>
          <w:tab w:val="left" w:pos="1134"/>
        </w:tabs>
        <w:spacing w:line="312" w:lineRule="auto"/>
        <w:ind w:firstLine="709"/>
        <w:jc w:val="both"/>
        <w:rPr>
          <w:sz w:val="30"/>
          <w:szCs w:val="30"/>
        </w:rPr>
      </w:pPr>
      <w:r w:rsidRPr="00B84A43">
        <w:rPr>
          <w:sz w:val="30"/>
          <w:szCs w:val="30"/>
        </w:rPr>
        <w:tab/>
      </w:r>
      <w:r w:rsidRPr="00B84A43">
        <w:rPr>
          <w:sz w:val="30"/>
          <w:szCs w:val="30"/>
        </w:rPr>
        <w:tab/>
      </w:r>
      <w:r>
        <w:rPr>
          <w:sz w:val="30"/>
          <w:szCs w:val="30"/>
        </w:rPr>
        <w:t xml:space="preserve">   </w:t>
      </w:r>
      <w:r w:rsidRPr="00A208B9">
        <w:rPr>
          <w:sz w:val="30"/>
          <w:szCs w:val="30"/>
        </w:rPr>
        <w:t>Olei Foeniculi guttas XX</w:t>
      </w:r>
    </w:p>
    <w:p w:rsidR="00F3269C" w:rsidRPr="00A208B9" w:rsidRDefault="00F3269C" w:rsidP="00F3269C">
      <w:pPr>
        <w:tabs>
          <w:tab w:val="left" w:pos="1134"/>
        </w:tabs>
        <w:spacing w:line="312" w:lineRule="auto"/>
        <w:ind w:firstLine="709"/>
        <w:jc w:val="both"/>
        <w:rPr>
          <w:sz w:val="30"/>
          <w:szCs w:val="30"/>
        </w:rPr>
      </w:pPr>
      <w:r w:rsidRPr="00B84A43">
        <w:rPr>
          <w:sz w:val="30"/>
          <w:szCs w:val="30"/>
        </w:rPr>
        <w:tab/>
      </w:r>
      <w:r w:rsidRPr="00B84A43">
        <w:rPr>
          <w:sz w:val="30"/>
          <w:szCs w:val="30"/>
        </w:rPr>
        <w:tab/>
      </w:r>
      <w:r>
        <w:rPr>
          <w:sz w:val="30"/>
          <w:szCs w:val="30"/>
        </w:rPr>
        <w:t xml:space="preserve">   </w:t>
      </w:r>
      <w:r w:rsidRPr="00A208B9">
        <w:rPr>
          <w:sz w:val="30"/>
          <w:szCs w:val="30"/>
        </w:rPr>
        <w:t>Misce</w:t>
      </w:r>
      <w:r>
        <w:rPr>
          <w:sz w:val="30"/>
          <w:szCs w:val="30"/>
        </w:rPr>
        <w:t xml:space="preserve">. </w:t>
      </w:r>
      <w:r w:rsidRPr="00A208B9">
        <w:rPr>
          <w:sz w:val="30"/>
          <w:szCs w:val="30"/>
        </w:rPr>
        <w:t>Da</w:t>
      </w:r>
      <w:r>
        <w:rPr>
          <w:sz w:val="30"/>
          <w:szCs w:val="30"/>
        </w:rPr>
        <w:t xml:space="preserve">. </w:t>
      </w:r>
    </w:p>
    <w:p w:rsidR="00F3269C" w:rsidRPr="00A208B9" w:rsidRDefault="00F3269C" w:rsidP="00F3269C">
      <w:pPr>
        <w:tabs>
          <w:tab w:val="left" w:pos="1134"/>
        </w:tabs>
        <w:spacing w:line="312" w:lineRule="auto"/>
        <w:ind w:firstLine="709"/>
        <w:jc w:val="both"/>
        <w:rPr>
          <w:sz w:val="30"/>
          <w:szCs w:val="30"/>
        </w:rPr>
      </w:pPr>
      <w:r w:rsidRPr="00F3269C">
        <w:rPr>
          <w:sz w:val="30"/>
          <w:szCs w:val="30"/>
        </w:rPr>
        <w:tab/>
      </w:r>
      <w:r w:rsidRPr="00F3269C">
        <w:rPr>
          <w:sz w:val="30"/>
          <w:szCs w:val="30"/>
        </w:rPr>
        <w:tab/>
      </w:r>
      <w:r>
        <w:rPr>
          <w:sz w:val="30"/>
          <w:szCs w:val="30"/>
        </w:rPr>
        <w:t xml:space="preserve">   </w:t>
      </w:r>
      <w:r w:rsidRPr="00A208B9">
        <w:rPr>
          <w:sz w:val="30"/>
          <w:szCs w:val="30"/>
        </w:rPr>
        <w:t>Signa:</w:t>
      </w:r>
    </w:p>
    <w:p w:rsidR="00AB0A0C" w:rsidRDefault="00AB0A0C" w:rsidP="00AB0A0C">
      <w:pPr>
        <w:tabs>
          <w:tab w:val="left" w:pos="1134"/>
        </w:tabs>
        <w:spacing w:line="312" w:lineRule="auto"/>
        <w:ind w:firstLine="709"/>
        <w:jc w:val="both"/>
        <w:rPr>
          <w:sz w:val="30"/>
          <w:szCs w:val="30"/>
        </w:rPr>
      </w:pPr>
    </w:p>
    <w:p w:rsidR="00AB0A0C" w:rsidRPr="00A208B9" w:rsidRDefault="00AB0A0C" w:rsidP="00AB0A0C">
      <w:pPr>
        <w:tabs>
          <w:tab w:val="left" w:pos="1134"/>
        </w:tabs>
        <w:spacing w:line="312" w:lineRule="auto"/>
        <w:ind w:firstLine="709"/>
        <w:jc w:val="both"/>
        <w:rPr>
          <w:sz w:val="30"/>
          <w:szCs w:val="30"/>
        </w:rPr>
      </w:pPr>
      <w:r w:rsidRPr="00A208B9">
        <w:rPr>
          <w:sz w:val="30"/>
          <w:szCs w:val="30"/>
        </w:rPr>
        <w:t>Rp:</w:t>
      </w:r>
      <w:r>
        <w:rPr>
          <w:sz w:val="30"/>
          <w:szCs w:val="30"/>
        </w:rPr>
        <w:t xml:space="preserve"> </w:t>
      </w:r>
      <w:r w:rsidRPr="00A208B9">
        <w:rPr>
          <w:sz w:val="30"/>
          <w:szCs w:val="30"/>
        </w:rPr>
        <w:t>Tab</w:t>
      </w:r>
      <w:r>
        <w:rPr>
          <w:b/>
          <w:bCs/>
          <w:sz w:val="30"/>
          <w:szCs w:val="30"/>
        </w:rPr>
        <w:t xml:space="preserve">. </w:t>
      </w:r>
      <w:r w:rsidRPr="00A208B9">
        <w:rPr>
          <w:sz w:val="30"/>
          <w:szCs w:val="30"/>
        </w:rPr>
        <w:t>Ac</w:t>
      </w:r>
      <w:r>
        <w:rPr>
          <w:sz w:val="30"/>
          <w:szCs w:val="30"/>
        </w:rPr>
        <w:t xml:space="preserve">. </w:t>
      </w:r>
      <w:r w:rsidRPr="00A208B9">
        <w:rPr>
          <w:sz w:val="30"/>
          <w:szCs w:val="30"/>
        </w:rPr>
        <w:t>ascorbinici 0</w:t>
      </w:r>
      <w:r>
        <w:rPr>
          <w:sz w:val="30"/>
          <w:szCs w:val="30"/>
        </w:rPr>
        <w:t>.</w:t>
      </w:r>
      <w:r w:rsidRPr="00A208B9">
        <w:rPr>
          <w:sz w:val="30"/>
          <w:szCs w:val="30"/>
        </w:rPr>
        <w:t>05</w:t>
      </w:r>
      <w:r>
        <w:rPr>
          <w:sz w:val="30"/>
          <w:szCs w:val="30"/>
        </w:rPr>
        <w:t xml:space="preserve"> </w:t>
      </w:r>
      <w:r w:rsidRPr="00A208B9">
        <w:rPr>
          <w:sz w:val="30"/>
          <w:szCs w:val="30"/>
        </w:rPr>
        <w:t>N 50</w:t>
      </w:r>
    </w:p>
    <w:p w:rsidR="00AB0A0C" w:rsidRPr="00A208B9" w:rsidRDefault="00AB0A0C" w:rsidP="00AB0A0C">
      <w:pPr>
        <w:tabs>
          <w:tab w:val="left" w:pos="1134"/>
        </w:tabs>
        <w:spacing w:line="312" w:lineRule="auto"/>
        <w:ind w:firstLine="709"/>
        <w:jc w:val="both"/>
        <w:rPr>
          <w:sz w:val="30"/>
          <w:szCs w:val="30"/>
        </w:rPr>
      </w:pPr>
      <w:r w:rsidRPr="00DD584F">
        <w:rPr>
          <w:sz w:val="30"/>
          <w:szCs w:val="30"/>
        </w:rPr>
        <w:tab/>
      </w:r>
      <w:r w:rsidRPr="00DD584F">
        <w:rPr>
          <w:sz w:val="30"/>
          <w:szCs w:val="30"/>
        </w:rPr>
        <w:tab/>
      </w:r>
      <w:r>
        <w:rPr>
          <w:sz w:val="30"/>
          <w:szCs w:val="30"/>
        </w:rPr>
        <w:t xml:space="preserve">   </w:t>
      </w:r>
      <w:r w:rsidRPr="00A208B9">
        <w:rPr>
          <w:sz w:val="30"/>
          <w:szCs w:val="30"/>
        </w:rPr>
        <w:t>D</w:t>
      </w:r>
      <w:r>
        <w:rPr>
          <w:sz w:val="30"/>
          <w:szCs w:val="30"/>
        </w:rPr>
        <w:t xml:space="preserve">. </w:t>
      </w:r>
      <w:r w:rsidRPr="00A208B9">
        <w:rPr>
          <w:sz w:val="30"/>
          <w:szCs w:val="30"/>
        </w:rPr>
        <w:t>S</w:t>
      </w:r>
      <w:r>
        <w:rPr>
          <w:sz w:val="30"/>
          <w:szCs w:val="30"/>
        </w:rPr>
        <w:t>.</w:t>
      </w:r>
      <w:r w:rsidRPr="00A208B9">
        <w:rPr>
          <w:sz w:val="30"/>
          <w:szCs w:val="30"/>
        </w:rPr>
        <w:t>:</w:t>
      </w:r>
    </w:p>
    <w:p w:rsidR="00AB0A0C" w:rsidRDefault="00AB0A0C" w:rsidP="00AB0A0C">
      <w:pPr>
        <w:tabs>
          <w:tab w:val="left" w:pos="1134"/>
        </w:tabs>
        <w:spacing w:line="312" w:lineRule="auto"/>
        <w:ind w:firstLine="709"/>
        <w:jc w:val="both"/>
        <w:rPr>
          <w:sz w:val="30"/>
          <w:szCs w:val="30"/>
        </w:rPr>
      </w:pPr>
    </w:p>
    <w:p w:rsidR="00AB0A0C" w:rsidRPr="00A208B9" w:rsidRDefault="00AB0A0C" w:rsidP="00AB0A0C">
      <w:pPr>
        <w:tabs>
          <w:tab w:val="left" w:pos="1134"/>
        </w:tabs>
        <w:spacing w:line="312" w:lineRule="auto"/>
        <w:ind w:firstLine="709"/>
        <w:jc w:val="both"/>
        <w:rPr>
          <w:sz w:val="30"/>
          <w:szCs w:val="30"/>
        </w:rPr>
      </w:pPr>
      <w:r>
        <w:rPr>
          <w:sz w:val="30"/>
          <w:szCs w:val="30"/>
        </w:rPr>
        <w:t xml:space="preserve"> </w:t>
      </w:r>
      <w:r w:rsidRPr="00A208B9">
        <w:rPr>
          <w:sz w:val="30"/>
          <w:szCs w:val="30"/>
        </w:rPr>
        <w:t>Rp</w:t>
      </w:r>
      <w:r>
        <w:rPr>
          <w:sz w:val="30"/>
          <w:szCs w:val="30"/>
        </w:rPr>
        <w:t>.</w:t>
      </w:r>
      <w:r w:rsidRPr="00A208B9">
        <w:rPr>
          <w:sz w:val="30"/>
          <w:szCs w:val="30"/>
        </w:rPr>
        <w:t>:</w:t>
      </w:r>
      <w:r>
        <w:rPr>
          <w:sz w:val="30"/>
          <w:szCs w:val="30"/>
        </w:rPr>
        <w:t xml:space="preserve"> F</w:t>
      </w:r>
      <w:r w:rsidRPr="00A208B9">
        <w:rPr>
          <w:sz w:val="30"/>
          <w:szCs w:val="30"/>
        </w:rPr>
        <w:t>erri reducti 1</w:t>
      </w:r>
      <w:r>
        <w:rPr>
          <w:sz w:val="30"/>
          <w:szCs w:val="30"/>
        </w:rPr>
        <w:t>.</w:t>
      </w:r>
      <w:r w:rsidRPr="00A208B9">
        <w:rPr>
          <w:sz w:val="30"/>
          <w:szCs w:val="30"/>
        </w:rPr>
        <w:t>0</w:t>
      </w:r>
    </w:p>
    <w:p w:rsidR="00AB0A0C" w:rsidRPr="00A208B9" w:rsidRDefault="00AB0A0C" w:rsidP="00AB0A0C">
      <w:pPr>
        <w:tabs>
          <w:tab w:val="left" w:pos="1134"/>
        </w:tabs>
        <w:spacing w:line="312" w:lineRule="auto"/>
        <w:ind w:firstLine="709"/>
        <w:jc w:val="both"/>
        <w:rPr>
          <w:sz w:val="30"/>
          <w:szCs w:val="30"/>
        </w:rPr>
      </w:pPr>
      <w:r w:rsidRPr="00DD584F">
        <w:rPr>
          <w:sz w:val="30"/>
          <w:szCs w:val="30"/>
        </w:rPr>
        <w:tab/>
      </w:r>
      <w:r w:rsidRPr="00DD584F">
        <w:rPr>
          <w:sz w:val="30"/>
          <w:szCs w:val="30"/>
        </w:rPr>
        <w:tab/>
      </w:r>
      <w:r w:rsidRPr="00A208B9">
        <w:rPr>
          <w:sz w:val="30"/>
          <w:szCs w:val="30"/>
        </w:rPr>
        <w:t>Ac</w:t>
      </w:r>
      <w:r w:rsidR="00782703">
        <w:rPr>
          <w:sz w:val="30"/>
          <w:szCs w:val="30"/>
        </w:rPr>
        <w:t>.</w:t>
      </w:r>
      <w:r w:rsidRPr="00A208B9">
        <w:rPr>
          <w:sz w:val="30"/>
          <w:szCs w:val="30"/>
        </w:rPr>
        <w:t xml:space="preserve"> ascorbinici 0</w:t>
      </w:r>
      <w:r>
        <w:rPr>
          <w:sz w:val="30"/>
          <w:szCs w:val="30"/>
        </w:rPr>
        <w:t>.</w:t>
      </w:r>
      <w:r w:rsidRPr="00A208B9">
        <w:rPr>
          <w:sz w:val="30"/>
          <w:szCs w:val="30"/>
        </w:rPr>
        <w:t>1</w:t>
      </w:r>
    </w:p>
    <w:p w:rsidR="00AB0A0C" w:rsidRPr="00A208B9" w:rsidRDefault="00AB0A0C" w:rsidP="00AB0A0C">
      <w:pPr>
        <w:tabs>
          <w:tab w:val="left" w:pos="1134"/>
        </w:tabs>
        <w:spacing w:line="312" w:lineRule="auto"/>
        <w:ind w:firstLine="709"/>
        <w:jc w:val="both"/>
        <w:rPr>
          <w:sz w:val="30"/>
          <w:szCs w:val="30"/>
        </w:rPr>
      </w:pPr>
      <w:r w:rsidRPr="00AB0A0C">
        <w:rPr>
          <w:sz w:val="30"/>
          <w:szCs w:val="30"/>
        </w:rPr>
        <w:tab/>
      </w:r>
      <w:r w:rsidRPr="00AB0A0C">
        <w:rPr>
          <w:sz w:val="30"/>
          <w:szCs w:val="30"/>
        </w:rPr>
        <w:tab/>
      </w:r>
      <w:r w:rsidRPr="00A208B9">
        <w:rPr>
          <w:sz w:val="30"/>
          <w:szCs w:val="30"/>
        </w:rPr>
        <w:t>M</w:t>
      </w:r>
      <w:r>
        <w:rPr>
          <w:sz w:val="30"/>
          <w:szCs w:val="30"/>
        </w:rPr>
        <w:t>.</w:t>
      </w:r>
      <w:r w:rsidRPr="00A208B9">
        <w:rPr>
          <w:sz w:val="30"/>
          <w:szCs w:val="30"/>
        </w:rPr>
        <w:t>, f</w:t>
      </w:r>
      <w:r>
        <w:rPr>
          <w:sz w:val="30"/>
          <w:szCs w:val="30"/>
        </w:rPr>
        <w:t xml:space="preserve">. </w:t>
      </w:r>
      <w:r w:rsidRPr="00A208B9">
        <w:rPr>
          <w:sz w:val="30"/>
          <w:szCs w:val="30"/>
        </w:rPr>
        <w:t>pulv</w:t>
      </w:r>
      <w:r>
        <w:rPr>
          <w:sz w:val="30"/>
          <w:szCs w:val="30"/>
        </w:rPr>
        <w:t xml:space="preserve">. </w:t>
      </w:r>
    </w:p>
    <w:p w:rsidR="00AB0A0C" w:rsidRPr="00A208B9" w:rsidRDefault="00AB0A0C" w:rsidP="00AB0A0C">
      <w:pPr>
        <w:tabs>
          <w:tab w:val="left" w:pos="1134"/>
        </w:tabs>
        <w:spacing w:line="312" w:lineRule="auto"/>
        <w:ind w:firstLine="709"/>
        <w:jc w:val="both"/>
        <w:rPr>
          <w:sz w:val="30"/>
          <w:szCs w:val="30"/>
        </w:rPr>
      </w:pPr>
      <w:r w:rsidRPr="00AB0A0C">
        <w:rPr>
          <w:sz w:val="30"/>
          <w:szCs w:val="30"/>
        </w:rPr>
        <w:tab/>
      </w:r>
      <w:r w:rsidRPr="00AB0A0C">
        <w:rPr>
          <w:sz w:val="30"/>
          <w:szCs w:val="30"/>
        </w:rPr>
        <w:tab/>
      </w:r>
      <w:r w:rsidRPr="00A208B9">
        <w:rPr>
          <w:sz w:val="30"/>
          <w:szCs w:val="30"/>
        </w:rPr>
        <w:t>D</w:t>
      </w:r>
      <w:r>
        <w:rPr>
          <w:sz w:val="30"/>
          <w:szCs w:val="30"/>
        </w:rPr>
        <w:t xml:space="preserve">. </w:t>
      </w:r>
      <w:r w:rsidRPr="00A208B9">
        <w:rPr>
          <w:sz w:val="30"/>
          <w:szCs w:val="30"/>
        </w:rPr>
        <w:t>t</w:t>
      </w:r>
      <w:r>
        <w:rPr>
          <w:sz w:val="30"/>
          <w:szCs w:val="30"/>
        </w:rPr>
        <w:t xml:space="preserve">. </w:t>
      </w:r>
      <w:r w:rsidRPr="00A208B9">
        <w:rPr>
          <w:sz w:val="30"/>
          <w:szCs w:val="30"/>
        </w:rPr>
        <w:t>d</w:t>
      </w:r>
      <w:r>
        <w:rPr>
          <w:sz w:val="30"/>
          <w:szCs w:val="30"/>
        </w:rPr>
        <w:t xml:space="preserve">. </w:t>
      </w:r>
      <w:r w:rsidRPr="00A208B9">
        <w:rPr>
          <w:sz w:val="30"/>
          <w:szCs w:val="30"/>
        </w:rPr>
        <w:t>N</w:t>
      </w:r>
      <w:r>
        <w:rPr>
          <w:sz w:val="30"/>
          <w:szCs w:val="30"/>
        </w:rPr>
        <w:t xml:space="preserve"> </w:t>
      </w:r>
      <w:r w:rsidRPr="00A208B9">
        <w:rPr>
          <w:sz w:val="30"/>
          <w:szCs w:val="30"/>
        </w:rPr>
        <w:t>20</w:t>
      </w:r>
      <w:r>
        <w:rPr>
          <w:sz w:val="30"/>
          <w:szCs w:val="30"/>
        </w:rPr>
        <w:t xml:space="preserve"> </w:t>
      </w:r>
      <w:r w:rsidRPr="00A208B9">
        <w:rPr>
          <w:sz w:val="30"/>
          <w:szCs w:val="30"/>
        </w:rPr>
        <w:t>in caps</w:t>
      </w:r>
      <w:r>
        <w:rPr>
          <w:sz w:val="30"/>
          <w:szCs w:val="30"/>
        </w:rPr>
        <w:t xml:space="preserve">. </w:t>
      </w:r>
    </w:p>
    <w:p w:rsidR="00AB0A0C" w:rsidRPr="00A208B9" w:rsidRDefault="00AB0A0C" w:rsidP="00AB0A0C">
      <w:pPr>
        <w:tabs>
          <w:tab w:val="left" w:pos="1134"/>
        </w:tabs>
        <w:spacing w:line="312" w:lineRule="auto"/>
        <w:ind w:firstLine="709"/>
        <w:jc w:val="both"/>
        <w:rPr>
          <w:sz w:val="30"/>
          <w:szCs w:val="30"/>
        </w:rPr>
      </w:pPr>
      <w:r w:rsidRPr="00AB0A0C">
        <w:rPr>
          <w:sz w:val="30"/>
          <w:szCs w:val="30"/>
        </w:rPr>
        <w:tab/>
      </w:r>
      <w:r w:rsidRPr="00AB0A0C">
        <w:rPr>
          <w:sz w:val="30"/>
          <w:szCs w:val="30"/>
        </w:rPr>
        <w:tab/>
      </w:r>
      <w:r w:rsidRPr="00A208B9">
        <w:rPr>
          <w:sz w:val="30"/>
          <w:szCs w:val="30"/>
        </w:rPr>
        <w:t>S</w:t>
      </w:r>
      <w:r>
        <w:rPr>
          <w:sz w:val="30"/>
          <w:szCs w:val="30"/>
        </w:rPr>
        <w:t>.</w:t>
      </w:r>
      <w:r w:rsidRPr="00A208B9">
        <w:rPr>
          <w:sz w:val="30"/>
          <w:szCs w:val="30"/>
        </w:rPr>
        <w:t>:</w:t>
      </w:r>
    </w:p>
    <w:p w:rsidR="00AB0A0C" w:rsidRDefault="00AB0A0C" w:rsidP="00AB0A0C">
      <w:pPr>
        <w:tabs>
          <w:tab w:val="left" w:pos="1134"/>
        </w:tabs>
        <w:spacing w:line="312" w:lineRule="auto"/>
        <w:ind w:firstLine="709"/>
        <w:jc w:val="both"/>
        <w:rPr>
          <w:sz w:val="30"/>
          <w:szCs w:val="30"/>
        </w:rPr>
      </w:pPr>
    </w:p>
    <w:p w:rsidR="00AB0A0C" w:rsidRPr="00A208B9" w:rsidRDefault="00AB0A0C" w:rsidP="00AB0A0C">
      <w:pPr>
        <w:tabs>
          <w:tab w:val="left" w:pos="1134"/>
        </w:tabs>
        <w:spacing w:line="312" w:lineRule="auto"/>
        <w:ind w:firstLine="709"/>
        <w:jc w:val="both"/>
        <w:rPr>
          <w:sz w:val="30"/>
          <w:szCs w:val="30"/>
        </w:rPr>
      </w:pPr>
      <w:r w:rsidRPr="00A208B9">
        <w:rPr>
          <w:sz w:val="30"/>
          <w:szCs w:val="30"/>
        </w:rPr>
        <w:t>Rp</w:t>
      </w:r>
      <w:r>
        <w:rPr>
          <w:sz w:val="30"/>
          <w:szCs w:val="30"/>
        </w:rPr>
        <w:t>.</w:t>
      </w:r>
      <w:r w:rsidRPr="00A208B9">
        <w:rPr>
          <w:sz w:val="30"/>
          <w:szCs w:val="30"/>
        </w:rPr>
        <w:t>:</w:t>
      </w:r>
      <w:r w:rsidRPr="00A208B9">
        <w:rPr>
          <w:sz w:val="30"/>
          <w:szCs w:val="30"/>
        </w:rPr>
        <w:tab/>
      </w:r>
      <w:r>
        <w:rPr>
          <w:sz w:val="30"/>
          <w:szCs w:val="30"/>
        </w:rPr>
        <w:t xml:space="preserve"> </w:t>
      </w:r>
      <w:r w:rsidRPr="00A208B9">
        <w:rPr>
          <w:sz w:val="30"/>
          <w:szCs w:val="30"/>
        </w:rPr>
        <w:t>Sol</w:t>
      </w:r>
      <w:r>
        <w:rPr>
          <w:sz w:val="30"/>
          <w:szCs w:val="30"/>
        </w:rPr>
        <w:t xml:space="preserve">. </w:t>
      </w:r>
      <w:r w:rsidRPr="00A208B9">
        <w:rPr>
          <w:sz w:val="30"/>
          <w:szCs w:val="30"/>
        </w:rPr>
        <w:t>Hydrogenii peroxydi dilutae 50 ml</w:t>
      </w:r>
    </w:p>
    <w:p w:rsidR="00AB0A0C" w:rsidRDefault="00AB0A0C" w:rsidP="00AB0A0C">
      <w:pPr>
        <w:tabs>
          <w:tab w:val="left" w:pos="1134"/>
        </w:tabs>
        <w:spacing w:line="312" w:lineRule="auto"/>
        <w:ind w:firstLine="709"/>
        <w:jc w:val="both"/>
        <w:rPr>
          <w:sz w:val="30"/>
          <w:szCs w:val="30"/>
        </w:rPr>
      </w:pPr>
      <w:r w:rsidRPr="00AB0A0C">
        <w:rPr>
          <w:sz w:val="30"/>
          <w:szCs w:val="30"/>
        </w:rPr>
        <w:t xml:space="preserve"> </w:t>
      </w:r>
      <w:r w:rsidRPr="00AB0A0C">
        <w:rPr>
          <w:sz w:val="30"/>
          <w:szCs w:val="30"/>
        </w:rPr>
        <w:tab/>
      </w:r>
      <w:r w:rsidRPr="00AB0A0C">
        <w:rPr>
          <w:sz w:val="30"/>
          <w:szCs w:val="30"/>
        </w:rPr>
        <w:tab/>
      </w:r>
      <w:r w:rsidRPr="00A208B9">
        <w:rPr>
          <w:sz w:val="30"/>
          <w:szCs w:val="30"/>
        </w:rPr>
        <w:t>D</w:t>
      </w:r>
      <w:r>
        <w:rPr>
          <w:sz w:val="30"/>
          <w:szCs w:val="30"/>
        </w:rPr>
        <w:t xml:space="preserve">. </w:t>
      </w:r>
      <w:r w:rsidRPr="00A208B9">
        <w:rPr>
          <w:sz w:val="30"/>
          <w:szCs w:val="30"/>
        </w:rPr>
        <w:t>S</w:t>
      </w:r>
      <w:r>
        <w:rPr>
          <w:sz w:val="30"/>
          <w:szCs w:val="30"/>
        </w:rPr>
        <w:t>.</w:t>
      </w:r>
      <w:r w:rsidRPr="00A208B9">
        <w:rPr>
          <w:sz w:val="30"/>
          <w:szCs w:val="30"/>
        </w:rPr>
        <w:t>:</w:t>
      </w:r>
    </w:p>
    <w:p w:rsidR="00942DF5" w:rsidRPr="00A208B9" w:rsidRDefault="00942DF5" w:rsidP="00AB0A0C">
      <w:pPr>
        <w:tabs>
          <w:tab w:val="left" w:pos="1134"/>
        </w:tabs>
        <w:spacing w:line="312" w:lineRule="auto"/>
        <w:ind w:firstLine="709"/>
        <w:jc w:val="both"/>
        <w:rPr>
          <w:sz w:val="30"/>
          <w:szCs w:val="30"/>
        </w:rPr>
      </w:pPr>
    </w:p>
    <w:p w:rsidR="00B92144" w:rsidRPr="00A208B9" w:rsidRDefault="00B92144" w:rsidP="00B92144">
      <w:pPr>
        <w:tabs>
          <w:tab w:val="left" w:pos="1134"/>
        </w:tabs>
        <w:spacing w:line="312" w:lineRule="auto"/>
        <w:ind w:firstLine="709"/>
        <w:jc w:val="both"/>
        <w:rPr>
          <w:sz w:val="30"/>
          <w:szCs w:val="30"/>
          <w:u w:val="single"/>
        </w:rPr>
      </w:pPr>
      <w:r>
        <w:rPr>
          <w:sz w:val="30"/>
          <w:szCs w:val="30"/>
          <w:u w:val="single"/>
        </w:rPr>
        <w:t xml:space="preserve">4. </w:t>
      </w:r>
      <w:r w:rsidRPr="00A208B9">
        <w:rPr>
          <w:sz w:val="30"/>
          <w:szCs w:val="30"/>
          <w:u w:val="single"/>
        </w:rPr>
        <w:t>Make up Latin prescriptions in their full and abbreviated forms:</w:t>
      </w:r>
    </w:p>
    <w:p w:rsidR="00B92144" w:rsidRPr="00A208B9" w:rsidRDefault="00B92144" w:rsidP="00B92144">
      <w:pPr>
        <w:tabs>
          <w:tab w:val="left" w:pos="1134"/>
        </w:tabs>
        <w:spacing w:line="312" w:lineRule="auto"/>
        <w:ind w:firstLine="709"/>
        <w:jc w:val="both"/>
        <w:rPr>
          <w:sz w:val="30"/>
          <w:szCs w:val="30"/>
        </w:rPr>
      </w:pPr>
      <w:r w:rsidRPr="00A208B9">
        <w:rPr>
          <w:sz w:val="30"/>
          <w:szCs w:val="30"/>
        </w:rPr>
        <w:t>Take:</w:t>
      </w:r>
      <w:r>
        <w:rPr>
          <w:sz w:val="30"/>
          <w:szCs w:val="30"/>
        </w:rPr>
        <w:t xml:space="preserve"> </w:t>
      </w:r>
      <w:r w:rsidRPr="00A208B9">
        <w:rPr>
          <w:sz w:val="30"/>
          <w:szCs w:val="30"/>
        </w:rPr>
        <w:t>0</w:t>
      </w:r>
      <w:r>
        <w:rPr>
          <w:sz w:val="30"/>
          <w:szCs w:val="30"/>
        </w:rPr>
        <w:t>.</w:t>
      </w:r>
      <w:r w:rsidRPr="00A208B9">
        <w:rPr>
          <w:sz w:val="30"/>
          <w:szCs w:val="30"/>
        </w:rPr>
        <w:t>5 of salicylic acid</w:t>
      </w:r>
    </w:p>
    <w:p w:rsidR="00B92144" w:rsidRPr="00A208B9" w:rsidRDefault="00B92144" w:rsidP="00B92144">
      <w:pPr>
        <w:tabs>
          <w:tab w:val="left" w:pos="1134"/>
        </w:tabs>
        <w:spacing w:line="312" w:lineRule="auto"/>
        <w:ind w:firstLine="709"/>
        <w:jc w:val="both"/>
        <w:rPr>
          <w:sz w:val="30"/>
          <w:szCs w:val="30"/>
        </w:rPr>
      </w:pPr>
      <w:r w:rsidRPr="00AA1C67">
        <w:rPr>
          <w:sz w:val="30"/>
          <w:szCs w:val="30"/>
        </w:rPr>
        <w:tab/>
      </w:r>
      <w:r w:rsidRPr="00AA1C67">
        <w:rPr>
          <w:sz w:val="30"/>
          <w:szCs w:val="30"/>
        </w:rPr>
        <w:tab/>
      </w:r>
      <w:r w:rsidRPr="00A208B9">
        <w:rPr>
          <w:sz w:val="30"/>
          <w:szCs w:val="30"/>
        </w:rPr>
        <w:t>0</w:t>
      </w:r>
      <w:r>
        <w:rPr>
          <w:sz w:val="30"/>
          <w:szCs w:val="30"/>
        </w:rPr>
        <w:t>.</w:t>
      </w:r>
      <w:r w:rsidRPr="00A208B9">
        <w:rPr>
          <w:sz w:val="30"/>
          <w:szCs w:val="30"/>
        </w:rPr>
        <w:t>6 of Zinc oxide</w:t>
      </w:r>
    </w:p>
    <w:p w:rsidR="00B92144" w:rsidRPr="00A208B9" w:rsidRDefault="00B92144" w:rsidP="00B92144">
      <w:pPr>
        <w:tabs>
          <w:tab w:val="left" w:pos="1134"/>
        </w:tabs>
        <w:spacing w:line="312" w:lineRule="auto"/>
        <w:ind w:firstLine="709"/>
        <w:jc w:val="both"/>
        <w:rPr>
          <w:sz w:val="30"/>
          <w:szCs w:val="30"/>
        </w:rPr>
      </w:pPr>
      <w:r w:rsidRPr="00AA1C67">
        <w:rPr>
          <w:sz w:val="30"/>
          <w:szCs w:val="30"/>
        </w:rPr>
        <w:tab/>
      </w:r>
      <w:r w:rsidRPr="00AA1C67">
        <w:rPr>
          <w:sz w:val="30"/>
          <w:szCs w:val="30"/>
        </w:rPr>
        <w:tab/>
      </w:r>
      <w:r w:rsidRPr="00A208B9">
        <w:rPr>
          <w:sz w:val="30"/>
          <w:szCs w:val="30"/>
        </w:rPr>
        <w:t>9</w:t>
      </w:r>
      <w:r>
        <w:rPr>
          <w:sz w:val="30"/>
          <w:szCs w:val="30"/>
        </w:rPr>
        <w:t>.</w:t>
      </w:r>
      <w:r w:rsidRPr="00A208B9">
        <w:rPr>
          <w:sz w:val="30"/>
          <w:szCs w:val="30"/>
        </w:rPr>
        <w:t>5 of Vaselin</w:t>
      </w:r>
    </w:p>
    <w:p w:rsidR="00B92144" w:rsidRPr="00A208B9" w:rsidRDefault="00B92144" w:rsidP="00B92144">
      <w:pPr>
        <w:tabs>
          <w:tab w:val="left" w:pos="1134"/>
        </w:tabs>
        <w:spacing w:line="312" w:lineRule="auto"/>
        <w:ind w:firstLine="709"/>
        <w:jc w:val="both"/>
        <w:rPr>
          <w:sz w:val="30"/>
          <w:szCs w:val="30"/>
        </w:rPr>
      </w:pPr>
      <w:r w:rsidRPr="00B92144">
        <w:rPr>
          <w:sz w:val="30"/>
          <w:szCs w:val="30"/>
        </w:rPr>
        <w:tab/>
      </w:r>
      <w:r w:rsidRPr="00B92144">
        <w:rPr>
          <w:sz w:val="30"/>
          <w:szCs w:val="30"/>
        </w:rPr>
        <w:tab/>
      </w:r>
      <w:r w:rsidRPr="00A208B9">
        <w:rPr>
          <w:sz w:val="30"/>
          <w:szCs w:val="30"/>
        </w:rPr>
        <w:t>Mix to obtain ointment</w:t>
      </w:r>
    </w:p>
    <w:p w:rsidR="00B92144" w:rsidRPr="00A208B9" w:rsidRDefault="00B92144" w:rsidP="00B92144">
      <w:pPr>
        <w:tabs>
          <w:tab w:val="left" w:pos="1134"/>
        </w:tabs>
        <w:spacing w:line="312" w:lineRule="auto"/>
        <w:ind w:firstLine="709"/>
        <w:jc w:val="both"/>
        <w:rPr>
          <w:sz w:val="30"/>
          <w:szCs w:val="30"/>
        </w:rPr>
      </w:pPr>
      <w:r w:rsidRPr="00B92144">
        <w:rPr>
          <w:sz w:val="30"/>
          <w:szCs w:val="30"/>
        </w:rPr>
        <w:tab/>
      </w:r>
      <w:r w:rsidRPr="00B92144">
        <w:rPr>
          <w:sz w:val="30"/>
          <w:szCs w:val="30"/>
        </w:rPr>
        <w:tab/>
      </w:r>
      <w:r w:rsidRPr="00A208B9">
        <w:rPr>
          <w:sz w:val="30"/>
          <w:szCs w:val="30"/>
        </w:rPr>
        <w:t>Give</w:t>
      </w:r>
      <w:r>
        <w:rPr>
          <w:sz w:val="30"/>
          <w:szCs w:val="30"/>
        </w:rPr>
        <w:t xml:space="preserve">. </w:t>
      </w:r>
      <w:r w:rsidRPr="00A208B9">
        <w:rPr>
          <w:sz w:val="30"/>
          <w:szCs w:val="30"/>
        </w:rPr>
        <w:t>Designate:</w:t>
      </w:r>
    </w:p>
    <w:p w:rsidR="00B92144" w:rsidRPr="00A208B9" w:rsidRDefault="00B92144" w:rsidP="00B92144">
      <w:pPr>
        <w:tabs>
          <w:tab w:val="left" w:pos="1134"/>
        </w:tabs>
        <w:spacing w:line="312" w:lineRule="auto"/>
        <w:ind w:firstLine="709"/>
        <w:jc w:val="both"/>
        <w:rPr>
          <w:sz w:val="30"/>
          <w:szCs w:val="30"/>
        </w:rPr>
      </w:pPr>
    </w:p>
    <w:p w:rsidR="00B92144" w:rsidRPr="00A208B9" w:rsidRDefault="00B92144" w:rsidP="00B92144">
      <w:pPr>
        <w:tabs>
          <w:tab w:val="left" w:pos="1134"/>
        </w:tabs>
        <w:spacing w:line="312" w:lineRule="auto"/>
        <w:ind w:firstLine="709"/>
        <w:jc w:val="both"/>
        <w:rPr>
          <w:sz w:val="30"/>
          <w:szCs w:val="30"/>
        </w:rPr>
      </w:pPr>
      <w:r w:rsidRPr="00A208B9">
        <w:rPr>
          <w:sz w:val="30"/>
          <w:szCs w:val="30"/>
        </w:rPr>
        <w:t>Take:</w:t>
      </w:r>
      <w:r>
        <w:rPr>
          <w:sz w:val="30"/>
          <w:szCs w:val="30"/>
        </w:rPr>
        <w:t xml:space="preserve"> </w:t>
      </w:r>
      <w:r w:rsidRPr="00A208B9">
        <w:rPr>
          <w:sz w:val="30"/>
          <w:szCs w:val="30"/>
        </w:rPr>
        <w:t>1</w:t>
      </w:r>
      <w:r>
        <w:rPr>
          <w:sz w:val="30"/>
          <w:szCs w:val="30"/>
        </w:rPr>
        <w:t>.0 of precipitated sulph</w:t>
      </w:r>
      <w:r w:rsidRPr="00A208B9">
        <w:rPr>
          <w:sz w:val="30"/>
          <w:szCs w:val="30"/>
        </w:rPr>
        <w:t>ur</w:t>
      </w:r>
    </w:p>
    <w:p w:rsidR="00B92144" w:rsidRPr="00A208B9" w:rsidRDefault="00B92144" w:rsidP="00B92144">
      <w:pPr>
        <w:tabs>
          <w:tab w:val="left" w:pos="1134"/>
        </w:tabs>
        <w:spacing w:line="312" w:lineRule="auto"/>
        <w:ind w:firstLine="709"/>
        <w:jc w:val="both"/>
        <w:rPr>
          <w:sz w:val="30"/>
          <w:szCs w:val="30"/>
        </w:rPr>
      </w:pPr>
      <w:r w:rsidRPr="00AA1C67">
        <w:rPr>
          <w:sz w:val="30"/>
          <w:szCs w:val="30"/>
        </w:rPr>
        <w:tab/>
      </w:r>
      <w:r w:rsidRPr="00AA1C67">
        <w:rPr>
          <w:sz w:val="30"/>
          <w:szCs w:val="30"/>
        </w:rPr>
        <w:tab/>
      </w:r>
      <w:r w:rsidRPr="00A208B9">
        <w:rPr>
          <w:sz w:val="30"/>
          <w:szCs w:val="30"/>
        </w:rPr>
        <w:t>2</w:t>
      </w:r>
      <w:r>
        <w:rPr>
          <w:sz w:val="30"/>
          <w:szCs w:val="30"/>
        </w:rPr>
        <w:t>.</w:t>
      </w:r>
      <w:r w:rsidRPr="00A208B9">
        <w:rPr>
          <w:sz w:val="30"/>
          <w:szCs w:val="30"/>
        </w:rPr>
        <w:t>0 of Glycerin</w:t>
      </w:r>
    </w:p>
    <w:p w:rsidR="00B92144" w:rsidRPr="00A208B9" w:rsidRDefault="00B92144" w:rsidP="00B92144">
      <w:pPr>
        <w:tabs>
          <w:tab w:val="left" w:pos="1134"/>
        </w:tabs>
        <w:spacing w:line="312" w:lineRule="auto"/>
        <w:ind w:firstLine="709"/>
        <w:jc w:val="both"/>
        <w:rPr>
          <w:sz w:val="30"/>
          <w:szCs w:val="30"/>
        </w:rPr>
      </w:pPr>
      <w:r w:rsidRPr="00AA1C67">
        <w:rPr>
          <w:sz w:val="30"/>
          <w:szCs w:val="30"/>
        </w:rPr>
        <w:tab/>
      </w:r>
      <w:r w:rsidRPr="00AA1C67">
        <w:rPr>
          <w:sz w:val="30"/>
          <w:szCs w:val="30"/>
        </w:rPr>
        <w:tab/>
      </w:r>
      <w:r w:rsidRPr="00A208B9">
        <w:rPr>
          <w:sz w:val="30"/>
          <w:szCs w:val="30"/>
        </w:rPr>
        <w:t xml:space="preserve">60 ml of </w:t>
      </w:r>
      <w:r>
        <w:rPr>
          <w:sz w:val="30"/>
          <w:szCs w:val="30"/>
        </w:rPr>
        <w:t>purified</w:t>
      </w:r>
      <w:r w:rsidRPr="00A208B9">
        <w:rPr>
          <w:sz w:val="30"/>
          <w:szCs w:val="30"/>
        </w:rPr>
        <w:t xml:space="preserve"> water</w:t>
      </w:r>
    </w:p>
    <w:p w:rsidR="00B92144" w:rsidRPr="00A208B9" w:rsidRDefault="00B92144" w:rsidP="00B92144">
      <w:pPr>
        <w:tabs>
          <w:tab w:val="left" w:pos="1134"/>
        </w:tabs>
        <w:spacing w:line="312" w:lineRule="auto"/>
        <w:ind w:firstLine="709"/>
        <w:jc w:val="both"/>
        <w:rPr>
          <w:sz w:val="30"/>
          <w:szCs w:val="30"/>
        </w:rPr>
      </w:pPr>
      <w:r w:rsidRPr="00B92144">
        <w:rPr>
          <w:sz w:val="30"/>
          <w:szCs w:val="30"/>
        </w:rPr>
        <w:tab/>
      </w:r>
      <w:r w:rsidRPr="00B92144">
        <w:rPr>
          <w:sz w:val="30"/>
          <w:szCs w:val="30"/>
        </w:rPr>
        <w:tab/>
      </w:r>
      <w:r w:rsidRPr="00A208B9">
        <w:rPr>
          <w:sz w:val="30"/>
          <w:szCs w:val="30"/>
        </w:rPr>
        <w:t>Mix</w:t>
      </w:r>
      <w:r>
        <w:rPr>
          <w:sz w:val="30"/>
          <w:szCs w:val="30"/>
        </w:rPr>
        <w:t xml:space="preserve">. </w:t>
      </w:r>
      <w:r w:rsidRPr="00A208B9">
        <w:rPr>
          <w:sz w:val="30"/>
          <w:szCs w:val="30"/>
        </w:rPr>
        <w:t>Give</w:t>
      </w:r>
      <w:r>
        <w:rPr>
          <w:sz w:val="30"/>
          <w:szCs w:val="30"/>
        </w:rPr>
        <w:t xml:space="preserve">. </w:t>
      </w:r>
    </w:p>
    <w:p w:rsidR="00B92144" w:rsidRPr="00A208B9" w:rsidRDefault="00B92144" w:rsidP="00B92144">
      <w:pPr>
        <w:tabs>
          <w:tab w:val="left" w:pos="1134"/>
        </w:tabs>
        <w:spacing w:line="312" w:lineRule="auto"/>
        <w:ind w:firstLine="709"/>
        <w:jc w:val="both"/>
        <w:rPr>
          <w:sz w:val="30"/>
          <w:szCs w:val="30"/>
        </w:rPr>
      </w:pPr>
      <w:r w:rsidRPr="00B92144">
        <w:rPr>
          <w:sz w:val="30"/>
          <w:szCs w:val="30"/>
        </w:rPr>
        <w:tab/>
      </w:r>
      <w:r w:rsidRPr="00B92144">
        <w:rPr>
          <w:sz w:val="30"/>
          <w:szCs w:val="30"/>
        </w:rPr>
        <w:tab/>
      </w:r>
      <w:r w:rsidRPr="00A208B9">
        <w:rPr>
          <w:sz w:val="30"/>
          <w:szCs w:val="30"/>
        </w:rPr>
        <w:t>Designate:</w:t>
      </w:r>
    </w:p>
    <w:p w:rsidR="00B92144" w:rsidRDefault="00B92144" w:rsidP="00B92144">
      <w:pPr>
        <w:tabs>
          <w:tab w:val="left" w:pos="1134"/>
        </w:tabs>
        <w:spacing w:line="312" w:lineRule="auto"/>
        <w:ind w:firstLine="709"/>
        <w:jc w:val="both"/>
        <w:rPr>
          <w:sz w:val="30"/>
          <w:szCs w:val="30"/>
        </w:rPr>
      </w:pPr>
    </w:p>
    <w:p w:rsidR="00B92144" w:rsidRPr="00A208B9" w:rsidRDefault="00B92144" w:rsidP="00B92144">
      <w:pPr>
        <w:tabs>
          <w:tab w:val="left" w:pos="1134"/>
        </w:tabs>
        <w:spacing w:line="312" w:lineRule="auto"/>
        <w:ind w:firstLine="709"/>
        <w:jc w:val="both"/>
        <w:rPr>
          <w:sz w:val="30"/>
          <w:szCs w:val="30"/>
        </w:rPr>
      </w:pPr>
      <w:r w:rsidRPr="00A208B9">
        <w:rPr>
          <w:sz w:val="30"/>
          <w:szCs w:val="30"/>
        </w:rPr>
        <w:t>Take:</w:t>
      </w:r>
      <w:r>
        <w:rPr>
          <w:sz w:val="30"/>
          <w:szCs w:val="30"/>
        </w:rPr>
        <w:t xml:space="preserve"> </w:t>
      </w:r>
      <w:r w:rsidRPr="00A208B9">
        <w:rPr>
          <w:sz w:val="30"/>
          <w:szCs w:val="30"/>
        </w:rPr>
        <w:t>100 ml of aloe s</w:t>
      </w:r>
      <w:r w:rsidR="0042675E">
        <w:rPr>
          <w:sz w:val="30"/>
          <w:szCs w:val="30"/>
        </w:rPr>
        <w:t>y</w:t>
      </w:r>
      <w:r w:rsidRPr="00A208B9">
        <w:rPr>
          <w:sz w:val="30"/>
          <w:szCs w:val="30"/>
        </w:rPr>
        <w:t>rup with iron</w:t>
      </w:r>
    </w:p>
    <w:p w:rsidR="00B92144" w:rsidRPr="00A208B9" w:rsidRDefault="00B92144" w:rsidP="00B92144">
      <w:pPr>
        <w:tabs>
          <w:tab w:val="left" w:pos="1134"/>
        </w:tabs>
        <w:spacing w:line="312" w:lineRule="auto"/>
        <w:ind w:firstLine="709"/>
        <w:jc w:val="both"/>
        <w:rPr>
          <w:sz w:val="30"/>
          <w:szCs w:val="30"/>
        </w:rPr>
      </w:pPr>
      <w:r w:rsidRPr="00B92144">
        <w:rPr>
          <w:sz w:val="30"/>
          <w:szCs w:val="30"/>
        </w:rPr>
        <w:tab/>
      </w:r>
      <w:r w:rsidRPr="00B92144">
        <w:rPr>
          <w:sz w:val="30"/>
          <w:szCs w:val="30"/>
        </w:rPr>
        <w:tab/>
      </w:r>
      <w:r w:rsidRPr="00A208B9">
        <w:rPr>
          <w:sz w:val="30"/>
          <w:szCs w:val="30"/>
        </w:rPr>
        <w:t>Give</w:t>
      </w:r>
      <w:r>
        <w:rPr>
          <w:sz w:val="30"/>
          <w:szCs w:val="30"/>
        </w:rPr>
        <w:t xml:space="preserve">. </w:t>
      </w:r>
      <w:r w:rsidRPr="00A208B9">
        <w:rPr>
          <w:sz w:val="30"/>
          <w:szCs w:val="30"/>
        </w:rPr>
        <w:t>Designate:</w:t>
      </w:r>
    </w:p>
    <w:p w:rsidR="00B92144" w:rsidRDefault="00B92144" w:rsidP="00B92144">
      <w:pPr>
        <w:tabs>
          <w:tab w:val="left" w:pos="1134"/>
        </w:tabs>
        <w:spacing w:line="312" w:lineRule="auto"/>
        <w:ind w:firstLine="709"/>
        <w:jc w:val="both"/>
        <w:rPr>
          <w:sz w:val="30"/>
          <w:szCs w:val="30"/>
        </w:rPr>
      </w:pPr>
    </w:p>
    <w:p w:rsidR="00B92144" w:rsidRPr="00A208B9" w:rsidRDefault="00B92144" w:rsidP="00B92144">
      <w:pPr>
        <w:tabs>
          <w:tab w:val="left" w:pos="1134"/>
        </w:tabs>
        <w:spacing w:line="312" w:lineRule="auto"/>
        <w:ind w:firstLine="709"/>
        <w:jc w:val="both"/>
        <w:rPr>
          <w:sz w:val="30"/>
          <w:szCs w:val="30"/>
        </w:rPr>
      </w:pPr>
      <w:r w:rsidRPr="00A208B9">
        <w:rPr>
          <w:sz w:val="30"/>
          <w:szCs w:val="30"/>
        </w:rPr>
        <w:t>Take: Purified sulphur</w:t>
      </w:r>
    </w:p>
    <w:p w:rsidR="00B92144" w:rsidRPr="00A208B9" w:rsidRDefault="00B92144" w:rsidP="00B92144">
      <w:pPr>
        <w:tabs>
          <w:tab w:val="left" w:pos="1134"/>
        </w:tabs>
        <w:spacing w:line="312" w:lineRule="auto"/>
        <w:ind w:firstLine="709"/>
        <w:jc w:val="both"/>
        <w:rPr>
          <w:sz w:val="30"/>
          <w:szCs w:val="30"/>
        </w:rPr>
      </w:pPr>
      <w:r w:rsidRPr="00B92144">
        <w:rPr>
          <w:sz w:val="30"/>
          <w:szCs w:val="30"/>
        </w:rPr>
        <w:tab/>
      </w:r>
      <w:r w:rsidRPr="00B92144">
        <w:rPr>
          <w:sz w:val="30"/>
          <w:szCs w:val="30"/>
        </w:rPr>
        <w:tab/>
      </w:r>
      <w:r w:rsidRPr="00A208B9">
        <w:rPr>
          <w:sz w:val="30"/>
          <w:szCs w:val="30"/>
        </w:rPr>
        <w:t>Magnesium oxide</w:t>
      </w:r>
    </w:p>
    <w:p w:rsidR="00B92144" w:rsidRPr="00B92144" w:rsidRDefault="00B92144" w:rsidP="00B92144">
      <w:pPr>
        <w:tabs>
          <w:tab w:val="left" w:pos="1134"/>
        </w:tabs>
        <w:spacing w:line="312" w:lineRule="auto"/>
        <w:ind w:firstLine="709"/>
        <w:jc w:val="both"/>
        <w:rPr>
          <w:sz w:val="30"/>
          <w:szCs w:val="30"/>
        </w:rPr>
      </w:pPr>
      <w:r w:rsidRPr="00B92144">
        <w:rPr>
          <w:sz w:val="30"/>
          <w:szCs w:val="30"/>
        </w:rPr>
        <w:tab/>
      </w:r>
      <w:r w:rsidRPr="00B92144">
        <w:rPr>
          <w:sz w:val="30"/>
          <w:szCs w:val="30"/>
        </w:rPr>
        <w:tab/>
      </w:r>
      <w:r w:rsidRPr="00A208B9">
        <w:rPr>
          <w:sz w:val="30"/>
          <w:szCs w:val="30"/>
        </w:rPr>
        <w:t xml:space="preserve">Milk sugar in equal </w:t>
      </w:r>
      <w:r w:rsidR="000F1278">
        <w:rPr>
          <w:sz w:val="30"/>
          <w:szCs w:val="30"/>
        </w:rPr>
        <w:t>amount</w:t>
      </w:r>
      <w:r w:rsidRPr="00A208B9">
        <w:rPr>
          <w:sz w:val="30"/>
          <w:szCs w:val="30"/>
        </w:rPr>
        <w:t>s</w:t>
      </w:r>
      <w:r w:rsidR="000F1278">
        <w:rPr>
          <w:sz w:val="30"/>
          <w:szCs w:val="30"/>
        </w:rPr>
        <w:t xml:space="preserve"> of</w:t>
      </w:r>
      <w:r w:rsidRPr="00A208B9">
        <w:rPr>
          <w:sz w:val="30"/>
          <w:szCs w:val="30"/>
        </w:rPr>
        <w:t xml:space="preserve"> 10</w:t>
      </w:r>
      <w:r>
        <w:rPr>
          <w:sz w:val="30"/>
          <w:szCs w:val="30"/>
        </w:rPr>
        <w:t>.</w:t>
      </w:r>
      <w:r w:rsidRPr="00A208B9">
        <w:rPr>
          <w:sz w:val="30"/>
          <w:szCs w:val="30"/>
        </w:rPr>
        <w:t>0</w:t>
      </w:r>
      <w:r>
        <w:rPr>
          <w:sz w:val="30"/>
          <w:szCs w:val="30"/>
        </w:rPr>
        <w:t xml:space="preserve"> </w:t>
      </w:r>
      <w:r w:rsidRPr="00A208B9">
        <w:rPr>
          <w:sz w:val="30"/>
          <w:szCs w:val="30"/>
        </w:rPr>
        <w:t>(Saccharum lactis;</w:t>
      </w:r>
      <w:r>
        <w:rPr>
          <w:sz w:val="30"/>
          <w:szCs w:val="30"/>
        </w:rPr>
        <w:t xml:space="preserve"> </w:t>
      </w:r>
      <w:r w:rsidRPr="00A208B9">
        <w:rPr>
          <w:sz w:val="30"/>
          <w:szCs w:val="30"/>
        </w:rPr>
        <w:t xml:space="preserve">lac, </w:t>
      </w:r>
    </w:p>
    <w:p w:rsidR="00B92144" w:rsidRPr="00A208B9" w:rsidRDefault="00B92144" w:rsidP="00B92144">
      <w:pPr>
        <w:tabs>
          <w:tab w:val="left" w:pos="1134"/>
        </w:tabs>
        <w:spacing w:line="312" w:lineRule="auto"/>
        <w:ind w:firstLine="709"/>
        <w:jc w:val="both"/>
        <w:rPr>
          <w:sz w:val="30"/>
          <w:szCs w:val="30"/>
        </w:rPr>
      </w:pPr>
      <w:r w:rsidRPr="00B92144">
        <w:rPr>
          <w:sz w:val="30"/>
          <w:szCs w:val="30"/>
        </w:rPr>
        <w:tab/>
      </w:r>
      <w:r>
        <w:rPr>
          <w:sz w:val="30"/>
          <w:szCs w:val="30"/>
          <w:lang w:val="en-GB"/>
        </w:rPr>
        <w:t xml:space="preserve">    </w:t>
      </w:r>
      <w:r w:rsidRPr="00A208B9">
        <w:rPr>
          <w:sz w:val="30"/>
          <w:szCs w:val="30"/>
        </w:rPr>
        <w:t>Mix</w:t>
      </w:r>
      <w:r>
        <w:rPr>
          <w:sz w:val="30"/>
          <w:szCs w:val="30"/>
        </w:rPr>
        <w:t xml:space="preserve">. </w:t>
      </w:r>
      <w:r w:rsidRPr="00A208B9">
        <w:rPr>
          <w:sz w:val="30"/>
          <w:szCs w:val="30"/>
        </w:rPr>
        <w:t>to obtain powder</w:t>
      </w:r>
      <w:r w:rsidRPr="00866C71">
        <w:rPr>
          <w:sz w:val="30"/>
          <w:szCs w:val="30"/>
        </w:rPr>
        <w:tab/>
      </w:r>
      <w:r w:rsidRPr="00866C71">
        <w:rPr>
          <w:sz w:val="30"/>
          <w:szCs w:val="30"/>
        </w:rPr>
        <w:tab/>
      </w:r>
      <w:r w:rsidRPr="00866C71">
        <w:rPr>
          <w:sz w:val="30"/>
          <w:szCs w:val="30"/>
        </w:rPr>
        <w:tab/>
      </w:r>
      <w:r w:rsidRPr="00866C71">
        <w:rPr>
          <w:sz w:val="30"/>
          <w:szCs w:val="30"/>
        </w:rPr>
        <w:tab/>
      </w:r>
      <w:r w:rsidRPr="00A208B9">
        <w:rPr>
          <w:sz w:val="30"/>
          <w:szCs w:val="30"/>
        </w:rPr>
        <w:t>lactis n</w:t>
      </w:r>
      <w:r w:rsidRPr="00AA1C67">
        <w:rPr>
          <w:sz w:val="30"/>
          <w:szCs w:val="30"/>
        </w:rPr>
        <w:t xml:space="preserve"> </w:t>
      </w:r>
      <w:r w:rsidRPr="00A208B9">
        <w:rPr>
          <w:sz w:val="30"/>
          <w:szCs w:val="30"/>
        </w:rPr>
        <w:t>- milk)</w:t>
      </w:r>
    </w:p>
    <w:p w:rsidR="00B92144" w:rsidRPr="00A208B9" w:rsidRDefault="00B92144" w:rsidP="00B92144">
      <w:pPr>
        <w:tabs>
          <w:tab w:val="left" w:pos="1134"/>
        </w:tabs>
        <w:spacing w:line="312" w:lineRule="auto"/>
        <w:ind w:firstLine="709"/>
        <w:jc w:val="both"/>
        <w:rPr>
          <w:sz w:val="30"/>
          <w:szCs w:val="30"/>
        </w:rPr>
      </w:pPr>
      <w:r w:rsidRPr="00AA1C67">
        <w:rPr>
          <w:sz w:val="30"/>
          <w:szCs w:val="30"/>
        </w:rPr>
        <w:tab/>
      </w:r>
      <w:r>
        <w:rPr>
          <w:sz w:val="30"/>
          <w:szCs w:val="30"/>
        </w:rPr>
        <w:t xml:space="preserve">    </w:t>
      </w:r>
      <w:r w:rsidRPr="00A208B9">
        <w:rPr>
          <w:sz w:val="30"/>
          <w:szCs w:val="30"/>
        </w:rPr>
        <w:t>Give</w:t>
      </w:r>
      <w:r>
        <w:rPr>
          <w:sz w:val="30"/>
          <w:szCs w:val="30"/>
        </w:rPr>
        <w:t xml:space="preserve">. </w:t>
      </w:r>
      <w:r w:rsidRPr="00A208B9">
        <w:rPr>
          <w:sz w:val="30"/>
          <w:szCs w:val="30"/>
        </w:rPr>
        <w:t>Designate:</w:t>
      </w:r>
    </w:p>
    <w:p w:rsidR="00B92144" w:rsidRDefault="00B92144" w:rsidP="00A208B9">
      <w:pPr>
        <w:tabs>
          <w:tab w:val="left" w:pos="1134"/>
        </w:tabs>
        <w:spacing w:line="312" w:lineRule="auto"/>
        <w:ind w:firstLine="709"/>
        <w:jc w:val="both"/>
        <w:rPr>
          <w:sz w:val="30"/>
          <w:szCs w:val="30"/>
          <w:u w:val="single"/>
        </w:rPr>
      </w:pP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MEMORIZE THE TERMS:</w:t>
      </w:r>
    </w:p>
    <w:p w:rsidR="007F7B3A" w:rsidRPr="00A208B9" w:rsidRDefault="007F7B3A" w:rsidP="003479C1">
      <w:pPr>
        <w:numPr>
          <w:ilvl w:val="0"/>
          <w:numId w:val="88"/>
        </w:numPr>
        <w:tabs>
          <w:tab w:val="left" w:pos="1134"/>
        </w:tabs>
        <w:spacing w:line="312" w:lineRule="auto"/>
        <w:ind w:left="0" w:firstLine="709"/>
        <w:jc w:val="both"/>
        <w:rPr>
          <w:sz w:val="30"/>
          <w:szCs w:val="30"/>
        </w:rPr>
      </w:pPr>
      <w:r w:rsidRPr="00A208B9">
        <w:rPr>
          <w:sz w:val="30"/>
          <w:szCs w:val="30"/>
        </w:rPr>
        <w:t>depuratus, a, um – purified</w:t>
      </w:r>
      <w:r w:rsidR="00A208B9">
        <w:rPr>
          <w:sz w:val="30"/>
          <w:szCs w:val="30"/>
        </w:rPr>
        <w:t xml:space="preserve"> </w:t>
      </w:r>
      <w:r w:rsidRPr="00A208B9">
        <w:rPr>
          <w:sz w:val="30"/>
          <w:szCs w:val="30"/>
        </w:rPr>
        <w:t>( for sulfur)</w:t>
      </w:r>
    </w:p>
    <w:p w:rsidR="007F7B3A" w:rsidRPr="00A208B9" w:rsidRDefault="007F7B3A" w:rsidP="003479C1">
      <w:pPr>
        <w:numPr>
          <w:ilvl w:val="0"/>
          <w:numId w:val="88"/>
        </w:numPr>
        <w:tabs>
          <w:tab w:val="left" w:pos="1134"/>
        </w:tabs>
        <w:spacing w:line="312" w:lineRule="auto"/>
        <w:ind w:left="0" w:firstLine="709"/>
        <w:jc w:val="both"/>
        <w:rPr>
          <w:sz w:val="30"/>
          <w:szCs w:val="30"/>
        </w:rPr>
      </w:pPr>
      <w:r w:rsidRPr="00A208B9">
        <w:rPr>
          <w:sz w:val="30"/>
          <w:szCs w:val="30"/>
        </w:rPr>
        <w:t>purificatus, a, um – purified ( for water)</w:t>
      </w:r>
    </w:p>
    <w:p w:rsidR="007F7B3A" w:rsidRPr="00A208B9" w:rsidRDefault="007F7B3A" w:rsidP="003479C1">
      <w:pPr>
        <w:numPr>
          <w:ilvl w:val="0"/>
          <w:numId w:val="88"/>
        </w:numPr>
        <w:tabs>
          <w:tab w:val="left" w:pos="1134"/>
        </w:tabs>
        <w:spacing w:line="312" w:lineRule="auto"/>
        <w:ind w:left="0" w:firstLine="709"/>
        <w:jc w:val="both"/>
        <w:rPr>
          <w:sz w:val="30"/>
          <w:szCs w:val="30"/>
        </w:rPr>
      </w:pPr>
      <w:r w:rsidRPr="00A208B9">
        <w:rPr>
          <w:sz w:val="30"/>
          <w:szCs w:val="30"/>
        </w:rPr>
        <w:t>rectificatus, a,um – purified</w:t>
      </w:r>
      <w:r w:rsidR="00A208B9">
        <w:rPr>
          <w:sz w:val="30"/>
          <w:szCs w:val="30"/>
        </w:rPr>
        <w:t xml:space="preserve"> </w:t>
      </w:r>
      <w:r w:rsidRPr="00A208B9">
        <w:rPr>
          <w:sz w:val="30"/>
          <w:szCs w:val="30"/>
        </w:rPr>
        <w:t>( alcohol and turpentine oil)</w:t>
      </w:r>
    </w:p>
    <w:p w:rsidR="007F7B3A" w:rsidRPr="00A208B9" w:rsidRDefault="007F7B3A" w:rsidP="003479C1">
      <w:pPr>
        <w:numPr>
          <w:ilvl w:val="0"/>
          <w:numId w:val="88"/>
        </w:numPr>
        <w:tabs>
          <w:tab w:val="left" w:pos="1134"/>
        </w:tabs>
        <w:spacing w:line="312" w:lineRule="auto"/>
        <w:ind w:left="0" w:firstLine="709"/>
        <w:jc w:val="both"/>
        <w:rPr>
          <w:sz w:val="30"/>
          <w:szCs w:val="30"/>
        </w:rPr>
      </w:pPr>
      <w:r w:rsidRPr="00A208B9">
        <w:rPr>
          <w:sz w:val="30"/>
          <w:szCs w:val="30"/>
        </w:rPr>
        <w:t>dilutus, a</w:t>
      </w:r>
      <w:r w:rsidR="002D2B5D">
        <w:rPr>
          <w:sz w:val="30"/>
          <w:szCs w:val="30"/>
        </w:rPr>
        <w:t xml:space="preserve">, </w:t>
      </w:r>
      <w:r w:rsidRPr="00A208B9">
        <w:rPr>
          <w:sz w:val="30"/>
          <w:szCs w:val="30"/>
        </w:rPr>
        <w:t>um – diluted</w:t>
      </w:r>
    </w:p>
    <w:p w:rsidR="007F7B3A" w:rsidRPr="00A208B9" w:rsidRDefault="007F7B3A" w:rsidP="003479C1">
      <w:pPr>
        <w:numPr>
          <w:ilvl w:val="0"/>
          <w:numId w:val="88"/>
        </w:numPr>
        <w:tabs>
          <w:tab w:val="left" w:pos="1134"/>
        </w:tabs>
        <w:spacing w:line="312" w:lineRule="auto"/>
        <w:ind w:left="0" w:firstLine="709"/>
        <w:jc w:val="both"/>
        <w:rPr>
          <w:sz w:val="30"/>
          <w:szCs w:val="30"/>
        </w:rPr>
      </w:pPr>
      <w:r w:rsidRPr="00A208B9">
        <w:rPr>
          <w:sz w:val="30"/>
          <w:szCs w:val="30"/>
        </w:rPr>
        <w:t>ustus, a, um – burnt</w:t>
      </w:r>
    </w:p>
    <w:p w:rsidR="007F7B3A" w:rsidRPr="00A208B9" w:rsidRDefault="007F7B3A" w:rsidP="003479C1">
      <w:pPr>
        <w:numPr>
          <w:ilvl w:val="0"/>
          <w:numId w:val="88"/>
        </w:numPr>
        <w:tabs>
          <w:tab w:val="left" w:pos="1134"/>
        </w:tabs>
        <w:spacing w:line="312" w:lineRule="auto"/>
        <w:ind w:left="0" w:firstLine="709"/>
        <w:jc w:val="both"/>
        <w:rPr>
          <w:sz w:val="30"/>
          <w:szCs w:val="30"/>
        </w:rPr>
      </w:pPr>
      <w:r w:rsidRPr="00A208B9">
        <w:rPr>
          <w:sz w:val="30"/>
          <w:szCs w:val="30"/>
        </w:rPr>
        <w:t>concentratus, a, um – concentrated</w:t>
      </w:r>
      <w:r w:rsidR="00782703">
        <w:rPr>
          <w:sz w:val="30"/>
          <w:szCs w:val="30"/>
        </w:rPr>
        <w:t>, strong</w:t>
      </w:r>
    </w:p>
    <w:p w:rsidR="007F7B3A" w:rsidRPr="00A208B9" w:rsidRDefault="007F7B3A" w:rsidP="003479C1">
      <w:pPr>
        <w:numPr>
          <w:ilvl w:val="0"/>
          <w:numId w:val="88"/>
        </w:numPr>
        <w:tabs>
          <w:tab w:val="left" w:pos="1134"/>
        </w:tabs>
        <w:spacing w:line="312" w:lineRule="auto"/>
        <w:ind w:left="0" w:firstLine="709"/>
        <w:jc w:val="both"/>
        <w:rPr>
          <w:sz w:val="30"/>
          <w:szCs w:val="30"/>
        </w:rPr>
      </w:pPr>
      <w:r w:rsidRPr="00A208B9">
        <w:rPr>
          <w:sz w:val="30"/>
          <w:szCs w:val="30"/>
        </w:rPr>
        <w:t>praecipitatus, a, um – precipitated</w:t>
      </w:r>
    </w:p>
    <w:p w:rsidR="007F7B3A" w:rsidRPr="00A208B9" w:rsidRDefault="007F7B3A" w:rsidP="003479C1">
      <w:pPr>
        <w:numPr>
          <w:ilvl w:val="0"/>
          <w:numId w:val="88"/>
        </w:numPr>
        <w:tabs>
          <w:tab w:val="left" w:pos="1134"/>
        </w:tabs>
        <w:spacing w:line="312" w:lineRule="auto"/>
        <w:ind w:left="0" w:firstLine="709"/>
        <w:jc w:val="both"/>
        <w:rPr>
          <w:sz w:val="30"/>
          <w:szCs w:val="30"/>
        </w:rPr>
      </w:pPr>
      <w:r w:rsidRPr="00A208B9">
        <w:rPr>
          <w:sz w:val="30"/>
          <w:szCs w:val="30"/>
        </w:rPr>
        <w:t>reductus, a, um – reduced</w:t>
      </w:r>
    </w:p>
    <w:p w:rsidR="007F7B3A" w:rsidRPr="00A208B9" w:rsidRDefault="007F7B3A" w:rsidP="003479C1">
      <w:pPr>
        <w:numPr>
          <w:ilvl w:val="0"/>
          <w:numId w:val="88"/>
        </w:numPr>
        <w:tabs>
          <w:tab w:val="left" w:pos="1134"/>
        </w:tabs>
        <w:spacing w:line="312" w:lineRule="auto"/>
        <w:ind w:left="0" w:firstLine="709"/>
        <w:jc w:val="both"/>
        <w:rPr>
          <w:sz w:val="30"/>
          <w:szCs w:val="30"/>
        </w:rPr>
      </w:pPr>
      <w:r w:rsidRPr="00A208B9">
        <w:rPr>
          <w:sz w:val="30"/>
          <w:szCs w:val="30"/>
        </w:rPr>
        <w:t>obductus, a, um – coated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10</w:t>
      </w:r>
      <w:r w:rsidR="00D166EB">
        <w:rPr>
          <w:sz w:val="30"/>
          <w:szCs w:val="30"/>
        </w:rPr>
        <w:t xml:space="preserve">. </w:t>
      </w:r>
      <w:r w:rsidRPr="00A208B9">
        <w:rPr>
          <w:sz w:val="30"/>
          <w:szCs w:val="30"/>
        </w:rPr>
        <w:t>purus, a, um – pure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11</w:t>
      </w:r>
      <w:r w:rsidR="00D166EB">
        <w:rPr>
          <w:sz w:val="30"/>
          <w:szCs w:val="30"/>
        </w:rPr>
        <w:t xml:space="preserve">. </w:t>
      </w:r>
      <w:r w:rsidRPr="00A208B9">
        <w:rPr>
          <w:sz w:val="30"/>
          <w:szCs w:val="30"/>
        </w:rPr>
        <w:t>cinereus, a, um – grey</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12</w:t>
      </w:r>
      <w:r w:rsidR="00D166EB">
        <w:rPr>
          <w:sz w:val="30"/>
          <w:szCs w:val="30"/>
        </w:rPr>
        <w:t xml:space="preserve">. </w:t>
      </w:r>
      <w:r w:rsidRPr="00A208B9">
        <w:rPr>
          <w:sz w:val="30"/>
          <w:szCs w:val="30"/>
        </w:rPr>
        <w:t>pulveratus, a, um – powdered</w:t>
      </w:r>
    </w:p>
    <w:p w:rsidR="007F7B3A" w:rsidRDefault="007F7B3A" w:rsidP="00A208B9">
      <w:pPr>
        <w:tabs>
          <w:tab w:val="left" w:pos="1134"/>
        </w:tabs>
        <w:spacing w:line="312" w:lineRule="auto"/>
        <w:ind w:firstLine="709"/>
        <w:jc w:val="both"/>
        <w:rPr>
          <w:sz w:val="30"/>
          <w:szCs w:val="30"/>
        </w:rPr>
      </w:pPr>
    </w:p>
    <w:p w:rsidR="00FB4A90" w:rsidRPr="00A208B9" w:rsidRDefault="00FB4A90" w:rsidP="00A208B9">
      <w:pPr>
        <w:tabs>
          <w:tab w:val="left" w:pos="1134"/>
        </w:tabs>
        <w:spacing w:line="312" w:lineRule="auto"/>
        <w:ind w:firstLine="709"/>
        <w:jc w:val="both"/>
        <w:rPr>
          <w:sz w:val="30"/>
          <w:szCs w:val="30"/>
        </w:rPr>
      </w:pPr>
    </w:p>
    <w:p w:rsidR="007F7B3A" w:rsidRPr="00A208B9" w:rsidRDefault="007F7B3A" w:rsidP="00CF7558">
      <w:pPr>
        <w:pStyle w:val="1"/>
        <w:tabs>
          <w:tab w:val="left" w:pos="1134"/>
        </w:tabs>
        <w:spacing w:line="312" w:lineRule="auto"/>
        <w:rPr>
          <w:b/>
          <w:bCs/>
          <w:sz w:val="30"/>
          <w:szCs w:val="30"/>
        </w:rPr>
      </w:pPr>
      <w:r w:rsidRPr="00A208B9">
        <w:rPr>
          <w:b/>
          <w:bCs/>
          <w:sz w:val="30"/>
          <w:szCs w:val="30"/>
        </w:rPr>
        <w:t>LESSON TWELVE</w:t>
      </w:r>
    </w:p>
    <w:p w:rsidR="000E5FE5" w:rsidRDefault="000E5FE5" w:rsidP="00CF7558">
      <w:pPr>
        <w:tabs>
          <w:tab w:val="left" w:pos="1134"/>
        </w:tabs>
        <w:spacing w:line="312" w:lineRule="auto"/>
        <w:jc w:val="center"/>
        <w:rPr>
          <w:b/>
          <w:bCs/>
          <w:sz w:val="30"/>
          <w:szCs w:val="30"/>
        </w:rPr>
      </w:pPr>
      <w:r>
        <w:rPr>
          <w:b/>
          <w:bCs/>
          <w:caps/>
          <w:sz w:val="30"/>
          <w:szCs w:val="30"/>
        </w:rPr>
        <w:t xml:space="preserve">PHARMACOPOIEAL </w:t>
      </w:r>
      <w:r w:rsidRPr="000E5FE5">
        <w:rPr>
          <w:b/>
          <w:bCs/>
          <w:caps/>
          <w:sz w:val="30"/>
          <w:szCs w:val="30"/>
        </w:rPr>
        <w:t xml:space="preserve">Chemical Nomenclature </w:t>
      </w:r>
      <w:r>
        <w:rPr>
          <w:b/>
          <w:bCs/>
          <w:caps/>
          <w:sz w:val="30"/>
          <w:szCs w:val="30"/>
        </w:rPr>
        <w:t xml:space="preserve"> </w:t>
      </w:r>
      <w:r w:rsidRPr="000E5FE5">
        <w:rPr>
          <w:b/>
          <w:bCs/>
          <w:caps/>
          <w:sz w:val="30"/>
          <w:szCs w:val="30"/>
        </w:rPr>
        <w:t xml:space="preserve"> (</w:t>
      </w:r>
      <w:r w:rsidRPr="000E5FE5">
        <w:rPr>
          <w:b/>
          <w:bCs/>
          <w:sz w:val="30"/>
          <w:szCs w:val="30"/>
        </w:rPr>
        <w:t>continued</w:t>
      </w:r>
      <w:r>
        <w:rPr>
          <w:b/>
          <w:bCs/>
          <w:sz w:val="30"/>
          <w:szCs w:val="30"/>
        </w:rPr>
        <w:t>)</w:t>
      </w:r>
    </w:p>
    <w:p w:rsidR="004B3D11" w:rsidRDefault="004B3D11" w:rsidP="00CF7558">
      <w:pPr>
        <w:tabs>
          <w:tab w:val="left" w:pos="1134"/>
        </w:tabs>
        <w:spacing w:line="312" w:lineRule="auto"/>
        <w:jc w:val="center"/>
        <w:rPr>
          <w:b/>
          <w:bCs/>
          <w:sz w:val="30"/>
          <w:szCs w:val="30"/>
        </w:rPr>
      </w:pPr>
    </w:p>
    <w:p w:rsidR="007F7B3A" w:rsidRPr="00A208B9" w:rsidRDefault="007F7B3A" w:rsidP="00CF7558">
      <w:pPr>
        <w:tabs>
          <w:tab w:val="left" w:pos="1134"/>
        </w:tabs>
        <w:spacing w:line="312" w:lineRule="auto"/>
        <w:jc w:val="center"/>
        <w:rPr>
          <w:b/>
          <w:bCs/>
          <w:sz w:val="30"/>
          <w:szCs w:val="30"/>
        </w:rPr>
      </w:pPr>
      <w:r w:rsidRPr="00A208B9">
        <w:rPr>
          <w:b/>
          <w:bCs/>
          <w:sz w:val="30"/>
          <w:szCs w:val="30"/>
        </w:rPr>
        <w:t xml:space="preserve">NAMES OF SALTS </w:t>
      </w:r>
      <w:r w:rsidR="00AB0A0C">
        <w:rPr>
          <w:b/>
          <w:bCs/>
          <w:sz w:val="30"/>
          <w:szCs w:val="30"/>
        </w:rPr>
        <w:t xml:space="preserve">and </w:t>
      </w:r>
      <w:r w:rsidRPr="00A208B9">
        <w:rPr>
          <w:b/>
          <w:bCs/>
          <w:sz w:val="30"/>
          <w:szCs w:val="30"/>
        </w:rPr>
        <w:t>ESTERS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According to the International Pharmacopoeia, Latin names of salts (esters) consist of two nouns, the first of which is the name of the cation in the Genitive case, the second being the name of the anion in the Nominative case</w:t>
      </w:r>
      <w:r w:rsidR="00D166EB">
        <w:rPr>
          <w:sz w:val="30"/>
          <w:szCs w:val="30"/>
        </w:rPr>
        <w:t xml:space="preserve">. </w:t>
      </w:r>
      <w:r w:rsidRPr="00A208B9">
        <w:rPr>
          <w:sz w:val="30"/>
          <w:szCs w:val="30"/>
        </w:rPr>
        <w:t>For example: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Lat</w:t>
      </w:r>
      <w:r w:rsidR="00D166EB">
        <w:rPr>
          <w:sz w:val="30"/>
          <w:szCs w:val="30"/>
        </w:rPr>
        <w:t xml:space="preserve">. </w:t>
      </w:r>
      <w:r w:rsidRPr="00866C71">
        <w:rPr>
          <w:b/>
          <w:i/>
          <w:iCs/>
          <w:sz w:val="30"/>
          <w:szCs w:val="30"/>
        </w:rPr>
        <w:t>Barii sulfas</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Engl</w:t>
      </w:r>
      <w:r w:rsidR="00D166EB">
        <w:rPr>
          <w:sz w:val="30"/>
          <w:szCs w:val="30"/>
        </w:rPr>
        <w:t xml:space="preserve">. </w:t>
      </w:r>
      <w:r w:rsidRPr="00866C71">
        <w:rPr>
          <w:b/>
          <w:i/>
          <w:iCs/>
          <w:sz w:val="30"/>
          <w:szCs w:val="30"/>
        </w:rPr>
        <w:t>Barium sulfate</w:t>
      </w:r>
    </w:p>
    <w:p w:rsidR="007F7B3A" w:rsidRPr="00A208B9" w:rsidRDefault="007F7B3A" w:rsidP="00A208B9">
      <w:pPr>
        <w:tabs>
          <w:tab w:val="left" w:pos="1134"/>
        </w:tabs>
        <w:spacing w:line="312" w:lineRule="auto"/>
        <w:ind w:firstLine="709"/>
        <w:jc w:val="both"/>
        <w:rPr>
          <w:i/>
          <w:iCs/>
          <w:sz w:val="30"/>
          <w:szCs w:val="30"/>
        </w:rPr>
      </w:pPr>
      <w:r w:rsidRPr="00A208B9">
        <w:rPr>
          <w:sz w:val="30"/>
          <w:szCs w:val="30"/>
        </w:rPr>
        <w:lastRenderedPageBreak/>
        <w:t>Lat</w:t>
      </w:r>
      <w:r w:rsidR="00D166EB">
        <w:rPr>
          <w:sz w:val="30"/>
          <w:szCs w:val="30"/>
        </w:rPr>
        <w:t xml:space="preserve">. </w:t>
      </w:r>
      <w:r w:rsidRPr="00866C71">
        <w:rPr>
          <w:b/>
          <w:i/>
          <w:iCs/>
          <w:sz w:val="30"/>
          <w:szCs w:val="30"/>
        </w:rPr>
        <w:t>Natrii nitris</w:t>
      </w:r>
      <w:r w:rsidR="00A208B9">
        <w:rPr>
          <w:i/>
          <w:iCs/>
          <w:sz w:val="30"/>
          <w:szCs w:val="30"/>
        </w:rPr>
        <w:t xml:space="preserve"> </w:t>
      </w:r>
      <w:r w:rsidRPr="00A208B9">
        <w:rPr>
          <w:i/>
          <w:iCs/>
          <w:sz w:val="30"/>
          <w:szCs w:val="30"/>
        </w:rPr>
        <w:t>-</w:t>
      </w:r>
      <w:r w:rsidR="00A208B9">
        <w:rPr>
          <w:i/>
          <w:iCs/>
          <w:sz w:val="30"/>
          <w:szCs w:val="30"/>
        </w:rPr>
        <w:t xml:space="preserve"> </w:t>
      </w:r>
      <w:r w:rsidRPr="00A208B9">
        <w:rPr>
          <w:sz w:val="30"/>
          <w:szCs w:val="30"/>
        </w:rPr>
        <w:t>Engl</w:t>
      </w:r>
      <w:r w:rsidR="00D166EB">
        <w:rPr>
          <w:sz w:val="30"/>
          <w:szCs w:val="30"/>
        </w:rPr>
        <w:t xml:space="preserve">. </w:t>
      </w:r>
      <w:r w:rsidRPr="00866C71">
        <w:rPr>
          <w:b/>
          <w:i/>
          <w:iCs/>
          <w:sz w:val="30"/>
          <w:szCs w:val="30"/>
        </w:rPr>
        <w:t>Sodium nitrite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It is possible to define the type of a chemical compound from the suffix of the anion</w:t>
      </w:r>
      <w:r w:rsidR="00D166EB">
        <w:rPr>
          <w:sz w:val="30"/>
          <w:szCs w:val="30"/>
        </w:rPr>
        <w:t xml:space="preserve">. </w:t>
      </w:r>
      <w:r w:rsidRPr="00A208B9">
        <w:rPr>
          <w:sz w:val="30"/>
          <w:szCs w:val="30"/>
        </w:rPr>
        <w:t>(See the table)</w:t>
      </w:r>
    </w:p>
    <w:p w:rsidR="004B3D11" w:rsidRDefault="004B3D11" w:rsidP="00BF201A">
      <w:pPr>
        <w:pBdr>
          <w:bottom w:val="single" w:sz="12" w:space="19" w:color="auto"/>
        </w:pBdr>
        <w:tabs>
          <w:tab w:val="left" w:pos="1134"/>
        </w:tabs>
        <w:spacing w:line="312" w:lineRule="auto"/>
        <w:ind w:firstLine="709"/>
        <w:jc w:val="both"/>
        <w:rPr>
          <w:sz w:val="30"/>
          <w:szCs w:val="30"/>
        </w:rPr>
      </w:pPr>
    </w:p>
    <w:p w:rsidR="007F7B3A" w:rsidRDefault="007F7B3A" w:rsidP="00BF201A">
      <w:pPr>
        <w:pBdr>
          <w:bottom w:val="single" w:sz="12" w:space="19" w:color="auto"/>
        </w:pBdr>
        <w:tabs>
          <w:tab w:val="left" w:pos="1134"/>
        </w:tabs>
        <w:spacing w:line="312" w:lineRule="auto"/>
        <w:ind w:firstLine="709"/>
        <w:jc w:val="both"/>
        <w:rPr>
          <w:sz w:val="30"/>
          <w:szCs w:val="30"/>
        </w:rPr>
      </w:pPr>
      <w:r w:rsidRPr="00A208B9">
        <w:rPr>
          <w:sz w:val="30"/>
          <w:szCs w:val="30"/>
        </w:rPr>
        <w:t>In English the name of the cation in the Nominative case takes also the first place followed by the name of the anion, the suffix of which corresponds to the suffix in the Latin anion (See the table):</w:t>
      </w:r>
    </w:p>
    <w:p w:rsidR="0042675E" w:rsidRDefault="0042675E" w:rsidP="004B3D11">
      <w:pPr>
        <w:pBdr>
          <w:bottom w:val="single" w:sz="12" w:space="19" w:color="auto"/>
        </w:pBdr>
        <w:tabs>
          <w:tab w:val="left" w:pos="1134"/>
        </w:tabs>
        <w:spacing w:line="312" w:lineRule="auto"/>
        <w:ind w:firstLine="709"/>
        <w:jc w:val="center"/>
        <w:rPr>
          <w:b/>
          <w:sz w:val="30"/>
          <w:szCs w:val="30"/>
        </w:rPr>
      </w:pPr>
    </w:p>
    <w:p w:rsidR="004B3D11" w:rsidRDefault="004B3D11" w:rsidP="004B3D11">
      <w:pPr>
        <w:pBdr>
          <w:bottom w:val="single" w:sz="12" w:space="19" w:color="auto"/>
        </w:pBdr>
        <w:tabs>
          <w:tab w:val="left" w:pos="1134"/>
        </w:tabs>
        <w:spacing w:line="312" w:lineRule="auto"/>
        <w:ind w:firstLine="709"/>
        <w:jc w:val="center"/>
        <w:rPr>
          <w:b/>
          <w:sz w:val="30"/>
          <w:szCs w:val="30"/>
        </w:rPr>
      </w:pPr>
      <w:r w:rsidRPr="004B3D11">
        <w:rPr>
          <w:b/>
          <w:sz w:val="30"/>
          <w:szCs w:val="30"/>
        </w:rPr>
        <w:t xml:space="preserve">ANION SUFFIXES </w:t>
      </w:r>
    </w:p>
    <w:p w:rsidR="004B3D11" w:rsidRPr="004B3D11" w:rsidRDefault="004B3D11" w:rsidP="004B3D11">
      <w:pPr>
        <w:pBdr>
          <w:bottom w:val="single" w:sz="12" w:space="19" w:color="auto"/>
        </w:pBdr>
        <w:tabs>
          <w:tab w:val="left" w:pos="1134"/>
        </w:tabs>
        <w:spacing w:line="312" w:lineRule="auto"/>
        <w:ind w:firstLine="709"/>
        <w:jc w:val="center"/>
        <w:rPr>
          <w:b/>
          <w:sz w:val="30"/>
          <w:szCs w:val="30"/>
        </w:rPr>
      </w:pPr>
      <w:r w:rsidRPr="004B3D11">
        <w:rPr>
          <w:b/>
          <w:sz w:val="30"/>
          <w:szCs w:val="30"/>
        </w:rPr>
        <w:t>IN DIFFERENT TYPES OF CHEMICAL COMP</w:t>
      </w:r>
      <w:r>
        <w:rPr>
          <w:b/>
          <w:sz w:val="30"/>
          <w:szCs w:val="30"/>
        </w:rPr>
        <w:t>O</w:t>
      </w:r>
      <w:r w:rsidRPr="004B3D11">
        <w:rPr>
          <w:b/>
          <w:sz w:val="30"/>
          <w:szCs w:val="30"/>
        </w:rPr>
        <w:t>UNDS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2835"/>
        <w:gridCol w:w="2516"/>
      </w:tblGrid>
      <w:tr w:rsidR="007F7B3A" w:rsidRPr="00CF7558">
        <w:trPr>
          <w:trHeight w:val="353"/>
        </w:trPr>
        <w:tc>
          <w:tcPr>
            <w:tcW w:w="3936" w:type="dxa"/>
            <w:tcBorders>
              <w:top w:val="single" w:sz="4" w:space="0" w:color="auto"/>
              <w:left w:val="single" w:sz="4" w:space="0" w:color="auto"/>
              <w:bottom w:val="single" w:sz="4" w:space="0" w:color="auto"/>
              <w:right w:val="single" w:sz="4" w:space="0" w:color="auto"/>
            </w:tcBorders>
          </w:tcPr>
          <w:p w:rsidR="007F7B3A" w:rsidRPr="00CF7558" w:rsidRDefault="007F7B3A" w:rsidP="00CF7558">
            <w:pPr>
              <w:tabs>
                <w:tab w:val="left" w:pos="1134"/>
              </w:tabs>
              <w:spacing w:line="312" w:lineRule="auto"/>
              <w:jc w:val="both"/>
              <w:rPr>
                <w:sz w:val="28"/>
                <w:szCs w:val="28"/>
              </w:rPr>
            </w:pPr>
            <w:r w:rsidRPr="00CF7558">
              <w:rPr>
                <w:sz w:val="28"/>
                <w:szCs w:val="28"/>
              </w:rPr>
              <w:t>Type of Compound</w:t>
            </w:r>
          </w:p>
        </w:tc>
        <w:tc>
          <w:tcPr>
            <w:tcW w:w="2835" w:type="dxa"/>
            <w:tcBorders>
              <w:top w:val="single" w:sz="4" w:space="0" w:color="auto"/>
              <w:left w:val="single" w:sz="4" w:space="0" w:color="auto"/>
              <w:bottom w:val="single" w:sz="4" w:space="0" w:color="auto"/>
              <w:right w:val="single" w:sz="4" w:space="0" w:color="auto"/>
            </w:tcBorders>
          </w:tcPr>
          <w:p w:rsidR="007F7B3A" w:rsidRPr="00CF7558" w:rsidRDefault="007F7B3A" w:rsidP="00CF7558">
            <w:pPr>
              <w:tabs>
                <w:tab w:val="left" w:pos="1134"/>
              </w:tabs>
              <w:spacing w:line="312" w:lineRule="auto"/>
              <w:jc w:val="both"/>
              <w:rPr>
                <w:sz w:val="28"/>
                <w:szCs w:val="28"/>
              </w:rPr>
            </w:pPr>
            <w:r w:rsidRPr="00CF7558">
              <w:rPr>
                <w:sz w:val="28"/>
                <w:szCs w:val="28"/>
              </w:rPr>
              <w:t>Latin anion</w:t>
            </w:r>
          </w:p>
        </w:tc>
        <w:tc>
          <w:tcPr>
            <w:tcW w:w="2516" w:type="dxa"/>
            <w:tcBorders>
              <w:top w:val="single" w:sz="4" w:space="0" w:color="auto"/>
              <w:left w:val="single" w:sz="4" w:space="0" w:color="auto"/>
              <w:bottom w:val="single" w:sz="4" w:space="0" w:color="auto"/>
              <w:right w:val="single" w:sz="4" w:space="0" w:color="auto"/>
            </w:tcBorders>
          </w:tcPr>
          <w:p w:rsidR="007F7B3A" w:rsidRPr="00CF7558" w:rsidRDefault="007F7B3A" w:rsidP="00CF7558">
            <w:pPr>
              <w:tabs>
                <w:tab w:val="left" w:pos="1134"/>
              </w:tabs>
              <w:spacing w:line="312" w:lineRule="auto"/>
              <w:jc w:val="both"/>
              <w:rPr>
                <w:sz w:val="28"/>
                <w:szCs w:val="28"/>
              </w:rPr>
            </w:pPr>
            <w:r w:rsidRPr="00CF7558">
              <w:rPr>
                <w:sz w:val="28"/>
                <w:szCs w:val="28"/>
              </w:rPr>
              <w:t>English anion</w:t>
            </w:r>
          </w:p>
        </w:tc>
      </w:tr>
      <w:tr w:rsidR="007F7B3A" w:rsidRPr="00CF7558">
        <w:tc>
          <w:tcPr>
            <w:tcW w:w="3936" w:type="dxa"/>
            <w:tcBorders>
              <w:top w:val="single" w:sz="4" w:space="0" w:color="auto"/>
              <w:left w:val="single" w:sz="4" w:space="0" w:color="auto"/>
              <w:bottom w:val="single" w:sz="4" w:space="0" w:color="auto"/>
              <w:right w:val="single" w:sz="4" w:space="0" w:color="auto"/>
            </w:tcBorders>
          </w:tcPr>
          <w:p w:rsidR="007F7B3A" w:rsidRPr="00CF7558" w:rsidRDefault="007F7B3A" w:rsidP="00CF7558">
            <w:pPr>
              <w:tabs>
                <w:tab w:val="left" w:pos="1134"/>
              </w:tabs>
              <w:spacing w:line="312" w:lineRule="auto"/>
              <w:jc w:val="both"/>
              <w:rPr>
                <w:sz w:val="28"/>
                <w:szCs w:val="28"/>
              </w:rPr>
            </w:pPr>
            <w:r w:rsidRPr="00CF7558">
              <w:rPr>
                <w:sz w:val="28"/>
                <w:szCs w:val="28"/>
              </w:rPr>
              <w:t>Combinations of oxygenous acids with high oxygen content</w:t>
            </w:r>
          </w:p>
        </w:tc>
        <w:tc>
          <w:tcPr>
            <w:tcW w:w="2835" w:type="dxa"/>
            <w:tcBorders>
              <w:top w:val="single" w:sz="4" w:space="0" w:color="auto"/>
              <w:left w:val="single" w:sz="4" w:space="0" w:color="auto"/>
              <w:bottom w:val="single" w:sz="4" w:space="0" w:color="auto"/>
              <w:right w:val="single" w:sz="4" w:space="0" w:color="auto"/>
            </w:tcBorders>
          </w:tcPr>
          <w:p w:rsidR="007F7B3A" w:rsidRPr="00CF7558" w:rsidRDefault="007F7B3A" w:rsidP="00CF7558">
            <w:pPr>
              <w:tabs>
                <w:tab w:val="left" w:pos="1134"/>
              </w:tabs>
              <w:spacing w:line="312" w:lineRule="auto"/>
              <w:jc w:val="both"/>
              <w:rPr>
                <w:b/>
                <w:bCs/>
                <w:sz w:val="28"/>
                <w:szCs w:val="28"/>
                <w:u w:val="single"/>
              </w:rPr>
            </w:pPr>
            <w:r w:rsidRPr="00CF7558">
              <w:rPr>
                <w:b/>
                <w:bCs/>
                <w:sz w:val="28"/>
                <w:szCs w:val="28"/>
              </w:rPr>
              <w:t>-</w:t>
            </w:r>
            <w:r w:rsidRPr="00CF7558">
              <w:rPr>
                <w:b/>
                <w:bCs/>
                <w:sz w:val="28"/>
                <w:szCs w:val="28"/>
                <w:u w:val="single"/>
              </w:rPr>
              <w:t>as (Gen</w:t>
            </w:r>
            <w:r w:rsidR="00D166EB" w:rsidRPr="00CF7558">
              <w:rPr>
                <w:b/>
                <w:bCs/>
                <w:sz w:val="28"/>
                <w:szCs w:val="28"/>
                <w:u w:val="single"/>
              </w:rPr>
              <w:t xml:space="preserve">. </w:t>
            </w:r>
            <w:r w:rsidRPr="00CF7558">
              <w:rPr>
                <w:b/>
                <w:bCs/>
                <w:sz w:val="28"/>
                <w:szCs w:val="28"/>
                <w:u w:val="single"/>
              </w:rPr>
              <w:t>–atis) m</w:t>
            </w:r>
          </w:p>
          <w:p w:rsidR="007F7B3A" w:rsidRPr="00CF7558" w:rsidRDefault="007F7B3A" w:rsidP="00CF7558">
            <w:pPr>
              <w:tabs>
                <w:tab w:val="left" w:pos="1134"/>
              </w:tabs>
              <w:spacing w:line="312" w:lineRule="auto"/>
              <w:jc w:val="both"/>
              <w:rPr>
                <w:sz w:val="28"/>
                <w:szCs w:val="28"/>
              </w:rPr>
            </w:pPr>
            <w:r w:rsidRPr="00CF7558">
              <w:rPr>
                <w:sz w:val="28"/>
                <w:szCs w:val="28"/>
              </w:rPr>
              <w:t>Kalii orot</w:t>
            </w:r>
            <w:r w:rsidRPr="00CF7558">
              <w:rPr>
                <w:b/>
                <w:bCs/>
                <w:sz w:val="28"/>
                <w:szCs w:val="28"/>
              </w:rPr>
              <w:t>as</w:t>
            </w:r>
          </w:p>
        </w:tc>
        <w:tc>
          <w:tcPr>
            <w:tcW w:w="2516" w:type="dxa"/>
            <w:tcBorders>
              <w:top w:val="single" w:sz="4" w:space="0" w:color="auto"/>
              <w:left w:val="single" w:sz="4" w:space="0" w:color="auto"/>
              <w:bottom w:val="single" w:sz="4" w:space="0" w:color="auto"/>
              <w:right w:val="single" w:sz="4" w:space="0" w:color="auto"/>
            </w:tcBorders>
          </w:tcPr>
          <w:p w:rsidR="007F7B3A" w:rsidRPr="00CF7558" w:rsidRDefault="007F7B3A" w:rsidP="00CF7558">
            <w:pPr>
              <w:tabs>
                <w:tab w:val="left" w:pos="1134"/>
              </w:tabs>
              <w:spacing w:line="312" w:lineRule="auto"/>
              <w:jc w:val="both"/>
              <w:rPr>
                <w:b/>
                <w:bCs/>
                <w:sz w:val="28"/>
                <w:szCs w:val="28"/>
                <w:u w:val="single"/>
              </w:rPr>
            </w:pPr>
            <w:r w:rsidRPr="00CF7558">
              <w:rPr>
                <w:b/>
                <w:bCs/>
                <w:sz w:val="28"/>
                <w:szCs w:val="28"/>
                <w:u w:val="single"/>
              </w:rPr>
              <w:t>-ate</w:t>
            </w:r>
          </w:p>
          <w:p w:rsidR="007F7B3A" w:rsidRPr="00CF7558" w:rsidRDefault="007F7B3A" w:rsidP="00CF7558">
            <w:pPr>
              <w:tabs>
                <w:tab w:val="left" w:pos="1134"/>
              </w:tabs>
              <w:spacing w:line="312" w:lineRule="auto"/>
              <w:jc w:val="both"/>
              <w:rPr>
                <w:sz w:val="28"/>
                <w:szCs w:val="28"/>
              </w:rPr>
            </w:pPr>
            <w:r w:rsidRPr="00CF7558">
              <w:rPr>
                <w:sz w:val="28"/>
                <w:szCs w:val="28"/>
              </w:rPr>
              <w:t>Potassium orot</w:t>
            </w:r>
            <w:r w:rsidRPr="00CF7558">
              <w:rPr>
                <w:b/>
                <w:bCs/>
                <w:sz w:val="28"/>
                <w:szCs w:val="28"/>
              </w:rPr>
              <w:t>ate</w:t>
            </w:r>
          </w:p>
        </w:tc>
      </w:tr>
      <w:tr w:rsidR="007F7B3A" w:rsidRPr="00CF7558">
        <w:tc>
          <w:tcPr>
            <w:tcW w:w="3936" w:type="dxa"/>
            <w:tcBorders>
              <w:top w:val="single" w:sz="4" w:space="0" w:color="auto"/>
              <w:left w:val="single" w:sz="4" w:space="0" w:color="auto"/>
              <w:bottom w:val="single" w:sz="4" w:space="0" w:color="auto"/>
              <w:right w:val="single" w:sz="4" w:space="0" w:color="auto"/>
            </w:tcBorders>
          </w:tcPr>
          <w:p w:rsidR="007F7B3A" w:rsidRPr="00CF7558" w:rsidRDefault="007F7B3A" w:rsidP="00CF7558">
            <w:pPr>
              <w:tabs>
                <w:tab w:val="left" w:pos="1134"/>
              </w:tabs>
              <w:spacing w:line="312" w:lineRule="auto"/>
              <w:jc w:val="both"/>
              <w:rPr>
                <w:sz w:val="28"/>
                <w:szCs w:val="28"/>
              </w:rPr>
            </w:pPr>
            <w:r w:rsidRPr="00CF7558">
              <w:rPr>
                <w:sz w:val="28"/>
                <w:szCs w:val="28"/>
              </w:rPr>
              <w:t>-«- oxygenous acids with low oxygen content</w:t>
            </w:r>
          </w:p>
        </w:tc>
        <w:tc>
          <w:tcPr>
            <w:tcW w:w="2835" w:type="dxa"/>
            <w:tcBorders>
              <w:top w:val="single" w:sz="4" w:space="0" w:color="auto"/>
              <w:left w:val="single" w:sz="4" w:space="0" w:color="auto"/>
              <w:bottom w:val="single" w:sz="4" w:space="0" w:color="auto"/>
              <w:right w:val="single" w:sz="4" w:space="0" w:color="auto"/>
            </w:tcBorders>
          </w:tcPr>
          <w:p w:rsidR="007F7B3A" w:rsidRPr="00CF7558" w:rsidRDefault="007F7B3A" w:rsidP="00CF7558">
            <w:pPr>
              <w:tabs>
                <w:tab w:val="left" w:pos="1134"/>
              </w:tabs>
              <w:spacing w:line="312" w:lineRule="auto"/>
              <w:jc w:val="both"/>
              <w:rPr>
                <w:b/>
                <w:bCs/>
                <w:sz w:val="28"/>
                <w:szCs w:val="28"/>
                <w:u w:val="single"/>
              </w:rPr>
            </w:pPr>
            <w:r w:rsidRPr="00CF7558">
              <w:rPr>
                <w:b/>
                <w:bCs/>
                <w:sz w:val="28"/>
                <w:szCs w:val="28"/>
                <w:u w:val="single"/>
              </w:rPr>
              <w:t>-is (Gen</w:t>
            </w:r>
            <w:r w:rsidR="00D166EB" w:rsidRPr="00CF7558">
              <w:rPr>
                <w:b/>
                <w:bCs/>
                <w:sz w:val="28"/>
                <w:szCs w:val="28"/>
                <w:u w:val="single"/>
              </w:rPr>
              <w:t xml:space="preserve">. </w:t>
            </w:r>
            <w:r w:rsidRPr="00CF7558">
              <w:rPr>
                <w:b/>
                <w:bCs/>
                <w:sz w:val="28"/>
                <w:szCs w:val="28"/>
                <w:u w:val="single"/>
              </w:rPr>
              <w:t>–itis) m</w:t>
            </w:r>
          </w:p>
          <w:p w:rsidR="007F7B3A" w:rsidRPr="00CF7558" w:rsidRDefault="007F7B3A" w:rsidP="00CF7558">
            <w:pPr>
              <w:tabs>
                <w:tab w:val="left" w:pos="1134"/>
              </w:tabs>
              <w:spacing w:line="312" w:lineRule="auto"/>
              <w:jc w:val="both"/>
              <w:rPr>
                <w:sz w:val="28"/>
                <w:szCs w:val="28"/>
              </w:rPr>
            </w:pPr>
            <w:r w:rsidRPr="00CF7558">
              <w:rPr>
                <w:sz w:val="28"/>
                <w:szCs w:val="28"/>
              </w:rPr>
              <w:t>Natrii nitr</w:t>
            </w:r>
            <w:r w:rsidRPr="00CF7558">
              <w:rPr>
                <w:b/>
                <w:bCs/>
                <w:sz w:val="28"/>
                <w:szCs w:val="28"/>
              </w:rPr>
              <w:t>is</w:t>
            </w:r>
          </w:p>
        </w:tc>
        <w:tc>
          <w:tcPr>
            <w:tcW w:w="2516" w:type="dxa"/>
            <w:tcBorders>
              <w:top w:val="single" w:sz="4" w:space="0" w:color="auto"/>
              <w:left w:val="single" w:sz="4" w:space="0" w:color="auto"/>
              <w:bottom w:val="single" w:sz="4" w:space="0" w:color="auto"/>
              <w:right w:val="single" w:sz="4" w:space="0" w:color="auto"/>
            </w:tcBorders>
          </w:tcPr>
          <w:p w:rsidR="007F7B3A" w:rsidRPr="00CF7558" w:rsidRDefault="007F7B3A" w:rsidP="00CF7558">
            <w:pPr>
              <w:tabs>
                <w:tab w:val="left" w:pos="1134"/>
              </w:tabs>
              <w:spacing w:line="312" w:lineRule="auto"/>
              <w:jc w:val="both"/>
              <w:rPr>
                <w:b/>
                <w:bCs/>
                <w:sz w:val="28"/>
                <w:szCs w:val="28"/>
                <w:u w:val="single"/>
              </w:rPr>
            </w:pPr>
            <w:r w:rsidRPr="00CF7558">
              <w:rPr>
                <w:b/>
                <w:bCs/>
                <w:sz w:val="28"/>
                <w:szCs w:val="28"/>
                <w:u w:val="single"/>
              </w:rPr>
              <w:t>-ite</w:t>
            </w:r>
          </w:p>
          <w:p w:rsidR="007F7B3A" w:rsidRPr="00CF7558" w:rsidRDefault="007F7B3A" w:rsidP="00CF7558">
            <w:pPr>
              <w:tabs>
                <w:tab w:val="left" w:pos="1134"/>
              </w:tabs>
              <w:spacing w:line="312" w:lineRule="auto"/>
              <w:jc w:val="both"/>
              <w:rPr>
                <w:sz w:val="28"/>
                <w:szCs w:val="28"/>
              </w:rPr>
            </w:pPr>
            <w:r w:rsidRPr="00CF7558">
              <w:rPr>
                <w:sz w:val="28"/>
                <w:szCs w:val="28"/>
              </w:rPr>
              <w:t>Sodium nitr</w:t>
            </w:r>
            <w:r w:rsidRPr="00CF7558">
              <w:rPr>
                <w:b/>
                <w:bCs/>
                <w:sz w:val="28"/>
                <w:szCs w:val="28"/>
              </w:rPr>
              <w:t>ite</w:t>
            </w:r>
          </w:p>
        </w:tc>
      </w:tr>
      <w:tr w:rsidR="007F7B3A" w:rsidRPr="00CF7558">
        <w:tc>
          <w:tcPr>
            <w:tcW w:w="3936" w:type="dxa"/>
            <w:tcBorders>
              <w:top w:val="single" w:sz="4" w:space="0" w:color="auto"/>
              <w:left w:val="single" w:sz="4" w:space="0" w:color="auto"/>
              <w:bottom w:val="single" w:sz="4" w:space="0" w:color="auto"/>
              <w:right w:val="single" w:sz="4" w:space="0" w:color="auto"/>
            </w:tcBorders>
          </w:tcPr>
          <w:p w:rsidR="007F7B3A" w:rsidRPr="00CF7558" w:rsidRDefault="007F7B3A" w:rsidP="00CF7558">
            <w:pPr>
              <w:tabs>
                <w:tab w:val="left" w:pos="1134"/>
              </w:tabs>
              <w:spacing w:line="312" w:lineRule="auto"/>
              <w:jc w:val="both"/>
              <w:rPr>
                <w:sz w:val="28"/>
                <w:szCs w:val="28"/>
              </w:rPr>
            </w:pPr>
            <w:r w:rsidRPr="00CF7558">
              <w:rPr>
                <w:sz w:val="28"/>
                <w:szCs w:val="28"/>
              </w:rPr>
              <w:t>Combinations of oxygen-free acids</w:t>
            </w:r>
          </w:p>
        </w:tc>
        <w:tc>
          <w:tcPr>
            <w:tcW w:w="2835" w:type="dxa"/>
            <w:tcBorders>
              <w:top w:val="single" w:sz="4" w:space="0" w:color="auto"/>
              <w:left w:val="single" w:sz="4" w:space="0" w:color="auto"/>
              <w:bottom w:val="single" w:sz="4" w:space="0" w:color="auto"/>
              <w:right w:val="single" w:sz="4" w:space="0" w:color="auto"/>
            </w:tcBorders>
          </w:tcPr>
          <w:p w:rsidR="007F7B3A" w:rsidRPr="00CF7558" w:rsidRDefault="007F7B3A" w:rsidP="00CF7558">
            <w:pPr>
              <w:tabs>
                <w:tab w:val="left" w:pos="1134"/>
              </w:tabs>
              <w:spacing w:line="312" w:lineRule="auto"/>
              <w:jc w:val="both"/>
              <w:rPr>
                <w:b/>
                <w:bCs/>
                <w:sz w:val="28"/>
                <w:szCs w:val="28"/>
                <w:u w:val="single"/>
              </w:rPr>
            </w:pPr>
            <w:r w:rsidRPr="00CF7558">
              <w:rPr>
                <w:b/>
                <w:bCs/>
                <w:sz w:val="28"/>
                <w:szCs w:val="28"/>
                <w:u w:val="single"/>
              </w:rPr>
              <w:t>-idum (Gen</w:t>
            </w:r>
            <w:r w:rsidR="00D166EB" w:rsidRPr="00CF7558">
              <w:rPr>
                <w:b/>
                <w:bCs/>
                <w:sz w:val="28"/>
                <w:szCs w:val="28"/>
                <w:u w:val="single"/>
              </w:rPr>
              <w:t xml:space="preserve">. </w:t>
            </w:r>
            <w:r w:rsidRPr="00CF7558">
              <w:rPr>
                <w:b/>
                <w:bCs/>
                <w:sz w:val="28"/>
                <w:szCs w:val="28"/>
                <w:u w:val="single"/>
              </w:rPr>
              <w:t>–idi) n</w:t>
            </w:r>
          </w:p>
          <w:p w:rsidR="007F7B3A" w:rsidRPr="00CF7558" w:rsidRDefault="007F7B3A" w:rsidP="00CF7558">
            <w:pPr>
              <w:tabs>
                <w:tab w:val="left" w:pos="1134"/>
              </w:tabs>
              <w:spacing w:line="312" w:lineRule="auto"/>
              <w:jc w:val="both"/>
              <w:rPr>
                <w:sz w:val="28"/>
                <w:szCs w:val="28"/>
              </w:rPr>
            </w:pPr>
            <w:r w:rsidRPr="00CF7558">
              <w:rPr>
                <w:sz w:val="28"/>
                <w:szCs w:val="28"/>
              </w:rPr>
              <w:t>Kalii brom</w:t>
            </w:r>
            <w:r w:rsidRPr="00CF7558">
              <w:rPr>
                <w:b/>
                <w:bCs/>
                <w:sz w:val="28"/>
                <w:szCs w:val="28"/>
              </w:rPr>
              <w:t>idum</w:t>
            </w:r>
          </w:p>
        </w:tc>
        <w:tc>
          <w:tcPr>
            <w:tcW w:w="2516" w:type="dxa"/>
            <w:tcBorders>
              <w:top w:val="single" w:sz="4" w:space="0" w:color="auto"/>
              <w:left w:val="single" w:sz="4" w:space="0" w:color="auto"/>
              <w:bottom w:val="single" w:sz="4" w:space="0" w:color="auto"/>
              <w:right w:val="single" w:sz="4" w:space="0" w:color="auto"/>
            </w:tcBorders>
          </w:tcPr>
          <w:p w:rsidR="007F7B3A" w:rsidRPr="00CF7558" w:rsidRDefault="007F7B3A" w:rsidP="00CF7558">
            <w:pPr>
              <w:tabs>
                <w:tab w:val="left" w:pos="1134"/>
              </w:tabs>
              <w:spacing w:line="312" w:lineRule="auto"/>
              <w:jc w:val="both"/>
              <w:rPr>
                <w:b/>
                <w:bCs/>
                <w:sz w:val="28"/>
                <w:szCs w:val="28"/>
                <w:u w:val="single"/>
              </w:rPr>
            </w:pPr>
            <w:r w:rsidRPr="00CF7558">
              <w:rPr>
                <w:b/>
                <w:bCs/>
                <w:sz w:val="28"/>
                <w:szCs w:val="28"/>
                <w:u w:val="single"/>
              </w:rPr>
              <w:t>-ide</w:t>
            </w:r>
          </w:p>
          <w:p w:rsidR="007F7B3A" w:rsidRPr="00CF7558" w:rsidRDefault="007F7B3A" w:rsidP="00CF7558">
            <w:pPr>
              <w:tabs>
                <w:tab w:val="left" w:pos="1134"/>
              </w:tabs>
              <w:spacing w:line="312" w:lineRule="auto"/>
              <w:jc w:val="both"/>
              <w:rPr>
                <w:sz w:val="28"/>
                <w:szCs w:val="28"/>
              </w:rPr>
            </w:pPr>
            <w:r w:rsidRPr="00CF7558">
              <w:rPr>
                <w:sz w:val="28"/>
                <w:szCs w:val="28"/>
              </w:rPr>
              <w:t>Potassium brom</w:t>
            </w:r>
            <w:r w:rsidRPr="00CF7558">
              <w:rPr>
                <w:b/>
                <w:bCs/>
                <w:sz w:val="28"/>
                <w:szCs w:val="28"/>
              </w:rPr>
              <w:t>ide</w:t>
            </w:r>
          </w:p>
        </w:tc>
      </w:tr>
      <w:tr w:rsidR="007F7B3A" w:rsidRPr="00CF7558">
        <w:tc>
          <w:tcPr>
            <w:tcW w:w="3936" w:type="dxa"/>
            <w:tcBorders>
              <w:top w:val="single" w:sz="4" w:space="0" w:color="auto"/>
              <w:left w:val="single" w:sz="4" w:space="0" w:color="auto"/>
              <w:bottom w:val="single" w:sz="4" w:space="0" w:color="auto"/>
              <w:right w:val="single" w:sz="4" w:space="0" w:color="auto"/>
            </w:tcBorders>
          </w:tcPr>
          <w:p w:rsidR="007F7B3A" w:rsidRPr="00CF7558" w:rsidRDefault="007F7B3A" w:rsidP="00CF7558">
            <w:pPr>
              <w:tabs>
                <w:tab w:val="left" w:pos="1134"/>
              </w:tabs>
              <w:spacing w:line="312" w:lineRule="auto"/>
              <w:jc w:val="both"/>
              <w:rPr>
                <w:sz w:val="28"/>
                <w:szCs w:val="28"/>
              </w:rPr>
            </w:pPr>
            <w:r w:rsidRPr="00CF7558">
              <w:rPr>
                <w:sz w:val="28"/>
                <w:szCs w:val="28"/>
              </w:rPr>
              <w:t>-«- oxygen-free acids with organic bases</w:t>
            </w:r>
          </w:p>
        </w:tc>
        <w:tc>
          <w:tcPr>
            <w:tcW w:w="2835" w:type="dxa"/>
            <w:tcBorders>
              <w:top w:val="single" w:sz="4" w:space="0" w:color="auto"/>
              <w:left w:val="single" w:sz="4" w:space="0" w:color="auto"/>
              <w:bottom w:val="single" w:sz="4" w:space="0" w:color="auto"/>
              <w:right w:val="single" w:sz="4" w:space="0" w:color="auto"/>
            </w:tcBorders>
          </w:tcPr>
          <w:p w:rsidR="007F7B3A" w:rsidRPr="00CF7558" w:rsidRDefault="007F7B3A" w:rsidP="00CF7558">
            <w:pPr>
              <w:tabs>
                <w:tab w:val="left" w:pos="1134"/>
              </w:tabs>
              <w:spacing w:line="312" w:lineRule="auto"/>
              <w:jc w:val="both"/>
              <w:rPr>
                <w:b/>
                <w:bCs/>
                <w:sz w:val="28"/>
                <w:szCs w:val="28"/>
                <w:u w:val="single"/>
              </w:rPr>
            </w:pPr>
            <w:r w:rsidRPr="00CF7558">
              <w:rPr>
                <w:b/>
                <w:bCs/>
                <w:sz w:val="28"/>
                <w:szCs w:val="28"/>
                <w:u w:val="single"/>
              </w:rPr>
              <w:t>hydro-…-idum</w:t>
            </w:r>
          </w:p>
          <w:p w:rsidR="007F7B3A" w:rsidRPr="00CF7558" w:rsidRDefault="007F7B3A" w:rsidP="00CF7558">
            <w:pPr>
              <w:tabs>
                <w:tab w:val="left" w:pos="1134"/>
              </w:tabs>
              <w:spacing w:line="312" w:lineRule="auto"/>
              <w:jc w:val="both"/>
              <w:rPr>
                <w:sz w:val="28"/>
                <w:szCs w:val="28"/>
              </w:rPr>
            </w:pPr>
            <w:r w:rsidRPr="00CF7558">
              <w:rPr>
                <w:sz w:val="28"/>
                <w:szCs w:val="28"/>
              </w:rPr>
              <w:t xml:space="preserve">Morphini </w:t>
            </w:r>
            <w:r w:rsidRPr="00CF7558">
              <w:rPr>
                <w:b/>
                <w:bCs/>
                <w:sz w:val="28"/>
                <w:szCs w:val="28"/>
              </w:rPr>
              <w:t>hydro</w:t>
            </w:r>
            <w:r w:rsidRPr="00CF7558">
              <w:rPr>
                <w:sz w:val="28"/>
                <w:szCs w:val="28"/>
              </w:rPr>
              <w:t>chlor</w:t>
            </w:r>
            <w:r w:rsidRPr="00CF7558">
              <w:rPr>
                <w:b/>
                <w:bCs/>
                <w:sz w:val="28"/>
                <w:szCs w:val="28"/>
              </w:rPr>
              <w:t>idum</w:t>
            </w:r>
          </w:p>
        </w:tc>
        <w:tc>
          <w:tcPr>
            <w:tcW w:w="2516" w:type="dxa"/>
            <w:tcBorders>
              <w:top w:val="single" w:sz="4" w:space="0" w:color="auto"/>
              <w:left w:val="single" w:sz="4" w:space="0" w:color="auto"/>
              <w:bottom w:val="single" w:sz="4" w:space="0" w:color="auto"/>
              <w:right w:val="single" w:sz="4" w:space="0" w:color="auto"/>
            </w:tcBorders>
          </w:tcPr>
          <w:p w:rsidR="007F7B3A" w:rsidRPr="00CF7558" w:rsidRDefault="007F7B3A" w:rsidP="00CF7558">
            <w:pPr>
              <w:tabs>
                <w:tab w:val="left" w:pos="1134"/>
              </w:tabs>
              <w:spacing w:line="312" w:lineRule="auto"/>
              <w:jc w:val="both"/>
              <w:rPr>
                <w:b/>
                <w:bCs/>
                <w:sz w:val="28"/>
                <w:szCs w:val="28"/>
                <w:u w:val="single"/>
              </w:rPr>
            </w:pPr>
            <w:r w:rsidRPr="00CF7558">
              <w:rPr>
                <w:b/>
                <w:bCs/>
                <w:sz w:val="28"/>
                <w:szCs w:val="28"/>
                <w:u w:val="single"/>
              </w:rPr>
              <w:t>hydro-…-ide</w:t>
            </w:r>
          </w:p>
          <w:p w:rsidR="007F7B3A" w:rsidRPr="00CF7558" w:rsidRDefault="007F7B3A" w:rsidP="00CF7558">
            <w:pPr>
              <w:tabs>
                <w:tab w:val="left" w:pos="1134"/>
              </w:tabs>
              <w:spacing w:line="312" w:lineRule="auto"/>
              <w:jc w:val="both"/>
              <w:rPr>
                <w:sz w:val="28"/>
                <w:szCs w:val="28"/>
              </w:rPr>
            </w:pPr>
            <w:r w:rsidRPr="00CF7558">
              <w:rPr>
                <w:sz w:val="28"/>
                <w:szCs w:val="28"/>
              </w:rPr>
              <w:t>Morphine</w:t>
            </w:r>
            <w:r w:rsidR="00A208B9" w:rsidRPr="00CF7558">
              <w:rPr>
                <w:sz w:val="28"/>
                <w:szCs w:val="28"/>
              </w:rPr>
              <w:t xml:space="preserve"> </w:t>
            </w:r>
            <w:r w:rsidRPr="00CF7558">
              <w:rPr>
                <w:b/>
                <w:bCs/>
                <w:sz w:val="28"/>
                <w:szCs w:val="28"/>
              </w:rPr>
              <w:t>hydro</w:t>
            </w:r>
            <w:r w:rsidRPr="00CF7558">
              <w:rPr>
                <w:sz w:val="28"/>
                <w:szCs w:val="28"/>
              </w:rPr>
              <w:t>chlor</w:t>
            </w:r>
            <w:r w:rsidRPr="00CF7558">
              <w:rPr>
                <w:b/>
                <w:bCs/>
                <w:sz w:val="28"/>
                <w:szCs w:val="28"/>
              </w:rPr>
              <w:t>ide</w:t>
            </w:r>
          </w:p>
        </w:tc>
      </w:tr>
      <w:tr w:rsidR="007F7B3A" w:rsidRPr="00CF7558">
        <w:tc>
          <w:tcPr>
            <w:tcW w:w="3936" w:type="dxa"/>
            <w:tcBorders>
              <w:top w:val="single" w:sz="4" w:space="0" w:color="auto"/>
              <w:left w:val="single" w:sz="4" w:space="0" w:color="auto"/>
              <w:bottom w:val="single" w:sz="4" w:space="0" w:color="auto"/>
              <w:right w:val="single" w:sz="4" w:space="0" w:color="auto"/>
            </w:tcBorders>
          </w:tcPr>
          <w:p w:rsidR="007F7B3A" w:rsidRPr="00CF7558" w:rsidRDefault="007F7B3A" w:rsidP="00CF7558">
            <w:pPr>
              <w:tabs>
                <w:tab w:val="left" w:pos="1134"/>
              </w:tabs>
              <w:spacing w:line="312" w:lineRule="auto"/>
              <w:jc w:val="both"/>
              <w:rPr>
                <w:sz w:val="28"/>
                <w:szCs w:val="28"/>
              </w:rPr>
            </w:pPr>
            <w:r w:rsidRPr="00CF7558">
              <w:rPr>
                <w:sz w:val="28"/>
                <w:szCs w:val="28"/>
              </w:rPr>
              <w:t>Acid salts</w:t>
            </w:r>
          </w:p>
        </w:tc>
        <w:tc>
          <w:tcPr>
            <w:tcW w:w="2835" w:type="dxa"/>
            <w:tcBorders>
              <w:top w:val="single" w:sz="4" w:space="0" w:color="auto"/>
              <w:left w:val="single" w:sz="4" w:space="0" w:color="auto"/>
              <w:bottom w:val="single" w:sz="4" w:space="0" w:color="auto"/>
              <w:right w:val="single" w:sz="4" w:space="0" w:color="auto"/>
            </w:tcBorders>
          </w:tcPr>
          <w:p w:rsidR="007F7B3A" w:rsidRPr="00CF7558" w:rsidRDefault="007F7B3A" w:rsidP="00CF7558">
            <w:pPr>
              <w:tabs>
                <w:tab w:val="left" w:pos="1134"/>
              </w:tabs>
              <w:spacing w:line="312" w:lineRule="auto"/>
              <w:jc w:val="both"/>
              <w:rPr>
                <w:b/>
                <w:bCs/>
                <w:sz w:val="28"/>
                <w:szCs w:val="28"/>
                <w:u w:val="single"/>
              </w:rPr>
            </w:pPr>
            <w:r w:rsidRPr="00CF7558">
              <w:rPr>
                <w:b/>
                <w:bCs/>
                <w:sz w:val="28"/>
                <w:szCs w:val="28"/>
                <w:u w:val="single"/>
              </w:rPr>
              <w:t>hydro-(bi-)…-as</w:t>
            </w:r>
          </w:p>
          <w:p w:rsidR="007F7B3A" w:rsidRPr="00CF7558" w:rsidRDefault="007F7B3A" w:rsidP="00CF7558">
            <w:pPr>
              <w:tabs>
                <w:tab w:val="left" w:pos="1134"/>
              </w:tabs>
              <w:spacing w:line="312" w:lineRule="auto"/>
              <w:jc w:val="both"/>
              <w:rPr>
                <w:sz w:val="28"/>
                <w:szCs w:val="28"/>
              </w:rPr>
            </w:pPr>
            <w:r w:rsidRPr="00CF7558">
              <w:rPr>
                <w:sz w:val="28"/>
                <w:szCs w:val="28"/>
              </w:rPr>
              <w:t xml:space="preserve">Natrii </w:t>
            </w:r>
            <w:r w:rsidRPr="00CF7558">
              <w:rPr>
                <w:b/>
                <w:bCs/>
                <w:sz w:val="28"/>
                <w:szCs w:val="28"/>
              </w:rPr>
              <w:t>hydro</w:t>
            </w:r>
            <w:r w:rsidRPr="00CF7558">
              <w:rPr>
                <w:sz w:val="28"/>
                <w:szCs w:val="28"/>
              </w:rPr>
              <w:t>carbon</w:t>
            </w:r>
            <w:r w:rsidRPr="00CF7558">
              <w:rPr>
                <w:b/>
                <w:bCs/>
                <w:sz w:val="28"/>
                <w:szCs w:val="28"/>
              </w:rPr>
              <w:t>as</w:t>
            </w:r>
          </w:p>
        </w:tc>
        <w:tc>
          <w:tcPr>
            <w:tcW w:w="2516" w:type="dxa"/>
            <w:tcBorders>
              <w:top w:val="single" w:sz="4" w:space="0" w:color="auto"/>
              <w:left w:val="single" w:sz="4" w:space="0" w:color="auto"/>
              <w:bottom w:val="single" w:sz="4" w:space="0" w:color="auto"/>
              <w:right w:val="single" w:sz="4" w:space="0" w:color="auto"/>
            </w:tcBorders>
          </w:tcPr>
          <w:p w:rsidR="007F7B3A" w:rsidRPr="00CF7558" w:rsidRDefault="007F7B3A" w:rsidP="00CF7558">
            <w:pPr>
              <w:tabs>
                <w:tab w:val="left" w:pos="1134"/>
              </w:tabs>
              <w:spacing w:line="312" w:lineRule="auto"/>
              <w:jc w:val="both"/>
              <w:rPr>
                <w:b/>
                <w:bCs/>
                <w:sz w:val="28"/>
                <w:szCs w:val="28"/>
                <w:u w:val="single"/>
              </w:rPr>
            </w:pPr>
            <w:r w:rsidRPr="00CF7558">
              <w:rPr>
                <w:b/>
                <w:bCs/>
                <w:sz w:val="28"/>
                <w:szCs w:val="28"/>
                <w:u w:val="single"/>
              </w:rPr>
              <w:t>hydro-(bi-)…-ate</w:t>
            </w:r>
          </w:p>
          <w:p w:rsidR="007F7B3A" w:rsidRPr="00CF7558" w:rsidRDefault="007F7B3A" w:rsidP="00CF7558">
            <w:pPr>
              <w:tabs>
                <w:tab w:val="left" w:pos="1134"/>
              </w:tabs>
              <w:spacing w:line="312" w:lineRule="auto"/>
              <w:jc w:val="both"/>
              <w:rPr>
                <w:sz w:val="28"/>
                <w:szCs w:val="28"/>
              </w:rPr>
            </w:pPr>
            <w:r w:rsidRPr="00CF7558">
              <w:rPr>
                <w:sz w:val="28"/>
                <w:szCs w:val="28"/>
              </w:rPr>
              <w:t xml:space="preserve">Sodium </w:t>
            </w:r>
            <w:r w:rsidRPr="00CF7558">
              <w:rPr>
                <w:b/>
                <w:bCs/>
                <w:sz w:val="28"/>
                <w:szCs w:val="28"/>
              </w:rPr>
              <w:t>bi</w:t>
            </w:r>
            <w:r w:rsidRPr="00CF7558">
              <w:rPr>
                <w:sz w:val="28"/>
                <w:szCs w:val="28"/>
              </w:rPr>
              <w:t>carbon</w:t>
            </w:r>
            <w:r w:rsidRPr="00CF7558">
              <w:rPr>
                <w:b/>
                <w:bCs/>
                <w:sz w:val="28"/>
                <w:szCs w:val="28"/>
              </w:rPr>
              <w:t>ate</w:t>
            </w:r>
          </w:p>
        </w:tc>
      </w:tr>
      <w:tr w:rsidR="007F7B3A" w:rsidRPr="00CF7558">
        <w:tc>
          <w:tcPr>
            <w:tcW w:w="3936" w:type="dxa"/>
            <w:tcBorders>
              <w:top w:val="single" w:sz="4" w:space="0" w:color="auto"/>
              <w:left w:val="single" w:sz="4" w:space="0" w:color="auto"/>
              <w:bottom w:val="single" w:sz="4" w:space="0" w:color="auto"/>
              <w:right w:val="single" w:sz="4" w:space="0" w:color="auto"/>
            </w:tcBorders>
          </w:tcPr>
          <w:p w:rsidR="007F7B3A" w:rsidRPr="00CF7558" w:rsidRDefault="007F7B3A" w:rsidP="00CF7558">
            <w:pPr>
              <w:tabs>
                <w:tab w:val="left" w:pos="1134"/>
              </w:tabs>
              <w:spacing w:line="312" w:lineRule="auto"/>
              <w:jc w:val="both"/>
              <w:rPr>
                <w:sz w:val="28"/>
                <w:szCs w:val="28"/>
              </w:rPr>
            </w:pPr>
            <w:r w:rsidRPr="00CF7558">
              <w:rPr>
                <w:sz w:val="28"/>
                <w:szCs w:val="28"/>
              </w:rPr>
              <w:t>Basic salts</w:t>
            </w:r>
          </w:p>
        </w:tc>
        <w:tc>
          <w:tcPr>
            <w:tcW w:w="2835" w:type="dxa"/>
            <w:tcBorders>
              <w:top w:val="single" w:sz="4" w:space="0" w:color="auto"/>
              <w:left w:val="single" w:sz="4" w:space="0" w:color="auto"/>
              <w:bottom w:val="single" w:sz="4" w:space="0" w:color="auto"/>
              <w:right w:val="single" w:sz="4" w:space="0" w:color="auto"/>
            </w:tcBorders>
          </w:tcPr>
          <w:p w:rsidR="007F7B3A" w:rsidRPr="00CF7558" w:rsidRDefault="007F7B3A" w:rsidP="00CF7558">
            <w:pPr>
              <w:tabs>
                <w:tab w:val="left" w:pos="1134"/>
              </w:tabs>
              <w:spacing w:line="312" w:lineRule="auto"/>
              <w:jc w:val="both"/>
              <w:rPr>
                <w:b/>
                <w:bCs/>
                <w:sz w:val="28"/>
                <w:szCs w:val="28"/>
                <w:u w:val="single"/>
              </w:rPr>
            </w:pPr>
            <w:r w:rsidRPr="00CF7558">
              <w:rPr>
                <w:b/>
                <w:bCs/>
                <w:sz w:val="28"/>
                <w:szCs w:val="28"/>
                <w:u w:val="single"/>
              </w:rPr>
              <w:t>sub-…-as</w:t>
            </w:r>
          </w:p>
          <w:p w:rsidR="007F7B3A" w:rsidRPr="00CF7558" w:rsidRDefault="007F7B3A" w:rsidP="00CF7558">
            <w:pPr>
              <w:tabs>
                <w:tab w:val="left" w:pos="1134"/>
              </w:tabs>
              <w:spacing w:line="312" w:lineRule="auto"/>
              <w:jc w:val="both"/>
              <w:rPr>
                <w:sz w:val="28"/>
                <w:szCs w:val="28"/>
              </w:rPr>
            </w:pPr>
            <w:r w:rsidRPr="00CF7558">
              <w:rPr>
                <w:sz w:val="28"/>
                <w:szCs w:val="28"/>
              </w:rPr>
              <w:t xml:space="preserve">Bismuthi </w:t>
            </w:r>
            <w:r w:rsidRPr="00CF7558">
              <w:rPr>
                <w:b/>
                <w:bCs/>
                <w:sz w:val="28"/>
                <w:szCs w:val="28"/>
              </w:rPr>
              <w:t>sub</w:t>
            </w:r>
            <w:r w:rsidRPr="00CF7558">
              <w:rPr>
                <w:sz w:val="28"/>
                <w:szCs w:val="28"/>
              </w:rPr>
              <w:t>nitr</w:t>
            </w:r>
            <w:r w:rsidRPr="00CF7558">
              <w:rPr>
                <w:b/>
                <w:bCs/>
                <w:sz w:val="28"/>
                <w:szCs w:val="28"/>
              </w:rPr>
              <w:t>as</w:t>
            </w:r>
          </w:p>
        </w:tc>
        <w:tc>
          <w:tcPr>
            <w:tcW w:w="2516" w:type="dxa"/>
            <w:tcBorders>
              <w:top w:val="single" w:sz="4" w:space="0" w:color="auto"/>
              <w:left w:val="single" w:sz="4" w:space="0" w:color="auto"/>
              <w:bottom w:val="single" w:sz="4" w:space="0" w:color="auto"/>
              <w:right w:val="single" w:sz="4" w:space="0" w:color="auto"/>
            </w:tcBorders>
          </w:tcPr>
          <w:p w:rsidR="007F7B3A" w:rsidRPr="00CF7558" w:rsidRDefault="007F7B3A" w:rsidP="00CF7558">
            <w:pPr>
              <w:tabs>
                <w:tab w:val="left" w:pos="1134"/>
              </w:tabs>
              <w:spacing w:line="312" w:lineRule="auto"/>
              <w:jc w:val="both"/>
              <w:rPr>
                <w:b/>
                <w:bCs/>
                <w:sz w:val="28"/>
                <w:szCs w:val="28"/>
                <w:u w:val="single"/>
              </w:rPr>
            </w:pPr>
            <w:r w:rsidRPr="00CF7558">
              <w:rPr>
                <w:b/>
                <w:bCs/>
                <w:sz w:val="28"/>
                <w:szCs w:val="28"/>
                <w:u w:val="single"/>
              </w:rPr>
              <w:t>sub-…-ate</w:t>
            </w:r>
          </w:p>
          <w:p w:rsidR="007F7B3A" w:rsidRPr="00CF7558" w:rsidRDefault="007F7B3A" w:rsidP="00CF7558">
            <w:pPr>
              <w:tabs>
                <w:tab w:val="left" w:pos="1134"/>
              </w:tabs>
              <w:spacing w:line="312" w:lineRule="auto"/>
              <w:jc w:val="both"/>
              <w:rPr>
                <w:sz w:val="28"/>
                <w:szCs w:val="28"/>
              </w:rPr>
            </w:pPr>
            <w:r w:rsidRPr="00CF7558">
              <w:rPr>
                <w:sz w:val="28"/>
                <w:szCs w:val="28"/>
              </w:rPr>
              <w:t xml:space="preserve">Bismuth </w:t>
            </w:r>
            <w:r w:rsidRPr="00CF7558">
              <w:rPr>
                <w:b/>
                <w:bCs/>
                <w:sz w:val="28"/>
                <w:szCs w:val="28"/>
              </w:rPr>
              <w:t>sub</w:t>
            </w:r>
            <w:r w:rsidRPr="00CF7558">
              <w:rPr>
                <w:sz w:val="28"/>
                <w:szCs w:val="28"/>
              </w:rPr>
              <w:t>nitr</w:t>
            </w:r>
            <w:r w:rsidRPr="00CF7558">
              <w:rPr>
                <w:b/>
                <w:bCs/>
                <w:sz w:val="28"/>
                <w:szCs w:val="28"/>
              </w:rPr>
              <w:t>ate</w:t>
            </w:r>
          </w:p>
        </w:tc>
      </w:tr>
    </w:tbl>
    <w:p w:rsidR="00B92144" w:rsidRDefault="00B92144" w:rsidP="00AB0A0C">
      <w:pPr>
        <w:tabs>
          <w:tab w:val="left" w:pos="1134"/>
        </w:tabs>
        <w:spacing w:line="312" w:lineRule="auto"/>
        <w:jc w:val="both"/>
        <w:rPr>
          <w:b/>
          <w:bCs/>
          <w:sz w:val="30"/>
          <w:szCs w:val="30"/>
          <w:u w:val="single"/>
        </w:rPr>
      </w:pPr>
    </w:p>
    <w:p w:rsidR="007F7B3A" w:rsidRPr="00A208B9" w:rsidRDefault="007F7B3A" w:rsidP="00AB0A0C">
      <w:pPr>
        <w:tabs>
          <w:tab w:val="left" w:pos="1134"/>
        </w:tabs>
        <w:spacing w:line="312" w:lineRule="auto"/>
        <w:jc w:val="both"/>
        <w:rPr>
          <w:b/>
          <w:bCs/>
          <w:sz w:val="30"/>
          <w:szCs w:val="30"/>
          <w:u w:val="single"/>
        </w:rPr>
      </w:pPr>
      <w:r w:rsidRPr="00A208B9">
        <w:rPr>
          <w:b/>
          <w:bCs/>
          <w:sz w:val="30"/>
          <w:szCs w:val="30"/>
          <w:u w:val="single"/>
        </w:rPr>
        <w:t>NB!</w:t>
      </w:r>
    </w:p>
    <w:p w:rsidR="007F7B3A" w:rsidRPr="000E5FE5" w:rsidRDefault="007F7B3A" w:rsidP="003479C1">
      <w:pPr>
        <w:numPr>
          <w:ilvl w:val="0"/>
          <w:numId w:val="105"/>
        </w:numPr>
        <w:tabs>
          <w:tab w:val="left" w:pos="1134"/>
        </w:tabs>
        <w:spacing w:line="312" w:lineRule="auto"/>
        <w:jc w:val="both"/>
        <w:rPr>
          <w:b/>
          <w:sz w:val="30"/>
          <w:szCs w:val="30"/>
        </w:rPr>
      </w:pPr>
      <w:r w:rsidRPr="00866C71">
        <w:rPr>
          <w:b/>
          <w:sz w:val="30"/>
          <w:szCs w:val="30"/>
          <w:u w:val="single"/>
        </w:rPr>
        <w:t>Lat</w:t>
      </w:r>
      <w:r w:rsidR="00D166EB" w:rsidRPr="00866C71">
        <w:rPr>
          <w:b/>
          <w:sz w:val="30"/>
          <w:szCs w:val="30"/>
          <w:u w:val="single"/>
        </w:rPr>
        <w:t xml:space="preserve">. </w:t>
      </w:r>
      <w:r w:rsidRPr="00866C71">
        <w:rPr>
          <w:b/>
          <w:sz w:val="30"/>
          <w:szCs w:val="30"/>
        </w:rPr>
        <w:t>–</w:t>
      </w:r>
      <w:r w:rsidRPr="00A208B9">
        <w:rPr>
          <w:sz w:val="30"/>
          <w:szCs w:val="30"/>
        </w:rPr>
        <w:t xml:space="preserve"> </w:t>
      </w:r>
      <w:r w:rsidRPr="00866C71">
        <w:rPr>
          <w:b/>
          <w:i/>
          <w:iCs/>
          <w:sz w:val="30"/>
          <w:szCs w:val="30"/>
        </w:rPr>
        <w:t>Coffeinum-natrii benzoas</w:t>
      </w:r>
      <w:r w:rsidRPr="00866C71">
        <w:rPr>
          <w:b/>
          <w:sz w:val="30"/>
          <w:szCs w:val="30"/>
        </w:rPr>
        <w:t xml:space="preserve"> – </w:t>
      </w:r>
      <w:r w:rsidRPr="00866C71">
        <w:rPr>
          <w:b/>
          <w:sz w:val="30"/>
          <w:szCs w:val="30"/>
          <w:u w:val="single"/>
        </w:rPr>
        <w:t>Engl</w:t>
      </w:r>
      <w:r w:rsidR="00D166EB" w:rsidRPr="00866C71">
        <w:rPr>
          <w:b/>
          <w:sz w:val="30"/>
          <w:szCs w:val="30"/>
          <w:u w:val="single"/>
        </w:rPr>
        <w:t xml:space="preserve">. </w:t>
      </w:r>
      <w:r w:rsidRPr="00866C71">
        <w:rPr>
          <w:b/>
          <w:i/>
          <w:iCs/>
          <w:sz w:val="30"/>
          <w:szCs w:val="30"/>
        </w:rPr>
        <w:t xml:space="preserve">Caffeine and Sodium </w:t>
      </w:r>
      <w:r w:rsidR="00AB0A0C">
        <w:rPr>
          <w:b/>
          <w:i/>
          <w:iCs/>
          <w:sz w:val="30"/>
          <w:szCs w:val="30"/>
        </w:rPr>
        <w:t>b</w:t>
      </w:r>
      <w:r w:rsidRPr="00866C71">
        <w:rPr>
          <w:b/>
          <w:i/>
          <w:iCs/>
          <w:sz w:val="30"/>
          <w:szCs w:val="30"/>
        </w:rPr>
        <w:t>enzoate</w:t>
      </w:r>
    </w:p>
    <w:p w:rsidR="000E5FE5" w:rsidRDefault="000E5FE5" w:rsidP="003479C1">
      <w:pPr>
        <w:numPr>
          <w:ilvl w:val="0"/>
          <w:numId w:val="105"/>
        </w:numPr>
        <w:tabs>
          <w:tab w:val="left" w:pos="1134"/>
        </w:tabs>
        <w:spacing w:line="312" w:lineRule="auto"/>
        <w:jc w:val="both"/>
        <w:rPr>
          <w:b/>
          <w:i/>
          <w:sz w:val="30"/>
          <w:szCs w:val="30"/>
        </w:rPr>
      </w:pPr>
      <w:r w:rsidRPr="004B3D11">
        <w:rPr>
          <w:b/>
          <w:i/>
          <w:sz w:val="30"/>
          <w:szCs w:val="30"/>
        </w:rPr>
        <w:t xml:space="preserve">The Bases of the names of some chemical elements may be different when used for the construction of acids and </w:t>
      </w:r>
      <w:r w:rsidR="0031586C" w:rsidRPr="004B3D11">
        <w:rPr>
          <w:b/>
          <w:i/>
          <w:sz w:val="30"/>
          <w:szCs w:val="30"/>
        </w:rPr>
        <w:t xml:space="preserve">the </w:t>
      </w:r>
      <w:r w:rsidRPr="004B3D11">
        <w:rPr>
          <w:b/>
          <w:i/>
          <w:sz w:val="30"/>
          <w:szCs w:val="30"/>
        </w:rPr>
        <w:t>corresponding salts</w:t>
      </w:r>
      <w:r w:rsidR="0031586C" w:rsidRPr="004B3D11">
        <w:rPr>
          <w:b/>
          <w:i/>
          <w:sz w:val="30"/>
          <w:szCs w:val="30"/>
        </w:rPr>
        <w:t>:</w:t>
      </w:r>
    </w:p>
    <w:p w:rsidR="000F1278" w:rsidRPr="004B3D11" w:rsidRDefault="000F1278" w:rsidP="000F1278">
      <w:pPr>
        <w:tabs>
          <w:tab w:val="left" w:pos="1134"/>
        </w:tabs>
        <w:spacing w:line="312" w:lineRule="auto"/>
        <w:ind w:left="1070"/>
        <w:jc w:val="both"/>
        <w:rPr>
          <w:b/>
          <w:i/>
          <w:sz w:val="30"/>
          <w:szCs w:val="30"/>
        </w:rPr>
      </w:pPr>
    </w:p>
    <w:tbl>
      <w:tblPr>
        <w:tblW w:w="0" w:type="auto"/>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829"/>
        <w:gridCol w:w="2838"/>
      </w:tblGrid>
      <w:tr w:rsidR="0031586C" w:rsidRPr="00CD5EB0">
        <w:tc>
          <w:tcPr>
            <w:tcW w:w="2551" w:type="dxa"/>
            <w:shd w:val="clear" w:color="auto" w:fill="auto"/>
          </w:tcPr>
          <w:p w:rsidR="0031586C" w:rsidRPr="00CD5EB0" w:rsidRDefault="0031586C" w:rsidP="00CD5EB0">
            <w:pPr>
              <w:tabs>
                <w:tab w:val="left" w:pos="1134"/>
              </w:tabs>
              <w:jc w:val="left"/>
              <w:rPr>
                <w:b/>
                <w:sz w:val="30"/>
                <w:szCs w:val="30"/>
              </w:rPr>
            </w:pPr>
            <w:r w:rsidRPr="00CD5EB0">
              <w:rPr>
                <w:b/>
                <w:sz w:val="30"/>
                <w:szCs w:val="30"/>
              </w:rPr>
              <w:lastRenderedPageBreak/>
              <w:t>Name of the chemical element</w:t>
            </w:r>
          </w:p>
        </w:tc>
        <w:tc>
          <w:tcPr>
            <w:tcW w:w="2829" w:type="dxa"/>
            <w:shd w:val="clear" w:color="auto" w:fill="auto"/>
          </w:tcPr>
          <w:p w:rsidR="0031586C" w:rsidRPr="00CD5EB0" w:rsidRDefault="004E59FD" w:rsidP="00CD5EB0">
            <w:pPr>
              <w:tabs>
                <w:tab w:val="left" w:pos="1134"/>
              </w:tabs>
              <w:jc w:val="left"/>
              <w:rPr>
                <w:b/>
                <w:sz w:val="30"/>
                <w:szCs w:val="30"/>
              </w:rPr>
            </w:pPr>
            <w:r w:rsidRPr="00CD5EB0">
              <w:rPr>
                <w:b/>
                <w:sz w:val="30"/>
                <w:szCs w:val="30"/>
              </w:rPr>
              <w:t>A</w:t>
            </w:r>
            <w:r w:rsidR="0031586C" w:rsidRPr="00CD5EB0">
              <w:rPr>
                <w:b/>
                <w:sz w:val="30"/>
                <w:szCs w:val="30"/>
              </w:rPr>
              <w:t>cid name base</w:t>
            </w:r>
          </w:p>
        </w:tc>
        <w:tc>
          <w:tcPr>
            <w:tcW w:w="2838" w:type="dxa"/>
            <w:shd w:val="clear" w:color="auto" w:fill="auto"/>
          </w:tcPr>
          <w:p w:rsidR="0031586C" w:rsidRPr="00CD5EB0" w:rsidRDefault="004E59FD" w:rsidP="00CD5EB0">
            <w:pPr>
              <w:tabs>
                <w:tab w:val="left" w:pos="1134"/>
              </w:tabs>
              <w:jc w:val="left"/>
              <w:rPr>
                <w:b/>
                <w:sz w:val="30"/>
                <w:szCs w:val="30"/>
              </w:rPr>
            </w:pPr>
            <w:r w:rsidRPr="00CD5EB0">
              <w:rPr>
                <w:b/>
                <w:sz w:val="30"/>
                <w:szCs w:val="30"/>
              </w:rPr>
              <w:t>A</w:t>
            </w:r>
            <w:r w:rsidR="0031586C" w:rsidRPr="00CD5EB0">
              <w:rPr>
                <w:b/>
                <w:sz w:val="30"/>
                <w:szCs w:val="30"/>
              </w:rPr>
              <w:t>nion name base</w:t>
            </w:r>
          </w:p>
        </w:tc>
      </w:tr>
      <w:tr w:rsidR="0031586C" w:rsidRPr="00CD5EB0">
        <w:tc>
          <w:tcPr>
            <w:tcW w:w="2551" w:type="dxa"/>
            <w:shd w:val="clear" w:color="auto" w:fill="auto"/>
          </w:tcPr>
          <w:p w:rsidR="0031586C" w:rsidRPr="00CD5EB0" w:rsidRDefault="0031586C" w:rsidP="00CD5EB0">
            <w:pPr>
              <w:tabs>
                <w:tab w:val="left" w:pos="1134"/>
              </w:tabs>
              <w:spacing w:line="312" w:lineRule="auto"/>
              <w:jc w:val="both"/>
              <w:rPr>
                <w:sz w:val="30"/>
                <w:szCs w:val="30"/>
              </w:rPr>
            </w:pPr>
            <w:r w:rsidRPr="00CD5EB0">
              <w:rPr>
                <w:sz w:val="30"/>
                <w:szCs w:val="30"/>
              </w:rPr>
              <w:t>Phosphorus, i m</w:t>
            </w:r>
          </w:p>
        </w:tc>
        <w:tc>
          <w:tcPr>
            <w:tcW w:w="2829" w:type="dxa"/>
            <w:shd w:val="clear" w:color="auto" w:fill="auto"/>
          </w:tcPr>
          <w:p w:rsidR="0031586C" w:rsidRPr="00CD5EB0" w:rsidRDefault="004E59FD" w:rsidP="00CD5EB0">
            <w:pPr>
              <w:tabs>
                <w:tab w:val="left" w:pos="1134"/>
              </w:tabs>
              <w:spacing w:line="312" w:lineRule="auto"/>
              <w:jc w:val="both"/>
              <w:rPr>
                <w:sz w:val="30"/>
                <w:szCs w:val="30"/>
              </w:rPr>
            </w:pPr>
            <w:r w:rsidRPr="00CD5EB0">
              <w:rPr>
                <w:sz w:val="30"/>
                <w:szCs w:val="30"/>
              </w:rPr>
              <w:t>phosphor-</w:t>
            </w:r>
          </w:p>
        </w:tc>
        <w:tc>
          <w:tcPr>
            <w:tcW w:w="2838" w:type="dxa"/>
            <w:shd w:val="clear" w:color="auto" w:fill="auto"/>
          </w:tcPr>
          <w:p w:rsidR="0031586C" w:rsidRPr="00CD5EB0" w:rsidRDefault="004E59FD" w:rsidP="00CD5EB0">
            <w:pPr>
              <w:tabs>
                <w:tab w:val="left" w:pos="1134"/>
              </w:tabs>
              <w:spacing w:line="312" w:lineRule="auto"/>
              <w:jc w:val="both"/>
              <w:rPr>
                <w:sz w:val="30"/>
                <w:szCs w:val="30"/>
              </w:rPr>
            </w:pPr>
            <w:r w:rsidRPr="00CD5EB0">
              <w:rPr>
                <w:sz w:val="30"/>
                <w:szCs w:val="30"/>
              </w:rPr>
              <w:t>phosph-</w:t>
            </w:r>
          </w:p>
        </w:tc>
      </w:tr>
      <w:tr w:rsidR="0031586C" w:rsidRPr="00CD5EB0">
        <w:tc>
          <w:tcPr>
            <w:tcW w:w="2551" w:type="dxa"/>
            <w:shd w:val="clear" w:color="auto" w:fill="auto"/>
          </w:tcPr>
          <w:p w:rsidR="0031586C" w:rsidRPr="00CD5EB0" w:rsidRDefault="0031586C" w:rsidP="00CD5EB0">
            <w:pPr>
              <w:tabs>
                <w:tab w:val="left" w:pos="1134"/>
              </w:tabs>
              <w:spacing w:line="312" w:lineRule="auto"/>
              <w:jc w:val="both"/>
              <w:rPr>
                <w:sz w:val="30"/>
                <w:szCs w:val="30"/>
              </w:rPr>
            </w:pPr>
            <w:r w:rsidRPr="00CD5EB0">
              <w:rPr>
                <w:sz w:val="30"/>
                <w:szCs w:val="30"/>
              </w:rPr>
              <w:t>Sulfur, uris n</w:t>
            </w:r>
          </w:p>
        </w:tc>
        <w:tc>
          <w:tcPr>
            <w:tcW w:w="2829" w:type="dxa"/>
            <w:shd w:val="clear" w:color="auto" w:fill="auto"/>
          </w:tcPr>
          <w:p w:rsidR="0031586C" w:rsidRPr="00CD5EB0" w:rsidRDefault="004E59FD" w:rsidP="00CD5EB0">
            <w:pPr>
              <w:tabs>
                <w:tab w:val="left" w:pos="1134"/>
              </w:tabs>
              <w:spacing w:line="312" w:lineRule="auto"/>
              <w:jc w:val="both"/>
              <w:rPr>
                <w:sz w:val="30"/>
                <w:szCs w:val="30"/>
              </w:rPr>
            </w:pPr>
            <w:r w:rsidRPr="00CD5EB0">
              <w:rPr>
                <w:sz w:val="30"/>
                <w:szCs w:val="30"/>
              </w:rPr>
              <w:t>sulfur-</w:t>
            </w:r>
          </w:p>
        </w:tc>
        <w:tc>
          <w:tcPr>
            <w:tcW w:w="2838" w:type="dxa"/>
            <w:shd w:val="clear" w:color="auto" w:fill="auto"/>
          </w:tcPr>
          <w:p w:rsidR="0031586C" w:rsidRPr="00CD5EB0" w:rsidRDefault="004E59FD" w:rsidP="00CD5EB0">
            <w:pPr>
              <w:tabs>
                <w:tab w:val="left" w:pos="1134"/>
              </w:tabs>
              <w:spacing w:line="312" w:lineRule="auto"/>
              <w:jc w:val="both"/>
              <w:rPr>
                <w:sz w:val="30"/>
                <w:szCs w:val="30"/>
              </w:rPr>
            </w:pPr>
            <w:r w:rsidRPr="00CD5EB0">
              <w:rPr>
                <w:sz w:val="30"/>
                <w:szCs w:val="30"/>
              </w:rPr>
              <w:t>sulf-</w:t>
            </w:r>
          </w:p>
        </w:tc>
      </w:tr>
      <w:tr w:rsidR="004E59FD" w:rsidRPr="00CD5EB0">
        <w:tc>
          <w:tcPr>
            <w:tcW w:w="2551" w:type="dxa"/>
            <w:shd w:val="clear" w:color="auto" w:fill="auto"/>
          </w:tcPr>
          <w:p w:rsidR="004E59FD" w:rsidRPr="00CD5EB0" w:rsidRDefault="004E59FD" w:rsidP="00CD5EB0">
            <w:pPr>
              <w:tabs>
                <w:tab w:val="left" w:pos="1134"/>
              </w:tabs>
              <w:spacing w:line="312" w:lineRule="auto"/>
              <w:jc w:val="both"/>
              <w:rPr>
                <w:sz w:val="30"/>
                <w:szCs w:val="30"/>
              </w:rPr>
            </w:pPr>
            <w:r w:rsidRPr="00CD5EB0">
              <w:rPr>
                <w:sz w:val="30"/>
                <w:szCs w:val="30"/>
              </w:rPr>
              <w:t>Arsenicum, i n</w:t>
            </w:r>
          </w:p>
        </w:tc>
        <w:tc>
          <w:tcPr>
            <w:tcW w:w="2829" w:type="dxa"/>
            <w:vMerge w:val="restart"/>
            <w:shd w:val="clear" w:color="auto" w:fill="auto"/>
          </w:tcPr>
          <w:p w:rsidR="004E59FD" w:rsidRPr="00CD5EB0" w:rsidRDefault="004E59FD" w:rsidP="00CD5EB0">
            <w:pPr>
              <w:tabs>
                <w:tab w:val="left" w:pos="1134"/>
              </w:tabs>
              <w:spacing w:line="312" w:lineRule="auto"/>
              <w:jc w:val="both"/>
              <w:rPr>
                <w:sz w:val="30"/>
                <w:szCs w:val="30"/>
              </w:rPr>
            </w:pPr>
            <w:r w:rsidRPr="00CD5EB0">
              <w:rPr>
                <w:sz w:val="30"/>
                <w:szCs w:val="30"/>
              </w:rPr>
              <w:t>arsenic- (Latin)</w:t>
            </w:r>
          </w:p>
          <w:p w:rsidR="004E59FD" w:rsidRPr="00CD5EB0" w:rsidRDefault="004E59FD" w:rsidP="00CD5EB0">
            <w:pPr>
              <w:tabs>
                <w:tab w:val="left" w:pos="1134"/>
              </w:tabs>
              <w:spacing w:line="312" w:lineRule="auto"/>
              <w:jc w:val="both"/>
              <w:rPr>
                <w:sz w:val="30"/>
                <w:szCs w:val="30"/>
              </w:rPr>
            </w:pPr>
            <w:r w:rsidRPr="00CD5EB0">
              <w:rPr>
                <w:sz w:val="30"/>
                <w:szCs w:val="30"/>
              </w:rPr>
              <w:t>arsen- (English)</w:t>
            </w:r>
          </w:p>
        </w:tc>
        <w:tc>
          <w:tcPr>
            <w:tcW w:w="2838" w:type="dxa"/>
            <w:vMerge w:val="restart"/>
            <w:shd w:val="clear" w:color="auto" w:fill="auto"/>
          </w:tcPr>
          <w:p w:rsidR="004E59FD" w:rsidRPr="00CD5EB0" w:rsidRDefault="004E59FD" w:rsidP="00CD5EB0">
            <w:pPr>
              <w:tabs>
                <w:tab w:val="left" w:pos="1134"/>
              </w:tabs>
              <w:spacing w:line="312" w:lineRule="auto"/>
              <w:jc w:val="both"/>
              <w:rPr>
                <w:sz w:val="30"/>
                <w:szCs w:val="30"/>
              </w:rPr>
            </w:pPr>
            <w:r w:rsidRPr="00CD5EB0">
              <w:rPr>
                <w:sz w:val="30"/>
                <w:szCs w:val="30"/>
              </w:rPr>
              <w:t>arsen-</w:t>
            </w:r>
          </w:p>
        </w:tc>
      </w:tr>
      <w:tr w:rsidR="004E59FD" w:rsidRPr="00CD5EB0">
        <w:tc>
          <w:tcPr>
            <w:tcW w:w="2551" w:type="dxa"/>
            <w:shd w:val="clear" w:color="auto" w:fill="auto"/>
          </w:tcPr>
          <w:p w:rsidR="004E59FD" w:rsidRPr="00CD5EB0" w:rsidRDefault="004E59FD" w:rsidP="00CD5EB0">
            <w:pPr>
              <w:tabs>
                <w:tab w:val="left" w:pos="1134"/>
              </w:tabs>
              <w:spacing w:line="312" w:lineRule="auto"/>
              <w:jc w:val="both"/>
              <w:rPr>
                <w:sz w:val="30"/>
                <w:szCs w:val="30"/>
              </w:rPr>
            </w:pPr>
          </w:p>
        </w:tc>
        <w:tc>
          <w:tcPr>
            <w:tcW w:w="2829" w:type="dxa"/>
            <w:vMerge/>
            <w:shd w:val="clear" w:color="auto" w:fill="auto"/>
          </w:tcPr>
          <w:p w:rsidR="004E59FD" w:rsidRPr="00CD5EB0" w:rsidRDefault="004E59FD" w:rsidP="00CD5EB0">
            <w:pPr>
              <w:tabs>
                <w:tab w:val="left" w:pos="1134"/>
              </w:tabs>
              <w:spacing w:line="312" w:lineRule="auto"/>
              <w:jc w:val="both"/>
              <w:rPr>
                <w:sz w:val="30"/>
                <w:szCs w:val="30"/>
              </w:rPr>
            </w:pPr>
          </w:p>
        </w:tc>
        <w:tc>
          <w:tcPr>
            <w:tcW w:w="2838" w:type="dxa"/>
            <w:vMerge/>
            <w:shd w:val="clear" w:color="auto" w:fill="auto"/>
          </w:tcPr>
          <w:p w:rsidR="004E59FD" w:rsidRPr="00CD5EB0" w:rsidRDefault="004E59FD" w:rsidP="00CD5EB0">
            <w:pPr>
              <w:tabs>
                <w:tab w:val="left" w:pos="1134"/>
              </w:tabs>
              <w:spacing w:line="312" w:lineRule="auto"/>
              <w:jc w:val="both"/>
              <w:rPr>
                <w:sz w:val="30"/>
                <w:szCs w:val="30"/>
              </w:rPr>
            </w:pPr>
          </w:p>
        </w:tc>
      </w:tr>
      <w:tr w:rsidR="004E59FD" w:rsidRPr="00CD5EB0">
        <w:tc>
          <w:tcPr>
            <w:tcW w:w="2551" w:type="dxa"/>
            <w:shd w:val="clear" w:color="auto" w:fill="auto"/>
          </w:tcPr>
          <w:p w:rsidR="004E59FD" w:rsidRPr="00CD5EB0" w:rsidRDefault="004E59FD" w:rsidP="00CD5EB0">
            <w:pPr>
              <w:tabs>
                <w:tab w:val="left" w:pos="1134"/>
              </w:tabs>
              <w:spacing w:line="312" w:lineRule="auto"/>
              <w:jc w:val="both"/>
              <w:rPr>
                <w:sz w:val="30"/>
                <w:szCs w:val="30"/>
              </w:rPr>
            </w:pPr>
          </w:p>
        </w:tc>
        <w:tc>
          <w:tcPr>
            <w:tcW w:w="2829" w:type="dxa"/>
            <w:shd w:val="clear" w:color="auto" w:fill="auto"/>
          </w:tcPr>
          <w:p w:rsidR="004E59FD" w:rsidRPr="00CD5EB0" w:rsidRDefault="004E59FD" w:rsidP="00CD5EB0">
            <w:pPr>
              <w:tabs>
                <w:tab w:val="left" w:pos="1134"/>
              </w:tabs>
              <w:spacing w:line="312" w:lineRule="auto"/>
              <w:jc w:val="both"/>
              <w:rPr>
                <w:sz w:val="30"/>
                <w:szCs w:val="30"/>
              </w:rPr>
            </w:pPr>
            <w:r w:rsidRPr="00CD5EB0">
              <w:rPr>
                <w:sz w:val="30"/>
                <w:szCs w:val="30"/>
              </w:rPr>
              <w:t>tartar-</w:t>
            </w:r>
          </w:p>
        </w:tc>
        <w:tc>
          <w:tcPr>
            <w:tcW w:w="2838" w:type="dxa"/>
            <w:shd w:val="clear" w:color="auto" w:fill="auto"/>
          </w:tcPr>
          <w:p w:rsidR="004E59FD" w:rsidRPr="00CD5EB0" w:rsidRDefault="004E59FD" w:rsidP="00CD5EB0">
            <w:pPr>
              <w:tabs>
                <w:tab w:val="left" w:pos="1134"/>
              </w:tabs>
              <w:spacing w:line="312" w:lineRule="auto"/>
              <w:jc w:val="both"/>
              <w:rPr>
                <w:sz w:val="30"/>
                <w:szCs w:val="30"/>
              </w:rPr>
            </w:pPr>
            <w:r w:rsidRPr="00CD5EB0">
              <w:rPr>
                <w:sz w:val="30"/>
                <w:szCs w:val="30"/>
              </w:rPr>
              <w:t>tartr-</w:t>
            </w:r>
          </w:p>
        </w:tc>
      </w:tr>
    </w:tbl>
    <w:p w:rsidR="0031586C" w:rsidRPr="004E59FD" w:rsidRDefault="004E59FD" w:rsidP="0031586C">
      <w:pPr>
        <w:tabs>
          <w:tab w:val="left" w:pos="1134"/>
        </w:tabs>
        <w:spacing w:line="312" w:lineRule="auto"/>
        <w:ind w:left="1069"/>
        <w:jc w:val="both"/>
        <w:rPr>
          <w:sz w:val="30"/>
          <w:szCs w:val="30"/>
        </w:rPr>
      </w:pPr>
      <w:r>
        <w:rPr>
          <w:b/>
          <w:sz w:val="30"/>
          <w:szCs w:val="30"/>
        </w:rPr>
        <w:t>For example:</w:t>
      </w:r>
      <w:r>
        <w:rPr>
          <w:sz w:val="30"/>
          <w:szCs w:val="30"/>
        </w:rPr>
        <w:t xml:space="preserve"> acidum </w:t>
      </w:r>
      <w:r w:rsidRPr="004E59FD">
        <w:rPr>
          <w:b/>
          <w:sz w:val="30"/>
          <w:szCs w:val="30"/>
        </w:rPr>
        <w:t>phosphor</w:t>
      </w:r>
      <w:r>
        <w:rPr>
          <w:sz w:val="30"/>
          <w:szCs w:val="30"/>
        </w:rPr>
        <w:t>icum</w:t>
      </w:r>
      <w:r w:rsidR="00CB1226">
        <w:rPr>
          <w:sz w:val="30"/>
          <w:szCs w:val="30"/>
        </w:rPr>
        <w:t xml:space="preserve">, </w:t>
      </w:r>
      <w:r w:rsidR="00CB1226" w:rsidRPr="00CB1226">
        <w:rPr>
          <w:i/>
          <w:sz w:val="30"/>
          <w:szCs w:val="30"/>
        </w:rPr>
        <w:t>but</w:t>
      </w:r>
      <w:r>
        <w:rPr>
          <w:sz w:val="30"/>
          <w:szCs w:val="30"/>
        </w:rPr>
        <w:t xml:space="preserve"> – Codeini </w:t>
      </w:r>
      <w:r w:rsidRPr="004E59FD">
        <w:rPr>
          <w:b/>
          <w:sz w:val="30"/>
          <w:szCs w:val="30"/>
        </w:rPr>
        <w:t>phosph</w:t>
      </w:r>
      <w:r>
        <w:rPr>
          <w:sz w:val="30"/>
          <w:szCs w:val="30"/>
        </w:rPr>
        <w:t>as</w:t>
      </w:r>
    </w:p>
    <w:p w:rsidR="000F1278" w:rsidRDefault="000F1278" w:rsidP="00DD584F">
      <w:pPr>
        <w:pStyle w:val="1"/>
        <w:tabs>
          <w:tab w:val="left" w:pos="1134"/>
        </w:tabs>
        <w:spacing w:line="312" w:lineRule="auto"/>
        <w:rPr>
          <w:b/>
          <w:bCs/>
          <w:sz w:val="30"/>
          <w:szCs w:val="30"/>
        </w:rPr>
      </w:pPr>
    </w:p>
    <w:p w:rsidR="007F7B3A" w:rsidRPr="00A208B9" w:rsidRDefault="007F7B3A" w:rsidP="00DD584F">
      <w:pPr>
        <w:pStyle w:val="1"/>
        <w:tabs>
          <w:tab w:val="left" w:pos="1134"/>
        </w:tabs>
        <w:spacing w:line="312" w:lineRule="auto"/>
        <w:rPr>
          <w:b/>
          <w:bCs/>
          <w:sz w:val="30"/>
          <w:szCs w:val="30"/>
        </w:rPr>
      </w:pPr>
      <w:r w:rsidRPr="00A208B9">
        <w:rPr>
          <w:b/>
          <w:bCs/>
          <w:sz w:val="30"/>
          <w:szCs w:val="30"/>
        </w:rPr>
        <w:t>NAMES OF SODIUM AND POTASSIUM SALTS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Latin names of sodium and potassium salts consist of the generic name of a substance with “natrium” and “kalium” added to them after a hyphen, for example: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Lat</w:t>
      </w:r>
      <w:r w:rsidR="00D166EB">
        <w:rPr>
          <w:sz w:val="30"/>
          <w:szCs w:val="30"/>
        </w:rPr>
        <w:t xml:space="preserve">. </w:t>
      </w:r>
      <w:r w:rsidRPr="00A208B9">
        <w:rPr>
          <w:sz w:val="30"/>
          <w:szCs w:val="30"/>
        </w:rPr>
        <w:t>Thiopentalum-natrium – Engl</w:t>
      </w:r>
      <w:r w:rsidR="00D166EB">
        <w:rPr>
          <w:sz w:val="30"/>
          <w:szCs w:val="30"/>
        </w:rPr>
        <w:t xml:space="preserve">. </w:t>
      </w:r>
      <w:r w:rsidRPr="00A208B9">
        <w:rPr>
          <w:sz w:val="30"/>
          <w:szCs w:val="30"/>
        </w:rPr>
        <w:t>Thiopental Sodium</w:t>
      </w:r>
    </w:p>
    <w:p w:rsidR="007F7B3A" w:rsidRPr="00A208B9" w:rsidRDefault="007F7B3A" w:rsidP="00A208B9">
      <w:pPr>
        <w:tabs>
          <w:tab w:val="left" w:pos="1134"/>
        </w:tabs>
        <w:spacing w:line="312" w:lineRule="auto"/>
        <w:ind w:firstLine="709"/>
        <w:jc w:val="both"/>
        <w:rPr>
          <w:b/>
          <w:bCs/>
          <w:sz w:val="30"/>
          <w:szCs w:val="30"/>
        </w:rPr>
      </w:pPr>
      <w:r w:rsidRPr="00A208B9">
        <w:rPr>
          <w:sz w:val="30"/>
          <w:szCs w:val="30"/>
        </w:rPr>
        <w:t xml:space="preserve">The International Pharmacopoeia makes use of the following name in this case: Thiopentalum </w:t>
      </w:r>
      <w:r w:rsidRPr="00A208B9">
        <w:rPr>
          <w:sz w:val="30"/>
          <w:szCs w:val="30"/>
          <w:u w:val="single"/>
        </w:rPr>
        <w:t>Natricum</w:t>
      </w:r>
      <w:r w:rsidRPr="00A208B9">
        <w:rPr>
          <w:sz w:val="30"/>
          <w:szCs w:val="30"/>
        </w:rPr>
        <w:t xml:space="preserve">, using an adjective constructed from the name of the chemical element (either “natrium” or “kalium”) with the help of the suffix </w:t>
      </w:r>
      <w:r w:rsidRPr="00A208B9">
        <w:rPr>
          <w:b/>
          <w:bCs/>
          <w:sz w:val="30"/>
          <w:szCs w:val="30"/>
        </w:rPr>
        <w:t>-ic</w:t>
      </w:r>
      <w:r w:rsidR="00D166EB">
        <w:rPr>
          <w:b/>
          <w:bCs/>
          <w:sz w:val="30"/>
          <w:szCs w:val="30"/>
        </w:rPr>
        <w:t xml:space="preserve">. </w:t>
      </w:r>
    </w:p>
    <w:p w:rsidR="007F7B3A" w:rsidRPr="00A208B9" w:rsidRDefault="007F7B3A" w:rsidP="00DD584F">
      <w:pPr>
        <w:tabs>
          <w:tab w:val="left" w:pos="1134"/>
        </w:tabs>
        <w:spacing w:line="312" w:lineRule="auto"/>
        <w:jc w:val="center"/>
        <w:rPr>
          <w:sz w:val="30"/>
          <w:szCs w:val="30"/>
        </w:rPr>
      </w:pPr>
      <w:r w:rsidRPr="00A208B9">
        <w:rPr>
          <w:b/>
          <w:bCs/>
          <w:sz w:val="30"/>
          <w:szCs w:val="30"/>
        </w:rPr>
        <w:t>NAMES OF ESTERS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Latin names of hydrocarbon and acid radicals are constructed by adding the suffix</w:t>
      </w:r>
      <w:r w:rsidR="00A208B9">
        <w:rPr>
          <w:sz w:val="30"/>
          <w:szCs w:val="30"/>
        </w:rPr>
        <w:t xml:space="preserve"> </w:t>
      </w:r>
      <w:r w:rsidRPr="00A208B9">
        <w:rPr>
          <w:b/>
          <w:bCs/>
          <w:sz w:val="30"/>
          <w:szCs w:val="30"/>
        </w:rPr>
        <w:t>-</w:t>
      </w:r>
      <w:r w:rsidRPr="00A208B9">
        <w:rPr>
          <w:b/>
          <w:bCs/>
          <w:sz w:val="30"/>
          <w:szCs w:val="30"/>
          <w:u w:val="single"/>
        </w:rPr>
        <w:t>ylium</w:t>
      </w:r>
      <w:r w:rsidRPr="00A208B9">
        <w:rPr>
          <w:sz w:val="30"/>
          <w:szCs w:val="30"/>
        </w:rPr>
        <w:t xml:space="preserve"> to the bases of the names of the corresponding hydrocarbons and acids, for example:</w:t>
      </w:r>
    </w:p>
    <w:p w:rsidR="007F7B3A" w:rsidRPr="00A208B9" w:rsidRDefault="007F7B3A" w:rsidP="00A208B9">
      <w:pPr>
        <w:tabs>
          <w:tab w:val="left" w:pos="1134"/>
        </w:tabs>
        <w:spacing w:line="312" w:lineRule="auto"/>
        <w:ind w:firstLine="709"/>
        <w:jc w:val="both"/>
        <w:rPr>
          <w:sz w:val="30"/>
          <w:szCs w:val="30"/>
        </w:rPr>
      </w:pPr>
      <w:r w:rsidRPr="00A208B9">
        <w:rPr>
          <w:sz w:val="30"/>
          <w:szCs w:val="30"/>
          <w:u w:val="single"/>
        </w:rPr>
        <w:t>hydrocarbon</w:t>
      </w:r>
      <w:r w:rsidRPr="00A208B9">
        <w:rPr>
          <w:sz w:val="30"/>
          <w:szCs w:val="30"/>
        </w:rPr>
        <w:t>:</w:t>
      </w:r>
      <w:r w:rsidR="00A208B9">
        <w:rPr>
          <w:sz w:val="30"/>
          <w:szCs w:val="30"/>
        </w:rPr>
        <w:t xml:space="preserve"> </w:t>
      </w:r>
      <w:r w:rsidR="00DD584F" w:rsidRPr="00DD584F">
        <w:rPr>
          <w:sz w:val="30"/>
          <w:szCs w:val="30"/>
        </w:rPr>
        <w:t xml:space="preserve">                                    </w:t>
      </w:r>
      <w:r w:rsidRPr="00A208B9">
        <w:rPr>
          <w:sz w:val="30"/>
          <w:szCs w:val="30"/>
          <w:u w:val="single"/>
        </w:rPr>
        <w:t>hydrocarbon radical:</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“methanum” (CH</w:t>
      </w:r>
      <w:r w:rsidRPr="00A208B9">
        <w:rPr>
          <w:sz w:val="30"/>
          <w:szCs w:val="30"/>
          <w:vertAlign w:val="subscript"/>
        </w:rPr>
        <w:t>4</w:t>
      </w:r>
      <w:r w:rsidRPr="00A208B9">
        <w:rPr>
          <w:sz w:val="30"/>
          <w:szCs w:val="30"/>
        </w:rPr>
        <w:t>)</w:t>
      </w:r>
      <w:r w:rsidR="00A208B9">
        <w:rPr>
          <w:sz w:val="30"/>
          <w:szCs w:val="30"/>
        </w:rPr>
        <w:t xml:space="preserve"> </w:t>
      </w:r>
      <w:r w:rsidR="00DD584F" w:rsidRPr="00DD584F">
        <w:rPr>
          <w:sz w:val="30"/>
          <w:szCs w:val="30"/>
        </w:rPr>
        <w:tab/>
      </w:r>
      <w:r w:rsidR="00DD584F" w:rsidRPr="00DD584F">
        <w:rPr>
          <w:sz w:val="30"/>
          <w:szCs w:val="30"/>
        </w:rPr>
        <w:tab/>
      </w:r>
      <w:r w:rsidR="00DD584F" w:rsidRPr="00DD584F">
        <w:rPr>
          <w:sz w:val="30"/>
          <w:szCs w:val="30"/>
        </w:rPr>
        <w:tab/>
      </w:r>
      <w:r w:rsidRPr="00A208B9">
        <w:rPr>
          <w:sz w:val="30"/>
          <w:szCs w:val="30"/>
        </w:rPr>
        <w:t>“methylium”</w:t>
      </w:r>
      <w:r w:rsidR="00A208B9">
        <w:rPr>
          <w:sz w:val="30"/>
          <w:szCs w:val="30"/>
        </w:rPr>
        <w:t xml:space="preserve"> </w:t>
      </w:r>
      <w:r w:rsidRPr="00A208B9">
        <w:rPr>
          <w:sz w:val="30"/>
          <w:szCs w:val="30"/>
        </w:rPr>
        <w:t>(CH</w:t>
      </w:r>
      <w:r w:rsidRPr="00A208B9">
        <w:rPr>
          <w:sz w:val="30"/>
          <w:szCs w:val="30"/>
          <w:vertAlign w:val="subscript"/>
        </w:rPr>
        <w:t>3</w:t>
      </w:r>
      <w:r w:rsidRPr="00A208B9">
        <w:rPr>
          <w:sz w:val="30"/>
          <w:szCs w:val="30"/>
        </w:rPr>
        <w:t>)</w:t>
      </w:r>
      <w:r w:rsidR="00DD584F" w:rsidRPr="00DD584F">
        <w:rPr>
          <w:sz w:val="30"/>
          <w:szCs w:val="30"/>
        </w:rPr>
        <w:t xml:space="preserve">  </w:t>
      </w:r>
      <w:r w:rsidR="00A208B9">
        <w:rPr>
          <w:sz w:val="30"/>
          <w:szCs w:val="30"/>
        </w:rPr>
        <w:t xml:space="preserve"> </w:t>
      </w:r>
      <w:r w:rsidRPr="00A208B9">
        <w:rPr>
          <w:sz w:val="30"/>
          <w:szCs w:val="30"/>
        </w:rPr>
        <w:t>– methyl;</w:t>
      </w:r>
    </w:p>
    <w:p w:rsidR="007F7B3A" w:rsidRPr="00A208B9" w:rsidRDefault="007F7B3A" w:rsidP="00A208B9">
      <w:pPr>
        <w:tabs>
          <w:tab w:val="left" w:pos="1134"/>
        </w:tabs>
        <w:spacing w:line="312" w:lineRule="auto"/>
        <w:ind w:firstLine="709"/>
        <w:jc w:val="both"/>
        <w:rPr>
          <w:sz w:val="30"/>
          <w:szCs w:val="30"/>
        </w:rPr>
      </w:pPr>
      <w:r w:rsidRPr="00A208B9">
        <w:rPr>
          <w:sz w:val="30"/>
          <w:szCs w:val="30"/>
          <w:vertAlign w:val="subscript"/>
        </w:rPr>
        <w:t>“</w:t>
      </w:r>
      <w:r w:rsidRPr="00A208B9">
        <w:rPr>
          <w:sz w:val="30"/>
          <w:szCs w:val="30"/>
        </w:rPr>
        <w:t>aethanum” (C</w:t>
      </w:r>
      <w:r w:rsidRPr="00A208B9">
        <w:rPr>
          <w:sz w:val="30"/>
          <w:szCs w:val="30"/>
          <w:vertAlign w:val="subscript"/>
        </w:rPr>
        <w:t>2</w:t>
      </w:r>
      <w:r w:rsidRPr="00A208B9">
        <w:rPr>
          <w:sz w:val="30"/>
          <w:szCs w:val="30"/>
        </w:rPr>
        <w:t>H</w:t>
      </w:r>
      <w:r w:rsidRPr="00A208B9">
        <w:rPr>
          <w:sz w:val="30"/>
          <w:szCs w:val="30"/>
          <w:vertAlign w:val="subscript"/>
        </w:rPr>
        <w:t>6</w:t>
      </w:r>
      <w:r w:rsidRPr="00A208B9">
        <w:rPr>
          <w:sz w:val="30"/>
          <w:szCs w:val="30"/>
        </w:rPr>
        <w:t>)</w:t>
      </w:r>
      <w:r w:rsidR="00A208B9">
        <w:rPr>
          <w:sz w:val="30"/>
          <w:szCs w:val="30"/>
        </w:rPr>
        <w:t xml:space="preserve"> </w:t>
      </w:r>
      <w:r w:rsidR="00DD584F" w:rsidRPr="00DD584F">
        <w:rPr>
          <w:sz w:val="30"/>
          <w:szCs w:val="30"/>
        </w:rPr>
        <w:tab/>
      </w:r>
      <w:r w:rsidR="00DD584F" w:rsidRPr="00DD584F">
        <w:rPr>
          <w:sz w:val="30"/>
          <w:szCs w:val="30"/>
        </w:rPr>
        <w:tab/>
      </w:r>
      <w:r w:rsidR="00DD584F" w:rsidRPr="00DD584F">
        <w:rPr>
          <w:sz w:val="30"/>
          <w:szCs w:val="30"/>
        </w:rPr>
        <w:tab/>
      </w:r>
      <w:r w:rsidRPr="00A208B9">
        <w:rPr>
          <w:sz w:val="30"/>
          <w:szCs w:val="30"/>
        </w:rPr>
        <w:t>“aethylium”</w:t>
      </w:r>
      <w:r w:rsidR="00A208B9">
        <w:rPr>
          <w:sz w:val="30"/>
          <w:szCs w:val="30"/>
        </w:rPr>
        <w:t xml:space="preserve"> </w:t>
      </w:r>
      <w:r w:rsidRPr="00A208B9">
        <w:rPr>
          <w:sz w:val="30"/>
          <w:szCs w:val="30"/>
        </w:rPr>
        <w:t>(C</w:t>
      </w:r>
      <w:r w:rsidRPr="00A208B9">
        <w:rPr>
          <w:sz w:val="30"/>
          <w:szCs w:val="30"/>
          <w:vertAlign w:val="subscript"/>
        </w:rPr>
        <w:t>2</w:t>
      </w:r>
      <w:r w:rsidRPr="00A208B9">
        <w:rPr>
          <w:sz w:val="30"/>
          <w:szCs w:val="30"/>
        </w:rPr>
        <w:t>H</w:t>
      </w:r>
      <w:r w:rsidRPr="00A208B9">
        <w:rPr>
          <w:sz w:val="30"/>
          <w:szCs w:val="30"/>
          <w:vertAlign w:val="subscript"/>
        </w:rPr>
        <w:t>5</w:t>
      </w:r>
      <w:r w:rsidRPr="00A208B9">
        <w:rPr>
          <w:sz w:val="30"/>
          <w:szCs w:val="30"/>
        </w:rPr>
        <w:t>)</w:t>
      </w:r>
      <w:r w:rsidR="00DD584F" w:rsidRPr="00DD584F">
        <w:rPr>
          <w:sz w:val="30"/>
          <w:szCs w:val="30"/>
        </w:rPr>
        <w:t xml:space="preserve">  </w:t>
      </w:r>
      <w:r w:rsidR="00A208B9">
        <w:rPr>
          <w:sz w:val="30"/>
          <w:szCs w:val="30"/>
        </w:rPr>
        <w:t xml:space="preserve"> </w:t>
      </w:r>
      <w:r w:rsidRPr="00A208B9">
        <w:rPr>
          <w:sz w:val="30"/>
          <w:szCs w:val="30"/>
        </w:rPr>
        <w:t>– ethyl, etc</w:t>
      </w:r>
      <w:r w:rsidR="00D166EB">
        <w:rPr>
          <w:sz w:val="30"/>
          <w:szCs w:val="30"/>
        </w:rPr>
        <w:t xml:space="preserve">. </w:t>
      </w:r>
    </w:p>
    <w:p w:rsidR="007F7B3A" w:rsidRPr="00A208B9" w:rsidRDefault="007F7B3A" w:rsidP="00A208B9">
      <w:pPr>
        <w:tabs>
          <w:tab w:val="left" w:pos="1134"/>
        </w:tabs>
        <w:spacing w:line="312" w:lineRule="auto"/>
        <w:ind w:firstLine="709"/>
        <w:jc w:val="both"/>
        <w:rPr>
          <w:b/>
          <w:bCs/>
          <w:sz w:val="30"/>
          <w:szCs w:val="30"/>
        </w:rPr>
      </w:pPr>
      <w:r w:rsidRPr="00A208B9">
        <w:rPr>
          <w:b/>
          <w:bCs/>
          <w:sz w:val="30"/>
          <w:szCs w:val="30"/>
        </w:rPr>
        <w:t>The names of esters include names of hydrocarbon radicals as cations, for example: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Lat</w:t>
      </w:r>
      <w:r w:rsidR="00D166EB">
        <w:rPr>
          <w:sz w:val="30"/>
          <w:szCs w:val="30"/>
        </w:rPr>
        <w:t xml:space="preserve">. </w:t>
      </w:r>
      <w:r w:rsidRPr="00A208B9">
        <w:rPr>
          <w:sz w:val="30"/>
          <w:szCs w:val="30"/>
          <w:u w:val="single"/>
        </w:rPr>
        <w:t>Phenylii</w:t>
      </w:r>
      <w:r w:rsidRPr="00A208B9">
        <w:rPr>
          <w:sz w:val="30"/>
          <w:szCs w:val="30"/>
        </w:rPr>
        <w:t xml:space="preserve"> salicylas – Engl</w:t>
      </w:r>
      <w:r w:rsidR="00D166EB">
        <w:rPr>
          <w:sz w:val="30"/>
          <w:szCs w:val="30"/>
        </w:rPr>
        <w:t xml:space="preserve">. </w:t>
      </w:r>
      <w:r w:rsidRPr="00A208B9">
        <w:rPr>
          <w:sz w:val="30"/>
          <w:szCs w:val="30"/>
          <w:u w:val="single"/>
        </w:rPr>
        <w:t>Phenyl</w:t>
      </w:r>
      <w:r w:rsidRPr="00A208B9">
        <w:rPr>
          <w:sz w:val="30"/>
          <w:szCs w:val="30"/>
        </w:rPr>
        <w:t xml:space="preserve"> salicylate</w:t>
      </w:r>
    </w:p>
    <w:p w:rsidR="007F7B3A" w:rsidRPr="00997DAA" w:rsidRDefault="007F7B3A" w:rsidP="00A208B9">
      <w:pPr>
        <w:tabs>
          <w:tab w:val="left" w:pos="1134"/>
        </w:tabs>
        <w:spacing w:line="312" w:lineRule="auto"/>
        <w:ind w:firstLine="709"/>
        <w:jc w:val="both"/>
        <w:rPr>
          <w:b/>
          <w:i/>
          <w:sz w:val="30"/>
          <w:szCs w:val="30"/>
        </w:rPr>
      </w:pPr>
      <w:r w:rsidRPr="00997DAA">
        <w:rPr>
          <w:b/>
          <w:i/>
          <w:sz w:val="30"/>
          <w:szCs w:val="30"/>
        </w:rPr>
        <w:t>Analyze the names of salts (esters) in the following table and pay attention to the difference in the construction of names of sodium / potassium salts and names of esters in the Latin and International Pharmacopoeias: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952"/>
        <w:gridCol w:w="2952"/>
      </w:tblGrid>
      <w:tr w:rsidR="007F7B3A" w:rsidRPr="00DD584F">
        <w:tc>
          <w:tcPr>
            <w:tcW w:w="2847"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lastRenderedPageBreak/>
              <w:t>Latin</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English</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International</w:t>
            </w:r>
          </w:p>
        </w:tc>
      </w:tr>
      <w:tr w:rsidR="007F7B3A" w:rsidRPr="00DD584F">
        <w:tc>
          <w:tcPr>
            <w:tcW w:w="2847"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Pilocarpini hydrochloridum</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Pilocarpine hydrochloride</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Pilocarpini hydrochloridum</w:t>
            </w:r>
          </w:p>
        </w:tc>
      </w:tr>
      <w:tr w:rsidR="007F7B3A" w:rsidRPr="00DD584F">
        <w:tc>
          <w:tcPr>
            <w:tcW w:w="2847"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Physostigmini salicylas</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Physostigmine salicylate</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Physostigmini salicylas</w:t>
            </w:r>
          </w:p>
        </w:tc>
      </w:tr>
      <w:tr w:rsidR="007F7B3A" w:rsidRPr="00DD584F">
        <w:tc>
          <w:tcPr>
            <w:tcW w:w="2847"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Atropini sulfas</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Atropine sulfate</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Atropini sulfas</w:t>
            </w:r>
          </w:p>
        </w:tc>
      </w:tr>
      <w:tr w:rsidR="007F7B3A" w:rsidRPr="00DD584F">
        <w:tc>
          <w:tcPr>
            <w:tcW w:w="2847"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Homatropini hydrobromidum</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Homatropine hydrobromide</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Homatropini hydrobromidum</w:t>
            </w:r>
          </w:p>
        </w:tc>
      </w:tr>
      <w:tr w:rsidR="007F7B3A" w:rsidRPr="00DD584F">
        <w:tc>
          <w:tcPr>
            <w:tcW w:w="2847"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Platyphyllini hydrotartras</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Platyphylline hydro(bi)tartrate</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Platyphyllini hydrotartras</w:t>
            </w:r>
          </w:p>
        </w:tc>
      </w:tr>
      <w:tr w:rsidR="007F7B3A" w:rsidRPr="00DD584F">
        <w:tc>
          <w:tcPr>
            <w:tcW w:w="2847" w:type="dxa"/>
            <w:tcBorders>
              <w:top w:val="single" w:sz="4" w:space="0" w:color="auto"/>
              <w:left w:val="single" w:sz="4" w:space="0" w:color="auto"/>
              <w:bottom w:val="single" w:sz="4" w:space="0" w:color="auto"/>
              <w:right w:val="single" w:sz="4" w:space="0" w:color="auto"/>
            </w:tcBorders>
          </w:tcPr>
          <w:p w:rsidR="007F7B3A" w:rsidRPr="00DD584F" w:rsidRDefault="007F7B3A" w:rsidP="00AB0A0C">
            <w:pPr>
              <w:tabs>
                <w:tab w:val="left" w:pos="1134"/>
              </w:tabs>
              <w:spacing w:line="312" w:lineRule="auto"/>
              <w:jc w:val="both"/>
              <w:rPr>
                <w:sz w:val="28"/>
                <w:szCs w:val="28"/>
              </w:rPr>
            </w:pPr>
            <w:r w:rsidRPr="00DD584F">
              <w:rPr>
                <w:sz w:val="28"/>
                <w:szCs w:val="28"/>
              </w:rPr>
              <w:t>Scopolamini hydro</w:t>
            </w:r>
            <w:r w:rsidR="00AB0A0C">
              <w:rPr>
                <w:sz w:val="28"/>
                <w:szCs w:val="28"/>
              </w:rPr>
              <w:t>brom</w:t>
            </w:r>
            <w:r w:rsidRPr="00DD584F">
              <w:rPr>
                <w:sz w:val="28"/>
                <w:szCs w:val="28"/>
              </w:rPr>
              <w:t>idum</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Scopolamine hydrobromide</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Scopolamini hydrobromidum</w:t>
            </w:r>
          </w:p>
        </w:tc>
      </w:tr>
      <w:tr w:rsidR="007F7B3A" w:rsidRPr="00DD584F">
        <w:tc>
          <w:tcPr>
            <w:tcW w:w="2847"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Ephedrini hydrochloridum</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Ephetonin hydrochloride</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Ephedrini hydrochloridum</w:t>
            </w:r>
          </w:p>
        </w:tc>
      </w:tr>
      <w:tr w:rsidR="007F7B3A" w:rsidRPr="00DD584F">
        <w:tc>
          <w:tcPr>
            <w:tcW w:w="2847"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Magnesii sulfas</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Magnesium sulfate</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M</w:t>
            </w:r>
            <w:r w:rsidR="00AB0A0C">
              <w:rPr>
                <w:sz w:val="28"/>
                <w:szCs w:val="28"/>
              </w:rPr>
              <w:t>a</w:t>
            </w:r>
            <w:r w:rsidRPr="00DD584F">
              <w:rPr>
                <w:sz w:val="28"/>
                <w:szCs w:val="28"/>
              </w:rPr>
              <w:t>gnesii sulfas</w:t>
            </w:r>
          </w:p>
        </w:tc>
      </w:tr>
      <w:tr w:rsidR="007F7B3A" w:rsidRPr="00DD584F">
        <w:tc>
          <w:tcPr>
            <w:tcW w:w="2847"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Barbitalum-natrium</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Barbital Sodium</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Barbitalum Natr</w:t>
            </w:r>
            <w:r w:rsidRPr="00DD584F">
              <w:rPr>
                <w:sz w:val="28"/>
                <w:szCs w:val="28"/>
                <w:u w:val="single"/>
              </w:rPr>
              <w:t>icum</w:t>
            </w:r>
          </w:p>
        </w:tc>
      </w:tr>
      <w:tr w:rsidR="007F7B3A" w:rsidRPr="00DD584F">
        <w:tc>
          <w:tcPr>
            <w:tcW w:w="2847"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Ammonii bromidum</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AB0A0C">
            <w:pPr>
              <w:tabs>
                <w:tab w:val="left" w:pos="1134"/>
              </w:tabs>
              <w:spacing w:line="312" w:lineRule="auto"/>
              <w:jc w:val="both"/>
              <w:rPr>
                <w:sz w:val="28"/>
                <w:szCs w:val="28"/>
              </w:rPr>
            </w:pPr>
            <w:r w:rsidRPr="00DD584F">
              <w:rPr>
                <w:sz w:val="28"/>
                <w:szCs w:val="28"/>
              </w:rPr>
              <w:t xml:space="preserve">Ammonium </w:t>
            </w:r>
            <w:r w:rsidR="00AB0A0C">
              <w:rPr>
                <w:sz w:val="28"/>
                <w:szCs w:val="28"/>
              </w:rPr>
              <w:t>b</w:t>
            </w:r>
            <w:r w:rsidRPr="00DD584F">
              <w:rPr>
                <w:sz w:val="28"/>
                <w:szCs w:val="28"/>
              </w:rPr>
              <w:t>romide</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Ammonii bromidum</w:t>
            </w:r>
          </w:p>
        </w:tc>
      </w:tr>
      <w:tr w:rsidR="007F7B3A" w:rsidRPr="00DD584F">
        <w:tc>
          <w:tcPr>
            <w:tcW w:w="2847"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Kalii bromidum</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AB0A0C">
            <w:pPr>
              <w:tabs>
                <w:tab w:val="left" w:pos="1134"/>
              </w:tabs>
              <w:spacing w:line="312" w:lineRule="auto"/>
              <w:jc w:val="both"/>
              <w:rPr>
                <w:sz w:val="28"/>
                <w:szCs w:val="28"/>
              </w:rPr>
            </w:pPr>
            <w:r w:rsidRPr="00DD584F">
              <w:rPr>
                <w:sz w:val="28"/>
                <w:szCs w:val="28"/>
              </w:rPr>
              <w:t xml:space="preserve">Potassium </w:t>
            </w:r>
            <w:r w:rsidR="00AB0A0C">
              <w:rPr>
                <w:sz w:val="28"/>
                <w:szCs w:val="28"/>
              </w:rPr>
              <w:t>b</w:t>
            </w:r>
            <w:r w:rsidRPr="00DD584F">
              <w:rPr>
                <w:sz w:val="28"/>
                <w:szCs w:val="28"/>
              </w:rPr>
              <w:t>romide</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Kalii bromidum</w:t>
            </w:r>
          </w:p>
        </w:tc>
      </w:tr>
      <w:tr w:rsidR="007F7B3A" w:rsidRPr="00DD584F">
        <w:tc>
          <w:tcPr>
            <w:tcW w:w="2847"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Codeini phosphas</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AB0A0C">
            <w:pPr>
              <w:tabs>
                <w:tab w:val="left" w:pos="1134"/>
              </w:tabs>
              <w:spacing w:line="312" w:lineRule="auto"/>
              <w:jc w:val="both"/>
              <w:rPr>
                <w:sz w:val="28"/>
                <w:szCs w:val="28"/>
              </w:rPr>
            </w:pPr>
            <w:r w:rsidRPr="00DD584F">
              <w:rPr>
                <w:sz w:val="28"/>
                <w:szCs w:val="28"/>
              </w:rPr>
              <w:t xml:space="preserve">Codeine </w:t>
            </w:r>
            <w:r w:rsidR="00AB0A0C">
              <w:rPr>
                <w:sz w:val="28"/>
                <w:szCs w:val="28"/>
              </w:rPr>
              <w:t>p</w:t>
            </w:r>
            <w:r w:rsidRPr="00DD584F">
              <w:rPr>
                <w:sz w:val="28"/>
                <w:szCs w:val="28"/>
              </w:rPr>
              <w:t>hosphate</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Codeini phosphas</w:t>
            </w:r>
          </w:p>
        </w:tc>
      </w:tr>
      <w:tr w:rsidR="007F7B3A" w:rsidRPr="00DD584F">
        <w:tc>
          <w:tcPr>
            <w:tcW w:w="2847"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Natrii salicylas</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Sodium salicylate</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Natrii salicylas</w:t>
            </w:r>
          </w:p>
        </w:tc>
      </w:tr>
      <w:tr w:rsidR="007F7B3A" w:rsidRPr="00DD584F">
        <w:tc>
          <w:tcPr>
            <w:tcW w:w="2847"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Coffeinum-natrii benzoas</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AB0A0C">
            <w:pPr>
              <w:tabs>
                <w:tab w:val="left" w:pos="1134"/>
              </w:tabs>
              <w:spacing w:line="312" w:lineRule="auto"/>
              <w:jc w:val="both"/>
              <w:rPr>
                <w:sz w:val="28"/>
                <w:szCs w:val="28"/>
              </w:rPr>
            </w:pPr>
            <w:r w:rsidRPr="00DD584F">
              <w:rPr>
                <w:sz w:val="28"/>
                <w:szCs w:val="28"/>
              </w:rPr>
              <w:t xml:space="preserve">Caffeine and Sodium </w:t>
            </w:r>
            <w:r w:rsidR="00AB0A0C">
              <w:rPr>
                <w:sz w:val="28"/>
                <w:szCs w:val="28"/>
              </w:rPr>
              <w:t>b</w:t>
            </w:r>
            <w:r w:rsidRPr="00DD584F">
              <w:rPr>
                <w:sz w:val="28"/>
                <w:szCs w:val="28"/>
              </w:rPr>
              <w:t>enzoate</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Coffeinum et Natrii Benzoas</w:t>
            </w:r>
          </w:p>
        </w:tc>
      </w:tr>
      <w:tr w:rsidR="007F7B3A" w:rsidRPr="00DD584F">
        <w:tc>
          <w:tcPr>
            <w:tcW w:w="2847"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Bismuthi subgallas</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Bismuth subgallate</w:t>
            </w:r>
          </w:p>
        </w:tc>
        <w:tc>
          <w:tcPr>
            <w:tcW w:w="2952" w:type="dxa"/>
            <w:tcBorders>
              <w:top w:val="single" w:sz="4" w:space="0" w:color="auto"/>
              <w:left w:val="single" w:sz="4" w:space="0" w:color="auto"/>
              <w:bottom w:val="single" w:sz="4" w:space="0" w:color="auto"/>
              <w:right w:val="single" w:sz="4" w:space="0" w:color="auto"/>
            </w:tcBorders>
          </w:tcPr>
          <w:p w:rsidR="007F7B3A" w:rsidRPr="00DD584F" w:rsidRDefault="007F7B3A" w:rsidP="00DD584F">
            <w:pPr>
              <w:tabs>
                <w:tab w:val="left" w:pos="1134"/>
              </w:tabs>
              <w:spacing w:line="312" w:lineRule="auto"/>
              <w:jc w:val="both"/>
              <w:rPr>
                <w:sz w:val="28"/>
                <w:szCs w:val="28"/>
              </w:rPr>
            </w:pPr>
            <w:r w:rsidRPr="00DD584F">
              <w:rPr>
                <w:sz w:val="28"/>
                <w:szCs w:val="28"/>
              </w:rPr>
              <w:t>Bismuthi subgallas</w:t>
            </w:r>
          </w:p>
        </w:tc>
      </w:tr>
      <w:tr w:rsidR="00866C71" w:rsidRPr="00DD584F">
        <w:tc>
          <w:tcPr>
            <w:tcW w:w="2847" w:type="dxa"/>
            <w:tcBorders>
              <w:top w:val="nil"/>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Bismuthi subnitras</w:t>
            </w:r>
          </w:p>
        </w:tc>
        <w:tc>
          <w:tcPr>
            <w:tcW w:w="2952" w:type="dxa"/>
            <w:tcBorders>
              <w:top w:val="nil"/>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Bismuth subnitrate</w:t>
            </w:r>
          </w:p>
        </w:tc>
        <w:tc>
          <w:tcPr>
            <w:tcW w:w="2952" w:type="dxa"/>
            <w:tcBorders>
              <w:top w:val="nil"/>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Bismuthi subnitras</w:t>
            </w:r>
          </w:p>
        </w:tc>
      </w:tr>
      <w:tr w:rsidR="00866C71" w:rsidRPr="00DD584F">
        <w:tc>
          <w:tcPr>
            <w:tcW w:w="2847"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Natrii sulfas</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Sodium sulphate</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Natrii sulfas</w:t>
            </w:r>
          </w:p>
        </w:tc>
      </w:tr>
      <w:tr w:rsidR="00866C71" w:rsidRPr="00DD584F">
        <w:tc>
          <w:tcPr>
            <w:tcW w:w="2847"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Apomorphini</w:t>
            </w:r>
          </w:p>
          <w:p w:rsidR="00866C71" w:rsidRPr="00DD584F" w:rsidRDefault="00866C71" w:rsidP="00DD584F">
            <w:pPr>
              <w:tabs>
                <w:tab w:val="left" w:pos="1134"/>
              </w:tabs>
              <w:spacing w:line="312" w:lineRule="auto"/>
              <w:jc w:val="both"/>
              <w:rPr>
                <w:sz w:val="28"/>
                <w:szCs w:val="28"/>
              </w:rPr>
            </w:pPr>
            <w:r w:rsidRPr="00DD584F">
              <w:rPr>
                <w:sz w:val="28"/>
                <w:szCs w:val="28"/>
              </w:rPr>
              <w:t>hydrochloridum</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Apomorphine</w:t>
            </w:r>
          </w:p>
          <w:p w:rsidR="00866C71" w:rsidRPr="00DD584F" w:rsidRDefault="00AB0A0C" w:rsidP="00DD584F">
            <w:pPr>
              <w:tabs>
                <w:tab w:val="left" w:pos="1134"/>
              </w:tabs>
              <w:spacing w:line="312" w:lineRule="auto"/>
              <w:jc w:val="both"/>
              <w:rPr>
                <w:sz w:val="28"/>
                <w:szCs w:val="28"/>
              </w:rPr>
            </w:pPr>
            <w:r>
              <w:rPr>
                <w:sz w:val="28"/>
                <w:szCs w:val="28"/>
              </w:rPr>
              <w:t>h</w:t>
            </w:r>
            <w:r w:rsidR="00866C71" w:rsidRPr="00DD584F">
              <w:rPr>
                <w:sz w:val="28"/>
                <w:szCs w:val="28"/>
              </w:rPr>
              <w:t>ydrochloride</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Apomorphini</w:t>
            </w:r>
          </w:p>
          <w:p w:rsidR="00866C71" w:rsidRPr="00DD584F" w:rsidRDefault="00866C71" w:rsidP="00DD584F">
            <w:pPr>
              <w:tabs>
                <w:tab w:val="left" w:pos="1134"/>
              </w:tabs>
              <w:spacing w:line="312" w:lineRule="auto"/>
              <w:jc w:val="both"/>
              <w:rPr>
                <w:sz w:val="28"/>
                <w:szCs w:val="28"/>
              </w:rPr>
            </w:pPr>
            <w:r w:rsidRPr="00DD584F">
              <w:rPr>
                <w:sz w:val="28"/>
                <w:szCs w:val="28"/>
              </w:rPr>
              <w:t>Hydrochloridum</w:t>
            </w:r>
          </w:p>
        </w:tc>
      </w:tr>
      <w:tr w:rsidR="00866C71" w:rsidRPr="00DD584F">
        <w:tc>
          <w:tcPr>
            <w:tcW w:w="2847"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Amylii nitris</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AB0A0C">
            <w:pPr>
              <w:tabs>
                <w:tab w:val="left" w:pos="1134"/>
              </w:tabs>
              <w:spacing w:line="312" w:lineRule="auto"/>
              <w:jc w:val="both"/>
              <w:rPr>
                <w:sz w:val="28"/>
                <w:szCs w:val="28"/>
              </w:rPr>
            </w:pPr>
            <w:r w:rsidRPr="00DD584F">
              <w:rPr>
                <w:sz w:val="28"/>
                <w:szCs w:val="28"/>
              </w:rPr>
              <w:t xml:space="preserve">Amyl </w:t>
            </w:r>
            <w:r w:rsidR="00AB0A0C">
              <w:rPr>
                <w:sz w:val="28"/>
                <w:szCs w:val="28"/>
              </w:rPr>
              <w:t>n</w:t>
            </w:r>
            <w:r w:rsidRPr="00DD584F">
              <w:rPr>
                <w:sz w:val="28"/>
                <w:szCs w:val="28"/>
              </w:rPr>
              <w:t>itrite</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caps/>
                <w:sz w:val="28"/>
                <w:szCs w:val="28"/>
              </w:rPr>
            </w:pPr>
            <w:r w:rsidRPr="00DD584F">
              <w:rPr>
                <w:sz w:val="28"/>
                <w:szCs w:val="28"/>
                <w:u w:val="single"/>
              </w:rPr>
              <w:t xml:space="preserve">Amylis </w:t>
            </w:r>
            <w:r w:rsidRPr="00DD584F">
              <w:rPr>
                <w:sz w:val="28"/>
                <w:szCs w:val="28"/>
              </w:rPr>
              <w:t>nitris</w:t>
            </w:r>
          </w:p>
        </w:tc>
      </w:tr>
      <w:tr w:rsidR="00866C71" w:rsidRPr="00DD584F">
        <w:tc>
          <w:tcPr>
            <w:tcW w:w="2847"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Methylii salicylas</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AB0A0C">
            <w:pPr>
              <w:tabs>
                <w:tab w:val="left" w:pos="1134"/>
              </w:tabs>
              <w:spacing w:line="312" w:lineRule="auto"/>
              <w:jc w:val="both"/>
              <w:rPr>
                <w:sz w:val="28"/>
                <w:szCs w:val="28"/>
              </w:rPr>
            </w:pPr>
            <w:r w:rsidRPr="00DD584F">
              <w:rPr>
                <w:sz w:val="28"/>
                <w:szCs w:val="28"/>
              </w:rPr>
              <w:t xml:space="preserve">Methyl </w:t>
            </w:r>
            <w:r w:rsidR="00AB0A0C">
              <w:rPr>
                <w:sz w:val="28"/>
                <w:szCs w:val="28"/>
              </w:rPr>
              <w:t>s</w:t>
            </w:r>
            <w:r w:rsidRPr="00DD584F">
              <w:rPr>
                <w:sz w:val="28"/>
                <w:szCs w:val="28"/>
              </w:rPr>
              <w:t>alicylate</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u w:val="single"/>
              </w:rPr>
              <w:t xml:space="preserve">Methylis </w:t>
            </w:r>
            <w:r w:rsidRPr="00DD584F">
              <w:rPr>
                <w:sz w:val="28"/>
                <w:szCs w:val="28"/>
              </w:rPr>
              <w:t>salicylas</w:t>
            </w:r>
          </w:p>
        </w:tc>
      </w:tr>
      <w:tr w:rsidR="00866C71" w:rsidRPr="00DD584F">
        <w:tc>
          <w:tcPr>
            <w:tcW w:w="2847"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Aethylii chloridum</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AB0A0C">
            <w:pPr>
              <w:tabs>
                <w:tab w:val="left" w:pos="1134"/>
              </w:tabs>
              <w:spacing w:line="312" w:lineRule="auto"/>
              <w:jc w:val="both"/>
              <w:rPr>
                <w:sz w:val="28"/>
                <w:szCs w:val="28"/>
              </w:rPr>
            </w:pPr>
            <w:r w:rsidRPr="00DD584F">
              <w:rPr>
                <w:sz w:val="28"/>
                <w:szCs w:val="28"/>
              </w:rPr>
              <w:t xml:space="preserve">Ethyl </w:t>
            </w:r>
            <w:r w:rsidR="00AB0A0C">
              <w:rPr>
                <w:sz w:val="28"/>
                <w:szCs w:val="28"/>
              </w:rPr>
              <w:t>c</w:t>
            </w:r>
            <w:r w:rsidRPr="00DD584F">
              <w:rPr>
                <w:sz w:val="28"/>
                <w:szCs w:val="28"/>
              </w:rPr>
              <w:t>hloride</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u w:val="single"/>
              </w:rPr>
              <w:t xml:space="preserve">Aethylis </w:t>
            </w:r>
            <w:r w:rsidRPr="00DD584F">
              <w:rPr>
                <w:sz w:val="28"/>
                <w:szCs w:val="28"/>
              </w:rPr>
              <w:t>chloridum</w:t>
            </w:r>
          </w:p>
        </w:tc>
      </w:tr>
      <w:tr w:rsidR="00866C71" w:rsidRPr="00DD584F">
        <w:tc>
          <w:tcPr>
            <w:tcW w:w="2847"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Chlorali hydras</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AB0A0C">
            <w:pPr>
              <w:tabs>
                <w:tab w:val="left" w:pos="1134"/>
              </w:tabs>
              <w:spacing w:line="312" w:lineRule="auto"/>
              <w:jc w:val="both"/>
              <w:rPr>
                <w:sz w:val="28"/>
                <w:szCs w:val="28"/>
              </w:rPr>
            </w:pPr>
            <w:r w:rsidRPr="00DD584F">
              <w:rPr>
                <w:sz w:val="28"/>
                <w:szCs w:val="28"/>
              </w:rPr>
              <w:t xml:space="preserve">Chloral </w:t>
            </w:r>
            <w:r w:rsidR="00AB0A0C">
              <w:rPr>
                <w:sz w:val="28"/>
                <w:szCs w:val="28"/>
              </w:rPr>
              <w:t>h</w:t>
            </w:r>
            <w:r w:rsidRPr="00DD584F">
              <w:rPr>
                <w:sz w:val="28"/>
                <w:szCs w:val="28"/>
              </w:rPr>
              <w:t>ydrate</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Chloralis hydras</w:t>
            </w:r>
          </w:p>
        </w:tc>
      </w:tr>
      <w:tr w:rsidR="00866C71" w:rsidRPr="00DD584F">
        <w:tc>
          <w:tcPr>
            <w:tcW w:w="2847"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Natrii nitris</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AB0A0C">
            <w:pPr>
              <w:tabs>
                <w:tab w:val="left" w:pos="1134"/>
              </w:tabs>
              <w:spacing w:line="312" w:lineRule="auto"/>
              <w:jc w:val="both"/>
              <w:rPr>
                <w:sz w:val="28"/>
                <w:szCs w:val="28"/>
              </w:rPr>
            </w:pPr>
            <w:r w:rsidRPr="00DD584F">
              <w:rPr>
                <w:sz w:val="28"/>
                <w:szCs w:val="28"/>
              </w:rPr>
              <w:t xml:space="preserve">Sodium </w:t>
            </w:r>
            <w:r w:rsidR="00AB0A0C">
              <w:rPr>
                <w:sz w:val="28"/>
                <w:szCs w:val="28"/>
              </w:rPr>
              <w:t>n</w:t>
            </w:r>
            <w:r w:rsidRPr="00DD584F">
              <w:rPr>
                <w:sz w:val="28"/>
                <w:szCs w:val="28"/>
              </w:rPr>
              <w:t>itrite</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Natrii nitris</w:t>
            </w:r>
          </w:p>
        </w:tc>
      </w:tr>
      <w:tr w:rsidR="00866C71" w:rsidRPr="00DD584F">
        <w:tc>
          <w:tcPr>
            <w:tcW w:w="2847"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Benzylpenicillinum-</w:t>
            </w:r>
          </w:p>
          <w:p w:rsidR="00866C71" w:rsidRPr="00DD584F" w:rsidRDefault="00866C71" w:rsidP="00DD584F">
            <w:pPr>
              <w:tabs>
                <w:tab w:val="left" w:pos="1134"/>
              </w:tabs>
              <w:spacing w:line="312" w:lineRule="auto"/>
              <w:jc w:val="both"/>
              <w:rPr>
                <w:sz w:val="28"/>
                <w:szCs w:val="28"/>
              </w:rPr>
            </w:pPr>
            <w:r w:rsidRPr="00DD584F">
              <w:rPr>
                <w:sz w:val="28"/>
                <w:szCs w:val="28"/>
              </w:rPr>
              <w:t>-natrium</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Penic</w:t>
            </w:r>
            <w:r w:rsidR="00782703">
              <w:rPr>
                <w:sz w:val="28"/>
                <w:szCs w:val="28"/>
              </w:rPr>
              <w:t>i</w:t>
            </w:r>
            <w:r w:rsidRPr="00DD584F">
              <w:rPr>
                <w:sz w:val="28"/>
                <w:szCs w:val="28"/>
              </w:rPr>
              <w:t>llin G</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Benzylpenicillinum</w:t>
            </w:r>
          </w:p>
          <w:p w:rsidR="00866C71" w:rsidRPr="00DD584F" w:rsidRDefault="00AB0A0C" w:rsidP="00DD584F">
            <w:pPr>
              <w:tabs>
                <w:tab w:val="left" w:pos="1134"/>
              </w:tabs>
              <w:spacing w:line="312" w:lineRule="auto"/>
              <w:jc w:val="both"/>
              <w:rPr>
                <w:sz w:val="28"/>
                <w:szCs w:val="28"/>
              </w:rPr>
            </w:pPr>
            <w:r>
              <w:rPr>
                <w:sz w:val="28"/>
                <w:szCs w:val="28"/>
              </w:rPr>
              <w:t>N</w:t>
            </w:r>
            <w:r w:rsidR="00866C71" w:rsidRPr="00DD584F">
              <w:rPr>
                <w:sz w:val="28"/>
                <w:szCs w:val="28"/>
              </w:rPr>
              <w:t>atr</w:t>
            </w:r>
            <w:r w:rsidR="00866C71" w:rsidRPr="00DD584F">
              <w:rPr>
                <w:sz w:val="28"/>
                <w:szCs w:val="28"/>
                <w:u w:val="single"/>
              </w:rPr>
              <w:t>icum</w:t>
            </w:r>
          </w:p>
        </w:tc>
      </w:tr>
      <w:tr w:rsidR="00866C71" w:rsidRPr="00DD584F">
        <w:trPr>
          <w:trHeight w:val="765"/>
        </w:trPr>
        <w:tc>
          <w:tcPr>
            <w:tcW w:w="2847"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lastRenderedPageBreak/>
              <w:t>Neomycini sulfas</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Neomycin sulfate</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Neomycini sulfas</w:t>
            </w:r>
          </w:p>
        </w:tc>
      </w:tr>
      <w:tr w:rsidR="00866C71" w:rsidRPr="00DD584F">
        <w:tc>
          <w:tcPr>
            <w:tcW w:w="2847"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Methicillinum-natrium</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Methicillin Sodium</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AB0A0C">
            <w:pPr>
              <w:tabs>
                <w:tab w:val="left" w:pos="1134"/>
              </w:tabs>
              <w:spacing w:line="312" w:lineRule="auto"/>
              <w:jc w:val="both"/>
              <w:rPr>
                <w:sz w:val="28"/>
                <w:szCs w:val="28"/>
              </w:rPr>
            </w:pPr>
            <w:r w:rsidRPr="00DD584F">
              <w:rPr>
                <w:sz w:val="28"/>
                <w:szCs w:val="28"/>
              </w:rPr>
              <w:t xml:space="preserve">Methicillinum </w:t>
            </w:r>
            <w:r w:rsidR="00AB0A0C">
              <w:rPr>
                <w:sz w:val="28"/>
                <w:szCs w:val="28"/>
              </w:rPr>
              <w:t>N</w:t>
            </w:r>
            <w:r w:rsidRPr="00DD584F">
              <w:rPr>
                <w:sz w:val="28"/>
                <w:szCs w:val="28"/>
              </w:rPr>
              <w:t>atr</w:t>
            </w:r>
            <w:r w:rsidRPr="00DD584F">
              <w:rPr>
                <w:sz w:val="28"/>
                <w:szCs w:val="28"/>
                <w:u w:val="single"/>
              </w:rPr>
              <w:t>icum</w:t>
            </w:r>
          </w:p>
        </w:tc>
      </w:tr>
      <w:tr w:rsidR="00866C71" w:rsidRPr="00DD584F">
        <w:tc>
          <w:tcPr>
            <w:tcW w:w="2847"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Oxacillinum-natrium</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Oxacillin Sodium</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AB0A0C">
            <w:pPr>
              <w:tabs>
                <w:tab w:val="left" w:pos="1134"/>
              </w:tabs>
              <w:spacing w:line="312" w:lineRule="auto"/>
              <w:jc w:val="both"/>
              <w:rPr>
                <w:sz w:val="28"/>
                <w:szCs w:val="28"/>
              </w:rPr>
            </w:pPr>
            <w:r w:rsidRPr="00DD584F">
              <w:rPr>
                <w:sz w:val="28"/>
                <w:szCs w:val="28"/>
              </w:rPr>
              <w:t xml:space="preserve">Oxacillinum </w:t>
            </w:r>
            <w:r w:rsidR="00AB0A0C">
              <w:rPr>
                <w:sz w:val="28"/>
                <w:szCs w:val="28"/>
              </w:rPr>
              <w:t>N</w:t>
            </w:r>
            <w:r w:rsidRPr="00DD584F">
              <w:rPr>
                <w:sz w:val="28"/>
                <w:szCs w:val="28"/>
              </w:rPr>
              <w:t>atr</w:t>
            </w:r>
            <w:r w:rsidRPr="00DD584F">
              <w:rPr>
                <w:sz w:val="28"/>
                <w:szCs w:val="28"/>
                <w:u w:val="single"/>
              </w:rPr>
              <w:t>icum</w:t>
            </w:r>
          </w:p>
        </w:tc>
      </w:tr>
      <w:tr w:rsidR="00866C71" w:rsidRPr="00DD584F">
        <w:tc>
          <w:tcPr>
            <w:tcW w:w="2847"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Natrii iodidum</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AB0A0C">
            <w:pPr>
              <w:tabs>
                <w:tab w:val="left" w:pos="1134"/>
              </w:tabs>
              <w:spacing w:line="312" w:lineRule="auto"/>
              <w:jc w:val="both"/>
              <w:rPr>
                <w:sz w:val="28"/>
                <w:szCs w:val="28"/>
              </w:rPr>
            </w:pPr>
            <w:r w:rsidRPr="00DD584F">
              <w:rPr>
                <w:sz w:val="28"/>
                <w:szCs w:val="28"/>
              </w:rPr>
              <w:t xml:space="preserve">Sodium </w:t>
            </w:r>
            <w:r w:rsidR="00AB0A0C">
              <w:rPr>
                <w:sz w:val="28"/>
                <w:szCs w:val="28"/>
              </w:rPr>
              <w:t>i</w:t>
            </w:r>
            <w:r w:rsidRPr="00DD584F">
              <w:rPr>
                <w:sz w:val="28"/>
                <w:szCs w:val="28"/>
              </w:rPr>
              <w:t>odide</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Natrii iodidum</w:t>
            </w:r>
          </w:p>
        </w:tc>
      </w:tr>
      <w:tr w:rsidR="00866C71" w:rsidRPr="00DD584F">
        <w:tc>
          <w:tcPr>
            <w:tcW w:w="2847"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Barii sulfas</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AB0A0C">
            <w:pPr>
              <w:tabs>
                <w:tab w:val="left" w:pos="1134"/>
              </w:tabs>
              <w:spacing w:line="312" w:lineRule="auto"/>
              <w:jc w:val="both"/>
              <w:rPr>
                <w:sz w:val="28"/>
                <w:szCs w:val="28"/>
              </w:rPr>
            </w:pPr>
            <w:r w:rsidRPr="00DD584F">
              <w:rPr>
                <w:sz w:val="28"/>
                <w:szCs w:val="28"/>
              </w:rPr>
              <w:t xml:space="preserve">Barium </w:t>
            </w:r>
            <w:r w:rsidR="00AB0A0C">
              <w:rPr>
                <w:sz w:val="28"/>
                <w:szCs w:val="28"/>
              </w:rPr>
              <w:t>s</w:t>
            </w:r>
            <w:r w:rsidRPr="00DD584F">
              <w:rPr>
                <w:sz w:val="28"/>
                <w:szCs w:val="28"/>
              </w:rPr>
              <w:t>ulphate</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Barii sulfas</w:t>
            </w:r>
          </w:p>
        </w:tc>
      </w:tr>
      <w:tr w:rsidR="00866C71" w:rsidRPr="00DD584F">
        <w:tc>
          <w:tcPr>
            <w:tcW w:w="2847"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Argenti nitras</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AB0A0C">
            <w:pPr>
              <w:tabs>
                <w:tab w:val="left" w:pos="1134"/>
              </w:tabs>
              <w:spacing w:line="312" w:lineRule="auto"/>
              <w:jc w:val="both"/>
              <w:rPr>
                <w:sz w:val="28"/>
                <w:szCs w:val="28"/>
              </w:rPr>
            </w:pPr>
            <w:r w:rsidRPr="00DD584F">
              <w:rPr>
                <w:sz w:val="28"/>
                <w:szCs w:val="28"/>
              </w:rPr>
              <w:t xml:space="preserve">Silver </w:t>
            </w:r>
            <w:r w:rsidR="00AB0A0C">
              <w:rPr>
                <w:sz w:val="28"/>
                <w:szCs w:val="28"/>
              </w:rPr>
              <w:t>n</w:t>
            </w:r>
            <w:r w:rsidRPr="00DD584F">
              <w:rPr>
                <w:sz w:val="28"/>
                <w:szCs w:val="28"/>
              </w:rPr>
              <w:t>itrate</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Argenti nitras</w:t>
            </w:r>
          </w:p>
        </w:tc>
      </w:tr>
      <w:tr w:rsidR="00866C71" w:rsidRPr="00DD584F">
        <w:tc>
          <w:tcPr>
            <w:tcW w:w="2847"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Cupri sulfas</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AB0A0C" w:rsidP="00DD584F">
            <w:pPr>
              <w:tabs>
                <w:tab w:val="left" w:pos="1134"/>
              </w:tabs>
              <w:spacing w:line="312" w:lineRule="auto"/>
              <w:jc w:val="both"/>
              <w:rPr>
                <w:sz w:val="28"/>
                <w:szCs w:val="28"/>
              </w:rPr>
            </w:pPr>
            <w:r>
              <w:rPr>
                <w:sz w:val="28"/>
                <w:szCs w:val="28"/>
              </w:rPr>
              <w:t>Copper s</w:t>
            </w:r>
            <w:r w:rsidR="00866C71" w:rsidRPr="00DD584F">
              <w:rPr>
                <w:sz w:val="28"/>
                <w:szCs w:val="28"/>
              </w:rPr>
              <w:t>ulphate</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Cupri sulfas</w:t>
            </w:r>
          </w:p>
        </w:tc>
      </w:tr>
      <w:tr w:rsidR="00866C71" w:rsidRPr="00DD584F">
        <w:tc>
          <w:tcPr>
            <w:tcW w:w="2847"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Natrii hydrocarbonas</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Sodium bicarbonate</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Natrii hydro-(bi)</w:t>
            </w:r>
          </w:p>
          <w:p w:rsidR="00866C71" w:rsidRPr="00DD584F" w:rsidRDefault="00866C71" w:rsidP="00DD584F">
            <w:pPr>
              <w:tabs>
                <w:tab w:val="left" w:pos="1134"/>
              </w:tabs>
              <w:spacing w:line="312" w:lineRule="auto"/>
              <w:jc w:val="both"/>
              <w:rPr>
                <w:sz w:val="28"/>
                <w:szCs w:val="28"/>
              </w:rPr>
            </w:pPr>
            <w:r w:rsidRPr="00DD584F">
              <w:rPr>
                <w:sz w:val="28"/>
                <w:szCs w:val="28"/>
              </w:rPr>
              <w:t>carbonas</w:t>
            </w:r>
          </w:p>
        </w:tc>
      </w:tr>
      <w:tr w:rsidR="00866C71" w:rsidRPr="00DD584F">
        <w:tc>
          <w:tcPr>
            <w:tcW w:w="2847"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Magnesii subcarbonas</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(Light) Magnesium</w:t>
            </w:r>
          </w:p>
          <w:p w:rsidR="00866C71" w:rsidRPr="00DD584F" w:rsidRDefault="00866C71" w:rsidP="00DD584F">
            <w:pPr>
              <w:tabs>
                <w:tab w:val="left" w:pos="1134"/>
              </w:tabs>
              <w:spacing w:line="312" w:lineRule="auto"/>
              <w:jc w:val="both"/>
              <w:rPr>
                <w:sz w:val="28"/>
                <w:szCs w:val="28"/>
              </w:rPr>
            </w:pPr>
            <w:r w:rsidRPr="00DD584F">
              <w:rPr>
                <w:sz w:val="28"/>
                <w:szCs w:val="28"/>
              </w:rPr>
              <w:t>carbonate</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Magnesii subcarbonas</w:t>
            </w:r>
          </w:p>
        </w:tc>
      </w:tr>
      <w:tr w:rsidR="00866C71" w:rsidRPr="00DD584F">
        <w:tc>
          <w:tcPr>
            <w:tcW w:w="2847"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Calcii lactas</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AB0A0C">
            <w:pPr>
              <w:tabs>
                <w:tab w:val="left" w:pos="1134"/>
              </w:tabs>
              <w:spacing w:line="312" w:lineRule="auto"/>
              <w:jc w:val="both"/>
              <w:rPr>
                <w:sz w:val="28"/>
                <w:szCs w:val="28"/>
              </w:rPr>
            </w:pPr>
            <w:r w:rsidRPr="00DD584F">
              <w:rPr>
                <w:sz w:val="28"/>
                <w:szCs w:val="28"/>
              </w:rPr>
              <w:t xml:space="preserve">Calcium </w:t>
            </w:r>
            <w:r w:rsidR="00AB0A0C">
              <w:rPr>
                <w:sz w:val="28"/>
                <w:szCs w:val="28"/>
              </w:rPr>
              <w:t>l</w:t>
            </w:r>
            <w:r w:rsidRPr="00DD584F">
              <w:rPr>
                <w:sz w:val="28"/>
                <w:szCs w:val="28"/>
              </w:rPr>
              <w:t>actate</w:t>
            </w:r>
          </w:p>
        </w:tc>
        <w:tc>
          <w:tcPr>
            <w:tcW w:w="2952" w:type="dxa"/>
            <w:tcBorders>
              <w:top w:val="single" w:sz="4" w:space="0" w:color="auto"/>
              <w:left w:val="single" w:sz="4" w:space="0" w:color="auto"/>
              <w:bottom w:val="single" w:sz="4" w:space="0" w:color="auto"/>
              <w:right w:val="single" w:sz="4" w:space="0" w:color="auto"/>
            </w:tcBorders>
          </w:tcPr>
          <w:p w:rsidR="00866C71" w:rsidRPr="00DD584F" w:rsidRDefault="00866C71" w:rsidP="00DD584F">
            <w:pPr>
              <w:tabs>
                <w:tab w:val="left" w:pos="1134"/>
              </w:tabs>
              <w:spacing w:line="312" w:lineRule="auto"/>
              <w:jc w:val="both"/>
              <w:rPr>
                <w:sz w:val="28"/>
                <w:szCs w:val="28"/>
              </w:rPr>
            </w:pPr>
            <w:r w:rsidRPr="00DD584F">
              <w:rPr>
                <w:sz w:val="28"/>
                <w:szCs w:val="28"/>
              </w:rPr>
              <w:t>Calcii lactas</w:t>
            </w:r>
          </w:p>
        </w:tc>
      </w:tr>
    </w:tbl>
    <w:p w:rsidR="00866C71" w:rsidRDefault="00866C71" w:rsidP="00866C71">
      <w:pPr>
        <w:tabs>
          <w:tab w:val="left" w:pos="1134"/>
        </w:tabs>
        <w:spacing w:line="312" w:lineRule="auto"/>
        <w:ind w:firstLine="709"/>
        <w:jc w:val="center"/>
        <w:rPr>
          <w:sz w:val="30"/>
          <w:szCs w:val="30"/>
          <w:u w:val="single"/>
        </w:rPr>
      </w:pPr>
    </w:p>
    <w:p w:rsidR="007F7B3A" w:rsidRDefault="007F7B3A" w:rsidP="00866C71">
      <w:pPr>
        <w:tabs>
          <w:tab w:val="left" w:pos="1134"/>
        </w:tabs>
        <w:spacing w:line="312" w:lineRule="auto"/>
        <w:ind w:firstLine="709"/>
        <w:jc w:val="center"/>
        <w:rPr>
          <w:sz w:val="30"/>
          <w:szCs w:val="30"/>
          <w:u w:val="single"/>
        </w:rPr>
      </w:pPr>
      <w:r w:rsidRPr="00A208B9">
        <w:rPr>
          <w:sz w:val="30"/>
          <w:szCs w:val="30"/>
          <w:u w:val="single"/>
        </w:rPr>
        <w:t>EXERCISES:</w:t>
      </w: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I</w:t>
      </w:r>
      <w:r w:rsidR="00D166EB">
        <w:rPr>
          <w:sz w:val="30"/>
          <w:szCs w:val="30"/>
          <w:u w:val="single"/>
        </w:rPr>
        <w:t xml:space="preserve">. </w:t>
      </w:r>
      <w:r w:rsidRPr="00A208B9">
        <w:rPr>
          <w:sz w:val="30"/>
          <w:szCs w:val="30"/>
          <w:u w:val="single"/>
        </w:rPr>
        <w:t>Translate the terms into Latin:</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1</w:t>
      </w:r>
      <w:r w:rsidR="00D166EB">
        <w:rPr>
          <w:sz w:val="30"/>
          <w:szCs w:val="30"/>
        </w:rPr>
        <w:t xml:space="preserve">. </w:t>
      </w:r>
      <w:r w:rsidRPr="00A208B9">
        <w:rPr>
          <w:sz w:val="30"/>
          <w:szCs w:val="30"/>
        </w:rPr>
        <w:t>Copper citrate</w:t>
      </w:r>
      <w:r w:rsidR="00A208B9">
        <w:rPr>
          <w:sz w:val="30"/>
          <w:szCs w:val="30"/>
        </w:rPr>
        <w:t xml:space="preserve"> </w:t>
      </w:r>
      <w:r w:rsidRPr="00A208B9">
        <w:rPr>
          <w:sz w:val="30"/>
          <w:szCs w:val="30"/>
        </w:rPr>
        <w:t>-</w:t>
      </w:r>
      <w:r w:rsidR="00A208B9">
        <w:rPr>
          <w:sz w:val="30"/>
          <w:szCs w:val="30"/>
        </w:rPr>
        <w:t xml:space="preserve"> </w:t>
      </w:r>
      <w:r w:rsidRPr="00A208B9">
        <w:rPr>
          <w:sz w:val="30"/>
          <w:szCs w:val="30"/>
        </w:rPr>
        <w:t>o</w:t>
      </w:r>
      <w:r w:rsidR="0042675E">
        <w:rPr>
          <w:sz w:val="30"/>
          <w:szCs w:val="30"/>
        </w:rPr>
        <w:t>in</w:t>
      </w:r>
      <w:r w:rsidRPr="00A208B9">
        <w:rPr>
          <w:sz w:val="30"/>
          <w:szCs w:val="30"/>
        </w:rPr>
        <w:t>tment of copper citrate 2</w:t>
      </w:r>
      <w:r w:rsidR="00D166EB">
        <w:rPr>
          <w:sz w:val="30"/>
          <w:szCs w:val="30"/>
        </w:rPr>
        <w:t xml:space="preserve">. </w:t>
      </w:r>
      <w:r w:rsidRPr="00A208B9">
        <w:rPr>
          <w:sz w:val="30"/>
          <w:szCs w:val="30"/>
        </w:rPr>
        <w:t>Codein phosphate</w:t>
      </w:r>
      <w:r w:rsidR="00A208B9">
        <w:rPr>
          <w:sz w:val="30"/>
          <w:szCs w:val="30"/>
        </w:rPr>
        <w:t xml:space="preserve"> </w:t>
      </w:r>
      <w:r w:rsidRPr="00A208B9">
        <w:rPr>
          <w:sz w:val="30"/>
          <w:szCs w:val="30"/>
        </w:rPr>
        <w:t>- tablets of Codein phosphate 3</w:t>
      </w:r>
      <w:r w:rsidR="00D166EB">
        <w:rPr>
          <w:sz w:val="30"/>
          <w:szCs w:val="30"/>
        </w:rPr>
        <w:t xml:space="preserve">. </w:t>
      </w:r>
      <w:r w:rsidRPr="00A208B9">
        <w:rPr>
          <w:sz w:val="30"/>
          <w:szCs w:val="30"/>
        </w:rPr>
        <w:t>Potassium iodide</w:t>
      </w:r>
      <w:r w:rsidR="00A208B9">
        <w:rPr>
          <w:sz w:val="30"/>
          <w:szCs w:val="30"/>
        </w:rPr>
        <w:t xml:space="preserve"> </w:t>
      </w:r>
      <w:r w:rsidRPr="00A208B9">
        <w:rPr>
          <w:sz w:val="30"/>
          <w:szCs w:val="30"/>
        </w:rPr>
        <w:t>- ointment of Potassium iodide 4</w:t>
      </w:r>
      <w:r w:rsidR="00D166EB">
        <w:rPr>
          <w:sz w:val="30"/>
          <w:szCs w:val="30"/>
        </w:rPr>
        <w:t xml:space="preserve">. </w:t>
      </w:r>
      <w:r w:rsidRPr="00A208B9">
        <w:rPr>
          <w:sz w:val="30"/>
          <w:szCs w:val="30"/>
        </w:rPr>
        <w:t>Morphin hydrochloride</w:t>
      </w:r>
      <w:r w:rsidR="00A208B9">
        <w:rPr>
          <w:sz w:val="30"/>
          <w:szCs w:val="30"/>
        </w:rPr>
        <w:t xml:space="preserve"> </w:t>
      </w:r>
      <w:r w:rsidRPr="00A208B9">
        <w:rPr>
          <w:sz w:val="30"/>
          <w:szCs w:val="30"/>
        </w:rPr>
        <w:t xml:space="preserve">- tablets of Morphin hydrochloride </w:t>
      </w:r>
      <w:r w:rsidR="00DD584F" w:rsidRPr="00DD584F">
        <w:rPr>
          <w:sz w:val="30"/>
          <w:szCs w:val="30"/>
        </w:rPr>
        <w:br/>
      </w:r>
      <w:r w:rsidRPr="00A208B9">
        <w:rPr>
          <w:sz w:val="30"/>
          <w:szCs w:val="30"/>
        </w:rPr>
        <w:t>5</w:t>
      </w:r>
      <w:r w:rsidR="00D166EB">
        <w:rPr>
          <w:sz w:val="30"/>
          <w:szCs w:val="30"/>
        </w:rPr>
        <w:t xml:space="preserve">. </w:t>
      </w:r>
      <w:r w:rsidRPr="00A208B9">
        <w:rPr>
          <w:sz w:val="30"/>
          <w:szCs w:val="30"/>
        </w:rPr>
        <w:t>Silver nitrite</w:t>
      </w:r>
      <w:r w:rsidR="00A208B9">
        <w:rPr>
          <w:sz w:val="30"/>
          <w:szCs w:val="30"/>
        </w:rPr>
        <w:t xml:space="preserve"> </w:t>
      </w:r>
      <w:r w:rsidRPr="00A208B9">
        <w:rPr>
          <w:sz w:val="30"/>
          <w:szCs w:val="30"/>
        </w:rPr>
        <w:t>- ointment of Silver nitrite 6</w:t>
      </w:r>
      <w:r w:rsidR="00D166EB">
        <w:rPr>
          <w:sz w:val="30"/>
          <w:szCs w:val="30"/>
        </w:rPr>
        <w:t xml:space="preserve">. </w:t>
      </w:r>
      <w:r w:rsidRPr="00A208B9">
        <w:rPr>
          <w:sz w:val="30"/>
          <w:szCs w:val="30"/>
        </w:rPr>
        <w:t xml:space="preserve">burnt Calcium sulphate </w:t>
      </w:r>
      <w:r w:rsidR="00DD584F" w:rsidRPr="00DD584F">
        <w:rPr>
          <w:sz w:val="30"/>
          <w:szCs w:val="30"/>
        </w:rPr>
        <w:br/>
      </w:r>
      <w:r w:rsidRPr="00A208B9">
        <w:rPr>
          <w:sz w:val="30"/>
          <w:szCs w:val="30"/>
        </w:rPr>
        <w:t>7</w:t>
      </w:r>
      <w:r w:rsidR="00D166EB">
        <w:rPr>
          <w:sz w:val="30"/>
          <w:szCs w:val="30"/>
        </w:rPr>
        <w:t xml:space="preserve">. </w:t>
      </w:r>
      <w:r w:rsidRPr="00A208B9">
        <w:rPr>
          <w:sz w:val="30"/>
          <w:szCs w:val="30"/>
        </w:rPr>
        <w:t>Sodium chloride</w:t>
      </w:r>
      <w:r w:rsidR="00A208B9">
        <w:rPr>
          <w:sz w:val="30"/>
          <w:szCs w:val="30"/>
        </w:rPr>
        <w:t xml:space="preserve"> </w:t>
      </w:r>
      <w:r w:rsidRPr="00A208B9">
        <w:rPr>
          <w:sz w:val="30"/>
          <w:szCs w:val="30"/>
        </w:rPr>
        <w:t>- composite solution of Sodium chloride 8</w:t>
      </w:r>
      <w:r w:rsidR="00D166EB">
        <w:rPr>
          <w:sz w:val="30"/>
          <w:szCs w:val="30"/>
        </w:rPr>
        <w:t xml:space="preserve">. </w:t>
      </w:r>
      <w:r w:rsidRPr="00A208B9">
        <w:rPr>
          <w:sz w:val="30"/>
          <w:szCs w:val="30"/>
        </w:rPr>
        <w:t>Isotonic solution of Sodium chloride 9</w:t>
      </w:r>
      <w:r w:rsidR="00D166EB">
        <w:rPr>
          <w:sz w:val="30"/>
          <w:szCs w:val="30"/>
        </w:rPr>
        <w:t xml:space="preserve">. </w:t>
      </w:r>
      <w:r w:rsidRPr="00A208B9">
        <w:rPr>
          <w:sz w:val="30"/>
          <w:szCs w:val="30"/>
        </w:rPr>
        <w:t>Precipitated Calcium carbonate 10</w:t>
      </w:r>
      <w:r w:rsidR="00D166EB">
        <w:rPr>
          <w:sz w:val="30"/>
          <w:szCs w:val="30"/>
        </w:rPr>
        <w:t xml:space="preserve">. </w:t>
      </w:r>
      <w:r w:rsidRPr="00A208B9">
        <w:rPr>
          <w:sz w:val="30"/>
          <w:szCs w:val="30"/>
        </w:rPr>
        <w:t>Caffeine and Sodium benzoate</w:t>
      </w:r>
      <w:r w:rsidR="00A208B9">
        <w:rPr>
          <w:sz w:val="30"/>
          <w:szCs w:val="30"/>
        </w:rPr>
        <w:t xml:space="preserve"> </w:t>
      </w:r>
      <w:r w:rsidRPr="00A208B9">
        <w:rPr>
          <w:sz w:val="30"/>
          <w:szCs w:val="30"/>
        </w:rPr>
        <w:t>- coated tablets of Caffeine and Sodium benzoate</w:t>
      </w:r>
    </w:p>
    <w:p w:rsidR="00866C71" w:rsidRPr="00A208B9" w:rsidRDefault="00866C71"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2</w:t>
      </w:r>
      <w:r w:rsidR="00D166EB">
        <w:rPr>
          <w:sz w:val="30"/>
          <w:szCs w:val="30"/>
          <w:u w:val="single"/>
        </w:rPr>
        <w:t xml:space="preserve">. </w:t>
      </w:r>
      <w:r w:rsidRPr="00A208B9">
        <w:rPr>
          <w:sz w:val="30"/>
          <w:szCs w:val="30"/>
          <w:u w:val="single"/>
        </w:rPr>
        <w:t>Write Latin prescriptions in their full form and translate them into English:</w:t>
      </w:r>
    </w:p>
    <w:p w:rsidR="007F7B3A" w:rsidRPr="00A208B9" w:rsidRDefault="000F1278"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Rp:</w:t>
      </w:r>
      <w:r w:rsidR="00A208B9">
        <w:rPr>
          <w:sz w:val="30"/>
          <w:szCs w:val="30"/>
        </w:rPr>
        <w:t xml:space="preserve"> </w:t>
      </w:r>
      <w:r w:rsidR="007F7B3A" w:rsidRPr="00A208B9">
        <w:rPr>
          <w:sz w:val="30"/>
          <w:szCs w:val="30"/>
        </w:rPr>
        <w:t>Extr</w:t>
      </w:r>
      <w:r w:rsidR="00D166EB">
        <w:rPr>
          <w:sz w:val="30"/>
          <w:szCs w:val="30"/>
        </w:rPr>
        <w:t xml:space="preserve">. </w:t>
      </w:r>
      <w:r w:rsidR="007F7B3A" w:rsidRPr="00A208B9">
        <w:rPr>
          <w:sz w:val="30"/>
          <w:szCs w:val="30"/>
        </w:rPr>
        <w:t>Belladonnae 0</w:t>
      </w:r>
      <w:r w:rsidR="00DD584F">
        <w:rPr>
          <w:sz w:val="30"/>
          <w:szCs w:val="30"/>
        </w:rPr>
        <w:t>.</w:t>
      </w:r>
      <w:r w:rsidR="007F7B3A" w:rsidRPr="00A208B9">
        <w:rPr>
          <w:sz w:val="30"/>
          <w:szCs w:val="30"/>
        </w:rPr>
        <w:t>1</w:t>
      </w:r>
    </w:p>
    <w:p w:rsidR="007F7B3A" w:rsidRPr="00A208B9" w:rsidRDefault="00DD584F" w:rsidP="00A208B9">
      <w:pPr>
        <w:tabs>
          <w:tab w:val="left" w:pos="1134"/>
        </w:tabs>
        <w:spacing w:line="312" w:lineRule="auto"/>
        <w:ind w:firstLine="709"/>
        <w:jc w:val="both"/>
        <w:rPr>
          <w:sz w:val="30"/>
          <w:szCs w:val="30"/>
        </w:rPr>
      </w:pPr>
      <w:r w:rsidRPr="00866C71">
        <w:rPr>
          <w:sz w:val="30"/>
          <w:szCs w:val="30"/>
        </w:rPr>
        <w:tab/>
      </w:r>
      <w:r w:rsidRPr="00866C71">
        <w:rPr>
          <w:sz w:val="30"/>
          <w:szCs w:val="30"/>
        </w:rPr>
        <w:tab/>
      </w:r>
      <w:r w:rsidR="00866C71">
        <w:rPr>
          <w:sz w:val="30"/>
          <w:szCs w:val="30"/>
          <w:lang w:val="en-GB"/>
        </w:rPr>
        <w:t xml:space="preserve">   </w:t>
      </w:r>
      <w:r w:rsidR="007F7B3A" w:rsidRPr="00A208B9">
        <w:rPr>
          <w:sz w:val="30"/>
          <w:szCs w:val="30"/>
        </w:rPr>
        <w:t>Phenylii salicylatis</w:t>
      </w:r>
    </w:p>
    <w:p w:rsidR="007F7B3A" w:rsidRPr="00A208B9" w:rsidRDefault="00DD584F" w:rsidP="00A208B9">
      <w:pPr>
        <w:tabs>
          <w:tab w:val="left" w:pos="1134"/>
        </w:tabs>
        <w:spacing w:line="312" w:lineRule="auto"/>
        <w:ind w:firstLine="709"/>
        <w:jc w:val="both"/>
        <w:rPr>
          <w:sz w:val="30"/>
          <w:szCs w:val="30"/>
        </w:rPr>
      </w:pPr>
      <w:r w:rsidRPr="00866C71">
        <w:rPr>
          <w:sz w:val="30"/>
          <w:szCs w:val="30"/>
        </w:rPr>
        <w:tab/>
      </w:r>
      <w:r w:rsidRPr="00866C71">
        <w:rPr>
          <w:sz w:val="30"/>
          <w:szCs w:val="30"/>
        </w:rPr>
        <w:tab/>
      </w:r>
      <w:r w:rsidR="00866C71">
        <w:rPr>
          <w:sz w:val="30"/>
          <w:szCs w:val="30"/>
        </w:rPr>
        <w:t xml:space="preserve">   </w:t>
      </w:r>
      <w:r w:rsidR="007F7B3A" w:rsidRPr="00A208B9">
        <w:rPr>
          <w:sz w:val="30"/>
          <w:szCs w:val="30"/>
        </w:rPr>
        <w:t>Natrii hydrocarbonatis aa 0</w:t>
      </w:r>
      <w:r>
        <w:rPr>
          <w:sz w:val="30"/>
          <w:szCs w:val="30"/>
        </w:rPr>
        <w:t>.</w:t>
      </w:r>
      <w:r w:rsidR="007F7B3A" w:rsidRPr="00A208B9">
        <w:rPr>
          <w:sz w:val="30"/>
          <w:szCs w:val="30"/>
        </w:rPr>
        <w:t>2</w:t>
      </w:r>
    </w:p>
    <w:p w:rsidR="007F7B3A" w:rsidRPr="00A208B9" w:rsidRDefault="00DD584F" w:rsidP="00A208B9">
      <w:pPr>
        <w:tabs>
          <w:tab w:val="left" w:pos="1134"/>
        </w:tabs>
        <w:spacing w:line="312" w:lineRule="auto"/>
        <w:ind w:firstLine="709"/>
        <w:jc w:val="both"/>
        <w:rPr>
          <w:sz w:val="30"/>
          <w:szCs w:val="30"/>
        </w:rPr>
      </w:pPr>
      <w:r w:rsidRPr="00866C71">
        <w:rPr>
          <w:sz w:val="30"/>
          <w:szCs w:val="30"/>
        </w:rPr>
        <w:tab/>
      </w:r>
      <w:r w:rsidRPr="00866C71">
        <w:rPr>
          <w:sz w:val="30"/>
          <w:szCs w:val="30"/>
        </w:rPr>
        <w:tab/>
      </w:r>
      <w:r w:rsidR="00866C71">
        <w:rPr>
          <w:sz w:val="30"/>
          <w:szCs w:val="30"/>
        </w:rPr>
        <w:t xml:space="preserve">   </w:t>
      </w:r>
      <w:r w:rsidR="007F7B3A" w:rsidRPr="00A208B9">
        <w:rPr>
          <w:sz w:val="30"/>
          <w:szCs w:val="30"/>
        </w:rPr>
        <w:t>M</w:t>
      </w:r>
      <w:r w:rsidR="00D166EB">
        <w:rPr>
          <w:sz w:val="30"/>
          <w:szCs w:val="30"/>
        </w:rPr>
        <w:t>.</w:t>
      </w:r>
      <w:r w:rsidR="007F7B3A" w:rsidRPr="00A208B9">
        <w:rPr>
          <w:sz w:val="30"/>
          <w:szCs w:val="30"/>
        </w:rPr>
        <w:t>, f</w:t>
      </w:r>
      <w:r w:rsidR="00D166EB">
        <w:rPr>
          <w:sz w:val="30"/>
          <w:szCs w:val="30"/>
        </w:rPr>
        <w:t xml:space="preserve">. </w:t>
      </w:r>
      <w:r w:rsidR="007F7B3A" w:rsidRPr="00A208B9">
        <w:rPr>
          <w:sz w:val="30"/>
          <w:szCs w:val="30"/>
        </w:rPr>
        <w:t>pulv</w:t>
      </w:r>
      <w:r w:rsidR="00D166EB">
        <w:rPr>
          <w:sz w:val="30"/>
          <w:szCs w:val="30"/>
        </w:rPr>
        <w:t xml:space="preserve">. </w:t>
      </w:r>
    </w:p>
    <w:p w:rsidR="007F7B3A" w:rsidRPr="00A208B9" w:rsidRDefault="00DD584F" w:rsidP="00A208B9">
      <w:pPr>
        <w:tabs>
          <w:tab w:val="left" w:pos="1134"/>
        </w:tabs>
        <w:spacing w:line="312" w:lineRule="auto"/>
        <w:ind w:firstLine="709"/>
        <w:jc w:val="both"/>
        <w:rPr>
          <w:sz w:val="30"/>
          <w:szCs w:val="30"/>
        </w:rPr>
      </w:pPr>
      <w:r w:rsidRPr="00866C71">
        <w:rPr>
          <w:sz w:val="30"/>
          <w:szCs w:val="30"/>
        </w:rPr>
        <w:tab/>
      </w:r>
      <w:r w:rsidR="00866C71">
        <w:rPr>
          <w:sz w:val="30"/>
          <w:szCs w:val="30"/>
        </w:rPr>
        <w:t xml:space="preserve">       </w:t>
      </w:r>
      <w:r w:rsidR="007F7B3A" w:rsidRPr="00A208B9">
        <w:rPr>
          <w:sz w:val="30"/>
          <w:szCs w:val="30"/>
        </w:rPr>
        <w:t>D</w:t>
      </w:r>
      <w:r w:rsidR="00D166EB">
        <w:rPr>
          <w:sz w:val="30"/>
          <w:szCs w:val="30"/>
        </w:rPr>
        <w:t xml:space="preserve">. </w:t>
      </w:r>
      <w:r w:rsidR="007F7B3A" w:rsidRPr="00A208B9">
        <w:rPr>
          <w:sz w:val="30"/>
          <w:szCs w:val="30"/>
        </w:rPr>
        <w:t>t</w:t>
      </w:r>
      <w:r w:rsidR="00D166EB">
        <w:rPr>
          <w:sz w:val="30"/>
          <w:szCs w:val="30"/>
        </w:rPr>
        <w:t xml:space="preserve">. </w:t>
      </w:r>
      <w:r w:rsidR="007F7B3A" w:rsidRPr="00A208B9">
        <w:rPr>
          <w:sz w:val="30"/>
          <w:szCs w:val="30"/>
        </w:rPr>
        <w:t>d</w:t>
      </w:r>
      <w:r w:rsidR="00D166EB">
        <w:rPr>
          <w:sz w:val="30"/>
          <w:szCs w:val="30"/>
        </w:rPr>
        <w:t xml:space="preserve">. </w:t>
      </w:r>
      <w:r w:rsidR="007F7B3A" w:rsidRPr="00A208B9">
        <w:rPr>
          <w:sz w:val="30"/>
          <w:szCs w:val="30"/>
        </w:rPr>
        <w:t>N</w:t>
      </w:r>
      <w:r w:rsidR="00D166EB">
        <w:rPr>
          <w:sz w:val="30"/>
          <w:szCs w:val="30"/>
        </w:rPr>
        <w:t xml:space="preserve">. </w:t>
      </w:r>
      <w:r w:rsidR="007F7B3A" w:rsidRPr="00A208B9">
        <w:rPr>
          <w:sz w:val="30"/>
          <w:szCs w:val="30"/>
        </w:rPr>
        <w:t>20</w:t>
      </w:r>
    </w:p>
    <w:p w:rsidR="007F7B3A" w:rsidRPr="00A208B9" w:rsidRDefault="00DD584F" w:rsidP="00A208B9">
      <w:pPr>
        <w:tabs>
          <w:tab w:val="left" w:pos="1134"/>
        </w:tabs>
        <w:spacing w:line="312" w:lineRule="auto"/>
        <w:ind w:firstLine="709"/>
        <w:jc w:val="both"/>
        <w:rPr>
          <w:sz w:val="30"/>
          <w:szCs w:val="30"/>
        </w:rPr>
      </w:pPr>
      <w:r w:rsidRPr="00866C71">
        <w:rPr>
          <w:sz w:val="30"/>
          <w:szCs w:val="30"/>
        </w:rPr>
        <w:tab/>
      </w:r>
      <w:r w:rsidRPr="00866C71">
        <w:rPr>
          <w:sz w:val="30"/>
          <w:szCs w:val="30"/>
        </w:rPr>
        <w:tab/>
      </w:r>
      <w:r w:rsidR="00866C71">
        <w:rPr>
          <w:sz w:val="30"/>
          <w:szCs w:val="30"/>
        </w:rPr>
        <w:t xml:space="preserve">   </w:t>
      </w:r>
      <w:r w:rsidR="007F7B3A" w:rsidRPr="00A208B9">
        <w:rPr>
          <w:sz w:val="30"/>
          <w:szCs w:val="30"/>
        </w:rPr>
        <w:t>S</w:t>
      </w:r>
      <w:r>
        <w:rPr>
          <w:sz w:val="30"/>
          <w:szCs w:val="30"/>
        </w:rPr>
        <w:t>.</w:t>
      </w:r>
      <w:r w:rsidR="007F7B3A" w:rsidRPr="00A208B9">
        <w:rPr>
          <w:sz w:val="30"/>
          <w:szCs w:val="30"/>
        </w:rPr>
        <w:t>:</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Rp:</w:t>
      </w:r>
      <w:r w:rsidR="00A208B9">
        <w:rPr>
          <w:sz w:val="30"/>
          <w:szCs w:val="30"/>
        </w:rPr>
        <w:t xml:space="preserve"> </w:t>
      </w:r>
      <w:r w:rsidRPr="00A208B9">
        <w:rPr>
          <w:sz w:val="30"/>
          <w:szCs w:val="30"/>
        </w:rPr>
        <w:t>Platyphyllini hydrotartratis 0</w:t>
      </w:r>
      <w:r w:rsidR="00DD584F">
        <w:rPr>
          <w:sz w:val="30"/>
          <w:szCs w:val="30"/>
        </w:rPr>
        <w:t>.</w:t>
      </w:r>
      <w:r w:rsidRPr="00A208B9">
        <w:rPr>
          <w:sz w:val="30"/>
          <w:szCs w:val="30"/>
        </w:rPr>
        <w:t>005</w:t>
      </w:r>
    </w:p>
    <w:p w:rsidR="007F7B3A" w:rsidRPr="00A208B9" w:rsidRDefault="00DD584F" w:rsidP="00A208B9">
      <w:pPr>
        <w:tabs>
          <w:tab w:val="left" w:pos="1134"/>
        </w:tabs>
        <w:spacing w:line="312" w:lineRule="auto"/>
        <w:ind w:firstLine="709"/>
        <w:jc w:val="both"/>
        <w:rPr>
          <w:sz w:val="30"/>
          <w:szCs w:val="30"/>
        </w:rPr>
      </w:pPr>
      <w:r w:rsidRPr="00DD584F">
        <w:rPr>
          <w:sz w:val="30"/>
          <w:szCs w:val="30"/>
        </w:rPr>
        <w:lastRenderedPageBreak/>
        <w:tab/>
      </w:r>
      <w:r w:rsidRPr="00DD584F">
        <w:rPr>
          <w:sz w:val="30"/>
          <w:szCs w:val="30"/>
        </w:rPr>
        <w:tab/>
      </w:r>
      <w:r w:rsidR="00866C71">
        <w:rPr>
          <w:sz w:val="30"/>
          <w:szCs w:val="30"/>
        </w:rPr>
        <w:t xml:space="preserve">   </w:t>
      </w:r>
      <w:r w:rsidR="007F7B3A" w:rsidRPr="00A208B9">
        <w:rPr>
          <w:sz w:val="30"/>
          <w:szCs w:val="30"/>
        </w:rPr>
        <w:t>Papaverini hydrochloridi 0</w:t>
      </w:r>
      <w:r>
        <w:rPr>
          <w:sz w:val="30"/>
          <w:szCs w:val="30"/>
        </w:rPr>
        <w:t>.</w:t>
      </w:r>
      <w:r w:rsidR="007F7B3A" w:rsidRPr="00A208B9">
        <w:rPr>
          <w:sz w:val="30"/>
          <w:szCs w:val="30"/>
        </w:rPr>
        <w:t>04</w:t>
      </w:r>
    </w:p>
    <w:p w:rsidR="007F7B3A" w:rsidRPr="00A208B9" w:rsidRDefault="00DD584F" w:rsidP="00A208B9">
      <w:pPr>
        <w:tabs>
          <w:tab w:val="left" w:pos="1134"/>
        </w:tabs>
        <w:spacing w:line="312" w:lineRule="auto"/>
        <w:ind w:firstLine="709"/>
        <w:jc w:val="both"/>
        <w:rPr>
          <w:sz w:val="30"/>
          <w:szCs w:val="30"/>
        </w:rPr>
      </w:pPr>
      <w:r w:rsidRPr="00DD584F">
        <w:rPr>
          <w:sz w:val="30"/>
          <w:szCs w:val="30"/>
        </w:rPr>
        <w:tab/>
      </w:r>
      <w:r w:rsidRPr="00DD584F">
        <w:rPr>
          <w:sz w:val="30"/>
          <w:szCs w:val="30"/>
        </w:rPr>
        <w:tab/>
      </w:r>
      <w:r w:rsidR="00866C71">
        <w:rPr>
          <w:sz w:val="30"/>
          <w:szCs w:val="30"/>
        </w:rPr>
        <w:t xml:space="preserve">   </w:t>
      </w:r>
      <w:r w:rsidR="007F7B3A" w:rsidRPr="00A208B9">
        <w:rPr>
          <w:sz w:val="30"/>
          <w:szCs w:val="30"/>
        </w:rPr>
        <w:t>Euphyllini 0</w:t>
      </w:r>
      <w:r>
        <w:rPr>
          <w:sz w:val="30"/>
          <w:szCs w:val="30"/>
        </w:rPr>
        <w:t>.</w:t>
      </w:r>
      <w:r w:rsidR="007F7B3A" w:rsidRPr="00A208B9">
        <w:rPr>
          <w:sz w:val="30"/>
          <w:szCs w:val="30"/>
        </w:rPr>
        <w:t>2</w:t>
      </w:r>
    </w:p>
    <w:p w:rsidR="007F7B3A" w:rsidRPr="00A208B9" w:rsidRDefault="00DD584F" w:rsidP="00A208B9">
      <w:pPr>
        <w:tabs>
          <w:tab w:val="left" w:pos="1134"/>
        </w:tabs>
        <w:spacing w:line="312" w:lineRule="auto"/>
        <w:ind w:firstLine="709"/>
        <w:jc w:val="both"/>
        <w:rPr>
          <w:sz w:val="30"/>
          <w:szCs w:val="30"/>
        </w:rPr>
      </w:pPr>
      <w:r w:rsidRPr="00DD584F">
        <w:rPr>
          <w:sz w:val="30"/>
          <w:szCs w:val="30"/>
        </w:rPr>
        <w:tab/>
      </w:r>
      <w:r w:rsidRPr="00DD584F">
        <w:rPr>
          <w:sz w:val="30"/>
          <w:szCs w:val="30"/>
        </w:rPr>
        <w:tab/>
      </w:r>
      <w:r w:rsidR="00866C71">
        <w:rPr>
          <w:sz w:val="30"/>
          <w:szCs w:val="30"/>
        </w:rPr>
        <w:t xml:space="preserve">   </w:t>
      </w:r>
      <w:r w:rsidR="007F7B3A" w:rsidRPr="00A208B9">
        <w:rPr>
          <w:sz w:val="30"/>
          <w:szCs w:val="30"/>
        </w:rPr>
        <w:t>M</w:t>
      </w:r>
      <w:r>
        <w:rPr>
          <w:sz w:val="30"/>
          <w:szCs w:val="30"/>
        </w:rPr>
        <w:t>.</w:t>
      </w:r>
      <w:r w:rsidR="007F7B3A" w:rsidRPr="00A208B9">
        <w:rPr>
          <w:sz w:val="30"/>
          <w:szCs w:val="30"/>
        </w:rPr>
        <w:t>, f</w:t>
      </w:r>
      <w:r w:rsidR="00D166EB">
        <w:rPr>
          <w:sz w:val="30"/>
          <w:szCs w:val="30"/>
        </w:rPr>
        <w:t xml:space="preserve">. </w:t>
      </w:r>
      <w:r w:rsidR="007F7B3A" w:rsidRPr="00A208B9">
        <w:rPr>
          <w:sz w:val="30"/>
          <w:szCs w:val="30"/>
        </w:rPr>
        <w:t>pulv</w:t>
      </w:r>
      <w:r w:rsidR="00D166EB">
        <w:rPr>
          <w:sz w:val="30"/>
          <w:szCs w:val="30"/>
        </w:rPr>
        <w:t xml:space="preserve">. </w:t>
      </w:r>
    </w:p>
    <w:p w:rsidR="007F7B3A" w:rsidRPr="00A208B9" w:rsidRDefault="00DD584F" w:rsidP="00A208B9">
      <w:pPr>
        <w:tabs>
          <w:tab w:val="left" w:pos="1134"/>
        </w:tabs>
        <w:spacing w:line="312" w:lineRule="auto"/>
        <w:ind w:firstLine="709"/>
        <w:jc w:val="both"/>
        <w:rPr>
          <w:sz w:val="30"/>
          <w:szCs w:val="30"/>
        </w:rPr>
      </w:pPr>
      <w:r w:rsidRPr="00DD584F">
        <w:rPr>
          <w:sz w:val="30"/>
          <w:szCs w:val="30"/>
        </w:rPr>
        <w:tab/>
      </w:r>
      <w:r w:rsidRPr="00DD584F">
        <w:rPr>
          <w:sz w:val="30"/>
          <w:szCs w:val="30"/>
        </w:rPr>
        <w:tab/>
      </w:r>
      <w:r w:rsidR="00866C71">
        <w:rPr>
          <w:sz w:val="30"/>
          <w:szCs w:val="30"/>
        </w:rPr>
        <w:t xml:space="preserve">   </w:t>
      </w:r>
      <w:r w:rsidR="007F7B3A" w:rsidRPr="00A208B9">
        <w:rPr>
          <w:sz w:val="30"/>
          <w:szCs w:val="30"/>
        </w:rPr>
        <w:t>D</w:t>
      </w:r>
      <w:r w:rsidR="00D166EB">
        <w:rPr>
          <w:sz w:val="30"/>
          <w:szCs w:val="30"/>
        </w:rPr>
        <w:t xml:space="preserve">. </w:t>
      </w:r>
      <w:r w:rsidR="007F7B3A" w:rsidRPr="00A208B9">
        <w:rPr>
          <w:sz w:val="30"/>
          <w:szCs w:val="30"/>
        </w:rPr>
        <w:t>t</w:t>
      </w:r>
      <w:r w:rsidR="00D166EB">
        <w:rPr>
          <w:sz w:val="30"/>
          <w:szCs w:val="30"/>
        </w:rPr>
        <w:t xml:space="preserve">. </w:t>
      </w:r>
      <w:r w:rsidR="007F7B3A" w:rsidRPr="00A208B9">
        <w:rPr>
          <w:sz w:val="30"/>
          <w:szCs w:val="30"/>
        </w:rPr>
        <w:t>d</w:t>
      </w:r>
      <w:r w:rsidR="00D166EB">
        <w:rPr>
          <w:sz w:val="30"/>
          <w:szCs w:val="30"/>
        </w:rPr>
        <w:t xml:space="preserve">. </w:t>
      </w:r>
      <w:r w:rsidR="007F7B3A" w:rsidRPr="00A208B9">
        <w:rPr>
          <w:sz w:val="30"/>
          <w:szCs w:val="30"/>
        </w:rPr>
        <w:t>N</w:t>
      </w:r>
      <w:r w:rsidR="00CB1226">
        <w:rPr>
          <w:sz w:val="30"/>
          <w:szCs w:val="30"/>
        </w:rPr>
        <w:t>.</w:t>
      </w:r>
      <w:r w:rsidR="007F7B3A" w:rsidRPr="00A208B9">
        <w:rPr>
          <w:sz w:val="30"/>
          <w:szCs w:val="30"/>
        </w:rPr>
        <w:t xml:space="preserve"> 12</w:t>
      </w:r>
    </w:p>
    <w:p w:rsidR="007F7B3A" w:rsidRPr="00A208B9" w:rsidRDefault="00DD584F" w:rsidP="00A208B9">
      <w:pPr>
        <w:tabs>
          <w:tab w:val="left" w:pos="1134"/>
        </w:tabs>
        <w:spacing w:line="312" w:lineRule="auto"/>
        <w:ind w:firstLine="709"/>
        <w:jc w:val="both"/>
        <w:rPr>
          <w:sz w:val="30"/>
          <w:szCs w:val="30"/>
        </w:rPr>
      </w:pPr>
      <w:r w:rsidRPr="00DD584F">
        <w:rPr>
          <w:sz w:val="30"/>
          <w:szCs w:val="30"/>
        </w:rPr>
        <w:tab/>
      </w:r>
      <w:r w:rsidRPr="00DD584F">
        <w:rPr>
          <w:sz w:val="30"/>
          <w:szCs w:val="30"/>
        </w:rPr>
        <w:tab/>
      </w:r>
      <w:r w:rsidR="00866C71">
        <w:rPr>
          <w:sz w:val="30"/>
          <w:szCs w:val="30"/>
        </w:rPr>
        <w:t xml:space="preserve">   </w:t>
      </w:r>
      <w:r w:rsidR="007F7B3A" w:rsidRPr="00A208B9">
        <w:rPr>
          <w:sz w:val="30"/>
          <w:szCs w:val="30"/>
        </w:rPr>
        <w:t>S</w:t>
      </w:r>
      <w:r>
        <w:rPr>
          <w:sz w:val="30"/>
          <w:szCs w:val="30"/>
        </w:rPr>
        <w:t>.</w:t>
      </w:r>
      <w:r w:rsidR="007F7B3A" w:rsidRPr="00A208B9">
        <w:rPr>
          <w:sz w:val="30"/>
          <w:szCs w:val="30"/>
        </w:rPr>
        <w:t>:</w:t>
      </w:r>
    </w:p>
    <w:p w:rsidR="004E59FD" w:rsidRDefault="004E59FD"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Rp</w:t>
      </w:r>
      <w:r w:rsidR="00D166EB">
        <w:rPr>
          <w:sz w:val="30"/>
          <w:szCs w:val="30"/>
        </w:rPr>
        <w:t>.</w:t>
      </w:r>
      <w:r w:rsidRPr="00A208B9">
        <w:rPr>
          <w:sz w:val="30"/>
          <w:szCs w:val="30"/>
        </w:rPr>
        <w:t>:</w:t>
      </w:r>
      <w:r w:rsidRPr="00A208B9">
        <w:rPr>
          <w:sz w:val="30"/>
          <w:szCs w:val="30"/>
        </w:rPr>
        <w:tab/>
      </w:r>
      <w:r w:rsidR="00A208B9">
        <w:rPr>
          <w:sz w:val="30"/>
          <w:szCs w:val="30"/>
        </w:rPr>
        <w:t xml:space="preserve"> </w:t>
      </w:r>
      <w:r w:rsidRPr="00A208B9">
        <w:rPr>
          <w:sz w:val="30"/>
          <w:szCs w:val="30"/>
        </w:rPr>
        <w:t>Oxacillini-natrii 0</w:t>
      </w:r>
      <w:r w:rsidR="00DD584F">
        <w:rPr>
          <w:sz w:val="30"/>
          <w:szCs w:val="30"/>
        </w:rPr>
        <w:t>.</w:t>
      </w:r>
      <w:r w:rsidRPr="00A208B9">
        <w:rPr>
          <w:sz w:val="30"/>
          <w:szCs w:val="30"/>
        </w:rPr>
        <w:t>25</w:t>
      </w:r>
    </w:p>
    <w:p w:rsidR="007F7B3A" w:rsidRPr="00A208B9" w:rsidRDefault="00DD584F" w:rsidP="00A208B9">
      <w:pPr>
        <w:tabs>
          <w:tab w:val="left" w:pos="1134"/>
        </w:tabs>
        <w:spacing w:line="312" w:lineRule="auto"/>
        <w:ind w:firstLine="709"/>
        <w:jc w:val="both"/>
        <w:rPr>
          <w:sz w:val="30"/>
          <w:szCs w:val="30"/>
        </w:rPr>
      </w:pPr>
      <w:r w:rsidRPr="004E59FD">
        <w:rPr>
          <w:sz w:val="30"/>
          <w:szCs w:val="30"/>
        </w:rPr>
        <w:tab/>
      </w:r>
      <w:r w:rsidRPr="004E59FD">
        <w:rPr>
          <w:sz w:val="30"/>
          <w:szCs w:val="30"/>
        </w:rPr>
        <w:tab/>
      </w:r>
      <w:r w:rsidR="007F7B3A" w:rsidRPr="00A208B9">
        <w:rPr>
          <w:sz w:val="30"/>
          <w:szCs w:val="30"/>
        </w:rPr>
        <w:t>D</w:t>
      </w:r>
      <w:r w:rsidR="00D166EB">
        <w:rPr>
          <w:sz w:val="30"/>
          <w:szCs w:val="30"/>
        </w:rPr>
        <w:t xml:space="preserve">. </w:t>
      </w:r>
      <w:r w:rsidR="007F7B3A" w:rsidRPr="00A208B9">
        <w:rPr>
          <w:sz w:val="30"/>
          <w:szCs w:val="30"/>
        </w:rPr>
        <w:t>t</w:t>
      </w:r>
      <w:r w:rsidR="00D166EB">
        <w:rPr>
          <w:sz w:val="30"/>
          <w:szCs w:val="30"/>
        </w:rPr>
        <w:t xml:space="preserve">. </w:t>
      </w:r>
      <w:r w:rsidR="007F7B3A" w:rsidRPr="00A208B9">
        <w:rPr>
          <w:sz w:val="30"/>
          <w:szCs w:val="30"/>
        </w:rPr>
        <w:t>d</w:t>
      </w:r>
      <w:r w:rsidR="00D166EB">
        <w:rPr>
          <w:sz w:val="30"/>
          <w:szCs w:val="30"/>
        </w:rPr>
        <w:t xml:space="preserve">. </w:t>
      </w:r>
      <w:r w:rsidR="007F7B3A" w:rsidRPr="00A208B9">
        <w:rPr>
          <w:sz w:val="30"/>
          <w:szCs w:val="30"/>
        </w:rPr>
        <w:t>N</w:t>
      </w:r>
      <w:r w:rsidR="00CB1226">
        <w:rPr>
          <w:sz w:val="30"/>
          <w:szCs w:val="30"/>
        </w:rPr>
        <w:t>.</w:t>
      </w:r>
      <w:r w:rsidR="007F7B3A" w:rsidRPr="00A208B9">
        <w:rPr>
          <w:sz w:val="30"/>
          <w:szCs w:val="30"/>
        </w:rPr>
        <w:t xml:space="preserve"> 50 in caps</w:t>
      </w:r>
      <w:r w:rsidR="00D166EB">
        <w:rPr>
          <w:sz w:val="30"/>
          <w:szCs w:val="30"/>
        </w:rPr>
        <w:t xml:space="preserve">. </w:t>
      </w:r>
      <w:r w:rsidR="007F7B3A" w:rsidRPr="00A208B9">
        <w:rPr>
          <w:sz w:val="30"/>
          <w:szCs w:val="30"/>
        </w:rPr>
        <w:t>gelatinosis</w:t>
      </w:r>
    </w:p>
    <w:p w:rsidR="007F7B3A" w:rsidRPr="00A208B9" w:rsidRDefault="00DD584F" w:rsidP="00A208B9">
      <w:pPr>
        <w:tabs>
          <w:tab w:val="left" w:pos="1134"/>
        </w:tabs>
        <w:spacing w:line="312" w:lineRule="auto"/>
        <w:ind w:firstLine="709"/>
        <w:jc w:val="both"/>
        <w:rPr>
          <w:sz w:val="30"/>
          <w:szCs w:val="30"/>
        </w:rPr>
      </w:pPr>
      <w:r w:rsidRPr="00CB1226">
        <w:rPr>
          <w:sz w:val="30"/>
          <w:szCs w:val="30"/>
        </w:rPr>
        <w:tab/>
      </w:r>
      <w:r w:rsidRPr="00CB1226">
        <w:rPr>
          <w:sz w:val="30"/>
          <w:szCs w:val="30"/>
        </w:rPr>
        <w:tab/>
      </w:r>
      <w:r w:rsidR="007F7B3A" w:rsidRPr="00A208B9">
        <w:rPr>
          <w:sz w:val="30"/>
          <w:szCs w:val="30"/>
        </w:rPr>
        <w:t>S</w:t>
      </w:r>
      <w:r>
        <w:rPr>
          <w:sz w:val="30"/>
          <w:szCs w:val="30"/>
        </w:rPr>
        <w:t>.</w:t>
      </w:r>
      <w:r w:rsidR="007F7B3A" w:rsidRPr="00A208B9">
        <w:rPr>
          <w:sz w:val="30"/>
          <w:szCs w:val="30"/>
        </w:rPr>
        <w:t>:</w:t>
      </w:r>
    </w:p>
    <w:p w:rsidR="00AB0A0C" w:rsidRDefault="00AB0A0C" w:rsidP="00A208B9">
      <w:pPr>
        <w:tabs>
          <w:tab w:val="left" w:pos="1134"/>
        </w:tabs>
        <w:spacing w:line="312" w:lineRule="auto"/>
        <w:ind w:firstLine="709"/>
        <w:jc w:val="both"/>
        <w:rPr>
          <w:sz w:val="30"/>
          <w:szCs w:val="30"/>
        </w:rPr>
      </w:pPr>
    </w:p>
    <w:p w:rsidR="007F7B3A" w:rsidRPr="00A208B9" w:rsidRDefault="00866C71"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Rp</w:t>
      </w:r>
      <w:r w:rsidR="00DD584F">
        <w:rPr>
          <w:sz w:val="30"/>
          <w:szCs w:val="30"/>
        </w:rPr>
        <w:t>.</w:t>
      </w:r>
      <w:r w:rsidR="007F7B3A" w:rsidRPr="00A208B9">
        <w:rPr>
          <w:sz w:val="30"/>
          <w:szCs w:val="30"/>
        </w:rPr>
        <w:t>:</w:t>
      </w:r>
      <w:r w:rsidR="00A208B9">
        <w:rPr>
          <w:sz w:val="30"/>
          <w:szCs w:val="30"/>
        </w:rPr>
        <w:t xml:space="preserve"> </w:t>
      </w:r>
      <w:r w:rsidR="007F7B3A" w:rsidRPr="00A208B9">
        <w:rPr>
          <w:sz w:val="30"/>
          <w:szCs w:val="30"/>
        </w:rPr>
        <w:t>Natrii chloridi 4</w:t>
      </w:r>
      <w:r w:rsidR="00DD584F">
        <w:rPr>
          <w:sz w:val="30"/>
          <w:szCs w:val="30"/>
        </w:rPr>
        <w:t>.</w:t>
      </w:r>
      <w:r w:rsidR="007F7B3A" w:rsidRPr="00A208B9">
        <w:rPr>
          <w:sz w:val="30"/>
          <w:szCs w:val="30"/>
        </w:rPr>
        <w:t>75</w:t>
      </w:r>
    </w:p>
    <w:p w:rsidR="007F7B3A" w:rsidRPr="00A208B9" w:rsidRDefault="00DD584F" w:rsidP="00A208B9">
      <w:pPr>
        <w:tabs>
          <w:tab w:val="left" w:pos="1134"/>
        </w:tabs>
        <w:spacing w:line="312" w:lineRule="auto"/>
        <w:ind w:firstLine="709"/>
        <w:jc w:val="both"/>
        <w:rPr>
          <w:sz w:val="30"/>
          <w:szCs w:val="30"/>
        </w:rPr>
      </w:pPr>
      <w:r w:rsidRPr="00DD584F">
        <w:rPr>
          <w:sz w:val="30"/>
          <w:szCs w:val="30"/>
        </w:rPr>
        <w:tab/>
      </w:r>
      <w:r w:rsidRPr="00DD584F">
        <w:rPr>
          <w:sz w:val="30"/>
          <w:szCs w:val="30"/>
        </w:rPr>
        <w:tab/>
      </w:r>
      <w:r w:rsidR="007F7B3A" w:rsidRPr="00A208B9">
        <w:rPr>
          <w:sz w:val="30"/>
          <w:szCs w:val="30"/>
        </w:rPr>
        <w:t>Kalii chloridi 1</w:t>
      </w:r>
      <w:r>
        <w:rPr>
          <w:sz w:val="30"/>
          <w:szCs w:val="30"/>
        </w:rPr>
        <w:t>.</w:t>
      </w:r>
      <w:r w:rsidR="007F7B3A" w:rsidRPr="00A208B9">
        <w:rPr>
          <w:sz w:val="30"/>
          <w:szCs w:val="30"/>
        </w:rPr>
        <w:t>5</w:t>
      </w:r>
    </w:p>
    <w:p w:rsidR="007F7B3A" w:rsidRPr="00A208B9" w:rsidRDefault="00DD584F" w:rsidP="00A208B9">
      <w:pPr>
        <w:tabs>
          <w:tab w:val="left" w:pos="1134"/>
        </w:tabs>
        <w:spacing w:line="312" w:lineRule="auto"/>
        <w:ind w:firstLine="709"/>
        <w:jc w:val="both"/>
        <w:rPr>
          <w:sz w:val="30"/>
          <w:szCs w:val="30"/>
        </w:rPr>
      </w:pPr>
      <w:r w:rsidRPr="00DD584F">
        <w:rPr>
          <w:sz w:val="30"/>
          <w:szCs w:val="30"/>
        </w:rPr>
        <w:tab/>
      </w:r>
      <w:r w:rsidRPr="00DD584F">
        <w:rPr>
          <w:sz w:val="30"/>
          <w:szCs w:val="30"/>
        </w:rPr>
        <w:tab/>
      </w:r>
      <w:r w:rsidR="007F7B3A" w:rsidRPr="00A208B9">
        <w:rPr>
          <w:sz w:val="30"/>
          <w:szCs w:val="30"/>
        </w:rPr>
        <w:t>Natrii hydrocarbonatis 1</w:t>
      </w:r>
      <w:r>
        <w:rPr>
          <w:sz w:val="30"/>
          <w:szCs w:val="30"/>
        </w:rPr>
        <w:t>.</w:t>
      </w:r>
      <w:r w:rsidR="007F7B3A" w:rsidRPr="00A208B9">
        <w:rPr>
          <w:sz w:val="30"/>
          <w:szCs w:val="30"/>
        </w:rPr>
        <w:t>0</w:t>
      </w:r>
    </w:p>
    <w:p w:rsidR="007F7B3A" w:rsidRPr="00A208B9" w:rsidRDefault="00DD584F" w:rsidP="00A208B9">
      <w:pPr>
        <w:tabs>
          <w:tab w:val="left" w:pos="1134"/>
        </w:tabs>
        <w:spacing w:line="312" w:lineRule="auto"/>
        <w:ind w:firstLine="709"/>
        <w:jc w:val="both"/>
        <w:rPr>
          <w:sz w:val="30"/>
          <w:szCs w:val="30"/>
        </w:rPr>
      </w:pPr>
      <w:r w:rsidRPr="00CB1226">
        <w:rPr>
          <w:sz w:val="30"/>
          <w:szCs w:val="30"/>
        </w:rPr>
        <w:tab/>
      </w:r>
      <w:r w:rsidRPr="00CB1226">
        <w:rPr>
          <w:sz w:val="30"/>
          <w:szCs w:val="30"/>
        </w:rPr>
        <w:tab/>
      </w:r>
      <w:r w:rsidR="007F7B3A" w:rsidRPr="00A208B9">
        <w:rPr>
          <w:sz w:val="30"/>
          <w:szCs w:val="30"/>
        </w:rPr>
        <w:t>Natrii acetatis 2</w:t>
      </w:r>
      <w:r>
        <w:rPr>
          <w:sz w:val="30"/>
          <w:szCs w:val="30"/>
        </w:rPr>
        <w:t>.</w:t>
      </w:r>
      <w:r w:rsidR="007F7B3A" w:rsidRPr="00A208B9">
        <w:rPr>
          <w:sz w:val="30"/>
          <w:szCs w:val="30"/>
        </w:rPr>
        <w:t>6</w:t>
      </w:r>
    </w:p>
    <w:p w:rsidR="007F7B3A" w:rsidRPr="00A208B9" w:rsidRDefault="00DD584F" w:rsidP="00A208B9">
      <w:pPr>
        <w:tabs>
          <w:tab w:val="left" w:pos="1134"/>
        </w:tabs>
        <w:spacing w:line="312" w:lineRule="auto"/>
        <w:ind w:firstLine="709"/>
        <w:jc w:val="both"/>
        <w:rPr>
          <w:sz w:val="30"/>
          <w:szCs w:val="30"/>
        </w:rPr>
      </w:pPr>
      <w:r w:rsidRPr="00CB1226">
        <w:rPr>
          <w:sz w:val="30"/>
          <w:szCs w:val="30"/>
        </w:rPr>
        <w:tab/>
      </w:r>
      <w:r w:rsidRPr="00CB1226">
        <w:rPr>
          <w:sz w:val="30"/>
          <w:szCs w:val="30"/>
        </w:rPr>
        <w:tab/>
      </w:r>
      <w:r w:rsidR="007F7B3A" w:rsidRPr="00A208B9">
        <w:rPr>
          <w:sz w:val="30"/>
          <w:szCs w:val="30"/>
        </w:rPr>
        <w:t>Aq</w:t>
      </w:r>
      <w:r w:rsidR="00D166EB">
        <w:rPr>
          <w:sz w:val="30"/>
          <w:szCs w:val="30"/>
        </w:rPr>
        <w:t xml:space="preserve">. </w:t>
      </w:r>
      <w:r w:rsidR="007F7B3A" w:rsidRPr="00A208B9">
        <w:rPr>
          <w:sz w:val="30"/>
          <w:szCs w:val="30"/>
        </w:rPr>
        <w:t>pro inject</w:t>
      </w:r>
      <w:r w:rsidR="00D166EB">
        <w:rPr>
          <w:sz w:val="30"/>
          <w:szCs w:val="30"/>
        </w:rPr>
        <w:t xml:space="preserve">. </w:t>
      </w:r>
      <w:r w:rsidR="007F7B3A" w:rsidRPr="00A208B9">
        <w:rPr>
          <w:sz w:val="30"/>
          <w:szCs w:val="30"/>
        </w:rPr>
        <w:t>ad 1000 ml</w:t>
      </w:r>
    </w:p>
    <w:p w:rsidR="007F7B3A" w:rsidRPr="00A208B9" w:rsidRDefault="00DD584F"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M</w:t>
      </w:r>
      <w:r w:rsidR="00D166EB">
        <w:rPr>
          <w:sz w:val="30"/>
          <w:szCs w:val="30"/>
        </w:rPr>
        <w:t xml:space="preserve">. </w:t>
      </w:r>
      <w:r w:rsidR="007F7B3A" w:rsidRPr="00A208B9">
        <w:rPr>
          <w:sz w:val="30"/>
          <w:szCs w:val="30"/>
        </w:rPr>
        <w:t>Steril</w:t>
      </w:r>
      <w:r w:rsidR="00D166EB">
        <w:rPr>
          <w:sz w:val="30"/>
          <w:szCs w:val="30"/>
        </w:rPr>
        <w:t xml:space="preserve">. </w:t>
      </w:r>
      <w:r w:rsidR="007F7B3A" w:rsidRPr="00A208B9">
        <w:rPr>
          <w:sz w:val="30"/>
          <w:szCs w:val="30"/>
        </w:rPr>
        <w:t>!</w:t>
      </w:r>
    </w:p>
    <w:p w:rsidR="007F7B3A" w:rsidRPr="00A208B9" w:rsidRDefault="00DD584F"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D</w:t>
      </w:r>
      <w:r w:rsidR="00D166EB">
        <w:rPr>
          <w:sz w:val="30"/>
          <w:szCs w:val="30"/>
        </w:rPr>
        <w:t xml:space="preserve">. </w:t>
      </w:r>
      <w:r w:rsidR="007F7B3A" w:rsidRPr="00A208B9">
        <w:rPr>
          <w:sz w:val="30"/>
          <w:szCs w:val="30"/>
        </w:rPr>
        <w:t>S</w:t>
      </w:r>
      <w:r>
        <w:rPr>
          <w:sz w:val="30"/>
          <w:szCs w:val="30"/>
        </w:rPr>
        <w:t>.</w:t>
      </w:r>
      <w:r w:rsidR="007F7B3A" w:rsidRPr="00A208B9">
        <w:rPr>
          <w:sz w:val="30"/>
          <w:szCs w:val="30"/>
        </w:rPr>
        <w:t>:</w:t>
      </w:r>
    </w:p>
    <w:p w:rsidR="007F7B3A" w:rsidRPr="00A208B9" w:rsidRDefault="007F7B3A" w:rsidP="00A208B9">
      <w:pPr>
        <w:tabs>
          <w:tab w:val="left" w:pos="1134"/>
        </w:tabs>
        <w:spacing w:line="312" w:lineRule="auto"/>
        <w:ind w:firstLine="709"/>
        <w:jc w:val="both"/>
        <w:rPr>
          <w:sz w:val="30"/>
          <w:szCs w:val="30"/>
        </w:rPr>
      </w:pPr>
    </w:p>
    <w:p w:rsidR="007F7B3A" w:rsidRPr="00A208B9" w:rsidRDefault="00866C71" w:rsidP="00A208B9">
      <w:pPr>
        <w:tabs>
          <w:tab w:val="left" w:pos="1134"/>
        </w:tabs>
        <w:spacing w:line="312" w:lineRule="auto"/>
        <w:ind w:firstLine="709"/>
        <w:jc w:val="both"/>
        <w:rPr>
          <w:sz w:val="30"/>
          <w:szCs w:val="30"/>
        </w:rPr>
      </w:pPr>
      <w:r>
        <w:rPr>
          <w:sz w:val="30"/>
          <w:szCs w:val="30"/>
        </w:rPr>
        <w:t xml:space="preserve">  </w:t>
      </w:r>
      <w:r w:rsidR="007F7B3A" w:rsidRPr="00A208B9">
        <w:rPr>
          <w:sz w:val="30"/>
          <w:szCs w:val="30"/>
        </w:rPr>
        <w:t>Rp</w:t>
      </w:r>
      <w:r w:rsidR="00DD584F">
        <w:rPr>
          <w:sz w:val="30"/>
          <w:szCs w:val="30"/>
        </w:rPr>
        <w:t>.</w:t>
      </w:r>
      <w:r w:rsidR="007F7B3A" w:rsidRPr="00A208B9">
        <w:rPr>
          <w:sz w:val="30"/>
          <w:szCs w:val="30"/>
        </w:rPr>
        <w:t>:</w:t>
      </w:r>
      <w:r w:rsidR="00A208B9">
        <w:rPr>
          <w:sz w:val="30"/>
          <w:szCs w:val="30"/>
        </w:rPr>
        <w:t xml:space="preserve"> </w:t>
      </w:r>
      <w:r w:rsidR="007F7B3A" w:rsidRPr="00A208B9">
        <w:rPr>
          <w:sz w:val="30"/>
          <w:szCs w:val="30"/>
        </w:rPr>
        <w:t>Sol</w:t>
      </w:r>
      <w:r w:rsidR="00D166EB">
        <w:rPr>
          <w:sz w:val="30"/>
          <w:szCs w:val="30"/>
        </w:rPr>
        <w:t xml:space="preserve">. </w:t>
      </w:r>
      <w:r w:rsidR="007F7B3A" w:rsidRPr="00A208B9">
        <w:rPr>
          <w:sz w:val="30"/>
          <w:szCs w:val="30"/>
        </w:rPr>
        <w:t>Kalii bromidi 2% - 200 ml</w:t>
      </w:r>
    </w:p>
    <w:p w:rsidR="007F7B3A" w:rsidRPr="00A208B9" w:rsidRDefault="00DD584F" w:rsidP="00A208B9">
      <w:pPr>
        <w:tabs>
          <w:tab w:val="left" w:pos="1134"/>
        </w:tabs>
        <w:spacing w:line="312" w:lineRule="auto"/>
        <w:ind w:firstLine="709"/>
        <w:jc w:val="both"/>
        <w:rPr>
          <w:sz w:val="30"/>
          <w:szCs w:val="30"/>
        </w:rPr>
      </w:pPr>
      <w:r w:rsidRPr="00DD584F">
        <w:rPr>
          <w:sz w:val="30"/>
          <w:szCs w:val="30"/>
        </w:rPr>
        <w:tab/>
      </w:r>
      <w:r w:rsidRPr="00DD584F">
        <w:rPr>
          <w:sz w:val="30"/>
          <w:szCs w:val="30"/>
        </w:rPr>
        <w:tab/>
      </w:r>
      <w:r w:rsidR="007F7B3A" w:rsidRPr="00A208B9">
        <w:rPr>
          <w:sz w:val="30"/>
          <w:szCs w:val="30"/>
        </w:rPr>
        <w:t>Tinct</w:t>
      </w:r>
      <w:r w:rsidR="00D166EB">
        <w:rPr>
          <w:sz w:val="30"/>
          <w:szCs w:val="30"/>
        </w:rPr>
        <w:t xml:space="preserve">. </w:t>
      </w:r>
      <w:r w:rsidR="007F7B3A" w:rsidRPr="00A208B9">
        <w:rPr>
          <w:sz w:val="30"/>
          <w:szCs w:val="30"/>
        </w:rPr>
        <w:t>Convallariae 6 ml</w:t>
      </w:r>
    </w:p>
    <w:p w:rsidR="007F7B3A" w:rsidRPr="00A208B9" w:rsidRDefault="00DD584F" w:rsidP="00A208B9">
      <w:pPr>
        <w:tabs>
          <w:tab w:val="left" w:pos="1134"/>
        </w:tabs>
        <w:spacing w:line="312" w:lineRule="auto"/>
        <w:ind w:firstLine="709"/>
        <w:jc w:val="both"/>
        <w:rPr>
          <w:sz w:val="30"/>
          <w:szCs w:val="30"/>
        </w:rPr>
      </w:pPr>
      <w:r w:rsidRPr="00DD584F">
        <w:rPr>
          <w:sz w:val="30"/>
          <w:szCs w:val="30"/>
        </w:rPr>
        <w:tab/>
      </w:r>
      <w:r w:rsidRPr="00DD584F">
        <w:rPr>
          <w:sz w:val="30"/>
          <w:szCs w:val="30"/>
        </w:rPr>
        <w:tab/>
      </w:r>
      <w:r w:rsidR="007F7B3A" w:rsidRPr="00A208B9">
        <w:rPr>
          <w:sz w:val="30"/>
          <w:szCs w:val="30"/>
        </w:rPr>
        <w:t>M</w:t>
      </w:r>
      <w:r w:rsidR="00D166EB">
        <w:rPr>
          <w:sz w:val="30"/>
          <w:szCs w:val="30"/>
        </w:rPr>
        <w:t xml:space="preserve">. </w:t>
      </w:r>
      <w:r w:rsidR="007F7B3A" w:rsidRPr="00A208B9">
        <w:rPr>
          <w:sz w:val="30"/>
          <w:szCs w:val="30"/>
        </w:rPr>
        <w:t>D</w:t>
      </w:r>
      <w:r w:rsidR="00D166EB">
        <w:rPr>
          <w:sz w:val="30"/>
          <w:szCs w:val="30"/>
        </w:rPr>
        <w:t xml:space="preserve">. </w:t>
      </w:r>
      <w:r w:rsidR="007F7B3A" w:rsidRPr="00A208B9">
        <w:rPr>
          <w:sz w:val="30"/>
          <w:szCs w:val="30"/>
        </w:rPr>
        <w:t>S</w:t>
      </w:r>
      <w:r>
        <w:rPr>
          <w:sz w:val="30"/>
          <w:szCs w:val="30"/>
        </w:rPr>
        <w:t>.</w:t>
      </w:r>
      <w:r w:rsidR="007F7B3A" w:rsidRPr="00A208B9">
        <w:rPr>
          <w:sz w:val="30"/>
          <w:szCs w:val="30"/>
        </w:rPr>
        <w:t>:</w:t>
      </w:r>
    </w:p>
    <w:p w:rsidR="00AB0A0C" w:rsidRPr="00A208B9" w:rsidRDefault="00AB0A0C"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Rp</w:t>
      </w:r>
      <w:r w:rsidR="00D166EB">
        <w:rPr>
          <w:sz w:val="30"/>
          <w:szCs w:val="30"/>
        </w:rPr>
        <w:t>.</w:t>
      </w:r>
      <w:r w:rsidRPr="00A208B9">
        <w:rPr>
          <w:sz w:val="30"/>
          <w:szCs w:val="30"/>
        </w:rPr>
        <w:t>:</w:t>
      </w:r>
      <w:r w:rsidR="00A208B9">
        <w:rPr>
          <w:sz w:val="30"/>
          <w:szCs w:val="30"/>
        </w:rPr>
        <w:t xml:space="preserve"> </w:t>
      </w:r>
      <w:r w:rsidR="00CB1226">
        <w:rPr>
          <w:sz w:val="30"/>
          <w:szCs w:val="30"/>
        </w:rPr>
        <w:t xml:space="preserve">  </w:t>
      </w:r>
      <w:r w:rsidRPr="00A208B9">
        <w:rPr>
          <w:sz w:val="30"/>
          <w:szCs w:val="30"/>
        </w:rPr>
        <w:t>Coffeini-natrii benzoatis 0</w:t>
      </w:r>
      <w:r w:rsidR="00DD584F">
        <w:rPr>
          <w:sz w:val="30"/>
          <w:szCs w:val="30"/>
        </w:rPr>
        <w:t>.</w:t>
      </w:r>
      <w:r w:rsidRPr="00A208B9">
        <w:rPr>
          <w:sz w:val="30"/>
          <w:szCs w:val="30"/>
        </w:rPr>
        <w:t>5</w:t>
      </w:r>
    </w:p>
    <w:p w:rsidR="007F7B3A" w:rsidRPr="00A208B9" w:rsidRDefault="00DD584F" w:rsidP="00A208B9">
      <w:pPr>
        <w:tabs>
          <w:tab w:val="left" w:pos="1134"/>
        </w:tabs>
        <w:spacing w:line="312" w:lineRule="auto"/>
        <w:ind w:firstLine="709"/>
        <w:jc w:val="both"/>
        <w:rPr>
          <w:sz w:val="30"/>
          <w:szCs w:val="30"/>
        </w:rPr>
      </w:pPr>
      <w:r w:rsidRPr="00DD584F">
        <w:rPr>
          <w:sz w:val="30"/>
          <w:szCs w:val="30"/>
        </w:rPr>
        <w:tab/>
      </w:r>
      <w:r w:rsidRPr="00DD584F">
        <w:rPr>
          <w:sz w:val="30"/>
          <w:szCs w:val="30"/>
        </w:rPr>
        <w:tab/>
      </w:r>
      <w:r w:rsidR="007F7B3A" w:rsidRPr="00A208B9">
        <w:rPr>
          <w:sz w:val="30"/>
          <w:szCs w:val="30"/>
        </w:rPr>
        <w:t>Sol</w:t>
      </w:r>
      <w:r w:rsidR="00D166EB">
        <w:rPr>
          <w:sz w:val="30"/>
          <w:szCs w:val="30"/>
        </w:rPr>
        <w:t xml:space="preserve">. </w:t>
      </w:r>
      <w:r w:rsidR="007F7B3A" w:rsidRPr="00A208B9">
        <w:rPr>
          <w:sz w:val="30"/>
          <w:szCs w:val="30"/>
        </w:rPr>
        <w:t>Natrii bromidi 1% 150 ml</w:t>
      </w:r>
    </w:p>
    <w:p w:rsidR="007F7B3A" w:rsidRPr="00A208B9" w:rsidRDefault="00DD584F" w:rsidP="00A208B9">
      <w:pPr>
        <w:tabs>
          <w:tab w:val="left" w:pos="1134"/>
        </w:tabs>
        <w:spacing w:line="312" w:lineRule="auto"/>
        <w:ind w:firstLine="709"/>
        <w:jc w:val="both"/>
        <w:rPr>
          <w:sz w:val="30"/>
          <w:szCs w:val="30"/>
        </w:rPr>
      </w:pPr>
      <w:r w:rsidRPr="00B92144">
        <w:rPr>
          <w:sz w:val="30"/>
          <w:szCs w:val="30"/>
        </w:rPr>
        <w:tab/>
      </w:r>
      <w:r w:rsidRPr="00B92144">
        <w:rPr>
          <w:sz w:val="30"/>
          <w:szCs w:val="30"/>
        </w:rPr>
        <w:tab/>
      </w:r>
      <w:r w:rsidR="007F7B3A" w:rsidRPr="00A208B9">
        <w:rPr>
          <w:sz w:val="30"/>
          <w:szCs w:val="30"/>
        </w:rPr>
        <w:t>Camphorae 2</w:t>
      </w:r>
      <w:r>
        <w:rPr>
          <w:sz w:val="30"/>
          <w:szCs w:val="30"/>
        </w:rPr>
        <w:t>.</w:t>
      </w:r>
      <w:r w:rsidR="007F7B3A" w:rsidRPr="00A208B9">
        <w:rPr>
          <w:sz w:val="30"/>
          <w:szCs w:val="30"/>
        </w:rPr>
        <w:t>0</w:t>
      </w:r>
      <w:r w:rsidR="00A208B9">
        <w:rPr>
          <w:sz w:val="30"/>
          <w:szCs w:val="30"/>
        </w:rPr>
        <w:t xml:space="preserve"> </w:t>
      </w:r>
      <w:r w:rsidR="007F7B3A" w:rsidRPr="00A208B9">
        <w:rPr>
          <w:sz w:val="30"/>
          <w:szCs w:val="30"/>
        </w:rPr>
        <w:t>(Engl</w:t>
      </w:r>
      <w:r w:rsidR="00D166EB">
        <w:rPr>
          <w:sz w:val="30"/>
          <w:szCs w:val="30"/>
        </w:rPr>
        <w:t xml:space="preserve">. </w:t>
      </w:r>
      <w:r w:rsidR="007F7B3A" w:rsidRPr="00A208B9">
        <w:rPr>
          <w:sz w:val="30"/>
          <w:szCs w:val="30"/>
        </w:rPr>
        <w:t>- Camphor)</w:t>
      </w:r>
    </w:p>
    <w:p w:rsidR="007F7B3A" w:rsidRPr="00A208B9" w:rsidRDefault="00DD584F" w:rsidP="00A208B9">
      <w:pPr>
        <w:tabs>
          <w:tab w:val="left" w:pos="1134"/>
        </w:tabs>
        <w:spacing w:line="312" w:lineRule="auto"/>
        <w:ind w:firstLine="709"/>
        <w:jc w:val="both"/>
        <w:rPr>
          <w:sz w:val="30"/>
          <w:szCs w:val="30"/>
        </w:rPr>
      </w:pPr>
      <w:r w:rsidRPr="00DD584F">
        <w:rPr>
          <w:sz w:val="30"/>
          <w:szCs w:val="30"/>
        </w:rPr>
        <w:tab/>
      </w:r>
      <w:r w:rsidRPr="00DD584F">
        <w:rPr>
          <w:sz w:val="30"/>
          <w:szCs w:val="30"/>
        </w:rPr>
        <w:tab/>
      </w:r>
      <w:r w:rsidR="007F7B3A" w:rsidRPr="00A208B9">
        <w:rPr>
          <w:sz w:val="30"/>
          <w:szCs w:val="30"/>
        </w:rPr>
        <w:t>M</w:t>
      </w:r>
      <w:r w:rsidR="00D166EB">
        <w:rPr>
          <w:sz w:val="30"/>
          <w:szCs w:val="30"/>
        </w:rPr>
        <w:t xml:space="preserve">. </w:t>
      </w:r>
      <w:r w:rsidR="007F7B3A" w:rsidRPr="00A208B9">
        <w:rPr>
          <w:sz w:val="30"/>
          <w:szCs w:val="30"/>
        </w:rPr>
        <w:t>D</w:t>
      </w:r>
      <w:r w:rsidR="00D166EB">
        <w:rPr>
          <w:sz w:val="30"/>
          <w:szCs w:val="30"/>
        </w:rPr>
        <w:t xml:space="preserve">. </w:t>
      </w:r>
      <w:r w:rsidR="007F7B3A" w:rsidRPr="00A208B9">
        <w:rPr>
          <w:sz w:val="30"/>
          <w:szCs w:val="30"/>
        </w:rPr>
        <w:t>S</w:t>
      </w:r>
      <w:r>
        <w:rPr>
          <w:sz w:val="30"/>
          <w:szCs w:val="30"/>
        </w:rPr>
        <w:t>.</w:t>
      </w:r>
      <w:r w:rsidR="007F7B3A" w:rsidRPr="00A208B9">
        <w:rPr>
          <w:sz w:val="30"/>
          <w:szCs w:val="30"/>
        </w:rPr>
        <w:t>:</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u w:val="single"/>
        </w:rPr>
      </w:pPr>
      <w:r w:rsidRPr="00A208B9">
        <w:rPr>
          <w:sz w:val="30"/>
          <w:szCs w:val="30"/>
          <w:u w:val="single"/>
        </w:rPr>
        <w:t>3</w:t>
      </w:r>
      <w:r w:rsidR="00D166EB">
        <w:rPr>
          <w:sz w:val="30"/>
          <w:szCs w:val="30"/>
          <w:u w:val="single"/>
        </w:rPr>
        <w:t xml:space="preserve">. </w:t>
      </w:r>
      <w:r w:rsidRPr="00A208B9">
        <w:rPr>
          <w:sz w:val="30"/>
          <w:szCs w:val="30"/>
          <w:u w:val="single"/>
        </w:rPr>
        <w:t>Make up Latin prescriptions in their full and abbreviated forms:</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Take: 200 ml of castor-oil emulsion</w:t>
      </w:r>
    </w:p>
    <w:p w:rsidR="007F7B3A" w:rsidRPr="00A208B9" w:rsidRDefault="00AA1C67" w:rsidP="00A208B9">
      <w:pPr>
        <w:tabs>
          <w:tab w:val="left" w:pos="1134"/>
        </w:tabs>
        <w:spacing w:line="312" w:lineRule="auto"/>
        <w:ind w:firstLine="709"/>
        <w:jc w:val="both"/>
        <w:rPr>
          <w:sz w:val="30"/>
          <w:szCs w:val="30"/>
        </w:rPr>
      </w:pPr>
      <w:r w:rsidRPr="00E30CE4">
        <w:rPr>
          <w:sz w:val="30"/>
          <w:szCs w:val="30"/>
        </w:rPr>
        <w:tab/>
      </w:r>
      <w:r w:rsidRPr="00E30CE4">
        <w:rPr>
          <w:sz w:val="30"/>
          <w:szCs w:val="30"/>
        </w:rPr>
        <w:tab/>
      </w:r>
      <w:r w:rsidR="007F7B3A" w:rsidRPr="00A208B9">
        <w:rPr>
          <w:sz w:val="30"/>
          <w:szCs w:val="30"/>
        </w:rPr>
        <w:t>3</w:t>
      </w:r>
      <w:r w:rsidR="00D166EB">
        <w:rPr>
          <w:sz w:val="30"/>
          <w:szCs w:val="30"/>
        </w:rPr>
        <w:t>.</w:t>
      </w:r>
      <w:r w:rsidR="007F7B3A" w:rsidRPr="00A208B9">
        <w:rPr>
          <w:sz w:val="30"/>
          <w:szCs w:val="30"/>
        </w:rPr>
        <w:t>0 of</w:t>
      </w:r>
      <w:r w:rsidR="00A208B9">
        <w:rPr>
          <w:sz w:val="30"/>
          <w:szCs w:val="30"/>
        </w:rPr>
        <w:t xml:space="preserve"> </w:t>
      </w:r>
      <w:r w:rsidR="007F7B3A" w:rsidRPr="00A208B9">
        <w:rPr>
          <w:sz w:val="30"/>
          <w:szCs w:val="30"/>
        </w:rPr>
        <w:t>Phenyl salicylate</w:t>
      </w:r>
    </w:p>
    <w:p w:rsidR="007F7B3A" w:rsidRPr="00A208B9" w:rsidRDefault="00AA1C67"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2</w:t>
      </w:r>
      <w:r w:rsidR="00D166EB">
        <w:rPr>
          <w:sz w:val="30"/>
          <w:szCs w:val="30"/>
        </w:rPr>
        <w:t>.</w:t>
      </w:r>
      <w:r w:rsidR="007F7B3A" w:rsidRPr="00A208B9">
        <w:rPr>
          <w:sz w:val="30"/>
          <w:szCs w:val="30"/>
        </w:rPr>
        <w:t>0 of</w:t>
      </w:r>
      <w:r w:rsidR="00A208B9">
        <w:rPr>
          <w:sz w:val="30"/>
          <w:szCs w:val="30"/>
        </w:rPr>
        <w:t xml:space="preserve"> </w:t>
      </w:r>
      <w:r w:rsidR="007F7B3A" w:rsidRPr="00A208B9">
        <w:rPr>
          <w:sz w:val="30"/>
          <w:szCs w:val="30"/>
        </w:rPr>
        <w:t>Benzonaphthol</w:t>
      </w:r>
    </w:p>
    <w:p w:rsidR="007F7B3A" w:rsidRPr="00A208B9" w:rsidRDefault="00AA1C67"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Mix</w:t>
      </w:r>
      <w:r w:rsidR="00D166EB">
        <w:rPr>
          <w:sz w:val="30"/>
          <w:szCs w:val="30"/>
        </w:rPr>
        <w:t xml:space="preserve">. </w:t>
      </w:r>
      <w:r w:rsidR="007F7B3A" w:rsidRPr="00A208B9">
        <w:rPr>
          <w:sz w:val="30"/>
          <w:szCs w:val="30"/>
        </w:rPr>
        <w:t>Give</w:t>
      </w:r>
      <w:r w:rsidR="00D166EB">
        <w:rPr>
          <w:sz w:val="30"/>
          <w:szCs w:val="30"/>
        </w:rPr>
        <w:t xml:space="preserve">. </w:t>
      </w:r>
      <w:r w:rsidR="007F7B3A" w:rsidRPr="00A208B9">
        <w:rPr>
          <w:sz w:val="30"/>
          <w:szCs w:val="30"/>
        </w:rPr>
        <w:t>Designate:</w:t>
      </w:r>
    </w:p>
    <w:p w:rsidR="007F7B3A" w:rsidRPr="00A208B9" w:rsidRDefault="007F7B3A" w:rsidP="00A208B9">
      <w:pPr>
        <w:tabs>
          <w:tab w:val="left" w:pos="1134"/>
        </w:tabs>
        <w:spacing w:line="312" w:lineRule="auto"/>
        <w:ind w:firstLine="709"/>
        <w:jc w:val="both"/>
        <w:rPr>
          <w:sz w:val="30"/>
          <w:szCs w:val="30"/>
        </w:rPr>
      </w:pPr>
      <w:r w:rsidRPr="00A208B9">
        <w:rPr>
          <w:sz w:val="30"/>
          <w:szCs w:val="30"/>
        </w:rPr>
        <w:lastRenderedPageBreak/>
        <w:t xml:space="preserve">Take: </w:t>
      </w:r>
      <w:r w:rsidR="00B92144">
        <w:rPr>
          <w:sz w:val="30"/>
          <w:szCs w:val="30"/>
        </w:rPr>
        <w:t xml:space="preserve"> </w:t>
      </w:r>
      <w:r w:rsidRPr="00A208B9">
        <w:rPr>
          <w:sz w:val="30"/>
          <w:szCs w:val="30"/>
        </w:rPr>
        <w:t>Ethaminal-Sodium 0</w:t>
      </w:r>
      <w:r w:rsidR="00AA1C67">
        <w:rPr>
          <w:sz w:val="30"/>
          <w:szCs w:val="30"/>
        </w:rPr>
        <w:t>.</w:t>
      </w:r>
      <w:r w:rsidRPr="00A208B9">
        <w:rPr>
          <w:sz w:val="30"/>
          <w:szCs w:val="30"/>
        </w:rPr>
        <w:t xml:space="preserve">1 </w:t>
      </w:r>
      <w:r w:rsidR="00B92144">
        <w:rPr>
          <w:sz w:val="30"/>
          <w:szCs w:val="30"/>
        </w:rPr>
        <w:t>t</w:t>
      </w:r>
      <w:r w:rsidR="00B92144" w:rsidRPr="00A208B9">
        <w:rPr>
          <w:sz w:val="30"/>
          <w:szCs w:val="30"/>
        </w:rPr>
        <w:t xml:space="preserve">ablets </w:t>
      </w:r>
      <w:r w:rsidRPr="00A208B9">
        <w:rPr>
          <w:sz w:val="30"/>
          <w:szCs w:val="30"/>
        </w:rPr>
        <w:t>number 10</w:t>
      </w:r>
    </w:p>
    <w:p w:rsidR="007F7B3A" w:rsidRPr="00A208B9" w:rsidRDefault="00AA1C67" w:rsidP="00A208B9">
      <w:pPr>
        <w:tabs>
          <w:tab w:val="left" w:pos="1134"/>
        </w:tabs>
        <w:spacing w:line="312" w:lineRule="auto"/>
        <w:ind w:firstLine="709"/>
        <w:jc w:val="both"/>
        <w:rPr>
          <w:sz w:val="30"/>
          <w:szCs w:val="30"/>
        </w:rPr>
      </w:pPr>
      <w:r w:rsidRPr="00B92144">
        <w:rPr>
          <w:sz w:val="30"/>
          <w:szCs w:val="30"/>
        </w:rPr>
        <w:tab/>
      </w:r>
      <w:r w:rsidRPr="00B92144">
        <w:rPr>
          <w:sz w:val="30"/>
          <w:szCs w:val="30"/>
        </w:rPr>
        <w:tab/>
      </w:r>
      <w:r w:rsidR="00B92144">
        <w:rPr>
          <w:sz w:val="30"/>
          <w:szCs w:val="30"/>
        </w:rPr>
        <w:t xml:space="preserve"> </w:t>
      </w:r>
      <w:r w:rsidR="007F7B3A" w:rsidRPr="00A208B9">
        <w:rPr>
          <w:sz w:val="30"/>
          <w:szCs w:val="30"/>
        </w:rPr>
        <w:t xml:space="preserve">Let </w:t>
      </w:r>
      <w:r w:rsidR="00B92144">
        <w:rPr>
          <w:sz w:val="30"/>
          <w:szCs w:val="30"/>
        </w:rPr>
        <w:t>it</w:t>
      </w:r>
      <w:r w:rsidR="007F7B3A" w:rsidRPr="00A208B9">
        <w:rPr>
          <w:sz w:val="30"/>
          <w:szCs w:val="30"/>
        </w:rPr>
        <w:t xml:space="preserve"> be given and designated:</w:t>
      </w:r>
    </w:p>
    <w:p w:rsidR="00CB1226" w:rsidRDefault="00CB1226"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Take:</w:t>
      </w:r>
      <w:r w:rsidR="00A208B9">
        <w:rPr>
          <w:sz w:val="30"/>
          <w:szCs w:val="30"/>
        </w:rPr>
        <w:t xml:space="preserve"> </w:t>
      </w:r>
      <w:r w:rsidRPr="00A208B9">
        <w:rPr>
          <w:sz w:val="30"/>
          <w:szCs w:val="30"/>
        </w:rPr>
        <w:t>Tannalbin</w:t>
      </w:r>
    </w:p>
    <w:p w:rsidR="007F7B3A" w:rsidRPr="00A208B9" w:rsidRDefault="00AA1C67" w:rsidP="00A208B9">
      <w:pPr>
        <w:tabs>
          <w:tab w:val="left" w:pos="1134"/>
        </w:tabs>
        <w:spacing w:line="312" w:lineRule="auto"/>
        <w:ind w:firstLine="709"/>
        <w:jc w:val="both"/>
        <w:rPr>
          <w:sz w:val="30"/>
          <w:szCs w:val="30"/>
        </w:rPr>
      </w:pPr>
      <w:r w:rsidRPr="00B92144">
        <w:rPr>
          <w:sz w:val="30"/>
          <w:szCs w:val="30"/>
        </w:rPr>
        <w:tab/>
      </w:r>
      <w:r w:rsidRPr="00B92144">
        <w:rPr>
          <w:sz w:val="30"/>
          <w:szCs w:val="30"/>
        </w:rPr>
        <w:tab/>
      </w:r>
      <w:r w:rsidR="007F7B3A" w:rsidRPr="00A208B9">
        <w:rPr>
          <w:sz w:val="30"/>
          <w:szCs w:val="30"/>
        </w:rPr>
        <w:t xml:space="preserve">Bismuth subnitrate in equal </w:t>
      </w:r>
      <w:r w:rsidR="00B92144">
        <w:rPr>
          <w:sz w:val="30"/>
          <w:szCs w:val="30"/>
        </w:rPr>
        <w:t>amounts of</w:t>
      </w:r>
      <w:r w:rsidR="007F7B3A" w:rsidRPr="00A208B9">
        <w:rPr>
          <w:sz w:val="30"/>
          <w:szCs w:val="30"/>
        </w:rPr>
        <w:t xml:space="preserve"> 0</w:t>
      </w:r>
      <w:r>
        <w:rPr>
          <w:sz w:val="30"/>
          <w:szCs w:val="30"/>
        </w:rPr>
        <w:t>.</w:t>
      </w:r>
      <w:r w:rsidR="007F7B3A" w:rsidRPr="00A208B9">
        <w:rPr>
          <w:sz w:val="30"/>
          <w:szCs w:val="30"/>
        </w:rPr>
        <w:t>3</w:t>
      </w:r>
    </w:p>
    <w:p w:rsidR="007F7B3A" w:rsidRPr="00A208B9" w:rsidRDefault="00AA1C67" w:rsidP="00A208B9">
      <w:pPr>
        <w:tabs>
          <w:tab w:val="left" w:pos="1134"/>
        </w:tabs>
        <w:spacing w:line="312" w:lineRule="auto"/>
        <w:ind w:firstLine="709"/>
        <w:jc w:val="both"/>
        <w:rPr>
          <w:sz w:val="30"/>
          <w:szCs w:val="30"/>
        </w:rPr>
      </w:pPr>
      <w:r w:rsidRPr="00B92144">
        <w:rPr>
          <w:sz w:val="30"/>
          <w:szCs w:val="30"/>
        </w:rPr>
        <w:tab/>
      </w:r>
      <w:r w:rsidRPr="00B92144">
        <w:rPr>
          <w:sz w:val="30"/>
          <w:szCs w:val="30"/>
        </w:rPr>
        <w:tab/>
      </w:r>
      <w:r w:rsidR="007F7B3A" w:rsidRPr="00A208B9">
        <w:rPr>
          <w:sz w:val="30"/>
          <w:szCs w:val="30"/>
        </w:rPr>
        <w:t>Give such doses number 10 in tablets</w:t>
      </w:r>
    </w:p>
    <w:p w:rsidR="007F7B3A" w:rsidRPr="00A208B9" w:rsidRDefault="00AA1C67"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Designate:</w:t>
      </w:r>
    </w:p>
    <w:p w:rsidR="00AA1C67" w:rsidRPr="00866C71" w:rsidRDefault="00AA1C67" w:rsidP="00866C71">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Take:</w:t>
      </w:r>
      <w:r w:rsidR="00A208B9">
        <w:rPr>
          <w:sz w:val="30"/>
          <w:szCs w:val="30"/>
        </w:rPr>
        <w:t xml:space="preserve"> </w:t>
      </w:r>
      <w:r w:rsidRPr="00A208B9">
        <w:rPr>
          <w:sz w:val="30"/>
          <w:szCs w:val="30"/>
        </w:rPr>
        <w:t>Equal amounts of 10</w:t>
      </w:r>
      <w:r w:rsidR="00AA1C67">
        <w:rPr>
          <w:sz w:val="30"/>
          <w:szCs w:val="30"/>
        </w:rPr>
        <w:t>.</w:t>
      </w:r>
      <w:r w:rsidRPr="00A208B9">
        <w:rPr>
          <w:sz w:val="30"/>
          <w:szCs w:val="30"/>
        </w:rPr>
        <w:t>0 of Sodium bromide and</w:t>
      </w:r>
    </w:p>
    <w:p w:rsidR="007F7B3A" w:rsidRPr="00A208B9" w:rsidRDefault="00AA1C67" w:rsidP="00A208B9">
      <w:pPr>
        <w:tabs>
          <w:tab w:val="left" w:pos="1134"/>
        </w:tabs>
        <w:spacing w:line="312" w:lineRule="auto"/>
        <w:ind w:firstLine="709"/>
        <w:jc w:val="both"/>
        <w:rPr>
          <w:sz w:val="30"/>
          <w:szCs w:val="30"/>
        </w:rPr>
      </w:pPr>
      <w:r w:rsidRPr="00AA1C67">
        <w:rPr>
          <w:sz w:val="30"/>
          <w:szCs w:val="30"/>
        </w:rPr>
        <w:tab/>
      </w:r>
      <w:r w:rsidRPr="00AA1C67">
        <w:rPr>
          <w:sz w:val="30"/>
          <w:szCs w:val="30"/>
        </w:rPr>
        <w:tab/>
      </w:r>
      <w:r w:rsidR="00B92144">
        <w:rPr>
          <w:sz w:val="30"/>
          <w:szCs w:val="30"/>
        </w:rPr>
        <w:t xml:space="preserve">      </w:t>
      </w:r>
      <w:r w:rsidR="007F7B3A" w:rsidRPr="00A208B9">
        <w:rPr>
          <w:sz w:val="30"/>
          <w:szCs w:val="30"/>
        </w:rPr>
        <w:t>Potassium bromide</w:t>
      </w:r>
    </w:p>
    <w:p w:rsidR="007F7B3A" w:rsidRPr="00A208B9" w:rsidRDefault="00AA1C67"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10 ml of Valerian tincture</w:t>
      </w:r>
    </w:p>
    <w:p w:rsidR="007F7B3A" w:rsidRPr="00A208B9" w:rsidRDefault="00AA1C67"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Mint water up to 200 ml</w:t>
      </w:r>
    </w:p>
    <w:p w:rsidR="007F7B3A" w:rsidRPr="00A208B9" w:rsidRDefault="00AA1C67"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Let it be mixed, given, designated:</w:t>
      </w:r>
    </w:p>
    <w:p w:rsidR="007F7B3A" w:rsidRPr="00A208B9" w:rsidRDefault="007F7B3A" w:rsidP="00A208B9">
      <w:pPr>
        <w:pStyle w:val="a3"/>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Take:</w:t>
      </w:r>
      <w:r w:rsidR="00A208B9">
        <w:rPr>
          <w:sz w:val="30"/>
          <w:szCs w:val="30"/>
        </w:rPr>
        <w:t xml:space="preserve"> </w:t>
      </w:r>
      <w:r w:rsidRPr="00A208B9">
        <w:rPr>
          <w:sz w:val="30"/>
          <w:szCs w:val="30"/>
        </w:rPr>
        <w:t>0</w:t>
      </w:r>
      <w:r w:rsidR="00AA1C67">
        <w:rPr>
          <w:sz w:val="30"/>
          <w:szCs w:val="30"/>
        </w:rPr>
        <w:t>.</w:t>
      </w:r>
      <w:r w:rsidRPr="00A208B9">
        <w:rPr>
          <w:sz w:val="30"/>
          <w:szCs w:val="30"/>
        </w:rPr>
        <w:t>015 of</w:t>
      </w:r>
      <w:r w:rsidR="00A208B9">
        <w:rPr>
          <w:sz w:val="30"/>
          <w:szCs w:val="30"/>
        </w:rPr>
        <w:t xml:space="preserve"> </w:t>
      </w:r>
      <w:r w:rsidRPr="00A208B9">
        <w:rPr>
          <w:sz w:val="30"/>
          <w:szCs w:val="30"/>
        </w:rPr>
        <w:t>Morphin hydrochloride</w:t>
      </w:r>
    </w:p>
    <w:p w:rsidR="007F7B3A" w:rsidRPr="00A208B9" w:rsidRDefault="00AA1C67"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0</w:t>
      </w:r>
      <w:r>
        <w:rPr>
          <w:sz w:val="30"/>
          <w:szCs w:val="30"/>
        </w:rPr>
        <w:t>.</w:t>
      </w:r>
      <w:r w:rsidR="007F7B3A" w:rsidRPr="00A208B9">
        <w:rPr>
          <w:sz w:val="30"/>
          <w:szCs w:val="30"/>
        </w:rPr>
        <w:t>05 of diluted hydrochloric acid</w:t>
      </w:r>
    </w:p>
    <w:p w:rsidR="007F7B3A" w:rsidRPr="00A208B9" w:rsidRDefault="00AA1C67"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 xml:space="preserve">200 ml of </w:t>
      </w:r>
      <w:r w:rsidR="00B92144">
        <w:rPr>
          <w:sz w:val="30"/>
          <w:szCs w:val="30"/>
        </w:rPr>
        <w:t xml:space="preserve">purified </w:t>
      </w:r>
      <w:r w:rsidR="007F7B3A" w:rsidRPr="00A208B9">
        <w:rPr>
          <w:sz w:val="30"/>
          <w:szCs w:val="30"/>
        </w:rPr>
        <w:t>water</w:t>
      </w:r>
    </w:p>
    <w:p w:rsidR="007F7B3A" w:rsidRPr="00A208B9" w:rsidRDefault="00AA1C67"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20 ml of raspberry</w:t>
      </w:r>
      <w:r w:rsidR="00A208B9">
        <w:rPr>
          <w:sz w:val="30"/>
          <w:szCs w:val="30"/>
        </w:rPr>
        <w:t xml:space="preserve"> </w:t>
      </w:r>
      <w:r w:rsidR="007F7B3A" w:rsidRPr="00A208B9">
        <w:rPr>
          <w:sz w:val="30"/>
          <w:szCs w:val="30"/>
        </w:rPr>
        <w:t>s</w:t>
      </w:r>
      <w:r w:rsidR="00782703">
        <w:rPr>
          <w:sz w:val="30"/>
          <w:szCs w:val="30"/>
        </w:rPr>
        <w:t>y</w:t>
      </w:r>
      <w:r w:rsidR="007F7B3A" w:rsidRPr="00A208B9">
        <w:rPr>
          <w:sz w:val="30"/>
          <w:szCs w:val="30"/>
        </w:rPr>
        <w:t>rup</w:t>
      </w:r>
    </w:p>
    <w:p w:rsidR="007F7B3A" w:rsidRPr="00A208B9" w:rsidRDefault="00AA1C67"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Mix</w:t>
      </w:r>
      <w:r w:rsidR="00D166EB">
        <w:rPr>
          <w:sz w:val="30"/>
          <w:szCs w:val="30"/>
        </w:rPr>
        <w:t xml:space="preserve">. </w:t>
      </w:r>
      <w:r w:rsidR="007F7B3A" w:rsidRPr="00A208B9">
        <w:rPr>
          <w:sz w:val="30"/>
          <w:szCs w:val="30"/>
        </w:rPr>
        <w:t>Give</w:t>
      </w:r>
      <w:r w:rsidR="00D166EB">
        <w:rPr>
          <w:sz w:val="30"/>
          <w:szCs w:val="30"/>
        </w:rPr>
        <w:t xml:space="preserve">. </w:t>
      </w:r>
      <w:r w:rsidR="007F7B3A" w:rsidRPr="00A208B9">
        <w:rPr>
          <w:sz w:val="30"/>
          <w:szCs w:val="30"/>
        </w:rPr>
        <w:t>Designate:</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Take: 1</w:t>
      </w:r>
      <w:r w:rsidR="00AA1C67">
        <w:rPr>
          <w:sz w:val="30"/>
          <w:szCs w:val="30"/>
        </w:rPr>
        <w:t>.</w:t>
      </w:r>
      <w:r w:rsidRPr="00A208B9">
        <w:rPr>
          <w:sz w:val="30"/>
          <w:szCs w:val="30"/>
        </w:rPr>
        <w:t>0 of Camphor</w:t>
      </w:r>
    </w:p>
    <w:p w:rsidR="007F7B3A" w:rsidRPr="00A208B9" w:rsidRDefault="00AA1C67" w:rsidP="00A208B9">
      <w:pPr>
        <w:tabs>
          <w:tab w:val="left" w:pos="1134"/>
        </w:tabs>
        <w:spacing w:line="312" w:lineRule="auto"/>
        <w:ind w:firstLine="709"/>
        <w:jc w:val="both"/>
        <w:rPr>
          <w:sz w:val="30"/>
          <w:szCs w:val="30"/>
        </w:rPr>
      </w:pPr>
      <w:r w:rsidRPr="00AA1C67">
        <w:rPr>
          <w:sz w:val="30"/>
          <w:szCs w:val="30"/>
        </w:rPr>
        <w:tab/>
      </w:r>
      <w:r w:rsidRPr="00AA1C67">
        <w:rPr>
          <w:sz w:val="30"/>
          <w:szCs w:val="30"/>
        </w:rPr>
        <w:tab/>
      </w:r>
      <w:r w:rsidR="007F7B3A" w:rsidRPr="00A208B9">
        <w:rPr>
          <w:sz w:val="30"/>
          <w:szCs w:val="30"/>
        </w:rPr>
        <w:t>2</w:t>
      </w:r>
      <w:r>
        <w:rPr>
          <w:sz w:val="30"/>
          <w:szCs w:val="30"/>
        </w:rPr>
        <w:t>.</w:t>
      </w:r>
      <w:r w:rsidR="007F7B3A" w:rsidRPr="00A208B9">
        <w:rPr>
          <w:sz w:val="30"/>
          <w:szCs w:val="30"/>
        </w:rPr>
        <w:t>0 of Menthol</w:t>
      </w:r>
    </w:p>
    <w:p w:rsidR="007F7B3A" w:rsidRPr="00A208B9" w:rsidRDefault="00AA1C67" w:rsidP="00A208B9">
      <w:pPr>
        <w:tabs>
          <w:tab w:val="left" w:pos="1134"/>
        </w:tabs>
        <w:spacing w:line="312" w:lineRule="auto"/>
        <w:ind w:firstLine="709"/>
        <w:jc w:val="both"/>
        <w:rPr>
          <w:sz w:val="30"/>
          <w:szCs w:val="30"/>
        </w:rPr>
      </w:pPr>
      <w:r w:rsidRPr="00AA1C67">
        <w:rPr>
          <w:sz w:val="30"/>
          <w:szCs w:val="30"/>
        </w:rPr>
        <w:tab/>
      </w:r>
      <w:r w:rsidRPr="00AA1C67">
        <w:rPr>
          <w:sz w:val="30"/>
          <w:szCs w:val="30"/>
        </w:rPr>
        <w:tab/>
      </w:r>
      <w:r w:rsidR="007F7B3A" w:rsidRPr="00A208B9">
        <w:rPr>
          <w:sz w:val="30"/>
          <w:szCs w:val="30"/>
        </w:rPr>
        <w:t>10</w:t>
      </w:r>
      <w:r>
        <w:rPr>
          <w:sz w:val="30"/>
          <w:szCs w:val="30"/>
        </w:rPr>
        <w:t>.</w:t>
      </w:r>
      <w:r w:rsidR="007F7B3A" w:rsidRPr="00A208B9">
        <w:rPr>
          <w:sz w:val="30"/>
          <w:szCs w:val="30"/>
        </w:rPr>
        <w:t>0 of Methyl salicylate</w:t>
      </w:r>
    </w:p>
    <w:p w:rsidR="007F7B3A" w:rsidRPr="00A208B9" w:rsidRDefault="00AA1C67" w:rsidP="00A208B9">
      <w:pPr>
        <w:tabs>
          <w:tab w:val="left" w:pos="1134"/>
        </w:tabs>
        <w:spacing w:line="312" w:lineRule="auto"/>
        <w:ind w:firstLine="709"/>
        <w:jc w:val="both"/>
        <w:rPr>
          <w:sz w:val="30"/>
          <w:szCs w:val="30"/>
        </w:rPr>
      </w:pPr>
      <w:r w:rsidRPr="00AA1C67">
        <w:rPr>
          <w:sz w:val="30"/>
          <w:szCs w:val="30"/>
        </w:rPr>
        <w:tab/>
      </w:r>
      <w:r w:rsidRPr="00AA1C67">
        <w:rPr>
          <w:sz w:val="30"/>
          <w:szCs w:val="30"/>
        </w:rPr>
        <w:tab/>
      </w:r>
      <w:r w:rsidR="007F7B3A" w:rsidRPr="00A208B9">
        <w:rPr>
          <w:sz w:val="30"/>
          <w:szCs w:val="30"/>
        </w:rPr>
        <w:t>15</w:t>
      </w:r>
      <w:r>
        <w:rPr>
          <w:sz w:val="30"/>
          <w:szCs w:val="30"/>
        </w:rPr>
        <w:t>.</w:t>
      </w:r>
      <w:r w:rsidR="00CF31CD">
        <w:rPr>
          <w:sz w:val="30"/>
          <w:szCs w:val="30"/>
        </w:rPr>
        <w:t>0 of Turpentin</w:t>
      </w:r>
      <w:r w:rsidR="007F7B3A" w:rsidRPr="00A208B9">
        <w:rPr>
          <w:sz w:val="30"/>
          <w:szCs w:val="30"/>
        </w:rPr>
        <w:t>e oil</w:t>
      </w:r>
    </w:p>
    <w:p w:rsidR="007F7B3A" w:rsidRPr="00A208B9" w:rsidRDefault="00AA1C67" w:rsidP="00A208B9">
      <w:pPr>
        <w:tabs>
          <w:tab w:val="left" w:pos="1134"/>
        </w:tabs>
        <w:spacing w:line="312" w:lineRule="auto"/>
        <w:ind w:firstLine="709"/>
        <w:jc w:val="both"/>
        <w:rPr>
          <w:sz w:val="30"/>
          <w:szCs w:val="30"/>
        </w:rPr>
      </w:pPr>
      <w:r w:rsidRPr="00AA1C67">
        <w:rPr>
          <w:sz w:val="30"/>
          <w:szCs w:val="30"/>
        </w:rPr>
        <w:tab/>
      </w:r>
      <w:r w:rsidRPr="00AA1C67">
        <w:rPr>
          <w:sz w:val="30"/>
          <w:szCs w:val="30"/>
        </w:rPr>
        <w:tab/>
      </w:r>
      <w:r w:rsidR="007F7B3A" w:rsidRPr="00A208B9">
        <w:rPr>
          <w:sz w:val="30"/>
          <w:szCs w:val="30"/>
        </w:rPr>
        <w:t>Let it be mixed, given, designated:</w:t>
      </w:r>
    </w:p>
    <w:p w:rsidR="007F7B3A" w:rsidRPr="00A208B9" w:rsidRDefault="007F7B3A" w:rsidP="00A208B9">
      <w:pPr>
        <w:tabs>
          <w:tab w:val="left" w:pos="1134"/>
        </w:tabs>
        <w:spacing w:line="312" w:lineRule="auto"/>
        <w:ind w:firstLine="709"/>
        <w:jc w:val="both"/>
        <w:rPr>
          <w:sz w:val="30"/>
          <w:szCs w:val="30"/>
        </w:rPr>
      </w:pPr>
    </w:p>
    <w:p w:rsidR="007F7B3A" w:rsidRPr="00A208B9" w:rsidRDefault="007F7B3A" w:rsidP="00A208B9">
      <w:pPr>
        <w:tabs>
          <w:tab w:val="left" w:pos="1134"/>
        </w:tabs>
        <w:spacing w:line="312" w:lineRule="auto"/>
        <w:ind w:firstLine="709"/>
        <w:jc w:val="both"/>
        <w:rPr>
          <w:sz w:val="30"/>
          <w:szCs w:val="30"/>
        </w:rPr>
      </w:pPr>
      <w:r w:rsidRPr="00A208B9">
        <w:rPr>
          <w:sz w:val="30"/>
          <w:szCs w:val="30"/>
        </w:rPr>
        <w:t>Take:</w:t>
      </w:r>
      <w:r w:rsidR="00A208B9">
        <w:rPr>
          <w:sz w:val="30"/>
          <w:szCs w:val="30"/>
        </w:rPr>
        <w:t xml:space="preserve"> </w:t>
      </w:r>
      <w:r w:rsidRPr="00A208B9">
        <w:rPr>
          <w:sz w:val="30"/>
          <w:szCs w:val="30"/>
        </w:rPr>
        <w:t xml:space="preserve">55 ml of </w:t>
      </w:r>
      <w:r w:rsidR="00B92144">
        <w:rPr>
          <w:sz w:val="30"/>
          <w:szCs w:val="30"/>
        </w:rPr>
        <w:t>purified</w:t>
      </w:r>
      <w:r w:rsidRPr="00A208B9">
        <w:rPr>
          <w:sz w:val="30"/>
          <w:szCs w:val="30"/>
        </w:rPr>
        <w:t xml:space="preserve"> water</w:t>
      </w:r>
    </w:p>
    <w:p w:rsidR="007F7B3A" w:rsidRPr="00A208B9" w:rsidRDefault="00AA1C67" w:rsidP="00A208B9">
      <w:pPr>
        <w:tabs>
          <w:tab w:val="left" w:pos="1134"/>
        </w:tabs>
        <w:spacing w:line="312" w:lineRule="auto"/>
        <w:ind w:firstLine="709"/>
        <w:jc w:val="both"/>
        <w:rPr>
          <w:sz w:val="30"/>
          <w:szCs w:val="30"/>
        </w:rPr>
      </w:pPr>
      <w:r w:rsidRPr="00B92144">
        <w:rPr>
          <w:sz w:val="30"/>
          <w:szCs w:val="30"/>
        </w:rPr>
        <w:tab/>
      </w:r>
      <w:r w:rsidRPr="00B92144">
        <w:rPr>
          <w:sz w:val="30"/>
          <w:szCs w:val="30"/>
        </w:rPr>
        <w:tab/>
      </w:r>
      <w:r w:rsidR="007F7B3A" w:rsidRPr="00A208B9">
        <w:rPr>
          <w:sz w:val="30"/>
          <w:szCs w:val="30"/>
        </w:rPr>
        <w:t>30 ml 1:20 Sodium hydrocarbonate solution</w:t>
      </w:r>
    </w:p>
    <w:p w:rsidR="007F7B3A" w:rsidRPr="00A208B9" w:rsidRDefault="00AA1C67"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15 ml 1:10 Sodium hydrocarbonate solution</w:t>
      </w:r>
    </w:p>
    <w:p w:rsidR="007F7B3A" w:rsidRPr="00A208B9" w:rsidRDefault="00AA1C67"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0</w:t>
      </w:r>
      <w:r w:rsidR="00D166EB">
        <w:rPr>
          <w:sz w:val="30"/>
          <w:szCs w:val="30"/>
        </w:rPr>
        <w:t>.</w:t>
      </w:r>
      <w:r w:rsidR="007F7B3A" w:rsidRPr="00A208B9">
        <w:rPr>
          <w:sz w:val="30"/>
          <w:szCs w:val="30"/>
        </w:rPr>
        <w:t>5 of Menthol</w:t>
      </w:r>
    </w:p>
    <w:p w:rsidR="007F7B3A" w:rsidRPr="00A208B9" w:rsidRDefault="00AA1C67"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5 drops of</w:t>
      </w:r>
      <w:r w:rsidR="00A208B9">
        <w:rPr>
          <w:sz w:val="30"/>
          <w:szCs w:val="30"/>
        </w:rPr>
        <w:t xml:space="preserve"> </w:t>
      </w:r>
      <w:r w:rsidR="007F7B3A" w:rsidRPr="00A208B9">
        <w:rPr>
          <w:sz w:val="30"/>
          <w:szCs w:val="30"/>
        </w:rPr>
        <w:t>90% Aethanol</w:t>
      </w:r>
    </w:p>
    <w:p w:rsidR="007F7B3A" w:rsidRPr="00A208B9" w:rsidRDefault="00AA1C67" w:rsidP="00A208B9">
      <w:pPr>
        <w:tabs>
          <w:tab w:val="left" w:pos="1134"/>
        </w:tabs>
        <w:spacing w:line="312" w:lineRule="auto"/>
        <w:ind w:firstLine="709"/>
        <w:jc w:val="both"/>
        <w:rPr>
          <w:sz w:val="30"/>
          <w:szCs w:val="30"/>
        </w:rPr>
      </w:pPr>
      <w:r w:rsidRPr="00C31E18">
        <w:rPr>
          <w:sz w:val="30"/>
          <w:szCs w:val="30"/>
        </w:rPr>
        <w:tab/>
      </w:r>
      <w:r w:rsidRPr="00C31E18">
        <w:rPr>
          <w:sz w:val="30"/>
          <w:szCs w:val="30"/>
        </w:rPr>
        <w:tab/>
      </w:r>
      <w:r w:rsidR="007F7B3A" w:rsidRPr="00A208B9">
        <w:rPr>
          <w:sz w:val="30"/>
          <w:szCs w:val="30"/>
        </w:rPr>
        <w:t>Mix</w:t>
      </w:r>
      <w:r w:rsidR="00D166EB">
        <w:rPr>
          <w:sz w:val="30"/>
          <w:szCs w:val="30"/>
        </w:rPr>
        <w:t xml:space="preserve">. </w:t>
      </w:r>
      <w:r w:rsidR="007F7B3A" w:rsidRPr="00A208B9">
        <w:rPr>
          <w:sz w:val="30"/>
          <w:szCs w:val="30"/>
        </w:rPr>
        <w:t>Give</w:t>
      </w:r>
      <w:r w:rsidR="00D166EB">
        <w:rPr>
          <w:sz w:val="30"/>
          <w:szCs w:val="30"/>
        </w:rPr>
        <w:t xml:space="preserve">. </w:t>
      </w:r>
      <w:r w:rsidR="007F7B3A" w:rsidRPr="00A208B9">
        <w:rPr>
          <w:sz w:val="30"/>
          <w:szCs w:val="30"/>
        </w:rPr>
        <w:t>Designate:</w:t>
      </w:r>
    </w:p>
    <w:p w:rsidR="00AC1681" w:rsidRDefault="00AC1681" w:rsidP="007B7357">
      <w:pPr>
        <w:jc w:val="center"/>
        <w:rPr>
          <w:b/>
          <w:sz w:val="28"/>
          <w:szCs w:val="28"/>
          <w:lang w:eastAsia="ru-RU"/>
        </w:rPr>
      </w:pPr>
      <w:r>
        <w:rPr>
          <w:b/>
          <w:sz w:val="28"/>
          <w:szCs w:val="28"/>
          <w:lang w:eastAsia="ru-RU"/>
        </w:rPr>
        <w:lastRenderedPageBreak/>
        <w:t>LATIN SAYINGS AND PROFESSIONAL EXPRESSIONS</w:t>
      </w:r>
    </w:p>
    <w:p w:rsidR="00AC1681" w:rsidRPr="00AC1681" w:rsidRDefault="00AC1681" w:rsidP="007B7357">
      <w:pPr>
        <w:jc w:val="center"/>
        <w:rPr>
          <w:b/>
          <w:sz w:val="28"/>
          <w:szCs w:val="28"/>
          <w:lang w:eastAsia="ru-RU"/>
        </w:rPr>
      </w:pPr>
    </w:p>
    <w:p w:rsidR="00DE02FC" w:rsidRDefault="00AC1681" w:rsidP="003479C1">
      <w:pPr>
        <w:numPr>
          <w:ilvl w:val="0"/>
          <w:numId w:val="106"/>
        </w:numPr>
        <w:tabs>
          <w:tab w:val="num" w:pos="0"/>
        </w:tabs>
        <w:ind w:left="0" w:firstLine="360"/>
        <w:jc w:val="both"/>
        <w:rPr>
          <w:sz w:val="28"/>
          <w:szCs w:val="28"/>
          <w:lang w:eastAsia="ru-RU"/>
        </w:rPr>
      </w:pPr>
      <w:r w:rsidRPr="00AC1681">
        <w:rPr>
          <w:b/>
          <w:i/>
          <w:sz w:val="28"/>
          <w:szCs w:val="28"/>
          <w:lang w:eastAsia="ru-RU"/>
        </w:rPr>
        <w:t>Non est medicina sine lingua Latina</w:t>
      </w:r>
      <w:r w:rsidRPr="00AC1681">
        <w:rPr>
          <w:sz w:val="28"/>
          <w:szCs w:val="28"/>
          <w:lang w:eastAsia="ru-RU"/>
        </w:rPr>
        <w:t xml:space="preserve"> – There is no medicine without the </w:t>
      </w:r>
      <w:r w:rsidR="00DE02FC">
        <w:rPr>
          <w:sz w:val="28"/>
          <w:szCs w:val="28"/>
          <w:lang w:eastAsia="ru-RU"/>
        </w:rPr>
        <w:t xml:space="preserve"> </w:t>
      </w:r>
    </w:p>
    <w:p w:rsidR="00AC1681" w:rsidRPr="00AC1681" w:rsidRDefault="00DE02FC" w:rsidP="00DE02FC">
      <w:pPr>
        <w:tabs>
          <w:tab w:val="num" w:pos="644"/>
        </w:tabs>
        <w:ind w:left="360"/>
        <w:jc w:val="both"/>
        <w:rPr>
          <w:sz w:val="28"/>
          <w:szCs w:val="28"/>
          <w:lang w:eastAsia="ru-RU"/>
        </w:rPr>
      </w:pPr>
      <w:r>
        <w:rPr>
          <w:b/>
          <w:i/>
          <w:sz w:val="28"/>
          <w:szCs w:val="28"/>
          <w:lang w:eastAsia="ru-RU"/>
        </w:rPr>
        <w:t xml:space="preserve">                                                                </w:t>
      </w:r>
      <w:r w:rsidR="00AC1681" w:rsidRPr="00AC1681">
        <w:rPr>
          <w:sz w:val="28"/>
          <w:szCs w:val="28"/>
          <w:lang w:eastAsia="ru-RU"/>
        </w:rPr>
        <w:t>Latin language</w:t>
      </w:r>
    </w:p>
    <w:p w:rsidR="00DE02FC" w:rsidRDefault="00AC1681" w:rsidP="003479C1">
      <w:pPr>
        <w:numPr>
          <w:ilvl w:val="0"/>
          <w:numId w:val="106"/>
        </w:numPr>
        <w:jc w:val="both"/>
        <w:rPr>
          <w:sz w:val="28"/>
          <w:szCs w:val="28"/>
          <w:lang w:eastAsia="ru-RU"/>
        </w:rPr>
      </w:pPr>
      <w:r w:rsidRPr="00AC1681">
        <w:rPr>
          <w:sz w:val="28"/>
          <w:szCs w:val="28"/>
          <w:lang w:eastAsia="ru-RU"/>
        </w:rPr>
        <w:t xml:space="preserve"> </w:t>
      </w:r>
      <w:r w:rsidRPr="00AC1681">
        <w:rPr>
          <w:b/>
          <w:i/>
          <w:sz w:val="28"/>
          <w:szCs w:val="28"/>
          <w:lang w:eastAsia="ru-RU"/>
        </w:rPr>
        <w:t>Feci quod potui, faciant meliora potentes</w:t>
      </w:r>
      <w:r w:rsidRPr="00AC1681">
        <w:rPr>
          <w:sz w:val="28"/>
          <w:szCs w:val="28"/>
          <w:lang w:eastAsia="ru-RU"/>
        </w:rPr>
        <w:t xml:space="preserve"> – I’ve done what I could let the </w:t>
      </w:r>
    </w:p>
    <w:p w:rsidR="00AC1681" w:rsidRPr="00AC1681" w:rsidRDefault="00DE02FC" w:rsidP="00DE02FC">
      <w:pPr>
        <w:ind w:left="644"/>
        <w:jc w:val="both"/>
        <w:rPr>
          <w:sz w:val="28"/>
          <w:szCs w:val="28"/>
          <w:lang w:eastAsia="ru-RU"/>
        </w:rPr>
      </w:pPr>
      <w:r>
        <w:rPr>
          <w:sz w:val="28"/>
          <w:szCs w:val="28"/>
          <w:lang w:eastAsia="ru-RU"/>
        </w:rPr>
        <w:t xml:space="preserve">                                                            </w:t>
      </w:r>
      <w:r w:rsidR="00AC1681" w:rsidRPr="00AC1681">
        <w:rPr>
          <w:sz w:val="28"/>
          <w:szCs w:val="28"/>
          <w:lang w:eastAsia="ru-RU"/>
        </w:rPr>
        <w:t>one who can do it better.</w:t>
      </w:r>
    </w:p>
    <w:p w:rsidR="00AC1681" w:rsidRPr="00AC1681" w:rsidRDefault="00AC1681" w:rsidP="003479C1">
      <w:pPr>
        <w:numPr>
          <w:ilvl w:val="0"/>
          <w:numId w:val="106"/>
        </w:numPr>
        <w:tabs>
          <w:tab w:val="num" w:pos="644"/>
        </w:tabs>
        <w:jc w:val="both"/>
        <w:rPr>
          <w:sz w:val="28"/>
          <w:szCs w:val="28"/>
          <w:lang w:eastAsia="ru-RU"/>
        </w:rPr>
      </w:pPr>
      <w:r w:rsidRPr="00AC1681">
        <w:rPr>
          <w:b/>
          <w:i/>
          <w:sz w:val="28"/>
          <w:szCs w:val="28"/>
          <w:lang w:eastAsia="ru-RU"/>
        </w:rPr>
        <w:t>Cogito,ergo sum</w:t>
      </w:r>
      <w:r w:rsidRPr="00AC1681">
        <w:rPr>
          <w:sz w:val="28"/>
          <w:szCs w:val="28"/>
          <w:lang w:eastAsia="ru-RU"/>
        </w:rPr>
        <w:t xml:space="preserve"> – I’m thinking – it means I’m existing</w:t>
      </w:r>
    </w:p>
    <w:p w:rsidR="00DE02FC" w:rsidRPr="00DE02FC" w:rsidRDefault="00AC1681" w:rsidP="003479C1">
      <w:pPr>
        <w:numPr>
          <w:ilvl w:val="0"/>
          <w:numId w:val="106"/>
        </w:numPr>
        <w:jc w:val="both"/>
        <w:rPr>
          <w:b/>
          <w:sz w:val="28"/>
          <w:szCs w:val="28"/>
          <w:lang w:eastAsia="ru-RU"/>
        </w:rPr>
      </w:pPr>
      <w:r w:rsidRPr="00AC1681">
        <w:rPr>
          <w:b/>
          <w:i/>
          <w:sz w:val="28"/>
          <w:szCs w:val="28"/>
          <w:lang w:eastAsia="ru-RU"/>
        </w:rPr>
        <w:t>Per aspera ad astra</w:t>
      </w:r>
      <w:r w:rsidRPr="00AC1681">
        <w:rPr>
          <w:sz w:val="28"/>
          <w:szCs w:val="28"/>
          <w:lang w:eastAsia="ru-RU"/>
        </w:rPr>
        <w:t xml:space="preserve"> –Through thorns – to stars (through difficulties – to </w:t>
      </w:r>
    </w:p>
    <w:p w:rsidR="00AC1681" w:rsidRPr="00AC1681" w:rsidRDefault="00DE02FC" w:rsidP="00DE02FC">
      <w:pPr>
        <w:ind w:left="644"/>
        <w:jc w:val="both"/>
        <w:rPr>
          <w:b/>
          <w:sz w:val="28"/>
          <w:szCs w:val="28"/>
          <w:lang w:eastAsia="ru-RU"/>
        </w:rPr>
      </w:pPr>
      <w:r>
        <w:rPr>
          <w:b/>
          <w:i/>
          <w:sz w:val="28"/>
          <w:szCs w:val="28"/>
          <w:lang w:eastAsia="ru-RU"/>
        </w:rPr>
        <w:t xml:space="preserve">                                 </w:t>
      </w:r>
      <w:r w:rsidR="00AC1681" w:rsidRPr="00AC1681">
        <w:rPr>
          <w:sz w:val="28"/>
          <w:szCs w:val="28"/>
          <w:lang w:eastAsia="ru-RU"/>
        </w:rPr>
        <w:t>success)</w:t>
      </w:r>
    </w:p>
    <w:p w:rsidR="00AC1681" w:rsidRPr="00AC1681" w:rsidRDefault="00AC1681" w:rsidP="003479C1">
      <w:pPr>
        <w:numPr>
          <w:ilvl w:val="0"/>
          <w:numId w:val="106"/>
        </w:numPr>
        <w:tabs>
          <w:tab w:val="num" w:pos="644"/>
        </w:tabs>
        <w:jc w:val="both"/>
        <w:rPr>
          <w:b/>
          <w:sz w:val="28"/>
          <w:szCs w:val="28"/>
          <w:lang w:eastAsia="ru-RU"/>
        </w:rPr>
      </w:pPr>
      <w:r w:rsidRPr="00AC1681">
        <w:rPr>
          <w:b/>
          <w:i/>
          <w:sz w:val="28"/>
          <w:szCs w:val="28"/>
          <w:lang w:eastAsia="ru-RU"/>
        </w:rPr>
        <w:t>Lapsus linguae –</w:t>
      </w:r>
      <w:r w:rsidRPr="00AC1681">
        <w:rPr>
          <w:sz w:val="28"/>
          <w:szCs w:val="28"/>
          <w:lang w:eastAsia="ru-RU"/>
        </w:rPr>
        <w:t xml:space="preserve"> The slip of the tongue</w:t>
      </w:r>
    </w:p>
    <w:p w:rsidR="00DE02FC" w:rsidRPr="00DE02FC" w:rsidRDefault="00AC1681" w:rsidP="003479C1">
      <w:pPr>
        <w:numPr>
          <w:ilvl w:val="0"/>
          <w:numId w:val="106"/>
        </w:numPr>
        <w:jc w:val="both"/>
        <w:rPr>
          <w:b/>
          <w:sz w:val="28"/>
          <w:szCs w:val="28"/>
          <w:lang w:eastAsia="ru-RU"/>
        </w:rPr>
      </w:pPr>
      <w:r w:rsidRPr="00AC1681">
        <w:rPr>
          <w:sz w:val="28"/>
          <w:szCs w:val="28"/>
          <w:lang w:eastAsia="ru-RU"/>
        </w:rPr>
        <w:t xml:space="preserve"> </w:t>
      </w:r>
      <w:r w:rsidRPr="00AC1681">
        <w:rPr>
          <w:b/>
          <w:i/>
          <w:sz w:val="28"/>
          <w:szCs w:val="28"/>
          <w:lang w:eastAsia="ru-RU"/>
        </w:rPr>
        <w:t>Nosce te ipsum</w:t>
      </w:r>
      <w:r w:rsidRPr="00AC1681">
        <w:rPr>
          <w:sz w:val="28"/>
          <w:szCs w:val="28"/>
          <w:lang w:eastAsia="ru-RU"/>
        </w:rPr>
        <w:t xml:space="preserve">  (Socrates) – Cognize yourself!  (Inscription on the </w:t>
      </w:r>
      <w:r w:rsidR="00DE02FC">
        <w:rPr>
          <w:sz w:val="28"/>
          <w:szCs w:val="28"/>
          <w:lang w:eastAsia="ru-RU"/>
        </w:rPr>
        <w:t xml:space="preserve"> </w:t>
      </w:r>
    </w:p>
    <w:p w:rsidR="00AC1681" w:rsidRPr="00AC1681" w:rsidRDefault="00DE02FC" w:rsidP="00DE02FC">
      <w:pPr>
        <w:ind w:left="644"/>
        <w:jc w:val="both"/>
        <w:rPr>
          <w:b/>
          <w:sz w:val="28"/>
          <w:szCs w:val="28"/>
          <w:lang w:eastAsia="ru-RU"/>
        </w:rPr>
      </w:pPr>
      <w:r>
        <w:rPr>
          <w:sz w:val="28"/>
          <w:szCs w:val="28"/>
          <w:lang w:eastAsia="ru-RU"/>
        </w:rPr>
        <w:t xml:space="preserve">                                              </w:t>
      </w:r>
      <w:r w:rsidR="00AC1681" w:rsidRPr="00AC1681">
        <w:rPr>
          <w:sz w:val="28"/>
          <w:szCs w:val="28"/>
          <w:lang w:eastAsia="ru-RU"/>
        </w:rPr>
        <w:t>frontons of ancient anatomical theatres)</w:t>
      </w:r>
    </w:p>
    <w:p w:rsidR="00AC1681" w:rsidRPr="00AC1681" w:rsidRDefault="00AC1681" w:rsidP="003479C1">
      <w:pPr>
        <w:numPr>
          <w:ilvl w:val="0"/>
          <w:numId w:val="106"/>
        </w:numPr>
        <w:tabs>
          <w:tab w:val="num" w:pos="644"/>
        </w:tabs>
        <w:jc w:val="both"/>
        <w:rPr>
          <w:b/>
          <w:sz w:val="28"/>
          <w:szCs w:val="28"/>
          <w:lang w:eastAsia="ru-RU"/>
        </w:rPr>
      </w:pPr>
      <w:r w:rsidRPr="00AC1681">
        <w:rPr>
          <w:b/>
          <w:i/>
          <w:sz w:val="28"/>
          <w:szCs w:val="28"/>
          <w:lang w:eastAsia="ru-RU"/>
        </w:rPr>
        <w:t>Exitus letalis</w:t>
      </w:r>
      <w:r w:rsidRPr="00AC1681">
        <w:rPr>
          <w:sz w:val="28"/>
          <w:szCs w:val="28"/>
          <w:lang w:eastAsia="ru-RU"/>
        </w:rPr>
        <w:t xml:space="preserve"> – Lethal exit, death</w:t>
      </w:r>
    </w:p>
    <w:p w:rsidR="00DE02FC" w:rsidRPr="00DE02FC" w:rsidRDefault="00AC1681" w:rsidP="003479C1">
      <w:pPr>
        <w:numPr>
          <w:ilvl w:val="0"/>
          <w:numId w:val="106"/>
        </w:numPr>
        <w:jc w:val="both"/>
        <w:rPr>
          <w:b/>
          <w:sz w:val="28"/>
          <w:szCs w:val="28"/>
          <w:lang w:eastAsia="ru-RU"/>
        </w:rPr>
      </w:pPr>
      <w:r w:rsidRPr="00AC1681">
        <w:rPr>
          <w:b/>
          <w:i/>
          <w:sz w:val="28"/>
          <w:szCs w:val="28"/>
          <w:lang w:eastAsia="ru-RU"/>
        </w:rPr>
        <w:t xml:space="preserve"> Omnia mea mecum porto</w:t>
      </w:r>
      <w:r w:rsidRPr="00AC1681">
        <w:rPr>
          <w:sz w:val="28"/>
          <w:szCs w:val="28"/>
          <w:lang w:eastAsia="ru-RU"/>
        </w:rPr>
        <w:t xml:space="preserve"> (Biant) – my everything I have with me –</w:t>
      </w:r>
    </w:p>
    <w:p w:rsidR="00AC1681" w:rsidRPr="00AC1681" w:rsidRDefault="00DE02FC" w:rsidP="00DE02FC">
      <w:pPr>
        <w:ind w:left="644"/>
        <w:jc w:val="both"/>
        <w:rPr>
          <w:b/>
          <w:sz w:val="28"/>
          <w:szCs w:val="28"/>
          <w:lang w:eastAsia="ru-RU"/>
        </w:rPr>
      </w:pPr>
      <w:r>
        <w:rPr>
          <w:b/>
          <w:i/>
          <w:sz w:val="28"/>
          <w:szCs w:val="28"/>
          <w:lang w:eastAsia="ru-RU"/>
        </w:rPr>
        <w:t xml:space="preserve">                                           </w:t>
      </w:r>
      <w:r w:rsidR="00AC1681" w:rsidRPr="00AC1681">
        <w:rPr>
          <w:sz w:val="28"/>
          <w:szCs w:val="28"/>
          <w:lang w:eastAsia="ru-RU"/>
        </w:rPr>
        <w:t xml:space="preserve"> (The real treasure of a man is his inner dignity)</w:t>
      </w:r>
    </w:p>
    <w:p w:rsidR="00AC1681" w:rsidRPr="00AC1681" w:rsidRDefault="00AC1681" w:rsidP="003479C1">
      <w:pPr>
        <w:numPr>
          <w:ilvl w:val="0"/>
          <w:numId w:val="106"/>
        </w:numPr>
        <w:tabs>
          <w:tab w:val="num" w:pos="644"/>
        </w:tabs>
        <w:jc w:val="both"/>
        <w:rPr>
          <w:b/>
          <w:sz w:val="28"/>
          <w:szCs w:val="28"/>
          <w:lang w:eastAsia="ru-RU"/>
        </w:rPr>
      </w:pPr>
      <w:r w:rsidRPr="00AC1681">
        <w:rPr>
          <w:sz w:val="28"/>
          <w:szCs w:val="28"/>
          <w:lang w:eastAsia="ru-RU"/>
        </w:rPr>
        <w:t xml:space="preserve"> </w:t>
      </w:r>
      <w:r w:rsidRPr="00AC1681">
        <w:rPr>
          <w:b/>
          <w:i/>
          <w:sz w:val="28"/>
          <w:szCs w:val="28"/>
          <w:lang w:eastAsia="ru-RU"/>
        </w:rPr>
        <w:t>Omne principium difficile</w:t>
      </w:r>
      <w:r w:rsidRPr="00AC1681">
        <w:rPr>
          <w:sz w:val="28"/>
          <w:szCs w:val="28"/>
          <w:lang w:eastAsia="ru-RU"/>
        </w:rPr>
        <w:t xml:space="preserve"> – Every beginning is difficult</w:t>
      </w:r>
    </w:p>
    <w:p w:rsidR="00AC1681" w:rsidRPr="00AC1681" w:rsidRDefault="00AC1681" w:rsidP="003479C1">
      <w:pPr>
        <w:numPr>
          <w:ilvl w:val="0"/>
          <w:numId w:val="106"/>
        </w:numPr>
        <w:tabs>
          <w:tab w:val="num" w:pos="644"/>
        </w:tabs>
        <w:jc w:val="both"/>
        <w:rPr>
          <w:b/>
          <w:sz w:val="28"/>
          <w:szCs w:val="28"/>
          <w:lang w:eastAsia="ru-RU"/>
        </w:rPr>
      </w:pPr>
      <w:r>
        <w:rPr>
          <w:sz w:val="28"/>
          <w:szCs w:val="28"/>
          <w:lang w:eastAsia="ru-RU"/>
        </w:rPr>
        <w:t xml:space="preserve"> </w:t>
      </w:r>
      <w:r w:rsidRPr="00AC1681">
        <w:rPr>
          <w:b/>
          <w:i/>
          <w:sz w:val="28"/>
          <w:szCs w:val="28"/>
          <w:lang w:eastAsia="ru-RU"/>
        </w:rPr>
        <w:t>Non progredi est regredi</w:t>
      </w:r>
      <w:r w:rsidRPr="00AC1681">
        <w:rPr>
          <w:sz w:val="28"/>
          <w:szCs w:val="28"/>
          <w:lang w:eastAsia="ru-RU"/>
        </w:rPr>
        <w:t xml:space="preserve"> – Not to move forward is to move backward</w:t>
      </w:r>
    </w:p>
    <w:p w:rsidR="00DE02FC" w:rsidRDefault="00AC1681" w:rsidP="003479C1">
      <w:pPr>
        <w:numPr>
          <w:ilvl w:val="0"/>
          <w:numId w:val="106"/>
        </w:numPr>
        <w:jc w:val="both"/>
        <w:rPr>
          <w:sz w:val="28"/>
          <w:szCs w:val="28"/>
          <w:lang w:eastAsia="ru-RU"/>
        </w:rPr>
      </w:pPr>
      <w:r>
        <w:rPr>
          <w:sz w:val="28"/>
          <w:szCs w:val="28"/>
          <w:lang w:eastAsia="ru-RU"/>
        </w:rPr>
        <w:t xml:space="preserve"> </w:t>
      </w:r>
      <w:r w:rsidRPr="00AC1681">
        <w:rPr>
          <w:b/>
          <w:i/>
          <w:sz w:val="28"/>
          <w:szCs w:val="28"/>
          <w:lang w:eastAsia="ru-RU"/>
        </w:rPr>
        <w:t>Amore, more, ore, re probantur amicitiae</w:t>
      </w:r>
      <w:r w:rsidRPr="00AC1681">
        <w:rPr>
          <w:sz w:val="28"/>
          <w:szCs w:val="28"/>
          <w:lang w:eastAsia="ru-RU"/>
        </w:rPr>
        <w:t xml:space="preserve"> – friendship is tested by love, </w:t>
      </w:r>
    </w:p>
    <w:p w:rsidR="00AC1681" w:rsidRPr="00AC1681" w:rsidRDefault="00DE02FC" w:rsidP="00DE02FC">
      <w:pPr>
        <w:ind w:left="644"/>
        <w:jc w:val="both"/>
        <w:rPr>
          <w:sz w:val="28"/>
          <w:szCs w:val="28"/>
          <w:lang w:eastAsia="ru-RU"/>
        </w:rPr>
      </w:pPr>
      <w:r>
        <w:rPr>
          <w:sz w:val="28"/>
          <w:szCs w:val="28"/>
          <w:lang w:eastAsia="ru-RU"/>
        </w:rPr>
        <w:t xml:space="preserve">                                                                    </w:t>
      </w:r>
      <w:r w:rsidR="00AC1681" w:rsidRPr="00AC1681">
        <w:rPr>
          <w:sz w:val="28"/>
          <w:szCs w:val="28"/>
          <w:lang w:eastAsia="ru-RU"/>
        </w:rPr>
        <w:t>behavior, word, and deed</w:t>
      </w:r>
    </w:p>
    <w:p w:rsidR="00AC1681" w:rsidRPr="00AC1681" w:rsidRDefault="00DE02FC" w:rsidP="003479C1">
      <w:pPr>
        <w:numPr>
          <w:ilvl w:val="0"/>
          <w:numId w:val="106"/>
        </w:numPr>
        <w:tabs>
          <w:tab w:val="num" w:pos="644"/>
        </w:tabs>
        <w:jc w:val="both"/>
        <w:rPr>
          <w:b/>
          <w:sz w:val="28"/>
          <w:szCs w:val="28"/>
          <w:lang w:eastAsia="ru-RU"/>
        </w:rPr>
      </w:pPr>
      <w:r>
        <w:rPr>
          <w:sz w:val="28"/>
          <w:szCs w:val="28"/>
          <w:lang w:eastAsia="ru-RU"/>
        </w:rPr>
        <w:t xml:space="preserve"> </w:t>
      </w:r>
      <w:r w:rsidR="00AC1681" w:rsidRPr="00AC1681">
        <w:rPr>
          <w:b/>
          <w:i/>
          <w:sz w:val="28"/>
          <w:szCs w:val="28"/>
          <w:lang w:eastAsia="ru-RU"/>
        </w:rPr>
        <w:t>Status quo</w:t>
      </w:r>
      <w:r w:rsidR="00AC1681" w:rsidRPr="00AC1681">
        <w:rPr>
          <w:sz w:val="28"/>
          <w:szCs w:val="28"/>
          <w:lang w:eastAsia="ru-RU"/>
        </w:rPr>
        <w:t xml:space="preserve"> – The existing (present) state</w:t>
      </w:r>
    </w:p>
    <w:p w:rsidR="00DE02FC" w:rsidRPr="00DE02FC" w:rsidRDefault="00DE02FC" w:rsidP="003479C1">
      <w:pPr>
        <w:numPr>
          <w:ilvl w:val="0"/>
          <w:numId w:val="106"/>
        </w:numPr>
        <w:jc w:val="both"/>
        <w:rPr>
          <w:b/>
          <w:sz w:val="28"/>
          <w:szCs w:val="28"/>
          <w:lang w:eastAsia="ru-RU"/>
        </w:rPr>
      </w:pPr>
      <w:r>
        <w:rPr>
          <w:sz w:val="28"/>
          <w:szCs w:val="28"/>
          <w:lang w:eastAsia="ru-RU"/>
        </w:rPr>
        <w:t xml:space="preserve"> </w:t>
      </w:r>
      <w:r w:rsidR="00AC1681" w:rsidRPr="00AC1681">
        <w:rPr>
          <w:b/>
          <w:i/>
          <w:sz w:val="28"/>
          <w:szCs w:val="28"/>
          <w:lang w:eastAsia="ru-RU"/>
        </w:rPr>
        <w:t>Tabula rasa</w:t>
      </w:r>
      <w:r w:rsidR="00AC1681" w:rsidRPr="00AC1681">
        <w:rPr>
          <w:sz w:val="28"/>
          <w:szCs w:val="28"/>
          <w:lang w:eastAsia="ru-RU"/>
        </w:rPr>
        <w:t xml:space="preserve"> – A clean board (may be addressed to a person, who knows </w:t>
      </w:r>
    </w:p>
    <w:p w:rsidR="00AC1681" w:rsidRPr="00AC1681" w:rsidRDefault="00DE02FC" w:rsidP="00DE02FC">
      <w:pPr>
        <w:ind w:left="644"/>
        <w:jc w:val="both"/>
        <w:rPr>
          <w:b/>
          <w:sz w:val="28"/>
          <w:szCs w:val="28"/>
          <w:lang w:eastAsia="ru-RU"/>
        </w:rPr>
      </w:pPr>
      <w:r>
        <w:rPr>
          <w:sz w:val="28"/>
          <w:szCs w:val="28"/>
          <w:lang w:eastAsia="ru-RU"/>
        </w:rPr>
        <w:t xml:space="preserve">                       </w:t>
      </w:r>
      <w:r w:rsidR="00AC1681" w:rsidRPr="00AC1681">
        <w:rPr>
          <w:sz w:val="28"/>
          <w:szCs w:val="28"/>
          <w:lang w:eastAsia="ru-RU"/>
        </w:rPr>
        <w:t>nothing in a certain field of activities)</w:t>
      </w:r>
    </w:p>
    <w:p w:rsidR="00DE02FC" w:rsidRPr="00DE02FC" w:rsidRDefault="00DE02FC" w:rsidP="003479C1">
      <w:pPr>
        <w:numPr>
          <w:ilvl w:val="0"/>
          <w:numId w:val="106"/>
        </w:numPr>
        <w:jc w:val="both"/>
        <w:rPr>
          <w:b/>
          <w:sz w:val="28"/>
          <w:szCs w:val="28"/>
          <w:lang w:eastAsia="ru-RU"/>
        </w:rPr>
      </w:pPr>
      <w:r>
        <w:rPr>
          <w:sz w:val="28"/>
          <w:szCs w:val="28"/>
          <w:lang w:eastAsia="ru-RU"/>
        </w:rPr>
        <w:t xml:space="preserve"> </w:t>
      </w:r>
      <w:r w:rsidR="00AC1681" w:rsidRPr="00AC1681">
        <w:rPr>
          <w:b/>
          <w:i/>
          <w:sz w:val="28"/>
          <w:szCs w:val="28"/>
          <w:lang w:eastAsia="ru-RU"/>
        </w:rPr>
        <w:t>Terra incognita</w:t>
      </w:r>
      <w:r w:rsidR="00AC1681" w:rsidRPr="00AC1681">
        <w:rPr>
          <w:sz w:val="28"/>
          <w:szCs w:val="28"/>
          <w:lang w:eastAsia="ru-RU"/>
        </w:rPr>
        <w:t xml:space="preserve"> – An unknown land (an unknown field of knowledge is </w:t>
      </w:r>
    </w:p>
    <w:p w:rsidR="00AC1681" w:rsidRPr="00AC1681" w:rsidRDefault="00DE02FC" w:rsidP="00DE02FC">
      <w:pPr>
        <w:ind w:left="644"/>
        <w:jc w:val="both"/>
        <w:rPr>
          <w:b/>
          <w:sz w:val="28"/>
          <w:szCs w:val="28"/>
          <w:lang w:eastAsia="ru-RU"/>
        </w:rPr>
      </w:pPr>
      <w:r>
        <w:rPr>
          <w:sz w:val="28"/>
          <w:szCs w:val="28"/>
          <w:lang w:eastAsia="ru-RU"/>
        </w:rPr>
        <w:t xml:space="preserve">                            </w:t>
      </w:r>
      <w:r w:rsidR="00AC1681" w:rsidRPr="00AC1681">
        <w:rPr>
          <w:sz w:val="28"/>
          <w:szCs w:val="28"/>
          <w:lang w:eastAsia="ru-RU"/>
        </w:rPr>
        <w:t>implied)</w:t>
      </w:r>
    </w:p>
    <w:p w:rsidR="00AC1681" w:rsidRPr="00AC1681" w:rsidRDefault="00AC1681" w:rsidP="003479C1">
      <w:pPr>
        <w:numPr>
          <w:ilvl w:val="0"/>
          <w:numId w:val="106"/>
        </w:numPr>
        <w:tabs>
          <w:tab w:val="num" w:pos="644"/>
        </w:tabs>
        <w:jc w:val="both"/>
        <w:rPr>
          <w:b/>
          <w:sz w:val="28"/>
          <w:szCs w:val="28"/>
          <w:lang w:eastAsia="ru-RU"/>
        </w:rPr>
      </w:pPr>
      <w:r w:rsidRPr="00AC1681">
        <w:rPr>
          <w:sz w:val="28"/>
          <w:szCs w:val="28"/>
          <w:lang w:eastAsia="ru-RU"/>
        </w:rPr>
        <w:t xml:space="preserve"> </w:t>
      </w:r>
      <w:r w:rsidRPr="00AC1681">
        <w:rPr>
          <w:b/>
          <w:i/>
          <w:sz w:val="28"/>
          <w:szCs w:val="28"/>
          <w:lang w:eastAsia="ru-RU"/>
        </w:rPr>
        <w:t>Usus est optimus magister</w:t>
      </w:r>
      <w:r w:rsidRPr="00AC1681">
        <w:rPr>
          <w:sz w:val="28"/>
          <w:szCs w:val="28"/>
          <w:lang w:eastAsia="ru-RU"/>
        </w:rPr>
        <w:t xml:space="preserve"> – Experience (usage) is the best teacher </w:t>
      </w:r>
    </w:p>
    <w:p w:rsidR="00AC1681" w:rsidRPr="00AC1681" w:rsidRDefault="00DE02FC" w:rsidP="003479C1">
      <w:pPr>
        <w:numPr>
          <w:ilvl w:val="0"/>
          <w:numId w:val="106"/>
        </w:numPr>
        <w:tabs>
          <w:tab w:val="num" w:pos="644"/>
        </w:tabs>
        <w:jc w:val="both"/>
        <w:rPr>
          <w:b/>
          <w:sz w:val="28"/>
          <w:szCs w:val="28"/>
          <w:lang w:eastAsia="ru-RU"/>
        </w:rPr>
      </w:pPr>
      <w:r>
        <w:rPr>
          <w:sz w:val="28"/>
          <w:szCs w:val="28"/>
          <w:lang w:eastAsia="ru-RU"/>
        </w:rPr>
        <w:t xml:space="preserve"> </w:t>
      </w:r>
      <w:r w:rsidR="00AC1681" w:rsidRPr="00AC1681">
        <w:rPr>
          <w:b/>
          <w:i/>
          <w:sz w:val="28"/>
          <w:szCs w:val="28"/>
          <w:lang w:eastAsia="ru-RU"/>
        </w:rPr>
        <w:t>Ars longa, vita brevis est</w:t>
      </w:r>
      <w:r w:rsidR="00AC1681" w:rsidRPr="00AC1681">
        <w:rPr>
          <w:sz w:val="28"/>
          <w:szCs w:val="28"/>
          <w:lang w:eastAsia="ru-RU"/>
        </w:rPr>
        <w:t xml:space="preserve"> – art is eternal, </w:t>
      </w:r>
      <w:r>
        <w:rPr>
          <w:sz w:val="28"/>
          <w:szCs w:val="28"/>
          <w:lang w:eastAsia="ru-RU"/>
        </w:rPr>
        <w:t>and</w:t>
      </w:r>
      <w:r w:rsidR="00AC1681" w:rsidRPr="00AC1681">
        <w:rPr>
          <w:sz w:val="28"/>
          <w:szCs w:val="28"/>
          <w:lang w:eastAsia="ru-RU"/>
        </w:rPr>
        <w:t xml:space="preserve"> life is passing (short)</w:t>
      </w:r>
    </w:p>
    <w:p w:rsidR="00AC1681" w:rsidRPr="00AC1681" w:rsidRDefault="00AC1681" w:rsidP="003479C1">
      <w:pPr>
        <w:numPr>
          <w:ilvl w:val="0"/>
          <w:numId w:val="106"/>
        </w:numPr>
        <w:tabs>
          <w:tab w:val="num" w:pos="644"/>
        </w:tabs>
        <w:jc w:val="both"/>
        <w:rPr>
          <w:b/>
          <w:sz w:val="28"/>
          <w:szCs w:val="28"/>
          <w:lang w:eastAsia="ru-RU"/>
        </w:rPr>
      </w:pPr>
      <w:r w:rsidRPr="00AC1681">
        <w:rPr>
          <w:sz w:val="28"/>
          <w:szCs w:val="28"/>
          <w:lang w:eastAsia="ru-RU"/>
        </w:rPr>
        <w:t xml:space="preserve"> </w:t>
      </w:r>
      <w:r w:rsidRPr="00AC1681">
        <w:rPr>
          <w:b/>
          <w:i/>
          <w:sz w:val="28"/>
          <w:szCs w:val="28"/>
          <w:lang w:eastAsia="ru-RU"/>
        </w:rPr>
        <w:t>Dum spiro  spero</w:t>
      </w:r>
      <w:r w:rsidRPr="00AC1681">
        <w:rPr>
          <w:sz w:val="28"/>
          <w:szCs w:val="28"/>
          <w:lang w:eastAsia="ru-RU"/>
        </w:rPr>
        <w:t xml:space="preserve"> –  I hope until I breath</w:t>
      </w:r>
    </w:p>
    <w:p w:rsidR="00AC1681" w:rsidRPr="00AC1681" w:rsidRDefault="00DE02FC" w:rsidP="003479C1">
      <w:pPr>
        <w:numPr>
          <w:ilvl w:val="0"/>
          <w:numId w:val="106"/>
        </w:numPr>
        <w:tabs>
          <w:tab w:val="num" w:pos="644"/>
        </w:tabs>
        <w:jc w:val="both"/>
        <w:rPr>
          <w:b/>
          <w:sz w:val="28"/>
          <w:szCs w:val="28"/>
          <w:lang w:eastAsia="ru-RU"/>
        </w:rPr>
      </w:pPr>
      <w:r>
        <w:rPr>
          <w:sz w:val="28"/>
          <w:szCs w:val="28"/>
          <w:lang w:eastAsia="ru-RU"/>
        </w:rPr>
        <w:t xml:space="preserve"> </w:t>
      </w:r>
      <w:r w:rsidR="00AC1681" w:rsidRPr="00AC1681">
        <w:rPr>
          <w:b/>
          <w:i/>
          <w:sz w:val="28"/>
          <w:szCs w:val="28"/>
          <w:lang w:eastAsia="ru-RU"/>
        </w:rPr>
        <w:t>Debes ergo potes</w:t>
      </w:r>
      <w:r w:rsidR="00AC1681" w:rsidRPr="00AC1681">
        <w:rPr>
          <w:sz w:val="28"/>
          <w:szCs w:val="28"/>
          <w:lang w:eastAsia="ru-RU"/>
        </w:rPr>
        <w:t xml:space="preserve"> – You must, it means you can</w:t>
      </w:r>
    </w:p>
    <w:p w:rsidR="00AC1681" w:rsidRPr="00AC1681" w:rsidRDefault="00DE02FC" w:rsidP="003479C1">
      <w:pPr>
        <w:numPr>
          <w:ilvl w:val="0"/>
          <w:numId w:val="106"/>
        </w:numPr>
        <w:tabs>
          <w:tab w:val="num" w:pos="644"/>
        </w:tabs>
        <w:jc w:val="both"/>
        <w:rPr>
          <w:b/>
          <w:sz w:val="28"/>
          <w:szCs w:val="28"/>
          <w:lang w:eastAsia="ru-RU"/>
        </w:rPr>
      </w:pPr>
      <w:r>
        <w:rPr>
          <w:sz w:val="28"/>
          <w:szCs w:val="28"/>
          <w:lang w:eastAsia="ru-RU"/>
        </w:rPr>
        <w:t xml:space="preserve"> </w:t>
      </w:r>
      <w:r w:rsidR="00AC1681" w:rsidRPr="00AC1681">
        <w:rPr>
          <w:b/>
          <w:i/>
          <w:sz w:val="28"/>
          <w:szCs w:val="28"/>
          <w:lang w:eastAsia="ru-RU"/>
        </w:rPr>
        <w:t>Errare humanum est</w:t>
      </w:r>
      <w:r w:rsidR="00AC1681" w:rsidRPr="00AC1681">
        <w:rPr>
          <w:sz w:val="28"/>
          <w:szCs w:val="28"/>
          <w:lang w:eastAsia="ru-RU"/>
        </w:rPr>
        <w:t xml:space="preserve"> – </w:t>
      </w:r>
      <w:r>
        <w:rPr>
          <w:sz w:val="28"/>
          <w:szCs w:val="28"/>
          <w:lang w:eastAsia="ru-RU"/>
        </w:rPr>
        <w:t>T</w:t>
      </w:r>
      <w:r w:rsidR="00AC1681" w:rsidRPr="00AC1681">
        <w:rPr>
          <w:sz w:val="28"/>
          <w:szCs w:val="28"/>
          <w:lang w:eastAsia="ru-RU"/>
        </w:rPr>
        <w:t>o be mistaken is typical for humans</w:t>
      </w:r>
    </w:p>
    <w:p w:rsidR="00AC1681" w:rsidRPr="00AC1681" w:rsidRDefault="00DE02FC" w:rsidP="003479C1">
      <w:pPr>
        <w:numPr>
          <w:ilvl w:val="0"/>
          <w:numId w:val="106"/>
        </w:numPr>
        <w:tabs>
          <w:tab w:val="num" w:pos="644"/>
        </w:tabs>
        <w:jc w:val="both"/>
        <w:rPr>
          <w:b/>
          <w:sz w:val="28"/>
          <w:szCs w:val="28"/>
          <w:lang w:eastAsia="ru-RU"/>
        </w:rPr>
      </w:pPr>
      <w:r>
        <w:rPr>
          <w:sz w:val="28"/>
          <w:szCs w:val="28"/>
          <w:lang w:eastAsia="ru-RU"/>
        </w:rPr>
        <w:t xml:space="preserve"> </w:t>
      </w:r>
      <w:r w:rsidR="00AC1681" w:rsidRPr="00AC1681">
        <w:rPr>
          <w:b/>
          <w:i/>
          <w:sz w:val="28"/>
          <w:szCs w:val="28"/>
          <w:lang w:eastAsia="ru-RU"/>
        </w:rPr>
        <w:t>Experientia docet</w:t>
      </w:r>
      <w:r w:rsidR="00AC1681" w:rsidRPr="00AC1681">
        <w:rPr>
          <w:sz w:val="28"/>
          <w:szCs w:val="28"/>
          <w:lang w:eastAsia="ru-RU"/>
        </w:rPr>
        <w:t xml:space="preserve"> – Experience teaches</w:t>
      </w:r>
    </w:p>
    <w:p w:rsidR="00DE02FC" w:rsidRDefault="00DE02FC" w:rsidP="003479C1">
      <w:pPr>
        <w:numPr>
          <w:ilvl w:val="0"/>
          <w:numId w:val="106"/>
        </w:numPr>
        <w:jc w:val="both"/>
        <w:rPr>
          <w:sz w:val="28"/>
          <w:szCs w:val="28"/>
          <w:lang w:eastAsia="ru-RU"/>
        </w:rPr>
      </w:pPr>
      <w:r>
        <w:rPr>
          <w:sz w:val="28"/>
          <w:szCs w:val="28"/>
          <w:lang w:eastAsia="ru-RU"/>
        </w:rPr>
        <w:t xml:space="preserve"> </w:t>
      </w:r>
      <w:r w:rsidR="00AC1681" w:rsidRPr="00AC1681">
        <w:rPr>
          <w:b/>
          <w:i/>
          <w:sz w:val="28"/>
          <w:szCs w:val="28"/>
          <w:lang w:eastAsia="ru-RU"/>
        </w:rPr>
        <w:t>Alma mater</w:t>
      </w:r>
      <w:r w:rsidR="00AC1681" w:rsidRPr="00AC1681">
        <w:rPr>
          <w:sz w:val="28"/>
          <w:szCs w:val="28"/>
          <w:lang w:eastAsia="ru-RU"/>
        </w:rPr>
        <w:t xml:space="preserve"> – “Nursing mother” –   an educational establishment </w:t>
      </w:r>
    </w:p>
    <w:p w:rsidR="00AC1681" w:rsidRPr="00AC1681" w:rsidRDefault="00DE02FC" w:rsidP="00DE02FC">
      <w:pPr>
        <w:ind w:left="644"/>
        <w:jc w:val="both"/>
        <w:rPr>
          <w:sz w:val="28"/>
          <w:szCs w:val="28"/>
          <w:lang w:eastAsia="ru-RU"/>
        </w:rPr>
      </w:pPr>
      <w:r>
        <w:rPr>
          <w:sz w:val="28"/>
          <w:szCs w:val="28"/>
          <w:lang w:eastAsia="ru-RU"/>
        </w:rPr>
        <w:t xml:space="preserve">                                                         </w:t>
      </w:r>
      <w:r w:rsidR="00AC1681" w:rsidRPr="00AC1681">
        <w:rPr>
          <w:sz w:val="28"/>
          <w:szCs w:val="28"/>
          <w:lang w:eastAsia="ru-RU"/>
        </w:rPr>
        <w:t>providing one with a profession</w:t>
      </w:r>
    </w:p>
    <w:p w:rsidR="00DE02FC" w:rsidRDefault="00DE02FC" w:rsidP="003479C1">
      <w:pPr>
        <w:numPr>
          <w:ilvl w:val="0"/>
          <w:numId w:val="106"/>
        </w:numPr>
        <w:ind w:left="0" w:firstLine="0"/>
        <w:jc w:val="both"/>
        <w:rPr>
          <w:sz w:val="28"/>
          <w:szCs w:val="28"/>
          <w:lang w:eastAsia="ru-RU"/>
        </w:rPr>
      </w:pPr>
      <w:r>
        <w:rPr>
          <w:sz w:val="28"/>
          <w:szCs w:val="28"/>
          <w:lang w:eastAsia="ru-RU"/>
        </w:rPr>
        <w:t xml:space="preserve"> </w:t>
      </w:r>
      <w:r w:rsidR="00AC1681" w:rsidRPr="00AC1681">
        <w:rPr>
          <w:b/>
          <w:i/>
          <w:sz w:val="28"/>
          <w:szCs w:val="28"/>
          <w:lang w:eastAsia="ru-RU"/>
        </w:rPr>
        <w:t>Repetitio est mater studiorum</w:t>
      </w:r>
      <w:r w:rsidR="00AC1681" w:rsidRPr="00AC1681">
        <w:rPr>
          <w:sz w:val="28"/>
          <w:szCs w:val="28"/>
          <w:lang w:eastAsia="ru-RU"/>
        </w:rPr>
        <w:t xml:space="preserve"> – </w:t>
      </w:r>
      <w:r>
        <w:rPr>
          <w:sz w:val="28"/>
          <w:szCs w:val="28"/>
          <w:lang w:eastAsia="ru-RU"/>
        </w:rPr>
        <w:t>R</w:t>
      </w:r>
      <w:r w:rsidR="00AC1681" w:rsidRPr="00AC1681">
        <w:rPr>
          <w:sz w:val="28"/>
          <w:szCs w:val="28"/>
          <w:lang w:eastAsia="ru-RU"/>
        </w:rPr>
        <w:t>epetition</w:t>
      </w:r>
      <w:r>
        <w:rPr>
          <w:sz w:val="28"/>
          <w:szCs w:val="28"/>
          <w:lang w:eastAsia="ru-RU"/>
        </w:rPr>
        <w:t xml:space="preserve"> (rehearsal)</w:t>
      </w:r>
      <w:r w:rsidR="00AC1681" w:rsidRPr="00AC1681">
        <w:rPr>
          <w:sz w:val="28"/>
          <w:szCs w:val="28"/>
          <w:lang w:eastAsia="ru-RU"/>
        </w:rPr>
        <w:t xml:space="preserve"> is mother of </w:t>
      </w:r>
      <w:r>
        <w:rPr>
          <w:sz w:val="28"/>
          <w:szCs w:val="28"/>
          <w:lang w:eastAsia="ru-RU"/>
        </w:rPr>
        <w:t xml:space="preserve">         </w:t>
      </w:r>
    </w:p>
    <w:p w:rsidR="00AC1681" w:rsidRPr="00AC1681" w:rsidRDefault="00DE02FC" w:rsidP="00DE02FC">
      <w:pPr>
        <w:jc w:val="both"/>
        <w:rPr>
          <w:sz w:val="28"/>
          <w:szCs w:val="28"/>
          <w:lang w:eastAsia="ru-RU"/>
        </w:rPr>
      </w:pPr>
      <w:r>
        <w:rPr>
          <w:sz w:val="28"/>
          <w:szCs w:val="28"/>
          <w:lang w:eastAsia="ru-RU"/>
        </w:rPr>
        <w:t xml:space="preserve">                                                   </w:t>
      </w:r>
      <w:r w:rsidR="00AC1681" w:rsidRPr="00AC1681">
        <w:rPr>
          <w:sz w:val="28"/>
          <w:szCs w:val="28"/>
          <w:lang w:eastAsia="ru-RU"/>
        </w:rPr>
        <w:t>studies</w:t>
      </w:r>
    </w:p>
    <w:p w:rsidR="00DE02FC" w:rsidRDefault="00DE02FC" w:rsidP="003479C1">
      <w:pPr>
        <w:numPr>
          <w:ilvl w:val="0"/>
          <w:numId w:val="106"/>
        </w:numPr>
        <w:jc w:val="both"/>
        <w:rPr>
          <w:sz w:val="28"/>
          <w:szCs w:val="28"/>
          <w:lang w:eastAsia="ru-RU"/>
        </w:rPr>
      </w:pPr>
      <w:r>
        <w:rPr>
          <w:sz w:val="28"/>
          <w:szCs w:val="28"/>
          <w:lang w:eastAsia="ru-RU"/>
        </w:rPr>
        <w:t xml:space="preserve"> </w:t>
      </w:r>
      <w:r w:rsidR="00AC1681" w:rsidRPr="00AC1681">
        <w:rPr>
          <w:b/>
          <w:i/>
          <w:sz w:val="28"/>
          <w:szCs w:val="28"/>
          <w:lang w:eastAsia="ru-RU"/>
        </w:rPr>
        <w:t>Medica mente, non medicamentis</w:t>
      </w:r>
      <w:r w:rsidR="00AC1681" w:rsidRPr="00AC1681">
        <w:rPr>
          <w:sz w:val="28"/>
          <w:szCs w:val="28"/>
          <w:lang w:eastAsia="ru-RU"/>
        </w:rPr>
        <w:t xml:space="preserve"> – Cure with your mind, but not with </w:t>
      </w:r>
    </w:p>
    <w:p w:rsidR="00AC1681" w:rsidRPr="00AC1681" w:rsidRDefault="00DE02FC" w:rsidP="00DE02FC">
      <w:pPr>
        <w:ind w:left="644"/>
        <w:jc w:val="both"/>
        <w:rPr>
          <w:sz w:val="28"/>
          <w:szCs w:val="28"/>
          <w:lang w:eastAsia="ru-RU"/>
        </w:rPr>
      </w:pPr>
      <w:r>
        <w:rPr>
          <w:sz w:val="28"/>
          <w:szCs w:val="28"/>
          <w:lang w:eastAsia="ru-RU"/>
        </w:rPr>
        <w:t xml:space="preserve">                                                          </w:t>
      </w:r>
      <w:r w:rsidR="00AC1681" w:rsidRPr="00AC1681">
        <w:rPr>
          <w:sz w:val="28"/>
          <w:szCs w:val="28"/>
          <w:lang w:eastAsia="ru-RU"/>
        </w:rPr>
        <w:t>medicaments</w:t>
      </w:r>
    </w:p>
    <w:p w:rsidR="00DE02FC" w:rsidRPr="00DE02FC" w:rsidRDefault="00DE02FC" w:rsidP="003479C1">
      <w:pPr>
        <w:numPr>
          <w:ilvl w:val="0"/>
          <w:numId w:val="106"/>
        </w:numPr>
        <w:jc w:val="both"/>
        <w:rPr>
          <w:b/>
          <w:sz w:val="28"/>
          <w:szCs w:val="28"/>
          <w:lang w:eastAsia="ru-RU"/>
        </w:rPr>
      </w:pPr>
      <w:r>
        <w:rPr>
          <w:sz w:val="28"/>
          <w:szCs w:val="28"/>
          <w:lang w:eastAsia="ru-RU"/>
        </w:rPr>
        <w:t xml:space="preserve"> </w:t>
      </w:r>
      <w:r w:rsidR="00AC1681" w:rsidRPr="00AC1681">
        <w:rPr>
          <w:b/>
          <w:i/>
          <w:sz w:val="28"/>
          <w:szCs w:val="28"/>
          <w:lang w:eastAsia="ru-RU"/>
        </w:rPr>
        <w:t>Diagnosis bona – curatio bona</w:t>
      </w:r>
      <w:r w:rsidR="00AC1681" w:rsidRPr="00AC1681">
        <w:rPr>
          <w:sz w:val="28"/>
          <w:szCs w:val="28"/>
          <w:lang w:eastAsia="ru-RU"/>
        </w:rPr>
        <w:t xml:space="preserve"> – Good diagnosis </w:t>
      </w:r>
      <w:r>
        <w:rPr>
          <w:sz w:val="28"/>
          <w:szCs w:val="28"/>
          <w:lang w:eastAsia="ru-RU"/>
        </w:rPr>
        <w:t xml:space="preserve">provides </w:t>
      </w:r>
      <w:r w:rsidR="00AC1681" w:rsidRPr="00AC1681">
        <w:rPr>
          <w:sz w:val="28"/>
          <w:szCs w:val="28"/>
          <w:lang w:eastAsia="ru-RU"/>
        </w:rPr>
        <w:t xml:space="preserve">good </w:t>
      </w:r>
    </w:p>
    <w:p w:rsidR="00AC1681" w:rsidRPr="00AC1681" w:rsidRDefault="00DE02FC" w:rsidP="00DE02FC">
      <w:pPr>
        <w:ind w:left="644"/>
        <w:jc w:val="both"/>
        <w:rPr>
          <w:b/>
          <w:sz w:val="28"/>
          <w:szCs w:val="28"/>
          <w:lang w:eastAsia="ru-RU"/>
        </w:rPr>
      </w:pPr>
      <w:r>
        <w:rPr>
          <w:sz w:val="28"/>
          <w:szCs w:val="28"/>
          <w:lang w:eastAsia="ru-RU"/>
        </w:rPr>
        <w:t xml:space="preserve">                                                      </w:t>
      </w:r>
      <w:r w:rsidR="00AC1681" w:rsidRPr="00AC1681">
        <w:rPr>
          <w:sz w:val="28"/>
          <w:szCs w:val="28"/>
          <w:lang w:eastAsia="ru-RU"/>
        </w:rPr>
        <w:t>treatment</w:t>
      </w:r>
    </w:p>
    <w:p w:rsidR="00DE02FC" w:rsidRPr="00DE02FC" w:rsidRDefault="00DE02FC" w:rsidP="003479C1">
      <w:pPr>
        <w:numPr>
          <w:ilvl w:val="0"/>
          <w:numId w:val="106"/>
        </w:numPr>
        <w:jc w:val="both"/>
        <w:rPr>
          <w:b/>
          <w:sz w:val="28"/>
          <w:szCs w:val="28"/>
          <w:lang w:eastAsia="ru-RU"/>
        </w:rPr>
      </w:pPr>
      <w:r>
        <w:rPr>
          <w:sz w:val="28"/>
          <w:szCs w:val="28"/>
          <w:lang w:eastAsia="ru-RU"/>
        </w:rPr>
        <w:t xml:space="preserve"> </w:t>
      </w:r>
      <w:r w:rsidR="00AC1681" w:rsidRPr="00AC1681">
        <w:rPr>
          <w:b/>
          <w:i/>
          <w:sz w:val="28"/>
          <w:szCs w:val="28"/>
          <w:lang w:eastAsia="ru-RU"/>
        </w:rPr>
        <w:t>Anamnesis vitae</w:t>
      </w:r>
      <w:r w:rsidR="00AC1681" w:rsidRPr="00AC1681">
        <w:rPr>
          <w:sz w:val="28"/>
          <w:szCs w:val="28"/>
          <w:lang w:eastAsia="ru-RU"/>
        </w:rPr>
        <w:t xml:space="preserve"> – The medical history of a patient, describing his </w:t>
      </w:r>
    </w:p>
    <w:p w:rsidR="00AC1681" w:rsidRPr="00AC1681" w:rsidRDefault="00DE02FC" w:rsidP="00DE02FC">
      <w:pPr>
        <w:ind w:left="644"/>
        <w:jc w:val="both"/>
        <w:rPr>
          <w:b/>
          <w:sz w:val="28"/>
          <w:szCs w:val="28"/>
          <w:lang w:eastAsia="ru-RU"/>
        </w:rPr>
      </w:pPr>
      <w:r>
        <w:rPr>
          <w:sz w:val="28"/>
          <w:szCs w:val="28"/>
          <w:lang w:eastAsia="ru-RU"/>
        </w:rPr>
        <w:t xml:space="preserve">                               </w:t>
      </w:r>
      <w:r w:rsidR="00AC1681" w:rsidRPr="00AC1681">
        <w:rPr>
          <w:sz w:val="28"/>
          <w:szCs w:val="28"/>
          <w:lang w:eastAsia="ru-RU"/>
        </w:rPr>
        <w:t>physical, psychic &amp; social development</w:t>
      </w:r>
    </w:p>
    <w:p w:rsidR="00DE02FC" w:rsidRPr="00DE02FC" w:rsidRDefault="00DE02FC" w:rsidP="003479C1">
      <w:pPr>
        <w:numPr>
          <w:ilvl w:val="0"/>
          <w:numId w:val="106"/>
        </w:numPr>
        <w:jc w:val="both"/>
        <w:rPr>
          <w:b/>
          <w:sz w:val="28"/>
          <w:szCs w:val="28"/>
          <w:lang w:eastAsia="ru-RU"/>
        </w:rPr>
      </w:pPr>
      <w:r>
        <w:rPr>
          <w:sz w:val="28"/>
          <w:szCs w:val="28"/>
          <w:lang w:eastAsia="ru-RU"/>
        </w:rPr>
        <w:t xml:space="preserve"> </w:t>
      </w:r>
      <w:r w:rsidR="00AC1681" w:rsidRPr="00AC1681">
        <w:rPr>
          <w:b/>
          <w:i/>
          <w:sz w:val="28"/>
          <w:szCs w:val="28"/>
          <w:lang w:eastAsia="ru-RU"/>
        </w:rPr>
        <w:t>Anamnesis morbi</w:t>
      </w:r>
      <w:r w:rsidR="00AC1681" w:rsidRPr="00AC1681">
        <w:rPr>
          <w:sz w:val="28"/>
          <w:szCs w:val="28"/>
          <w:lang w:eastAsia="ru-RU"/>
        </w:rPr>
        <w:t xml:space="preserve"> – The medical history of a patient, describing the </w:t>
      </w:r>
    </w:p>
    <w:p w:rsidR="00AC1681" w:rsidRPr="00AC1681" w:rsidRDefault="00DE02FC" w:rsidP="00DE02FC">
      <w:pPr>
        <w:ind w:left="644"/>
        <w:jc w:val="both"/>
        <w:rPr>
          <w:b/>
          <w:sz w:val="28"/>
          <w:szCs w:val="28"/>
          <w:lang w:eastAsia="ru-RU"/>
        </w:rPr>
      </w:pPr>
      <w:r>
        <w:rPr>
          <w:sz w:val="28"/>
          <w:szCs w:val="28"/>
          <w:lang w:eastAsia="ru-RU"/>
        </w:rPr>
        <w:t xml:space="preserve">                             </w:t>
      </w:r>
      <w:r w:rsidR="00AC1681" w:rsidRPr="00AC1681">
        <w:rPr>
          <w:sz w:val="28"/>
          <w:szCs w:val="28"/>
          <w:lang w:eastAsia="ru-RU"/>
        </w:rPr>
        <w:t>etiology, pathogenes</w:t>
      </w:r>
      <w:r>
        <w:rPr>
          <w:sz w:val="28"/>
          <w:szCs w:val="28"/>
          <w:lang w:eastAsia="ru-RU"/>
        </w:rPr>
        <w:t>is &amp; ways of treatment of the d</w:t>
      </w:r>
      <w:r w:rsidR="00AC1681" w:rsidRPr="00AC1681">
        <w:rPr>
          <w:sz w:val="28"/>
          <w:szCs w:val="28"/>
          <w:lang w:eastAsia="ru-RU"/>
        </w:rPr>
        <w:t>sease</w:t>
      </w:r>
    </w:p>
    <w:p w:rsidR="00AC1681" w:rsidRPr="00AC1681" w:rsidRDefault="00DE02FC" w:rsidP="003479C1">
      <w:pPr>
        <w:numPr>
          <w:ilvl w:val="0"/>
          <w:numId w:val="106"/>
        </w:numPr>
        <w:tabs>
          <w:tab w:val="num" w:pos="644"/>
        </w:tabs>
        <w:jc w:val="both"/>
        <w:rPr>
          <w:b/>
          <w:sz w:val="28"/>
          <w:szCs w:val="28"/>
          <w:lang w:eastAsia="ru-RU"/>
        </w:rPr>
      </w:pPr>
      <w:r>
        <w:rPr>
          <w:sz w:val="28"/>
          <w:szCs w:val="28"/>
          <w:lang w:eastAsia="ru-RU"/>
        </w:rPr>
        <w:t xml:space="preserve"> </w:t>
      </w:r>
      <w:r w:rsidR="00AC1681" w:rsidRPr="00AC1681">
        <w:rPr>
          <w:b/>
          <w:i/>
          <w:sz w:val="28"/>
          <w:szCs w:val="28"/>
          <w:lang w:eastAsia="ru-RU"/>
        </w:rPr>
        <w:t>Hygiena amica valetudinis</w:t>
      </w:r>
      <w:r w:rsidR="00AC1681" w:rsidRPr="00AC1681">
        <w:rPr>
          <w:sz w:val="28"/>
          <w:szCs w:val="28"/>
          <w:lang w:eastAsia="ru-RU"/>
        </w:rPr>
        <w:t xml:space="preserve"> –Hygiene is a friend of health </w:t>
      </w:r>
    </w:p>
    <w:p w:rsidR="00DE02FC" w:rsidRPr="00DE02FC" w:rsidRDefault="00AC1681" w:rsidP="003479C1">
      <w:pPr>
        <w:numPr>
          <w:ilvl w:val="0"/>
          <w:numId w:val="106"/>
        </w:numPr>
        <w:tabs>
          <w:tab w:val="num" w:pos="644"/>
        </w:tabs>
        <w:jc w:val="both"/>
        <w:rPr>
          <w:b/>
          <w:sz w:val="28"/>
          <w:szCs w:val="28"/>
          <w:lang w:eastAsia="ru-RU"/>
        </w:rPr>
      </w:pPr>
      <w:r w:rsidRPr="00AC1681">
        <w:rPr>
          <w:sz w:val="28"/>
          <w:szCs w:val="28"/>
          <w:lang w:eastAsia="ru-RU"/>
        </w:rPr>
        <w:t xml:space="preserve"> </w:t>
      </w:r>
      <w:r w:rsidRPr="00AC1681">
        <w:rPr>
          <w:b/>
          <w:i/>
          <w:sz w:val="28"/>
          <w:szCs w:val="28"/>
          <w:lang w:eastAsia="ru-RU"/>
        </w:rPr>
        <w:t>Medicina soror philosophiae</w:t>
      </w:r>
      <w:r w:rsidRPr="00AC1681">
        <w:rPr>
          <w:sz w:val="28"/>
          <w:szCs w:val="28"/>
          <w:lang w:eastAsia="ru-RU"/>
        </w:rPr>
        <w:t xml:space="preserve"> (Democrites) – medicine is a sister of </w:t>
      </w:r>
    </w:p>
    <w:p w:rsidR="00AC1681" w:rsidRPr="00AC1681" w:rsidRDefault="00DE02FC" w:rsidP="00DE02FC">
      <w:pPr>
        <w:ind w:left="360"/>
        <w:jc w:val="both"/>
        <w:rPr>
          <w:b/>
          <w:sz w:val="28"/>
          <w:szCs w:val="28"/>
          <w:lang w:eastAsia="ru-RU"/>
        </w:rPr>
      </w:pPr>
      <w:r>
        <w:rPr>
          <w:sz w:val="28"/>
          <w:szCs w:val="28"/>
          <w:lang w:eastAsia="ru-RU"/>
        </w:rPr>
        <w:t xml:space="preserve">                                                                       </w:t>
      </w:r>
      <w:r w:rsidR="00AC1681" w:rsidRPr="00AC1681">
        <w:rPr>
          <w:sz w:val="28"/>
          <w:szCs w:val="28"/>
          <w:lang w:eastAsia="ru-RU"/>
        </w:rPr>
        <w:t>philosophy</w:t>
      </w:r>
    </w:p>
    <w:p w:rsidR="00DE02FC" w:rsidRDefault="00DE02FC" w:rsidP="003479C1">
      <w:pPr>
        <w:numPr>
          <w:ilvl w:val="0"/>
          <w:numId w:val="106"/>
        </w:numPr>
        <w:tabs>
          <w:tab w:val="num" w:pos="644"/>
        </w:tabs>
        <w:jc w:val="left"/>
        <w:rPr>
          <w:sz w:val="28"/>
          <w:szCs w:val="28"/>
          <w:lang w:eastAsia="ru-RU"/>
        </w:rPr>
      </w:pPr>
      <w:r>
        <w:rPr>
          <w:sz w:val="28"/>
          <w:szCs w:val="28"/>
          <w:lang w:eastAsia="ru-RU"/>
        </w:rPr>
        <w:lastRenderedPageBreak/>
        <w:t xml:space="preserve"> </w:t>
      </w:r>
      <w:r w:rsidR="00AC1681" w:rsidRPr="00AC1681">
        <w:rPr>
          <w:b/>
          <w:i/>
          <w:sz w:val="28"/>
          <w:szCs w:val="28"/>
          <w:lang w:eastAsia="ru-RU"/>
        </w:rPr>
        <w:t>Medice, cura aegrotum, sed non morbum</w:t>
      </w:r>
      <w:r w:rsidR="00AC1681" w:rsidRPr="00AC1681">
        <w:rPr>
          <w:sz w:val="28"/>
          <w:szCs w:val="28"/>
          <w:lang w:eastAsia="ru-RU"/>
        </w:rPr>
        <w:t xml:space="preserve"> – Doctor, cure your patient, but </w:t>
      </w:r>
    </w:p>
    <w:p w:rsidR="00AC1681" w:rsidRPr="00AC1681" w:rsidRDefault="00DE02FC" w:rsidP="00DE02FC">
      <w:pPr>
        <w:ind w:left="360"/>
        <w:jc w:val="left"/>
        <w:rPr>
          <w:sz w:val="28"/>
          <w:szCs w:val="28"/>
          <w:lang w:eastAsia="ru-RU"/>
        </w:rPr>
      </w:pPr>
      <w:r>
        <w:rPr>
          <w:sz w:val="28"/>
          <w:szCs w:val="28"/>
          <w:lang w:eastAsia="ru-RU"/>
        </w:rPr>
        <w:t xml:space="preserve">                                                                         </w:t>
      </w:r>
      <w:r w:rsidR="00AC1681" w:rsidRPr="00AC1681">
        <w:rPr>
          <w:sz w:val="28"/>
          <w:szCs w:val="28"/>
          <w:lang w:eastAsia="ru-RU"/>
        </w:rPr>
        <w:t>not a disease</w:t>
      </w:r>
    </w:p>
    <w:p w:rsidR="00DE02FC" w:rsidRPr="00DE02FC" w:rsidRDefault="00DE02FC" w:rsidP="003479C1">
      <w:pPr>
        <w:numPr>
          <w:ilvl w:val="0"/>
          <w:numId w:val="106"/>
        </w:numPr>
        <w:tabs>
          <w:tab w:val="num" w:pos="644"/>
        </w:tabs>
        <w:jc w:val="both"/>
        <w:rPr>
          <w:b/>
          <w:sz w:val="28"/>
          <w:szCs w:val="28"/>
          <w:lang w:eastAsia="ru-RU"/>
        </w:rPr>
      </w:pPr>
      <w:r>
        <w:rPr>
          <w:sz w:val="28"/>
          <w:szCs w:val="28"/>
          <w:lang w:eastAsia="ru-RU"/>
        </w:rPr>
        <w:t xml:space="preserve"> </w:t>
      </w:r>
      <w:r w:rsidR="00AC1681" w:rsidRPr="00AC1681">
        <w:rPr>
          <w:b/>
          <w:i/>
          <w:sz w:val="28"/>
          <w:szCs w:val="28"/>
          <w:lang w:eastAsia="ru-RU"/>
        </w:rPr>
        <w:t>Salus aegroti – suprema lex medicorum</w:t>
      </w:r>
      <w:r w:rsidR="00AC1681" w:rsidRPr="00AC1681">
        <w:rPr>
          <w:sz w:val="28"/>
          <w:szCs w:val="28"/>
          <w:lang w:eastAsia="ru-RU"/>
        </w:rPr>
        <w:t xml:space="preserve">  - Health of a patient is the highest </w:t>
      </w:r>
    </w:p>
    <w:p w:rsidR="00AC1681" w:rsidRPr="00AC1681" w:rsidRDefault="00DE02FC" w:rsidP="00DE02FC">
      <w:pPr>
        <w:ind w:left="360"/>
        <w:jc w:val="both"/>
        <w:rPr>
          <w:b/>
          <w:sz w:val="28"/>
          <w:szCs w:val="28"/>
          <w:lang w:eastAsia="ru-RU"/>
        </w:rPr>
      </w:pPr>
      <w:r>
        <w:rPr>
          <w:sz w:val="28"/>
          <w:szCs w:val="28"/>
          <w:lang w:eastAsia="ru-RU"/>
        </w:rPr>
        <w:t xml:space="preserve">                                                                    </w:t>
      </w:r>
      <w:r w:rsidR="00AC1681" w:rsidRPr="00AC1681">
        <w:rPr>
          <w:sz w:val="28"/>
          <w:szCs w:val="28"/>
          <w:lang w:eastAsia="ru-RU"/>
        </w:rPr>
        <w:t>law for a physician</w:t>
      </w:r>
    </w:p>
    <w:p w:rsidR="00AC1681" w:rsidRPr="00AC1681" w:rsidRDefault="00DE02FC" w:rsidP="003479C1">
      <w:pPr>
        <w:numPr>
          <w:ilvl w:val="0"/>
          <w:numId w:val="106"/>
        </w:numPr>
        <w:tabs>
          <w:tab w:val="num" w:pos="644"/>
        </w:tabs>
        <w:jc w:val="both"/>
        <w:rPr>
          <w:sz w:val="28"/>
          <w:szCs w:val="28"/>
          <w:lang w:eastAsia="ru-RU"/>
        </w:rPr>
      </w:pPr>
      <w:r>
        <w:rPr>
          <w:sz w:val="28"/>
          <w:szCs w:val="28"/>
          <w:lang w:eastAsia="ru-RU"/>
        </w:rPr>
        <w:t xml:space="preserve"> </w:t>
      </w:r>
      <w:r w:rsidR="00AC1681" w:rsidRPr="00AC1681">
        <w:rPr>
          <w:b/>
          <w:i/>
          <w:sz w:val="28"/>
          <w:szCs w:val="28"/>
          <w:lang w:eastAsia="ru-RU"/>
        </w:rPr>
        <w:t>Noli nocere!</w:t>
      </w:r>
      <w:r w:rsidR="00AC1681" w:rsidRPr="00AC1681">
        <w:rPr>
          <w:sz w:val="28"/>
          <w:szCs w:val="28"/>
          <w:lang w:eastAsia="ru-RU"/>
        </w:rPr>
        <w:t xml:space="preserve"> (The first rule for  a physician) – Never do harm!</w:t>
      </w:r>
    </w:p>
    <w:p w:rsidR="00AC1681" w:rsidRPr="00AC1681" w:rsidRDefault="00DE02FC" w:rsidP="003479C1">
      <w:pPr>
        <w:numPr>
          <w:ilvl w:val="0"/>
          <w:numId w:val="106"/>
        </w:numPr>
        <w:tabs>
          <w:tab w:val="num" w:pos="644"/>
        </w:tabs>
        <w:jc w:val="both"/>
        <w:rPr>
          <w:b/>
          <w:sz w:val="28"/>
          <w:szCs w:val="28"/>
          <w:lang w:eastAsia="ru-RU"/>
        </w:rPr>
      </w:pPr>
      <w:r>
        <w:rPr>
          <w:sz w:val="28"/>
          <w:szCs w:val="28"/>
          <w:lang w:eastAsia="ru-RU"/>
        </w:rPr>
        <w:t xml:space="preserve"> </w:t>
      </w:r>
      <w:r w:rsidR="00AC1681" w:rsidRPr="00AC1681">
        <w:rPr>
          <w:b/>
          <w:i/>
          <w:sz w:val="28"/>
          <w:szCs w:val="28"/>
          <w:lang w:eastAsia="ru-RU"/>
        </w:rPr>
        <w:t>O tempora, o mores</w:t>
      </w:r>
      <w:r w:rsidR="00AC1681" w:rsidRPr="00AC1681">
        <w:rPr>
          <w:sz w:val="28"/>
          <w:szCs w:val="28"/>
          <w:lang w:eastAsia="ru-RU"/>
        </w:rPr>
        <w:t xml:space="preserve"> (Cicero) – Such times, such habits!</w:t>
      </w:r>
    </w:p>
    <w:p w:rsidR="00AC1681" w:rsidRPr="00AC1681" w:rsidRDefault="00DE02FC" w:rsidP="003479C1">
      <w:pPr>
        <w:numPr>
          <w:ilvl w:val="0"/>
          <w:numId w:val="106"/>
        </w:numPr>
        <w:tabs>
          <w:tab w:val="num" w:pos="644"/>
        </w:tabs>
        <w:jc w:val="both"/>
        <w:rPr>
          <w:b/>
          <w:sz w:val="28"/>
          <w:szCs w:val="28"/>
          <w:lang w:eastAsia="ru-RU"/>
        </w:rPr>
      </w:pPr>
      <w:r>
        <w:rPr>
          <w:b/>
          <w:i/>
          <w:sz w:val="28"/>
          <w:szCs w:val="28"/>
          <w:lang w:eastAsia="ru-RU"/>
        </w:rPr>
        <w:t xml:space="preserve"> </w:t>
      </w:r>
      <w:r w:rsidR="00AC1681" w:rsidRPr="00AC1681">
        <w:rPr>
          <w:b/>
          <w:i/>
          <w:sz w:val="28"/>
          <w:szCs w:val="28"/>
          <w:lang w:eastAsia="ru-RU"/>
        </w:rPr>
        <w:t>Tempus vulnera sanat</w:t>
      </w:r>
      <w:r w:rsidR="00AC1681" w:rsidRPr="00AC1681">
        <w:rPr>
          <w:sz w:val="28"/>
          <w:szCs w:val="28"/>
          <w:lang w:eastAsia="ru-RU"/>
        </w:rPr>
        <w:t xml:space="preserve">  – Time cures wounds</w:t>
      </w:r>
    </w:p>
    <w:p w:rsidR="00DE02FC" w:rsidRPr="00DE02FC" w:rsidRDefault="00DE02FC" w:rsidP="003479C1">
      <w:pPr>
        <w:numPr>
          <w:ilvl w:val="0"/>
          <w:numId w:val="106"/>
        </w:numPr>
        <w:tabs>
          <w:tab w:val="num" w:pos="644"/>
        </w:tabs>
        <w:jc w:val="both"/>
        <w:rPr>
          <w:b/>
          <w:sz w:val="28"/>
          <w:szCs w:val="28"/>
          <w:lang w:eastAsia="ru-RU"/>
        </w:rPr>
      </w:pPr>
      <w:r>
        <w:rPr>
          <w:sz w:val="28"/>
          <w:szCs w:val="28"/>
          <w:lang w:eastAsia="ru-RU"/>
        </w:rPr>
        <w:t xml:space="preserve"> </w:t>
      </w:r>
      <w:r w:rsidR="00AC1681" w:rsidRPr="00AC1681">
        <w:rPr>
          <w:b/>
          <w:i/>
          <w:sz w:val="28"/>
          <w:szCs w:val="28"/>
          <w:lang w:eastAsia="ru-RU"/>
        </w:rPr>
        <w:t>Mens sana in corpore sano bonum magnum est</w:t>
      </w:r>
      <w:r w:rsidR="00AC1681" w:rsidRPr="00AC1681">
        <w:rPr>
          <w:sz w:val="28"/>
          <w:szCs w:val="28"/>
          <w:lang w:eastAsia="ru-RU"/>
        </w:rPr>
        <w:t xml:space="preserve"> (Juvenalius) – Healthy </w:t>
      </w:r>
    </w:p>
    <w:p w:rsidR="00AC1681" w:rsidRPr="00AC1681" w:rsidRDefault="00DE02FC" w:rsidP="00DE02FC">
      <w:pPr>
        <w:ind w:left="360"/>
        <w:jc w:val="both"/>
        <w:rPr>
          <w:b/>
          <w:sz w:val="28"/>
          <w:szCs w:val="28"/>
          <w:lang w:eastAsia="ru-RU"/>
        </w:rPr>
      </w:pPr>
      <w:r>
        <w:rPr>
          <w:sz w:val="28"/>
          <w:szCs w:val="28"/>
          <w:lang w:eastAsia="ru-RU"/>
        </w:rPr>
        <w:t xml:space="preserve">                                         </w:t>
      </w:r>
      <w:r w:rsidR="00AC1681" w:rsidRPr="00AC1681">
        <w:rPr>
          <w:sz w:val="28"/>
          <w:szCs w:val="28"/>
          <w:lang w:eastAsia="ru-RU"/>
        </w:rPr>
        <w:t>spirit in a healthy body is the greatest benefit</w:t>
      </w:r>
    </w:p>
    <w:p w:rsidR="00DE02FC" w:rsidRDefault="00DE02FC" w:rsidP="003479C1">
      <w:pPr>
        <w:numPr>
          <w:ilvl w:val="0"/>
          <w:numId w:val="106"/>
        </w:numPr>
        <w:tabs>
          <w:tab w:val="num" w:pos="644"/>
        </w:tabs>
        <w:jc w:val="both"/>
        <w:rPr>
          <w:sz w:val="28"/>
          <w:szCs w:val="28"/>
          <w:lang w:eastAsia="ru-RU"/>
        </w:rPr>
      </w:pPr>
      <w:r>
        <w:rPr>
          <w:sz w:val="28"/>
          <w:szCs w:val="28"/>
          <w:lang w:eastAsia="ru-RU"/>
        </w:rPr>
        <w:t xml:space="preserve"> </w:t>
      </w:r>
      <w:r w:rsidR="00AC1681" w:rsidRPr="00AC1681">
        <w:rPr>
          <w:b/>
          <w:i/>
          <w:sz w:val="28"/>
          <w:szCs w:val="28"/>
          <w:lang w:eastAsia="ru-RU"/>
        </w:rPr>
        <w:t>Summum bonum medicinae sanitas</w:t>
      </w:r>
      <w:r w:rsidR="00AC1681" w:rsidRPr="00AC1681">
        <w:rPr>
          <w:sz w:val="28"/>
          <w:szCs w:val="28"/>
          <w:lang w:eastAsia="ru-RU"/>
        </w:rPr>
        <w:t xml:space="preserve"> – the greatest benefit of medicine is </w:t>
      </w:r>
    </w:p>
    <w:p w:rsidR="00AC1681" w:rsidRPr="00AC1681" w:rsidRDefault="00DE02FC" w:rsidP="00DE02FC">
      <w:pPr>
        <w:ind w:left="360"/>
        <w:jc w:val="both"/>
        <w:rPr>
          <w:sz w:val="28"/>
          <w:szCs w:val="28"/>
          <w:lang w:eastAsia="ru-RU"/>
        </w:rPr>
      </w:pPr>
      <w:r>
        <w:rPr>
          <w:sz w:val="28"/>
          <w:szCs w:val="28"/>
          <w:lang w:eastAsia="ru-RU"/>
        </w:rPr>
        <w:t xml:space="preserve">                                                              </w:t>
      </w:r>
      <w:r w:rsidR="00AC1681" w:rsidRPr="00AC1681">
        <w:rPr>
          <w:sz w:val="28"/>
          <w:szCs w:val="28"/>
          <w:lang w:eastAsia="ru-RU"/>
        </w:rPr>
        <w:t>health</w:t>
      </w:r>
    </w:p>
    <w:p w:rsidR="00DE02FC" w:rsidRPr="00DE02FC" w:rsidRDefault="00DE02FC" w:rsidP="003479C1">
      <w:pPr>
        <w:numPr>
          <w:ilvl w:val="0"/>
          <w:numId w:val="106"/>
        </w:numPr>
        <w:tabs>
          <w:tab w:val="num" w:pos="644"/>
        </w:tabs>
        <w:jc w:val="both"/>
        <w:rPr>
          <w:b/>
          <w:sz w:val="28"/>
          <w:szCs w:val="28"/>
          <w:lang w:eastAsia="ru-RU"/>
        </w:rPr>
      </w:pPr>
      <w:r>
        <w:rPr>
          <w:sz w:val="28"/>
          <w:szCs w:val="28"/>
          <w:lang w:eastAsia="ru-RU"/>
        </w:rPr>
        <w:t xml:space="preserve"> </w:t>
      </w:r>
      <w:r w:rsidR="00AC1681" w:rsidRPr="00AC1681">
        <w:rPr>
          <w:b/>
          <w:i/>
          <w:sz w:val="28"/>
          <w:szCs w:val="28"/>
          <w:lang w:eastAsia="ru-RU"/>
        </w:rPr>
        <w:t>Per scientiam ad salutem aegroti</w:t>
      </w:r>
      <w:r w:rsidR="00AC1681" w:rsidRPr="00AC1681">
        <w:rPr>
          <w:sz w:val="28"/>
          <w:szCs w:val="28"/>
          <w:lang w:eastAsia="ru-RU"/>
        </w:rPr>
        <w:t xml:space="preserve"> – Through knowledge (science) – to the </w:t>
      </w:r>
      <w:r>
        <w:rPr>
          <w:sz w:val="28"/>
          <w:szCs w:val="28"/>
          <w:lang w:eastAsia="ru-RU"/>
        </w:rPr>
        <w:t xml:space="preserve"> </w:t>
      </w:r>
    </w:p>
    <w:p w:rsidR="00AC1681" w:rsidRPr="00AC1681" w:rsidRDefault="00DE02FC" w:rsidP="00DE02FC">
      <w:pPr>
        <w:ind w:left="360"/>
        <w:jc w:val="both"/>
        <w:rPr>
          <w:b/>
          <w:sz w:val="28"/>
          <w:szCs w:val="28"/>
          <w:lang w:eastAsia="ru-RU"/>
        </w:rPr>
      </w:pPr>
      <w:r>
        <w:rPr>
          <w:sz w:val="28"/>
          <w:szCs w:val="28"/>
          <w:lang w:eastAsia="ru-RU"/>
        </w:rPr>
        <w:t xml:space="preserve">                                                              </w:t>
      </w:r>
      <w:r w:rsidR="00AC1681" w:rsidRPr="00AC1681">
        <w:rPr>
          <w:sz w:val="28"/>
          <w:szCs w:val="28"/>
          <w:lang w:eastAsia="ru-RU"/>
        </w:rPr>
        <w:t>health of a patient</w:t>
      </w:r>
    </w:p>
    <w:p w:rsidR="00AC1681" w:rsidRPr="00AC1681" w:rsidRDefault="00AC1681" w:rsidP="003479C1">
      <w:pPr>
        <w:numPr>
          <w:ilvl w:val="0"/>
          <w:numId w:val="106"/>
        </w:numPr>
        <w:tabs>
          <w:tab w:val="num" w:pos="644"/>
        </w:tabs>
        <w:jc w:val="both"/>
        <w:rPr>
          <w:b/>
          <w:sz w:val="28"/>
          <w:szCs w:val="28"/>
          <w:lang w:eastAsia="ru-RU"/>
        </w:rPr>
      </w:pPr>
      <w:r w:rsidRPr="00AC1681">
        <w:rPr>
          <w:b/>
          <w:sz w:val="28"/>
          <w:szCs w:val="28"/>
          <w:lang w:eastAsia="ru-RU"/>
        </w:rPr>
        <w:t xml:space="preserve"> </w:t>
      </w:r>
      <w:r w:rsidRPr="00AC1681">
        <w:rPr>
          <w:b/>
          <w:i/>
          <w:sz w:val="28"/>
          <w:szCs w:val="28"/>
          <w:lang w:eastAsia="ru-RU"/>
        </w:rPr>
        <w:t>ex tempore</w:t>
      </w:r>
      <w:r w:rsidRPr="00AC1681">
        <w:rPr>
          <w:sz w:val="28"/>
          <w:szCs w:val="28"/>
          <w:lang w:eastAsia="ru-RU"/>
        </w:rPr>
        <w:t xml:space="preserve"> – when needed</w:t>
      </w:r>
    </w:p>
    <w:p w:rsidR="00AC1681" w:rsidRPr="00AC1681" w:rsidRDefault="00DE02FC" w:rsidP="003479C1">
      <w:pPr>
        <w:numPr>
          <w:ilvl w:val="0"/>
          <w:numId w:val="106"/>
        </w:numPr>
        <w:tabs>
          <w:tab w:val="num" w:pos="644"/>
        </w:tabs>
        <w:jc w:val="both"/>
        <w:rPr>
          <w:b/>
          <w:sz w:val="28"/>
          <w:szCs w:val="28"/>
          <w:lang w:eastAsia="ru-RU"/>
        </w:rPr>
      </w:pPr>
      <w:r>
        <w:rPr>
          <w:sz w:val="28"/>
          <w:szCs w:val="28"/>
          <w:lang w:eastAsia="ru-RU"/>
        </w:rPr>
        <w:t xml:space="preserve"> </w:t>
      </w:r>
      <w:r w:rsidR="00AC1681" w:rsidRPr="00AC1681">
        <w:rPr>
          <w:b/>
          <w:i/>
          <w:sz w:val="28"/>
          <w:szCs w:val="28"/>
          <w:lang w:eastAsia="ru-RU"/>
        </w:rPr>
        <w:t>ad usum internum/externum</w:t>
      </w:r>
      <w:r w:rsidR="00AC1681" w:rsidRPr="00AC1681">
        <w:rPr>
          <w:sz w:val="28"/>
          <w:szCs w:val="28"/>
          <w:lang w:eastAsia="ru-RU"/>
        </w:rPr>
        <w:t xml:space="preserve">   – for internal/external use</w:t>
      </w:r>
    </w:p>
    <w:p w:rsidR="00AC1681" w:rsidRPr="00AC1681" w:rsidRDefault="00DE02FC" w:rsidP="003479C1">
      <w:pPr>
        <w:numPr>
          <w:ilvl w:val="0"/>
          <w:numId w:val="106"/>
        </w:numPr>
        <w:tabs>
          <w:tab w:val="num" w:pos="644"/>
        </w:tabs>
        <w:jc w:val="both"/>
        <w:rPr>
          <w:sz w:val="28"/>
          <w:szCs w:val="28"/>
          <w:lang w:eastAsia="ru-RU"/>
        </w:rPr>
      </w:pPr>
      <w:r w:rsidRPr="0042675E">
        <w:rPr>
          <w:b/>
          <w:i/>
          <w:sz w:val="28"/>
          <w:szCs w:val="28"/>
          <w:lang w:eastAsia="ru-RU"/>
        </w:rPr>
        <w:t xml:space="preserve"> </w:t>
      </w:r>
      <w:r w:rsidR="00AC1681" w:rsidRPr="0042675E">
        <w:rPr>
          <w:b/>
          <w:i/>
          <w:sz w:val="28"/>
          <w:szCs w:val="28"/>
          <w:lang w:eastAsia="ru-RU"/>
        </w:rPr>
        <w:t>in vivo</w:t>
      </w:r>
      <w:r w:rsidR="00AC1681" w:rsidRPr="00AC1681">
        <w:rPr>
          <w:sz w:val="28"/>
          <w:szCs w:val="28"/>
          <w:lang w:eastAsia="ru-RU"/>
        </w:rPr>
        <w:t xml:space="preserve"> – in the living body</w:t>
      </w:r>
    </w:p>
    <w:p w:rsidR="00AC1681" w:rsidRPr="00AC1681" w:rsidRDefault="00AC1681" w:rsidP="003479C1">
      <w:pPr>
        <w:numPr>
          <w:ilvl w:val="0"/>
          <w:numId w:val="106"/>
        </w:numPr>
        <w:tabs>
          <w:tab w:val="num" w:pos="644"/>
        </w:tabs>
        <w:jc w:val="both"/>
        <w:rPr>
          <w:sz w:val="28"/>
          <w:szCs w:val="28"/>
          <w:lang w:eastAsia="ru-RU"/>
        </w:rPr>
      </w:pPr>
      <w:r w:rsidRPr="00AC1681">
        <w:rPr>
          <w:sz w:val="28"/>
          <w:szCs w:val="28"/>
          <w:lang w:eastAsia="ru-RU"/>
        </w:rPr>
        <w:t xml:space="preserve"> </w:t>
      </w:r>
      <w:r w:rsidRPr="0042675E">
        <w:rPr>
          <w:b/>
          <w:i/>
          <w:sz w:val="28"/>
          <w:szCs w:val="28"/>
          <w:lang w:eastAsia="ru-RU"/>
        </w:rPr>
        <w:t>in vitro</w:t>
      </w:r>
      <w:r w:rsidRPr="00AC1681">
        <w:rPr>
          <w:sz w:val="28"/>
          <w:szCs w:val="28"/>
          <w:lang w:eastAsia="ru-RU"/>
        </w:rPr>
        <w:t xml:space="preserve"> – in an artificial environment; in gass</w:t>
      </w:r>
    </w:p>
    <w:p w:rsidR="00AC1681" w:rsidRPr="00AC1681" w:rsidRDefault="00DE02FC" w:rsidP="003479C1">
      <w:pPr>
        <w:numPr>
          <w:ilvl w:val="0"/>
          <w:numId w:val="106"/>
        </w:numPr>
        <w:tabs>
          <w:tab w:val="num" w:pos="644"/>
        </w:tabs>
        <w:jc w:val="both"/>
        <w:rPr>
          <w:sz w:val="28"/>
          <w:szCs w:val="28"/>
          <w:lang w:eastAsia="ru-RU"/>
        </w:rPr>
      </w:pPr>
      <w:r>
        <w:rPr>
          <w:sz w:val="28"/>
          <w:szCs w:val="28"/>
          <w:lang w:eastAsia="ru-RU"/>
        </w:rPr>
        <w:t xml:space="preserve"> </w:t>
      </w:r>
      <w:r w:rsidR="00AC1681" w:rsidRPr="0042675E">
        <w:rPr>
          <w:b/>
          <w:sz w:val="28"/>
          <w:szCs w:val="28"/>
          <w:lang w:eastAsia="ru-RU"/>
        </w:rPr>
        <w:t>pro diagnosi</w:t>
      </w:r>
      <w:r w:rsidR="00AC1681" w:rsidRPr="00AC1681">
        <w:rPr>
          <w:sz w:val="28"/>
          <w:szCs w:val="28"/>
          <w:lang w:eastAsia="ru-RU"/>
        </w:rPr>
        <w:t xml:space="preserve"> – for diagnosis</w:t>
      </w:r>
    </w:p>
    <w:p w:rsidR="00AC1681" w:rsidRPr="00AC1681" w:rsidRDefault="00DE02FC" w:rsidP="003479C1">
      <w:pPr>
        <w:numPr>
          <w:ilvl w:val="0"/>
          <w:numId w:val="106"/>
        </w:numPr>
        <w:tabs>
          <w:tab w:val="num" w:pos="644"/>
        </w:tabs>
        <w:jc w:val="both"/>
        <w:rPr>
          <w:sz w:val="28"/>
          <w:szCs w:val="28"/>
          <w:lang w:eastAsia="ru-RU"/>
        </w:rPr>
      </w:pPr>
      <w:r>
        <w:rPr>
          <w:sz w:val="28"/>
          <w:szCs w:val="28"/>
          <w:lang w:eastAsia="ru-RU"/>
        </w:rPr>
        <w:t xml:space="preserve"> </w:t>
      </w:r>
      <w:r w:rsidR="00AC1681" w:rsidRPr="0042675E">
        <w:rPr>
          <w:b/>
          <w:i/>
          <w:sz w:val="28"/>
          <w:szCs w:val="28"/>
          <w:lang w:eastAsia="ru-RU"/>
        </w:rPr>
        <w:t>pro roentgeno</w:t>
      </w:r>
      <w:r w:rsidR="00AC1681" w:rsidRPr="00AC1681">
        <w:rPr>
          <w:sz w:val="28"/>
          <w:szCs w:val="28"/>
          <w:lang w:eastAsia="ru-RU"/>
        </w:rPr>
        <w:t xml:space="preserve"> – for X-ray</w:t>
      </w:r>
    </w:p>
    <w:p w:rsidR="00AC1681" w:rsidRPr="00AC1681" w:rsidRDefault="00DE02FC" w:rsidP="003479C1">
      <w:pPr>
        <w:numPr>
          <w:ilvl w:val="0"/>
          <w:numId w:val="106"/>
        </w:numPr>
        <w:tabs>
          <w:tab w:val="num" w:pos="644"/>
        </w:tabs>
        <w:jc w:val="both"/>
        <w:rPr>
          <w:sz w:val="28"/>
          <w:szCs w:val="28"/>
          <w:lang w:eastAsia="ru-RU"/>
        </w:rPr>
      </w:pPr>
      <w:r>
        <w:rPr>
          <w:sz w:val="28"/>
          <w:szCs w:val="28"/>
          <w:lang w:eastAsia="ru-RU"/>
        </w:rPr>
        <w:t xml:space="preserve"> </w:t>
      </w:r>
      <w:r w:rsidR="00AC1681" w:rsidRPr="0042675E">
        <w:rPr>
          <w:b/>
          <w:i/>
          <w:sz w:val="28"/>
          <w:szCs w:val="28"/>
          <w:lang w:eastAsia="ru-RU"/>
        </w:rPr>
        <w:t>pro narcosi</w:t>
      </w:r>
      <w:r w:rsidR="00AC1681" w:rsidRPr="00AC1681">
        <w:rPr>
          <w:sz w:val="28"/>
          <w:szCs w:val="28"/>
          <w:lang w:eastAsia="ru-RU"/>
        </w:rPr>
        <w:t xml:space="preserve"> – for narcosis</w:t>
      </w:r>
    </w:p>
    <w:p w:rsidR="00AC1681" w:rsidRPr="00AC1681" w:rsidRDefault="00DE02FC" w:rsidP="003479C1">
      <w:pPr>
        <w:numPr>
          <w:ilvl w:val="0"/>
          <w:numId w:val="106"/>
        </w:numPr>
        <w:tabs>
          <w:tab w:val="num" w:pos="644"/>
        </w:tabs>
        <w:jc w:val="both"/>
        <w:rPr>
          <w:sz w:val="28"/>
          <w:szCs w:val="28"/>
          <w:lang w:eastAsia="ru-RU"/>
        </w:rPr>
      </w:pPr>
      <w:r>
        <w:rPr>
          <w:sz w:val="28"/>
          <w:szCs w:val="28"/>
          <w:lang w:eastAsia="ru-RU"/>
        </w:rPr>
        <w:t xml:space="preserve"> </w:t>
      </w:r>
      <w:r w:rsidR="00AC1681" w:rsidRPr="0042675E">
        <w:rPr>
          <w:b/>
          <w:i/>
          <w:sz w:val="28"/>
          <w:szCs w:val="28"/>
          <w:lang w:eastAsia="ru-RU"/>
        </w:rPr>
        <w:t>pro injectionibus</w:t>
      </w:r>
      <w:r w:rsidR="00AC1681" w:rsidRPr="00AC1681">
        <w:rPr>
          <w:sz w:val="28"/>
          <w:szCs w:val="28"/>
          <w:lang w:eastAsia="ru-RU"/>
        </w:rPr>
        <w:t xml:space="preserve"> – for injections</w:t>
      </w:r>
    </w:p>
    <w:p w:rsidR="00AC1681" w:rsidRPr="00AC1681" w:rsidRDefault="00DE02FC" w:rsidP="003479C1">
      <w:pPr>
        <w:numPr>
          <w:ilvl w:val="0"/>
          <w:numId w:val="106"/>
        </w:numPr>
        <w:tabs>
          <w:tab w:val="num" w:pos="644"/>
        </w:tabs>
        <w:jc w:val="both"/>
        <w:rPr>
          <w:sz w:val="28"/>
          <w:szCs w:val="28"/>
          <w:lang w:eastAsia="ru-RU"/>
        </w:rPr>
      </w:pPr>
      <w:r>
        <w:rPr>
          <w:sz w:val="28"/>
          <w:szCs w:val="28"/>
          <w:lang w:eastAsia="ru-RU"/>
        </w:rPr>
        <w:t xml:space="preserve"> </w:t>
      </w:r>
      <w:r w:rsidR="00AC1681" w:rsidRPr="0042675E">
        <w:rPr>
          <w:b/>
          <w:i/>
          <w:sz w:val="28"/>
          <w:szCs w:val="28"/>
          <w:lang w:eastAsia="ru-RU"/>
        </w:rPr>
        <w:t>pro infantibu</w:t>
      </w:r>
      <w:r w:rsidR="00AC1681" w:rsidRPr="00AC1681">
        <w:rPr>
          <w:sz w:val="28"/>
          <w:szCs w:val="28"/>
          <w:lang w:eastAsia="ru-RU"/>
        </w:rPr>
        <w:t>s – for children</w:t>
      </w:r>
    </w:p>
    <w:p w:rsidR="00AC1681" w:rsidRPr="00AC1681" w:rsidRDefault="00DE02FC" w:rsidP="003479C1">
      <w:pPr>
        <w:numPr>
          <w:ilvl w:val="0"/>
          <w:numId w:val="106"/>
        </w:numPr>
        <w:tabs>
          <w:tab w:val="num" w:pos="644"/>
        </w:tabs>
        <w:jc w:val="both"/>
        <w:rPr>
          <w:sz w:val="28"/>
          <w:szCs w:val="28"/>
          <w:lang w:eastAsia="ru-RU"/>
        </w:rPr>
      </w:pPr>
      <w:r>
        <w:rPr>
          <w:sz w:val="28"/>
          <w:szCs w:val="28"/>
          <w:lang w:eastAsia="ru-RU"/>
        </w:rPr>
        <w:t xml:space="preserve"> </w:t>
      </w:r>
      <w:r w:rsidR="00AC1681" w:rsidRPr="0042675E">
        <w:rPr>
          <w:b/>
          <w:i/>
          <w:sz w:val="28"/>
          <w:szCs w:val="28"/>
          <w:lang w:eastAsia="ru-RU"/>
        </w:rPr>
        <w:t>per os –</w:t>
      </w:r>
      <w:r w:rsidR="00AC1681" w:rsidRPr="00AC1681">
        <w:rPr>
          <w:sz w:val="28"/>
          <w:szCs w:val="28"/>
          <w:lang w:eastAsia="ru-RU"/>
        </w:rPr>
        <w:t xml:space="preserve"> by mouth</w:t>
      </w:r>
    </w:p>
    <w:p w:rsidR="00AC1681" w:rsidRPr="00AC1681" w:rsidRDefault="00DE02FC" w:rsidP="003479C1">
      <w:pPr>
        <w:numPr>
          <w:ilvl w:val="0"/>
          <w:numId w:val="106"/>
        </w:numPr>
        <w:tabs>
          <w:tab w:val="num" w:pos="644"/>
        </w:tabs>
        <w:jc w:val="both"/>
        <w:rPr>
          <w:sz w:val="28"/>
          <w:szCs w:val="28"/>
          <w:lang w:eastAsia="ru-RU"/>
        </w:rPr>
      </w:pPr>
      <w:r>
        <w:rPr>
          <w:sz w:val="28"/>
          <w:szCs w:val="28"/>
          <w:lang w:eastAsia="ru-RU"/>
        </w:rPr>
        <w:t xml:space="preserve"> </w:t>
      </w:r>
      <w:r w:rsidR="00AC1681" w:rsidRPr="0042675E">
        <w:rPr>
          <w:b/>
          <w:i/>
          <w:sz w:val="28"/>
          <w:szCs w:val="28"/>
          <w:lang w:eastAsia="ru-RU"/>
        </w:rPr>
        <w:t>per rectum</w:t>
      </w:r>
      <w:r w:rsidR="00AC1681" w:rsidRPr="00AC1681">
        <w:rPr>
          <w:sz w:val="28"/>
          <w:szCs w:val="28"/>
          <w:lang w:eastAsia="ru-RU"/>
        </w:rPr>
        <w:t xml:space="preserve"> – through rectum</w:t>
      </w:r>
    </w:p>
    <w:p w:rsidR="00AC1681" w:rsidRPr="00AC1681" w:rsidRDefault="00DE02FC" w:rsidP="003479C1">
      <w:pPr>
        <w:numPr>
          <w:ilvl w:val="0"/>
          <w:numId w:val="106"/>
        </w:numPr>
        <w:tabs>
          <w:tab w:val="num" w:pos="644"/>
        </w:tabs>
        <w:jc w:val="both"/>
        <w:rPr>
          <w:sz w:val="28"/>
          <w:szCs w:val="28"/>
          <w:lang w:eastAsia="ru-RU"/>
        </w:rPr>
      </w:pPr>
      <w:r>
        <w:rPr>
          <w:sz w:val="28"/>
          <w:szCs w:val="28"/>
          <w:lang w:eastAsia="ru-RU"/>
        </w:rPr>
        <w:t xml:space="preserve"> </w:t>
      </w:r>
      <w:r w:rsidR="00AC1681" w:rsidRPr="0042675E">
        <w:rPr>
          <w:b/>
          <w:sz w:val="28"/>
          <w:szCs w:val="28"/>
          <w:lang w:eastAsia="ru-RU"/>
        </w:rPr>
        <w:t>per inhalationem</w:t>
      </w:r>
      <w:r w:rsidR="00AC1681" w:rsidRPr="00AC1681">
        <w:rPr>
          <w:sz w:val="28"/>
          <w:szCs w:val="28"/>
          <w:lang w:eastAsia="ru-RU"/>
        </w:rPr>
        <w:t xml:space="preserve"> – through inhalation</w:t>
      </w:r>
    </w:p>
    <w:p w:rsidR="00AC1681" w:rsidRPr="00AC1681" w:rsidRDefault="00DE02FC" w:rsidP="003479C1">
      <w:pPr>
        <w:numPr>
          <w:ilvl w:val="0"/>
          <w:numId w:val="106"/>
        </w:numPr>
        <w:tabs>
          <w:tab w:val="num" w:pos="644"/>
        </w:tabs>
        <w:jc w:val="left"/>
        <w:rPr>
          <w:b/>
          <w:sz w:val="28"/>
          <w:szCs w:val="28"/>
          <w:lang w:eastAsia="ru-RU"/>
        </w:rPr>
      </w:pPr>
      <w:r>
        <w:rPr>
          <w:sz w:val="28"/>
          <w:szCs w:val="28"/>
          <w:lang w:eastAsia="ru-RU"/>
        </w:rPr>
        <w:t xml:space="preserve"> </w:t>
      </w:r>
      <w:r w:rsidR="00AC1681" w:rsidRPr="0042675E">
        <w:rPr>
          <w:b/>
          <w:i/>
          <w:sz w:val="28"/>
          <w:szCs w:val="28"/>
          <w:lang w:eastAsia="ru-RU"/>
        </w:rPr>
        <w:t>Rubor, tumor, calor, dolor et functio laesa – symptomata inflammationis sunt.</w:t>
      </w:r>
      <w:r w:rsidR="00AC1681" w:rsidRPr="00AC1681">
        <w:rPr>
          <w:sz w:val="28"/>
          <w:szCs w:val="28"/>
          <w:lang w:eastAsia="ru-RU"/>
        </w:rPr>
        <w:t xml:space="preserve">    </w:t>
      </w:r>
      <w:r w:rsidR="00AC1681">
        <w:rPr>
          <w:sz w:val="28"/>
          <w:szCs w:val="28"/>
          <w:lang w:eastAsia="ru-RU"/>
        </w:rPr>
        <w:t xml:space="preserve"> </w:t>
      </w:r>
      <w:r w:rsidR="00AC1681" w:rsidRPr="00AC1681">
        <w:rPr>
          <w:sz w:val="28"/>
          <w:szCs w:val="28"/>
          <w:lang w:eastAsia="ru-RU"/>
        </w:rPr>
        <w:t xml:space="preserve"> – The symptoms of inflammation are: reddening, swelling, fever (heat), pain &amp; worsened function</w:t>
      </w:r>
    </w:p>
    <w:p w:rsidR="00AC1681" w:rsidRPr="00AC1681" w:rsidRDefault="00DE02FC" w:rsidP="003479C1">
      <w:pPr>
        <w:numPr>
          <w:ilvl w:val="0"/>
          <w:numId w:val="106"/>
        </w:numPr>
        <w:tabs>
          <w:tab w:val="num" w:pos="644"/>
        </w:tabs>
        <w:jc w:val="both"/>
        <w:rPr>
          <w:sz w:val="28"/>
          <w:szCs w:val="28"/>
          <w:lang w:eastAsia="ru-RU"/>
        </w:rPr>
      </w:pPr>
      <w:r>
        <w:rPr>
          <w:sz w:val="28"/>
          <w:szCs w:val="28"/>
          <w:lang w:eastAsia="ru-RU"/>
        </w:rPr>
        <w:t xml:space="preserve"> </w:t>
      </w:r>
      <w:r w:rsidR="00AC1681" w:rsidRPr="0042675E">
        <w:rPr>
          <w:b/>
          <w:i/>
          <w:sz w:val="28"/>
          <w:szCs w:val="28"/>
          <w:lang w:eastAsia="ru-RU"/>
        </w:rPr>
        <w:t>Veni,vidi,vici</w:t>
      </w:r>
      <w:r w:rsidR="00AC1681" w:rsidRPr="00AC1681">
        <w:rPr>
          <w:sz w:val="28"/>
          <w:szCs w:val="28"/>
          <w:lang w:eastAsia="ru-RU"/>
        </w:rPr>
        <w:t xml:space="preserve"> (Caesar) – I’ve come, I’ve seen, I’ve won</w:t>
      </w:r>
    </w:p>
    <w:p w:rsidR="00AC1681" w:rsidRPr="00AC1681" w:rsidRDefault="00AC1681" w:rsidP="00AC1681">
      <w:pPr>
        <w:ind w:left="644"/>
        <w:jc w:val="both"/>
        <w:rPr>
          <w:sz w:val="24"/>
          <w:szCs w:val="24"/>
          <w:lang w:eastAsia="ru-RU"/>
        </w:rPr>
      </w:pPr>
    </w:p>
    <w:p w:rsidR="00FB4A90" w:rsidRDefault="00FB4A90" w:rsidP="00FB4A90">
      <w:pPr>
        <w:tabs>
          <w:tab w:val="left" w:pos="1134"/>
        </w:tabs>
        <w:ind w:firstLine="709"/>
        <w:jc w:val="both"/>
        <w:rPr>
          <w:sz w:val="28"/>
          <w:szCs w:val="28"/>
        </w:rPr>
      </w:pPr>
    </w:p>
    <w:p w:rsidR="00FB4A90" w:rsidRDefault="00FB4A90" w:rsidP="00FB4A90">
      <w:pPr>
        <w:tabs>
          <w:tab w:val="left" w:pos="1134"/>
        </w:tabs>
        <w:ind w:firstLine="709"/>
        <w:jc w:val="both"/>
        <w:rPr>
          <w:sz w:val="28"/>
          <w:szCs w:val="28"/>
        </w:rPr>
      </w:pPr>
    </w:p>
    <w:p w:rsidR="00FB4A90" w:rsidRDefault="00FB4A90" w:rsidP="00FB4A90">
      <w:pPr>
        <w:tabs>
          <w:tab w:val="left" w:pos="1134"/>
        </w:tabs>
        <w:ind w:firstLine="709"/>
        <w:jc w:val="both"/>
        <w:rPr>
          <w:sz w:val="28"/>
          <w:szCs w:val="28"/>
        </w:rPr>
      </w:pPr>
    </w:p>
    <w:p w:rsidR="00FB4A90" w:rsidRDefault="00FB4A90" w:rsidP="00FB4A90">
      <w:pPr>
        <w:tabs>
          <w:tab w:val="left" w:pos="1134"/>
        </w:tabs>
        <w:ind w:firstLine="709"/>
        <w:jc w:val="both"/>
        <w:rPr>
          <w:sz w:val="28"/>
          <w:szCs w:val="28"/>
        </w:rPr>
      </w:pPr>
    </w:p>
    <w:p w:rsidR="00FB4A90" w:rsidRDefault="00FB4A90" w:rsidP="00FB4A90">
      <w:pPr>
        <w:tabs>
          <w:tab w:val="left" w:pos="1134"/>
        </w:tabs>
        <w:ind w:firstLine="709"/>
        <w:jc w:val="both"/>
        <w:rPr>
          <w:sz w:val="28"/>
          <w:szCs w:val="28"/>
        </w:rPr>
      </w:pPr>
    </w:p>
    <w:p w:rsidR="00FB4A90" w:rsidRDefault="00FB4A90" w:rsidP="00FB4A90">
      <w:pPr>
        <w:tabs>
          <w:tab w:val="left" w:pos="1134"/>
        </w:tabs>
        <w:ind w:firstLine="709"/>
        <w:jc w:val="both"/>
        <w:rPr>
          <w:sz w:val="28"/>
          <w:szCs w:val="28"/>
        </w:rPr>
      </w:pPr>
    </w:p>
    <w:p w:rsidR="00FB4A90" w:rsidRDefault="00FB4A90" w:rsidP="00FB4A90">
      <w:pPr>
        <w:tabs>
          <w:tab w:val="left" w:pos="1134"/>
        </w:tabs>
        <w:ind w:firstLine="709"/>
        <w:jc w:val="both"/>
        <w:rPr>
          <w:sz w:val="28"/>
          <w:szCs w:val="28"/>
        </w:rPr>
      </w:pPr>
    </w:p>
    <w:p w:rsidR="00FB4A90" w:rsidRDefault="00FB4A90" w:rsidP="00FB4A90">
      <w:pPr>
        <w:tabs>
          <w:tab w:val="left" w:pos="1134"/>
        </w:tabs>
        <w:ind w:firstLine="709"/>
        <w:jc w:val="both"/>
        <w:rPr>
          <w:sz w:val="28"/>
          <w:szCs w:val="28"/>
        </w:rPr>
      </w:pPr>
    </w:p>
    <w:p w:rsidR="00FB4A90" w:rsidRDefault="00FB4A90" w:rsidP="00FB4A90">
      <w:pPr>
        <w:tabs>
          <w:tab w:val="left" w:pos="1134"/>
        </w:tabs>
        <w:ind w:firstLine="709"/>
        <w:jc w:val="both"/>
        <w:rPr>
          <w:sz w:val="28"/>
          <w:szCs w:val="28"/>
        </w:rPr>
      </w:pPr>
    </w:p>
    <w:p w:rsidR="00FB4A90" w:rsidRDefault="00FB4A90" w:rsidP="00FB4A90">
      <w:pPr>
        <w:tabs>
          <w:tab w:val="left" w:pos="1134"/>
        </w:tabs>
        <w:ind w:firstLine="709"/>
        <w:jc w:val="both"/>
        <w:rPr>
          <w:sz w:val="28"/>
          <w:szCs w:val="28"/>
        </w:rPr>
      </w:pPr>
    </w:p>
    <w:p w:rsidR="00FB4A90" w:rsidRDefault="00FB4A90" w:rsidP="00FB4A90">
      <w:pPr>
        <w:tabs>
          <w:tab w:val="left" w:pos="1134"/>
        </w:tabs>
        <w:ind w:firstLine="709"/>
        <w:jc w:val="both"/>
        <w:rPr>
          <w:sz w:val="28"/>
          <w:szCs w:val="28"/>
        </w:rPr>
      </w:pPr>
    </w:p>
    <w:p w:rsidR="00FB4A90" w:rsidRDefault="00FB4A90" w:rsidP="00FB4A90">
      <w:pPr>
        <w:tabs>
          <w:tab w:val="left" w:pos="1134"/>
        </w:tabs>
        <w:ind w:firstLine="709"/>
        <w:jc w:val="both"/>
        <w:rPr>
          <w:sz w:val="28"/>
          <w:szCs w:val="28"/>
        </w:rPr>
      </w:pPr>
    </w:p>
    <w:p w:rsidR="00FB4A90" w:rsidRDefault="00FB4A90" w:rsidP="00FB4A90">
      <w:pPr>
        <w:tabs>
          <w:tab w:val="left" w:pos="1134"/>
        </w:tabs>
        <w:ind w:firstLine="709"/>
        <w:jc w:val="both"/>
        <w:rPr>
          <w:sz w:val="28"/>
          <w:szCs w:val="28"/>
        </w:rPr>
      </w:pPr>
    </w:p>
    <w:p w:rsidR="00FB4A90" w:rsidRDefault="00FB4A90" w:rsidP="00FB4A90">
      <w:pPr>
        <w:tabs>
          <w:tab w:val="left" w:pos="1134"/>
        </w:tabs>
        <w:ind w:firstLine="709"/>
        <w:jc w:val="both"/>
        <w:rPr>
          <w:sz w:val="28"/>
          <w:szCs w:val="28"/>
        </w:rPr>
      </w:pPr>
    </w:p>
    <w:p w:rsidR="00FB4A90" w:rsidRDefault="00FB4A90" w:rsidP="00FB4A90">
      <w:pPr>
        <w:tabs>
          <w:tab w:val="left" w:pos="1134"/>
        </w:tabs>
        <w:ind w:firstLine="709"/>
        <w:jc w:val="both"/>
        <w:rPr>
          <w:sz w:val="28"/>
          <w:szCs w:val="28"/>
        </w:rPr>
      </w:pPr>
    </w:p>
    <w:p w:rsidR="00FB4A90" w:rsidRDefault="00FB4A90" w:rsidP="00FB4A90">
      <w:pPr>
        <w:jc w:val="center"/>
        <w:rPr>
          <w:b/>
          <w:sz w:val="28"/>
          <w:szCs w:val="28"/>
          <w:u w:val="single"/>
        </w:rPr>
      </w:pPr>
      <w:r w:rsidRPr="00FB4A90">
        <w:rPr>
          <w:b/>
          <w:sz w:val="28"/>
          <w:szCs w:val="28"/>
          <w:u w:val="single"/>
        </w:rPr>
        <w:lastRenderedPageBreak/>
        <w:t xml:space="preserve">LATIN-ENGLISH </w:t>
      </w:r>
      <w:r w:rsidRPr="00FB4A90">
        <w:rPr>
          <w:b/>
          <w:sz w:val="28"/>
          <w:szCs w:val="28"/>
          <w:u w:val="single"/>
          <w:lang w:val="ru-RU"/>
        </w:rPr>
        <w:t xml:space="preserve"> </w:t>
      </w:r>
      <w:r w:rsidRPr="00FB4A90">
        <w:rPr>
          <w:b/>
          <w:sz w:val="28"/>
          <w:szCs w:val="28"/>
          <w:u w:val="single"/>
        </w:rPr>
        <w:t>VOCABULARY</w:t>
      </w:r>
    </w:p>
    <w:p w:rsidR="00FB4A90" w:rsidRPr="00FB4A90" w:rsidRDefault="00FB4A90" w:rsidP="00FB4A90">
      <w:pPr>
        <w:jc w:val="center"/>
        <w:rPr>
          <w:b/>
          <w:sz w:val="28"/>
          <w:szCs w:val="28"/>
          <w:u w:val="single"/>
        </w:rPr>
      </w:pPr>
    </w:p>
    <w:p w:rsidR="00FB4A90" w:rsidRPr="00FB4A90" w:rsidRDefault="00FB4A90" w:rsidP="003479C1">
      <w:pPr>
        <w:numPr>
          <w:ilvl w:val="0"/>
          <w:numId w:val="113"/>
        </w:numPr>
        <w:spacing w:after="200" w:line="276" w:lineRule="auto"/>
        <w:jc w:val="left"/>
        <w:rPr>
          <w:rFonts w:eastAsia="Calibri"/>
          <w:b/>
          <w:sz w:val="28"/>
          <w:szCs w:val="28"/>
        </w:rPr>
      </w:pPr>
      <w:r w:rsidRPr="00FB4A90">
        <w:rPr>
          <w:rFonts w:eastAsia="Calibri"/>
          <w:b/>
          <w:sz w:val="28"/>
          <w:szCs w:val="28"/>
        </w:rPr>
        <w:t>ANATOMICAL AND PHARMACEUTICAL TERMINOLOGY</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0"/>
        <w:gridCol w:w="6503"/>
      </w:tblGrid>
      <w:tr w:rsidR="00FB4A90" w:rsidRPr="00FB4A90" w:rsidTr="00FB4A90">
        <w:tc>
          <w:tcPr>
            <w:tcW w:w="9923" w:type="dxa"/>
            <w:gridSpan w:val="2"/>
          </w:tcPr>
          <w:p w:rsidR="00FB4A90" w:rsidRPr="00FB4A90" w:rsidRDefault="00FB4A90" w:rsidP="00FB4A90">
            <w:pPr>
              <w:jc w:val="left"/>
              <w:rPr>
                <w:b/>
                <w:sz w:val="28"/>
                <w:szCs w:val="28"/>
                <w:lang w:val="en-JM"/>
              </w:rPr>
            </w:pPr>
            <w:r w:rsidRPr="00FB4A90">
              <w:rPr>
                <w:b/>
                <w:sz w:val="28"/>
                <w:szCs w:val="28"/>
                <w:lang w:val="en-JM"/>
              </w:rPr>
              <w:t xml:space="preserve">                     LATIN                                                  ENGLISH</w:t>
            </w:r>
          </w:p>
        </w:tc>
      </w:tr>
      <w:tr w:rsidR="00FB4A90" w:rsidRPr="00FB4A90" w:rsidTr="00FB4A90">
        <w:tc>
          <w:tcPr>
            <w:tcW w:w="9923" w:type="dxa"/>
            <w:gridSpan w:val="2"/>
          </w:tcPr>
          <w:p w:rsidR="00FB4A90" w:rsidRPr="00FB4A90" w:rsidRDefault="00FB4A90" w:rsidP="00FB4A90">
            <w:pPr>
              <w:jc w:val="center"/>
              <w:rPr>
                <w:b/>
                <w:sz w:val="28"/>
                <w:szCs w:val="28"/>
                <w:lang w:val="ru-RU"/>
              </w:rPr>
            </w:pPr>
          </w:p>
          <w:p w:rsidR="00FB4A90" w:rsidRPr="00FB4A90" w:rsidRDefault="00FB4A90" w:rsidP="00FB4A90">
            <w:pPr>
              <w:jc w:val="center"/>
              <w:rPr>
                <w:b/>
                <w:sz w:val="28"/>
                <w:szCs w:val="28"/>
                <w:lang w:val="ru-RU"/>
              </w:rPr>
            </w:pPr>
            <w:r w:rsidRPr="00FB4A90">
              <w:rPr>
                <w:b/>
                <w:sz w:val="28"/>
                <w:szCs w:val="28"/>
                <w:lang w:val="en-JM"/>
              </w:rPr>
              <w:t>A</w:t>
            </w:r>
          </w:p>
          <w:p w:rsidR="00FB4A90" w:rsidRPr="00FB4A90" w:rsidRDefault="00FB4A90" w:rsidP="00FB4A90">
            <w:pPr>
              <w:jc w:val="center"/>
              <w:rPr>
                <w:b/>
                <w:sz w:val="28"/>
                <w:szCs w:val="28"/>
                <w:lang w:val="ru-RU"/>
              </w:rPr>
            </w:pP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Absint</w:t>
            </w:r>
            <w:r w:rsidRPr="00FB4A90">
              <w:rPr>
                <w:sz w:val="28"/>
                <w:szCs w:val="28"/>
              </w:rPr>
              <w:t>h</w:t>
            </w:r>
            <w:r w:rsidRPr="00FB4A90">
              <w:rPr>
                <w:sz w:val="28"/>
                <w:szCs w:val="28"/>
                <w:lang w:val="en-JM"/>
              </w:rPr>
              <w:t xml:space="preserve">ium, i n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wormwood;</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abdomen, inis n</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abdomen, belly;</w:t>
            </w:r>
          </w:p>
        </w:tc>
      </w:tr>
      <w:tr w:rsidR="00FB4A90" w:rsidRPr="00FB4A90" w:rsidTr="00FB4A90">
        <w:tc>
          <w:tcPr>
            <w:tcW w:w="3420" w:type="dxa"/>
          </w:tcPr>
          <w:p w:rsidR="00FB4A90" w:rsidRPr="00FB4A90" w:rsidRDefault="00FB4A90" w:rsidP="00FB4A90">
            <w:pPr>
              <w:jc w:val="left"/>
              <w:rPr>
                <w:sz w:val="28"/>
                <w:szCs w:val="28"/>
              </w:rPr>
            </w:pPr>
            <w:r w:rsidRPr="00FB4A90">
              <w:rPr>
                <w:sz w:val="28"/>
                <w:szCs w:val="28"/>
                <w:lang w:val="en-JM"/>
              </w:rPr>
              <w:t>abdominalis, e</w:t>
            </w:r>
            <w:r w:rsidRPr="00FB4A90">
              <w:rPr>
                <w:sz w:val="28"/>
                <w:szCs w:val="28"/>
              </w:rPr>
              <w:t xml:space="preserve">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rPr>
              <w:t>abdominal, relating to the abdomen</w:t>
            </w:r>
            <w:r w:rsidRPr="00FB4A90">
              <w:rPr>
                <w:sz w:val="28"/>
                <w:szCs w:val="28"/>
                <w:lang w:val="en-JM"/>
              </w:rPr>
              <w:t>;</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accessorius, a, um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accessory, additional;</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 xml:space="preserve">acidum, i n </w:t>
            </w:r>
          </w:p>
        </w:tc>
        <w:tc>
          <w:tcPr>
            <w:tcW w:w="6503" w:type="dxa"/>
          </w:tcPr>
          <w:p w:rsidR="00FB4A90" w:rsidRPr="00FB4A90" w:rsidRDefault="00FB4A90" w:rsidP="003479C1">
            <w:pPr>
              <w:numPr>
                <w:ilvl w:val="1"/>
                <w:numId w:val="112"/>
              </w:numPr>
              <w:tabs>
                <w:tab w:val="num" w:pos="432"/>
              </w:tabs>
              <w:spacing w:after="200" w:line="276" w:lineRule="auto"/>
              <w:ind w:hanging="1428"/>
              <w:jc w:val="left"/>
              <w:rPr>
                <w:sz w:val="28"/>
                <w:szCs w:val="28"/>
                <w:lang w:val="pt-BR"/>
              </w:rPr>
            </w:pPr>
            <w:r w:rsidRPr="00FB4A90">
              <w:rPr>
                <w:sz w:val="28"/>
                <w:szCs w:val="28"/>
                <w:lang w:val="pt-BR"/>
              </w:rPr>
              <w:t>acid;</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acidum</w:t>
            </w:r>
            <w:r w:rsidRPr="00FB4A90">
              <w:rPr>
                <w:sz w:val="28"/>
                <w:szCs w:val="28"/>
                <w:lang w:val="ru-RU"/>
              </w:rPr>
              <w:t xml:space="preserve"> </w:t>
            </w:r>
            <w:r w:rsidRPr="00FB4A90">
              <w:rPr>
                <w:sz w:val="28"/>
                <w:szCs w:val="28"/>
                <w:lang w:val="pt-BR"/>
              </w:rPr>
              <w:t xml:space="preserve">acetylsalicylicum </w:t>
            </w:r>
          </w:p>
        </w:tc>
        <w:tc>
          <w:tcPr>
            <w:tcW w:w="6503" w:type="dxa"/>
          </w:tcPr>
          <w:p w:rsidR="00FB4A90" w:rsidRPr="00FB4A90" w:rsidRDefault="00FB4A90" w:rsidP="003479C1">
            <w:pPr>
              <w:numPr>
                <w:ilvl w:val="2"/>
                <w:numId w:val="112"/>
              </w:numPr>
              <w:tabs>
                <w:tab w:val="num" w:pos="432"/>
              </w:tabs>
              <w:spacing w:after="200" w:line="276" w:lineRule="auto"/>
              <w:ind w:hanging="1428"/>
              <w:jc w:val="left"/>
              <w:rPr>
                <w:sz w:val="28"/>
                <w:szCs w:val="28"/>
                <w:lang w:val="pt-BR"/>
              </w:rPr>
            </w:pPr>
            <w:r w:rsidRPr="00FB4A90">
              <w:rPr>
                <w:sz w:val="28"/>
                <w:szCs w:val="28"/>
                <w:lang w:val="pt-BR"/>
              </w:rPr>
              <w:t>acetylsalicylic acid;</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acidum arsenicosum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 xml:space="preserve">arsenous acid; </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acidum ascorb(in)icum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ascorbic acid;</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acidum carbolicum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 xml:space="preserve">carbolic acid; </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acidum carbonicum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 xml:space="preserve">carbonic acid; </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acidum citricum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 xml:space="preserve">citric acid; </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acidum folicum</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 xml:space="preserve">folic acid; </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acidum formicicum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 xml:space="preserve">formic(ic) acid; </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acidum glutam(in)icum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 xml:space="preserve">glutamic acid; </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acidum hydrochloricum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 xml:space="preserve">hydrochloric acid; </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acidum hydrocyanicum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 xml:space="preserve">hydrocyanic acid; </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acidum hydrofluoricum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 xml:space="preserve">hydrofluoric acid; </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acidum hydroiodicum</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 xml:space="preserve">hydroiodic acid; </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acidum hydrosulfuricum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 xml:space="preserve">hydrosulphuric acid; </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acidum lacticum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 xml:space="preserve">lactic acid; </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lastRenderedPageBreak/>
              <w:t>acidum nicotinicum</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nicotinic acid;</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acidum nitricum</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 xml:space="preserve">nitric acid; </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acidum nitrosum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 xml:space="preserve">nitrous acid </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acidum propionicum</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 xml:space="preserve">propionic acid; </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acidum sulfuricum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 xml:space="preserve">sulphuric acid; </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acidum sulfurosum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 xml:space="preserve">sulphurous acid; </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acidum tartaricum</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 xml:space="preserve">tartaric acid; </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acidum tellurosum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tellurous acid;</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acromion, i n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acromion;</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 xml:space="preserve">addo, ere III </w:t>
            </w:r>
          </w:p>
        </w:tc>
        <w:tc>
          <w:tcPr>
            <w:tcW w:w="6503" w:type="dxa"/>
          </w:tcPr>
          <w:p w:rsidR="00FB4A90" w:rsidRPr="00FB4A90" w:rsidRDefault="00FB4A90" w:rsidP="003479C1">
            <w:pPr>
              <w:numPr>
                <w:ilvl w:val="3"/>
                <w:numId w:val="112"/>
              </w:numPr>
              <w:tabs>
                <w:tab w:val="left" w:pos="402"/>
              </w:tabs>
              <w:spacing w:after="200" w:line="276" w:lineRule="auto"/>
              <w:ind w:hanging="2868"/>
              <w:jc w:val="left"/>
              <w:rPr>
                <w:sz w:val="28"/>
                <w:szCs w:val="28"/>
                <w:lang w:val="pt-BR"/>
              </w:rPr>
            </w:pPr>
            <w:r w:rsidRPr="00FB4A90">
              <w:rPr>
                <w:sz w:val="28"/>
                <w:szCs w:val="28"/>
                <w:lang w:val="pt-BR"/>
              </w:rPr>
              <w:t>to add;</w:t>
            </w:r>
          </w:p>
        </w:tc>
      </w:tr>
      <w:tr w:rsidR="00FB4A90" w:rsidRPr="00FB4A90" w:rsidTr="00FB4A90">
        <w:tc>
          <w:tcPr>
            <w:tcW w:w="3420" w:type="dxa"/>
          </w:tcPr>
          <w:p w:rsidR="00FB4A90" w:rsidRPr="00FB4A90" w:rsidRDefault="00FB4A90" w:rsidP="00FB4A90">
            <w:pPr>
              <w:jc w:val="left"/>
              <w:rPr>
                <w:sz w:val="28"/>
                <w:szCs w:val="28"/>
                <w:lang w:eastAsia="ru-RU"/>
              </w:rPr>
            </w:pPr>
            <w:r w:rsidRPr="00FB4A90">
              <w:rPr>
                <w:sz w:val="28"/>
                <w:szCs w:val="28"/>
                <w:lang w:eastAsia="ru-RU"/>
              </w:rPr>
              <w:t xml:space="preserve">adiposus, a, um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rPr>
              <w:t>adipous, fat;</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Adonis, idis f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adonis;</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a</w:t>
            </w:r>
            <w:r w:rsidRPr="00FB4A90">
              <w:rPr>
                <w:sz w:val="28"/>
                <w:szCs w:val="28"/>
                <w:lang w:val="ru-RU"/>
              </w:rPr>
              <w:t>ё</w:t>
            </w:r>
            <w:r w:rsidRPr="00FB4A90">
              <w:rPr>
                <w:sz w:val="28"/>
                <w:szCs w:val="28"/>
                <w:lang w:val="en-JM"/>
              </w:rPr>
              <w:t xml:space="preserve">rosolum, i n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aerosol;</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aether, eris m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ether;</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aethylicus, a, um</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ethyl (attr.);</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ala, ae f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wing;</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alaris, e </w:t>
            </w:r>
          </w:p>
        </w:tc>
        <w:tc>
          <w:tcPr>
            <w:tcW w:w="6503" w:type="dxa"/>
          </w:tcPr>
          <w:p w:rsidR="00FB4A90" w:rsidRPr="00FB4A90" w:rsidRDefault="00FB4A90" w:rsidP="003479C1">
            <w:pPr>
              <w:numPr>
                <w:ilvl w:val="4"/>
                <w:numId w:val="112"/>
              </w:numPr>
              <w:tabs>
                <w:tab w:val="left" w:pos="432"/>
              </w:tabs>
              <w:spacing w:after="200" w:line="276" w:lineRule="auto"/>
              <w:ind w:hanging="3660"/>
              <w:jc w:val="left"/>
              <w:rPr>
                <w:sz w:val="28"/>
                <w:szCs w:val="28"/>
                <w:lang w:val="en-JM"/>
              </w:rPr>
            </w:pPr>
            <w:r w:rsidRPr="00FB4A90">
              <w:rPr>
                <w:sz w:val="28"/>
                <w:szCs w:val="28"/>
                <w:lang w:val="en-JM"/>
              </w:rPr>
              <w:t>alar; relating to a wing, winged;</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 xml:space="preserve">albus, a, um </w:t>
            </w:r>
          </w:p>
        </w:tc>
        <w:tc>
          <w:tcPr>
            <w:tcW w:w="6503" w:type="dxa"/>
          </w:tcPr>
          <w:p w:rsidR="00FB4A90" w:rsidRPr="00FB4A90" w:rsidRDefault="00FB4A90" w:rsidP="003479C1">
            <w:pPr>
              <w:numPr>
                <w:ilvl w:val="4"/>
                <w:numId w:val="112"/>
              </w:numPr>
              <w:tabs>
                <w:tab w:val="left" w:pos="432"/>
              </w:tabs>
              <w:spacing w:after="200" w:line="276" w:lineRule="auto"/>
              <w:ind w:hanging="3660"/>
              <w:jc w:val="left"/>
              <w:rPr>
                <w:sz w:val="28"/>
                <w:szCs w:val="28"/>
                <w:lang w:val="pt-BR"/>
              </w:rPr>
            </w:pPr>
            <w:r w:rsidRPr="00FB4A90">
              <w:rPr>
                <w:sz w:val="28"/>
                <w:szCs w:val="28"/>
                <w:lang w:val="pt-BR"/>
              </w:rPr>
              <w:t>white;</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Alo</w:t>
            </w:r>
            <w:r w:rsidRPr="00FB4A90">
              <w:rPr>
                <w:sz w:val="28"/>
                <w:szCs w:val="28"/>
                <w:lang w:val="ru-RU"/>
              </w:rPr>
              <w:t>ё</w:t>
            </w:r>
            <w:r w:rsidRPr="00FB4A90">
              <w:rPr>
                <w:sz w:val="28"/>
                <w:szCs w:val="28"/>
                <w:lang w:val="pt-BR"/>
              </w:rPr>
              <w:t xml:space="preserve">, </w:t>
            </w:r>
            <w:r w:rsidRPr="00FB4A90">
              <w:rPr>
                <w:sz w:val="28"/>
                <w:szCs w:val="28"/>
                <w:lang w:val="ru-RU"/>
              </w:rPr>
              <w:t>ё</w:t>
            </w:r>
            <w:r w:rsidRPr="00FB4A90">
              <w:rPr>
                <w:sz w:val="28"/>
                <w:szCs w:val="28"/>
                <w:lang w:val="pt-BR"/>
              </w:rPr>
              <w:t xml:space="preserve">s f </w:t>
            </w:r>
          </w:p>
        </w:tc>
        <w:tc>
          <w:tcPr>
            <w:tcW w:w="6503" w:type="dxa"/>
          </w:tcPr>
          <w:p w:rsidR="00FB4A90" w:rsidRPr="00FB4A90" w:rsidRDefault="00FB4A90" w:rsidP="003479C1">
            <w:pPr>
              <w:numPr>
                <w:ilvl w:val="4"/>
                <w:numId w:val="112"/>
              </w:numPr>
              <w:tabs>
                <w:tab w:val="left" w:pos="432"/>
              </w:tabs>
              <w:spacing w:after="200" w:line="276" w:lineRule="auto"/>
              <w:ind w:hanging="3660"/>
              <w:jc w:val="left"/>
              <w:rPr>
                <w:sz w:val="28"/>
                <w:szCs w:val="28"/>
                <w:lang w:val="pt-BR"/>
              </w:rPr>
            </w:pPr>
            <w:r w:rsidRPr="00FB4A90">
              <w:rPr>
                <w:sz w:val="28"/>
                <w:szCs w:val="28"/>
                <w:lang w:val="pt-BR"/>
              </w:rPr>
              <w:t>aloe;</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alveolaris, e</w:t>
            </w:r>
          </w:p>
        </w:tc>
        <w:tc>
          <w:tcPr>
            <w:tcW w:w="6503" w:type="dxa"/>
          </w:tcPr>
          <w:p w:rsidR="00FB4A90" w:rsidRPr="00FB4A90" w:rsidRDefault="00FB4A90" w:rsidP="003479C1">
            <w:pPr>
              <w:numPr>
                <w:ilvl w:val="4"/>
                <w:numId w:val="112"/>
              </w:numPr>
              <w:tabs>
                <w:tab w:val="left" w:pos="432"/>
              </w:tabs>
              <w:spacing w:after="200" w:line="276" w:lineRule="auto"/>
              <w:ind w:hanging="3660"/>
              <w:jc w:val="left"/>
              <w:rPr>
                <w:sz w:val="28"/>
                <w:szCs w:val="28"/>
                <w:lang w:val="pt-BR"/>
              </w:rPr>
            </w:pPr>
            <w:r w:rsidRPr="00FB4A90">
              <w:rPr>
                <w:sz w:val="28"/>
                <w:szCs w:val="28"/>
                <w:lang w:val="pt-BR"/>
              </w:rPr>
              <w:t>alveolar;</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Aluminium, i n</w:t>
            </w:r>
          </w:p>
        </w:tc>
        <w:tc>
          <w:tcPr>
            <w:tcW w:w="6503" w:type="dxa"/>
          </w:tcPr>
          <w:p w:rsidR="00FB4A90" w:rsidRPr="00FB4A90" w:rsidRDefault="00FB4A90" w:rsidP="003479C1">
            <w:pPr>
              <w:numPr>
                <w:ilvl w:val="4"/>
                <w:numId w:val="112"/>
              </w:numPr>
              <w:tabs>
                <w:tab w:val="left" w:pos="432"/>
              </w:tabs>
              <w:spacing w:after="200" w:line="276" w:lineRule="auto"/>
              <w:ind w:hanging="3660"/>
              <w:jc w:val="left"/>
              <w:rPr>
                <w:sz w:val="28"/>
                <w:szCs w:val="28"/>
                <w:lang w:val="pt-BR"/>
              </w:rPr>
            </w:pPr>
            <w:r w:rsidRPr="00FB4A90">
              <w:rPr>
                <w:sz w:val="28"/>
                <w:szCs w:val="28"/>
                <w:lang w:val="pt-BR"/>
              </w:rPr>
              <w:t>aluminium;</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 xml:space="preserve">ampulla, ae f </w:t>
            </w:r>
          </w:p>
        </w:tc>
        <w:tc>
          <w:tcPr>
            <w:tcW w:w="6503" w:type="dxa"/>
          </w:tcPr>
          <w:p w:rsidR="00FB4A90" w:rsidRPr="00FB4A90" w:rsidRDefault="00FB4A90" w:rsidP="003479C1">
            <w:pPr>
              <w:numPr>
                <w:ilvl w:val="4"/>
                <w:numId w:val="112"/>
              </w:numPr>
              <w:tabs>
                <w:tab w:val="left" w:pos="432"/>
              </w:tabs>
              <w:spacing w:after="200" w:line="276" w:lineRule="auto"/>
              <w:ind w:hanging="3660"/>
              <w:jc w:val="left"/>
              <w:rPr>
                <w:sz w:val="28"/>
                <w:szCs w:val="28"/>
                <w:lang w:val="pt-BR"/>
              </w:rPr>
            </w:pPr>
            <w:r w:rsidRPr="00FB4A90">
              <w:rPr>
                <w:sz w:val="28"/>
                <w:szCs w:val="28"/>
                <w:lang w:val="pt-BR"/>
              </w:rPr>
              <w:t>ampule;</w:t>
            </w:r>
          </w:p>
        </w:tc>
      </w:tr>
      <w:tr w:rsidR="00FB4A90" w:rsidRPr="00FB4A90" w:rsidTr="00FB4A90">
        <w:tc>
          <w:tcPr>
            <w:tcW w:w="3420" w:type="dxa"/>
          </w:tcPr>
          <w:p w:rsidR="00FB4A90" w:rsidRPr="00FB4A90" w:rsidRDefault="00FB4A90" w:rsidP="00FB4A90">
            <w:pPr>
              <w:jc w:val="left"/>
              <w:rPr>
                <w:sz w:val="28"/>
                <w:szCs w:val="28"/>
              </w:rPr>
            </w:pPr>
            <w:r w:rsidRPr="00FB4A90">
              <w:rPr>
                <w:sz w:val="28"/>
                <w:szCs w:val="28"/>
              </w:rPr>
              <w:t xml:space="preserve">Amygdala, ae f </w:t>
            </w:r>
          </w:p>
        </w:tc>
        <w:tc>
          <w:tcPr>
            <w:tcW w:w="6503" w:type="dxa"/>
          </w:tcPr>
          <w:p w:rsidR="00FB4A90" w:rsidRPr="00FB4A90" w:rsidRDefault="00FB4A90" w:rsidP="003479C1">
            <w:pPr>
              <w:numPr>
                <w:ilvl w:val="4"/>
                <w:numId w:val="112"/>
              </w:numPr>
              <w:tabs>
                <w:tab w:val="left" w:pos="432"/>
              </w:tabs>
              <w:spacing w:after="200" w:line="276" w:lineRule="auto"/>
              <w:ind w:hanging="3660"/>
              <w:jc w:val="left"/>
              <w:rPr>
                <w:sz w:val="28"/>
                <w:szCs w:val="28"/>
              </w:rPr>
            </w:pPr>
            <w:r w:rsidRPr="00FB4A90">
              <w:rPr>
                <w:sz w:val="28"/>
                <w:szCs w:val="28"/>
              </w:rPr>
              <w:t>almond (fruit);</w:t>
            </w:r>
          </w:p>
        </w:tc>
      </w:tr>
      <w:tr w:rsidR="00FB4A90" w:rsidRPr="00FB4A90" w:rsidTr="00FB4A90">
        <w:tc>
          <w:tcPr>
            <w:tcW w:w="3420" w:type="dxa"/>
          </w:tcPr>
          <w:p w:rsidR="00FB4A90" w:rsidRPr="00FB4A90" w:rsidRDefault="00FB4A90" w:rsidP="00FB4A90">
            <w:pPr>
              <w:jc w:val="left"/>
              <w:rPr>
                <w:sz w:val="28"/>
                <w:szCs w:val="28"/>
              </w:rPr>
            </w:pPr>
            <w:r w:rsidRPr="00FB4A90">
              <w:rPr>
                <w:sz w:val="28"/>
                <w:szCs w:val="28"/>
              </w:rPr>
              <w:t xml:space="preserve">Anisum, i n </w:t>
            </w:r>
          </w:p>
        </w:tc>
        <w:tc>
          <w:tcPr>
            <w:tcW w:w="6503" w:type="dxa"/>
          </w:tcPr>
          <w:p w:rsidR="00FB4A90" w:rsidRPr="00FB4A90" w:rsidRDefault="00FB4A90" w:rsidP="003479C1">
            <w:pPr>
              <w:numPr>
                <w:ilvl w:val="4"/>
                <w:numId w:val="112"/>
              </w:numPr>
              <w:tabs>
                <w:tab w:val="left" w:pos="432"/>
              </w:tabs>
              <w:spacing w:after="200" w:line="276" w:lineRule="auto"/>
              <w:ind w:hanging="3660"/>
              <w:jc w:val="left"/>
              <w:rPr>
                <w:sz w:val="28"/>
                <w:szCs w:val="28"/>
              </w:rPr>
            </w:pPr>
            <w:r w:rsidRPr="00FB4A90">
              <w:rPr>
                <w:sz w:val="28"/>
                <w:szCs w:val="28"/>
              </w:rPr>
              <w:t>anise;</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 xml:space="preserve">angulus, i m </w:t>
            </w:r>
          </w:p>
        </w:tc>
        <w:tc>
          <w:tcPr>
            <w:tcW w:w="6503" w:type="dxa"/>
          </w:tcPr>
          <w:p w:rsidR="00FB4A90" w:rsidRPr="00FB4A90" w:rsidRDefault="00FB4A90" w:rsidP="003479C1">
            <w:pPr>
              <w:numPr>
                <w:ilvl w:val="4"/>
                <w:numId w:val="112"/>
              </w:numPr>
              <w:tabs>
                <w:tab w:val="left" w:pos="432"/>
              </w:tabs>
              <w:spacing w:after="200" w:line="276" w:lineRule="auto"/>
              <w:ind w:hanging="3660"/>
              <w:jc w:val="left"/>
              <w:rPr>
                <w:sz w:val="28"/>
                <w:szCs w:val="28"/>
                <w:lang w:val="pt-BR"/>
              </w:rPr>
            </w:pPr>
            <w:r w:rsidRPr="00FB4A90">
              <w:rPr>
                <w:sz w:val="28"/>
                <w:szCs w:val="28"/>
                <w:lang w:val="pt-BR"/>
              </w:rPr>
              <w:t>angle;</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lastRenderedPageBreak/>
              <w:t xml:space="preserve">anterior, ius </w:t>
            </w:r>
          </w:p>
        </w:tc>
        <w:tc>
          <w:tcPr>
            <w:tcW w:w="6503" w:type="dxa"/>
          </w:tcPr>
          <w:p w:rsidR="00FB4A90" w:rsidRPr="00FB4A90" w:rsidRDefault="00FB4A90" w:rsidP="003479C1">
            <w:pPr>
              <w:numPr>
                <w:ilvl w:val="4"/>
                <w:numId w:val="112"/>
              </w:numPr>
              <w:tabs>
                <w:tab w:val="left" w:pos="432"/>
              </w:tabs>
              <w:spacing w:after="200" w:line="276" w:lineRule="auto"/>
              <w:ind w:hanging="3660"/>
              <w:jc w:val="left"/>
              <w:rPr>
                <w:sz w:val="28"/>
                <w:szCs w:val="28"/>
                <w:lang w:val="pt-BR"/>
              </w:rPr>
            </w:pPr>
            <w:r w:rsidRPr="00FB4A90">
              <w:rPr>
                <w:sz w:val="28"/>
                <w:szCs w:val="28"/>
                <w:lang w:val="pt-BR"/>
              </w:rPr>
              <w:t>anterior;</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 xml:space="preserve">anus, i m </w:t>
            </w:r>
          </w:p>
        </w:tc>
        <w:tc>
          <w:tcPr>
            <w:tcW w:w="6503" w:type="dxa"/>
          </w:tcPr>
          <w:p w:rsidR="00FB4A90" w:rsidRPr="00FB4A90" w:rsidRDefault="00FB4A90" w:rsidP="003479C1">
            <w:pPr>
              <w:numPr>
                <w:ilvl w:val="4"/>
                <w:numId w:val="112"/>
              </w:numPr>
              <w:tabs>
                <w:tab w:val="left" w:pos="432"/>
              </w:tabs>
              <w:spacing w:after="200" w:line="276" w:lineRule="auto"/>
              <w:ind w:hanging="3660"/>
              <w:jc w:val="left"/>
              <w:rPr>
                <w:sz w:val="28"/>
                <w:szCs w:val="28"/>
                <w:lang w:val="pt-BR"/>
              </w:rPr>
            </w:pPr>
            <w:r w:rsidRPr="00FB4A90">
              <w:rPr>
                <w:sz w:val="28"/>
                <w:szCs w:val="28"/>
                <w:lang w:val="pt-BR"/>
              </w:rPr>
              <w:t>anus;</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aorta, ae f </w:t>
            </w:r>
          </w:p>
        </w:tc>
        <w:tc>
          <w:tcPr>
            <w:tcW w:w="6503" w:type="dxa"/>
          </w:tcPr>
          <w:p w:rsidR="00FB4A90" w:rsidRPr="00FB4A90" w:rsidRDefault="00FB4A90" w:rsidP="003479C1">
            <w:pPr>
              <w:numPr>
                <w:ilvl w:val="4"/>
                <w:numId w:val="115"/>
              </w:numPr>
              <w:tabs>
                <w:tab w:val="left" w:pos="432"/>
              </w:tabs>
              <w:spacing w:after="200" w:line="276" w:lineRule="auto"/>
              <w:ind w:hanging="3660"/>
              <w:jc w:val="left"/>
              <w:rPr>
                <w:sz w:val="28"/>
                <w:szCs w:val="28"/>
                <w:lang w:val="en-JM"/>
              </w:rPr>
            </w:pPr>
            <w:r w:rsidRPr="00FB4A90">
              <w:rPr>
                <w:sz w:val="28"/>
                <w:szCs w:val="28"/>
                <w:lang w:val="en-JM"/>
              </w:rPr>
              <w:t>aorta;</w:t>
            </w:r>
          </w:p>
        </w:tc>
      </w:tr>
      <w:tr w:rsidR="00FB4A90" w:rsidRPr="00FB4A90" w:rsidTr="00FB4A90">
        <w:tc>
          <w:tcPr>
            <w:tcW w:w="3420" w:type="dxa"/>
          </w:tcPr>
          <w:p w:rsidR="00FB4A90" w:rsidRPr="00FB4A90" w:rsidRDefault="00FB4A90" w:rsidP="00FB4A90">
            <w:pPr>
              <w:jc w:val="left"/>
              <w:rPr>
                <w:sz w:val="28"/>
                <w:szCs w:val="28"/>
                <w:lang w:eastAsia="ru-RU"/>
              </w:rPr>
            </w:pPr>
            <w:r w:rsidRPr="00FB4A90">
              <w:rPr>
                <w:sz w:val="28"/>
                <w:szCs w:val="28"/>
                <w:lang w:eastAsia="ru-RU"/>
              </w:rPr>
              <w:t xml:space="preserve">aorticus, a, um </w:t>
            </w:r>
          </w:p>
        </w:tc>
        <w:tc>
          <w:tcPr>
            <w:tcW w:w="6503" w:type="dxa"/>
          </w:tcPr>
          <w:p w:rsidR="00FB4A90" w:rsidRPr="00FB4A90" w:rsidRDefault="00FB4A90" w:rsidP="003479C1">
            <w:pPr>
              <w:numPr>
                <w:ilvl w:val="4"/>
                <w:numId w:val="116"/>
              </w:numPr>
              <w:tabs>
                <w:tab w:val="left" w:pos="432"/>
              </w:tabs>
              <w:spacing w:after="200" w:line="276" w:lineRule="auto"/>
              <w:jc w:val="left"/>
              <w:rPr>
                <w:sz w:val="28"/>
                <w:szCs w:val="28"/>
              </w:rPr>
            </w:pPr>
            <w:r w:rsidRPr="00FB4A90">
              <w:rPr>
                <w:sz w:val="28"/>
                <w:szCs w:val="28"/>
              </w:rPr>
              <w:t>aortic; aortal; relating to the aorta or the a. orifice of the left ventricle of the heart;</w:t>
            </w:r>
          </w:p>
        </w:tc>
      </w:tr>
      <w:tr w:rsidR="00FB4A90" w:rsidRPr="00FB4A90" w:rsidTr="00FB4A90">
        <w:tc>
          <w:tcPr>
            <w:tcW w:w="3420" w:type="dxa"/>
          </w:tcPr>
          <w:p w:rsidR="00FB4A90" w:rsidRPr="00FB4A90" w:rsidRDefault="00FB4A90" w:rsidP="00FB4A90">
            <w:pPr>
              <w:jc w:val="left"/>
              <w:rPr>
                <w:sz w:val="28"/>
                <w:szCs w:val="28"/>
              </w:rPr>
            </w:pPr>
            <w:r w:rsidRPr="00FB4A90">
              <w:rPr>
                <w:sz w:val="28"/>
                <w:szCs w:val="28"/>
                <w:lang w:val="en-JM"/>
              </w:rPr>
              <w:t xml:space="preserve">apertura, ae </w:t>
            </w:r>
            <w:r w:rsidRPr="00FB4A90">
              <w:rPr>
                <w:sz w:val="28"/>
                <w:szCs w:val="28"/>
              </w:rPr>
              <w:t xml:space="preserve">f </w:t>
            </w:r>
          </w:p>
        </w:tc>
        <w:tc>
          <w:tcPr>
            <w:tcW w:w="6503" w:type="dxa"/>
          </w:tcPr>
          <w:p w:rsidR="00FB4A90" w:rsidRPr="00FB4A90" w:rsidRDefault="00FB4A90" w:rsidP="003479C1">
            <w:pPr>
              <w:numPr>
                <w:ilvl w:val="0"/>
                <w:numId w:val="112"/>
              </w:numPr>
              <w:tabs>
                <w:tab w:val="left" w:pos="432"/>
              </w:tabs>
              <w:spacing w:after="200" w:line="276" w:lineRule="auto"/>
              <w:jc w:val="left"/>
              <w:rPr>
                <w:sz w:val="28"/>
                <w:szCs w:val="28"/>
              </w:rPr>
            </w:pPr>
            <w:r w:rsidRPr="00FB4A90">
              <w:rPr>
                <w:sz w:val="28"/>
                <w:szCs w:val="28"/>
              </w:rPr>
              <w:t>aperture; opening; an open gap or hole;</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apex, i</w:t>
            </w:r>
            <w:r w:rsidRPr="00FB4A90">
              <w:rPr>
                <w:sz w:val="28"/>
                <w:szCs w:val="28"/>
                <w:lang w:val="ru-RU"/>
              </w:rPr>
              <w:t>с</w:t>
            </w:r>
            <w:r w:rsidRPr="00FB4A90">
              <w:rPr>
                <w:sz w:val="28"/>
                <w:szCs w:val="28"/>
                <w:lang w:val="en-JM"/>
              </w:rPr>
              <w:t xml:space="preserve">is m </w:t>
            </w:r>
          </w:p>
        </w:tc>
        <w:tc>
          <w:tcPr>
            <w:tcW w:w="6503" w:type="dxa"/>
          </w:tcPr>
          <w:p w:rsidR="00FB4A90" w:rsidRPr="00FB4A90" w:rsidRDefault="00FB4A90" w:rsidP="003479C1">
            <w:pPr>
              <w:numPr>
                <w:ilvl w:val="0"/>
                <w:numId w:val="112"/>
              </w:numPr>
              <w:tabs>
                <w:tab w:val="left" w:pos="432"/>
              </w:tabs>
              <w:spacing w:after="200" w:line="276" w:lineRule="auto"/>
              <w:jc w:val="left"/>
              <w:rPr>
                <w:sz w:val="28"/>
                <w:szCs w:val="28"/>
                <w:lang w:val="en-JM"/>
              </w:rPr>
            </w:pPr>
            <w:r w:rsidRPr="00FB4A90">
              <w:rPr>
                <w:sz w:val="28"/>
                <w:szCs w:val="28"/>
                <w:lang w:val="en-JM"/>
              </w:rPr>
              <w:t>apex - summit, tip (the extremity of a conical structure);</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apicalis, e </w:t>
            </w:r>
          </w:p>
        </w:tc>
        <w:tc>
          <w:tcPr>
            <w:tcW w:w="6503" w:type="dxa"/>
          </w:tcPr>
          <w:p w:rsidR="00FB4A90" w:rsidRPr="00FB4A90" w:rsidRDefault="00FB4A90" w:rsidP="003479C1">
            <w:pPr>
              <w:numPr>
                <w:ilvl w:val="0"/>
                <w:numId w:val="112"/>
              </w:numPr>
              <w:tabs>
                <w:tab w:val="left" w:pos="432"/>
              </w:tabs>
              <w:spacing w:after="200" w:line="276" w:lineRule="auto"/>
              <w:jc w:val="left"/>
              <w:rPr>
                <w:sz w:val="28"/>
                <w:szCs w:val="28"/>
                <w:lang w:val="en-JM"/>
              </w:rPr>
            </w:pPr>
            <w:r w:rsidRPr="00FB4A90">
              <w:rPr>
                <w:sz w:val="28"/>
                <w:szCs w:val="28"/>
                <w:lang w:val="en-JM"/>
              </w:rPr>
              <w:t>apical, relating to apex;</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appendix, icis f </w:t>
            </w:r>
          </w:p>
        </w:tc>
        <w:tc>
          <w:tcPr>
            <w:tcW w:w="6503" w:type="dxa"/>
          </w:tcPr>
          <w:p w:rsidR="00FB4A90" w:rsidRPr="00FB4A90" w:rsidRDefault="00FB4A90" w:rsidP="003479C1">
            <w:pPr>
              <w:numPr>
                <w:ilvl w:val="0"/>
                <w:numId w:val="112"/>
              </w:numPr>
              <w:tabs>
                <w:tab w:val="left" w:pos="432"/>
              </w:tabs>
              <w:spacing w:after="200" w:line="276" w:lineRule="auto"/>
              <w:jc w:val="left"/>
              <w:rPr>
                <w:sz w:val="28"/>
                <w:szCs w:val="28"/>
                <w:lang w:val="en-JM"/>
              </w:rPr>
            </w:pPr>
            <w:r w:rsidRPr="00FB4A90">
              <w:rPr>
                <w:sz w:val="28"/>
                <w:szCs w:val="28"/>
              </w:rPr>
              <w:t xml:space="preserve">appendix; </w:t>
            </w:r>
            <w:r w:rsidRPr="00FB4A90">
              <w:rPr>
                <w:sz w:val="28"/>
                <w:szCs w:val="28"/>
                <w:lang w:val="en-JM"/>
              </w:rPr>
              <w:t>appendage;</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aqua, ae f </w:t>
            </w:r>
          </w:p>
        </w:tc>
        <w:tc>
          <w:tcPr>
            <w:tcW w:w="6503" w:type="dxa"/>
          </w:tcPr>
          <w:p w:rsidR="00FB4A90" w:rsidRPr="00FB4A90" w:rsidRDefault="00FB4A90" w:rsidP="003479C1">
            <w:pPr>
              <w:numPr>
                <w:ilvl w:val="0"/>
                <w:numId w:val="112"/>
              </w:numPr>
              <w:tabs>
                <w:tab w:val="left" w:pos="432"/>
              </w:tabs>
              <w:spacing w:after="200" w:line="276" w:lineRule="auto"/>
              <w:jc w:val="left"/>
              <w:rPr>
                <w:sz w:val="28"/>
                <w:szCs w:val="28"/>
                <w:lang w:val="en-JM"/>
              </w:rPr>
            </w:pPr>
            <w:r w:rsidRPr="00FB4A90">
              <w:rPr>
                <w:sz w:val="28"/>
                <w:szCs w:val="28"/>
                <w:lang w:val="en-JM"/>
              </w:rPr>
              <w:t>water;</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aquosus, a, um </w:t>
            </w:r>
          </w:p>
        </w:tc>
        <w:tc>
          <w:tcPr>
            <w:tcW w:w="6503" w:type="dxa"/>
          </w:tcPr>
          <w:p w:rsidR="00FB4A90" w:rsidRPr="00FB4A90" w:rsidRDefault="00FB4A90" w:rsidP="003479C1">
            <w:pPr>
              <w:numPr>
                <w:ilvl w:val="0"/>
                <w:numId w:val="112"/>
              </w:numPr>
              <w:tabs>
                <w:tab w:val="left" w:pos="432"/>
              </w:tabs>
              <w:spacing w:after="200" w:line="276" w:lineRule="auto"/>
              <w:jc w:val="left"/>
              <w:rPr>
                <w:sz w:val="28"/>
                <w:szCs w:val="28"/>
                <w:lang w:val="en-JM"/>
              </w:rPr>
            </w:pPr>
            <w:r w:rsidRPr="00FB4A90">
              <w:rPr>
                <w:sz w:val="28"/>
                <w:szCs w:val="28"/>
                <w:lang w:val="en-JM"/>
              </w:rPr>
              <w:t>aqueous; watery; in water;</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arachnoidea, ae f </w:t>
            </w:r>
          </w:p>
        </w:tc>
        <w:tc>
          <w:tcPr>
            <w:tcW w:w="6503" w:type="dxa"/>
          </w:tcPr>
          <w:p w:rsidR="00FB4A90" w:rsidRPr="00FB4A90" w:rsidRDefault="00FB4A90" w:rsidP="003479C1">
            <w:pPr>
              <w:numPr>
                <w:ilvl w:val="0"/>
                <w:numId w:val="112"/>
              </w:numPr>
              <w:tabs>
                <w:tab w:val="left" w:pos="432"/>
              </w:tabs>
              <w:spacing w:after="200" w:line="276" w:lineRule="auto"/>
              <w:jc w:val="left"/>
              <w:rPr>
                <w:sz w:val="28"/>
                <w:szCs w:val="28"/>
                <w:lang w:val="en-JM"/>
              </w:rPr>
            </w:pPr>
            <w:r w:rsidRPr="00FB4A90">
              <w:rPr>
                <w:sz w:val="28"/>
                <w:szCs w:val="28"/>
                <w:lang w:val="en-JM"/>
              </w:rPr>
              <w:t>arachnoid membrane;</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arcus, us m</w:t>
            </w:r>
          </w:p>
        </w:tc>
        <w:tc>
          <w:tcPr>
            <w:tcW w:w="6503" w:type="dxa"/>
          </w:tcPr>
          <w:p w:rsidR="00FB4A90" w:rsidRPr="00FB4A90" w:rsidRDefault="00FB4A90" w:rsidP="003479C1">
            <w:pPr>
              <w:numPr>
                <w:ilvl w:val="0"/>
                <w:numId w:val="112"/>
              </w:numPr>
              <w:tabs>
                <w:tab w:val="left" w:pos="432"/>
              </w:tabs>
              <w:spacing w:after="200" w:line="276" w:lineRule="auto"/>
              <w:jc w:val="left"/>
              <w:rPr>
                <w:sz w:val="28"/>
                <w:szCs w:val="28"/>
              </w:rPr>
            </w:pPr>
            <w:r w:rsidRPr="00FB4A90">
              <w:rPr>
                <w:sz w:val="28"/>
                <w:szCs w:val="28"/>
                <w:lang w:val="en-JM"/>
              </w:rPr>
              <w:t>arch - part of the circumference of a circle or structure resembling it;</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 xml:space="preserve">Argentum, i n </w:t>
            </w:r>
          </w:p>
        </w:tc>
        <w:tc>
          <w:tcPr>
            <w:tcW w:w="6503" w:type="dxa"/>
          </w:tcPr>
          <w:p w:rsidR="00FB4A90" w:rsidRPr="00FB4A90" w:rsidRDefault="00FB4A90" w:rsidP="00FB4A90">
            <w:pPr>
              <w:jc w:val="left"/>
              <w:rPr>
                <w:sz w:val="28"/>
                <w:szCs w:val="28"/>
                <w:lang w:val="pt-BR"/>
              </w:rPr>
            </w:pPr>
            <w:r w:rsidRPr="00FB4A90">
              <w:rPr>
                <w:sz w:val="28"/>
                <w:szCs w:val="28"/>
                <w:lang w:val="pt-BR"/>
              </w:rPr>
              <w:t>-     silver;</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Arsenicum, i n</w:t>
            </w:r>
          </w:p>
        </w:tc>
        <w:tc>
          <w:tcPr>
            <w:tcW w:w="6503" w:type="dxa"/>
          </w:tcPr>
          <w:p w:rsidR="00FB4A90" w:rsidRPr="00FB4A90" w:rsidRDefault="00FB4A90" w:rsidP="00FB4A90">
            <w:pPr>
              <w:jc w:val="left"/>
              <w:rPr>
                <w:sz w:val="28"/>
                <w:szCs w:val="28"/>
                <w:lang w:val="pt-BR"/>
              </w:rPr>
            </w:pPr>
            <w:r w:rsidRPr="00FB4A90">
              <w:rPr>
                <w:sz w:val="28"/>
                <w:szCs w:val="28"/>
                <w:lang w:val="pt-BR"/>
              </w:rPr>
              <w:t>-     arsenic;</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arteria, ae f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artery;</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 xml:space="preserve">a. carotis (carotis,idis f)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carotid artery;</w:t>
            </w:r>
          </w:p>
        </w:tc>
      </w:tr>
      <w:tr w:rsidR="00FB4A90" w:rsidRPr="00FB4A90" w:rsidTr="00FB4A90">
        <w:tc>
          <w:tcPr>
            <w:tcW w:w="3420" w:type="dxa"/>
          </w:tcPr>
          <w:p w:rsidR="00FB4A90" w:rsidRPr="00FB4A90" w:rsidRDefault="00FB4A90" w:rsidP="00FB4A90">
            <w:pPr>
              <w:jc w:val="left"/>
              <w:rPr>
                <w:sz w:val="28"/>
                <w:szCs w:val="28"/>
                <w:lang w:val="ru-RU"/>
              </w:rPr>
            </w:pPr>
            <w:r w:rsidRPr="00FB4A90">
              <w:rPr>
                <w:sz w:val="28"/>
                <w:szCs w:val="28"/>
                <w:lang w:val="en-JM"/>
              </w:rPr>
              <w:t>articularis, e</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articular; relating to a joint;</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articulation, onis f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articulation; joint;</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atlas, atlantis f</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atlas; the first cervical vertebra;</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rPr>
              <w:t>a</w:t>
            </w:r>
            <w:r w:rsidRPr="00FB4A90">
              <w:rPr>
                <w:sz w:val="28"/>
                <w:szCs w:val="28"/>
                <w:lang w:val="en-JM"/>
              </w:rPr>
              <w:t xml:space="preserve">trium, i n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atrium;</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audio, ire IV</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to listen;</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auris, is f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ear;</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lastRenderedPageBreak/>
              <w:t>Aurum, i n</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gold;</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axis, is m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axis; the second cervical vertebra;</w:t>
            </w:r>
          </w:p>
        </w:tc>
      </w:tr>
      <w:tr w:rsidR="00FB4A90" w:rsidRPr="00FB4A90" w:rsidTr="00FB4A90">
        <w:tc>
          <w:tcPr>
            <w:tcW w:w="9923" w:type="dxa"/>
            <w:gridSpan w:val="2"/>
          </w:tcPr>
          <w:p w:rsidR="00FB4A90" w:rsidRPr="00FB4A90" w:rsidRDefault="00FB4A90" w:rsidP="00FB4A90">
            <w:pPr>
              <w:jc w:val="center"/>
              <w:rPr>
                <w:b/>
                <w:sz w:val="28"/>
                <w:szCs w:val="28"/>
              </w:rPr>
            </w:pPr>
          </w:p>
          <w:p w:rsidR="00FB4A90" w:rsidRPr="00FB4A90" w:rsidRDefault="00FB4A90" w:rsidP="00FB4A90">
            <w:pPr>
              <w:jc w:val="center"/>
              <w:rPr>
                <w:b/>
                <w:sz w:val="28"/>
                <w:szCs w:val="28"/>
                <w:lang w:val="ru-RU"/>
              </w:rPr>
            </w:pPr>
            <w:r w:rsidRPr="00FB4A90">
              <w:rPr>
                <w:b/>
                <w:sz w:val="28"/>
                <w:szCs w:val="28"/>
                <w:lang w:val="en-JM"/>
              </w:rPr>
              <w:t>B</w:t>
            </w:r>
          </w:p>
          <w:p w:rsidR="00FB4A90" w:rsidRPr="00FB4A90" w:rsidRDefault="00FB4A90" w:rsidP="00FB4A90">
            <w:pPr>
              <w:jc w:val="center"/>
              <w:rPr>
                <w:b/>
                <w:sz w:val="28"/>
                <w:szCs w:val="28"/>
                <w:lang w:val="ru-RU"/>
              </w:rPr>
            </w:pP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basis, is f</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base;</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Barium, i n</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barium;</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Belladonna, ae f</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belladonna;</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biceps, bicipitis (adj.)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 xml:space="preserve">biceps; bi-cephalous;  </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bilis, is f</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bile;</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 xml:space="preserve">Bismuthum, i n </w:t>
            </w:r>
          </w:p>
        </w:tc>
        <w:tc>
          <w:tcPr>
            <w:tcW w:w="6503" w:type="dxa"/>
          </w:tcPr>
          <w:p w:rsidR="00FB4A90" w:rsidRPr="00FB4A90" w:rsidRDefault="00FB4A90" w:rsidP="00FB4A90">
            <w:pPr>
              <w:jc w:val="left"/>
              <w:rPr>
                <w:sz w:val="28"/>
                <w:szCs w:val="28"/>
                <w:lang w:val="pt-BR"/>
              </w:rPr>
            </w:pPr>
            <w:r w:rsidRPr="00FB4A90">
              <w:rPr>
                <w:sz w:val="28"/>
                <w:szCs w:val="28"/>
                <w:lang w:val="pt-BR"/>
              </w:rPr>
              <w:t>-    bismuth;</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 xml:space="preserve">Borum, i n </w:t>
            </w:r>
          </w:p>
        </w:tc>
        <w:tc>
          <w:tcPr>
            <w:tcW w:w="6503" w:type="dxa"/>
          </w:tcPr>
          <w:p w:rsidR="00FB4A90" w:rsidRPr="00FB4A90" w:rsidRDefault="00FB4A90" w:rsidP="00FB4A90">
            <w:pPr>
              <w:jc w:val="left"/>
              <w:rPr>
                <w:sz w:val="28"/>
                <w:szCs w:val="28"/>
                <w:lang w:val="pt-BR"/>
              </w:rPr>
            </w:pPr>
            <w:r w:rsidRPr="00FB4A90">
              <w:rPr>
                <w:sz w:val="28"/>
                <w:szCs w:val="28"/>
                <w:lang w:val="pt-BR"/>
              </w:rPr>
              <w:t>-    boron;</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brachium, i n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shoulder;</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rPr>
              <w:t xml:space="preserve">brachialis, e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rPr>
              <w:t>brachial, relating to shoulder;</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Bromum, i n</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bromine;</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bursa, ae f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bag;</w:t>
            </w:r>
          </w:p>
        </w:tc>
      </w:tr>
      <w:tr w:rsidR="00FB4A90" w:rsidRPr="00FB4A90" w:rsidTr="00FB4A90">
        <w:tc>
          <w:tcPr>
            <w:tcW w:w="9923" w:type="dxa"/>
            <w:gridSpan w:val="2"/>
          </w:tcPr>
          <w:p w:rsidR="00FB4A90" w:rsidRPr="00FB4A90" w:rsidRDefault="00FB4A90" w:rsidP="00FB4A90">
            <w:pPr>
              <w:jc w:val="center"/>
              <w:rPr>
                <w:b/>
                <w:sz w:val="28"/>
                <w:szCs w:val="28"/>
                <w:lang w:val="en-JM"/>
              </w:rPr>
            </w:pPr>
          </w:p>
          <w:p w:rsidR="00FB4A90" w:rsidRPr="00FB4A90" w:rsidRDefault="00FB4A90" w:rsidP="00FB4A90">
            <w:pPr>
              <w:jc w:val="center"/>
              <w:rPr>
                <w:b/>
                <w:sz w:val="28"/>
                <w:szCs w:val="28"/>
                <w:lang w:val="ru-RU"/>
              </w:rPr>
            </w:pPr>
            <w:r w:rsidRPr="00FB4A90">
              <w:rPr>
                <w:b/>
                <w:sz w:val="28"/>
                <w:szCs w:val="28"/>
                <w:lang w:val="en-JM"/>
              </w:rPr>
              <w:t>C</w:t>
            </w:r>
          </w:p>
          <w:p w:rsidR="00FB4A90" w:rsidRPr="00FB4A90" w:rsidRDefault="00FB4A90" w:rsidP="00FB4A90">
            <w:pPr>
              <w:jc w:val="center"/>
              <w:rPr>
                <w:b/>
                <w:sz w:val="28"/>
                <w:szCs w:val="28"/>
                <w:lang w:val="ru-RU"/>
              </w:rPr>
            </w:pP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caecum, i n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cecum, the blind gut;</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calcaneus, i m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calcaneus; heel bone;</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calcaneus, a, um</w:t>
            </w:r>
          </w:p>
        </w:tc>
        <w:tc>
          <w:tcPr>
            <w:tcW w:w="6503" w:type="dxa"/>
          </w:tcPr>
          <w:p w:rsidR="00FB4A90" w:rsidRPr="00FB4A90" w:rsidRDefault="00FB4A90" w:rsidP="003479C1">
            <w:pPr>
              <w:numPr>
                <w:ilvl w:val="0"/>
                <w:numId w:val="112"/>
              </w:numPr>
              <w:tabs>
                <w:tab w:val="left" w:pos="382"/>
              </w:tabs>
              <w:spacing w:after="200" w:line="276" w:lineRule="auto"/>
              <w:ind w:firstLine="45"/>
              <w:jc w:val="left"/>
              <w:rPr>
                <w:sz w:val="28"/>
                <w:szCs w:val="28"/>
                <w:lang w:val="en-JM"/>
              </w:rPr>
            </w:pPr>
            <w:r w:rsidRPr="00FB4A90">
              <w:rPr>
                <w:sz w:val="28"/>
                <w:szCs w:val="28"/>
                <w:lang w:val="en-JM"/>
              </w:rPr>
              <w:t>calcaneal; relating to the calcaneus or the heel bone;</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Calcium, i n</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calcium;</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 xml:space="preserve">Calendula, ae f </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 xml:space="preserve">marigold; </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canalis, is m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canal;</w:t>
            </w:r>
          </w:p>
        </w:tc>
      </w:tr>
      <w:tr w:rsidR="00FB4A90" w:rsidRPr="00FB4A90" w:rsidTr="00FB4A90">
        <w:tc>
          <w:tcPr>
            <w:tcW w:w="3420" w:type="dxa"/>
          </w:tcPr>
          <w:p w:rsidR="00FB4A90" w:rsidRPr="00FB4A90" w:rsidRDefault="00FB4A90" w:rsidP="00FB4A90">
            <w:pPr>
              <w:jc w:val="left"/>
              <w:rPr>
                <w:sz w:val="28"/>
                <w:szCs w:val="28"/>
                <w:lang w:eastAsia="ru-RU"/>
              </w:rPr>
            </w:pPr>
            <w:r w:rsidRPr="00FB4A90">
              <w:rPr>
                <w:sz w:val="28"/>
                <w:szCs w:val="28"/>
                <w:lang w:eastAsia="ru-RU"/>
              </w:rPr>
              <w:t xml:space="preserve">capillaris, e </w:t>
            </w:r>
          </w:p>
        </w:tc>
        <w:tc>
          <w:tcPr>
            <w:tcW w:w="6503" w:type="dxa"/>
          </w:tcPr>
          <w:p w:rsidR="00FB4A90" w:rsidRPr="00FB4A90" w:rsidRDefault="00FB4A90" w:rsidP="003479C1">
            <w:pPr>
              <w:numPr>
                <w:ilvl w:val="0"/>
                <w:numId w:val="112"/>
              </w:numPr>
              <w:tabs>
                <w:tab w:val="left" w:pos="432"/>
              </w:tabs>
              <w:spacing w:after="200" w:line="276" w:lineRule="auto"/>
              <w:ind w:firstLine="45"/>
              <w:jc w:val="left"/>
              <w:rPr>
                <w:sz w:val="28"/>
                <w:szCs w:val="28"/>
                <w:lang w:val="en-JM"/>
              </w:rPr>
            </w:pPr>
            <w:r w:rsidRPr="00FB4A90">
              <w:rPr>
                <w:sz w:val="28"/>
                <w:szCs w:val="28"/>
              </w:rPr>
              <w:t>capillary,  resembling a hair; fine; minute</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capsula, ae f</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capsule;</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caput, itis n</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head;</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 xml:space="preserve">Carboneum, i n </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 xml:space="preserve"> carbon;</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eastAsia="ru-RU"/>
              </w:rPr>
              <w:lastRenderedPageBreak/>
              <w:t xml:space="preserve">cardiacus, a, um </w:t>
            </w:r>
          </w:p>
        </w:tc>
        <w:tc>
          <w:tcPr>
            <w:tcW w:w="6503" w:type="dxa"/>
          </w:tcPr>
          <w:p w:rsidR="00FB4A90" w:rsidRPr="00FB4A90" w:rsidRDefault="00FB4A90" w:rsidP="00FB4A90">
            <w:pPr>
              <w:jc w:val="left"/>
              <w:rPr>
                <w:sz w:val="28"/>
                <w:szCs w:val="28"/>
                <w:lang w:eastAsia="ru-RU"/>
              </w:rPr>
            </w:pPr>
            <w:r w:rsidRPr="00FB4A90">
              <w:rPr>
                <w:sz w:val="28"/>
                <w:szCs w:val="28"/>
                <w:lang w:eastAsia="ru-RU"/>
              </w:rPr>
              <w:t xml:space="preserve">-    cardiac, 1. relating to or affecting the heart, </w:t>
            </w:r>
          </w:p>
          <w:p w:rsidR="00FB4A90" w:rsidRPr="00FB4A90" w:rsidRDefault="00FB4A90" w:rsidP="00FB4A90">
            <w:pPr>
              <w:jc w:val="left"/>
              <w:rPr>
                <w:sz w:val="28"/>
                <w:szCs w:val="28"/>
                <w:lang w:eastAsia="ru-RU"/>
              </w:rPr>
            </w:pPr>
            <w:r w:rsidRPr="00FB4A90">
              <w:rPr>
                <w:sz w:val="28"/>
                <w:szCs w:val="28"/>
                <w:lang w:eastAsia="ru-RU"/>
              </w:rPr>
              <w:t>2. relating to the upper part of the stomach, where it is connected to the esophagus;</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caroticus, a, um</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rPr>
              <w:t xml:space="preserve"> </w:t>
            </w:r>
            <w:r w:rsidRPr="00FB4A90">
              <w:rPr>
                <w:sz w:val="28"/>
                <w:szCs w:val="28"/>
                <w:lang w:val="pt-BR"/>
              </w:rPr>
              <w:t xml:space="preserve"> carotid (for glome, canal, etc.);</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 xml:space="preserve">carotis, tidis f </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 xml:space="preserve">  carotid (for artery);</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 xml:space="preserve">carpus, i  m  </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 xml:space="preserve">  carpus; wrist;</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 xml:space="preserve">carpeus, a, um </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rPr>
              <w:t xml:space="preserve"> </w:t>
            </w:r>
            <w:r w:rsidRPr="00FB4A90">
              <w:rPr>
                <w:sz w:val="28"/>
                <w:szCs w:val="28"/>
                <w:lang w:val="pt-BR"/>
              </w:rPr>
              <w:t xml:space="preserve">  carpal; relating to the carpus or wrist;</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rPr>
              <w:t xml:space="preserve">cartilagineus, a, um  </w:t>
            </w:r>
          </w:p>
        </w:tc>
        <w:tc>
          <w:tcPr>
            <w:tcW w:w="6503" w:type="dxa"/>
          </w:tcPr>
          <w:p w:rsidR="00FB4A90" w:rsidRPr="00FB4A90" w:rsidRDefault="00FB4A90" w:rsidP="003479C1">
            <w:pPr>
              <w:numPr>
                <w:ilvl w:val="0"/>
                <w:numId w:val="112"/>
              </w:numPr>
              <w:tabs>
                <w:tab w:val="left" w:pos="412"/>
              </w:tabs>
              <w:spacing w:after="200" w:line="276" w:lineRule="auto"/>
              <w:ind w:firstLine="45"/>
              <w:jc w:val="left"/>
              <w:rPr>
                <w:sz w:val="28"/>
                <w:szCs w:val="28"/>
                <w:lang w:val="pt-BR"/>
              </w:rPr>
            </w:pPr>
            <w:r w:rsidRPr="00FB4A90">
              <w:rPr>
                <w:sz w:val="28"/>
                <w:szCs w:val="28"/>
              </w:rPr>
              <w:t>cartilaginous, resembling, made of, or relating to cartilage;</w:t>
            </w:r>
          </w:p>
        </w:tc>
      </w:tr>
      <w:tr w:rsidR="00FB4A90" w:rsidRPr="00FB4A90" w:rsidTr="00FB4A90">
        <w:tc>
          <w:tcPr>
            <w:tcW w:w="3420" w:type="dxa"/>
          </w:tcPr>
          <w:p w:rsidR="00FB4A90" w:rsidRPr="00FB4A90" w:rsidRDefault="00FB4A90" w:rsidP="00FB4A90">
            <w:pPr>
              <w:jc w:val="left"/>
              <w:rPr>
                <w:sz w:val="28"/>
                <w:szCs w:val="28"/>
                <w:lang w:eastAsia="ru-RU"/>
              </w:rPr>
            </w:pPr>
            <w:r w:rsidRPr="00FB4A90">
              <w:rPr>
                <w:sz w:val="28"/>
                <w:szCs w:val="28"/>
                <w:lang w:eastAsia="ru-RU"/>
              </w:rPr>
              <w:t xml:space="preserve">cavernosus, a, um </w:t>
            </w:r>
          </w:p>
        </w:tc>
        <w:tc>
          <w:tcPr>
            <w:tcW w:w="6503" w:type="dxa"/>
          </w:tcPr>
          <w:p w:rsidR="00FB4A90" w:rsidRPr="00FB4A90" w:rsidRDefault="00FB4A90" w:rsidP="003479C1">
            <w:pPr>
              <w:numPr>
                <w:ilvl w:val="0"/>
                <w:numId w:val="112"/>
              </w:numPr>
              <w:tabs>
                <w:tab w:val="left" w:pos="432"/>
              </w:tabs>
              <w:spacing w:after="200" w:line="276" w:lineRule="auto"/>
              <w:ind w:firstLine="45"/>
              <w:jc w:val="left"/>
              <w:rPr>
                <w:sz w:val="28"/>
                <w:szCs w:val="28"/>
                <w:lang w:val="pt-BR"/>
              </w:rPr>
            </w:pPr>
            <w:r w:rsidRPr="00FB4A90">
              <w:rPr>
                <w:sz w:val="28"/>
                <w:szCs w:val="28"/>
              </w:rPr>
              <w:t>cavernous, like or suggestive of a cavern;</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 xml:space="preserve">cavitas, atis f </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 xml:space="preserve"> cavity;</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 xml:space="preserve">cavum, i n </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 xml:space="preserve"> cavity;</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cavus, a, um</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 xml:space="preserve">  hollow;</w:t>
            </w:r>
          </w:p>
        </w:tc>
      </w:tr>
      <w:tr w:rsidR="00FB4A90" w:rsidRPr="00FB4A90" w:rsidTr="00FB4A90">
        <w:tc>
          <w:tcPr>
            <w:tcW w:w="3420" w:type="dxa"/>
          </w:tcPr>
          <w:p w:rsidR="00FB4A90" w:rsidRPr="00FB4A90" w:rsidRDefault="00FB4A90" w:rsidP="00FB4A90">
            <w:pPr>
              <w:jc w:val="left"/>
              <w:rPr>
                <w:sz w:val="28"/>
                <w:szCs w:val="28"/>
              </w:rPr>
            </w:pPr>
            <w:r w:rsidRPr="00FB4A90">
              <w:rPr>
                <w:sz w:val="28"/>
                <w:szCs w:val="28"/>
              </w:rPr>
              <w:t>centralis, e</w:t>
            </w:r>
          </w:p>
        </w:tc>
        <w:tc>
          <w:tcPr>
            <w:tcW w:w="6503" w:type="dxa"/>
          </w:tcPr>
          <w:p w:rsidR="00FB4A90" w:rsidRPr="00FB4A90" w:rsidRDefault="00FB4A90" w:rsidP="003479C1">
            <w:pPr>
              <w:numPr>
                <w:ilvl w:val="0"/>
                <w:numId w:val="112"/>
              </w:numPr>
              <w:spacing w:after="200" w:line="276" w:lineRule="auto"/>
              <w:jc w:val="left"/>
              <w:rPr>
                <w:sz w:val="28"/>
                <w:szCs w:val="28"/>
              </w:rPr>
            </w:pPr>
            <w:r w:rsidRPr="00FB4A90">
              <w:rPr>
                <w:sz w:val="28"/>
                <w:szCs w:val="28"/>
              </w:rPr>
              <w:t>central;</w:t>
            </w:r>
          </w:p>
        </w:tc>
      </w:tr>
      <w:tr w:rsidR="00FB4A90" w:rsidRPr="00FB4A90" w:rsidTr="00FB4A90">
        <w:tc>
          <w:tcPr>
            <w:tcW w:w="3420" w:type="dxa"/>
          </w:tcPr>
          <w:p w:rsidR="00FB4A90" w:rsidRPr="00FB4A90" w:rsidRDefault="00FB4A90" w:rsidP="00FB4A90">
            <w:pPr>
              <w:jc w:val="left"/>
              <w:rPr>
                <w:sz w:val="28"/>
                <w:szCs w:val="28"/>
              </w:rPr>
            </w:pPr>
            <w:r w:rsidRPr="00FB4A90">
              <w:rPr>
                <w:sz w:val="28"/>
                <w:szCs w:val="28"/>
              </w:rPr>
              <w:t>cerebellaris, e</w:t>
            </w:r>
          </w:p>
        </w:tc>
        <w:tc>
          <w:tcPr>
            <w:tcW w:w="6503" w:type="dxa"/>
          </w:tcPr>
          <w:p w:rsidR="00FB4A90" w:rsidRPr="00FB4A90" w:rsidRDefault="00FB4A90" w:rsidP="003479C1">
            <w:pPr>
              <w:numPr>
                <w:ilvl w:val="0"/>
                <w:numId w:val="112"/>
              </w:numPr>
              <w:spacing w:after="200" w:line="276" w:lineRule="auto"/>
              <w:jc w:val="left"/>
              <w:rPr>
                <w:sz w:val="28"/>
                <w:szCs w:val="28"/>
              </w:rPr>
            </w:pPr>
            <w:r w:rsidRPr="00FB4A90">
              <w:rPr>
                <w:sz w:val="28"/>
                <w:szCs w:val="28"/>
              </w:rPr>
              <w:t>cerebellar, relating to cerebellum;</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cerebellum, i n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cerebellum;</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cerebralis, e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cerebral; relating to the larger brain;</w:t>
            </w:r>
          </w:p>
        </w:tc>
      </w:tr>
      <w:tr w:rsidR="00FB4A90" w:rsidRPr="00FB4A90" w:rsidTr="00FB4A90">
        <w:tc>
          <w:tcPr>
            <w:tcW w:w="3420" w:type="dxa"/>
          </w:tcPr>
          <w:p w:rsidR="00FB4A90" w:rsidRPr="00FB4A90" w:rsidRDefault="00FB4A90" w:rsidP="00FB4A90">
            <w:pPr>
              <w:jc w:val="left"/>
              <w:rPr>
                <w:sz w:val="28"/>
                <w:szCs w:val="28"/>
              </w:rPr>
            </w:pPr>
            <w:r w:rsidRPr="00FB4A90">
              <w:rPr>
                <w:sz w:val="28"/>
                <w:szCs w:val="28"/>
                <w:lang w:eastAsia="ru-RU"/>
              </w:rPr>
              <w:t xml:space="preserve">cerebrospinalis, e  </w:t>
            </w:r>
          </w:p>
        </w:tc>
        <w:tc>
          <w:tcPr>
            <w:tcW w:w="6503" w:type="dxa"/>
          </w:tcPr>
          <w:p w:rsidR="00FB4A90" w:rsidRPr="00FB4A90" w:rsidRDefault="00FB4A90" w:rsidP="003479C1">
            <w:pPr>
              <w:numPr>
                <w:ilvl w:val="0"/>
                <w:numId w:val="112"/>
              </w:numPr>
              <w:spacing w:after="200" w:line="276" w:lineRule="auto"/>
              <w:ind w:firstLine="45"/>
              <w:jc w:val="left"/>
              <w:rPr>
                <w:sz w:val="28"/>
                <w:szCs w:val="28"/>
                <w:lang w:val="en-JM"/>
              </w:rPr>
            </w:pPr>
            <w:r w:rsidRPr="00FB4A90">
              <w:rPr>
                <w:sz w:val="28"/>
                <w:szCs w:val="28"/>
              </w:rPr>
              <w:t>cerebrospinal, relating to or involving the brain and spinal cord;</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cerebrum, i n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cerebrum, larger portion of the brain;</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cervicalis, e      </w:t>
            </w:r>
          </w:p>
        </w:tc>
        <w:tc>
          <w:tcPr>
            <w:tcW w:w="6503" w:type="dxa"/>
          </w:tcPr>
          <w:p w:rsidR="00FB4A90" w:rsidRPr="00FB4A90" w:rsidRDefault="00FB4A90" w:rsidP="003479C1">
            <w:pPr>
              <w:numPr>
                <w:ilvl w:val="0"/>
                <w:numId w:val="112"/>
              </w:numPr>
              <w:tabs>
                <w:tab w:val="left" w:pos="402"/>
              </w:tabs>
              <w:spacing w:after="200" w:line="276" w:lineRule="auto"/>
              <w:ind w:left="72" w:hanging="27"/>
              <w:jc w:val="left"/>
              <w:rPr>
                <w:sz w:val="28"/>
                <w:szCs w:val="28"/>
                <w:lang w:val="en-JM"/>
              </w:rPr>
            </w:pPr>
            <w:r w:rsidRPr="00FB4A90">
              <w:rPr>
                <w:sz w:val="28"/>
                <w:szCs w:val="28"/>
                <w:lang w:val="en-JM"/>
              </w:rPr>
              <w:t>cervical; relating to the cervix or the neck;</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cervix, icis f </w:t>
            </w:r>
          </w:p>
        </w:tc>
        <w:tc>
          <w:tcPr>
            <w:tcW w:w="6503" w:type="dxa"/>
          </w:tcPr>
          <w:p w:rsidR="00FB4A90" w:rsidRPr="00FB4A90" w:rsidRDefault="00FB4A90" w:rsidP="003479C1">
            <w:pPr>
              <w:numPr>
                <w:ilvl w:val="0"/>
                <w:numId w:val="112"/>
              </w:numPr>
              <w:tabs>
                <w:tab w:val="left" w:pos="402"/>
              </w:tabs>
              <w:spacing w:after="200" w:line="276" w:lineRule="auto"/>
              <w:ind w:left="72" w:hanging="27"/>
              <w:jc w:val="left"/>
              <w:rPr>
                <w:sz w:val="28"/>
                <w:szCs w:val="28"/>
                <w:lang w:val="en-JM"/>
              </w:rPr>
            </w:pPr>
            <w:r w:rsidRPr="00FB4A90">
              <w:rPr>
                <w:sz w:val="28"/>
                <w:szCs w:val="28"/>
                <w:lang w:val="en-JM"/>
              </w:rPr>
              <w:t>1. cervix (of the uterus, urinary bladder, tooth, etc.); 2. neck;</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Chamomilla, ae f</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chamomile;</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chiasma, atis, n</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 xml:space="preserve"> chiasm; crossing;</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Chlorum, i n</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chlorine;</w:t>
            </w:r>
          </w:p>
        </w:tc>
      </w:tr>
      <w:tr w:rsidR="00FB4A90" w:rsidRPr="00FB4A90" w:rsidTr="00FB4A90">
        <w:tc>
          <w:tcPr>
            <w:tcW w:w="3420" w:type="dxa"/>
          </w:tcPr>
          <w:p w:rsidR="00FB4A90" w:rsidRPr="00FB4A90" w:rsidRDefault="00FB4A90" w:rsidP="00FB4A90">
            <w:pPr>
              <w:jc w:val="left"/>
              <w:rPr>
                <w:sz w:val="28"/>
                <w:szCs w:val="28"/>
                <w:lang w:eastAsia="ru-RU"/>
              </w:rPr>
            </w:pPr>
            <w:r w:rsidRPr="00FB4A90">
              <w:rPr>
                <w:sz w:val="28"/>
                <w:szCs w:val="28"/>
                <w:lang w:eastAsia="ru-RU"/>
              </w:rPr>
              <w:t xml:space="preserve">ciliaris, e </w:t>
            </w:r>
          </w:p>
        </w:tc>
        <w:tc>
          <w:tcPr>
            <w:tcW w:w="6503" w:type="dxa"/>
          </w:tcPr>
          <w:p w:rsidR="00FB4A90" w:rsidRPr="00FB4A90" w:rsidRDefault="00FB4A90" w:rsidP="003479C1">
            <w:pPr>
              <w:numPr>
                <w:ilvl w:val="0"/>
                <w:numId w:val="112"/>
              </w:numPr>
              <w:tabs>
                <w:tab w:val="left" w:pos="402"/>
              </w:tabs>
              <w:spacing w:after="200" w:line="276" w:lineRule="auto"/>
              <w:ind w:left="72" w:hanging="27"/>
              <w:jc w:val="left"/>
              <w:rPr>
                <w:sz w:val="28"/>
                <w:szCs w:val="28"/>
                <w:lang w:val="en-JM"/>
              </w:rPr>
            </w:pPr>
            <w:r w:rsidRPr="00FB4A90">
              <w:rPr>
                <w:sz w:val="28"/>
                <w:szCs w:val="28"/>
              </w:rPr>
              <w:t>ciliary, relating to any cilia or hair like processes;</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cilium, i n</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cilium; eyelash;</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cinereus, a, um</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grey;</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clavicula, ae f</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clavicle;</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clavicularis, e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clavicular, relating to clavicle;</w:t>
            </w:r>
          </w:p>
        </w:tc>
      </w:tr>
      <w:tr w:rsidR="00FB4A90" w:rsidRPr="00FB4A90" w:rsidTr="00FB4A90">
        <w:tc>
          <w:tcPr>
            <w:tcW w:w="3420" w:type="dxa"/>
          </w:tcPr>
          <w:p w:rsidR="00FB4A90" w:rsidRPr="00FB4A90" w:rsidRDefault="00FB4A90" w:rsidP="00FB4A90">
            <w:pPr>
              <w:jc w:val="left"/>
              <w:rPr>
                <w:sz w:val="28"/>
                <w:szCs w:val="28"/>
                <w:lang w:val="ru-RU" w:eastAsia="ru-RU"/>
              </w:rPr>
            </w:pPr>
            <w:r w:rsidRPr="00FB4A90">
              <w:rPr>
                <w:sz w:val="28"/>
                <w:szCs w:val="28"/>
                <w:lang w:eastAsia="ru-RU"/>
              </w:rPr>
              <w:lastRenderedPageBreak/>
              <w:t xml:space="preserve">cochlearis, e </w:t>
            </w:r>
          </w:p>
        </w:tc>
        <w:tc>
          <w:tcPr>
            <w:tcW w:w="6503" w:type="dxa"/>
          </w:tcPr>
          <w:p w:rsidR="00FB4A90" w:rsidRPr="00FB4A90" w:rsidRDefault="00FB4A90" w:rsidP="003479C1">
            <w:pPr>
              <w:numPr>
                <w:ilvl w:val="0"/>
                <w:numId w:val="112"/>
              </w:numPr>
              <w:tabs>
                <w:tab w:val="left" w:pos="422"/>
              </w:tabs>
              <w:spacing w:after="200" w:line="276" w:lineRule="auto"/>
              <w:ind w:firstLine="45"/>
              <w:jc w:val="left"/>
              <w:rPr>
                <w:sz w:val="28"/>
                <w:szCs w:val="28"/>
                <w:lang w:val="en-JM"/>
              </w:rPr>
            </w:pPr>
            <w:r w:rsidRPr="00FB4A90">
              <w:rPr>
                <w:sz w:val="28"/>
                <w:szCs w:val="28"/>
              </w:rPr>
              <w:t>cochlear, relating to coc(h)lea - a spiral structure in the inner ear that looks like a snail shell;</w:t>
            </w:r>
          </w:p>
        </w:tc>
      </w:tr>
      <w:tr w:rsidR="00FB4A90" w:rsidRPr="00FB4A90" w:rsidTr="00FB4A90">
        <w:tc>
          <w:tcPr>
            <w:tcW w:w="3420" w:type="dxa"/>
          </w:tcPr>
          <w:p w:rsidR="00FB4A90" w:rsidRPr="00FB4A90" w:rsidRDefault="00FB4A90" w:rsidP="00FB4A90">
            <w:pPr>
              <w:jc w:val="left"/>
              <w:rPr>
                <w:sz w:val="28"/>
                <w:szCs w:val="28"/>
                <w:lang w:eastAsia="ru-RU"/>
              </w:rPr>
            </w:pPr>
            <w:r w:rsidRPr="00FB4A90">
              <w:rPr>
                <w:sz w:val="28"/>
                <w:szCs w:val="28"/>
                <w:lang w:eastAsia="ru-RU"/>
              </w:rPr>
              <w:t xml:space="preserve">collateralis, e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rPr>
              <w:t>collateral;</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colon, i n  </w:t>
            </w:r>
          </w:p>
        </w:tc>
        <w:tc>
          <w:tcPr>
            <w:tcW w:w="6503" w:type="dxa"/>
          </w:tcPr>
          <w:p w:rsidR="00FB4A90" w:rsidRPr="00FB4A90" w:rsidRDefault="00FB4A90" w:rsidP="003479C1">
            <w:pPr>
              <w:numPr>
                <w:ilvl w:val="0"/>
                <w:numId w:val="112"/>
              </w:numPr>
              <w:tabs>
                <w:tab w:val="left" w:pos="432"/>
              </w:tabs>
              <w:spacing w:after="200" w:line="276" w:lineRule="auto"/>
              <w:ind w:left="72" w:hanging="27"/>
              <w:jc w:val="left"/>
              <w:rPr>
                <w:sz w:val="28"/>
                <w:szCs w:val="28"/>
                <w:lang w:val="en-JM"/>
              </w:rPr>
            </w:pPr>
            <w:r w:rsidRPr="00FB4A90">
              <w:rPr>
                <w:sz w:val="28"/>
                <w:szCs w:val="28"/>
                <w:lang w:val="en-JM"/>
              </w:rPr>
              <w:t>colon; the division of the large intestine extending from the cecum to the rectum;</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collum, i n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neck, neck like structure;</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columna, ae f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column;</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commissura, ae f</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 xml:space="preserve">commisure, connection; </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communis, e</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common;</w:t>
            </w:r>
          </w:p>
        </w:tc>
      </w:tr>
      <w:tr w:rsidR="00FB4A90" w:rsidRPr="00FB4A90" w:rsidTr="00FB4A90">
        <w:tc>
          <w:tcPr>
            <w:tcW w:w="3420" w:type="dxa"/>
          </w:tcPr>
          <w:p w:rsidR="00FB4A90" w:rsidRPr="00FB4A90" w:rsidRDefault="00FB4A90" w:rsidP="00FB4A90">
            <w:pPr>
              <w:tabs>
                <w:tab w:val="left" w:pos="284"/>
                <w:tab w:val="left" w:pos="1134"/>
              </w:tabs>
              <w:jc w:val="both"/>
              <w:rPr>
                <w:sz w:val="28"/>
                <w:szCs w:val="28"/>
                <w:lang w:eastAsia="ru-RU"/>
              </w:rPr>
            </w:pPr>
            <w:r w:rsidRPr="00FB4A90">
              <w:rPr>
                <w:sz w:val="28"/>
                <w:szCs w:val="28"/>
                <w:lang w:eastAsia="ru-RU"/>
              </w:rPr>
              <w:t xml:space="preserve">compactus, a, um </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rPr>
              <w:t>compact;</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compositus, a, um</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composite;</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concha, ae f</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shell;</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concentratus, a, um</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concentrated; strong;</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conjunctiva, ae </w:t>
            </w:r>
            <w:r w:rsidRPr="00FB4A90">
              <w:rPr>
                <w:sz w:val="28"/>
                <w:szCs w:val="28"/>
              </w:rPr>
              <w:t>f</w:t>
            </w:r>
          </w:p>
        </w:tc>
        <w:tc>
          <w:tcPr>
            <w:tcW w:w="6503" w:type="dxa"/>
          </w:tcPr>
          <w:p w:rsidR="00FB4A90" w:rsidRPr="00FB4A90" w:rsidRDefault="00FB4A90" w:rsidP="003479C1">
            <w:pPr>
              <w:numPr>
                <w:ilvl w:val="0"/>
                <w:numId w:val="112"/>
              </w:numPr>
              <w:spacing w:after="200" w:line="276" w:lineRule="auto"/>
              <w:jc w:val="left"/>
              <w:rPr>
                <w:sz w:val="28"/>
                <w:szCs w:val="28"/>
              </w:rPr>
            </w:pPr>
            <w:r w:rsidRPr="00FB4A90">
              <w:rPr>
                <w:sz w:val="28"/>
                <w:szCs w:val="28"/>
              </w:rPr>
              <w:t>conjunctive tunic (membrane);</w:t>
            </w:r>
          </w:p>
        </w:tc>
      </w:tr>
      <w:tr w:rsidR="00FB4A90" w:rsidRPr="00FB4A90" w:rsidTr="00FB4A90">
        <w:tc>
          <w:tcPr>
            <w:tcW w:w="3420" w:type="dxa"/>
          </w:tcPr>
          <w:p w:rsidR="00FB4A90" w:rsidRPr="00FB4A90" w:rsidRDefault="00FB4A90" w:rsidP="00FB4A90">
            <w:pPr>
              <w:jc w:val="left"/>
              <w:rPr>
                <w:sz w:val="28"/>
                <w:szCs w:val="28"/>
              </w:rPr>
            </w:pPr>
            <w:r w:rsidRPr="00FB4A90">
              <w:rPr>
                <w:sz w:val="28"/>
                <w:szCs w:val="28"/>
                <w:lang w:val="en-JM"/>
              </w:rPr>
              <w:t>conjunctivus, a, um</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conjunctive;</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Convallaria, ae f</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lilly-of-the-valley;</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pt-BR"/>
              </w:rPr>
              <w:t>cornea, ae f</w:t>
            </w:r>
          </w:p>
        </w:tc>
        <w:tc>
          <w:tcPr>
            <w:tcW w:w="6503" w:type="dxa"/>
          </w:tcPr>
          <w:p w:rsidR="00FB4A90" w:rsidRPr="00FB4A90" w:rsidRDefault="00FB4A90" w:rsidP="00FB4A90">
            <w:pPr>
              <w:jc w:val="left"/>
              <w:rPr>
                <w:sz w:val="28"/>
                <w:szCs w:val="28"/>
                <w:lang w:val="pt-BR"/>
              </w:rPr>
            </w:pPr>
            <w:r w:rsidRPr="00FB4A90">
              <w:rPr>
                <w:sz w:val="28"/>
                <w:szCs w:val="28"/>
                <w:lang w:val="pt-BR"/>
              </w:rPr>
              <w:t>-    cornea; tough transparent part of the eyeball;</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en-JM"/>
              </w:rPr>
              <w:t>cornu, us n</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horn;</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corpus, oris, n</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body;</w:t>
            </w:r>
          </w:p>
        </w:tc>
      </w:tr>
      <w:tr w:rsidR="00FB4A90" w:rsidRPr="00FB4A90" w:rsidTr="00FB4A90">
        <w:tc>
          <w:tcPr>
            <w:tcW w:w="3420" w:type="dxa"/>
          </w:tcPr>
          <w:p w:rsidR="00FB4A90" w:rsidRPr="00FB4A90" w:rsidRDefault="00FB4A90" w:rsidP="00FB4A90">
            <w:pPr>
              <w:jc w:val="left"/>
              <w:rPr>
                <w:sz w:val="28"/>
                <w:szCs w:val="28"/>
                <w:lang w:eastAsia="ru-RU"/>
              </w:rPr>
            </w:pPr>
            <w:r w:rsidRPr="00FB4A90">
              <w:rPr>
                <w:sz w:val="28"/>
                <w:szCs w:val="28"/>
                <w:lang w:eastAsia="ru-RU"/>
              </w:rPr>
              <w:t xml:space="preserve">corticalis, e  </w:t>
            </w:r>
          </w:p>
        </w:tc>
        <w:tc>
          <w:tcPr>
            <w:tcW w:w="6503" w:type="dxa"/>
          </w:tcPr>
          <w:p w:rsidR="00FB4A90" w:rsidRPr="00FB4A90" w:rsidRDefault="00FB4A90" w:rsidP="003479C1">
            <w:pPr>
              <w:numPr>
                <w:ilvl w:val="0"/>
                <w:numId w:val="112"/>
              </w:numPr>
              <w:spacing w:after="200" w:line="276" w:lineRule="auto"/>
              <w:jc w:val="left"/>
              <w:rPr>
                <w:sz w:val="28"/>
                <w:szCs w:val="28"/>
                <w:lang w:val="pt-BR"/>
              </w:rPr>
            </w:pPr>
            <w:r w:rsidRPr="00FB4A90">
              <w:rPr>
                <w:sz w:val="28"/>
                <w:szCs w:val="28"/>
              </w:rPr>
              <w:t>cortical, relating to cortex;</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pt-BR"/>
              </w:rPr>
              <w:t>cortex, icis m</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cortex, bark;</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costa, ae f</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 xml:space="preserve"> rib;</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costalis, e</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 xml:space="preserve"> costal, relaiting to rib;</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cranialis, e</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rPr>
              <w:t xml:space="preserve"> </w:t>
            </w:r>
            <w:r w:rsidRPr="00FB4A90">
              <w:rPr>
                <w:sz w:val="28"/>
                <w:szCs w:val="28"/>
                <w:lang w:val="pt-BR"/>
              </w:rPr>
              <w:t>cranial, relaiting to the skull;</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cranium, i n</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skull;</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en-JM"/>
              </w:rPr>
              <w:t>Crataegus, i m</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hawthorn;</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crista, ae f</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crest, ridge;</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crus, cruris n</w:t>
            </w:r>
          </w:p>
        </w:tc>
        <w:tc>
          <w:tcPr>
            <w:tcW w:w="6503" w:type="dxa"/>
          </w:tcPr>
          <w:p w:rsidR="00FB4A90" w:rsidRPr="00FB4A90" w:rsidRDefault="00FB4A90" w:rsidP="003479C1">
            <w:pPr>
              <w:numPr>
                <w:ilvl w:val="0"/>
                <w:numId w:val="112"/>
              </w:numPr>
              <w:tabs>
                <w:tab w:val="left" w:pos="432"/>
              </w:tabs>
              <w:spacing w:after="200" w:line="276" w:lineRule="auto"/>
              <w:ind w:firstLine="45"/>
              <w:jc w:val="left"/>
              <w:rPr>
                <w:sz w:val="28"/>
                <w:szCs w:val="28"/>
                <w:lang w:val="en-JM"/>
              </w:rPr>
            </w:pPr>
            <w:r w:rsidRPr="00FB4A90">
              <w:rPr>
                <w:sz w:val="28"/>
                <w:szCs w:val="28"/>
                <w:lang w:val="en-JM"/>
              </w:rPr>
              <w:t>1. leg, 2</w:t>
            </w:r>
            <w:r w:rsidRPr="00FB4A90">
              <w:rPr>
                <w:sz w:val="28"/>
                <w:szCs w:val="28"/>
              </w:rPr>
              <w:t>.</w:t>
            </w:r>
            <w:r w:rsidRPr="00FB4A90">
              <w:rPr>
                <w:sz w:val="28"/>
                <w:szCs w:val="28"/>
                <w:lang w:val="en-JM"/>
              </w:rPr>
              <w:t xml:space="preserve"> any structure resembling a leg;</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lastRenderedPageBreak/>
              <w:t>Cuprum, i n</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copper;</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curo, are I</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to cure;</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cutaneus, a um</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cutaneus, relating to the skin;</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cutis, is f</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skin;</w:t>
            </w:r>
          </w:p>
        </w:tc>
      </w:tr>
      <w:tr w:rsidR="00FB4A90" w:rsidRPr="00FB4A90" w:rsidTr="00FB4A90">
        <w:tc>
          <w:tcPr>
            <w:tcW w:w="9923" w:type="dxa"/>
            <w:gridSpan w:val="2"/>
          </w:tcPr>
          <w:p w:rsidR="00FB4A90" w:rsidRPr="00FB4A90" w:rsidRDefault="00FB4A90" w:rsidP="00FB4A90">
            <w:pPr>
              <w:jc w:val="left"/>
              <w:rPr>
                <w:b/>
                <w:sz w:val="28"/>
                <w:szCs w:val="28"/>
                <w:lang w:val="en-JM"/>
              </w:rPr>
            </w:pPr>
          </w:p>
          <w:p w:rsidR="00FB4A90" w:rsidRPr="00FB4A90" w:rsidRDefault="00FB4A90" w:rsidP="00FB4A90">
            <w:pPr>
              <w:jc w:val="center"/>
              <w:rPr>
                <w:b/>
                <w:sz w:val="28"/>
                <w:szCs w:val="28"/>
                <w:lang w:val="ru-RU"/>
              </w:rPr>
            </w:pPr>
            <w:r w:rsidRPr="00FB4A90">
              <w:rPr>
                <w:b/>
                <w:sz w:val="28"/>
                <w:szCs w:val="28"/>
                <w:lang w:val="en-JM"/>
              </w:rPr>
              <w:t>D</w:t>
            </w:r>
          </w:p>
          <w:p w:rsidR="00FB4A90" w:rsidRPr="00FB4A90" w:rsidRDefault="00FB4A90" w:rsidP="00FB4A90">
            <w:pPr>
              <w:jc w:val="center"/>
              <w:rPr>
                <w:b/>
                <w:sz w:val="28"/>
                <w:szCs w:val="28"/>
                <w:lang w:val="ru-RU"/>
              </w:rPr>
            </w:pP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decoctum, i n</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decoction;</w:t>
            </w:r>
          </w:p>
        </w:tc>
      </w:tr>
      <w:tr w:rsidR="00FB4A90" w:rsidRPr="00FB4A90" w:rsidTr="00FB4A90">
        <w:tc>
          <w:tcPr>
            <w:tcW w:w="3420" w:type="dxa"/>
          </w:tcPr>
          <w:p w:rsidR="00FB4A90" w:rsidRPr="00FB4A90" w:rsidRDefault="00FB4A90" w:rsidP="00FB4A90">
            <w:pPr>
              <w:jc w:val="left"/>
              <w:rPr>
                <w:sz w:val="28"/>
                <w:szCs w:val="28"/>
                <w:lang w:eastAsia="ru-RU"/>
              </w:rPr>
            </w:pPr>
            <w:r w:rsidRPr="00FB4A90">
              <w:rPr>
                <w:sz w:val="28"/>
                <w:szCs w:val="28"/>
                <w:lang w:eastAsia="ru-RU"/>
              </w:rPr>
              <w:t xml:space="preserve">deltoideus, a, um  </w:t>
            </w:r>
          </w:p>
        </w:tc>
        <w:tc>
          <w:tcPr>
            <w:tcW w:w="6503" w:type="dxa"/>
          </w:tcPr>
          <w:p w:rsidR="00FB4A90" w:rsidRPr="00FB4A90" w:rsidRDefault="00FB4A90" w:rsidP="00FB4A90">
            <w:pPr>
              <w:ind w:left="45"/>
              <w:jc w:val="left"/>
              <w:rPr>
                <w:sz w:val="28"/>
                <w:szCs w:val="28"/>
                <w:lang w:val="en-JM"/>
              </w:rPr>
            </w:pPr>
            <w:r w:rsidRPr="00FB4A90">
              <w:rPr>
                <w:sz w:val="28"/>
                <w:szCs w:val="28"/>
              </w:rPr>
              <w:t xml:space="preserve">-    deltoid, in the shape of Greek letter </w:t>
            </w:r>
          </w:p>
          <w:p w:rsidR="00FB4A90" w:rsidRPr="00FB4A90" w:rsidRDefault="00FB4A90" w:rsidP="00FB4A90">
            <w:pPr>
              <w:ind w:left="45"/>
              <w:jc w:val="left"/>
              <w:rPr>
                <w:sz w:val="28"/>
                <w:szCs w:val="28"/>
                <w:lang w:val="en-JM"/>
              </w:rPr>
            </w:pPr>
            <w:r w:rsidRPr="00FB4A90">
              <w:rPr>
                <w:sz w:val="28"/>
                <w:szCs w:val="28"/>
              </w:rPr>
              <w:t xml:space="preserve">         “Δ”- delta;</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dens, dentis m</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tooth;</w:t>
            </w:r>
          </w:p>
        </w:tc>
      </w:tr>
      <w:tr w:rsidR="00FB4A90" w:rsidRPr="00FB4A90" w:rsidTr="00FB4A90">
        <w:tc>
          <w:tcPr>
            <w:tcW w:w="3420" w:type="dxa"/>
          </w:tcPr>
          <w:p w:rsidR="00FB4A90" w:rsidRPr="00FB4A90" w:rsidRDefault="00FB4A90" w:rsidP="00FB4A90">
            <w:pPr>
              <w:jc w:val="left"/>
              <w:rPr>
                <w:sz w:val="28"/>
                <w:szCs w:val="28"/>
                <w:lang w:eastAsia="ru-RU"/>
              </w:rPr>
            </w:pPr>
            <w:r w:rsidRPr="00FB4A90">
              <w:rPr>
                <w:sz w:val="28"/>
                <w:szCs w:val="28"/>
                <w:lang w:eastAsia="ru-RU"/>
              </w:rPr>
              <w:t xml:space="preserve">dentalis, e </w:t>
            </w:r>
          </w:p>
        </w:tc>
        <w:tc>
          <w:tcPr>
            <w:tcW w:w="6503" w:type="dxa"/>
          </w:tcPr>
          <w:p w:rsidR="00FB4A90" w:rsidRPr="00FB4A90" w:rsidRDefault="00FB4A90" w:rsidP="003479C1">
            <w:pPr>
              <w:numPr>
                <w:ilvl w:val="0"/>
                <w:numId w:val="112"/>
              </w:numPr>
              <w:tabs>
                <w:tab w:val="left" w:pos="392"/>
              </w:tabs>
              <w:spacing w:after="200" w:line="276" w:lineRule="auto"/>
              <w:ind w:left="72" w:hanging="27"/>
              <w:jc w:val="left"/>
              <w:rPr>
                <w:sz w:val="28"/>
                <w:szCs w:val="28"/>
                <w:lang w:val="en-JM"/>
              </w:rPr>
            </w:pPr>
            <w:r w:rsidRPr="00FB4A90">
              <w:rPr>
                <w:sz w:val="28"/>
                <w:szCs w:val="28"/>
              </w:rPr>
              <w:t>dental, relating or belonging to the teeth;</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depuratus, a, um</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purified (for sulphur);</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dexter, tra, trum</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right;</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pt-BR"/>
              </w:rPr>
              <w:t>diaphragma, atis n</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 xml:space="preserve"> diaphragm;</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diaphragmaticus, a, um</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 xml:space="preserve">  diaphragmatic, relaiting to diaphragm;</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Digitalis, is f</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 xml:space="preserve"> digitalis, foxglove;</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digitus, i m</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 xml:space="preserve"> finger;</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digitus (i) minimus (i)</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 xml:space="preserve">  little finger;        </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dilutus, a, um</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 xml:space="preserve"> diluted;</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en-JM"/>
              </w:rPr>
              <w:t>do, dare I</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to give, to dispense;</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 xml:space="preserve">dorsalis, e   </w:t>
            </w:r>
          </w:p>
        </w:tc>
        <w:tc>
          <w:tcPr>
            <w:tcW w:w="6503" w:type="dxa"/>
          </w:tcPr>
          <w:p w:rsidR="00FB4A90" w:rsidRPr="00FB4A90" w:rsidRDefault="00FB4A90" w:rsidP="003479C1">
            <w:pPr>
              <w:numPr>
                <w:ilvl w:val="0"/>
                <w:numId w:val="112"/>
              </w:numPr>
              <w:tabs>
                <w:tab w:val="left" w:pos="382"/>
              </w:tabs>
              <w:spacing w:after="200" w:line="276" w:lineRule="auto"/>
              <w:ind w:left="72" w:hanging="27"/>
              <w:jc w:val="left"/>
              <w:rPr>
                <w:sz w:val="28"/>
                <w:szCs w:val="28"/>
                <w:lang w:val="en-JM"/>
              </w:rPr>
            </w:pPr>
            <w:r w:rsidRPr="00FB4A90">
              <w:rPr>
                <w:sz w:val="28"/>
                <w:szCs w:val="28"/>
                <w:lang w:val="en-JM"/>
              </w:rPr>
              <w:t>dorsal, pertaining to the back of the body;</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dorsum, i n</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the back of the body;</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en-JM"/>
              </w:rPr>
              <w:t>ductus, us m</w:t>
            </w:r>
          </w:p>
        </w:tc>
        <w:tc>
          <w:tcPr>
            <w:tcW w:w="6503"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duct; canal, a tubular structure;</w:t>
            </w:r>
          </w:p>
        </w:tc>
      </w:tr>
      <w:tr w:rsidR="00FB4A90" w:rsidRPr="00FB4A90" w:rsidTr="00FB4A90">
        <w:tc>
          <w:tcPr>
            <w:tcW w:w="3420" w:type="dxa"/>
          </w:tcPr>
          <w:p w:rsidR="00FB4A90" w:rsidRPr="00FB4A90" w:rsidRDefault="00FB4A90" w:rsidP="00FB4A90">
            <w:pPr>
              <w:jc w:val="left"/>
              <w:rPr>
                <w:sz w:val="28"/>
                <w:szCs w:val="28"/>
                <w:lang w:val="en-JM"/>
              </w:rPr>
            </w:pPr>
            <w:r w:rsidRPr="00FB4A90">
              <w:rPr>
                <w:sz w:val="28"/>
                <w:szCs w:val="28"/>
                <w:lang w:val="pt-BR"/>
              </w:rPr>
              <w:t>duodenum, i n</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rPr>
              <w:t xml:space="preserve"> </w:t>
            </w:r>
            <w:r w:rsidRPr="00FB4A90">
              <w:rPr>
                <w:sz w:val="28"/>
                <w:szCs w:val="28"/>
                <w:lang w:val="pt-BR"/>
              </w:rPr>
              <w:t>duodenum; the first division of the small intestine, about 25 cm or 12 finger breadths in length;</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duodenalis, e</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 xml:space="preserve">  duodenal, relating to duodenum;</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durus, a, um</w:t>
            </w:r>
          </w:p>
        </w:tc>
        <w:tc>
          <w:tcPr>
            <w:tcW w:w="6503"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hard; solid;</w:t>
            </w:r>
          </w:p>
        </w:tc>
      </w:tr>
      <w:tr w:rsidR="00FB4A90" w:rsidRPr="00FB4A90" w:rsidTr="00FB4A90">
        <w:tc>
          <w:tcPr>
            <w:tcW w:w="9923" w:type="dxa"/>
            <w:gridSpan w:val="2"/>
          </w:tcPr>
          <w:p w:rsidR="00FB4A90" w:rsidRPr="00FB4A90" w:rsidRDefault="00FB4A90" w:rsidP="00FB4A90">
            <w:pPr>
              <w:jc w:val="center"/>
              <w:rPr>
                <w:b/>
                <w:sz w:val="28"/>
                <w:szCs w:val="28"/>
                <w:lang w:val="pt-BR"/>
              </w:rPr>
            </w:pPr>
          </w:p>
          <w:p w:rsidR="00FB4A90" w:rsidRPr="00FB4A90" w:rsidRDefault="00FB4A90" w:rsidP="00FB4A90">
            <w:pPr>
              <w:jc w:val="center"/>
              <w:rPr>
                <w:b/>
                <w:sz w:val="28"/>
                <w:szCs w:val="28"/>
                <w:lang w:val="ru-RU"/>
              </w:rPr>
            </w:pPr>
            <w:r w:rsidRPr="00FB4A90">
              <w:rPr>
                <w:b/>
                <w:sz w:val="28"/>
                <w:szCs w:val="28"/>
                <w:lang w:val="pt-BR"/>
              </w:rPr>
              <w:t>E</w:t>
            </w:r>
          </w:p>
          <w:p w:rsidR="00FB4A90" w:rsidRPr="00FB4A90" w:rsidRDefault="00FB4A90" w:rsidP="00FB4A90">
            <w:pPr>
              <w:jc w:val="center"/>
              <w:rPr>
                <w:b/>
                <w:sz w:val="28"/>
                <w:szCs w:val="28"/>
                <w:lang w:val="ru-RU"/>
              </w:rPr>
            </w:pP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emplastrum, i n</w:t>
            </w:r>
          </w:p>
        </w:tc>
        <w:tc>
          <w:tcPr>
            <w:tcW w:w="6503" w:type="dxa"/>
          </w:tcPr>
          <w:p w:rsidR="00FB4A90" w:rsidRPr="00FB4A90" w:rsidRDefault="00FB4A90" w:rsidP="00FB4A90">
            <w:pPr>
              <w:jc w:val="left"/>
              <w:rPr>
                <w:sz w:val="28"/>
                <w:szCs w:val="28"/>
                <w:lang w:val="pt-BR"/>
              </w:rPr>
            </w:pPr>
            <w:r w:rsidRPr="00FB4A90">
              <w:rPr>
                <w:sz w:val="28"/>
                <w:szCs w:val="28"/>
                <w:lang w:val="pt-BR"/>
              </w:rPr>
              <w:t>-    plaster;</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emulsum, i n</w:t>
            </w:r>
          </w:p>
        </w:tc>
        <w:tc>
          <w:tcPr>
            <w:tcW w:w="6503" w:type="dxa"/>
          </w:tcPr>
          <w:p w:rsidR="00FB4A90" w:rsidRPr="00FB4A90" w:rsidRDefault="00FB4A90" w:rsidP="00FB4A90">
            <w:pPr>
              <w:jc w:val="left"/>
              <w:rPr>
                <w:sz w:val="28"/>
                <w:szCs w:val="28"/>
                <w:lang w:val="pt-BR"/>
              </w:rPr>
            </w:pPr>
            <w:r w:rsidRPr="00FB4A90">
              <w:rPr>
                <w:sz w:val="28"/>
                <w:szCs w:val="28"/>
                <w:lang w:val="pt-BR"/>
              </w:rPr>
              <w:t>-    emulsion;</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encephalon, i n</w:t>
            </w:r>
          </w:p>
        </w:tc>
        <w:tc>
          <w:tcPr>
            <w:tcW w:w="6503" w:type="dxa"/>
          </w:tcPr>
          <w:p w:rsidR="00FB4A90" w:rsidRPr="00FB4A90" w:rsidRDefault="00FB4A90" w:rsidP="00FB4A90">
            <w:pPr>
              <w:jc w:val="left"/>
              <w:rPr>
                <w:sz w:val="28"/>
                <w:szCs w:val="28"/>
                <w:lang w:val="pt-BR"/>
              </w:rPr>
            </w:pPr>
            <w:r w:rsidRPr="00FB4A90">
              <w:rPr>
                <w:sz w:val="28"/>
                <w:szCs w:val="28"/>
                <w:lang w:val="pt-BR"/>
              </w:rPr>
              <w:t>-    brain;</w:t>
            </w:r>
          </w:p>
        </w:tc>
      </w:tr>
      <w:tr w:rsidR="00FB4A90" w:rsidRPr="00FB4A90" w:rsidTr="00FB4A90">
        <w:tc>
          <w:tcPr>
            <w:tcW w:w="3420" w:type="dxa"/>
          </w:tcPr>
          <w:p w:rsidR="00FB4A90" w:rsidRPr="00FB4A90" w:rsidRDefault="00FB4A90" w:rsidP="00FB4A90">
            <w:pPr>
              <w:jc w:val="left"/>
              <w:rPr>
                <w:sz w:val="28"/>
                <w:szCs w:val="28"/>
                <w:lang w:eastAsia="ru-RU"/>
              </w:rPr>
            </w:pPr>
            <w:r w:rsidRPr="00FB4A90">
              <w:rPr>
                <w:sz w:val="28"/>
                <w:szCs w:val="28"/>
                <w:lang w:eastAsia="ru-RU"/>
              </w:rPr>
              <w:lastRenderedPageBreak/>
              <w:t xml:space="preserve">endocrinus, a, um  </w:t>
            </w:r>
          </w:p>
        </w:tc>
        <w:tc>
          <w:tcPr>
            <w:tcW w:w="6503" w:type="dxa"/>
          </w:tcPr>
          <w:p w:rsidR="00FB4A90" w:rsidRPr="00FB4A90" w:rsidRDefault="00FB4A90" w:rsidP="00FB4A90">
            <w:pPr>
              <w:jc w:val="left"/>
              <w:rPr>
                <w:sz w:val="28"/>
                <w:szCs w:val="28"/>
                <w:lang w:val="pt-BR"/>
              </w:rPr>
            </w:pPr>
            <w:r w:rsidRPr="00FB4A90">
              <w:rPr>
                <w:sz w:val="28"/>
                <w:szCs w:val="28"/>
              </w:rPr>
              <w:t xml:space="preserve">-    endocrine, relating to the endocrine glands or </w:t>
            </w:r>
            <w:r w:rsidRPr="00FB4A90">
              <w:rPr>
                <w:sz w:val="28"/>
                <w:szCs w:val="28"/>
                <w:lang w:val="pt-BR"/>
              </w:rPr>
              <w:t xml:space="preserve"> </w:t>
            </w:r>
            <w:r w:rsidRPr="00FB4A90">
              <w:rPr>
                <w:sz w:val="28"/>
                <w:szCs w:val="28"/>
              </w:rPr>
              <w:t>their secretions;</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ethmoidalis, e</w:t>
            </w:r>
          </w:p>
        </w:tc>
        <w:tc>
          <w:tcPr>
            <w:tcW w:w="6503" w:type="dxa"/>
          </w:tcPr>
          <w:p w:rsidR="00FB4A90" w:rsidRPr="00FB4A90" w:rsidRDefault="00FB4A90" w:rsidP="00FB4A90">
            <w:pPr>
              <w:jc w:val="left"/>
              <w:rPr>
                <w:sz w:val="28"/>
                <w:szCs w:val="28"/>
                <w:lang w:val="pt-BR"/>
              </w:rPr>
            </w:pPr>
            <w:r w:rsidRPr="00FB4A90">
              <w:rPr>
                <w:sz w:val="28"/>
                <w:szCs w:val="28"/>
                <w:lang w:val="pt-BR"/>
              </w:rPr>
              <w:t>-    ethmoid, resembling a sieve;</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externus, a, um</w:t>
            </w:r>
          </w:p>
        </w:tc>
        <w:tc>
          <w:tcPr>
            <w:tcW w:w="6503" w:type="dxa"/>
          </w:tcPr>
          <w:p w:rsidR="00FB4A90" w:rsidRPr="00FB4A90" w:rsidRDefault="00FB4A90" w:rsidP="00FB4A90">
            <w:pPr>
              <w:jc w:val="left"/>
              <w:rPr>
                <w:sz w:val="28"/>
                <w:szCs w:val="28"/>
                <w:lang w:val="pt-BR"/>
              </w:rPr>
            </w:pPr>
            <w:r w:rsidRPr="00FB4A90">
              <w:rPr>
                <w:sz w:val="28"/>
                <w:szCs w:val="28"/>
                <w:lang w:val="pt-BR"/>
              </w:rPr>
              <w:t>-    external;</w:t>
            </w:r>
          </w:p>
        </w:tc>
      </w:tr>
      <w:tr w:rsidR="00FB4A90" w:rsidRPr="00FB4A90" w:rsidTr="00FB4A90">
        <w:tc>
          <w:tcPr>
            <w:tcW w:w="3420" w:type="dxa"/>
          </w:tcPr>
          <w:p w:rsidR="00FB4A90" w:rsidRPr="00FB4A90" w:rsidRDefault="00FB4A90" w:rsidP="00FB4A90">
            <w:pPr>
              <w:jc w:val="left"/>
              <w:rPr>
                <w:sz w:val="28"/>
                <w:szCs w:val="28"/>
                <w:lang w:val="pt-BR"/>
              </w:rPr>
            </w:pPr>
            <w:r w:rsidRPr="00FB4A90">
              <w:rPr>
                <w:sz w:val="28"/>
                <w:szCs w:val="28"/>
                <w:lang w:val="pt-BR"/>
              </w:rPr>
              <w:t>extractum , i n</w:t>
            </w:r>
          </w:p>
        </w:tc>
        <w:tc>
          <w:tcPr>
            <w:tcW w:w="6503" w:type="dxa"/>
          </w:tcPr>
          <w:p w:rsidR="00FB4A90" w:rsidRPr="00FB4A90" w:rsidRDefault="00FB4A90" w:rsidP="00FB4A90">
            <w:pPr>
              <w:jc w:val="left"/>
              <w:rPr>
                <w:sz w:val="28"/>
                <w:szCs w:val="28"/>
                <w:lang w:val="pt-BR"/>
              </w:rPr>
            </w:pPr>
            <w:r w:rsidRPr="00FB4A90">
              <w:rPr>
                <w:sz w:val="28"/>
                <w:szCs w:val="28"/>
                <w:lang w:val="pt-BR"/>
              </w:rPr>
              <w:t>-    extract;</w:t>
            </w:r>
          </w:p>
        </w:tc>
      </w:tr>
    </w:tbl>
    <w:p w:rsidR="00FB4A90" w:rsidRPr="00FB4A90" w:rsidRDefault="00FB4A90" w:rsidP="00FB4A90">
      <w:pPr>
        <w:jc w:val="left"/>
        <w:rPr>
          <w:rFonts w:ascii="Calibri" w:eastAsia="Calibri" w:hAnsi="Calibri"/>
          <w:sz w:val="2"/>
          <w:szCs w:val="2"/>
          <w:lang w:val="ru-RU"/>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5434"/>
      </w:tblGrid>
      <w:tr w:rsidR="00FB4A90" w:rsidRPr="00FB4A90" w:rsidTr="005104AE">
        <w:tc>
          <w:tcPr>
            <w:tcW w:w="9214" w:type="dxa"/>
            <w:gridSpan w:val="2"/>
          </w:tcPr>
          <w:p w:rsidR="00FB4A90" w:rsidRPr="00FB4A90" w:rsidRDefault="00FB4A90" w:rsidP="00FB4A90">
            <w:pPr>
              <w:jc w:val="center"/>
              <w:rPr>
                <w:b/>
                <w:sz w:val="28"/>
                <w:szCs w:val="28"/>
                <w:lang w:val="en-JM"/>
              </w:rPr>
            </w:pPr>
          </w:p>
          <w:p w:rsidR="00FB4A90" w:rsidRPr="00FB4A90" w:rsidRDefault="00FB4A90" w:rsidP="00FB4A90">
            <w:pPr>
              <w:jc w:val="center"/>
              <w:rPr>
                <w:b/>
                <w:sz w:val="28"/>
                <w:szCs w:val="28"/>
                <w:lang w:val="ru-RU"/>
              </w:rPr>
            </w:pPr>
            <w:r w:rsidRPr="00FB4A90">
              <w:rPr>
                <w:b/>
                <w:sz w:val="28"/>
                <w:szCs w:val="28"/>
                <w:lang w:val="en-JM"/>
              </w:rPr>
              <w:t>F</w:t>
            </w:r>
          </w:p>
          <w:p w:rsidR="00FB4A90" w:rsidRPr="00FB4A90" w:rsidRDefault="00FB4A90" w:rsidP="00FB4A90">
            <w:pPr>
              <w:jc w:val="center"/>
              <w:rPr>
                <w:b/>
                <w:sz w:val="28"/>
                <w:szCs w:val="28"/>
                <w:lang w:val="ru-RU"/>
              </w:rPr>
            </w:pPr>
          </w:p>
        </w:tc>
      </w:tr>
      <w:tr w:rsidR="00FB4A90" w:rsidRPr="00FB4A90" w:rsidTr="005104AE">
        <w:tc>
          <w:tcPr>
            <w:tcW w:w="3780" w:type="dxa"/>
          </w:tcPr>
          <w:p w:rsidR="00FB4A90" w:rsidRPr="00FB4A90" w:rsidRDefault="00FB4A90" w:rsidP="00FB4A90">
            <w:pPr>
              <w:tabs>
                <w:tab w:val="left" w:pos="284"/>
                <w:tab w:val="left" w:pos="1134"/>
              </w:tabs>
              <w:jc w:val="both"/>
              <w:rPr>
                <w:sz w:val="28"/>
                <w:szCs w:val="28"/>
                <w:lang w:eastAsia="ru-RU"/>
              </w:rPr>
            </w:pPr>
            <w:r w:rsidRPr="00FB4A90">
              <w:rPr>
                <w:sz w:val="28"/>
                <w:szCs w:val="28"/>
                <w:lang w:eastAsia="ru-RU"/>
              </w:rPr>
              <w:t xml:space="preserve">facialis,e  </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en-JM"/>
              </w:rPr>
            </w:pPr>
            <w:r w:rsidRPr="00FB4A90">
              <w:rPr>
                <w:sz w:val="28"/>
                <w:szCs w:val="28"/>
              </w:rPr>
              <w:t>facial, pertaining to the face;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facies, ei f</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en-JM"/>
              </w:rPr>
            </w:pPr>
            <w:r w:rsidRPr="00FB4A90">
              <w:rPr>
                <w:sz w:val="28"/>
                <w:szCs w:val="28"/>
                <w:lang w:val="en-JM"/>
              </w:rPr>
              <w:t>surface, face;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Farfara, ae f</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en-JM"/>
              </w:rPr>
            </w:pPr>
            <w:r w:rsidRPr="00FB4A90">
              <w:rPr>
                <w:sz w:val="28"/>
                <w:szCs w:val="28"/>
                <w:lang w:val="en-JM"/>
              </w:rPr>
              <w:t>coltsfoot;</w:t>
            </w:r>
          </w:p>
        </w:tc>
      </w:tr>
      <w:tr w:rsidR="00FB4A90" w:rsidRPr="00FB4A90" w:rsidTr="005104AE">
        <w:tc>
          <w:tcPr>
            <w:tcW w:w="3780" w:type="dxa"/>
          </w:tcPr>
          <w:p w:rsidR="00FB4A90" w:rsidRPr="00FB4A90" w:rsidRDefault="00FB4A90" w:rsidP="00FB4A90">
            <w:pPr>
              <w:tabs>
                <w:tab w:val="left" w:pos="284"/>
                <w:tab w:val="left" w:pos="1134"/>
              </w:tabs>
              <w:jc w:val="both"/>
              <w:rPr>
                <w:sz w:val="28"/>
                <w:szCs w:val="28"/>
                <w:lang w:eastAsia="ru-RU"/>
              </w:rPr>
            </w:pPr>
            <w:r w:rsidRPr="00FB4A90">
              <w:rPr>
                <w:sz w:val="28"/>
                <w:szCs w:val="28"/>
                <w:lang w:eastAsia="ru-RU"/>
              </w:rPr>
              <w:t xml:space="preserve">fascia, ae f  </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en-JM"/>
              </w:rPr>
            </w:pPr>
            <w:r w:rsidRPr="00FB4A90">
              <w:rPr>
                <w:sz w:val="28"/>
                <w:szCs w:val="28"/>
              </w:rPr>
              <w:t>fascia, a band or fillet;</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femoralis, e </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en-JM"/>
              </w:rPr>
            </w:pPr>
            <w:r w:rsidRPr="00FB4A90">
              <w:rPr>
                <w:sz w:val="28"/>
                <w:szCs w:val="28"/>
              </w:rPr>
              <w:t>femoral, relating to, in, or involving the thigh or femur;</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femur, oris n</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en-JM"/>
              </w:rPr>
            </w:pPr>
            <w:r w:rsidRPr="00FB4A90">
              <w:rPr>
                <w:sz w:val="28"/>
                <w:szCs w:val="28"/>
                <w:lang w:val="en-JM"/>
              </w:rPr>
              <w:t>femur, hip;</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Ferrum, i n</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en-JM"/>
              </w:rPr>
            </w:pPr>
            <w:r w:rsidRPr="00FB4A90">
              <w:rPr>
                <w:sz w:val="28"/>
                <w:szCs w:val="28"/>
                <w:lang w:val="en-JM"/>
              </w:rPr>
              <w:t>iron;</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fibrosus, a, um  </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pt-BR"/>
              </w:rPr>
            </w:pPr>
            <w:r w:rsidRPr="00FB4A90">
              <w:rPr>
                <w:sz w:val="28"/>
                <w:szCs w:val="28"/>
              </w:rPr>
              <w:t>fibrous, consisting of or resembling fibers;</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fibula, ae f</w:t>
            </w:r>
          </w:p>
        </w:tc>
        <w:tc>
          <w:tcPr>
            <w:tcW w:w="5434" w:type="dxa"/>
          </w:tcPr>
          <w:p w:rsidR="00FB4A90" w:rsidRPr="00FB4A90" w:rsidRDefault="00FB4A90" w:rsidP="00FB4A90">
            <w:pPr>
              <w:tabs>
                <w:tab w:val="left" w:pos="372"/>
              </w:tabs>
              <w:ind w:left="72" w:hanging="27"/>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fibula;</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fibularis, e  </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pt-BR"/>
              </w:rPr>
            </w:pPr>
            <w:r w:rsidRPr="00FB4A90">
              <w:rPr>
                <w:sz w:val="28"/>
                <w:szCs w:val="28"/>
              </w:rPr>
              <w:t>fibular, relating to fibula;</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finio, ire IV</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en-JM"/>
              </w:rPr>
            </w:pPr>
            <w:r w:rsidRPr="00FB4A90">
              <w:rPr>
                <w:sz w:val="28"/>
                <w:szCs w:val="28"/>
                <w:lang w:val="en-JM"/>
              </w:rPr>
              <w:t>to finish;</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fissura, ae f </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en-JM"/>
              </w:rPr>
            </w:pPr>
            <w:r w:rsidRPr="00FB4A90">
              <w:rPr>
                <w:sz w:val="28"/>
                <w:szCs w:val="28"/>
              </w:rPr>
              <w:t>fissure, a natural or pathological division in a body part;</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flavus, a, um </w:t>
            </w:r>
          </w:p>
        </w:tc>
        <w:tc>
          <w:tcPr>
            <w:tcW w:w="5434" w:type="dxa"/>
          </w:tcPr>
          <w:p w:rsidR="00FB4A90" w:rsidRPr="00FB4A90" w:rsidRDefault="00FB4A90" w:rsidP="00FB4A90">
            <w:pPr>
              <w:tabs>
                <w:tab w:val="left" w:pos="372"/>
              </w:tabs>
              <w:ind w:left="72" w:hanging="27"/>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 xml:space="preserve"> yellow;</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flexura, ae f</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en-JM"/>
              </w:rPr>
            </w:pPr>
            <w:r w:rsidRPr="00FB4A90">
              <w:rPr>
                <w:sz w:val="28"/>
                <w:szCs w:val="28"/>
                <w:lang w:val="en-JM"/>
              </w:rPr>
              <w:t>flexion;</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Fluorum (Phthorum), i n </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en-JM"/>
              </w:rPr>
            </w:pPr>
            <w:r w:rsidRPr="00FB4A90">
              <w:rPr>
                <w:sz w:val="28"/>
                <w:szCs w:val="28"/>
                <w:lang w:val="en-JM"/>
              </w:rPr>
              <w:t>fluorine;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flos, oris, m </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en-JM"/>
              </w:rPr>
            </w:pPr>
            <w:r w:rsidRPr="00FB4A90">
              <w:rPr>
                <w:sz w:val="28"/>
                <w:szCs w:val="28"/>
                <w:lang w:val="en-JM"/>
              </w:rPr>
              <w:t>flower;</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fluidus, a, um </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en-JM"/>
              </w:rPr>
            </w:pPr>
            <w:r w:rsidRPr="00FB4A90">
              <w:rPr>
                <w:sz w:val="28"/>
                <w:szCs w:val="28"/>
                <w:lang w:val="en-JM"/>
              </w:rPr>
              <w:t>fluid;</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Foeniculum, i n </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en-JM"/>
              </w:rPr>
            </w:pPr>
            <w:r w:rsidRPr="00FB4A90">
              <w:rPr>
                <w:sz w:val="28"/>
                <w:szCs w:val="28"/>
                <w:lang w:val="en-JM"/>
              </w:rPr>
              <w:t>fennel;</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folium, i n</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en-JM"/>
              </w:rPr>
            </w:pPr>
            <w:r w:rsidRPr="00FB4A90">
              <w:rPr>
                <w:sz w:val="28"/>
                <w:szCs w:val="28"/>
                <w:lang w:val="en-JM"/>
              </w:rPr>
              <w:t>leaf;</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foramen, inis n</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en-JM"/>
              </w:rPr>
            </w:pPr>
            <w:r w:rsidRPr="00FB4A90">
              <w:rPr>
                <w:sz w:val="28"/>
                <w:szCs w:val="28"/>
                <w:lang w:val="en-JM"/>
              </w:rPr>
              <w:t xml:space="preserve">foramen; an aperture or perforation; </w:t>
            </w:r>
            <w:r w:rsidRPr="00FB4A90">
              <w:rPr>
                <w:sz w:val="28"/>
                <w:szCs w:val="28"/>
                <w:lang w:val="en-JM"/>
              </w:rPr>
              <w:lastRenderedPageBreak/>
              <w:t>opening;</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lastRenderedPageBreak/>
              <w:t xml:space="preserve">fornix, icis m </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en-JM"/>
              </w:rPr>
            </w:pPr>
            <w:r w:rsidRPr="00FB4A90">
              <w:rPr>
                <w:sz w:val="28"/>
                <w:szCs w:val="28"/>
                <w:lang w:val="en-JM"/>
              </w:rPr>
              <w:t>vault;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fossa, ae f</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en-JM"/>
              </w:rPr>
            </w:pPr>
            <w:r w:rsidRPr="00FB4A90">
              <w:rPr>
                <w:sz w:val="28"/>
                <w:szCs w:val="28"/>
                <w:lang w:val="en-JM"/>
              </w:rPr>
              <w:t>fossa, depression longitudinal in shape;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fovea, ae f </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en-JM"/>
              </w:rPr>
            </w:pPr>
            <w:r w:rsidRPr="00FB4A90">
              <w:rPr>
                <w:sz w:val="28"/>
                <w:szCs w:val="28"/>
                <w:lang w:val="en-JM"/>
              </w:rPr>
              <w:t>fovea - a cup-shaped depression or pit;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fractura, ae f</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en-JM"/>
              </w:rPr>
            </w:pPr>
            <w:r w:rsidRPr="00FB4A90">
              <w:rPr>
                <w:sz w:val="28"/>
                <w:szCs w:val="28"/>
                <w:lang w:val="en-JM"/>
              </w:rPr>
              <w:t>fracture - a break, esp. the breaking of a bone or cartilage;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frons, ntis f </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en-JM"/>
              </w:rPr>
            </w:pPr>
            <w:r w:rsidRPr="00FB4A90">
              <w:rPr>
                <w:sz w:val="28"/>
                <w:szCs w:val="28"/>
                <w:lang w:val="en-JM"/>
              </w:rPr>
              <w:t>forehead;</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frontalis, e</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en-JM"/>
              </w:rPr>
            </w:pPr>
            <w:r w:rsidRPr="00FB4A90">
              <w:rPr>
                <w:sz w:val="28"/>
                <w:szCs w:val="28"/>
                <w:lang w:val="en-JM"/>
              </w:rPr>
              <w:t>frontal - referring to a the frontal bone;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fructus, us m</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en-JM"/>
              </w:rPr>
            </w:pPr>
            <w:r w:rsidRPr="00FB4A90">
              <w:rPr>
                <w:sz w:val="28"/>
                <w:szCs w:val="28"/>
                <w:lang w:val="en-JM"/>
              </w:rPr>
              <w:t>fruit;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fundus, i m</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bottom;</w:t>
            </w:r>
          </w:p>
        </w:tc>
      </w:tr>
      <w:tr w:rsidR="00FB4A90" w:rsidRPr="00FB4A90" w:rsidTr="005104AE">
        <w:tc>
          <w:tcPr>
            <w:tcW w:w="9214" w:type="dxa"/>
            <w:gridSpan w:val="2"/>
          </w:tcPr>
          <w:p w:rsidR="00FB4A90" w:rsidRPr="00FB4A90" w:rsidRDefault="00FB4A90" w:rsidP="00FB4A90">
            <w:pPr>
              <w:jc w:val="center"/>
              <w:rPr>
                <w:b/>
                <w:sz w:val="28"/>
                <w:szCs w:val="28"/>
                <w:lang w:val="ru-RU"/>
              </w:rPr>
            </w:pPr>
          </w:p>
          <w:p w:rsidR="00FB4A90" w:rsidRPr="00FB4A90" w:rsidRDefault="00FB4A90" w:rsidP="00FB4A90">
            <w:pPr>
              <w:jc w:val="center"/>
              <w:rPr>
                <w:b/>
                <w:sz w:val="28"/>
                <w:szCs w:val="28"/>
                <w:lang w:val="ru-RU"/>
              </w:rPr>
            </w:pPr>
            <w:r w:rsidRPr="00FB4A90">
              <w:rPr>
                <w:b/>
                <w:sz w:val="28"/>
                <w:szCs w:val="28"/>
                <w:lang w:val="en-JM"/>
              </w:rPr>
              <w:t>G</w:t>
            </w:r>
          </w:p>
          <w:p w:rsidR="00FB4A90" w:rsidRPr="00FB4A90" w:rsidRDefault="00FB4A90" w:rsidP="00FB4A90">
            <w:pPr>
              <w:jc w:val="center"/>
              <w:rPr>
                <w:b/>
                <w:sz w:val="28"/>
                <w:szCs w:val="28"/>
                <w:lang w:val="ru-RU"/>
              </w:rPr>
            </w:pP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ganglion, i n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ganglion - knot, node (neural);</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gaster, tris f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stomach;</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gastricus, a, um </w:t>
            </w:r>
          </w:p>
        </w:tc>
        <w:tc>
          <w:tcPr>
            <w:tcW w:w="5434" w:type="dxa"/>
          </w:tcPr>
          <w:p w:rsidR="00FB4A90" w:rsidRPr="00FB4A90" w:rsidRDefault="00FB4A90" w:rsidP="003479C1">
            <w:pPr>
              <w:numPr>
                <w:ilvl w:val="0"/>
                <w:numId w:val="112"/>
              </w:numPr>
              <w:tabs>
                <w:tab w:val="left" w:pos="362"/>
              </w:tabs>
              <w:spacing w:after="200" w:line="276" w:lineRule="auto"/>
              <w:ind w:left="72" w:hanging="27"/>
              <w:jc w:val="left"/>
              <w:rPr>
                <w:sz w:val="28"/>
                <w:szCs w:val="28"/>
                <w:lang w:val="en-JM"/>
              </w:rPr>
            </w:pPr>
            <w:r w:rsidRPr="00FB4A90">
              <w:rPr>
                <w:sz w:val="28"/>
                <w:szCs w:val="28"/>
              </w:rPr>
              <w:t>gastric, relating to, involving, or near the stomach;</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gelatinosus, a, um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gelatinous;</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gemma, ae f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bud;</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genu, us n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knee;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glandula, ae f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gland;</w:t>
            </w:r>
          </w:p>
        </w:tc>
      </w:tr>
      <w:tr w:rsidR="00FB4A90" w:rsidRPr="00FB4A90" w:rsidTr="005104AE">
        <w:trPr>
          <w:trHeight w:val="359"/>
        </w:trPr>
        <w:tc>
          <w:tcPr>
            <w:tcW w:w="3780" w:type="dxa"/>
          </w:tcPr>
          <w:p w:rsidR="00FB4A90" w:rsidRPr="00FB4A90" w:rsidRDefault="00FB4A90" w:rsidP="00FB4A90">
            <w:pPr>
              <w:jc w:val="left"/>
              <w:rPr>
                <w:sz w:val="28"/>
                <w:szCs w:val="28"/>
                <w:lang w:val="fr-FR"/>
              </w:rPr>
            </w:pPr>
            <w:r w:rsidRPr="00FB4A90">
              <w:rPr>
                <w:sz w:val="28"/>
                <w:szCs w:val="28"/>
                <w:lang w:val="fr-FR"/>
              </w:rPr>
              <w:t xml:space="preserve">gl. parotidea      </w:t>
            </w:r>
          </w:p>
        </w:tc>
        <w:tc>
          <w:tcPr>
            <w:tcW w:w="5434" w:type="dxa"/>
          </w:tcPr>
          <w:p w:rsidR="00FB4A90" w:rsidRPr="00FB4A90" w:rsidRDefault="00FB4A90" w:rsidP="003479C1">
            <w:pPr>
              <w:numPr>
                <w:ilvl w:val="0"/>
                <w:numId w:val="112"/>
              </w:numPr>
              <w:spacing w:after="200" w:line="276" w:lineRule="auto"/>
              <w:jc w:val="left"/>
              <w:rPr>
                <w:sz w:val="28"/>
                <w:szCs w:val="28"/>
                <w:lang w:val="fr-FR"/>
              </w:rPr>
            </w:pPr>
            <w:r w:rsidRPr="00FB4A90">
              <w:rPr>
                <w:sz w:val="28"/>
                <w:szCs w:val="28"/>
                <w:lang w:val="fr-FR"/>
              </w:rPr>
              <w:t xml:space="preserve">parotid gland; </w:t>
            </w:r>
          </w:p>
        </w:tc>
      </w:tr>
      <w:tr w:rsidR="00FB4A90" w:rsidRPr="00FB4A90" w:rsidTr="005104AE">
        <w:tc>
          <w:tcPr>
            <w:tcW w:w="3780" w:type="dxa"/>
          </w:tcPr>
          <w:p w:rsidR="00FB4A90" w:rsidRPr="00FB4A90" w:rsidRDefault="00FB4A90" w:rsidP="00FB4A90">
            <w:pPr>
              <w:jc w:val="left"/>
              <w:rPr>
                <w:sz w:val="28"/>
                <w:szCs w:val="28"/>
                <w:lang w:val="fr-FR"/>
              </w:rPr>
            </w:pPr>
            <w:r w:rsidRPr="00FB4A90">
              <w:rPr>
                <w:sz w:val="28"/>
                <w:szCs w:val="28"/>
                <w:lang w:val="fr-FR"/>
              </w:rPr>
              <w:t xml:space="preserve">gl. suprarenalis </w:t>
            </w:r>
          </w:p>
        </w:tc>
        <w:tc>
          <w:tcPr>
            <w:tcW w:w="5434" w:type="dxa"/>
          </w:tcPr>
          <w:p w:rsidR="00FB4A90" w:rsidRPr="00FB4A90" w:rsidRDefault="00FB4A90" w:rsidP="003479C1">
            <w:pPr>
              <w:numPr>
                <w:ilvl w:val="0"/>
                <w:numId w:val="112"/>
              </w:numPr>
              <w:spacing w:after="200" w:line="276" w:lineRule="auto"/>
              <w:jc w:val="left"/>
              <w:rPr>
                <w:sz w:val="28"/>
                <w:szCs w:val="28"/>
                <w:lang w:val="fr-FR"/>
              </w:rPr>
            </w:pPr>
            <w:r w:rsidRPr="00FB4A90">
              <w:rPr>
                <w:sz w:val="28"/>
                <w:szCs w:val="28"/>
                <w:lang w:val="fr-FR"/>
              </w:rPr>
              <w:t>suprarenal gland;</w:t>
            </w:r>
          </w:p>
        </w:tc>
      </w:tr>
      <w:tr w:rsidR="00FB4A90" w:rsidRPr="00FB4A90" w:rsidTr="005104AE">
        <w:tc>
          <w:tcPr>
            <w:tcW w:w="3780" w:type="dxa"/>
          </w:tcPr>
          <w:p w:rsidR="00FB4A90" w:rsidRPr="00FB4A90" w:rsidRDefault="00FB4A90" w:rsidP="00FB4A90">
            <w:pPr>
              <w:jc w:val="left"/>
              <w:rPr>
                <w:sz w:val="28"/>
                <w:szCs w:val="28"/>
                <w:lang w:val="fr-FR"/>
              </w:rPr>
            </w:pPr>
            <w:r w:rsidRPr="00FB4A90">
              <w:rPr>
                <w:sz w:val="28"/>
                <w:szCs w:val="28"/>
                <w:lang w:val="fr-FR"/>
              </w:rPr>
              <w:t>gl. thyroidea</w:t>
            </w:r>
          </w:p>
        </w:tc>
        <w:tc>
          <w:tcPr>
            <w:tcW w:w="5434" w:type="dxa"/>
          </w:tcPr>
          <w:p w:rsidR="00FB4A90" w:rsidRPr="00FB4A90" w:rsidRDefault="00FB4A90" w:rsidP="003479C1">
            <w:pPr>
              <w:numPr>
                <w:ilvl w:val="0"/>
                <w:numId w:val="112"/>
              </w:numPr>
              <w:spacing w:after="200" w:line="276" w:lineRule="auto"/>
              <w:jc w:val="left"/>
              <w:rPr>
                <w:sz w:val="28"/>
                <w:szCs w:val="28"/>
                <w:lang w:val="fr-FR"/>
              </w:rPr>
            </w:pPr>
            <w:r w:rsidRPr="00FB4A90">
              <w:rPr>
                <w:sz w:val="28"/>
                <w:szCs w:val="28"/>
                <w:lang w:val="fr-FR"/>
              </w:rPr>
              <w:t xml:space="preserve">thyroid gland;  </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glomus, eris n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glome; a small globular body;</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gluteus, a, um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gluteal, relating to the buttocks;</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Gossypium, i n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cotton;</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lastRenderedPageBreak/>
              <w:t>gummi (not changeable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gummi;</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gutta, ae f </w:t>
            </w:r>
          </w:p>
        </w:tc>
        <w:tc>
          <w:tcPr>
            <w:tcW w:w="5434" w:type="dxa"/>
          </w:tcPr>
          <w:p w:rsidR="00FB4A90" w:rsidRPr="00FB4A90" w:rsidRDefault="00FB4A90" w:rsidP="003479C1">
            <w:pPr>
              <w:numPr>
                <w:ilvl w:val="0"/>
                <w:numId w:val="112"/>
              </w:numPr>
              <w:spacing w:after="200" w:line="276" w:lineRule="auto"/>
              <w:jc w:val="left"/>
              <w:rPr>
                <w:color w:val="FF0000"/>
                <w:sz w:val="28"/>
                <w:szCs w:val="28"/>
                <w:lang w:val="en-JM"/>
              </w:rPr>
            </w:pPr>
            <w:r w:rsidRPr="00FB4A90">
              <w:rPr>
                <w:sz w:val="28"/>
                <w:szCs w:val="28"/>
                <w:lang w:val="en-JM"/>
              </w:rPr>
              <w:t>drop;</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gyrus, i m</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gyrus, convolution;</w:t>
            </w:r>
          </w:p>
        </w:tc>
      </w:tr>
      <w:tr w:rsidR="00FB4A90" w:rsidRPr="00FB4A90" w:rsidTr="005104AE">
        <w:tc>
          <w:tcPr>
            <w:tcW w:w="9214" w:type="dxa"/>
            <w:gridSpan w:val="2"/>
          </w:tcPr>
          <w:p w:rsidR="00FB4A90" w:rsidRPr="00FB4A90" w:rsidRDefault="00FB4A90" w:rsidP="00FB4A90">
            <w:pPr>
              <w:jc w:val="center"/>
              <w:rPr>
                <w:b/>
                <w:sz w:val="28"/>
                <w:szCs w:val="28"/>
                <w:lang w:val="en-JM"/>
              </w:rPr>
            </w:pPr>
          </w:p>
          <w:p w:rsidR="00FB4A90" w:rsidRPr="00FB4A90" w:rsidRDefault="00FB4A90" w:rsidP="00FB4A90">
            <w:pPr>
              <w:jc w:val="center"/>
              <w:rPr>
                <w:b/>
                <w:sz w:val="28"/>
                <w:szCs w:val="28"/>
                <w:lang w:val="ru-RU"/>
              </w:rPr>
            </w:pPr>
            <w:r w:rsidRPr="00FB4A90">
              <w:rPr>
                <w:b/>
                <w:sz w:val="28"/>
                <w:szCs w:val="28"/>
                <w:lang w:val="en-JM"/>
              </w:rPr>
              <w:t>H</w:t>
            </w:r>
          </w:p>
          <w:p w:rsidR="00FB4A90" w:rsidRPr="00FB4A90" w:rsidRDefault="00FB4A90" w:rsidP="00FB4A90">
            <w:pPr>
              <w:jc w:val="center"/>
              <w:rPr>
                <w:b/>
                <w:sz w:val="28"/>
                <w:szCs w:val="28"/>
                <w:lang w:val="ru-RU"/>
              </w:rPr>
            </w:pPr>
          </w:p>
        </w:tc>
      </w:tr>
      <w:tr w:rsidR="00FB4A90" w:rsidRPr="00FB4A90" w:rsidTr="005104AE">
        <w:tc>
          <w:tcPr>
            <w:tcW w:w="3780" w:type="dxa"/>
          </w:tcPr>
          <w:p w:rsidR="00FB4A90" w:rsidRPr="00FB4A90" w:rsidRDefault="00FB4A90" w:rsidP="00FB4A90">
            <w:pPr>
              <w:jc w:val="center"/>
              <w:rPr>
                <w:b/>
                <w:sz w:val="28"/>
                <w:szCs w:val="28"/>
                <w:lang w:val="en-JM"/>
              </w:rPr>
            </w:pPr>
          </w:p>
        </w:tc>
        <w:tc>
          <w:tcPr>
            <w:tcW w:w="5434" w:type="dxa"/>
          </w:tcPr>
          <w:p w:rsidR="00FB4A90" w:rsidRPr="00FB4A90" w:rsidRDefault="00FB4A90" w:rsidP="00FB4A90">
            <w:pPr>
              <w:jc w:val="center"/>
              <w:rPr>
                <w:b/>
                <w:sz w:val="28"/>
                <w:szCs w:val="28"/>
                <w:lang w:val="en-JM"/>
              </w:rPr>
            </w:pP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hallux, ucis m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the great toe;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Helianthus, i m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sunflower;</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hepar, atis, n</w:t>
            </w:r>
          </w:p>
        </w:tc>
        <w:tc>
          <w:tcPr>
            <w:tcW w:w="5434" w:type="dxa"/>
          </w:tcPr>
          <w:p w:rsidR="00FB4A90" w:rsidRPr="00FB4A90" w:rsidRDefault="00FB4A90" w:rsidP="00FB4A90">
            <w:pPr>
              <w:ind w:left="405" w:hanging="360"/>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liver;</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hepaticus, a, um  </w:t>
            </w:r>
          </w:p>
        </w:tc>
        <w:tc>
          <w:tcPr>
            <w:tcW w:w="5434" w:type="dxa"/>
          </w:tcPr>
          <w:p w:rsidR="00FB4A90" w:rsidRPr="00FB4A90" w:rsidRDefault="00FB4A90" w:rsidP="003479C1">
            <w:pPr>
              <w:numPr>
                <w:ilvl w:val="0"/>
                <w:numId w:val="112"/>
              </w:numPr>
              <w:tabs>
                <w:tab w:val="left" w:pos="422"/>
              </w:tabs>
              <w:spacing w:after="200" w:line="276" w:lineRule="auto"/>
              <w:ind w:left="72" w:hanging="27"/>
              <w:jc w:val="left"/>
              <w:rPr>
                <w:sz w:val="28"/>
                <w:szCs w:val="28"/>
                <w:lang w:val="en-JM"/>
              </w:rPr>
            </w:pPr>
            <w:r w:rsidRPr="00FB4A90">
              <w:rPr>
                <w:sz w:val="28"/>
                <w:szCs w:val="28"/>
              </w:rPr>
              <w:t>hepatic, relating to or affecting the liver;</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herba, ae f</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herb, dried grass;</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homo, inis m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man; a human being;</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horizontalis, e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rPr>
              <w:t>horizontal;</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humerus, i m </w:t>
            </w:r>
          </w:p>
        </w:tc>
        <w:tc>
          <w:tcPr>
            <w:tcW w:w="5434" w:type="dxa"/>
          </w:tcPr>
          <w:p w:rsidR="00FB4A90" w:rsidRPr="00FB4A90" w:rsidRDefault="00FB4A90" w:rsidP="00FB4A90">
            <w:pPr>
              <w:ind w:left="405" w:hanging="360"/>
              <w:jc w:val="left"/>
              <w:rPr>
                <w:sz w:val="28"/>
                <w:szCs w:val="28"/>
                <w:lang w:val="pt-BR"/>
              </w:rPr>
            </w:pPr>
            <w:r w:rsidRPr="00FB4A90">
              <w:rPr>
                <w:sz w:val="28"/>
                <w:szCs w:val="28"/>
                <w:lang w:val="pt-BR"/>
              </w:rPr>
              <w:t xml:space="preserve">-   </w:t>
            </w:r>
            <w:r w:rsidRPr="00FB4A90">
              <w:rPr>
                <w:sz w:val="28"/>
                <w:szCs w:val="28"/>
              </w:rPr>
              <w:t xml:space="preserve"> </w:t>
            </w:r>
            <w:r w:rsidRPr="00FB4A90">
              <w:rPr>
                <w:sz w:val="28"/>
                <w:szCs w:val="28"/>
                <w:lang w:val="pt-BR"/>
              </w:rPr>
              <w:t>humerus; the bone of the arm;</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humor, oris m </w:t>
            </w:r>
          </w:p>
        </w:tc>
        <w:tc>
          <w:tcPr>
            <w:tcW w:w="5434" w:type="dxa"/>
          </w:tcPr>
          <w:p w:rsidR="00FB4A90" w:rsidRPr="00FB4A90" w:rsidRDefault="00FB4A90" w:rsidP="00FB4A90">
            <w:pPr>
              <w:ind w:left="72" w:hanging="27"/>
              <w:jc w:val="left"/>
              <w:rPr>
                <w:sz w:val="28"/>
                <w:szCs w:val="28"/>
              </w:rPr>
            </w:pPr>
            <w:r w:rsidRPr="00FB4A90">
              <w:rPr>
                <w:sz w:val="28"/>
                <w:szCs w:val="28"/>
                <w:lang w:val="pt-BR"/>
              </w:rPr>
              <w:t xml:space="preserve">-   </w:t>
            </w:r>
            <w:r w:rsidRPr="00FB4A90">
              <w:rPr>
                <w:sz w:val="28"/>
                <w:szCs w:val="28"/>
              </w:rPr>
              <w:t xml:space="preserve"> humor, any clear fluid or semifluid; one of the body elemental  </w:t>
            </w:r>
            <w:r w:rsidRPr="00FB4A90">
              <w:rPr>
                <w:sz w:val="28"/>
                <w:szCs w:val="28"/>
                <w:lang w:val="pt-BR"/>
              </w:rPr>
              <w:t>fluids;</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Hydrargyrum (Mercurium), i n</w:t>
            </w:r>
          </w:p>
        </w:tc>
        <w:tc>
          <w:tcPr>
            <w:tcW w:w="5434" w:type="dxa"/>
          </w:tcPr>
          <w:p w:rsidR="00FB4A90" w:rsidRPr="00FB4A90" w:rsidRDefault="00FB4A90" w:rsidP="00FB4A90">
            <w:pPr>
              <w:ind w:left="405" w:hanging="360"/>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mercury;</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Hydrogenium, i n </w:t>
            </w:r>
          </w:p>
        </w:tc>
        <w:tc>
          <w:tcPr>
            <w:tcW w:w="5434" w:type="dxa"/>
          </w:tcPr>
          <w:p w:rsidR="00FB4A90" w:rsidRPr="00FB4A90" w:rsidRDefault="00FB4A90" w:rsidP="00FB4A90">
            <w:pPr>
              <w:ind w:left="405" w:hanging="360"/>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 xml:space="preserve"> hydrogen;</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hyoideus, a, um </w:t>
            </w:r>
          </w:p>
        </w:tc>
        <w:tc>
          <w:tcPr>
            <w:tcW w:w="5434" w:type="dxa"/>
          </w:tcPr>
          <w:p w:rsidR="00FB4A90" w:rsidRPr="00FB4A90" w:rsidRDefault="00FB4A90" w:rsidP="00FB4A90">
            <w:pPr>
              <w:ind w:left="72" w:hanging="27"/>
              <w:jc w:val="left"/>
              <w:rPr>
                <w:sz w:val="28"/>
                <w:szCs w:val="28"/>
                <w:lang w:val="pt-BR"/>
              </w:rPr>
            </w:pPr>
            <w:r w:rsidRPr="00FB4A90">
              <w:rPr>
                <w:sz w:val="28"/>
                <w:szCs w:val="28"/>
                <w:lang w:val="pt-BR"/>
              </w:rPr>
              <w:t xml:space="preserve">-   </w:t>
            </w:r>
            <w:r w:rsidRPr="00FB4A90">
              <w:rPr>
                <w:sz w:val="28"/>
                <w:szCs w:val="28"/>
              </w:rPr>
              <w:t xml:space="preserve"> </w:t>
            </w:r>
            <w:r w:rsidRPr="00FB4A90">
              <w:rPr>
                <w:sz w:val="28"/>
                <w:szCs w:val="28"/>
                <w:lang w:val="pt-BR"/>
              </w:rPr>
              <w:t xml:space="preserve">hyoid (denoting </w:t>
            </w:r>
            <w:r w:rsidRPr="00FB4A90">
              <w:rPr>
                <w:i/>
                <w:sz w:val="28"/>
                <w:szCs w:val="28"/>
                <w:lang w:val="pt-BR"/>
              </w:rPr>
              <w:t>os hyoideum</w:t>
            </w:r>
            <w:r w:rsidRPr="00FB4A90">
              <w:rPr>
                <w:sz w:val="28"/>
                <w:szCs w:val="28"/>
                <w:lang w:val="pt-BR"/>
              </w:rPr>
              <w:t>); located under the tongue;</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hypoglossus, a, um </w:t>
            </w:r>
          </w:p>
        </w:tc>
        <w:tc>
          <w:tcPr>
            <w:tcW w:w="5434" w:type="dxa"/>
          </w:tcPr>
          <w:p w:rsidR="00FB4A90" w:rsidRPr="00FB4A90" w:rsidRDefault="00FB4A90" w:rsidP="00FB4A90">
            <w:pPr>
              <w:ind w:firstLine="45"/>
              <w:jc w:val="left"/>
              <w:rPr>
                <w:sz w:val="28"/>
                <w:szCs w:val="28"/>
                <w:lang w:val="pt-BR"/>
              </w:rPr>
            </w:pPr>
            <w:r w:rsidRPr="00FB4A90">
              <w:rPr>
                <w:sz w:val="28"/>
                <w:szCs w:val="28"/>
                <w:lang w:val="pt-BR"/>
              </w:rPr>
              <w:t xml:space="preserve">- </w:t>
            </w:r>
            <w:r w:rsidRPr="00FB4A90">
              <w:rPr>
                <w:sz w:val="28"/>
                <w:szCs w:val="28"/>
              </w:rPr>
              <w:t xml:space="preserve"> </w:t>
            </w:r>
            <w:r w:rsidRPr="00FB4A90">
              <w:rPr>
                <w:sz w:val="28"/>
                <w:szCs w:val="28"/>
                <w:lang w:val="pt-BR"/>
              </w:rPr>
              <w:t xml:space="preserve">  hypoglossal ( denoting </w:t>
            </w:r>
            <w:r w:rsidRPr="00FB4A90">
              <w:rPr>
                <w:i/>
                <w:sz w:val="28"/>
                <w:szCs w:val="28"/>
                <w:lang w:val="pt-BR"/>
              </w:rPr>
              <w:t>nervus hypoglossus</w:t>
            </w:r>
            <w:r w:rsidRPr="00FB4A90">
              <w:rPr>
                <w:sz w:val="28"/>
                <w:szCs w:val="28"/>
                <w:lang w:val="pt-BR"/>
              </w:rPr>
              <w:t>); located under the tongue;</w:t>
            </w:r>
          </w:p>
        </w:tc>
      </w:tr>
      <w:tr w:rsidR="00FB4A90" w:rsidRPr="00FB4A90" w:rsidTr="005104AE">
        <w:tc>
          <w:tcPr>
            <w:tcW w:w="3780" w:type="dxa"/>
          </w:tcPr>
          <w:p w:rsidR="00FB4A90" w:rsidRPr="00FB4A90" w:rsidRDefault="00FB4A90" w:rsidP="00FB4A90">
            <w:pPr>
              <w:jc w:val="left"/>
              <w:rPr>
                <w:sz w:val="28"/>
                <w:szCs w:val="28"/>
                <w:lang w:val="ru-RU"/>
              </w:rPr>
            </w:pPr>
            <w:r w:rsidRPr="00FB4A90">
              <w:rPr>
                <w:sz w:val="28"/>
                <w:szCs w:val="28"/>
                <w:lang w:val="en-JM"/>
              </w:rPr>
              <w:t>Hypericum, i n</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perforate;</w:t>
            </w:r>
          </w:p>
        </w:tc>
      </w:tr>
      <w:tr w:rsidR="00FB4A90" w:rsidRPr="00FB4A90" w:rsidTr="005104AE">
        <w:tc>
          <w:tcPr>
            <w:tcW w:w="9214" w:type="dxa"/>
            <w:gridSpan w:val="2"/>
          </w:tcPr>
          <w:p w:rsidR="00FB4A90" w:rsidRPr="00FB4A90" w:rsidRDefault="00FB4A90" w:rsidP="00FB4A90">
            <w:pPr>
              <w:jc w:val="center"/>
              <w:rPr>
                <w:b/>
                <w:sz w:val="28"/>
                <w:szCs w:val="28"/>
                <w:lang w:val="en-JM"/>
              </w:rPr>
            </w:pPr>
          </w:p>
          <w:p w:rsidR="00FB4A90" w:rsidRPr="00FB4A90" w:rsidRDefault="00FB4A90" w:rsidP="00FB4A90">
            <w:pPr>
              <w:jc w:val="center"/>
              <w:rPr>
                <w:b/>
                <w:sz w:val="28"/>
                <w:szCs w:val="28"/>
                <w:lang w:val="ru-RU"/>
              </w:rPr>
            </w:pPr>
            <w:r w:rsidRPr="00FB4A90">
              <w:rPr>
                <w:b/>
                <w:sz w:val="28"/>
                <w:szCs w:val="28"/>
                <w:lang w:val="en-JM"/>
              </w:rPr>
              <w:t>I</w:t>
            </w:r>
          </w:p>
          <w:p w:rsidR="00FB4A90" w:rsidRPr="00FB4A90" w:rsidRDefault="00FB4A90" w:rsidP="00FB4A90">
            <w:pPr>
              <w:jc w:val="center"/>
              <w:rPr>
                <w:b/>
                <w:sz w:val="28"/>
                <w:szCs w:val="28"/>
                <w:lang w:val="ru-RU"/>
              </w:rPr>
            </w:pP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pt-BR"/>
              </w:rPr>
              <w:t>ileum, i n</w:t>
            </w:r>
          </w:p>
        </w:tc>
        <w:tc>
          <w:tcPr>
            <w:tcW w:w="5434"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iliac intestine;</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iliacus, a, um</w:t>
            </w:r>
          </w:p>
        </w:tc>
        <w:tc>
          <w:tcPr>
            <w:tcW w:w="5434"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iliac;</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en-JM"/>
              </w:rPr>
              <w:t>impressio, onis f</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impression, deepening;</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incisivus, a, um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rPr>
              <w:t>incisive;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incisura, ae f</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notch;</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index, icis m</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index finger or the forefinger;</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lastRenderedPageBreak/>
              <w:t>inferior, ius</w:t>
            </w:r>
          </w:p>
        </w:tc>
        <w:tc>
          <w:tcPr>
            <w:tcW w:w="5434"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inferior;</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infusum, i n</w:t>
            </w:r>
          </w:p>
        </w:tc>
        <w:tc>
          <w:tcPr>
            <w:tcW w:w="5434"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 xml:space="preserve"> infusion;</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injectio, onis f</w:t>
            </w:r>
          </w:p>
        </w:tc>
        <w:tc>
          <w:tcPr>
            <w:tcW w:w="5434"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 xml:space="preserve">  injection;</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intercostalis, e  </w:t>
            </w:r>
          </w:p>
        </w:tc>
        <w:tc>
          <w:tcPr>
            <w:tcW w:w="5434" w:type="dxa"/>
          </w:tcPr>
          <w:p w:rsidR="00FB4A90" w:rsidRPr="00FB4A90" w:rsidRDefault="00FB4A90" w:rsidP="003479C1">
            <w:pPr>
              <w:numPr>
                <w:ilvl w:val="0"/>
                <w:numId w:val="112"/>
              </w:numPr>
              <w:tabs>
                <w:tab w:val="left" w:pos="252"/>
              </w:tabs>
              <w:spacing w:after="200" w:line="276" w:lineRule="auto"/>
              <w:ind w:right="-108" w:firstLine="45"/>
              <w:jc w:val="left"/>
              <w:rPr>
                <w:sz w:val="28"/>
                <w:szCs w:val="28"/>
                <w:lang w:val="pt-BR"/>
              </w:rPr>
            </w:pPr>
            <w:r w:rsidRPr="00FB4A90">
              <w:rPr>
                <w:sz w:val="28"/>
                <w:szCs w:val="28"/>
              </w:rPr>
              <w:t>intercostal, situated or occurring between the ribs;</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internus, a, um</w:t>
            </w:r>
          </w:p>
        </w:tc>
        <w:tc>
          <w:tcPr>
            <w:tcW w:w="5434" w:type="dxa"/>
          </w:tcPr>
          <w:p w:rsidR="00FB4A90" w:rsidRPr="00FB4A90" w:rsidRDefault="00FB4A90" w:rsidP="00FB4A90">
            <w:pPr>
              <w:tabs>
                <w:tab w:val="left" w:pos="432"/>
              </w:tabs>
              <w:ind w:firstLine="45"/>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 xml:space="preserve"> internal;</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interosseus, a, um </w:t>
            </w:r>
          </w:p>
        </w:tc>
        <w:tc>
          <w:tcPr>
            <w:tcW w:w="5434" w:type="dxa"/>
          </w:tcPr>
          <w:p w:rsidR="00FB4A90" w:rsidRPr="00FB4A90" w:rsidRDefault="00FB4A90" w:rsidP="003479C1">
            <w:pPr>
              <w:numPr>
                <w:ilvl w:val="0"/>
                <w:numId w:val="112"/>
              </w:numPr>
              <w:tabs>
                <w:tab w:val="left" w:pos="432"/>
              </w:tabs>
              <w:spacing w:after="200" w:line="276" w:lineRule="auto"/>
              <w:ind w:firstLine="45"/>
              <w:jc w:val="left"/>
              <w:rPr>
                <w:sz w:val="28"/>
                <w:szCs w:val="28"/>
                <w:lang w:val="pt-BR"/>
              </w:rPr>
            </w:pPr>
            <w:r w:rsidRPr="00FB4A90">
              <w:rPr>
                <w:sz w:val="28"/>
                <w:szCs w:val="28"/>
              </w:rPr>
              <w:t>interosseous, situated or occurring between the bones;</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intestinalis, e</w:t>
            </w:r>
          </w:p>
        </w:tc>
        <w:tc>
          <w:tcPr>
            <w:tcW w:w="5434" w:type="dxa"/>
          </w:tcPr>
          <w:p w:rsidR="00FB4A90" w:rsidRPr="00FB4A90" w:rsidRDefault="00FB4A90" w:rsidP="00FB4A90">
            <w:pPr>
              <w:tabs>
                <w:tab w:val="left" w:pos="432"/>
              </w:tabs>
              <w:ind w:firstLine="45"/>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 xml:space="preserve"> intestinal;</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en-JM"/>
              </w:rPr>
              <w:t>intestinum, i n</w:t>
            </w:r>
          </w:p>
        </w:tc>
        <w:tc>
          <w:tcPr>
            <w:tcW w:w="5434" w:type="dxa"/>
          </w:tcPr>
          <w:p w:rsidR="00FB4A90" w:rsidRPr="00FB4A90" w:rsidRDefault="00FB4A90" w:rsidP="003479C1">
            <w:pPr>
              <w:numPr>
                <w:ilvl w:val="0"/>
                <w:numId w:val="112"/>
              </w:numPr>
              <w:tabs>
                <w:tab w:val="left" w:pos="432"/>
              </w:tabs>
              <w:spacing w:after="200" w:line="276" w:lineRule="auto"/>
              <w:ind w:firstLine="45"/>
              <w:jc w:val="left"/>
              <w:rPr>
                <w:sz w:val="28"/>
                <w:szCs w:val="28"/>
                <w:lang w:val="en-JM"/>
              </w:rPr>
            </w:pPr>
            <w:r w:rsidRPr="00FB4A90">
              <w:rPr>
                <w:sz w:val="28"/>
                <w:szCs w:val="28"/>
                <w:lang w:val="en-JM"/>
              </w:rPr>
              <w:t>intestine;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pt-BR"/>
              </w:rPr>
              <w:t>ileum, i n</w:t>
            </w:r>
          </w:p>
        </w:tc>
        <w:tc>
          <w:tcPr>
            <w:tcW w:w="5434" w:type="dxa"/>
          </w:tcPr>
          <w:p w:rsidR="00FB4A90" w:rsidRPr="00FB4A90" w:rsidRDefault="00FB4A90" w:rsidP="00FB4A90">
            <w:pPr>
              <w:tabs>
                <w:tab w:val="left" w:pos="432"/>
              </w:tabs>
              <w:ind w:firstLine="45"/>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 xml:space="preserve">  iliac intestine;</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en-JM"/>
              </w:rPr>
              <w:t>intestinum crassum</w:t>
            </w:r>
          </w:p>
        </w:tc>
        <w:tc>
          <w:tcPr>
            <w:tcW w:w="5434" w:type="dxa"/>
          </w:tcPr>
          <w:p w:rsidR="00FB4A90" w:rsidRPr="00FB4A90" w:rsidRDefault="00FB4A90" w:rsidP="003479C1">
            <w:pPr>
              <w:numPr>
                <w:ilvl w:val="0"/>
                <w:numId w:val="112"/>
              </w:numPr>
              <w:tabs>
                <w:tab w:val="left" w:pos="432"/>
              </w:tabs>
              <w:spacing w:after="200" w:line="276" w:lineRule="auto"/>
              <w:ind w:firstLine="45"/>
              <w:jc w:val="left"/>
              <w:rPr>
                <w:sz w:val="28"/>
                <w:szCs w:val="28"/>
                <w:lang w:val="en-JM"/>
              </w:rPr>
            </w:pPr>
            <w:r w:rsidRPr="00FB4A90">
              <w:rPr>
                <w:sz w:val="28"/>
                <w:szCs w:val="28"/>
                <w:lang w:val="en-JM"/>
              </w:rPr>
              <w:t xml:space="preserve">large intestine        </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intestinum tenue</w:t>
            </w:r>
          </w:p>
        </w:tc>
        <w:tc>
          <w:tcPr>
            <w:tcW w:w="5434" w:type="dxa"/>
          </w:tcPr>
          <w:p w:rsidR="00FB4A90" w:rsidRPr="00FB4A90" w:rsidRDefault="00FB4A90" w:rsidP="003479C1">
            <w:pPr>
              <w:numPr>
                <w:ilvl w:val="0"/>
                <w:numId w:val="112"/>
              </w:numPr>
              <w:tabs>
                <w:tab w:val="left" w:pos="432"/>
              </w:tabs>
              <w:spacing w:after="200" w:line="276" w:lineRule="auto"/>
              <w:ind w:firstLine="45"/>
              <w:jc w:val="left"/>
              <w:rPr>
                <w:sz w:val="28"/>
                <w:szCs w:val="28"/>
                <w:lang w:val="en-JM"/>
              </w:rPr>
            </w:pPr>
            <w:r w:rsidRPr="00FB4A90">
              <w:rPr>
                <w:sz w:val="28"/>
                <w:szCs w:val="28"/>
                <w:lang w:val="en-JM"/>
              </w:rPr>
              <w:t xml:space="preserve">small intestine      </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jejunum, i n</w:t>
            </w:r>
          </w:p>
        </w:tc>
        <w:tc>
          <w:tcPr>
            <w:tcW w:w="5434" w:type="dxa"/>
          </w:tcPr>
          <w:p w:rsidR="00FB4A90" w:rsidRPr="00FB4A90" w:rsidRDefault="00FB4A90" w:rsidP="003479C1">
            <w:pPr>
              <w:numPr>
                <w:ilvl w:val="0"/>
                <w:numId w:val="112"/>
              </w:numPr>
              <w:tabs>
                <w:tab w:val="left" w:pos="432"/>
              </w:tabs>
              <w:spacing w:after="200" w:line="276" w:lineRule="auto"/>
              <w:ind w:firstLine="45"/>
              <w:jc w:val="left"/>
              <w:rPr>
                <w:sz w:val="28"/>
                <w:szCs w:val="28"/>
                <w:lang w:val="en-JM"/>
              </w:rPr>
            </w:pPr>
            <w:r w:rsidRPr="00FB4A90">
              <w:rPr>
                <w:sz w:val="28"/>
                <w:szCs w:val="28"/>
                <w:lang w:val="en-JM"/>
              </w:rPr>
              <w:t xml:space="preserve">jejunum, empty gut;   </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rectum, i n</w:t>
            </w:r>
          </w:p>
        </w:tc>
        <w:tc>
          <w:tcPr>
            <w:tcW w:w="5434" w:type="dxa"/>
          </w:tcPr>
          <w:p w:rsidR="00FB4A90" w:rsidRPr="00FB4A90" w:rsidRDefault="00FB4A90" w:rsidP="003479C1">
            <w:pPr>
              <w:numPr>
                <w:ilvl w:val="0"/>
                <w:numId w:val="112"/>
              </w:numPr>
              <w:tabs>
                <w:tab w:val="left" w:pos="432"/>
              </w:tabs>
              <w:spacing w:after="200" w:line="276" w:lineRule="auto"/>
              <w:ind w:firstLine="45"/>
              <w:jc w:val="left"/>
              <w:rPr>
                <w:sz w:val="28"/>
                <w:szCs w:val="28"/>
                <w:lang w:val="en-JM"/>
              </w:rPr>
            </w:pPr>
            <w:r w:rsidRPr="00FB4A90">
              <w:rPr>
                <w:sz w:val="28"/>
                <w:szCs w:val="28"/>
                <w:lang w:val="en-JM"/>
              </w:rPr>
              <w:t xml:space="preserve">rectum, straight gut          </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Iodum, i n</w:t>
            </w:r>
          </w:p>
        </w:tc>
        <w:tc>
          <w:tcPr>
            <w:tcW w:w="5434" w:type="dxa"/>
          </w:tcPr>
          <w:p w:rsidR="00FB4A90" w:rsidRPr="00FB4A90" w:rsidRDefault="00FB4A90" w:rsidP="003479C1">
            <w:pPr>
              <w:numPr>
                <w:ilvl w:val="0"/>
                <w:numId w:val="112"/>
              </w:numPr>
              <w:tabs>
                <w:tab w:val="left" w:pos="432"/>
              </w:tabs>
              <w:spacing w:after="200" w:line="276" w:lineRule="auto"/>
              <w:ind w:firstLine="45"/>
              <w:jc w:val="left"/>
              <w:rPr>
                <w:sz w:val="28"/>
                <w:szCs w:val="28"/>
                <w:lang w:val="en-JM"/>
              </w:rPr>
            </w:pPr>
            <w:r w:rsidRPr="00FB4A90">
              <w:rPr>
                <w:sz w:val="28"/>
                <w:szCs w:val="28"/>
                <w:lang w:val="en-JM"/>
              </w:rPr>
              <w:t>iodine;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iris, idis f</w:t>
            </w:r>
          </w:p>
        </w:tc>
        <w:tc>
          <w:tcPr>
            <w:tcW w:w="5434" w:type="dxa"/>
          </w:tcPr>
          <w:p w:rsidR="00FB4A90" w:rsidRPr="00FB4A90" w:rsidRDefault="00FB4A90" w:rsidP="003479C1">
            <w:pPr>
              <w:numPr>
                <w:ilvl w:val="0"/>
                <w:numId w:val="112"/>
              </w:numPr>
              <w:tabs>
                <w:tab w:val="left" w:pos="432"/>
              </w:tabs>
              <w:spacing w:after="200" w:line="276" w:lineRule="auto"/>
              <w:ind w:firstLine="45"/>
              <w:jc w:val="left"/>
              <w:rPr>
                <w:sz w:val="28"/>
                <w:szCs w:val="28"/>
                <w:lang w:val="en-JM"/>
              </w:rPr>
            </w:pPr>
            <w:r w:rsidRPr="00FB4A90">
              <w:rPr>
                <w:sz w:val="28"/>
                <w:szCs w:val="28"/>
                <w:lang w:val="en-JM"/>
              </w:rPr>
              <w:t>the iris of the eye - rainbow;</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ischiadicus, a, um </w:t>
            </w:r>
          </w:p>
        </w:tc>
        <w:tc>
          <w:tcPr>
            <w:tcW w:w="5434" w:type="dxa"/>
          </w:tcPr>
          <w:p w:rsidR="00FB4A90" w:rsidRPr="00FB4A90" w:rsidRDefault="00FB4A90" w:rsidP="003479C1">
            <w:pPr>
              <w:numPr>
                <w:ilvl w:val="0"/>
                <w:numId w:val="112"/>
              </w:numPr>
              <w:tabs>
                <w:tab w:val="left" w:pos="432"/>
              </w:tabs>
              <w:spacing w:after="200" w:line="276" w:lineRule="auto"/>
              <w:ind w:firstLine="45"/>
              <w:jc w:val="left"/>
              <w:rPr>
                <w:sz w:val="28"/>
                <w:szCs w:val="28"/>
                <w:lang w:val="en-JM"/>
              </w:rPr>
            </w:pPr>
            <w:r w:rsidRPr="00FB4A90">
              <w:rPr>
                <w:sz w:val="28"/>
                <w:szCs w:val="28"/>
                <w:lang w:val="en-JM"/>
              </w:rPr>
              <w:t>ischial or sciatic;</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ischium, i n</w:t>
            </w:r>
          </w:p>
        </w:tc>
        <w:tc>
          <w:tcPr>
            <w:tcW w:w="5434" w:type="dxa"/>
          </w:tcPr>
          <w:p w:rsidR="00FB4A90" w:rsidRPr="00FB4A90" w:rsidRDefault="00FB4A90" w:rsidP="003479C1">
            <w:pPr>
              <w:numPr>
                <w:ilvl w:val="0"/>
                <w:numId w:val="112"/>
              </w:numPr>
              <w:tabs>
                <w:tab w:val="left" w:pos="432"/>
              </w:tabs>
              <w:spacing w:after="200" w:line="276" w:lineRule="auto"/>
              <w:ind w:firstLine="45"/>
              <w:jc w:val="left"/>
              <w:rPr>
                <w:sz w:val="28"/>
                <w:szCs w:val="28"/>
                <w:lang w:val="en-JM"/>
              </w:rPr>
            </w:pPr>
            <w:r w:rsidRPr="00FB4A90">
              <w:rPr>
                <w:sz w:val="28"/>
                <w:szCs w:val="28"/>
                <w:lang w:val="en-JM"/>
              </w:rPr>
              <w:t>ischium; os ischii – the lower and posterior part of the hip bone;</w:t>
            </w:r>
          </w:p>
        </w:tc>
      </w:tr>
      <w:tr w:rsidR="00FB4A90" w:rsidRPr="00FB4A90" w:rsidTr="005104AE">
        <w:tc>
          <w:tcPr>
            <w:tcW w:w="9214" w:type="dxa"/>
            <w:gridSpan w:val="2"/>
          </w:tcPr>
          <w:p w:rsidR="00FB4A90" w:rsidRPr="00FB4A90" w:rsidRDefault="00FB4A90" w:rsidP="00FB4A90">
            <w:pPr>
              <w:jc w:val="center"/>
              <w:rPr>
                <w:b/>
                <w:sz w:val="28"/>
                <w:szCs w:val="28"/>
                <w:lang w:val="en-JM"/>
              </w:rPr>
            </w:pPr>
          </w:p>
          <w:p w:rsidR="00FB4A90" w:rsidRPr="00FB4A90" w:rsidRDefault="00FB4A90" w:rsidP="00FB4A90">
            <w:pPr>
              <w:jc w:val="center"/>
              <w:rPr>
                <w:b/>
                <w:sz w:val="28"/>
                <w:szCs w:val="28"/>
                <w:lang w:val="ru-RU"/>
              </w:rPr>
            </w:pPr>
            <w:r w:rsidRPr="00FB4A90">
              <w:rPr>
                <w:b/>
                <w:sz w:val="28"/>
                <w:szCs w:val="28"/>
                <w:lang w:val="en-JM"/>
              </w:rPr>
              <w:t>J</w:t>
            </w:r>
          </w:p>
          <w:p w:rsidR="00FB4A90" w:rsidRPr="00FB4A90" w:rsidRDefault="00FB4A90" w:rsidP="00FB4A90">
            <w:pPr>
              <w:jc w:val="center"/>
              <w:rPr>
                <w:b/>
                <w:sz w:val="28"/>
                <w:szCs w:val="28"/>
                <w:lang w:val="ru-RU"/>
              </w:rPr>
            </w:pP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jeunum, i n</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jejunum; the empty gut;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jugularis, e </w:t>
            </w:r>
          </w:p>
        </w:tc>
        <w:tc>
          <w:tcPr>
            <w:tcW w:w="5434" w:type="dxa"/>
          </w:tcPr>
          <w:p w:rsidR="00FB4A90" w:rsidRPr="00FB4A90" w:rsidRDefault="00FB4A90" w:rsidP="003479C1">
            <w:pPr>
              <w:numPr>
                <w:ilvl w:val="0"/>
                <w:numId w:val="112"/>
              </w:numPr>
              <w:tabs>
                <w:tab w:val="left" w:pos="412"/>
              </w:tabs>
              <w:spacing w:after="200" w:line="276" w:lineRule="auto"/>
              <w:ind w:firstLine="45"/>
              <w:jc w:val="left"/>
              <w:rPr>
                <w:sz w:val="28"/>
                <w:szCs w:val="28"/>
                <w:lang w:val="en-JM"/>
              </w:rPr>
            </w:pPr>
            <w:r w:rsidRPr="00FB4A90">
              <w:rPr>
                <w:sz w:val="28"/>
                <w:szCs w:val="28"/>
                <w:lang w:val="en-JM"/>
              </w:rPr>
              <w:t>jugular - relating to the throat or neck;</w:t>
            </w:r>
          </w:p>
        </w:tc>
      </w:tr>
      <w:tr w:rsidR="00FB4A90" w:rsidRPr="00FB4A90" w:rsidTr="005104AE">
        <w:tc>
          <w:tcPr>
            <w:tcW w:w="9214" w:type="dxa"/>
            <w:gridSpan w:val="2"/>
          </w:tcPr>
          <w:p w:rsidR="00FB4A90" w:rsidRPr="00FB4A90" w:rsidRDefault="00FB4A90" w:rsidP="00FB4A90">
            <w:pPr>
              <w:jc w:val="center"/>
              <w:rPr>
                <w:b/>
                <w:sz w:val="28"/>
                <w:szCs w:val="28"/>
                <w:lang w:val="en-JM"/>
              </w:rPr>
            </w:pPr>
          </w:p>
          <w:p w:rsidR="00FB4A90" w:rsidRPr="00FB4A90" w:rsidRDefault="00FB4A90" w:rsidP="00FB4A90">
            <w:pPr>
              <w:jc w:val="center"/>
              <w:rPr>
                <w:b/>
                <w:sz w:val="28"/>
                <w:szCs w:val="28"/>
                <w:lang w:val="ru-RU"/>
              </w:rPr>
            </w:pPr>
            <w:r w:rsidRPr="00FB4A90">
              <w:rPr>
                <w:b/>
                <w:sz w:val="28"/>
                <w:szCs w:val="28"/>
                <w:lang w:val="en-JM"/>
              </w:rPr>
              <w:t>K</w:t>
            </w:r>
          </w:p>
          <w:p w:rsidR="00FB4A90" w:rsidRPr="00FB4A90" w:rsidRDefault="00FB4A90" w:rsidP="00FB4A90">
            <w:pPr>
              <w:jc w:val="center"/>
              <w:rPr>
                <w:b/>
                <w:sz w:val="28"/>
                <w:szCs w:val="28"/>
                <w:lang w:val="ru-RU"/>
              </w:rPr>
            </w:pP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Kalium (Potassium), i n</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potassium;</w:t>
            </w:r>
          </w:p>
        </w:tc>
      </w:tr>
      <w:tr w:rsidR="00FB4A90" w:rsidRPr="00FB4A90" w:rsidTr="005104AE">
        <w:tc>
          <w:tcPr>
            <w:tcW w:w="9214" w:type="dxa"/>
            <w:gridSpan w:val="2"/>
          </w:tcPr>
          <w:p w:rsidR="00FB4A90" w:rsidRPr="00FB4A90" w:rsidRDefault="00FB4A90" w:rsidP="00FB4A90">
            <w:pPr>
              <w:jc w:val="center"/>
              <w:rPr>
                <w:b/>
                <w:sz w:val="28"/>
                <w:szCs w:val="28"/>
                <w:lang w:val="en-JM"/>
              </w:rPr>
            </w:pPr>
          </w:p>
          <w:p w:rsidR="00FB4A90" w:rsidRPr="00FB4A90" w:rsidRDefault="00FB4A90" w:rsidP="00FB4A90">
            <w:pPr>
              <w:jc w:val="center"/>
              <w:rPr>
                <w:b/>
                <w:sz w:val="28"/>
                <w:szCs w:val="28"/>
                <w:lang w:val="ru-RU"/>
              </w:rPr>
            </w:pPr>
            <w:r w:rsidRPr="00FB4A90">
              <w:rPr>
                <w:b/>
                <w:sz w:val="28"/>
                <w:szCs w:val="28"/>
                <w:lang w:val="en-JM"/>
              </w:rPr>
              <w:t>L</w:t>
            </w:r>
          </w:p>
          <w:p w:rsidR="00FB4A90" w:rsidRPr="00FB4A90" w:rsidRDefault="00FB4A90" w:rsidP="00FB4A90">
            <w:pPr>
              <w:jc w:val="center"/>
              <w:rPr>
                <w:b/>
                <w:sz w:val="28"/>
                <w:szCs w:val="28"/>
                <w:lang w:val="ru-RU"/>
              </w:rPr>
            </w:pP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lastRenderedPageBreak/>
              <w:t>labium, i n</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lip;</w:t>
            </w:r>
          </w:p>
        </w:tc>
      </w:tr>
      <w:tr w:rsidR="00FB4A90" w:rsidRPr="00FB4A90" w:rsidTr="005104AE">
        <w:tc>
          <w:tcPr>
            <w:tcW w:w="3780" w:type="dxa"/>
          </w:tcPr>
          <w:p w:rsidR="00FB4A90" w:rsidRPr="00FB4A90" w:rsidRDefault="00FB4A90" w:rsidP="00FB4A90">
            <w:pPr>
              <w:jc w:val="left"/>
              <w:rPr>
                <w:sz w:val="28"/>
                <w:szCs w:val="28"/>
                <w:lang w:val="ru-RU" w:eastAsia="ru-RU"/>
              </w:rPr>
            </w:pPr>
            <w:r w:rsidRPr="00FB4A90">
              <w:rPr>
                <w:sz w:val="28"/>
                <w:szCs w:val="28"/>
                <w:lang w:eastAsia="ru-RU"/>
              </w:rPr>
              <w:t xml:space="preserve">lacrimalis, e  </w:t>
            </w:r>
          </w:p>
        </w:tc>
        <w:tc>
          <w:tcPr>
            <w:tcW w:w="5434" w:type="dxa"/>
          </w:tcPr>
          <w:p w:rsidR="00FB4A90" w:rsidRPr="00FB4A90" w:rsidRDefault="00FB4A90" w:rsidP="003479C1">
            <w:pPr>
              <w:numPr>
                <w:ilvl w:val="0"/>
                <w:numId w:val="112"/>
              </w:numPr>
              <w:tabs>
                <w:tab w:val="left" w:pos="412"/>
              </w:tabs>
              <w:spacing w:after="200" w:line="276" w:lineRule="auto"/>
              <w:ind w:left="72" w:hanging="27"/>
              <w:jc w:val="left"/>
              <w:rPr>
                <w:sz w:val="28"/>
                <w:szCs w:val="28"/>
                <w:lang w:val="en-JM"/>
              </w:rPr>
            </w:pPr>
            <w:r w:rsidRPr="00FB4A90">
              <w:rPr>
                <w:sz w:val="28"/>
                <w:szCs w:val="28"/>
              </w:rPr>
              <w:t>lacrimal, relating to the glands that produce tears, or the ducts through which they drain;</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lamina, ae f</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plate;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laryngeus, a, um</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laryngeal, relating to larynx;</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larynx, ngis f</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larynx;</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latus, a, um</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broad; wide;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latissimus, a, um</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the broadest;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lens, lentis f</w:t>
            </w:r>
          </w:p>
        </w:tc>
        <w:tc>
          <w:tcPr>
            <w:tcW w:w="5434" w:type="dxa"/>
          </w:tcPr>
          <w:p w:rsidR="00FB4A90" w:rsidRPr="00FB4A90" w:rsidRDefault="00FB4A90" w:rsidP="003479C1">
            <w:pPr>
              <w:numPr>
                <w:ilvl w:val="0"/>
                <w:numId w:val="112"/>
              </w:numPr>
              <w:tabs>
                <w:tab w:val="left" w:pos="392"/>
              </w:tabs>
              <w:spacing w:after="200" w:line="276" w:lineRule="auto"/>
              <w:ind w:firstLine="45"/>
              <w:jc w:val="left"/>
              <w:rPr>
                <w:sz w:val="28"/>
                <w:szCs w:val="28"/>
                <w:lang w:val="en-JM"/>
              </w:rPr>
            </w:pPr>
            <w:r w:rsidRPr="00FB4A90">
              <w:rPr>
                <w:sz w:val="28"/>
                <w:szCs w:val="28"/>
                <w:lang w:val="en-JM"/>
              </w:rPr>
              <w:t>lens - transparent part of the eye, behind the pupil, through which light is refracted;</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liber, era, erum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free;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lien, lienis m</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spleen;</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ligamentum, i n</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ligament;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linimentum, i n</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liniment;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lingua, ae f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tongue, language;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lingualis, e</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lingual; relating to the tongue;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lingula, ae f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small tongue;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Linum, i n</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flax;</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liquor, oris m</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 xml:space="preserve">liquid; </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Lithium, i n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lithium;</w:t>
            </w:r>
          </w:p>
        </w:tc>
      </w:tr>
      <w:tr w:rsidR="00FB4A90" w:rsidRPr="00FB4A90" w:rsidTr="005104AE">
        <w:tc>
          <w:tcPr>
            <w:tcW w:w="3780" w:type="dxa"/>
          </w:tcPr>
          <w:p w:rsidR="00FB4A90" w:rsidRPr="00FB4A90" w:rsidRDefault="00FB4A90" w:rsidP="00FB4A90">
            <w:pPr>
              <w:jc w:val="left"/>
              <w:rPr>
                <w:sz w:val="28"/>
                <w:szCs w:val="28"/>
              </w:rPr>
            </w:pPr>
            <w:r w:rsidRPr="00FB4A90">
              <w:rPr>
                <w:sz w:val="28"/>
                <w:szCs w:val="28"/>
              </w:rPr>
              <w:t>lobaris, e</w:t>
            </w:r>
          </w:p>
        </w:tc>
        <w:tc>
          <w:tcPr>
            <w:tcW w:w="5434" w:type="dxa"/>
          </w:tcPr>
          <w:p w:rsidR="00FB4A90" w:rsidRPr="00FB4A90" w:rsidRDefault="00FB4A90" w:rsidP="003479C1">
            <w:pPr>
              <w:numPr>
                <w:ilvl w:val="0"/>
                <w:numId w:val="112"/>
              </w:numPr>
              <w:spacing w:after="200" w:line="276" w:lineRule="auto"/>
              <w:jc w:val="left"/>
              <w:rPr>
                <w:sz w:val="28"/>
                <w:szCs w:val="28"/>
              </w:rPr>
            </w:pPr>
            <w:r w:rsidRPr="00FB4A90">
              <w:rPr>
                <w:sz w:val="28"/>
                <w:szCs w:val="28"/>
              </w:rPr>
              <w:t>lobar; relating to any lobe;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rPr>
              <w:t xml:space="preserve">lobatus, a, um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rPr>
              <w:t>lobate, lobous; divided into lobes;</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lobosus, a, um </w:t>
            </w:r>
          </w:p>
        </w:tc>
        <w:tc>
          <w:tcPr>
            <w:tcW w:w="5434" w:type="dxa"/>
          </w:tcPr>
          <w:p w:rsidR="00FB4A90" w:rsidRPr="00FB4A90" w:rsidRDefault="00FB4A90" w:rsidP="003479C1">
            <w:pPr>
              <w:numPr>
                <w:ilvl w:val="0"/>
                <w:numId w:val="112"/>
              </w:numPr>
              <w:spacing w:after="200" w:line="276" w:lineRule="auto"/>
              <w:jc w:val="left"/>
              <w:rPr>
                <w:sz w:val="28"/>
                <w:szCs w:val="28"/>
              </w:rPr>
            </w:pPr>
            <w:r w:rsidRPr="00FB4A90">
              <w:rPr>
                <w:sz w:val="28"/>
                <w:szCs w:val="28"/>
              </w:rPr>
              <w:t>lobous,</w:t>
            </w:r>
            <w:r w:rsidR="005104AE">
              <w:rPr>
                <w:sz w:val="28"/>
                <w:szCs w:val="28"/>
              </w:rPr>
              <w:t xml:space="preserve"> </w:t>
            </w:r>
            <w:r w:rsidRPr="00FB4A90">
              <w:rPr>
                <w:sz w:val="28"/>
                <w:szCs w:val="28"/>
              </w:rPr>
              <w:t>lobate;  divided into lobes;</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lobus, i m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rPr>
              <w:t>lobe;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lastRenderedPageBreak/>
              <w:t>longissimus, a, um</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the longest;</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longitudinalis, e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rPr>
              <w:t>longitudinal;</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longus, a, um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long;</w:t>
            </w:r>
          </w:p>
        </w:tc>
      </w:tr>
      <w:tr w:rsidR="00FB4A90" w:rsidRPr="00FB4A90" w:rsidTr="005104AE">
        <w:trPr>
          <w:trHeight w:val="897"/>
        </w:trPr>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lymphaticus, a, um  </w:t>
            </w:r>
          </w:p>
        </w:tc>
        <w:tc>
          <w:tcPr>
            <w:tcW w:w="5434" w:type="dxa"/>
          </w:tcPr>
          <w:p w:rsidR="005104AE" w:rsidRPr="005104AE" w:rsidRDefault="00FB4A90" w:rsidP="003479C1">
            <w:pPr>
              <w:numPr>
                <w:ilvl w:val="0"/>
                <w:numId w:val="112"/>
              </w:numPr>
              <w:spacing w:after="200" w:line="276" w:lineRule="auto"/>
              <w:jc w:val="left"/>
              <w:rPr>
                <w:sz w:val="28"/>
                <w:szCs w:val="28"/>
                <w:lang w:val="en-JM"/>
              </w:rPr>
            </w:pPr>
            <w:r w:rsidRPr="00FB4A90">
              <w:rPr>
                <w:sz w:val="28"/>
                <w:szCs w:val="28"/>
              </w:rPr>
              <w:t>lymph (attr.)</w:t>
            </w:r>
            <w:r w:rsidR="005104AE">
              <w:rPr>
                <w:sz w:val="28"/>
                <w:szCs w:val="28"/>
              </w:rPr>
              <w:t xml:space="preserve"> – like in </w:t>
            </w:r>
            <w:r w:rsidR="005104AE" w:rsidRPr="005104AE">
              <w:rPr>
                <w:i/>
                <w:sz w:val="28"/>
                <w:szCs w:val="28"/>
              </w:rPr>
              <w:t>lymph node</w:t>
            </w:r>
            <w:r w:rsidRPr="00FB4A90">
              <w:rPr>
                <w:sz w:val="28"/>
                <w:szCs w:val="28"/>
              </w:rPr>
              <w:t xml:space="preserve">, </w:t>
            </w:r>
          </w:p>
          <w:p w:rsidR="00FB4A90" w:rsidRPr="00FB4A90" w:rsidRDefault="00FB4A90" w:rsidP="003479C1">
            <w:pPr>
              <w:numPr>
                <w:ilvl w:val="0"/>
                <w:numId w:val="112"/>
              </w:numPr>
              <w:spacing w:after="200" w:line="276" w:lineRule="auto"/>
              <w:jc w:val="left"/>
              <w:rPr>
                <w:sz w:val="28"/>
                <w:szCs w:val="28"/>
                <w:lang w:val="en-JM"/>
              </w:rPr>
            </w:pPr>
            <w:r w:rsidRPr="00FB4A90">
              <w:rPr>
                <w:sz w:val="28"/>
                <w:szCs w:val="28"/>
              </w:rPr>
              <w:t>lymphatic;</w:t>
            </w:r>
          </w:p>
        </w:tc>
      </w:tr>
      <w:tr w:rsidR="00FB4A90" w:rsidRPr="00FB4A90" w:rsidTr="005104AE">
        <w:tc>
          <w:tcPr>
            <w:tcW w:w="9214" w:type="dxa"/>
            <w:gridSpan w:val="2"/>
          </w:tcPr>
          <w:p w:rsidR="00FB4A90" w:rsidRPr="00FB4A90" w:rsidRDefault="00FB4A90" w:rsidP="00FB4A90">
            <w:pPr>
              <w:jc w:val="center"/>
              <w:rPr>
                <w:b/>
                <w:sz w:val="28"/>
                <w:szCs w:val="28"/>
                <w:lang w:val="en-JM"/>
              </w:rPr>
            </w:pPr>
          </w:p>
          <w:p w:rsidR="00FB4A90" w:rsidRPr="005104AE" w:rsidRDefault="00FB4A90" w:rsidP="00FB4A90">
            <w:pPr>
              <w:jc w:val="center"/>
              <w:rPr>
                <w:b/>
                <w:sz w:val="28"/>
                <w:szCs w:val="28"/>
              </w:rPr>
            </w:pPr>
            <w:r w:rsidRPr="00FB4A90">
              <w:rPr>
                <w:b/>
                <w:sz w:val="28"/>
                <w:szCs w:val="28"/>
                <w:lang w:val="en-JM"/>
              </w:rPr>
              <w:t>M</w:t>
            </w:r>
          </w:p>
          <w:p w:rsidR="00FB4A90" w:rsidRPr="005104AE" w:rsidRDefault="00FB4A90" w:rsidP="00FB4A90">
            <w:pPr>
              <w:jc w:val="center"/>
              <w:rPr>
                <w:b/>
                <w:sz w:val="28"/>
                <w:szCs w:val="28"/>
              </w:rPr>
            </w:pP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Magnesium (Magnium), i n</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 xml:space="preserve">magnesium; </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Magnium (Magnesium), i n</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magnesium;</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magnus, a, um</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 xml:space="preserve"> large, great;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major, ius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greater; major;</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mandibula, ae f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mandible, lower jaw;</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mandibularis, e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mandibular, relating to the lower jaw;</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Manganum, i n</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manganese;</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marginalis, e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rPr>
              <w:t>marginal, relating to the border;</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margo, inis m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margin, border;</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mastoideus, a, um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mastoid, breast shaped;</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mater, tris f</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1. mother, 2. medullary tunic;</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ru-RU"/>
              </w:rPr>
              <w:t xml:space="preserve">   </w:t>
            </w:r>
            <w:r w:rsidRPr="00FB4A90">
              <w:rPr>
                <w:sz w:val="28"/>
                <w:szCs w:val="28"/>
                <w:lang w:val="en-JM"/>
              </w:rPr>
              <w:t xml:space="preserve">dura mater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dura mater; hard medullary tunic;</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rPr>
              <w:t xml:space="preserve">   </w:t>
            </w:r>
            <w:r w:rsidRPr="00FB4A90">
              <w:rPr>
                <w:sz w:val="28"/>
                <w:szCs w:val="28"/>
                <w:lang w:val="en-JM"/>
              </w:rPr>
              <w:t>pia mater</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pia mater; soft medullary tunic;</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maxilla, ae f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maxilla, upper jaw;</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maxillaris, e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maxillary; relating to the upper jaw;</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maximus, a, um </w:t>
            </w:r>
          </w:p>
        </w:tc>
        <w:tc>
          <w:tcPr>
            <w:tcW w:w="5434" w:type="dxa"/>
          </w:tcPr>
          <w:p w:rsidR="00FB4A90" w:rsidRPr="00FB4A90" w:rsidRDefault="00FB4A90" w:rsidP="003479C1">
            <w:pPr>
              <w:numPr>
                <w:ilvl w:val="0"/>
                <w:numId w:val="112"/>
              </w:numPr>
              <w:tabs>
                <w:tab w:val="left" w:pos="432"/>
              </w:tabs>
              <w:spacing w:after="200" w:line="276" w:lineRule="auto"/>
              <w:ind w:firstLine="45"/>
              <w:jc w:val="left"/>
              <w:rPr>
                <w:sz w:val="28"/>
                <w:szCs w:val="28"/>
                <w:lang w:val="en-JM"/>
              </w:rPr>
            </w:pPr>
            <w:r w:rsidRPr="00FB4A90">
              <w:rPr>
                <w:sz w:val="28"/>
                <w:szCs w:val="28"/>
                <w:lang w:val="en-JM"/>
              </w:rPr>
              <w:t>maximum, greatest; the highest (in amount);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meatus, us m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a passage (as for air) or channel;</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medialis, e </w:t>
            </w:r>
          </w:p>
        </w:tc>
        <w:tc>
          <w:tcPr>
            <w:tcW w:w="5434" w:type="dxa"/>
          </w:tcPr>
          <w:p w:rsidR="00FB4A90" w:rsidRPr="00FB4A90" w:rsidRDefault="00FB4A90" w:rsidP="00FB4A90">
            <w:pPr>
              <w:jc w:val="left"/>
              <w:rPr>
                <w:sz w:val="28"/>
                <w:szCs w:val="28"/>
                <w:lang w:val="pt-BR"/>
              </w:rPr>
            </w:pPr>
            <w:r w:rsidRPr="00FB4A90">
              <w:rPr>
                <w:sz w:val="28"/>
                <w:szCs w:val="28"/>
                <w:lang w:val="pt-BR"/>
              </w:rPr>
              <w:t>-    medial;</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lastRenderedPageBreak/>
              <w:t xml:space="preserve">medianus, a, um </w:t>
            </w:r>
          </w:p>
        </w:tc>
        <w:tc>
          <w:tcPr>
            <w:tcW w:w="5434" w:type="dxa"/>
          </w:tcPr>
          <w:p w:rsidR="00FB4A90" w:rsidRPr="00FB4A90" w:rsidRDefault="00FB4A90" w:rsidP="00FB4A90">
            <w:pPr>
              <w:jc w:val="left"/>
              <w:rPr>
                <w:sz w:val="28"/>
                <w:szCs w:val="28"/>
                <w:lang w:val="pt-BR"/>
              </w:rPr>
            </w:pPr>
            <w:r w:rsidRPr="00FB4A90">
              <w:rPr>
                <w:sz w:val="28"/>
                <w:szCs w:val="28"/>
                <w:lang w:val="pt-BR"/>
              </w:rPr>
              <w:t>-    median;</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medius, a, um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middle;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medulla, ae f </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lang w:val="en-JM"/>
              </w:rPr>
            </w:pPr>
            <w:r w:rsidRPr="00FB4A90">
              <w:rPr>
                <w:sz w:val="28"/>
                <w:szCs w:val="28"/>
                <w:lang w:val="en-JM"/>
              </w:rPr>
              <w:t>marrow, any soft marrow-like structure;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medulla ossium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bone marrow;</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medulla spinalis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spinal marrow; spinal cord;</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medullaris, e </w:t>
            </w:r>
          </w:p>
        </w:tc>
        <w:tc>
          <w:tcPr>
            <w:tcW w:w="5434" w:type="dxa"/>
          </w:tcPr>
          <w:p w:rsidR="00FB4A90" w:rsidRPr="00FB4A90" w:rsidRDefault="00FB4A90" w:rsidP="003479C1">
            <w:pPr>
              <w:numPr>
                <w:ilvl w:val="0"/>
                <w:numId w:val="112"/>
              </w:numPr>
              <w:tabs>
                <w:tab w:val="left" w:pos="392"/>
              </w:tabs>
              <w:spacing w:after="200" w:line="276" w:lineRule="auto"/>
              <w:ind w:firstLine="45"/>
              <w:jc w:val="left"/>
              <w:rPr>
                <w:sz w:val="28"/>
                <w:szCs w:val="28"/>
                <w:lang w:val="en-JM"/>
              </w:rPr>
            </w:pPr>
            <w:r w:rsidRPr="00FB4A90">
              <w:rPr>
                <w:sz w:val="28"/>
                <w:szCs w:val="28"/>
              </w:rPr>
              <w:t>medullary; relating to the medulla or marrow;</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membrana, ae f</w:t>
            </w:r>
          </w:p>
        </w:tc>
        <w:tc>
          <w:tcPr>
            <w:tcW w:w="5434" w:type="dxa"/>
          </w:tcPr>
          <w:p w:rsidR="00FB4A90" w:rsidRPr="00FB4A90" w:rsidRDefault="00FB4A90" w:rsidP="003479C1">
            <w:pPr>
              <w:numPr>
                <w:ilvl w:val="0"/>
                <w:numId w:val="112"/>
              </w:numPr>
              <w:tabs>
                <w:tab w:val="left" w:pos="432"/>
              </w:tabs>
              <w:spacing w:after="200" w:line="276" w:lineRule="auto"/>
              <w:ind w:left="72" w:hanging="27"/>
              <w:jc w:val="left"/>
              <w:rPr>
                <w:sz w:val="28"/>
                <w:szCs w:val="28"/>
                <w:lang w:val="en-JM"/>
              </w:rPr>
            </w:pPr>
            <w:r w:rsidRPr="00FB4A90">
              <w:rPr>
                <w:sz w:val="28"/>
                <w:szCs w:val="28"/>
                <w:lang w:val="en-JM"/>
              </w:rPr>
              <w:t>membrane;  a thin sheet or layer of pliable tissue serving as a covering or envelope of a</w:t>
            </w:r>
            <w:r w:rsidRPr="00FB4A90">
              <w:rPr>
                <w:sz w:val="28"/>
                <w:szCs w:val="28"/>
              </w:rPr>
              <w:t xml:space="preserve"> part, the lining of a cavity;</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membrum, i n </w:t>
            </w:r>
          </w:p>
        </w:tc>
        <w:tc>
          <w:tcPr>
            <w:tcW w:w="5434" w:type="dxa"/>
          </w:tcPr>
          <w:p w:rsidR="00FB4A90" w:rsidRPr="00FB4A90" w:rsidRDefault="00FB4A90" w:rsidP="003479C1">
            <w:pPr>
              <w:numPr>
                <w:ilvl w:val="0"/>
                <w:numId w:val="112"/>
              </w:numPr>
              <w:spacing w:after="200" w:line="276" w:lineRule="auto"/>
              <w:jc w:val="left"/>
              <w:rPr>
                <w:sz w:val="28"/>
                <w:szCs w:val="28"/>
                <w:lang w:val="pt-BR"/>
              </w:rPr>
            </w:pPr>
            <w:r w:rsidRPr="00FB4A90">
              <w:rPr>
                <w:sz w:val="28"/>
                <w:szCs w:val="28"/>
                <w:lang w:val="pt-BR"/>
              </w:rPr>
              <w:t>extremity; limb;</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meninx, ngis f </w:t>
            </w:r>
          </w:p>
        </w:tc>
        <w:tc>
          <w:tcPr>
            <w:tcW w:w="5434" w:type="dxa"/>
          </w:tcPr>
          <w:p w:rsidR="00FB4A90" w:rsidRPr="00FB4A90" w:rsidRDefault="00FB4A90" w:rsidP="003479C1">
            <w:pPr>
              <w:numPr>
                <w:ilvl w:val="0"/>
                <w:numId w:val="112"/>
              </w:numPr>
              <w:tabs>
                <w:tab w:val="left" w:pos="382"/>
              </w:tabs>
              <w:spacing w:after="200" w:line="276" w:lineRule="auto"/>
              <w:ind w:left="72" w:hanging="27"/>
              <w:jc w:val="left"/>
              <w:rPr>
                <w:sz w:val="28"/>
                <w:szCs w:val="28"/>
                <w:lang w:val="en-JM"/>
              </w:rPr>
            </w:pPr>
            <w:r w:rsidRPr="00FB4A90">
              <w:rPr>
                <w:sz w:val="28"/>
                <w:szCs w:val="28"/>
                <w:lang w:val="en-JM"/>
              </w:rPr>
              <w:t>medullary tunic (often in the plural – meninges);</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Mentha, ae f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mint;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Mercurium (Hydrargyrum), i n</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mercury;</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minimus, a, um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minimum, the least, the smallest;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minor, us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lesser, minor;</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misceo, ere II</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to mix;</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mobilis, e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rPr>
              <w:t>mobile; able to move;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mucosa, ae f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mucous tunic or membrane;</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mucosus, a, um </w:t>
            </w:r>
          </w:p>
        </w:tc>
        <w:tc>
          <w:tcPr>
            <w:tcW w:w="5434" w:type="dxa"/>
          </w:tcPr>
          <w:p w:rsidR="00FB4A90" w:rsidRPr="00FB4A90" w:rsidRDefault="00FB4A90" w:rsidP="00FB4A90">
            <w:pPr>
              <w:jc w:val="left"/>
              <w:rPr>
                <w:sz w:val="28"/>
                <w:szCs w:val="28"/>
                <w:lang w:val="pt-BR"/>
              </w:rPr>
            </w:pPr>
            <w:r w:rsidRPr="00FB4A90">
              <w:rPr>
                <w:sz w:val="28"/>
                <w:szCs w:val="28"/>
                <w:lang w:val="pt-BR"/>
              </w:rPr>
              <w:t>-    mucous;</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muscularis, e</w:t>
            </w:r>
          </w:p>
        </w:tc>
        <w:tc>
          <w:tcPr>
            <w:tcW w:w="5434" w:type="dxa"/>
          </w:tcPr>
          <w:p w:rsidR="00FB4A90" w:rsidRPr="00FB4A90" w:rsidRDefault="00FB4A90" w:rsidP="00FB4A90">
            <w:pPr>
              <w:jc w:val="left"/>
              <w:rPr>
                <w:sz w:val="28"/>
                <w:szCs w:val="28"/>
                <w:lang w:val="pt-BR"/>
              </w:rPr>
            </w:pPr>
            <w:r w:rsidRPr="00FB4A90">
              <w:rPr>
                <w:sz w:val="28"/>
                <w:szCs w:val="28"/>
                <w:lang w:val="pt-BR"/>
              </w:rPr>
              <w:t>-    muscular;</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musculus, i m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muscle;</w:t>
            </w:r>
          </w:p>
        </w:tc>
      </w:tr>
      <w:tr w:rsidR="00FB4A90" w:rsidRPr="00FB4A90" w:rsidTr="005104AE">
        <w:tc>
          <w:tcPr>
            <w:tcW w:w="3780" w:type="dxa"/>
          </w:tcPr>
          <w:p w:rsidR="00FB4A90" w:rsidRPr="00FB4A90" w:rsidRDefault="00FB4A90" w:rsidP="00FB4A90">
            <w:pPr>
              <w:tabs>
                <w:tab w:val="left" w:pos="993"/>
              </w:tabs>
              <w:jc w:val="left"/>
              <w:rPr>
                <w:sz w:val="28"/>
                <w:szCs w:val="28"/>
                <w:lang w:val="en-JM"/>
              </w:rPr>
            </w:pPr>
            <w:r w:rsidRPr="00FB4A90">
              <w:rPr>
                <w:sz w:val="28"/>
                <w:szCs w:val="28"/>
                <w:lang w:val="en-JM"/>
              </w:rPr>
              <w:t xml:space="preserve">   m. abductor </w:t>
            </w:r>
          </w:p>
        </w:tc>
        <w:tc>
          <w:tcPr>
            <w:tcW w:w="5434" w:type="dxa"/>
          </w:tcPr>
          <w:p w:rsidR="00FB4A90" w:rsidRPr="00FB4A90" w:rsidRDefault="00FB4A90" w:rsidP="00FB4A90">
            <w:pPr>
              <w:tabs>
                <w:tab w:val="left" w:pos="993"/>
              </w:tabs>
              <w:jc w:val="both"/>
              <w:rPr>
                <w:sz w:val="28"/>
                <w:szCs w:val="28"/>
                <w:lang w:val="en-JM"/>
              </w:rPr>
            </w:pPr>
            <w:r w:rsidRPr="00FB4A90">
              <w:rPr>
                <w:sz w:val="28"/>
                <w:szCs w:val="28"/>
                <w:lang w:val="en-JM"/>
              </w:rPr>
              <w:t>-    abductor muscle (taking away);</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   m. adductor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adductor muscle (bringing together);</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   m. buccinator</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rPr>
              <w:t>buccinator (</w:t>
            </w:r>
            <w:r w:rsidRPr="00FB4A90">
              <w:rPr>
                <w:sz w:val="28"/>
                <w:szCs w:val="28"/>
                <w:lang w:val="en-JM"/>
              </w:rPr>
              <w:t>cheek) muscle;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   m. constrictor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constrictor muscle (shortening);</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   m. corrugator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corrugator (wrinkler) muscle;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lastRenderedPageBreak/>
              <w:t xml:space="preserve">   m. depressor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depressor muscle (bringing down);</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   m. dilatator</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dilator muscle (widening);</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   m. extensor</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extensor muscle (stretching);</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   m. flexor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flexor muscle (bending);</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   m. levator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elevator muscle (raising);</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   m. masseter</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masseter (chewing) muscle;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   m. pronator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pronator (turning inward) muscle;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   m. rotator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rotator (turning round) muscle;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   m. sphincter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sphincter muscle (narrowing);</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   m. supinator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supinator (turning outward) muscle;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   m. tensor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tensor (straining) muscle;</w:t>
            </w:r>
          </w:p>
        </w:tc>
      </w:tr>
      <w:tr w:rsidR="00FB4A90" w:rsidRPr="00FB4A90" w:rsidTr="005104AE">
        <w:tc>
          <w:tcPr>
            <w:tcW w:w="9214" w:type="dxa"/>
            <w:gridSpan w:val="2"/>
          </w:tcPr>
          <w:p w:rsidR="00FB4A90" w:rsidRPr="00FB4A90" w:rsidRDefault="00FB4A90" w:rsidP="00FB4A90">
            <w:pPr>
              <w:jc w:val="center"/>
              <w:rPr>
                <w:b/>
                <w:sz w:val="28"/>
                <w:szCs w:val="28"/>
                <w:lang w:val="pt-BR"/>
              </w:rPr>
            </w:pPr>
          </w:p>
          <w:p w:rsidR="00FB4A90" w:rsidRPr="00FB4A90" w:rsidRDefault="00FB4A90" w:rsidP="00FB4A90">
            <w:pPr>
              <w:jc w:val="center"/>
              <w:rPr>
                <w:b/>
                <w:sz w:val="28"/>
                <w:szCs w:val="28"/>
                <w:lang w:val="ru-RU"/>
              </w:rPr>
            </w:pPr>
            <w:r w:rsidRPr="00FB4A90">
              <w:rPr>
                <w:b/>
                <w:sz w:val="28"/>
                <w:szCs w:val="28"/>
                <w:lang w:val="pt-BR"/>
              </w:rPr>
              <w:t>N</w:t>
            </w:r>
          </w:p>
          <w:p w:rsidR="00FB4A90" w:rsidRPr="00FB4A90" w:rsidRDefault="00FB4A90" w:rsidP="00FB4A90">
            <w:pPr>
              <w:jc w:val="center"/>
              <w:rPr>
                <w:b/>
                <w:sz w:val="28"/>
                <w:szCs w:val="28"/>
                <w:lang w:val="ru-RU"/>
              </w:rPr>
            </w:pP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nasalis, e  </w:t>
            </w:r>
          </w:p>
        </w:tc>
        <w:tc>
          <w:tcPr>
            <w:tcW w:w="5434" w:type="dxa"/>
          </w:tcPr>
          <w:p w:rsidR="00FB4A90" w:rsidRPr="00FB4A90" w:rsidRDefault="00FB4A90" w:rsidP="00FB4A90">
            <w:pPr>
              <w:jc w:val="left"/>
              <w:rPr>
                <w:sz w:val="28"/>
                <w:szCs w:val="28"/>
                <w:lang w:val="pt-BR"/>
              </w:rPr>
            </w:pPr>
            <w:r w:rsidRPr="00FB4A90">
              <w:rPr>
                <w:sz w:val="28"/>
                <w:szCs w:val="28"/>
                <w:lang w:val="pt-BR"/>
              </w:rPr>
              <w:t>-    nasal; relating to the nose;</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nasus, i m </w:t>
            </w:r>
          </w:p>
        </w:tc>
        <w:tc>
          <w:tcPr>
            <w:tcW w:w="5434" w:type="dxa"/>
          </w:tcPr>
          <w:p w:rsidR="00FB4A90" w:rsidRPr="00FB4A90" w:rsidRDefault="00FB4A90" w:rsidP="00FB4A90">
            <w:pPr>
              <w:jc w:val="left"/>
              <w:rPr>
                <w:sz w:val="28"/>
                <w:szCs w:val="28"/>
                <w:lang w:val="pt-BR"/>
              </w:rPr>
            </w:pPr>
            <w:r w:rsidRPr="00FB4A90">
              <w:rPr>
                <w:sz w:val="28"/>
                <w:szCs w:val="28"/>
                <w:lang w:val="pt-BR"/>
              </w:rPr>
              <w:t>-    nose;</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Natrium (Sodium), i n</w:t>
            </w:r>
          </w:p>
        </w:tc>
        <w:tc>
          <w:tcPr>
            <w:tcW w:w="5434" w:type="dxa"/>
          </w:tcPr>
          <w:p w:rsidR="00FB4A90" w:rsidRPr="00FB4A90" w:rsidRDefault="00FB4A90" w:rsidP="003479C1">
            <w:pPr>
              <w:numPr>
                <w:ilvl w:val="0"/>
                <w:numId w:val="112"/>
              </w:numPr>
              <w:spacing w:after="200" w:line="276" w:lineRule="auto"/>
              <w:jc w:val="left"/>
              <w:rPr>
                <w:sz w:val="28"/>
                <w:szCs w:val="28"/>
                <w:lang w:val="pt-BR"/>
              </w:rPr>
            </w:pPr>
            <w:r w:rsidRPr="00FB4A90">
              <w:rPr>
                <w:sz w:val="28"/>
                <w:szCs w:val="28"/>
                <w:lang w:val="pt-BR"/>
              </w:rPr>
              <w:t>sodium;</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nervosus, a, um  </w:t>
            </w:r>
          </w:p>
        </w:tc>
        <w:tc>
          <w:tcPr>
            <w:tcW w:w="5434" w:type="dxa"/>
          </w:tcPr>
          <w:p w:rsidR="00FB4A90" w:rsidRPr="00FB4A90" w:rsidRDefault="00FB4A90" w:rsidP="00FB4A90">
            <w:pPr>
              <w:jc w:val="left"/>
              <w:rPr>
                <w:sz w:val="28"/>
                <w:szCs w:val="28"/>
                <w:lang w:val="pt-BR"/>
              </w:rPr>
            </w:pPr>
            <w:r w:rsidRPr="00FB4A90">
              <w:rPr>
                <w:sz w:val="28"/>
                <w:szCs w:val="28"/>
                <w:lang w:val="pt-BR"/>
              </w:rPr>
              <w:t>-    nervous;</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nervus, i m</w:t>
            </w:r>
          </w:p>
        </w:tc>
        <w:tc>
          <w:tcPr>
            <w:tcW w:w="5434" w:type="dxa"/>
          </w:tcPr>
          <w:p w:rsidR="00FB4A90" w:rsidRPr="00FB4A90" w:rsidRDefault="00FB4A90" w:rsidP="00FB4A90">
            <w:pPr>
              <w:jc w:val="left"/>
              <w:rPr>
                <w:sz w:val="28"/>
                <w:szCs w:val="28"/>
                <w:lang w:val="pt-BR"/>
              </w:rPr>
            </w:pPr>
            <w:r w:rsidRPr="00FB4A90">
              <w:rPr>
                <w:sz w:val="28"/>
                <w:szCs w:val="28"/>
                <w:lang w:val="pt-BR"/>
              </w:rPr>
              <w:t>-    nerve;</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niger, gra, grum </w:t>
            </w:r>
          </w:p>
        </w:tc>
        <w:tc>
          <w:tcPr>
            <w:tcW w:w="5434" w:type="dxa"/>
          </w:tcPr>
          <w:p w:rsidR="00FB4A90" w:rsidRPr="00FB4A90" w:rsidRDefault="00FB4A90" w:rsidP="00FB4A90">
            <w:pPr>
              <w:jc w:val="left"/>
              <w:rPr>
                <w:sz w:val="28"/>
                <w:szCs w:val="28"/>
                <w:lang w:val="pt-BR"/>
              </w:rPr>
            </w:pPr>
            <w:r w:rsidRPr="00FB4A90">
              <w:rPr>
                <w:sz w:val="28"/>
                <w:szCs w:val="28"/>
                <w:lang w:val="pt-BR"/>
              </w:rPr>
              <w:t>-    black;</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Nitrogenium, i n</w:t>
            </w:r>
          </w:p>
        </w:tc>
        <w:tc>
          <w:tcPr>
            <w:tcW w:w="5434" w:type="dxa"/>
          </w:tcPr>
          <w:p w:rsidR="00FB4A90" w:rsidRPr="00FB4A90" w:rsidRDefault="00FB4A90" w:rsidP="00FB4A90">
            <w:pPr>
              <w:jc w:val="left"/>
              <w:rPr>
                <w:sz w:val="28"/>
                <w:szCs w:val="28"/>
                <w:lang w:val="pt-BR"/>
              </w:rPr>
            </w:pPr>
            <w:r w:rsidRPr="00FB4A90">
              <w:rPr>
                <w:sz w:val="28"/>
                <w:szCs w:val="28"/>
                <w:lang w:val="pt-BR"/>
              </w:rPr>
              <w:t>-    nitrogen;</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nodulus, i m </w:t>
            </w:r>
          </w:p>
        </w:tc>
        <w:tc>
          <w:tcPr>
            <w:tcW w:w="5434" w:type="dxa"/>
          </w:tcPr>
          <w:p w:rsidR="00FB4A90" w:rsidRPr="00FB4A90" w:rsidRDefault="00FB4A90" w:rsidP="00FB4A90">
            <w:pPr>
              <w:jc w:val="left"/>
              <w:rPr>
                <w:sz w:val="28"/>
                <w:szCs w:val="28"/>
                <w:lang w:val="pt-BR"/>
              </w:rPr>
            </w:pPr>
            <w:r w:rsidRPr="00FB4A90">
              <w:rPr>
                <w:sz w:val="28"/>
                <w:szCs w:val="28"/>
                <w:lang w:val="pt-BR"/>
              </w:rPr>
              <w:t>-    nodule, a small node;</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nodus, i m </w:t>
            </w:r>
          </w:p>
        </w:tc>
        <w:tc>
          <w:tcPr>
            <w:tcW w:w="5434" w:type="dxa"/>
          </w:tcPr>
          <w:p w:rsidR="00FB4A90" w:rsidRPr="00FB4A90" w:rsidRDefault="00FB4A90" w:rsidP="00FB4A90">
            <w:pPr>
              <w:jc w:val="left"/>
              <w:rPr>
                <w:sz w:val="28"/>
                <w:szCs w:val="28"/>
                <w:lang w:val="pt-BR"/>
              </w:rPr>
            </w:pPr>
            <w:r w:rsidRPr="00FB4A90">
              <w:rPr>
                <w:sz w:val="28"/>
                <w:szCs w:val="28"/>
                <w:lang w:val="pt-BR"/>
              </w:rPr>
              <w:t>-    node;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nucha, ae f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 xml:space="preserve">nape, back of the neck; </w:t>
            </w:r>
          </w:p>
        </w:tc>
      </w:tr>
      <w:tr w:rsidR="00FB4A90" w:rsidRPr="00FB4A90" w:rsidTr="005104AE">
        <w:tc>
          <w:tcPr>
            <w:tcW w:w="3780" w:type="dxa"/>
          </w:tcPr>
          <w:p w:rsidR="00FB4A90" w:rsidRPr="00FB4A90" w:rsidRDefault="00FB4A90" w:rsidP="00FB4A90">
            <w:pPr>
              <w:jc w:val="left"/>
              <w:rPr>
                <w:sz w:val="28"/>
                <w:szCs w:val="28"/>
              </w:rPr>
            </w:pPr>
            <w:r w:rsidRPr="00FB4A90">
              <w:rPr>
                <w:sz w:val="28"/>
                <w:szCs w:val="28"/>
                <w:lang w:val="en-JM"/>
              </w:rPr>
              <w:t>nuchalis, e</w:t>
            </w:r>
            <w:r w:rsidRPr="00FB4A90">
              <w:rPr>
                <w:sz w:val="28"/>
                <w:szCs w:val="28"/>
              </w:rPr>
              <w:t xml:space="preserve"> </w:t>
            </w:r>
          </w:p>
        </w:tc>
        <w:tc>
          <w:tcPr>
            <w:tcW w:w="5434" w:type="dxa"/>
          </w:tcPr>
          <w:p w:rsidR="00FB4A90" w:rsidRPr="00FB4A90" w:rsidRDefault="00FB4A90" w:rsidP="003479C1">
            <w:pPr>
              <w:numPr>
                <w:ilvl w:val="0"/>
                <w:numId w:val="112"/>
              </w:numPr>
              <w:spacing w:after="200" w:line="276" w:lineRule="auto"/>
              <w:jc w:val="left"/>
              <w:rPr>
                <w:sz w:val="28"/>
                <w:szCs w:val="28"/>
              </w:rPr>
            </w:pPr>
            <w:r w:rsidRPr="00FB4A90">
              <w:rPr>
                <w:sz w:val="28"/>
                <w:szCs w:val="28"/>
              </w:rPr>
              <w:t>nuchal, relating to the nape;</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nucleus, i m  </w:t>
            </w:r>
          </w:p>
        </w:tc>
        <w:tc>
          <w:tcPr>
            <w:tcW w:w="5434" w:type="dxa"/>
          </w:tcPr>
          <w:p w:rsidR="00FB4A90" w:rsidRPr="00FB4A90" w:rsidRDefault="00FB4A90" w:rsidP="003479C1">
            <w:pPr>
              <w:numPr>
                <w:ilvl w:val="0"/>
                <w:numId w:val="112"/>
              </w:numPr>
              <w:spacing w:after="200" w:line="276" w:lineRule="auto"/>
              <w:jc w:val="left"/>
              <w:rPr>
                <w:sz w:val="28"/>
                <w:szCs w:val="28"/>
              </w:rPr>
            </w:pPr>
            <w:r w:rsidRPr="00FB4A90">
              <w:rPr>
                <w:sz w:val="28"/>
                <w:szCs w:val="28"/>
              </w:rPr>
              <w:t>nucleus;</w:t>
            </w:r>
          </w:p>
        </w:tc>
      </w:tr>
    </w:tbl>
    <w:p w:rsidR="00FB4A90" w:rsidRPr="00FB4A90" w:rsidRDefault="00FB4A90" w:rsidP="00FB4A90">
      <w:pPr>
        <w:jc w:val="left"/>
        <w:rPr>
          <w:rFonts w:ascii="Calibri" w:eastAsia="Calibri" w:hAnsi="Calibri"/>
          <w:sz w:val="2"/>
          <w:szCs w:val="2"/>
          <w:lang w:val="ru-RU"/>
        </w:rPr>
      </w:pPr>
      <w:r w:rsidRPr="00FB4A90">
        <w:rPr>
          <w:rFonts w:ascii="Calibri" w:eastAsia="Calibri" w:hAnsi="Calibri"/>
          <w:sz w:val="22"/>
          <w:szCs w:val="22"/>
          <w:lang w:val="ru-RU"/>
        </w:rPr>
        <w:br w:type="page"/>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5434"/>
      </w:tblGrid>
      <w:tr w:rsidR="00FB4A90" w:rsidRPr="00FB4A90" w:rsidTr="005104AE">
        <w:tc>
          <w:tcPr>
            <w:tcW w:w="9214" w:type="dxa"/>
            <w:gridSpan w:val="2"/>
          </w:tcPr>
          <w:p w:rsidR="00FB4A90" w:rsidRPr="00FB4A90" w:rsidRDefault="00FB4A90" w:rsidP="00FB4A90">
            <w:pPr>
              <w:jc w:val="center"/>
              <w:rPr>
                <w:b/>
                <w:sz w:val="28"/>
                <w:szCs w:val="28"/>
              </w:rPr>
            </w:pPr>
          </w:p>
          <w:p w:rsidR="00FB4A90" w:rsidRPr="00FB4A90" w:rsidRDefault="00FB4A90" w:rsidP="00FB4A90">
            <w:pPr>
              <w:jc w:val="center"/>
              <w:rPr>
                <w:b/>
                <w:sz w:val="28"/>
                <w:szCs w:val="28"/>
                <w:lang w:val="ru-RU"/>
              </w:rPr>
            </w:pPr>
            <w:r w:rsidRPr="00FB4A90">
              <w:rPr>
                <w:b/>
                <w:sz w:val="28"/>
                <w:szCs w:val="28"/>
              </w:rPr>
              <w:t>O</w:t>
            </w:r>
          </w:p>
          <w:p w:rsidR="00FB4A90" w:rsidRPr="00FB4A90" w:rsidRDefault="00FB4A90" w:rsidP="00FB4A90">
            <w:pPr>
              <w:jc w:val="center"/>
              <w:rPr>
                <w:b/>
                <w:sz w:val="28"/>
                <w:szCs w:val="28"/>
                <w:lang w:val="ru-RU"/>
              </w:rPr>
            </w:pP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obductus, a, um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coated;</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obliquus, a, um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oblique; slanted;</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occipitalis, e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occipital; relating to the occiput ;</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occiput, itis n</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occiput, the back of the head;</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oculus, i m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eye;</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oesophagus, i m </w:t>
            </w:r>
          </w:p>
        </w:tc>
        <w:tc>
          <w:tcPr>
            <w:tcW w:w="5434"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esophagus;</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oleosus, a, um </w:t>
            </w:r>
          </w:p>
        </w:tc>
        <w:tc>
          <w:tcPr>
            <w:tcW w:w="5434"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oily; in oil;</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oleum, i n </w:t>
            </w:r>
          </w:p>
        </w:tc>
        <w:tc>
          <w:tcPr>
            <w:tcW w:w="5434"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 xml:space="preserve"> oil;</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oleum Terebinthinae </w:t>
            </w:r>
          </w:p>
        </w:tc>
        <w:tc>
          <w:tcPr>
            <w:tcW w:w="5434"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turpentine (oil);</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oleum Ricini  </w:t>
            </w:r>
          </w:p>
        </w:tc>
        <w:tc>
          <w:tcPr>
            <w:tcW w:w="5434" w:type="dxa"/>
          </w:tcPr>
          <w:p w:rsidR="00FB4A90" w:rsidRPr="00FB4A90" w:rsidRDefault="00FB4A90" w:rsidP="00FB4A90">
            <w:pPr>
              <w:jc w:val="left"/>
              <w:rPr>
                <w:sz w:val="28"/>
                <w:szCs w:val="28"/>
                <w:lang w:val="pt-BR"/>
              </w:rPr>
            </w:pPr>
            <w:r w:rsidRPr="00FB4A90">
              <w:rPr>
                <w:sz w:val="28"/>
                <w:szCs w:val="28"/>
                <w:lang w:val="pt-BR"/>
              </w:rPr>
              <w:t xml:space="preserve">- </w:t>
            </w:r>
            <w:r w:rsidRPr="00FB4A90">
              <w:rPr>
                <w:sz w:val="28"/>
                <w:szCs w:val="28"/>
                <w:lang w:val="ru-RU"/>
              </w:rPr>
              <w:t xml:space="preserve">   </w:t>
            </w:r>
            <w:r w:rsidRPr="00FB4A90">
              <w:rPr>
                <w:sz w:val="28"/>
                <w:szCs w:val="28"/>
                <w:lang w:val="pt-BR"/>
              </w:rPr>
              <w:t>castor oil;</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oleum Amygdalarum   </w:t>
            </w:r>
          </w:p>
        </w:tc>
        <w:tc>
          <w:tcPr>
            <w:tcW w:w="5434" w:type="dxa"/>
          </w:tcPr>
          <w:p w:rsidR="00FB4A90" w:rsidRPr="00FB4A90" w:rsidRDefault="00FB4A90" w:rsidP="003479C1">
            <w:pPr>
              <w:numPr>
                <w:ilvl w:val="0"/>
                <w:numId w:val="112"/>
              </w:numPr>
              <w:spacing w:after="200" w:line="276" w:lineRule="auto"/>
              <w:jc w:val="left"/>
              <w:rPr>
                <w:sz w:val="28"/>
                <w:szCs w:val="28"/>
                <w:lang w:val="pt-BR"/>
              </w:rPr>
            </w:pPr>
            <w:r w:rsidRPr="00FB4A90">
              <w:rPr>
                <w:sz w:val="28"/>
                <w:szCs w:val="28"/>
                <w:lang w:val="pt-BR"/>
              </w:rPr>
              <w:t>almond oil;</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oleum Olivarum  </w:t>
            </w:r>
          </w:p>
        </w:tc>
        <w:tc>
          <w:tcPr>
            <w:tcW w:w="5434" w:type="dxa"/>
          </w:tcPr>
          <w:p w:rsidR="00FB4A90" w:rsidRPr="00FB4A90" w:rsidRDefault="00FB4A90" w:rsidP="003479C1">
            <w:pPr>
              <w:numPr>
                <w:ilvl w:val="0"/>
                <w:numId w:val="112"/>
              </w:numPr>
              <w:spacing w:after="200" w:line="276" w:lineRule="auto"/>
              <w:jc w:val="left"/>
              <w:rPr>
                <w:sz w:val="28"/>
                <w:szCs w:val="28"/>
                <w:lang w:val="pt-BR"/>
              </w:rPr>
            </w:pPr>
            <w:r w:rsidRPr="00FB4A90">
              <w:rPr>
                <w:sz w:val="28"/>
                <w:szCs w:val="28"/>
                <w:lang w:val="pt-BR"/>
              </w:rPr>
              <w:t>olive oil;</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oleum Persicorum   </w:t>
            </w:r>
          </w:p>
        </w:tc>
        <w:tc>
          <w:tcPr>
            <w:tcW w:w="5434" w:type="dxa"/>
          </w:tcPr>
          <w:p w:rsidR="00FB4A90" w:rsidRPr="00FB4A90" w:rsidRDefault="00FB4A90" w:rsidP="003479C1">
            <w:pPr>
              <w:numPr>
                <w:ilvl w:val="0"/>
                <w:numId w:val="112"/>
              </w:numPr>
              <w:spacing w:after="200" w:line="276" w:lineRule="auto"/>
              <w:jc w:val="left"/>
              <w:rPr>
                <w:sz w:val="28"/>
                <w:szCs w:val="28"/>
                <w:lang w:val="pt-BR"/>
              </w:rPr>
            </w:pPr>
            <w:r w:rsidRPr="00FB4A90">
              <w:rPr>
                <w:sz w:val="28"/>
                <w:szCs w:val="28"/>
                <w:lang w:val="pt-BR"/>
              </w:rPr>
              <w:t>peach oil;</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Oliva, ae f </w:t>
            </w:r>
          </w:p>
        </w:tc>
        <w:tc>
          <w:tcPr>
            <w:tcW w:w="5434" w:type="dxa"/>
          </w:tcPr>
          <w:p w:rsidR="00FB4A90" w:rsidRPr="00FB4A90" w:rsidRDefault="00FB4A90" w:rsidP="003479C1">
            <w:pPr>
              <w:numPr>
                <w:ilvl w:val="0"/>
                <w:numId w:val="112"/>
              </w:numPr>
              <w:spacing w:after="200" w:line="276" w:lineRule="auto"/>
              <w:jc w:val="left"/>
              <w:rPr>
                <w:sz w:val="28"/>
                <w:szCs w:val="28"/>
                <w:lang w:val="pt-BR"/>
              </w:rPr>
            </w:pPr>
            <w:r w:rsidRPr="00FB4A90">
              <w:rPr>
                <w:sz w:val="28"/>
                <w:szCs w:val="28"/>
                <w:lang w:val="pt-BR"/>
              </w:rPr>
              <w:t>olive;</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opticus, a, um </w:t>
            </w:r>
          </w:p>
        </w:tc>
        <w:tc>
          <w:tcPr>
            <w:tcW w:w="5434" w:type="dxa"/>
          </w:tcPr>
          <w:p w:rsidR="00FB4A90" w:rsidRPr="00FB4A90" w:rsidRDefault="00FB4A90" w:rsidP="003479C1">
            <w:pPr>
              <w:numPr>
                <w:ilvl w:val="0"/>
                <w:numId w:val="112"/>
              </w:numPr>
              <w:tabs>
                <w:tab w:val="left" w:pos="372"/>
              </w:tabs>
              <w:spacing w:after="200" w:line="276" w:lineRule="auto"/>
              <w:ind w:left="72" w:hanging="27"/>
              <w:jc w:val="left"/>
              <w:rPr>
                <w:sz w:val="28"/>
                <w:szCs w:val="28"/>
              </w:rPr>
            </w:pPr>
            <w:r w:rsidRPr="00FB4A90">
              <w:rPr>
                <w:sz w:val="28"/>
                <w:szCs w:val="28"/>
              </w:rPr>
              <w:t>optic; relating to the eye, vision or optics;</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oralis, e </w:t>
            </w:r>
          </w:p>
        </w:tc>
        <w:tc>
          <w:tcPr>
            <w:tcW w:w="5434" w:type="dxa"/>
          </w:tcPr>
          <w:p w:rsidR="00FB4A90" w:rsidRPr="00FB4A90" w:rsidRDefault="00FB4A90" w:rsidP="003479C1">
            <w:pPr>
              <w:numPr>
                <w:ilvl w:val="0"/>
                <w:numId w:val="112"/>
              </w:numPr>
              <w:spacing w:after="200" w:line="276" w:lineRule="auto"/>
              <w:jc w:val="left"/>
              <w:rPr>
                <w:sz w:val="28"/>
                <w:szCs w:val="28"/>
                <w:lang w:val="pt-BR"/>
              </w:rPr>
            </w:pPr>
            <w:r w:rsidRPr="00FB4A90">
              <w:rPr>
                <w:sz w:val="28"/>
                <w:szCs w:val="28"/>
              </w:rPr>
              <w:t>oral, relating to mouth;</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orbita, ae f  </w:t>
            </w:r>
          </w:p>
        </w:tc>
        <w:tc>
          <w:tcPr>
            <w:tcW w:w="5434" w:type="dxa"/>
          </w:tcPr>
          <w:p w:rsidR="00FB4A90" w:rsidRPr="00FB4A90" w:rsidRDefault="00FB4A90" w:rsidP="003479C1">
            <w:pPr>
              <w:numPr>
                <w:ilvl w:val="0"/>
                <w:numId w:val="112"/>
              </w:numPr>
              <w:spacing w:after="200" w:line="276" w:lineRule="auto"/>
              <w:jc w:val="left"/>
              <w:rPr>
                <w:sz w:val="28"/>
                <w:szCs w:val="28"/>
                <w:lang w:val="pt-BR"/>
              </w:rPr>
            </w:pPr>
            <w:r w:rsidRPr="00FB4A90">
              <w:rPr>
                <w:sz w:val="28"/>
                <w:szCs w:val="28"/>
              </w:rPr>
              <w:t xml:space="preserve">orbit,  orbital cavity; eye socket; </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orbitalis, e </w:t>
            </w:r>
          </w:p>
        </w:tc>
        <w:tc>
          <w:tcPr>
            <w:tcW w:w="5434" w:type="dxa"/>
          </w:tcPr>
          <w:p w:rsidR="00FB4A90" w:rsidRPr="00FB4A90" w:rsidRDefault="00FB4A90" w:rsidP="003479C1">
            <w:pPr>
              <w:numPr>
                <w:ilvl w:val="0"/>
                <w:numId w:val="112"/>
              </w:numPr>
              <w:tabs>
                <w:tab w:val="left" w:pos="352"/>
              </w:tabs>
              <w:spacing w:after="200" w:line="276" w:lineRule="auto"/>
              <w:ind w:firstLine="45"/>
              <w:jc w:val="left"/>
              <w:rPr>
                <w:sz w:val="28"/>
                <w:szCs w:val="28"/>
                <w:lang w:val="pt-BR"/>
              </w:rPr>
            </w:pPr>
            <w:r w:rsidRPr="00FB4A90">
              <w:rPr>
                <w:sz w:val="28"/>
                <w:szCs w:val="28"/>
              </w:rPr>
              <w:t>orbital, relating to or belonging to an orbit;</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os, oris n </w:t>
            </w:r>
          </w:p>
        </w:tc>
        <w:tc>
          <w:tcPr>
            <w:tcW w:w="5434" w:type="dxa"/>
          </w:tcPr>
          <w:p w:rsidR="00FB4A90" w:rsidRPr="00FB4A90" w:rsidRDefault="00FB4A90" w:rsidP="003479C1">
            <w:pPr>
              <w:numPr>
                <w:ilvl w:val="0"/>
                <w:numId w:val="112"/>
              </w:numPr>
              <w:spacing w:after="200" w:line="276" w:lineRule="auto"/>
              <w:jc w:val="left"/>
              <w:rPr>
                <w:sz w:val="28"/>
                <w:szCs w:val="28"/>
                <w:lang w:val="pt-BR"/>
              </w:rPr>
            </w:pPr>
            <w:r w:rsidRPr="00FB4A90">
              <w:rPr>
                <w:sz w:val="28"/>
                <w:szCs w:val="28"/>
                <w:lang w:val="pt-BR"/>
              </w:rPr>
              <w:t>mouth;</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os, ossis n </w:t>
            </w:r>
          </w:p>
        </w:tc>
        <w:tc>
          <w:tcPr>
            <w:tcW w:w="5434" w:type="dxa"/>
          </w:tcPr>
          <w:p w:rsidR="00FB4A90" w:rsidRPr="00FB4A90" w:rsidRDefault="00FB4A90" w:rsidP="003479C1">
            <w:pPr>
              <w:numPr>
                <w:ilvl w:val="0"/>
                <w:numId w:val="112"/>
              </w:numPr>
              <w:spacing w:after="200" w:line="276" w:lineRule="auto"/>
              <w:jc w:val="left"/>
              <w:rPr>
                <w:sz w:val="28"/>
                <w:szCs w:val="28"/>
                <w:lang w:val="pt-BR"/>
              </w:rPr>
            </w:pPr>
            <w:r w:rsidRPr="00FB4A90">
              <w:rPr>
                <w:sz w:val="28"/>
                <w:szCs w:val="28"/>
                <w:lang w:val="pt-BR"/>
              </w:rPr>
              <w:t>bone;</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osseus, a, um  </w:t>
            </w:r>
          </w:p>
        </w:tc>
        <w:tc>
          <w:tcPr>
            <w:tcW w:w="5434" w:type="dxa"/>
          </w:tcPr>
          <w:p w:rsidR="00FB4A90" w:rsidRPr="00FB4A90" w:rsidRDefault="00FB4A90" w:rsidP="003479C1">
            <w:pPr>
              <w:numPr>
                <w:ilvl w:val="0"/>
                <w:numId w:val="112"/>
              </w:numPr>
              <w:spacing w:after="200" w:line="276" w:lineRule="auto"/>
              <w:jc w:val="left"/>
              <w:rPr>
                <w:sz w:val="28"/>
                <w:szCs w:val="28"/>
                <w:lang w:val="pt-BR"/>
              </w:rPr>
            </w:pPr>
            <w:r w:rsidRPr="00FB4A90">
              <w:rPr>
                <w:sz w:val="28"/>
                <w:szCs w:val="28"/>
                <w:lang w:val="pt-BR"/>
              </w:rPr>
              <w:t>osseous, bony;</w:t>
            </w:r>
          </w:p>
        </w:tc>
      </w:tr>
      <w:tr w:rsidR="00FB4A90" w:rsidRPr="00FB4A90" w:rsidTr="005104AE">
        <w:tc>
          <w:tcPr>
            <w:tcW w:w="3780" w:type="dxa"/>
          </w:tcPr>
          <w:p w:rsidR="00FB4A90" w:rsidRPr="00FB4A90" w:rsidRDefault="00FB4A90" w:rsidP="00FB4A90">
            <w:pPr>
              <w:jc w:val="left"/>
              <w:rPr>
                <w:sz w:val="28"/>
                <w:szCs w:val="28"/>
                <w:lang w:val="ru-RU"/>
              </w:rPr>
            </w:pPr>
            <w:r w:rsidRPr="00FB4A90">
              <w:rPr>
                <w:sz w:val="28"/>
                <w:szCs w:val="28"/>
                <w:lang w:val="pt-BR"/>
              </w:rPr>
              <w:t>ostium, i n</w:t>
            </w:r>
          </w:p>
        </w:tc>
        <w:tc>
          <w:tcPr>
            <w:tcW w:w="5434" w:type="dxa"/>
          </w:tcPr>
          <w:p w:rsidR="00FB4A90" w:rsidRPr="00FB4A90" w:rsidRDefault="00FB4A90" w:rsidP="003479C1">
            <w:pPr>
              <w:numPr>
                <w:ilvl w:val="0"/>
                <w:numId w:val="112"/>
              </w:numPr>
              <w:spacing w:after="200" w:line="276" w:lineRule="auto"/>
              <w:jc w:val="left"/>
              <w:rPr>
                <w:sz w:val="28"/>
                <w:szCs w:val="28"/>
                <w:lang w:val="pt-BR"/>
              </w:rPr>
            </w:pPr>
            <w:r w:rsidRPr="00FB4A90">
              <w:rPr>
                <w:sz w:val="28"/>
                <w:szCs w:val="28"/>
                <w:lang w:val="pt-BR"/>
              </w:rPr>
              <w:t>ostium,  orifice, entrance;</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ovalis, e </w:t>
            </w:r>
          </w:p>
        </w:tc>
        <w:tc>
          <w:tcPr>
            <w:tcW w:w="5434" w:type="dxa"/>
          </w:tcPr>
          <w:p w:rsidR="00FB4A90" w:rsidRPr="00FB4A90" w:rsidRDefault="00FB4A90" w:rsidP="003479C1">
            <w:pPr>
              <w:numPr>
                <w:ilvl w:val="0"/>
                <w:numId w:val="112"/>
              </w:numPr>
              <w:spacing w:after="200" w:line="276" w:lineRule="auto"/>
              <w:jc w:val="left"/>
              <w:rPr>
                <w:sz w:val="28"/>
                <w:szCs w:val="28"/>
                <w:lang w:val="pt-BR"/>
              </w:rPr>
            </w:pPr>
            <w:r w:rsidRPr="00FB4A90">
              <w:rPr>
                <w:sz w:val="28"/>
                <w:szCs w:val="28"/>
                <w:lang w:val="pt-BR"/>
              </w:rPr>
              <w:t>oval;</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oxydum, i n </w:t>
            </w:r>
          </w:p>
        </w:tc>
        <w:tc>
          <w:tcPr>
            <w:tcW w:w="5434" w:type="dxa"/>
          </w:tcPr>
          <w:p w:rsidR="00FB4A90" w:rsidRPr="00FB4A90" w:rsidRDefault="00FB4A90" w:rsidP="003479C1">
            <w:pPr>
              <w:numPr>
                <w:ilvl w:val="0"/>
                <w:numId w:val="112"/>
              </w:numPr>
              <w:spacing w:after="200" w:line="276" w:lineRule="auto"/>
              <w:jc w:val="left"/>
              <w:rPr>
                <w:sz w:val="28"/>
                <w:szCs w:val="28"/>
                <w:lang w:val="pt-BR"/>
              </w:rPr>
            </w:pPr>
            <w:r w:rsidRPr="00FB4A90">
              <w:rPr>
                <w:sz w:val="28"/>
                <w:szCs w:val="28"/>
                <w:lang w:val="pt-BR"/>
              </w:rPr>
              <w:t>oxide;</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lastRenderedPageBreak/>
              <w:t>Oxygenium, i n</w:t>
            </w:r>
          </w:p>
        </w:tc>
        <w:tc>
          <w:tcPr>
            <w:tcW w:w="5434" w:type="dxa"/>
          </w:tcPr>
          <w:p w:rsidR="00FB4A90" w:rsidRPr="00FB4A90" w:rsidRDefault="00FB4A90" w:rsidP="003479C1">
            <w:pPr>
              <w:numPr>
                <w:ilvl w:val="0"/>
                <w:numId w:val="112"/>
              </w:numPr>
              <w:spacing w:after="200" w:line="276" w:lineRule="auto"/>
              <w:jc w:val="left"/>
              <w:rPr>
                <w:sz w:val="28"/>
                <w:szCs w:val="28"/>
                <w:lang w:val="pt-BR"/>
              </w:rPr>
            </w:pPr>
            <w:r w:rsidRPr="00FB4A90">
              <w:rPr>
                <w:sz w:val="28"/>
                <w:szCs w:val="28"/>
                <w:lang w:val="pt-BR"/>
              </w:rPr>
              <w:t xml:space="preserve">oxygen; </w:t>
            </w:r>
          </w:p>
        </w:tc>
      </w:tr>
      <w:tr w:rsidR="00FB4A90" w:rsidRPr="00FB4A90" w:rsidTr="005104AE">
        <w:tc>
          <w:tcPr>
            <w:tcW w:w="9214" w:type="dxa"/>
            <w:gridSpan w:val="2"/>
          </w:tcPr>
          <w:p w:rsidR="00FB4A90" w:rsidRPr="00FB4A90" w:rsidRDefault="00FB4A90" w:rsidP="00FB4A90">
            <w:pPr>
              <w:jc w:val="center"/>
              <w:rPr>
                <w:b/>
                <w:sz w:val="28"/>
                <w:szCs w:val="28"/>
                <w:lang w:val="pt-BR"/>
              </w:rPr>
            </w:pPr>
          </w:p>
          <w:p w:rsidR="00FB4A90" w:rsidRPr="00FB4A90" w:rsidRDefault="00FB4A90" w:rsidP="00FB4A90">
            <w:pPr>
              <w:jc w:val="center"/>
              <w:rPr>
                <w:b/>
                <w:sz w:val="28"/>
                <w:szCs w:val="28"/>
                <w:lang w:val="ru-RU"/>
              </w:rPr>
            </w:pPr>
            <w:r w:rsidRPr="00FB4A90">
              <w:rPr>
                <w:b/>
                <w:sz w:val="28"/>
                <w:szCs w:val="28"/>
                <w:lang w:val="pt-BR"/>
              </w:rPr>
              <w:t>P</w:t>
            </w:r>
          </w:p>
          <w:p w:rsidR="00FB4A90" w:rsidRPr="00FB4A90" w:rsidRDefault="00FB4A90" w:rsidP="00FB4A90">
            <w:pPr>
              <w:jc w:val="center"/>
              <w:rPr>
                <w:b/>
                <w:sz w:val="28"/>
                <w:szCs w:val="28"/>
                <w:lang w:val="ru-RU"/>
              </w:rPr>
            </w:pP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palatinus, a, um</w:t>
            </w:r>
          </w:p>
        </w:tc>
        <w:tc>
          <w:tcPr>
            <w:tcW w:w="5434" w:type="dxa"/>
          </w:tcPr>
          <w:p w:rsidR="00FB4A90" w:rsidRPr="00FB4A90" w:rsidRDefault="00FB4A90" w:rsidP="003479C1">
            <w:pPr>
              <w:numPr>
                <w:ilvl w:val="0"/>
                <w:numId w:val="112"/>
              </w:numPr>
              <w:tabs>
                <w:tab w:val="left" w:pos="392"/>
              </w:tabs>
              <w:spacing w:after="200" w:line="276" w:lineRule="auto"/>
              <w:ind w:left="72" w:hanging="27"/>
              <w:jc w:val="left"/>
              <w:rPr>
                <w:sz w:val="28"/>
                <w:szCs w:val="28"/>
                <w:lang w:val="pt-BR"/>
              </w:rPr>
            </w:pPr>
            <w:r w:rsidRPr="00FB4A90">
              <w:rPr>
                <w:sz w:val="28"/>
                <w:szCs w:val="28"/>
                <w:lang w:val="pt-BR"/>
              </w:rPr>
              <w:t>palatal, palatine; relating to the palate or the palate bone;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palatum, i n </w:t>
            </w:r>
          </w:p>
        </w:tc>
        <w:tc>
          <w:tcPr>
            <w:tcW w:w="5434" w:type="dxa"/>
          </w:tcPr>
          <w:p w:rsidR="00FB4A90" w:rsidRPr="00FB4A90" w:rsidRDefault="00FB4A90" w:rsidP="003479C1">
            <w:pPr>
              <w:numPr>
                <w:ilvl w:val="0"/>
                <w:numId w:val="112"/>
              </w:numPr>
              <w:tabs>
                <w:tab w:val="left" w:pos="392"/>
              </w:tabs>
              <w:spacing w:after="200" w:line="276" w:lineRule="auto"/>
              <w:ind w:left="72" w:hanging="27"/>
              <w:jc w:val="left"/>
              <w:rPr>
                <w:sz w:val="28"/>
                <w:szCs w:val="28"/>
                <w:lang w:val="en-JM"/>
              </w:rPr>
            </w:pPr>
            <w:r w:rsidRPr="00FB4A90">
              <w:rPr>
                <w:sz w:val="28"/>
                <w:szCs w:val="28"/>
                <w:lang w:val="en-JM"/>
              </w:rPr>
              <w:t>palate – the roof of the mouth;</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palpebra, ae f </w:t>
            </w:r>
          </w:p>
        </w:tc>
        <w:tc>
          <w:tcPr>
            <w:tcW w:w="5434" w:type="dxa"/>
          </w:tcPr>
          <w:p w:rsidR="00FB4A90" w:rsidRPr="00FB4A90" w:rsidRDefault="00FB4A90" w:rsidP="003479C1">
            <w:pPr>
              <w:numPr>
                <w:ilvl w:val="0"/>
                <w:numId w:val="112"/>
              </w:numPr>
              <w:tabs>
                <w:tab w:val="left" w:pos="392"/>
              </w:tabs>
              <w:spacing w:after="200" w:line="276" w:lineRule="auto"/>
              <w:ind w:left="72" w:hanging="27"/>
              <w:jc w:val="left"/>
              <w:rPr>
                <w:sz w:val="28"/>
                <w:szCs w:val="28"/>
                <w:lang w:val="en-JM"/>
              </w:rPr>
            </w:pPr>
            <w:r w:rsidRPr="00FB4A90">
              <w:rPr>
                <w:sz w:val="28"/>
                <w:szCs w:val="28"/>
                <w:lang w:val="en-JM"/>
              </w:rPr>
              <w:t xml:space="preserve">eyelid; blepharon; </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palpebralis, e</w:t>
            </w:r>
          </w:p>
        </w:tc>
        <w:tc>
          <w:tcPr>
            <w:tcW w:w="5434" w:type="dxa"/>
          </w:tcPr>
          <w:p w:rsidR="00FB4A90" w:rsidRPr="00FB4A90" w:rsidRDefault="00FB4A90" w:rsidP="003479C1">
            <w:pPr>
              <w:numPr>
                <w:ilvl w:val="0"/>
                <w:numId w:val="112"/>
              </w:numPr>
              <w:tabs>
                <w:tab w:val="left" w:pos="392"/>
              </w:tabs>
              <w:spacing w:after="200" w:line="276" w:lineRule="auto"/>
              <w:ind w:left="72" w:hanging="27"/>
              <w:jc w:val="left"/>
              <w:rPr>
                <w:sz w:val="28"/>
                <w:szCs w:val="28"/>
                <w:lang w:val="en-JM"/>
              </w:rPr>
            </w:pPr>
            <w:r w:rsidRPr="00FB4A90">
              <w:rPr>
                <w:sz w:val="28"/>
                <w:szCs w:val="28"/>
                <w:lang w:val="en-JM"/>
              </w:rPr>
              <w:t>palpebral; relating to an eyelid;</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pancreas, atis n </w:t>
            </w:r>
          </w:p>
        </w:tc>
        <w:tc>
          <w:tcPr>
            <w:tcW w:w="5434" w:type="dxa"/>
          </w:tcPr>
          <w:p w:rsidR="00FB4A90" w:rsidRPr="00FB4A90" w:rsidRDefault="00FB4A90" w:rsidP="003479C1">
            <w:pPr>
              <w:numPr>
                <w:ilvl w:val="0"/>
                <w:numId w:val="112"/>
              </w:numPr>
              <w:tabs>
                <w:tab w:val="left" w:pos="392"/>
              </w:tabs>
              <w:spacing w:after="200" w:line="276" w:lineRule="auto"/>
              <w:ind w:left="72" w:hanging="27"/>
              <w:jc w:val="left"/>
              <w:rPr>
                <w:sz w:val="28"/>
                <w:szCs w:val="28"/>
                <w:lang w:val="en-JM"/>
              </w:rPr>
            </w:pPr>
            <w:r w:rsidRPr="00FB4A90">
              <w:rPr>
                <w:sz w:val="28"/>
                <w:szCs w:val="28"/>
                <w:lang w:val="en-JM"/>
              </w:rPr>
              <w:t>pancreas, salivary gland of the abdomen;</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pancreaticus, a, um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rPr>
              <w:t>pancreatic, relating to the pancreas;</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Papaver, eris n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opium poppy;</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paries, etis m </w:t>
            </w:r>
          </w:p>
        </w:tc>
        <w:tc>
          <w:tcPr>
            <w:tcW w:w="5434" w:type="dxa"/>
          </w:tcPr>
          <w:p w:rsidR="00FB4A90" w:rsidRPr="00FB4A90" w:rsidRDefault="00FB4A90" w:rsidP="003479C1">
            <w:pPr>
              <w:numPr>
                <w:ilvl w:val="0"/>
                <w:numId w:val="112"/>
              </w:numPr>
              <w:spacing w:after="200" w:line="276" w:lineRule="auto"/>
              <w:jc w:val="left"/>
              <w:rPr>
                <w:sz w:val="28"/>
                <w:szCs w:val="28"/>
                <w:lang w:val="pt-BR"/>
              </w:rPr>
            </w:pPr>
            <w:r w:rsidRPr="00FB4A90">
              <w:rPr>
                <w:sz w:val="28"/>
                <w:szCs w:val="28"/>
                <w:lang w:val="pt-BR"/>
              </w:rPr>
              <w:t>wall;</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parietalis, e </w:t>
            </w:r>
          </w:p>
        </w:tc>
        <w:tc>
          <w:tcPr>
            <w:tcW w:w="5434" w:type="dxa"/>
          </w:tcPr>
          <w:p w:rsidR="00FB4A90" w:rsidRPr="00FB4A90" w:rsidRDefault="00FB4A90" w:rsidP="003479C1">
            <w:pPr>
              <w:numPr>
                <w:ilvl w:val="0"/>
                <w:numId w:val="112"/>
              </w:numPr>
              <w:spacing w:after="200" w:line="276" w:lineRule="auto"/>
              <w:jc w:val="left"/>
              <w:rPr>
                <w:sz w:val="28"/>
                <w:szCs w:val="28"/>
                <w:lang w:val="pt-BR"/>
              </w:rPr>
            </w:pPr>
            <w:r w:rsidRPr="00FB4A90">
              <w:rPr>
                <w:sz w:val="28"/>
                <w:szCs w:val="28"/>
                <w:lang w:val="pt-BR"/>
              </w:rPr>
              <w:t>parietal, relating to the wall;</w:t>
            </w:r>
          </w:p>
        </w:tc>
      </w:tr>
      <w:tr w:rsidR="00FB4A90" w:rsidRPr="00FB4A90" w:rsidTr="005104AE">
        <w:tc>
          <w:tcPr>
            <w:tcW w:w="3780" w:type="dxa"/>
          </w:tcPr>
          <w:p w:rsidR="00FB4A90" w:rsidRPr="00FB4A90" w:rsidRDefault="00FB4A90" w:rsidP="00FB4A90">
            <w:pPr>
              <w:jc w:val="left"/>
              <w:rPr>
                <w:sz w:val="28"/>
                <w:szCs w:val="28"/>
                <w:lang w:val="fr-FR"/>
              </w:rPr>
            </w:pPr>
            <w:r w:rsidRPr="00FB4A90">
              <w:rPr>
                <w:sz w:val="28"/>
                <w:szCs w:val="28"/>
                <w:lang w:val="fr-FR"/>
              </w:rPr>
              <w:t xml:space="preserve">pars, partis f </w:t>
            </w:r>
          </w:p>
        </w:tc>
        <w:tc>
          <w:tcPr>
            <w:tcW w:w="5434" w:type="dxa"/>
          </w:tcPr>
          <w:p w:rsidR="00FB4A90" w:rsidRPr="00FB4A90" w:rsidRDefault="00FB4A90" w:rsidP="003479C1">
            <w:pPr>
              <w:numPr>
                <w:ilvl w:val="0"/>
                <w:numId w:val="112"/>
              </w:numPr>
              <w:spacing w:after="200" w:line="276" w:lineRule="auto"/>
              <w:jc w:val="left"/>
              <w:rPr>
                <w:sz w:val="28"/>
                <w:szCs w:val="28"/>
                <w:lang w:val="fr-FR"/>
              </w:rPr>
            </w:pPr>
            <w:r w:rsidRPr="00FB4A90">
              <w:rPr>
                <w:sz w:val="28"/>
                <w:szCs w:val="28"/>
                <w:lang w:val="fr-FR"/>
              </w:rPr>
              <w:t>part;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parvus, a, um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small;</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pasta, ae f</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paste;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patella, ae f</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patella, knee cup;</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pectoralis, e </w:t>
            </w:r>
          </w:p>
        </w:tc>
        <w:tc>
          <w:tcPr>
            <w:tcW w:w="5434" w:type="dxa"/>
          </w:tcPr>
          <w:p w:rsidR="00FB4A90" w:rsidRPr="00FB4A90" w:rsidRDefault="00FB4A90" w:rsidP="003479C1">
            <w:pPr>
              <w:numPr>
                <w:ilvl w:val="0"/>
                <w:numId w:val="112"/>
              </w:numPr>
              <w:spacing w:after="200" w:line="276" w:lineRule="auto"/>
              <w:jc w:val="left"/>
              <w:rPr>
                <w:sz w:val="28"/>
                <w:szCs w:val="28"/>
                <w:lang w:val="en-JM"/>
              </w:rPr>
            </w:pPr>
            <w:r w:rsidRPr="00FB4A90">
              <w:rPr>
                <w:sz w:val="28"/>
                <w:szCs w:val="28"/>
                <w:lang w:val="en-JM"/>
              </w:rPr>
              <w:t>pectoral, relating to the breast;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pectus, oris n </w:t>
            </w:r>
          </w:p>
        </w:tc>
        <w:tc>
          <w:tcPr>
            <w:tcW w:w="5434" w:type="dxa"/>
          </w:tcPr>
          <w:p w:rsidR="00FB4A90" w:rsidRPr="00FB4A90" w:rsidRDefault="00FB4A90" w:rsidP="003479C1">
            <w:pPr>
              <w:numPr>
                <w:ilvl w:val="0"/>
                <w:numId w:val="112"/>
              </w:numPr>
              <w:tabs>
                <w:tab w:val="left" w:pos="352"/>
              </w:tabs>
              <w:spacing w:after="200" w:line="276" w:lineRule="auto"/>
              <w:ind w:firstLine="45"/>
              <w:jc w:val="left"/>
              <w:rPr>
                <w:sz w:val="28"/>
                <w:szCs w:val="28"/>
                <w:lang w:val="en-JM"/>
              </w:rPr>
            </w:pPr>
            <w:r w:rsidRPr="00FB4A90">
              <w:rPr>
                <w:sz w:val="28"/>
                <w:szCs w:val="28"/>
                <w:lang w:val="en-JM"/>
              </w:rPr>
              <w:t>breast; the anterior wall of the chest or thorax;</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pediculus,  m </w:t>
            </w:r>
          </w:p>
        </w:tc>
        <w:tc>
          <w:tcPr>
            <w:tcW w:w="5434" w:type="dxa"/>
          </w:tcPr>
          <w:p w:rsidR="00FB4A90" w:rsidRPr="00FB4A90" w:rsidRDefault="00FB4A90" w:rsidP="003479C1">
            <w:pPr>
              <w:numPr>
                <w:ilvl w:val="0"/>
                <w:numId w:val="112"/>
              </w:numPr>
              <w:tabs>
                <w:tab w:val="left" w:pos="352"/>
              </w:tabs>
              <w:spacing w:after="200" w:line="276" w:lineRule="auto"/>
              <w:ind w:firstLine="45"/>
              <w:jc w:val="left"/>
              <w:rPr>
                <w:sz w:val="28"/>
                <w:szCs w:val="28"/>
                <w:lang w:val="en-JM"/>
              </w:rPr>
            </w:pPr>
            <w:r w:rsidRPr="00FB4A90">
              <w:rPr>
                <w:sz w:val="28"/>
                <w:szCs w:val="28"/>
              </w:rPr>
              <w:t>pedicle;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pelvinus, a, um </w:t>
            </w:r>
          </w:p>
        </w:tc>
        <w:tc>
          <w:tcPr>
            <w:tcW w:w="5434" w:type="dxa"/>
          </w:tcPr>
          <w:p w:rsidR="00FB4A90" w:rsidRPr="00FB4A90" w:rsidRDefault="00FB4A90" w:rsidP="003479C1">
            <w:pPr>
              <w:numPr>
                <w:ilvl w:val="0"/>
                <w:numId w:val="112"/>
              </w:numPr>
              <w:tabs>
                <w:tab w:val="left" w:pos="352"/>
              </w:tabs>
              <w:spacing w:after="200" w:line="276" w:lineRule="auto"/>
              <w:ind w:firstLine="45"/>
              <w:jc w:val="left"/>
              <w:rPr>
                <w:sz w:val="28"/>
                <w:szCs w:val="28"/>
                <w:lang w:val="en-JM"/>
              </w:rPr>
            </w:pPr>
            <w:r w:rsidRPr="00FB4A90">
              <w:rPr>
                <w:sz w:val="28"/>
                <w:szCs w:val="28"/>
                <w:lang w:val="en-JM"/>
              </w:rPr>
              <w:t>pelvic; relating to pelvis;</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pelvis, is f</w:t>
            </w:r>
          </w:p>
        </w:tc>
        <w:tc>
          <w:tcPr>
            <w:tcW w:w="5434" w:type="dxa"/>
          </w:tcPr>
          <w:p w:rsidR="00FB4A90" w:rsidRPr="00FB4A90" w:rsidRDefault="00FB4A90" w:rsidP="003479C1">
            <w:pPr>
              <w:numPr>
                <w:ilvl w:val="0"/>
                <w:numId w:val="112"/>
              </w:numPr>
              <w:tabs>
                <w:tab w:val="left" w:pos="352"/>
              </w:tabs>
              <w:spacing w:after="200" w:line="276" w:lineRule="auto"/>
              <w:ind w:firstLine="45"/>
              <w:jc w:val="left"/>
              <w:rPr>
                <w:sz w:val="28"/>
                <w:szCs w:val="28"/>
                <w:lang w:val="en-JM"/>
              </w:rPr>
            </w:pPr>
            <w:r w:rsidRPr="00FB4A90">
              <w:rPr>
                <w:sz w:val="28"/>
                <w:szCs w:val="28"/>
                <w:lang w:val="en-JM"/>
              </w:rPr>
              <w:t>pelvis, basin;</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pelvis renalis</w:t>
            </w:r>
          </w:p>
        </w:tc>
        <w:tc>
          <w:tcPr>
            <w:tcW w:w="5434" w:type="dxa"/>
          </w:tcPr>
          <w:p w:rsidR="00FB4A90" w:rsidRPr="00FB4A90" w:rsidRDefault="00FB4A90" w:rsidP="003479C1">
            <w:pPr>
              <w:numPr>
                <w:ilvl w:val="0"/>
                <w:numId w:val="112"/>
              </w:numPr>
              <w:tabs>
                <w:tab w:val="left" w:pos="352"/>
              </w:tabs>
              <w:spacing w:after="200" w:line="276" w:lineRule="auto"/>
              <w:ind w:firstLine="45"/>
              <w:jc w:val="left"/>
              <w:rPr>
                <w:sz w:val="28"/>
                <w:szCs w:val="28"/>
                <w:lang w:val="pt-BR"/>
              </w:rPr>
            </w:pPr>
            <w:r w:rsidRPr="00FB4A90">
              <w:rPr>
                <w:sz w:val="28"/>
                <w:szCs w:val="28"/>
                <w:lang w:val="pt-BR"/>
              </w:rPr>
              <w:t>renal pelvis; the pelvis of the kidney;</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perineum,i n     </w:t>
            </w:r>
          </w:p>
        </w:tc>
        <w:tc>
          <w:tcPr>
            <w:tcW w:w="5434" w:type="dxa"/>
          </w:tcPr>
          <w:p w:rsidR="00FB4A90" w:rsidRPr="00FB4A90" w:rsidRDefault="00FB4A90" w:rsidP="00FB4A90">
            <w:pPr>
              <w:tabs>
                <w:tab w:val="left" w:pos="352"/>
                <w:tab w:val="left" w:pos="1134"/>
              </w:tabs>
              <w:ind w:firstLine="45"/>
              <w:jc w:val="left"/>
              <w:rPr>
                <w:sz w:val="28"/>
                <w:szCs w:val="28"/>
              </w:rPr>
            </w:pPr>
            <w:r w:rsidRPr="00FB4A90">
              <w:rPr>
                <w:sz w:val="28"/>
                <w:szCs w:val="28"/>
                <w:lang w:val="pt-BR"/>
              </w:rPr>
              <w:t xml:space="preserve">-    perineum; </w:t>
            </w:r>
            <w:r w:rsidRPr="00FB4A90">
              <w:rPr>
                <w:sz w:val="28"/>
                <w:szCs w:val="28"/>
              </w:rPr>
              <w:t>the area between the thighs extending from the coccyx to the pubis and lying below the pelvic diaphragm;</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lastRenderedPageBreak/>
              <w:t xml:space="preserve">peritoneum, i n </w:t>
            </w:r>
          </w:p>
        </w:tc>
        <w:tc>
          <w:tcPr>
            <w:tcW w:w="5434" w:type="dxa"/>
          </w:tcPr>
          <w:p w:rsidR="00FB4A90" w:rsidRPr="00FB4A90" w:rsidRDefault="00FB4A90" w:rsidP="003479C1">
            <w:pPr>
              <w:numPr>
                <w:ilvl w:val="0"/>
                <w:numId w:val="112"/>
              </w:numPr>
              <w:tabs>
                <w:tab w:val="left" w:pos="352"/>
              </w:tabs>
              <w:spacing w:after="200" w:line="276" w:lineRule="auto"/>
              <w:ind w:firstLine="45"/>
              <w:jc w:val="left"/>
              <w:rPr>
                <w:sz w:val="28"/>
                <w:szCs w:val="28"/>
                <w:lang w:val="pt-BR"/>
              </w:rPr>
            </w:pPr>
            <w:r w:rsidRPr="00FB4A90">
              <w:rPr>
                <w:sz w:val="28"/>
                <w:szCs w:val="28"/>
                <w:lang w:val="pt-BR"/>
              </w:rPr>
              <w:t>peritoneum (membrana abdominis);</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peroneus, a, um </w:t>
            </w:r>
          </w:p>
        </w:tc>
        <w:tc>
          <w:tcPr>
            <w:tcW w:w="5434" w:type="dxa"/>
          </w:tcPr>
          <w:p w:rsidR="00FB4A90" w:rsidRPr="00FB4A90" w:rsidRDefault="00FB4A90" w:rsidP="003479C1">
            <w:pPr>
              <w:numPr>
                <w:ilvl w:val="0"/>
                <w:numId w:val="112"/>
              </w:numPr>
              <w:tabs>
                <w:tab w:val="left" w:pos="352"/>
              </w:tabs>
              <w:spacing w:after="200" w:line="276" w:lineRule="auto"/>
              <w:ind w:firstLine="45"/>
              <w:jc w:val="left"/>
              <w:rPr>
                <w:sz w:val="28"/>
                <w:szCs w:val="28"/>
                <w:lang w:val="pt-BR"/>
              </w:rPr>
            </w:pPr>
            <w:r w:rsidRPr="00FB4A90">
              <w:rPr>
                <w:sz w:val="28"/>
                <w:szCs w:val="28"/>
                <w:lang w:val="pt-BR"/>
              </w:rPr>
              <w:t xml:space="preserve">syn. fibularis, e - </w:t>
            </w:r>
            <w:r w:rsidRPr="00FB4A90">
              <w:rPr>
                <w:sz w:val="28"/>
                <w:szCs w:val="28"/>
                <w:u w:val="single"/>
                <w:lang w:val="pt-BR"/>
              </w:rPr>
              <w:t>peroneal</w:t>
            </w:r>
            <w:r w:rsidRPr="00FB4A90">
              <w:rPr>
                <w:sz w:val="28"/>
                <w:szCs w:val="28"/>
                <w:lang w:val="pt-BR"/>
              </w:rPr>
              <w:t xml:space="preserve">; relating to the fibula; </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peroxydum, i n </w:t>
            </w:r>
          </w:p>
        </w:tc>
        <w:tc>
          <w:tcPr>
            <w:tcW w:w="5434" w:type="dxa"/>
          </w:tcPr>
          <w:p w:rsidR="00FB4A90" w:rsidRPr="00FB4A90" w:rsidRDefault="00FB4A90" w:rsidP="003479C1">
            <w:pPr>
              <w:numPr>
                <w:ilvl w:val="0"/>
                <w:numId w:val="112"/>
              </w:numPr>
              <w:tabs>
                <w:tab w:val="left" w:pos="352"/>
              </w:tabs>
              <w:spacing w:after="200" w:line="276" w:lineRule="auto"/>
              <w:ind w:firstLine="45"/>
              <w:jc w:val="left"/>
              <w:rPr>
                <w:sz w:val="28"/>
                <w:szCs w:val="28"/>
                <w:lang w:val="pt-BR"/>
              </w:rPr>
            </w:pPr>
            <w:r w:rsidRPr="00FB4A90">
              <w:rPr>
                <w:sz w:val="28"/>
                <w:szCs w:val="28"/>
                <w:lang w:val="pt-BR"/>
              </w:rPr>
              <w:t>peroxide;</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Persicum, i n </w:t>
            </w:r>
          </w:p>
        </w:tc>
        <w:tc>
          <w:tcPr>
            <w:tcW w:w="5434" w:type="dxa"/>
          </w:tcPr>
          <w:p w:rsidR="00FB4A90" w:rsidRPr="00FB4A90" w:rsidRDefault="00FB4A90" w:rsidP="003479C1">
            <w:pPr>
              <w:numPr>
                <w:ilvl w:val="0"/>
                <w:numId w:val="112"/>
              </w:numPr>
              <w:tabs>
                <w:tab w:val="left" w:pos="352"/>
              </w:tabs>
              <w:spacing w:after="200" w:line="276" w:lineRule="auto"/>
              <w:ind w:firstLine="45"/>
              <w:jc w:val="left"/>
              <w:rPr>
                <w:sz w:val="28"/>
                <w:szCs w:val="28"/>
                <w:lang w:val="pt-BR"/>
              </w:rPr>
            </w:pPr>
            <w:r w:rsidRPr="00FB4A90">
              <w:rPr>
                <w:sz w:val="28"/>
                <w:szCs w:val="28"/>
                <w:lang w:val="pt-BR"/>
              </w:rPr>
              <w:t xml:space="preserve">peach; </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pes, pedis m</w:t>
            </w:r>
          </w:p>
        </w:tc>
        <w:tc>
          <w:tcPr>
            <w:tcW w:w="5434" w:type="dxa"/>
          </w:tcPr>
          <w:p w:rsidR="00FB4A90" w:rsidRPr="00FB4A90" w:rsidRDefault="00FB4A90" w:rsidP="003479C1">
            <w:pPr>
              <w:numPr>
                <w:ilvl w:val="0"/>
                <w:numId w:val="112"/>
              </w:numPr>
              <w:tabs>
                <w:tab w:val="left" w:pos="352"/>
              </w:tabs>
              <w:spacing w:after="200" w:line="276" w:lineRule="auto"/>
              <w:ind w:firstLine="45"/>
              <w:jc w:val="left"/>
              <w:rPr>
                <w:sz w:val="28"/>
                <w:szCs w:val="28"/>
                <w:lang w:val="pt-BR"/>
              </w:rPr>
            </w:pPr>
            <w:r w:rsidRPr="00FB4A90">
              <w:rPr>
                <w:sz w:val="28"/>
                <w:szCs w:val="28"/>
                <w:lang w:val="pt-BR"/>
              </w:rPr>
              <w:t>foot;</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petrosus, a, um</w:t>
            </w:r>
          </w:p>
        </w:tc>
        <w:tc>
          <w:tcPr>
            <w:tcW w:w="5434" w:type="dxa"/>
          </w:tcPr>
          <w:p w:rsidR="00FB4A90" w:rsidRPr="00FB4A90" w:rsidRDefault="00FB4A90" w:rsidP="005104AE">
            <w:pPr>
              <w:numPr>
                <w:ilvl w:val="0"/>
                <w:numId w:val="112"/>
              </w:numPr>
              <w:tabs>
                <w:tab w:val="left" w:pos="352"/>
              </w:tabs>
              <w:spacing w:after="200" w:line="276" w:lineRule="auto"/>
              <w:ind w:firstLine="45"/>
              <w:jc w:val="left"/>
              <w:rPr>
                <w:sz w:val="28"/>
                <w:szCs w:val="28"/>
              </w:rPr>
            </w:pPr>
            <w:r w:rsidRPr="00FB4A90">
              <w:rPr>
                <w:sz w:val="28"/>
                <w:szCs w:val="28"/>
              </w:rPr>
              <w:t>petrous, petrosal</w:t>
            </w:r>
            <w:r w:rsidR="005104AE">
              <w:rPr>
                <w:sz w:val="28"/>
                <w:szCs w:val="28"/>
              </w:rPr>
              <w:t xml:space="preserve"> ;</w:t>
            </w:r>
          </w:p>
        </w:tc>
      </w:tr>
      <w:tr w:rsidR="00FB4A90" w:rsidRPr="00FB4A90" w:rsidTr="005104AE">
        <w:tc>
          <w:tcPr>
            <w:tcW w:w="3780" w:type="dxa"/>
          </w:tcPr>
          <w:p w:rsidR="00FB4A90" w:rsidRPr="00FB4A90" w:rsidRDefault="00FB4A90" w:rsidP="00FB4A90">
            <w:pPr>
              <w:jc w:val="left"/>
              <w:rPr>
                <w:sz w:val="28"/>
                <w:szCs w:val="28"/>
                <w:lang w:val="ru-RU"/>
              </w:rPr>
            </w:pPr>
            <w:r w:rsidRPr="00FB4A90">
              <w:rPr>
                <w:sz w:val="28"/>
                <w:szCs w:val="28"/>
                <w:lang w:val="pt-BR"/>
              </w:rPr>
              <w:t>p</w:t>
            </w:r>
            <w:r w:rsidRPr="00FB4A90">
              <w:rPr>
                <w:sz w:val="28"/>
                <w:szCs w:val="28"/>
                <w:lang w:val="en-JM"/>
              </w:rPr>
              <w:t>halanx, ngis f</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en-JM"/>
              </w:rPr>
            </w:pPr>
            <w:r w:rsidRPr="00FB4A90">
              <w:rPr>
                <w:sz w:val="28"/>
                <w:szCs w:val="28"/>
                <w:lang w:val="en-JM"/>
              </w:rPr>
              <w:t>phalanx - bone in a finger or toe;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pharyngeus, a, um    </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en-JM"/>
              </w:rPr>
            </w:pPr>
            <w:r w:rsidRPr="00FB4A90">
              <w:rPr>
                <w:sz w:val="28"/>
                <w:szCs w:val="28"/>
                <w:lang w:val="en-JM"/>
              </w:rPr>
              <w:t>pharyngeal, relating to pharynx;</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pharynx, ngis m</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en-JM"/>
              </w:rPr>
            </w:pPr>
            <w:r w:rsidRPr="00FB4A90">
              <w:rPr>
                <w:sz w:val="28"/>
                <w:szCs w:val="28"/>
                <w:lang w:val="en-JM"/>
              </w:rPr>
              <w:t>pharynx;</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Phosphorus, i m</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en-JM"/>
              </w:rPr>
            </w:pPr>
            <w:r w:rsidRPr="00FB4A90">
              <w:rPr>
                <w:sz w:val="28"/>
                <w:szCs w:val="28"/>
                <w:lang w:val="en-JM"/>
              </w:rPr>
              <w:t>phosphorus;</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Phthorum (Fluorum), i n</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en-JM"/>
              </w:rPr>
            </w:pPr>
            <w:r w:rsidRPr="00FB4A90">
              <w:rPr>
                <w:sz w:val="28"/>
                <w:szCs w:val="28"/>
                <w:lang w:val="en-JM"/>
              </w:rPr>
              <w:t>fluorine;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pilula, ae f    </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en-JM"/>
              </w:rPr>
            </w:pPr>
            <w:r w:rsidRPr="00FB4A90">
              <w:rPr>
                <w:sz w:val="28"/>
                <w:szCs w:val="28"/>
                <w:lang w:val="en-JM"/>
              </w:rPr>
              <w:t>pill;</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Plantago, inis f</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en-JM"/>
              </w:rPr>
            </w:pPr>
            <w:r w:rsidRPr="00FB4A90">
              <w:rPr>
                <w:sz w:val="28"/>
                <w:szCs w:val="28"/>
                <w:lang w:val="en-JM"/>
              </w:rPr>
              <w:t xml:space="preserve">plantain; </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planus, a, um</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en-JM"/>
              </w:rPr>
            </w:pPr>
            <w:r w:rsidRPr="00FB4A90">
              <w:rPr>
                <w:sz w:val="28"/>
                <w:szCs w:val="28"/>
                <w:lang w:val="en-JM"/>
              </w:rPr>
              <w:t>flat;</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pleuralis, e </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en-JM"/>
              </w:rPr>
            </w:pPr>
            <w:r w:rsidRPr="00FB4A90">
              <w:rPr>
                <w:sz w:val="28"/>
                <w:szCs w:val="28"/>
              </w:rPr>
              <w:t>pleural, relating to pleura;</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plexus, us m</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en-JM"/>
              </w:rPr>
            </w:pPr>
            <w:r w:rsidRPr="00FB4A90">
              <w:rPr>
                <w:sz w:val="28"/>
                <w:szCs w:val="28"/>
                <w:lang w:val="en-JM"/>
              </w:rPr>
              <w:t xml:space="preserve">plexus; a brade (a network </w:t>
            </w:r>
            <w:r w:rsidR="005104AE">
              <w:rPr>
                <w:sz w:val="28"/>
                <w:szCs w:val="28"/>
                <w:lang w:val="en-JM"/>
              </w:rPr>
              <w:t xml:space="preserve"> </w:t>
            </w:r>
            <w:r w:rsidRPr="00FB4A90">
              <w:rPr>
                <w:sz w:val="28"/>
                <w:szCs w:val="28"/>
                <w:lang w:val="en-JM"/>
              </w:rPr>
              <w:t>or interjoining of nerves and blood vessels or of lymphatic vessels);</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plica, ae f </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en-JM"/>
              </w:rPr>
            </w:pPr>
            <w:r w:rsidRPr="00FB4A90">
              <w:rPr>
                <w:sz w:val="28"/>
                <w:szCs w:val="28"/>
                <w:lang w:val="en-JM"/>
              </w:rPr>
              <w:t>fold, crease;</w:t>
            </w:r>
          </w:p>
        </w:tc>
      </w:tr>
      <w:tr w:rsidR="00FB4A90" w:rsidRPr="00FB4A90" w:rsidTr="005104AE">
        <w:tc>
          <w:tcPr>
            <w:tcW w:w="3780" w:type="dxa"/>
          </w:tcPr>
          <w:p w:rsidR="00FB4A90" w:rsidRPr="00FB4A90" w:rsidRDefault="005104AE" w:rsidP="00FB4A90">
            <w:pPr>
              <w:jc w:val="left"/>
              <w:rPr>
                <w:sz w:val="28"/>
                <w:szCs w:val="28"/>
                <w:lang w:val="en-JM"/>
              </w:rPr>
            </w:pPr>
            <w:r>
              <w:rPr>
                <w:sz w:val="28"/>
                <w:szCs w:val="28"/>
                <w:lang w:val="en-JM"/>
              </w:rPr>
              <w:t>Plumbum, i n</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en-JM"/>
              </w:rPr>
            </w:pPr>
            <w:r w:rsidRPr="00FB4A90">
              <w:rPr>
                <w:sz w:val="28"/>
                <w:szCs w:val="28"/>
                <w:lang w:val="en-JM"/>
              </w:rPr>
              <w:t>lead;</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pollex, icis m </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en-JM"/>
              </w:rPr>
            </w:pPr>
            <w:r w:rsidRPr="00FB4A90">
              <w:rPr>
                <w:sz w:val="28"/>
                <w:szCs w:val="28"/>
                <w:lang w:val="en-JM"/>
              </w:rPr>
              <w:t>thumb;</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posterior, ius </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en-JM"/>
              </w:rPr>
            </w:pPr>
            <w:r w:rsidRPr="00FB4A90">
              <w:rPr>
                <w:sz w:val="28"/>
                <w:szCs w:val="28"/>
                <w:lang w:val="en-JM"/>
              </w:rPr>
              <w:t>posterior;</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Potassium (Kalium), i n</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en-JM"/>
              </w:rPr>
            </w:pPr>
            <w:r w:rsidRPr="00FB4A90">
              <w:rPr>
                <w:sz w:val="28"/>
                <w:szCs w:val="28"/>
                <w:lang w:val="en-JM"/>
              </w:rPr>
              <w:t>potassium;</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praecipitatus, a, um</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en-JM"/>
              </w:rPr>
            </w:pPr>
            <w:r w:rsidRPr="00FB4A90">
              <w:rPr>
                <w:sz w:val="28"/>
                <w:szCs w:val="28"/>
                <w:lang w:val="en-JM"/>
              </w:rPr>
              <w:t>precipitated;</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processus, us m </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en-JM"/>
              </w:rPr>
            </w:pPr>
            <w:r w:rsidRPr="00FB4A90">
              <w:rPr>
                <w:sz w:val="28"/>
                <w:szCs w:val="28"/>
                <w:lang w:val="en-JM"/>
              </w:rPr>
              <w:t>process, a projection or outgrowth;</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lastRenderedPageBreak/>
              <w:t>profundus, a, um</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pt-BR"/>
              </w:rPr>
            </w:pPr>
            <w:r w:rsidRPr="00FB4A90">
              <w:rPr>
                <w:sz w:val="28"/>
                <w:szCs w:val="28"/>
                <w:lang w:val="pt-BR"/>
              </w:rPr>
              <w:t>deep, profound;</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proprius, a, um </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pt-BR"/>
              </w:rPr>
            </w:pPr>
            <w:r w:rsidRPr="00FB4A90">
              <w:rPr>
                <w:sz w:val="28"/>
                <w:szCs w:val="28"/>
                <w:lang w:val="pt-BR"/>
              </w:rPr>
              <w:t>proper;</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pterygoideus, a, um </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pt-BR"/>
              </w:rPr>
            </w:pPr>
            <w:r w:rsidRPr="00FB4A90">
              <w:rPr>
                <w:sz w:val="28"/>
                <w:szCs w:val="28"/>
                <w:lang w:val="pt-BR"/>
              </w:rPr>
              <w:t>pterygoid - wing-shaped;</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pulmo, onis m </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pt-BR"/>
              </w:rPr>
            </w:pPr>
            <w:r w:rsidRPr="00FB4A90">
              <w:rPr>
                <w:sz w:val="28"/>
                <w:szCs w:val="28"/>
                <w:lang w:val="pt-BR"/>
              </w:rPr>
              <w:t>lung;</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pulmonalis, e </w:t>
            </w:r>
          </w:p>
        </w:tc>
        <w:tc>
          <w:tcPr>
            <w:tcW w:w="5434" w:type="dxa"/>
          </w:tcPr>
          <w:p w:rsidR="00FB4A90" w:rsidRPr="00FB4A90" w:rsidRDefault="00FB4A90" w:rsidP="005104AE">
            <w:pPr>
              <w:numPr>
                <w:ilvl w:val="0"/>
                <w:numId w:val="111"/>
              </w:numPr>
              <w:tabs>
                <w:tab w:val="left" w:pos="352"/>
              </w:tabs>
              <w:spacing w:after="200" w:line="276" w:lineRule="auto"/>
              <w:ind w:firstLine="45"/>
              <w:jc w:val="left"/>
              <w:rPr>
                <w:sz w:val="28"/>
                <w:szCs w:val="28"/>
                <w:lang w:val="pt-BR"/>
              </w:rPr>
            </w:pPr>
            <w:r w:rsidRPr="00FB4A90">
              <w:rPr>
                <w:sz w:val="28"/>
                <w:szCs w:val="28"/>
                <w:lang w:val="pt-BR"/>
              </w:rPr>
              <w:t>pulmonary</w:t>
            </w:r>
            <w:r w:rsidR="005104AE">
              <w:rPr>
                <w:sz w:val="28"/>
                <w:szCs w:val="28"/>
                <w:lang w:val="pt-BR"/>
              </w:rPr>
              <w:t>;</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pulveratus,a, um </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pt-BR"/>
              </w:rPr>
            </w:pPr>
            <w:r w:rsidRPr="00FB4A90">
              <w:rPr>
                <w:sz w:val="28"/>
                <w:szCs w:val="28"/>
                <w:lang w:val="pt-BR"/>
              </w:rPr>
              <w:t>powdered;</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pulvis, eris m</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pt-BR"/>
              </w:rPr>
            </w:pPr>
            <w:r w:rsidRPr="00FB4A90">
              <w:rPr>
                <w:sz w:val="28"/>
                <w:szCs w:val="28"/>
                <w:lang w:val="pt-BR"/>
              </w:rPr>
              <w:t>powder;</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pupilla, ae f  </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pt-BR"/>
              </w:rPr>
            </w:pPr>
            <w:r w:rsidRPr="00FB4A90">
              <w:rPr>
                <w:sz w:val="28"/>
                <w:szCs w:val="28"/>
              </w:rPr>
              <w:t>pupilla; pupil (of the eye);</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purificatus, a, um </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pt-BR"/>
              </w:rPr>
            </w:pPr>
            <w:r w:rsidRPr="00FB4A90">
              <w:rPr>
                <w:sz w:val="28"/>
                <w:szCs w:val="28"/>
                <w:lang w:val="pt-BR"/>
              </w:rPr>
              <w:t>purified (water);</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purus, a, um </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pt-BR"/>
              </w:rPr>
            </w:pPr>
            <w:r w:rsidRPr="00FB4A90">
              <w:rPr>
                <w:sz w:val="28"/>
                <w:szCs w:val="28"/>
                <w:lang w:val="pt-BR"/>
              </w:rPr>
              <w:t>pure;</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pyramis, idis f</w:t>
            </w:r>
          </w:p>
        </w:tc>
        <w:tc>
          <w:tcPr>
            <w:tcW w:w="5434" w:type="dxa"/>
          </w:tcPr>
          <w:p w:rsidR="00FB4A90" w:rsidRPr="00FB4A90" w:rsidRDefault="00FB4A90" w:rsidP="003479C1">
            <w:pPr>
              <w:numPr>
                <w:ilvl w:val="0"/>
                <w:numId w:val="111"/>
              </w:numPr>
              <w:tabs>
                <w:tab w:val="left" w:pos="352"/>
              </w:tabs>
              <w:spacing w:after="200" w:line="276" w:lineRule="auto"/>
              <w:ind w:firstLine="45"/>
              <w:jc w:val="left"/>
              <w:rPr>
                <w:sz w:val="28"/>
                <w:szCs w:val="28"/>
                <w:lang w:val="pt-BR"/>
              </w:rPr>
            </w:pPr>
            <w:r w:rsidRPr="00FB4A90">
              <w:rPr>
                <w:sz w:val="28"/>
                <w:szCs w:val="28"/>
                <w:lang w:val="pt-BR"/>
              </w:rPr>
              <w:t>pyramid;</w:t>
            </w:r>
          </w:p>
        </w:tc>
      </w:tr>
      <w:tr w:rsidR="00FB4A90" w:rsidRPr="00FB4A90" w:rsidTr="005104AE">
        <w:tc>
          <w:tcPr>
            <w:tcW w:w="9214" w:type="dxa"/>
            <w:gridSpan w:val="2"/>
          </w:tcPr>
          <w:p w:rsidR="00FB4A90" w:rsidRPr="00FB4A90" w:rsidRDefault="00FB4A90" w:rsidP="00FB4A90">
            <w:pPr>
              <w:jc w:val="center"/>
              <w:rPr>
                <w:b/>
                <w:sz w:val="28"/>
                <w:szCs w:val="28"/>
                <w:lang w:val="pt-BR"/>
              </w:rPr>
            </w:pPr>
          </w:p>
          <w:p w:rsidR="00FB4A90" w:rsidRPr="00FB4A90" w:rsidRDefault="00FB4A90" w:rsidP="00FB4A90">
            <w:pPr>
              <w:jc w:val="center"/>
              <w:rPr>
                <w:b/>
                <w:sz w:val="28"/>
                <w:szCs w:val="28"/>
                <w:lang w:val="ru-RU"/>
              </w:rPr>
            </w:pPr>
            <w:r w:rsidRPr="00FB4A90">
              <w:rPr>
                <w:b/>
                <w:sz w:val="28"/>
                <w:szCs w:val="28"/>
                <w:lang w:val="pt-BR"/>
              </w:rPr>
              <w:t>Q</w:t>
            </w:r>
          </w:p>
          <w:p w:rsidR="00FB4A90" w:rsidRPr="00FB4A90" w:rsidRDefault="00FB4A90" w:rsidP="00FB4A90">
            <w:pPr>
              <w:jc w:val="center"/>
              <w:rPr>
                <w:b/>
                <w:sz w:val="28"/>
                <w:szCs w:val="28"/>
                <w:lang w:val="ru-RU"/>
              </w:rPr>
            </w:pP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quadriceps, quadicipitis (adj.) </w:t>
            </w:r>
          </w:p>
        </w:tc>
        <w:tc>
          <w:tcPr>
            <w:tcW w:w="543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quadriceps; four-cephalous;</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Quercus, us f</w:t>
            </w:r>
          </w:p>
        </w:tc>
        <w:tc>
          <w:tcPr>
            <w:tcW w:w="543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oak tree;</w:t>
            </w:r>
          </w:p>
        </w:tc>
      </w:tr>
      <w:tr w:rsidR="00FB4A90" w:rsidRPr="00FB4A90" w:rsidTr="005104AE">
        <w:tc>
          <w:tcPr>
            <w:tcW w:w="9214" w:type="dxa"/>
            <w:gridSpan w:val="2"/>
          </w:tcPr>
          <w:p w:rsidR="00FB4A90" w:rsidRPr="00FB4A90" w:rsidRDefault="00FB4A90" w:rsidP="00FB4A90">
            <w:pPr>
              <w:jc w:val="center"/>
              <w:rPr>
                <w:b/>
                <w:sz w:val="28"/>
                <w:szCs w:val="28"/>
                <w:lang w:val="fr-FR"/>
              </w:rPr>
            </w:pPr>
          </w:p>
          <w:p w:rsidR="00FB4A90" w:rsidRPr="00FB4A90" w:rsidRDefault="00FB4A90" w:rsidP="00FB4A90">
            <w:pPr>
              <w:jc w:val="center"/>
              <w:rPr>
                <w:b/>
                <w:sz w:val="28"/>
                <w:szCs w:val="28"/>
                <w:lang w:val="ru-RU"/>
              </w:rPr>
            </w:pPr>
            <w:r w:rsidRPr="00FB4A90">
              <w:rPr>
                <w:b/>
                <w:sz w:val="28"/>
                <w:szCs w:val="28"/>
                <w:lang w:val="fr-FR"/>
              </w:rPr>
              <w:t>R</w:t>
            </w:r>
          </w:p>
          <w:p w:rsidR="00FB4A90" w:rsidRPr="00FB4A90" w:rsidRDefault="00FB4A90" w:rsidP="00FB4A90">
            <w:pPr>
              <w:jc w:val="center"/>
              <w:rPr>
                <w:b/>
                <w:sz w:val="28"/>
                <w:szCs w:val="28"/>
                <w:lang w:val="ru-RU"/>
              </w:rPr>
            </w:pP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radialis, e </w:t>
            </w:r>
          </w:p>
        </w:tc>
        <w:tc>
          <w:tcPr>
            <w:tcW w:w="5434" w:type="dxa"/>
          </w:tcPr>
          <w:p w:rsidR="00FB4A90" w:rsidRPr="00FB4A90" w:rsidRDefault="00FB4A90" w:rsidP="003479C1">
            <w:pPr>
              <w:numPr>
                <w:ilvl w:val="0"/>
                <w:numId w:val="111"/>
              </w:numPr>
              <w:spacing w:after="200" w:line="276" w:lineRule="auto"/>
              <w:jc w:val="left"/>
              <w:rPr>
                <w:sz w:val="28"/>
                <w:szCs w:val="28"/>
                <w:lang w:val="fr-FR"/>
              </w:rPr>
            </w:pPr>
            <w:r w:rsidRPr="00FB4A90">
              <w:rPr>
                <w:sz w:val="28"/>
                <w:szCs w:val="28"/>
              </w:rPr>
              <w:t>radial, relating to radius;</w:t>
            </w:r>
          </w:p>
        </w:tc>
      </w:tr>
      <w:tr w:rsidR="00FB4A90" w:rsidRPr="00FB4A90" w:rsidTr="005104AE">
        <w:tc>
          <w:tcPr>
            <w:tcW w:w="3780" w:type="dxa"/>
          </w:tcPr>
          <w:p w:rsidR="00FB4A90" w:rsidRPr="00FB4A90" w:rsidRDefault="00FB4A90" w:rsidP="00FB4A90">
            <w:pPr>
              <w:jc w:val="left"/>
              <w:rPr>
                <w:sz w:val="28"/>
                <w:szCs w:val="28"/>
                <w:lang w:val="fr-FR"/>
              </w:rPr>
            </w:pPr>
            <w:r w:rsidRPr="00FB4A90">
              <w:rPr>
                <w:sz w:val="28"/>
                <w:szCs w:val="28"/>
                <w:lang w:val="fr-FR"/>
              </w:rPr>
              <w:t xml:space="preserve">radius, i m </w:t>
            </w:r>
          </w:p>
        </w:tc>
        <w:tc>
          <w:tcPr>
            <w:tcW w:w="5434" w:type="dxa"/>
          </w:tcPr>
          <w:p w:rsidR="00FB4A90" w:rsidRPr="00FB4A90" w:rsidRDefault="00FB4A90" w:rsidP="003479C1">
            <w:pPr>
              <w:numPr>
                <w:ilvl w:val="0"/>
                <w:numId w:val="111"/>
              </w:numPr>
              <w:spacing w:after="200" w:line="276" w:lineRule="auto"/>
              <w:jc w:val="left"/>
              <w:rPr>
                <w:sz w:val="28"/>
                <w:szCs w:val="28"/>
                <w:lang w:val="fr-FR"/>
              </w:rPr>
            </w:pPr>
            <w:r w:rsidRPr="00FB4A90">
              <w:rPr>
                <w:sz w:val="28"/>
                <w:szCs w:val="28"/>
                <w:lang w:val="fr-FR"/>
              </w:rPr>
              <w:t>radius;</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radix, icis f</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root;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ramus, i m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branch;</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recipio, ere III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to take;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rectificatus, a, um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purified (alcohol, turpentine oil)</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rectum, i n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rectum, the straight gut;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rectus, a, um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straight;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lastRenderedPageBreak/>
              <w:t xml:space="preserve">reductus, a, um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reduced;</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regio, onis f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region;</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ren, renis m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kidney;</w:t>
            </w:r>
          </w:p>
        </w:tc>
      </w:tr>
      <w:tr w:rsidR="00FB4A90" w:rsidRPr="00FB4A90" w:rsidTr="005104AE">
        <w:tc>
          <w:tcPr>
            <w:tcW w:w="3780" w:type="dxa"/>
          </w:tcPr>
          <w:p w:rsidR="00FB4A90" w:rsidRPr="00FB4A90" w:rsidRDefault="00FB4A90" w:rsidP="00FB4A90">
            <w:pPr>
              <w:jc w:val="left"/>
              <w:rPr>
                <w:sz w:val="28"/>
                <w:szCs w:val="28"/>
              </w:rPr>
            </w:pPr>
            <w:r w:rsidRPr="00FB4A90">
              <w:rPr>
                <w:sz w:val="28"/>
                <w:szCs w:val="28"/>
                <w:lang w:val="pt-BR"/>
              </w:rPr>
              <w:t>renalis</w:t>
            </w:r>
            <w:r w:rsidRPr="00FB4A90">
              <w:rPr>
                <w:sz w:val="28"/>
                <w:szCs w:val="28"/>
              </w:rPr>
              <w:t xml:space="preserve">, e </w:t>
            </w:r>
          </w:p>
        </w:tc>
        <w:tc>
          <w:tcPr>
            <w:tcW w:w="5434" w:type="dxa"/>
          </w:tcPr>
          <w:p w:rsidR="00FB4A90" w:rsidRPr="00FB4A90" w:rsidRDefault="00FB4A90" w:rsidP="003479C1">
            <w:pPr>
              <w:numPr>
                <w:ilvl w:val="0"/>
                <w:numId w:val="111"/>
              </w:numPr>
              <w:spacing w:after="200" w:line="276" w:lineRule="auto"/>
              <w:jc w:val="left"/>
              <w:rPr>
                <w:sz w:val="28"/>
                <w:szCs w:val="28"/>
              </w:rPr>
            </w:pPr>
            <w:r w:rsidRPr="00FB4A90">
              <w:rPr>
                <w:sz w:val="28"/>
                <w:szCs w:val="28"/>
              </w:rPr>
              <w:t>renal; relating to the kidney</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repeto, ere III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to repeat;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retina, ae f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retina, nervous tunic of the eyeball;</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retinaculum, i n </w:t>
            </w:r>
          </w:p>
        </w:tc>
        <w:tc>
          <w:tcPr>
            <w:tcW w:w="543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retinaculum, a halter, a band;</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Rheum, i n</w:t>
            </w:r>
          </w:p>
        </w:tc>
        <w:tc>
          <w:tcPr>
            <w:tcW w:w="543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rababaer;</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rhizoma, atis n</w:t>
            </w:r>
          </w:p>
        </w:tc>
        <w:tc>
          <w:tcPr>
            <w:tcW w:w="543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rhizome;</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Ricinus, i m </w:t>
            </w:r>
          </w:p>
        </w:tc>
        <w:tc>
          <w:tcPr>
            <w:tcW w:w="543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castor(-oil) plant;</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Rosa, ae f </w:t>
            </w:r>
          </w:p>
        </w:tc>
        <w:tc>
          <w:tcPr>
            <w:tcW w:w="543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rose (dog rose);</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rotundus, a, um </w:t>
            </w:r>
          </w:p>
        </w:tc>
        <w:tc>
          <w:tcPr>
            <w:tcW w:w="543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round;</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ruber, bra, brum</w:t>
            </w:r>
          </w:p>
        </w:tc>
        <w:tc>
          <w:tcPr>
            <w:tcW w:w="543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red;</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Rubus (i m) idaeus (i m)</w:t>
            </w:r>
          </w:p>
        </w:tc>
        <w:tc>
          <w:tcPr>
            <w:tcW w:w="543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raspberry;</w:t>
            </w:r>
          </w:p>
        </w:tc>
      </w:tr>
      <w:tr w:rsidR="00FB4A90" w:rsidRPr="00FB4A90" w:rsidTr="005104AE">
        <w:tc>
          <w:tcPr>
            <w:tcW w:w="9214" w:type="dxa"/>
            <w:gridSpan w:val="2"/>
          </w:tcPr>
          <w:p w:rsidR="00FB4A90" w:rsidRPr="00FB4A90" w:rsidRDefault="00FB4A90" w:rsidP="00FB4A90">
            <w:pPr>
              <w:jc w:val="center"/>
              <w:rPr>
                <w:b/>
                <w:sz w:val="28"/>
                <w:szCs w:val="28"/>
                <w:lang w:val="pt-BR"/>
              </w:rPr>
            </w:pPr>
          </w:p>
          <w:p w:rsidR="00FB4A90" w:rsidRPr="00FB4A90" w:rsidRDefault="00FB4A90" w:rsidP="00FB4A90">
            <w:pPr>
              <w:jc w:val="center"/>
              <w:rPr>
                <w:b/>
                <w:sz w:val="28"/>
                <w:szCs w:val="28"/>
                <w:lang w:val="ru-RU"/>
              </w:rPr>
            </w:pPr>
            <w:r w:rsidRPr="00FB4A90">
              <w:rPr>
                <w:b/>
                <w:sz w:val="28"/>
                <w:szCs w:val="28"/>
                <w:lang w:val="pt-BR"/>
              </w:rPr>
              <w:t>S</w:t>
            </w:r>
          </w:p>
          <w:p w:rsidR="00FB4A90" w:rsidRPr="00FB4A90" w:rsidRDefault="00FB4A90" w:rsidP="00FB4A90">
            <w:pPr>
              <w:jc w:val="center"/>
              <w:rPr>
                <w:b/>
                <w:sz w:val="28"/>
                <w:szCs w:val="28"/>
                <w:lang w:val="ru-RU"/>
              </w:rPr>
            </w:pP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sacer, cra, crum </w:t>
            </w:r>
          </w:p>
        </w:tc>
        <w:tc>
          <w:tcPr>
            <w:tcW w:w="543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 xml:space="preserve">sacral (for bone – </w:t>
            </w:r>
            <w:r w:rsidRPr="00FB4A90">
              <w:rPr>
                <w:i/>
                <w:sz w:val="28"/>
                <w:szCs w:val="28"/>
                <w:lang w:val="pt-BR"/>
              </w:rPr>
              <w:t>os sacrum</w:t>
            </w:r>
            <w:r w:rsidRPr="00FB4A90">
              <w:rPr>
                <w:sz w:val="28"/>
                <w:szCs w:val="28"/>
                <w:lang w:val="pt-BR"/>
              </w:rPr>
              <w: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Saccharum, i n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sugar;</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sacralis, e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sacral; relating to the sacrum;</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Salvia, ae f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sage;</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sanguineus, a, um </w:t>
            </w:r>
          </w:p>
        </w:tc>
        <w:tc>
          <w:tcPr>
            <w:tcW w:w="543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blood (attr.);</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sanguis, inis m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blood;</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sanus, a, um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sound, healthy;</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scapula, ae f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scapula;</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sella, ae f</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saddle;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lastRenderedPageBreak/>
              <w:t>semen, inis n</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seed;</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septum, i n</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septum, partition;</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serosus, a, um </w:t>
            </w:r>
          </w:p>
        </w:tc>
        <w:tc>
          <w:tcPr>
            <w:tcW w:w="5434" w:type="dxa"/>
          </w:tcPr>
          <w:p w:rsidR="00FB4A90" w:rsidRPr="00FB4A90" w:rsidRDefault="00FB4A90" w:rsidP="003479C1">
            <w:pPr>
              <w:numPr>
                <w:ilvl w:val="0"/>
                <w:numId w:val="111"/>
              </w:numPr>
              <w:tabs>
                <w:tab w:val="left" w:pos="362"/>
              </w:tabs>
              <w:spacing w:after="200" w:line="276" w:lineRule="auto"/>
              <w:ind w:firstLine="45"/>
              <w:jc w:val="left"/>
              <w:rPr>
                <w:sz w:val="28"/>
                <w:szCs w:val="28"/>
                <w:lang w:val="en-JM"/>
              </w:rPr>
            </w:pPr>
            <w:r w:rsidRPr="00FB4A90">
              <w:rPr>
                <w:sz w:val="28"/>
                <w:szCs w:val="28"/>
                <w:lang w:val="en-JM"/>
              </w:rPr>
              <w:t>serous (relating to, containing, or producing serum or a substance having a watery consistency);</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siccus, a, um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dry;</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sigmoideus, a, um  </w:t>
            </w:r>
          </w:p>
        </w:tc>
        <w:tc>
          <w:tcPr>
            <w:tcW w:w="5434" w:type="dxa"/>
          </w:tcPr>
          <w:p w:rsidR="00FB4A90" w:rsidRPr="00FB4A90" w:rsidRDefault="00FB4A90" w:rsidP="003479C1">
            <w:pPr>
              <w:numPr>
                <w:ilvl w:val="0"/>
                <w:numId w:val="111"/>
              </w:numPr>
              <w:tabs>
                <w:tab w:val="left" w:pos="362"/>
              </w:tabs>
              <w:spacing w:after="200" w:line="276" w:lineRule="auto"/>
              <w:ind w:firstLine="45"/>
              <w:jc w:val="left"/>
              <w:rPr>
                <w:sz w:val="28"/>
                <w:szCs w:val="28"/>
                <w:lang w:val="en-JM"/>
              </w:rPr>
            </w:pPr>
            <w:r w:rsidRPr="00FB4A90">
              <w:rPr>
                <w:sz w:val="28"/>
                <w:szCs w:val="28"/>
                <w:lang w:val="en-JM"/>
              </w:rPr>
              <w:t>sigmoid; in the shape of the Greek letter “σ”;</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Silicium, i n</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silicon;</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simplex, icis (adj.)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simple;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sinister, tra, trum</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left;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sinus, us m</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sinus; cavity, channel;</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sirupus, i m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syrup;</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Sodium (Natrium), i n</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sodium;</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solutio, onis f</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solution;</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species, ei f</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species (as in Biology);</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species, erum (f) (plural)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tea; (Pharmacy)</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sphenoidalis, e</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sphenoid;  resembling a wedge;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spina, ae f</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spine, a thorn, backbone;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spinalis, e</w:t>
            </w:r>
          </w:p>
        </w:tc>
        <w:tc>
          <w:tcPr>
            <w:tcW w:w="5434" w:type="dxa"/>
          </w:tcPr>
          <w:p w:rsidR="00FB4A90" w:rsidRPr="00FB4A90" w:rsidRDefault="00FB4A90" w:rsidP="003479C1">
            <w:pPr>
              <w:numPr>
                <w:ilvl w:val="1"/>
                <w:numId w:val="111"/>
              </w:numPr>
              <w:tabs>
                <w:tab w:val="left" w:pos="392"/>
              </w:tabs>
              <w:spacing w:after="200" w:line="276" w:lineRule="auto"/>
              <w:ind w:left="72"/>
              <w:jc w:val="left"/>
              <w:rPr>
                <w:sz w:val="28"/>
                <w:szCs w:val="28"/>
                <w:lang w:val="en-JM"/>
              </w:rPr>
            </w:pPr>
            <w:r w:rsidRPr="00FB4A90">
              <w:rPr>
                <w:sz w:val="28"/>
                <w:szCs w:val="28"/>
                <w:lang w:val="en-JM"/>
              </w:rPr>
              <w:t>spinal - 1. relating to any spine or spinous process; 2. relating to the vertebral column;</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spinosus, a, um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spinous; thorny;</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spiritus, us m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alcohol, spirit;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spissus, a, um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dense, thick;</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splen, splenis m</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spleen;</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spongiosus, a, um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rPr>
              <w:t>spongeous;</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lastRenderedPageBreak/>
              <w:t xml:space="preserve">squama, ae f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squama, scale;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squamosus, a, um </w:t>
            </w:r>
          </w:p>
        </w:tc>
        <w:tc>
          <w:tcPr>
            <w:tcW w:w="5434" w:type="dxa"/>
          </w:tcPr>
          <w:p w:rsidR="00FB4A90" w:rsidRPr="00FB4A90" w:rsidRDefault="00FB4A90" w:rsidP="003479C1">
            <w:pPr>
              <w:numPr>
                <w:ilvl w:val="0"/>
                <w:numId w:val="111"/>
              </w:numPr>
              <w:tabs>
                <w:tab w:val="left" w:pos="372"/>
              </w:tabs>
              <w:spacing w:after="200" w:line="276" w:lineRule="auto"/>
              <w:ind w:left="72" w:hanging="27"/>
              <w:jc w:val="left"/>
              <w:rPr>
                <w:sz w:val="28"/>
                <w:szCs w:val="28"/>
                <w:lang w:val="en-JM"/>
              </w:rPr>
            </w:pPr>
            <w:r w:rsidRPr="00FB4A90">
              <w:rPr>
                <w:sz w:val="28"/>
                <w:szCs w:val="28"/>
                <w:lang w:val="en-JM"/>
              </w:rPr>
              <w:t>squamous, squamate, scaly - covered with scales;</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stapes, edis m </w:t>
            </w:r>
          </w:p>
        </w:tc>
        <w:tc>
          <w:tcPr>
            <w:tcW w:w="5434" w:type="dxa"/>
          </w:tcPr>
          <w:p w:rsidR="00FB4A90" w:rsidRPr="00FB4A90" w:rsidRDefault="00FB4A90" w:rsidP="003479C1">
            <w:pPr>
              <w:numPr>
                <w:ilvl w:val="0"/>
                <w:numId w:val="111"/>
              </w:numPr>
              <w:tabs>
                <w:tab w:val="left" w:pos="372"/>
              </w:tabs>
              <w:spacing w:after="200" w:line="276" w:lineRule="auto"/>
              <w:ind w:left="72" w:hanging="27"/>
              <w:jc w:val="left"/>
              <w:rPr>
                <w:sz w:val="28"/>
                <w:szCs w:val="28"/>
                <w:lang w:val="en-JM"/>
              </w:rPr>
            </w:pPr>
            <w:r w:rsidRPr="00FB4A90">
              <w:rPr>
                <w:sz w:val="28"/>
                <w:szCs w:val="28"/>
                <w:lang w:val="en-JM"/>
              </w:rPr>
              <w:t>stapes, stirrup;</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Stibium, i n    </w:t>
            </w:r>
          </w:p>
        </w:tc>
        <w:tc>
          <w:tcPr>
            <w:tcW w:w="5434" w:type="dxa"/>
          </w:tcPr>
          <w:p w:rsidR="00FB4A90" w:rsidRPr="00FB4A90" w:rsidRDefault="00FB4A90" w:rsidP="003479C1">
            <w:pPr>
              <w:numPr>
                <w:ilvl w:val="0"/>
                <w:numId w:val="111"/>
              </w:numPr>
              <w:tabs>
                <w:tab w:val="left" w:pos="372"/>
              </w:tabs>
              <w:spacing w:after="200" w:line="276" w:lineRule="auto"/>
              <w:ind w:left="72" w:hanging="27"/>
              <w:jc w:val="left"/>
              <w:rPr>
                <w:sz w:val="28"/>
                <w:szCs w:val="28"/>
                <w:lang w:val="en-JM"/>
              </w:rPr>
            </w:pPr>
            <w:r w:rsidRPr="00FB4A90">
              <w:rPr>
                <w:sz w:val="28"/>
                <w:szCs w:val="28"/>
                <w:lang w:val="en-JM"/>
              </w:rPr>
              <w:t>antimony;</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stroma, atis n</w:t>
            </w:r>
          </w:p>
        </w:tc>
        <w:tc>
          <w:tcPr>
            <w:tcW w:w="5434" w:type="dxa"/>
          </w:tcPr>
          <w:p w:rsidR="00FB4A90" w:rsidRPr="00FB4A90" w:rsidRDefault="00FB4A90" w:rsidP="003479C1">
            <w:pPr>
              <w:numPr>
                <w:ilvl w:val="0"/>
                <w:numId w:val="111"/>
              </w:numPr>
              <w:tabs>
                <w:tab w:val="left" w:pos="372"/>
              </w:tabs>
              <w:spacing w:after="200" w:line="276" w:lineRule="auto"/>
              <w:ind w:left="72" w:hanging="27"/>
              <w:jc w:val="left"/>
              <w:rPr>
                <w:sz w:val="28"/>
                <w:szCs w:val="28"/>
                <w:lang w:val="en-JM"/>
              </w:rPr>
            </w:pPr>
            <w:r w:rsidRPr="00FB4A90">
              <w:rPr>
                <w:sz w:val="28"/>
                <w:szCs w:val="28"/>
                <w:lang w:val="en-JM"/>
              </w:rPr>
              <w:t>stroma; the framework (usually of connective tissue);</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sublingualis, e </w:t>
            </w:r>
          </w:p>
        </w:tc>
        <w:tc>
          <w:tcPr>
            <w:tcW w:w="5434" w:type="dxa"/>
          </w:tcPr>
          <w:p w:rsidR="00FB4A90" w:rsidRPr="00FB4A90" w:rsidRDefault="00FB4A90" w:rsidP="003479C1">
            <w:pPr>
              <w:numPr>
                <w:ilvl w:val="0"/>
                <w:numId w:val="111"/>
              </w:numPr>
              <w:tabs>
                <w:tab w:val="left" w:pos="372"/>
              </w:tabs>
              <w:spacing w:after="200" w:line="276" w:lineRule="auto"/>
              <w:ind w:left="72" w:hanging="27"/>
              <w:jc w:val="left"/>
              <w:rPr>
                <w:sz w:val="28"/>
                <w:szCs w:val="28"/>
                <w:lang w:val="pt-BR"/>
              </w:rPr>
            </w:pPr>
            <w:r w:rsidRPr="00FB4A90">
              <w:rPr>
                <w:sz w:val="28"/>
                <w:szCs w:val="28"/>
                <w:lang w:val="pt-BR"/>
              </w:rPr>
              <w:t>sublingual - located under the tongue;</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substantia, ae f </w:t>
            </w:r>
          </w:p>
        </w:tc>
        <w:tc>
          <w:tcPr>
            <w:tcW w:w="5434" w:type="dxa"/>
          </w:tcPr>
          <w:p w:rsidR="00FB4A90" w:rsidRPr="00FB4A90" w:rsidRDefault="00FB4A90" w:rsidP="003479C1">
            <w:pPr>
              <w:numPr>
                <w:ilvl w:val="0"/>
                <w:numId w:val="111"/>
              </w:numPr>
              <w:tabs>
                <w:tab w:val="left" w:pos="372"/>
              </w:tabs>
              <w:spacing w:after="200" w:line="276" w:lineRule="auto"/>
              <w:ind w:left="72" w:hanging="27"/>
              <w:jc w:val="left"/>
              <w:rPr>
                <w:sz w:val="28"/>
                <w:szCs w:val="28"/>
                <w:lang w:val="en-JM"/>
              </w:rPr>
            </w:pPr>
            <w:r w:rsidRPr="00FB4A90">
              <w:rPr>
                <w:sz w:val="28"/>
                <w:szCs w:val="28"/>
              </w:rPr>
              <w:t>substance;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sulcus, i m </w:t>
            </w:r>
          </w:p>
        </w:tc>
        <w:tc>
          <w:tcPr>
            <w:tcW w:w="5434" w:type="dxa"/>
          </w:tcPr>
          <w:p w:rsidR="00FB4A90" w:rsidRPr="00FB4A90" w:rsidRDefault="00FB4A90" w:rsidP="003479C1">
            <w:pPr>
              <w:numPr>
                <w:ilvl w:val="0"/>
                <w:numId w:val="111"/>
              </w:numPr>
              <w:tabs>
                <w:tab w:val="left" w:pos="372"/>
              </w:tabs>
              <w:spacing w:after="200" w:line="276" w:lineRule="auto"/>
              <w:ind w:left="72" w:hanging="27"/>
              <w:jc w:val="left"/>
              <w:rPr>
                <w:sz w:val="28"/>
                <w:szCs w:val="28"/>
                <w:lang w:val="en-JM"/>
              </w:rPr>
            </w:pPr>
            <w:r w:rsidRPr="00FB4A90">
              <w:rPr>
                <w:sz w:val="28"/>
                <w:szCs w:val="28"/>
                <w:lang w:val="en-JM"/>
              </w:rPr>
              <w:t xml:space="preserve">sulcus, groove;  </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Sulfur, uris n </w:t>
            </w:r>
          </w:p>
        </w:tc>
        <w:tc>
          <w:tcPr>
            <w:tcW w:w="5434" w:type="dxa"/>
          </w:tcPr>
          <w:p w:rsidR="00FB4A90" w:rsidRPr="00FB4A90" w:rsidRDefault="00FB4A90" w:rsidP="003479C1">
            <w:pPr>
              <w:numPr>
                <w:ilvl w:val="0"/>
                <w:numId w:val="111"/>
              </w:numPr>
              <w:tabs>
                <w:tab w:val="left" w:pos="372"/>
              </w:tabs>
              <w:spacing w:after="200" w:line="276" w:lineRule="auto"/>
              <w:ind w:left="72" w:hanging="27"/>
              <w:jc w:val="left"/>
              <w:rPr>
                <w:sz w:val="28"/>
                <w:szCs w:val="28"/>
                <w:lang w:val="en-JM"/>
              </w:rPr>
            </w:pPr>
            <w:r w:rsidRPr="00FB4A90">
              <w:rPr>
                <w:sz w:val="28"/>
                <w:szCs w:val="28"/>
                <w:lang w:val="en-JM"/>
              </w:rPr>
              <w:t>sulphur;</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supercilium, i n   </w:t>
            </w:r>
          </w:p>
        </w:tc>
        <w:tc>
          <w:tcPr>
            <w:tcW w:w="5434" w:type="dxa"/>
          </w:tcPr>
          <w:p w:rsidR="00FB4A90" w:rsidRPr="00FB4A90" w:rsidRDefault="00FB4A90" w:rsidP="003479C1">
            <w:pPr>
              <w:numPr>
                <w:ilvl w:val="0"/>
                <w:numId w:val="111"/>
              </w:numPr>
              <w:tabs>
                <w:tab w:val="left" w:pos="372"/>
              </w:tabs>
              <w:spacing w:after="200" w:line="276" w:lineRule="auto"/>
              <w:ind w:left="72" w:hanging="27"/>
              <w:jc w:val="left"/>
              <w:rPr>
                <w:sz w:val="28"/>
                <w:szCs w:val="28"/>
                <w:lang w:val="en-JM"/>
              </w:rPr>
            </w:pPr>
            <w:r w:rsidRPr="00FB4A90">
              <w:rPr>
                <w:sz w:val="28"/>
                <w:szCs w:val="28"/>
              </w:rPr>
              <w:t>eyebrow;</w:t>
            </w:r>
          </w:p>
        </w:tc>
      </w:tr>
      <w:tr w:rsidR="00FB4A90" w:rsidRPr="00FB4A90" w:rsidTr="005104AE">
        <w:tc>
          <w:tcPr>
            <w:tcW w:w="3780" w:type="dxa"/>
          </w:tcPr>
          <w:p w:rsidR="00FB4A90" w:rsidRPr="00FB4A90" w:rsidRDefault="00FB4A90" w:rsidP="00FB4A90">
            <w:pPr>
              <w:jc w:val="left"/>
              <w:rPr>
                <w:sz w:val="28"/>
                <w:szCs w:val="28"/>
              </w:rPr>
            </w:pPr>
            <w:r w:rsidRPr="00FB4A90">
              <w:rPr>
                <w:sz w:val="28"/>
                <w:szCs w:val="28"/>
                <w:lang w:eastAsia="ru-RU"/>
              </w:rPr>
              <w:t xml:space="preserve">superficialis, e </w:t>
            </w:r>
          </w:p>
        </w:tc>
        <w:tc>
          <w:tcPr>
            <w:tcW w:w="5434" w:type="dxa"/>
          </w:tcPr>
          <w:p w:rsidR="00FB4A90" w:rsidRPr="00FB4A90" w:rsidRDefault="00FB4A90" w:rsidP="003479C1">
            <w:pPr>
              <w:numPr>
                <w:ilvl w:val="0"/>
                <w:numId w:val="111"/>
              </w:numPr>
              <w:tabs>
                <w:tab w:val="left" w:pos="372"/>
              </w:tabs>
              <w:spacing w:after="200" w:line="276" w:lineRule="auto"/>
              <w:ind w:left="72" w:hanging="27"/>
              <w:jc w:val="left"/>
              <w:rPr>
                <w:sz w:val="28"/>
                <w:szCs w:val="28"/>
                <w:lang w:val="en-JM"/>
              </w:rPr>
            </w:pPr>
            <w:r w:rsidRPr="00FB4A90">
              <w:rPr>
                <w:sz w:val="28"/>
                <w:szCs w:val="28"/>
              </w:rPr>
              <w:t>superficial, relating to, affecting, or located on or near the surface of something;</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superior, ius </w:t>
            </w:r>
          </w:p>
        </w:tc>
        <w:tc>
          <w:tcPr>
            <w:tcW w:w="5434" w:type="dxa"/>
          </w:tcPr>
          <w:p w:rsidR="00FB4A90" w:rsidRPr="00FB4A90" w:rsidRDefault="00FB4A90" w:rsidP="003479C1">
            <w:pPr>
              <w:numPr>
                <w:ilvl w:val="0"/>
                <w:numId w:val="111"/>
              </w:numPr>
              <w:tabs>
                <w:tab w:val="left" w:pos="372"/>
              </w:tabs>
              <w:spacing w:after="200" w:line="276" w:lineRule="auto"/>
              <w:ind w:left="72" w:hanging="27"/>
              <w:jc w:val="left"/>
              <w:rPr>
                <w:sz w:val="28"/>
                <w:szCs w:val="28"/>
                <w:lang w:val="en-JM"/>
              </w:rPr>
            </w:pPr>
            <w:r w:rsidRPr="00FB4A90">
              <w:rPr>
                <w:sz w:val="28"/>
                <w:szCs w:val="28"/>
                <w:lang w:val="en-JM"/>
              </w:rPr>
              <w:t>superior;</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suppositorium, i n</w:t>
            </w:r>
          </w:p>
        </w:tc>
        <w:tc>
          <w:tcPr>
            <w:tcW w:w="5434" w:type="dxa"/>
          </w:tcPr>
          <w:p w:rsidR="00FB4A90" w:rsidRPr="00FB4A90" w:rsidRDefault="00FB4A90" w:rsidP="003479C1">
            <w:pPr>
              <w:numPr>
                <w:ilvl w:val="0"/>
                <w:numId w:val="111"/>
              </w:numPr>
              <w:tabs>
                <w:tab w:val="left" w:pos="372"/>
              </w:tabs>
              <w:spacing w:after="200" w:line="276" w:lineRule="auto"/>
              <w:ind w:left="72" w:hanging="27"/>
              <w:jc w:val="left"/>
              <w:rPr>
                <w:sz w:val="28"/>
                <w:szCs w:val="28"/>
                <w:lang w:val="en-JM"/>
              </w:rPr>
            </w:pPr>
            <w:r w:rsidRPr="00FB4A90">
              <w:rPr>
                <w:sz w:val="28"/>
                <w:szCs w:val="28"/>
                <w:lang w:val="en-JM"/>
              </w:rPr>
              <w:t>suppository;</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suprarenalis, e </w:t>
            </w:r>
          </w:p>
        </w:tc>
        <w:tc>
          <w:tcPr>
            <w:tcW w:w="5434" w:type="dxa"/>
          </w:tcPr>
          <w:p w:rsidR="00FB4A90" w:rsidRPr="00FB4A90" w:rsidRDefault="00FB4A90" w:rsidP="003479C1">
            <w:pPr>
              <w:numPr>
                <w:ilvl w:val="0"/>
                <w:numId w:val="111"/>
              </w:numPr>
              <w:tabs>
                <w:tab w:val="left" w:pos="372"/>
              </w:tabs>
              <w:spacing w:after="200" w:line="276" w:lineRule="auto"/>
              <w:ind w:left="72" w:hanging="27"/>
              <w:jc w:val="left"/>
              <w:rPr>
                <w:sz w:val="28"/>
                <w:szCs w:val="28"/>
                <w:lang w:val="en-JM"/>
              </w:rPr>
            </w:pPr>
            <w:r w:rsidRPr="00FB4A90">
              <w:rPr>
                <w:sz w:val="28"/>
                <w:szCs w:val="28"/>
                <w:lang w:val="en-JM"/>
              </w:rPr>
              <w:t>suprarenal - located above the kidney;</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supremus, a, um </w:t>
            </w:r>
          </w:p>
        </w:tc>
        <w:tc>
          <w:tcPr>
            <w:tcW w:w="5434" w:type="dxa"/>
          </w:tcPr>
          <w:p w:rsidR="00FB4A90" w:rsidRPr="00FB4A90" w:rsidRDefault="00FB4A90" w:rsidP="003479C1">
            <w:pPr>
              <w:numPr>
                <w:ilvl w:val="0"/>
                <w:numId w:val="111"/>
              </w:numPr>
              <w:tabs>
                <w:tab w:val="left" w:pos="372"/>
              </w:tabs>
              <w:spacing w:after="200" w:line="276" w:lineRule="auto"/>
              <w:ind w:left="72" w:hanging="27"/>
              <w:jc w:val="left"/>
              <w:rPr>
                <w:sz w:val="28"/>
                <w:szCs w:val="28"/>
                <w:lang w:val="en-JM"/>
              </w:rPr>
            </w:pPr>
            <w:r w:rsidRPr="00FB4A90">
              <w:rPr>
                <w:sz w:val="28"/>
                <w:szCs w:val="28"/>
                <w:lang w:val="en-JM"/>
              </w:rPr>
              <w:t>supreme, the highest;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suspensio, onis f </w:t>
            </w:r>
          </w:p>
        </w:tc>
        <w:tc>
          <w:tcPr>
            <w:tcW w:w="5434" w:type="dxa"/>
          </w:tcPr>
          <w:p w:rsidR="00FB4A90" w:rsidRPr="00FB4A90" w:rsidRDefault="00FB4A90" w:rsidP="003479C1">
            <w:pPr>
              <w:numPr>
                <w:ilvl w:val="0"/>
                <w:numId w:val="111"/>
              </w:numPr>
              <w:tabs>
                <w:tab w:val="left" w:pos="372"/>
              </w:tabs>
              <w:spacing w:after="200" w:line="276" w:lineRule="auto"/>
              <w:ind w:left="72" w:hanging="27"/>
              <w:jc w:val="left"/>
              <w:rPr>
                <w:sz w:val="28"/>
                <w:szCs w:val="28"/>
                <w:lang w:val="en-JM"/>
              </w:rPr>
            </w:pPr>
            <w:r w:rsidRPr="00FB4A90">
              <w:rPr>
                <w:sz w:val="28"/>
                <w:szCs w:val="28"/>
                <w:lang w:val="en-JM"/>
              </w:rPr>
              <w:t>suspension;</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sutura, ae f   </w:t>
            </w:r>
          </w:p>
        </w:tc>
        <w:tc>
          <w:tcPr>
            <w:tcW w:w="5434" w:type="dxa"/>
          </w:tcPr>
          <w:p w:rsidR="00FB4A90" w:rsidRPr="00FB4A90" w:rsidRDefault="00FB4A90" w:rsidP="003479C1">
            <w:pPr>
              <w:numPr>
                <w:ilvl w:val="0"/>
                <w:numId w:val="111"/>
              </w:numPr>
              <w:tabs>
                <w:tab w:val="left" w:pos="372"/>
              </w:tabs>
              <w:spacing w:after="200" w:line="276" w:lineRule="auto"/>
              <w:ind w:left="72" w:hanging="27"/>
              <w:jc w:val="left"/>
              <w:rPr>
                <w:sz w:val="28"/>
                <w:szCs w:val="28"/>
                <w:lang w:val="en-JM"/>
              </w:rPr>
            </w:pPr>
            <w:r w:rsidRPr="00FB4A90">
              <w:rPr>
                <w:sz w:val="28"/>
                <w:szCs w:val="28"/>
                <w:lang w:val="en-JM"/>
              </w:rPr>
              <w:t>suture; suture joint;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systema, atis n </w:t>
            </w:r>
          </w:p>
        </w:tc>
        <w:tc>
          <w:tcPr>
            <w:tcW w:w="5434" w:type="dxa"/>
          </w:tcPr>
          <w:p w:rsidR="00FB4A90" w:rsidRPr="00FB4A90" w:rsidRDefault="00FB4A90" w:rsidP="003479C1">
            <w:pPr>
              <w:numPr>
                <w:ilvl w:val="0"/>
                <w:numId w:val="111"/>
              </w:numPr>
              <w:tabs>
                <w:tab w:val="left" w:pos="372"/>
              </w:tabs>
              <w:spacing w:after="200" w:line="276" w:lineRule="auto"/>
              <w:ind w:left="72" w:hanging="27"/>
              <w:jc w:val="left"/>
              <w:rPr>
                <w:sz w:val="28"/>
                <w:szCs w:val="28"/>
                <w:lang w:val="en-JM"/>
              </w:rPr>
            </w:pPr>
            <w:r w:rsidRPr="00FB4A90">
              <w:rPr>
                <w:sz w:val="28"/>
                <w:szCs w:val="28"/>
                <w:lang w:val="en-JM"/>
              </w:rPr>
              <w:t>system;</w:t>
            </w:r>
          </w:p>
        </w:tc>
      </w:tr>
      <w:tr w:rsidR="00FB4A90" w:rsidRPr="00FB4A90" w:rsidTr="005104AE">
        <w:tc>
          <w:tcPr>
            <w:tcW w:w="9214" w:type="dxa"/>
            <w:gridSpan w:val="2"/>
          </w:tcPr>
          <w:p w:rsidR="00FB4A90" w:rsidRPr="00FB4A90" w:rsidRDefault="00FB4A90" w:rsidP="00FB4A90">
            <w:pPr>
              <w:jc w:val="center"/>
              <w:rPr>
                <w:b/>
                <w:sz w:val="28"/>
                <w:szCs w:val="28"/>
                <w:lang w:val="en-JM"/>
              </w:rPr>
            </w:pPr>
          </w:p>
          <w:p w:rsidR="00FB4A90" w:rsidRPr="00FB4A90" w:rsidRDefault="00FB4A90" w:rsidP="00FB4A90">
            <w:pPr>
              <w:jc w:val="center"/>
              <w:rPr>
                <w:b/>
                <w:sz w:val="28"/>
                <w:szCs w:val="28"/>
                <w:lang w:val="ru-RU"/>
              </w:rPr>
            </w:pPr>
            <w:r w:rsidRPr="00FB4A90">
              <w:rPr>
                <w:b/>
                <w:sz w:val="28"/>
                <w:szCs w:val="28"/>
                <w:lang w:val="en-JM"/>
              </w:rPr>
              <w:t>T</w:t>
            </w:r>
          </w:p>
          <w:p w:rsidR="00FB4A90" w:rsidRPr="00FB4A90" w:rsidRDefault="00FB4A90" w:rsidP="00FB4A90">
            <w:pPr>
              <w:jc w:val="center"/>
              <w:rPr>
                <w:b/>
                <w:sz w:val="28"/>
                <w:szCs w:val="28"/>
                <w:lang w:val="ru-RU"/>
              </w:rPr>
            </w:pP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tabuletta, ae f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tablet;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tegmen, inis n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roof;</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temporalis, e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temporal; relating to the temple;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lastRenderedPageBreak/>
              <w:t xml:space="preserve">tempus, oris n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1. temple; 2- time;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tendo, inis m</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tendon;</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tendineus, a, um </w:t>
            </w:r>
          </w:p>
        </w:tc>
        <w:tc>
          <w:tcPr>
            <w:tcW w:w="5434" w:type="dxa"/>
          </w:tcPr>
          <w:p w:rsidR="00FB4A90" w:rsidRPr="00FB4A90" w:rsidRDefault="00FB4A90" w:rsidP="003479C1">
            <w:pPr>
              <w:numPr>
                <w:ilvl w:val="0"/>
                <w:numId w:val="111"/>
              </w:numPr>
              <w:tabs>
                <w:tab w:val="left" w:pos="362"/>
              </w:tabs>
              <w:spacing w:after="200" w:line="276" w:lineRule="auto"/>
              <w:ind w:firstLine="45"/>
              <w:jc w:val="left"/>
              <w:rPr>
                <w:sz w:val="28"/>
                <w:szCs w:val="28"/>
                <w:lang w:val="en-JM"/>
              </w:rPr>
            </w:pPr>
            <w:r w:rsidRPr="00FB4A90">
              <w:rPr>
                <w:sz w:val="28"/>
                <w:szCs w:val="28"/>
                <w:lang w:val="en-JM"/>
              </w:rPr>
              <w:t>tendinous; relating to, composed of or resembling a tendon;</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tenuis, e </w:t>
            </w:r>
          </w:p>
        </w:tc>
        <w:tc>
          <w:tcPr>
            <w:tcW w:w="5434" w:type="dxa"/>
          </w:tcPr>
          <w:p w:rsidR="00FB4A90" w:rsidRPr="00FB4A90" w:rsidRDefault="00FB4A90" w:rsidP="003479C1">
            <w:pPr>
              <w:numPr>
                <w:ilvl w:val="0"/>
                <w:numId w:val="111"/>
              </w:numPr>
              <w:tabs>
                <w:tab w:val="left" w:pos="362"/>
              </w:tabs>
              <w:spacing w:after="200" w:line="276" w:lineRule="auto"/>
              <w:ind w:firstLine="45"/>
              <w:jc w:val="left"/>
              <w:rPr>
                <w:sz w:val="28"/>
                <w:szCs w:val="28"/>
                <w:lang w:val="en-JM"/>
              </w:rPr>
            </w:pPr>
            <w:r w:rsidRPr="00FB4A90">
              <w:rPr>
                <w:sz w:val="28"/>
                <w:szCs w:val="28"/>
                <w:lang w:val="en-JM"/>
              </w:rPr>
              <w:t>thin (in the name of the small intestine);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Terebinthina, ae f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turpentine;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teres, etis (adj.)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round (for muscles and ligaments);</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Thallium, i n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thallium;</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trochanter, eris m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rPr>
              <w:t>trochanter;</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thoracicus, a, um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thoracic; relating to the chest;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thorax, acis m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thorax; breastplate, the chest;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thyreoideus, a, um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thyroid - in the shape of a shield;</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tibia, ae f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tibia;</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tinctura, ae f</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tincture;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tractus, us m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tract (path, track, way);</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transversus, a, um </w:t>
            </w:r>
          </w:p>
        </w:tc>
        <w:tc>
          <w:tcPr>
            <w:tcW w:w="543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transverse;</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trapezoideus, a um </w:t>
            </w:r>
          </w:p>
        </w:tc>
        <w:tc>
          <w:tcPr>
            <w:tcW w:w="543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trapezoid; resembling a trapezium;</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triceps, tricipitis (adj.)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triceps; tri-cephalous;</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truncus, i m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trunk;</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tuber, eris, n </w:t>
            </w:r>
          </w:p>
        </w:tc>
        <w:tc>
          <w:tcPr>
            <w:tcW w:w="543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tuber; protuberance; eminence;</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tuberculum, i n </w:t>
            </w:r>
          </w:p>
        </w:tc>
        <w:tc>
          <w:tcPr>
            <w:tcW w:w="543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tubercle, a small tuber;</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pt-BR"/>
              </w:rPr>
              <w:t>t</w:t>
            </w:r>
            <w:r w:rsidRPr="00FB4A90">
              <w:rPr>
                <w:sz w:val="28"/>
                <w:szCs w:val="28"/>
                <w:lang w:val="en-JM"/>
              </w:rPr>
              <w:t xml:space="preserve">uberositas, atis f </w:t>
            </w:r>
          </w:p>
        </w:tc>
        <w:tc>
          <w:tcPr>
            <w:tcW w:w="5434" w:type="dxa"/>
          </w:tcPr>
          <w:p w:rsidR="00FB4A90" w:rsidRPr="00FB4A90" w:rsidRDefault="00FB4A90" w:rsidP="003479C1">
            <w:pPr>
              <w:numPr>
                <w:ilvl w:val="0"/>
                <w:numId w:val="111"/>
              </w:numPr>
              <w:tabs>
                <w:tab w:val="left" w:pos="432"/>
              </w:tabs>
              <w:spacing w:after="200" w:line="276" w:lineRule="auto"/>
              <w:ind w:firstLine="45"/>
              <w:jc w:val="left"/>
              <w:rPr>
                <w:sz w:val="28"/>
                <w:szCs w:val="28"/>
                <w:lang w:val="en-JM"/>
              </w:rPr>
            </w:pPr>
            <w:r w:rsidRPr="00FB4A90">
              <w:rPr>
                <w:sz w:val="28"/>
                <w:szCs w:val="28"/>
                <w:lang w:val="en-JM"/>
              </w:rPr>
              <w:t>tuberosity (elevation, esp. from the surface of the bone);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tunica, ae f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tunic;</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tunica mucosa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mucous tunic or membrane;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lastRenderedPageBreak/>
              <w:t xml:space="preserve">tunica serosa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serous membrane;</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tympanicus, a, um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rPr>
              <w:t>tympanic, relating to a tympanum;</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tympanum, i n  </w:t>
            </w:r>
          </w:p>
        </w:tc>
        <w:tc>
          <w:tcPr>
            <w:tcW w:w="5434" w:type="dxa"/>
          </w:tcPr>
          <w:p w:rsidR="00FB4A90" w:rsidRPr="00FB4A90" w:rsidRDefault="00FB4A90" w:rsidP="003479C1">
            <w:pPr>
              <w:numPr>
                <w:ilvl w:val="0"/>
                <w:numId w:val="111"/>
              </w:numPr>
              <w:tabs>
                <w:tab w:val="left" w:pos="452"/>
              </w:tabs>
              <w:spacing w:after="200" w:line="276" w:lineRule="auto"/>
              <w:ind w:left="72" w:hanging="27"/>
              <w:jc w:val="left"/>
              <w:rPr>
                <w:sz w:val="28"/>
                <w:szCs w:val="28"/>
                <w:lang w:val="en-JM"/>
              </w:rPr>
            </w:pPr>
            <w:r w:rsidRPr="00FB4A90">
              <w:rPr>
                <w:sz w:val="28"/>
                <w:szCs w:val="28"/>
              </w:rPr>
              <w:t>tympanum, the eardrum or the cavity of the middle ear;</w:t>
            </w:r>
          </w:p>
        </w:tc>
      </w:tr>
      <w:tr w:rsidR="00FB4A90" w:rsidRPr="00FB4A90" w:rsidTr="005104AE">
        <w:tc>
          <w:tcPr>
            <w:tcW w:w="9214" w:type="dxa"/>
            <w:gridSpan w:val="2"/>
          </w:tcPr>
          <w:p w:rsidR="00FB4A90" w:rsidRPr="00FB4A90" w:rsidRDefault="00FB4A90" w:rsidP="00FB4A90">
            <w:pPr>
              <w:jc w:val="center"/>
              <w:rPr>
                <w:b/>
                <w:sz w:val="28"/>
                <w:szCs w:val="28"/>
                <w:lang w:val="en-JM"/>
              </w:rPr>
            </w:pPr>
          </w:p>
          <w:p w:rsidR="00FB4A90" w:rsidRPr="00FB4A90" w:rsidRDefault="00FB4A90" w:rsidP="00FB4A90">
            <w:pPr>
              <w:jc w:val="center"/>
              <w:rPr>
                <w:b/>
                <w:sz w:val="28"/>
                <w:szCs w:val="28"/>
                <w:lang w:val="ru-RU"/>
              </w:rPr>
            </w:pPr>
            <w:r w:rsidRPr="00FB4A90">
              <w:rPr>
                <w:b/>
                <w:sz w:val="28"/>
                <w:szCs w:val="28"/>
                <w:lang w:val="en-JM"/>
              </w:rPr>
              <w:t>U</w:t>
            </w:r>
          </w:p>
          <w:p w:rsidR="00FB4A90" w:rsidRPr="00FB4A90" w:rsidRDefault="00FB4A90" w:rsidP="00FB4A90">
            <w:pPr>
              <w:jc w:val="center"/>
              <w:rPr>
                <w:b/>
                <w:sz w:val="28"/>
                <w:szCs w:val="28"/>
                <w:lang w:val="ru-RU"/>
              </w:rPr>
            </w:pP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ulna, ae f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ulna; the bone of the elbow;</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unguentum, i n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ointment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ureter, eris m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ureter - urinary canal;</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uretericus, a, um  </w:t>
            </w:r>
          </w:p>
        </w:tc>
        <w:tc>
          <w:tcPr>
            <w:tcW w:w="5434" w:type="dxa"/>
          </w:tcPr>
          <w:p w:rsidR="00FB4A90" w:rsidRPr="00FB4A90" w:rsidRDefault="00FB4A90" w:rsidP="003479C1">
            <w:pPr>
              <w:numPr>
                <w:ilvl w:val="0"/>
                <w:numId w:val="111"/>
              </w:numPr>
              <w:spacing w:after="200" w:line="276" w:lineRule="auto"/>
              <w:jc w:val="left"/>
              <w:rPr>
                <w:sz w:val="28"/>
                <w:szCs w:val="28"/>
              </w:rPr>
            </w:pPr>
            <w:r w:rsidRPr="00FB4A90">
              <w:rPr>
                <w:sz w:val="28"/>
                <w:szCs w:val="28"/>
              </w:rPr>
              <w:t>ureteral, ureteric, relating to ureter;</w:t>
            </w:r>
          </w:p>
        </w:tc>
      </w:tr>
      <w:tr w:rsidR="00FB4A90" w:rsidRPr="00FB4A90" w:rsidTr="005104AE">
        <w:tc>
          <w:tcPr>
            <w:tcW w:w="3780" w:type="dxa"/>
          </w:tcPr>
          <w:p w:rsidR="00FB4A90" w:rsidRPr="00FB4A90" w:rsidRDefault="00FB4A90" w:rsidP="00FB4A90">
            <w:pPr>
              <w:jc w:val="left"/>
              <w:rPr>
                <w:sz w:val="28"/>
                <w:szCs w:val="28"/>
              </w:rPr>
            </w:pPr>
            <w:r w:rsidRPr="00FB4A90">
              <w:rPr>
                <w:sz w:val="28"/>
                <w:szCs w:val="28"/>
                <w:lang w:val="en-JM"/>
              </w:rPr>
              <w:t xml:space="preserve">urethra, ae </w:t>
            </w:r>
            <w:r w:rsidRPr="00FB4A90">
              <w:rPr>
                <w:sz w:val="28"/>
                <w:szCs w:val="28"/>
                <w:lang w:val="ru-RU"/>
              </w:rPr>
              <w:t>а</w:t>
            </w:r>
            <w:r w:rsidRPr="00FB4A90">
              <w:rPr>
                <w:sz w:val="28"/>
                <w:szCs w:val="28"/>
              </w:rPr>
              <w:t xml:space="preserve"> </w:t>
            </w:r>
          </w:p>
        </w:tc>
        <w:tc>
          <w:tcPr>
            <w:tcW w:w="5434" w:type="dxa"/>
          </w:tcPr>
          <w:p w:rsidR="00FB4A90" w:rsidRPr="00FB4A90" w:rsidRDefault="00FB4A90" w:rsidP="003479C1">
            <w:pPr>
              <w:numPr>
                <w:ilvl w:val="0"/>
                <w:numId w:val="111"/>
              </w:numPr>
              <w:tabs>
                <w:tab w:val="left" w:pos="372"/>
              </w:tabs>
              <w:spacing w:after="200" w:line="276" w:lineRule="auto"/>
              <w:ind w:left="72" w:hanging="27"/>
              <w:jc w:val="left"/>
              <w:rPr>
                <w:sz w:val="28"/>
                <w:szCs w:val="28"/>
              </w:rPr>
            </w:pPr>
            <w:r w:rsidRPr="00FB4A90">
              <w:rPr>
                <w:sz w:val="28"/>
                <w:szCs w:val="28"/>
              </w:rPr>
              <w:t>urethra; urogenital canal; a canal leading from the bladder, discharging then urine externally;</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Urtica, ae f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stinging nettle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ustus, a, um</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burnt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uterinus, a, um</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uterine; relating to the uterus;</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uterus, i m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uterus; womb;</w:t>
            </w:r>
          </w:p>
        </w:tc>
      </w:tr>
      <w:tr w:rsidR="00FB4A90" w:rsidRPr="00FB4A90" w:rsidTr="005104AE">
        <w:tc>
          <w:tcPr>
            <w:tcW w:w="9214" w:type="dxa"/>
            <w:gridSpan w:val="2"/>
          </w:tcPr>
          <w:p w:rsidR="00FB4A90" w:rsidRPr="00FB4A90" w:rsidRDefault="00FB4A90" w:rsidP="00FB4A90">
            <w:pPr>
              <w:jc w:val="center"/>
              <w:rPr>
                <w:b/>
                <w:sz w:val="28"/>
                <w:szCs w:val="28"/>
                <w:lang w:val="ru-RU"/>
              </w:rPr>
            </w:pPr>
          </w:p>
          <w:p w:rsidR="00FB4A90" w:rsidRPr="00FB4A90" w:rsidRDefault="00FB4A90" w:rsidP="00FB4A90">
            <w:pPr>
              <w:jc w:val="center"/>
              <w:rPr>
                <w:b/>
                <w:sz w:val="28"/>
                <w:szCs w:val="28"/>
                <w:lang w:val="ru-RU"/>
              </w:rPr>
            </w:pPr>
            <w:r w:rsidRPr="00FB4A90">
              <w:rPr>
                <w:b/>
                <w:sz w:val="28"/>
                <w:szCs w:val="28"/>
                <w:lang w:val="pt-BR"/>
              </w:rPr>
              <w:t>V</w:t>
            </w:r>
          </w:p>
          <w:p w:rsidR="00FB4A90" w:rsidRPr="00FB4A90" w:rsidRDefault="00FB4A90" w:rsidP="00FB4A90">
            <w:pPr>
              <w:jc w:val="center"/>
              <w:rPr>
                <w:b/>
                <w:sz w:val="28"/>
                <w:szCs w:val="28"/>
                <w:lang w:val="ru-RU"/>
              </w:rPr>
            </w:pP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vagina, ae f </w:t>
            </w:r>
          </w:p>
        </w:tc>
        <w:tc>
          <w:tcPr>
            <w:tcW w:w="543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1</w:t>
            </w:r>
            <w:r w:rsidRPr="00FB4A90">
              <w:rPr>
                <w:sz w:val="28"/>
                <w:szCs w:val="28"/>
              </w:rPr>
              <w:t>.</w:t>
            </w:r>
            <w:r w:rsidRPr="00FB4A90">
              <w:rPr>
                <w:sz w:val="28"/>
                <w:szCs w:val="28"/>
                <w:lang w:val="pt-BR"/>
              </w:rPr>
              <w:t xml:space="preserve"> vagina (organ), 2</w:t>
            </w:r>
            <w:r w:rsidRPr="00FB4A90">
              <w:rPr>
                <w:sz w:val="28"/>
                <w:szCs w:val="28"/>
              </w:rPr>
              <w:t>.</w:t>
            </w:r>
            <w:r w:rsidRPr="00FB4A90">
              <w:rPr>
                <w:sz w:val="28"/>
                <w:szCs w:val="28"/>
                <w:lang w:val="pt-BR"/>
              </w:rPr>
              <w:t xml:space="preserve"> sheath;</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vaginalis, e </w:t>
            </w:r>
          </w:p>
        </w:tc>
        <w:tc>
          <w:tcPr>
            <w:tcW w:w="543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vaginal; relating to the vagina;</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Valeriana, ae f </w:t>
            </w:r>
          </w:p>
        </w:tc>
        <w:tc>
          <w:tcPr>
            <w:tcW w:w="543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valerian;</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pt-BR"/>
              </w:rPr>
              <w:t>v</w:t>
            </w:r>
            <w:r w:rsidRPr="00FB4A90">
              <w:rPr>
                <w:sz w:val="28"/>
                <w:szCs w:val="28"/>
                <w:lang w:val="en-JM"/>
              </w:rPr>
              <w:t xml:space="preserve">alvula, ae f </w:t>
            </w:r>
          </w:p>
        </w:tc>
        <w:tc>
          <w:tcPr>
            <w:tcW w:w="5434" w:type="dxa"/>
          </w:tcPr>
          <w:p w:rsidR="00FB4A90" w:rsidRPr="00FB4A90" w:rsidRDefault="00FB4A90" w:rsidP="003479C1">
            <w:pPr>
              <w:numPr>
                <w:ilvl w:val="0"/>
                <w:numId w:val="111"/>
              </w:numPr>
              <w:tabs>
                <w:tab w:val="left" w:pos="382"/>
              </w:tabs>
              <w:spacing w:after="200" w:line="276" w:lineRule="auto"/>
              <w:ind w:left="72" w:hanging="27"/>
              <w:jc w:val="left"/>
              <w:rPr>
                <w:sz w:val="28"/>
                <w:szCs w:val="28"/>
                <w:lang w:val="en-JM"/>
              </w:rPr>
            </w:pPr>
            <w:r w:rsidRPr="00FB4A90">
              <w:rPr>
                <w:sz w:val="28"/>
                <w:szCs w:val="28"/>
                <w:lang w:val="en-JM"/>
              </w:rPr>
              <w:t>valvule; a valve, especially one of the small size;</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vas, vasis n </w:t>
            </w:r>
          </w:p>
        </w:tc>
        <w:tc>
          <w:tcPr>
            <w:tcW w:w="5434" w:type="dxa"/>
          </w:tcPr>
          <w:p w:rsidR="00FB4A90" w:rsidRPr="00FB4A90" w:rsidRDefault="00FB4A90" w:rsidP="003479C1">
            <w:pPr>
              <w:numPr>
                <w:ilvl w:val="0"/>
                <w:numId w:val="111"/>
              </w:numPr>
              <w:tabs>
                <w:tab w:val="left" w:pos="382"/>
              </w:tabs>
              <w:spacing w:after="200" w:line="276" w:lineRule="auto"/>
              <w:ind w:left="72" w:hanging="27"/>
              <w:jc w:val="left"/>
              <w:rPr>
                <w:sz w:val="28"/>
                <w:szCs w:val="28"/>
                <w:lang w:val="pt-BR"/>
              </w:rPr>
            </w:pPr>
            <w:r w:rsidRPr="00FB4A90">
              <w:rPr>
                <w:sz w:val="28"/>
                <w:szCs w:val="28"/>
                <w:lang w:val="pt-BR"/>
              </w:rPr>
              <w:t>vessel;</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vena, ae f </w:t>
            </w:r>
          </w:p>
        </w:tc>
        <w:tc>
          <w:tcPr>
            <w:tcW w:w="5434" w:type="dxa"/>
          </w:tcPr>
          <w:p w:rsidR="00FB4A90" w:rsidRPr="00FB4A90" w:rsidRDefault="00FB4A90" w:rsidP="003479C1">
            <w:pPr>
              <w:numPr>
                <w:ilvl w:val="0"/>
                <w:numId w:val="111"/>
              </w:numPr>
              <w:tabs>
                <w:tab w:val="left" w:pos="382"/>
              </w:tabs>
              <w:spacing w:after="200" w:line="276" w:lineRule="auto"/>
              <w:ind w:left="72" w:hanging="27"/>
              <w:jc w:val="left"/>
              <w:rPr>
                <w:sz w:val="28"/>
                <w:szCs w:val="28"/>
                <w:lang w:val="pt-BR"/>
              </w:rPr>
            </w:pPr>
            <w:r w:rsidRPr="00FB4A90">
              <w:rPr>
                <w:sz w:val="28"/>
                <w:szCs w:val="28"/>
                <w:lang w:val="pt-BR"/>
              </w:rPr>
              <w:t>vein;</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vena portae(porta, ae f) </w:t>
            </w:r>
          </w:p>
        </w:tc>
        <w:tc>
          <w:tcPr>
            <w:tcW w:w="5434" w:type="dxa"/>
          </w:tcPr>
          <w:p w:rsidR="00FB4A90" w:rsidRPr="00FB4A90" w:rsidRDefault="00FB4A90" w:rsidP="003479C1">
            <w:pPr>
              <w:numPr>
                <w:ilvl w:val="0"/>
                <w:numId w:val="111"/>
              </w:numPr>
              <w:tabs>
                <w:tab w:val="left" w:pos="382"/>
              </w:tabs>
              <w:spacing w:after="200" w:line="276" w:lineRule="auto"/>
              <w:ind w:left="72" w:hanging="27"/>
              <w:jc w:val="left"/>
              <w:rPr>
                <w:sz w:val="28"/>
                <w:szCs w:val="28"/>
                <w:lang w:val="pt-BR"/>
              </w:rPr>
            </w:pPr>
            <w:r w:rsidRPr="00FB4A90">
              <w:rPr>
                <w:sz w:val="28"/>
                <w:szCs w:val="28"/>
                <w:lang w:val="pt-BR"/>
              </w:rPr>
              <w:t>portal vein;</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lastRenderedPageBreak/>
              <w:t xml:space="preserve">vena cava </w:t>
            </w:r>
          </w:p>
        </w:tc>
        <w:tc>
          <w:tcPr>
            <w:tcW w:w="5434" w:type="dxa"/>
          </w:tcPr>
          <w:p w:rsidR="00FB4A90" w:rsidRPr="00FB4A90" w:rsidRDefault="00FB4A90" w:rsidP="003479C1">
            <w:pPr>
              <w:numPr>
                <w:ilvl w:val="0"/>
                <w:numId w:val="111"/>
              </w:numPr>
              <w:tabs>
                <w:tab w:val="left" w:pos="382"/>
              </w:tabs>
              <w:spacing w:after="200" w:line="276" w:lineRule="auto"/>
              <w:ind w:left="72" w:hanging="27"/>
              <w:jc w:val="left"/>
              <w:rPr>
                <w:sz w:val="28"/>
                <w:szCs w:val="28"/>
                <w:lang w:val="pt-BR"/>
              </w:rPr>
            </w:pPr>
            <w:r w:rsidRPr="00FB4A90">
              <w:rPr>
                <w:sz w:val="28"/>
                <w:szCs w:val="28"/>
                <w:lang w:val="pt-BR"/>
              </w:rPr>
              <w:t>vena cava (hollow vein);</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venosus, a, um </w:t>
            </w:r>
          </w:p>
        </w:tc>
        <w:tc>
          <w:tcPr>
            <w:tcW w:w="5434" w:type="dxa"/>
          </w:tcPr>
          <w:p w:rsidR="00FB4A90" w:rsidRPr="00FB4A90" w:rsidRDefault="00FB4A90" w:rsidP="003479C1">
            <w:pPr>
              <w:numPr>
                <w:ilvl w:val="0"/>
                <w:numId w:val="111"/>
              </w:numPr>
              <w:tabs>
                <w:tab w:val="left" w:pos="382"/>
              </w:tabs>
              <w:spacing w:after="200" w:line="276" w:lineRule="auto"/>
              <w:ind w:left="72" w:hanging="27"/>
              <w:jc w:val="left"/>
              <w:rPr>
                <w:sz w:val="28"/>
                <w:szCs w:val="28"/>
                <w:lang w:val="pt-BR"/>
              </w:rPr>
            </w:pPr>
            <w:r w:rsidRPr="00FB4A90">
              <w:rPr>
                <w:sz w:val="28"/>
                <w:szCs w:val="28"/>
                <w:lang w:val="pt-BR"/>
              </w:rPr>
              <w:t>venous;</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venter, tris m </w:t>
            </w:r>
          </w:p>
        </w:tc>
        <w:tc>
          <w:tcPr>
            <w:tcW w:w="5434" w:type="dxa"/>
          </w:tcPr>
          <w:p w:rsidR="00FB4A90" w:rsidRPr="00FB4A90" w:rsidRDefault="00FB4A90" w:rsidP="003479C1">
            <w:pPr>
              <w:numPr>
                <w:ilvl w:val="0"/>
                <w:numId w:val="111"/>
              </w:numPr>
              <w:tabs>
                <w:tab w:val="left" w:pos="382"/>
              </w:tabs>
              <w:spacing w:after="200" w:line="276" w:lineRule="auto"/>
              <w:ind w:left="72" w:hanging="27"/>
              <w:jc w:val="left"/>
              <w:rPr>
                <w:sz w:val="28"/>
                <w:szCs w:val="28"/>
                <w:lang w:val="pt-BR"/>
              </w:rPr>
            </w:pPr>
            <w:r w:rsidRPr="00FB4A90">
              <w:rPr>
                <w:sz w:val="28"/>
                <w:szCs w:val="28"/>
                <w:lang w:val="pt-BR"/>
              </w:rPr>
              <w:t>venter - the wide swelling part of a muscle;</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ventralis, e             </w:t>
            </w:r>
          </w:p>
        </w:tc>
        <w:tc>
          <w:tcPr>
            <w:tcW w:w="5434" w:type="dxa"/>
          </w:tcPr>
          <w:p w:rsidR="00FB4A90" w:rsidRPr="00FB4A90" w:rsidRDefault="00FB4A90" w:rsidP="005104AE">
            <w:pPr>
              <w:numPr>
                <w:ilvl w:val="0"/>
                <w:numId w:val="111"/>
              </w:numPr>
              <w:tabs>
                <w:tab w:val="left" w:pos="382"/>
              </w:tabs>
              <w:spacing w:after="200" w:line="276" w:lineRule="auto"/>
              <w:ind w:left="72" w:hanging="27"/>
              <w:jc w:val="left"/>
              <w:rPr>
                <w:sz w:val="28"/>
                <w:szCs w:val="28"/>
                <w:lang w:val="en-JM"/>
              </w:rPr>
            </w:pPr>
            <w:r w:rsidRPr="00FB4A90">
              <w:rPr>
                <w:sz w:val="28"/>
                <w:szCs w:val="28"/>
                <w:lang w:val="pt-BR"/>
              </w:rPr>
              <w:t xml:space="preserve">ventral; pertaining </w:t>
            </w:r>
            <w:r w:rsidRPr="00FB4A90">
              <w:rPr>
                <w:sz w:val="28"/>
                <w:szCs w:val="28"/>
                <w:lang w:val="en-JM"/>
              </w:rPr>
              <w:t xml:space="preserve">to the </w:t>
            </w:r>
            <w:r w:rsidR="005104AE">
              <w:rPr>
                <w:sz w:val="28"/>
                <w:szCs w:val="28"/>
                <w:lang w:val="en-JM"/>
              </w:rPr>
              <w:t>belly</w:t>
            </w:r>
            <w:r w:rsidRPr="00FB4A90">
              <w:rPr>
                <w:sz w:val="28"/>
                <w:szCs w:val="28"/>
                <w:lang w:val="en-JM"/>
              </w:rPr>
              <w:t>;</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ventriculus, i m    </w:t>
            </w:r>
          </w:p>
        </w:tc>
        <w:tc>
          <w:tcPr>
            <w:tcW w:w="5434" w:type="dxa"/>
          </w:tcPr>
          <w:p w:rsidR="00FB4A90" w:rsidRPr="00FB4A90" w:rsidRDefault="00FB4A90" w:rsidP="003479C1">
            <w:pPr>
              <w:numPr>
                <w:ilvl w:val="0"/>
                <w:numId w:val="111"/>
              </w:numPr>
              <w:tabs>
                <w:tab w:val="left" w:pos="382"/>
              </w:tabs>
              <w:spacing w:after="200" w:line="276" w:lineRule="auto"/>
              <w:ind w:left="72" w:hanging="27"/>
              <w:jc w:val="left"/>
              <w:rPr>
                <w:sz w:val="28"/>
                <w:szCs w:val="28"/>
                <w:lang w:val="en-JM"/>
              </w:rPr>
            </w:pPr>
            <w:r w:rsidRPr="00FB4A90">
              <w:rPr>
                <w:sz w:val="28"/>
                <w:szCs w:val="28"/>
                <w:lang w:val="en-JM"/>
              </w:rPr>
              <w:t>ventricle (of the heart, brain, etc.);</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venula, ae f          </w:t>
            </w:r>
          </w:p>
        </w:tc>
        <w:tc>
          <w:tcPr>
            <w:tcW w:w="5434" w:type="dxa"/>
          </w:tcPr>
          <w:p w:rsidR="00FB4A90" w:rsidRPr="00FB4A90" w:rsidRDefault="00FB4A90" w:rsidP="003479C1">
            <w:pPr>
              <w:numPr>
                <w:ilvl w:val="0"/>
                <w:numId w:val="111"/>
              </w:numPr>
              <w:tabs>
                <w:tab w:val="left" w:pos="382"/>
              </w:tabs>
              <w:spacing w:after="200" w:line="276" w:lineRule="auto"/>
              <w:ind w:left="72" w:hanging="27"/>
              <w:jc w:val="left"/>
              <w:rPr>
                <w:sz w:val="28"/>
                <w:szCs w:val="28"/>
                <w:lang w:val="pt-BR"/>
              </w:rPr>
            </w:pPr>
            <w:r w:rsidRPr="00FB4A90">
              <w:rPr>
                <w:sz w:val="28"/>
                <w:szCs w:val="28"/>
                <w:lang w:val="pt-BR"/>
              </w:rPr>
              <w:t>venule, small vein;</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vertebra, ae f </w:t>
            </w:r>
          </w:p>
        </w:tc>
        <w:tc>
          <w:tcPr>
            <w:tcW w:w="5434" w:type="dxa"/>
          </w:tcPr>
          <w:p w:rsidR="00FB4A90" w:rsidRPr="00FB4A90" w:rsidRDefault="00FB4A90" w:rsidP="003479C1">
            <w:pPr>
              <w:numPr>
                <w:ilvl w:val="0"/>
                <w:numId w:val="111"/>
              </w:numPr>
              <w:tabs>
                <w:tab w:val="left" w:pos="382"/>
              </w:tabs>
              <w:spacing w:after="200" w:line="276" w:lineRule="auto"/>
              <w:ind w:left="72" w:hanging="27"/>
              <w:jc w:val="left"/>
              <w:rPr>
                <w:sz w:val="28"/>
                <w:szCs w:val="28"/>
                <w:lang w:val="pt-BR"/>
              </w:rPr>
            </w:pPr>
            <w:r w:rsidRPr="00FB4A90">
              <w:rPr>
                <w:sz w:val="28"/>
                <w:szCs w:val="28"/>
                <w:lang w:val="pt-BR"/>
              </w:rPr>
              <w:t>vertebra;</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vertebralis, e</w:t>
            </w:r>
          </w:p>
        </w:tc>
        <w:tc>
          <w:tcPr>
            <w:tcW w:w="5434" w:type="dxa"/>
          </w:tcPr>
          <w:p w:rsidR="00FB4A90" w:rsidRPr="00FB4A90" w:rsidRDefault="00FB4A90" w:rsidP="003479C1">
            <w:pPr>
              <w:numPr>
                <w:ilvl w:val="0"/>
                <w:numId w:val="111"/>
              </w:numPr>
              <w:tabs>
                <w:tab w:val="left" w:pos="382"/>
              </w:tabs>
              <w:spacing w:after="200" w:line="276" w:lineRule="auto"/>
              <w:ind w:left="72" w:hanging="27"/>
              <w:jc w:val="left"/>
              <w:rPr>
                <w:sz w:val="28"/>
                <w:szCs w:val="28"/>
                <w:lang w:val="pt-BR"/>
              </w:rPr>
            </w:pPr>
            <w:r w:rsidRPr="00FB4A90">
              <w:rPr>
                <w:sz w:val="28"/>
                <w:szCs w:val="28"/>
                <w:lang w:val="pt-BR"/>
              </w:rPr>
              <w:t>vertebral; relating to a vertebra;</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pt-BR"/>
              </w:rPr>
              <w:t>v</w:t>
            </w:r>
            <w:r w:rsidRPr="00FB4A90">
              <w:rPr>
                <w:sz w:val="28"/>
                <w:szCs w:val="28"/>
                <w:lang w:val="en-JM"/>
              </w:rPr>
              <w:t xml:space="preserve">ertex, icis m </w:t>
            </w:r>
          </w:p>
        </w:tc>
        <w:tc>
          <w:tcPr>
            <w:tcW w:w="5434" w:type="dxa"/>
          </w:tcPr>
          <w:p w:rsidR="00FB4A90" w:rsidRPr="00FB4A90" w:rsidRDefault="00FB4A90" w:rsidP="003479C1">
            <w:pPr>
              <w:numPr>
                <w:ilvl w:val="0"/>
                <w:numId w:val="111"/>
              </w:numPr>
              <w:tabs>
                <w:tab w:val="left" w:pos="382"/>
              </w:tabs>
              <w:spacing w:after="200" w:line="276" w:lineRule="auto"/>
              <w:ind w:left="72" w:hanging="27"/>
              <w:jc w:val="left"/>
              <w:rPr>
                <w:sz w:val="28"/>
                <w:szCs w:val="28"/>
                <w:lang w:val="en-JM"/>
              </w:rPr>
            </w:pPr>
            <w:r w:rsidRPr="00FB4A90">
              <w:rPr>
                <w:sz w:val="28"/>
                <w:szCs w:val="28"/>
                <w:lang w:val="en-JM"/>
              </w:rPr>
              <w:t xml:space="preserve">vertex, top; the topmost point  </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verto, ere III </w:t>
            </w:r>
          </w:p>
        </w:tc>
        <w:tc>
          <w:tcPr>
            <w:tcW w:w="5434" w:type="dxa"/>
          </w:tcPr>
          <w:p w:rsidR="00FB4A90" w:rsidRPr="00FB4A90" w:rsidRDefault="00FB4A90" w:rsidP="003479C1">
            <w:pPr>
              <w:numPr>
                <w:ilvl w:val="0"/>
                <w:numId w:val="111"/>
              </w:numPr>
              <w:tabs>
                <w:tab w:val="left" w:pos="382"/>
              </w:tabs>
              <w:spacing w:after="200" w:line="276" w:lineRule="auto"/>
              <w:ind w:left="72" w:hanging="27"/>
              <w:jc w:val="left"/>
              <w:rPr>
                <w:sz w:val="28"/>
                <w:szCs w:val="28"/>
                <w:lang w:val="en-JM"/>
              </w:rPr>
            </w:pPr>
            <w:r w:rsidRPr="00FB4A90">
              <w:rPr>
                <w:sz w:val="28"/>
                <w:szCs w:val="28"/>
                <w:lang w:val="en-JM"/>
              </w:rPr>
              <w:t>to turn;</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vestibulum, i n </w:t>
            </w:r>
          </w:p>
        </w:tc>
        <w:tc>
          <w:tcPr>
            <w:tcW w:w="5434" w:type="dxa"/>
          </w:tcPr>
          <w:p w:rsidR="00FB4A90" w:rsidRPr="00FB4A90" w:rsidRDefault="00FB4A90" w:rsidP="003479C1">
            <w:pPr>
              <w:numPr>
                <w:ilvl w:val="0"/>
                <w:numId w:val="111"/>
              </w:numPr>
              <w:tabs>
                <w:tab w:val="left" w:pos="382"/>
              </w:tabs>
              <w:spacing w:after="200" w:line="276" w:lineRule="auto"/>
              <w:ind w:left="72" w:hanging="27"/>
              <w:jc w:val="left"/>
              <w:rPr>
                <w:sz w:val="28"/>
                <w:szCs w:val="28"/>
                <w:lang w:val="en-JM"/>
              </w:rPr>
            </w:pPr>
            <w:r w:rsidRPr="00FB4A90">
              <w:rPr>
                <w:sz w:val="28"/>
                <w:szCs w:val="28"/>
                <w:lang w:val="en-JM"/>
              </w:rPr>
              <w:t>vestibule - enclosed space like a lobby;</w:t>
            </w:r>
          </w:p>
        </w:tc>
      </w:tr>
      <w:tr w:rsidR="00FB4A90" w:rsidRPr="00FB4A90" w:rsidTr="005104AE">
        <w:tc>
          <w:tcPr>
            <w:tcW w:w="3780" w:type="dxa"/>
          </w:tcPr>
          <w:p w:rsidR="00FB4A90" w:rsidRPr="00FB4A90" w:rsidRDefault="00FB4A90" w:rsidP="00FB4A90">
            <w:pPr>
              <w:jc w:val="left"/>
              <w:rPr>
                <w:sz w:val="28"/>
                <w:szCs w:val="28"/>
                <w:lang w:eastAsia="ru-RU"/>
              </w:rPr>
            </w:pPr>
            <w:r w:rsidRPr="00FB4A90">
              <w:rPr>
                <w:sz w:val="28"/>
                <w:szCs w:val="28"/>
                <w:lang w:eastAsia="ru-RU"/>
              </w:rPr>
              <w:t xml:space="preserve">vitreus, a, um  </w:t>
            </w:r>
          </w:p>
        </w:tc>
        <w:tc>
          <w:tcPr>
            <w:tcW w:w="5434" w:type="dxa"/>
          </w:tcPr>
          <w:p w:rsidR="00FB4A90" w:rsidRPr="00FB4A90" w:rsidRDefault="00FB4A90" w:rsidP="003479C1">
            <w:pPr>
              <w:numPr>
                <w:ilvl w:val="0"/>
                <w:numId w:val="111"/>
              </w:numPr>
              <w:tabs>
                <w:tab w:val="left" w:pos="382"/>
              </w:tabs>
              <w:spacing w:after="200" w:line="276" w:lineRule="auto"/>
              <w:ind w:left="72" w:hanging="27"/>
              <w:jc w:val="left"/>
              <w:rPr>
                <w:sz w:val="28"/>
                <w:szCs w:val="28"/>
                <w:lang w:val="en-JM"/>
              </w:rPr>
            </w:pPr>
            <w:r w:rsidRPr="00FB4A90">
              <w:rPr>
                <w:sz w:val="28"/>
                <w:szCs w:val="28"/>
              </w:rPr>
              <w:t>vitreous, relating to the vitreous humor of the eye;</w:t>
            </w:r>
          </w:p>
        </w:tc>
      </w:tr>
      <w:tr w:rsidR="00FB4A90" w:rsidRPr="00FB4A90" w:rsidTr="005104AE">
        <w:tc>
          <w:tcPr>
            <w:tcW w:w="3780" w:type="dxa"/>
          </w:tcPr>
          <w:p w:rsidR="00FB4A90" w:rsidRPr="00FB4A90" w:rsidRDefault="00FB4A90" w:rsidP="00FB4A90">
            <w:pPr>
              <w:jc w:val="left"/>
              <w:rPr>
                <w:sz w:val="28"/>
                <w:szCs w:val="28"/>
                <w:lang w:val="en-JM"/>
              </w:rPr>
            </w:pPr>
            <w:r w:rsidRPr="00FB4A90">
              <w:rPr>
                <w:sz w:val="28"/>
                <w:szCs w:val="28"/>
                <w:lang w:val="en-JM"/>
              </w:rPr>
              <w:t xml:space="preserve">vomer, eris m </w:t>
            </w:r>
          </w:p>
        </w:tc>
        <w:tc>
          <w:tcPr>
            <w:tcW w:w="5434" w:type="dxa"/>
          </w:tcPr>
          <w:p w:rsidR="00FB4A90" w:rsidRPr="00FB4A90" w:rsidRDefault="00FB4A90" w:rsidP="003479C1">
            <w:pPr>
              <w:numPr>
                <w:ilvl w:val="0"/>
                <w:numId w:val="111"/>
              </w:numPr>
              <w:tabs>
                <w:tab w:val="left" w:pos="382"/>
              </w:tabs>
              <w:spacing w:after="200" w:line="276" w:lineRule="auto"/>
              <w:ind w:left="72" w:hanging="27"/>
              <w:jc w:val="left"/>
              <w:rPr>
                <w:sz w:val="28"/>
                <w:szCs w:val="28"/>
                <w:lang w:val="en-JM"/>
              </w:rPr>
            </w:pPr>
            <w:r w:rsidRPr="00FB4A90">
              <w:rPr>
                <w:sz w:val="28"/>
                <w:szCs w:val="28"/>
                <w:lang w:val="en-JM"/>
              </w:rPr>
              <w:t>vomer, ploughshare - flat bone, forming nasal septum;</w:t>
            </w:r>
          </w:p>
        </w:tc>
      </w:tr>
      <w:tr w:rsidR="00FB4A90" w:rsidRPr="00FB4A90" w:rsidTr="005104AE">
        <w:tc>
          <w:tcPr>
            <w:tcW w:w="9214" w:type="dxa"/>
            <w:gridSpan w:val="2"/>
          </w:tcPr>
          <w:p w:rsidR="00FB4A90" w:rsidRPr="00FB4A90" w:rsidRDefault="00FB4A90" w:rsidP="00FB4A90">
            <w:pPr>
              <w:jc w:val="center"/>
              <w:rPr>
                <w:b/>
                <w:sz w:val="28"/>
                <w:szCs w:val="28"/>
                <w:lang w:val="pt-BR"/>
              </w:rPr>
            </w:pPr>
          </w:p>
          <w:p w:rsidR="00FB4A90" w:rsidRPr="00FB4A90" w:rsidRDefault="00FB4A90" w:rsidP="00FB4A90">
            <w:pPr>
              <w:jc w:val="center"/>
              <w:rPr>
                <w:b/>
                <w:sz w:val="28"/>
                <w:szCs w:val="28"/>
                <w:lang w:val="ru-RU"/>
              </w:rPr>
            </w:pPr>
            <w:r w:rsidRPr="00FB4A90">
              <w:rPr>
                <w:b/>
                <w:sz w:val="28"/>
                <w:szCs w:val="28"/>
                <w:lang w:val="pt-BR"/>
              </w:rPr>
              <w:t>Z</w:t>
            </w:r>
          </w:p>
          <w:p w:rsidR="00FB4A90" w:rsidRPr="00FB4A90" w:rsidRDefault="00FB4A90" w:rsidP="00FB4A90">
            <w:pPr>
              <w:jc w:val="center"/>
              <w:rPr>
                <w:b/>
                <w:sz w:val="28"/>
                <w:szCs w:val="28"/>
                <w:lang w:val="ru-RU"/>
              </w:rPr>
            </w:pPr>
          </w:p>
        </w:tc>
      </w:tr>
      <w:tr w:rsidR="00FB4A90" w:rsidRPr="00FB4A90" w:rsidTr="005104AE">
        <w:tc>
          <w:tcPr>
            <w:tcW w:w="3780" w:type="dxa"/>
          </w:tcPr>
          <w:p w:rsidR="00FB4A90" w:rsidRPr="00FB4A90" w:rsidRDefault="00FB4A90" w:rsidP="00FB4A90">
            <w:pPr>
              <w:jc w:val="center"/>
              <w:rPr>
                <w:b/>
                <w:sz w:val="28"/>
                <w:szCs w:val="28"/>
                <w:lang w:val="en-JM"/>
              </w:rPr>
            </w:pPr>
            <w:r w:rsidRPr="00FB4A90">
              <w:rPr>
                <w:b/>
                <w:sz w:val="28"/>
                <w:szCs w:val="28"/>
                <w:lang w:val="en-JM"/>
              </w:rPr>
              <w:t>LATIN</w:t>
            </w:r>
          </w:p>
        </w:tc>
        <w:tc>
          <w:tcPr>
            <w:tcW w:w="5434" w:type="dxa"/>
          </w:tcPr>
          <w:p w:rsidR="00FB4A90" w:rsidRPr="00FB4A90" w:rsidRDefault="00FB4A90" w:rsidP="00FB4A90">
            <w:pPr>
              <w:jc w:val="center"/>
              <w:rPr>
                <w:b/>
                <w:sz w:val="28"/>
                <w:szCs w:val="28"/>
                <w:lang w:val="en-JM"/>
              </w:rPr>
            </w:pPr>
            <w:r w:rsidRPr="00FB4A90">
              <w:rPr>
                <w:b/>
                <w:sz w:val="28"/>
                <w:szCs w:val="28"/>
                <w:lang w:val="en-JM"/>
              </w:rPr>
              <w:t>ENGLISH</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 xml:space="preserve">Zincum, i n </w:t>
            </w:r>
          </w:p>
        </w:tc>
        <w:tc>
          <w:tcPr>
            <w:tcW w:w="543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zinc;</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zygoma, atis n</w:t>
            </w:r>
          </w:p>
        </w:tc>
        <w:tc>
          <w:tcPr>
            <w:tcW w:w="543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zygoma;</w:t>
            </w:r>
          </w:p>
        </w:tc>
      </w:tr>
      <w:tr w:rsidR="00FB4A90" w:rsidRPr="00FB4A90" w:rsidTr="005104AE">
        <w:tc>
          <w:tcPr>
            <w:tcW w:w="3780" w:type="dxa"/>
          </w:tcPr>
          <w:p w:rsidR="00FB4A90" w:rsidRPr="00FB4A90" w:rsidRDefault="00FB4A90" w:rsidP="00FB4A90">
            <w:pPr>
              <w:jc w:val="left"/>
              <w:rPr>
                <w:sz w:val="28"/>
                <w:szCs w:val="28"/>
                <w:lang w:val="pt-BR"/>
              </w:rPr>
            </w:pPr>
            <w:r w:rsidRPr="00FB4A90">
              <w:rPr>
                <w:sz w:val="28"/>
                <w:szCs w:val="28"/>
                <w:lang w:val="pt-BR"/>
              </w:rPr>
              <w:t>zygomaticus, a, um</w:t>
            </w:r>
          </w:p>
        </w:tc>
        <w:tc>
          <w:tcPr>
            <w:tcW w:w="543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zygomatic; relating to the zygoma.</w:t>
            </w:r>
          </w:p>
        </w:tc>
      </w:tr>
    </w:tbl>
    <w:p w:rsidR="00FB4A90" w:rsidRPr="00FB4A90" w:rsidRDefault="00FB4A90" w:rsidP="00FB4A90">
      <w:pPr>
        <w:jc w:val="center"/>
        <w:rPr>
          <w:rFonts w:eastAsia="Calibri"/>
          <w:b/>
          <w:sz w:val="28"/>
          <w:szCs w:val="28"/>
          <w:u w:val="single"/>
        </w:rPr>
      </w:pPr>
    </w:p>
    <w:p w:rsidR="00FB4A90" w:rsidRPr="00FB4A90" w:rsidRDefault="00FB4A90" w:rsidP="00FB4A90">
      <w:pPr>
        <w:jc w:val="center"/>
        <w:rPr>
          <w:rFonts w:eastAsia="Calibri"/>
          <w:b/>
          <w:sz w:val="28"/>
          <w:szCs w:val="28"/>
          <w:u w:val="single"/>
        </w:rPr>
      </w:pPr>
      <w:r w:rsidRPr="00FB4A90">
        <w:rPr>
          <w:rFonts w:eastAsia="Calibri"/>
          <w:b/>
          <w:sz w:val="28"/>
          <w:szCs w:val="28"/>
          <w:u w:val="single"/>
        </w:rPr>
        <w:br w:type="page"/>
      </w:r>
      <w:r w:rsidRPr="00FB4A90">
        <w:rPr>
          <w:rFonts w:eastAsia="Calibri"/>
          <w:b/>
          <w:sz w:val="28"/>
          <w:szCs w:val="28"/>
          <w:u w:val="single"/>
        </w:rPr>
        <w:lastRenderedPageBreak/>
        <w:t>2. CLINICAL TERMINOLOGY</w:t>
      </w:r>
    </w:p>
    <w:p w:rsidR="00FB4A90" w:rsidRPr="00FB4A90" w:rsidRDefault="00FB4A90" w:rsidP="00FB4A90">
      <w:pPr>
        <w:jc w:val="center"/>
        <w:rPr>
          <w:rFonts w:eastAsia="Calibri"/>
          <w:b/>
          <w:sz w:val="28"/>
          <w:szCs w:val="28"/>
          <w:u w:val="single"/>
        </w:rPr>
      </w:pPr>
    </w:p>
    <w:p w:rsidR="00FB4A90" w:rsidRPr="00FB4A90" w:rsidRDefault="00FB4A90" w:rsidP="00FB4A90">
      <w:pPr>
        <w:jc w:val="center"/>
        <w:rPr>
          <w:rFonts w:eastAsia="Calibri"/>
          <w:b/>
          <w:sz w:val="28"/>
          <w:szCs w:val="28"/>
        </w:rPr>
      </w:pPr>
      <w:r w:rsidRPr="00FB4A90">
        <w:rPr>
          <w:rFonts w:eastAsia="Calibri"/>
          <w:b/>
          <w:sz w:val="28"/>
          <w:szCs w:val="28"/>
        </w:rPr>
        <w:t>Non-motivated simple root words of Greek and Latin origin:</w:t>
      </w:r>
    </w:p>
    <w:p w:rsidR="00FB4A90" w:rsidRPr="00FB4A90" w:rsidRDefault="00FB4A90" w:rsidP="00FB4A90">
      <w:pPr>
        <w:jc w:val="center"/>
        <w:rPr>
          <w:rFonts w:eastAsia="Calibri"/>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8"/>
        <w:gridCol w:w="20"/>
        <w:gridCol w:w="2564"/>
        <w:gridCol w:w="32"/>
        <w:gridCol w:w="19"/>
        <w:gridCol w:w="4044"/>
      </w:tblGrid>
      <w:tr w:rsidR="00FB4A90" w:rsidRPr="00FB4A90" w:rsidTr="00FB4A90">
        <w:trPr>
          <w:trHeight w:val="502"/>
        </w:trPr>
        <w:tc>
          <w:tcPr>
            <w:tcW w:w="2761" w:type="dxa"/>
            <w:tcBorders>
              <w:top w:val="single" w:sz="4" w:space="0" w:color="000000"/>
              <w:left w:val="single" w:sz="4" w:space="0" w:color="000000"/>
              <w:bottom w:val="single" w:sz="4" w:space="0" w:color="000000"/>
              <w:right w:val="single" w:sz="4" w:space="0" w:color="000000"/>
            </w:tcBorders>
            <w:vAlign w:val="center"/>
          </w:tcPr>
          <w:p w:rsidR="00FB4A90" w:rsidRPr="00FB4A90" w:rsidRDefault="00FB4A90" w:rsidP="00FB4A90">
            <w:pPr>
              <w:jc w:val="center"/>
              <w:rPr>
                <w:rFonts w:eastAsia="Calibri"/>
                <w:b/>
                <w:sz w:val="28"/>
                <w:szCs w:val="28"/>
              </w:rPr>
            </w:pPr>
            <w:r w:rsidRPr="00FB4A90">
              <w:rPr>
                <w:rFonts w:eastAsia="Calibri"/>
                <w:b/>
                <w:sz w:val="28"/>
                <w:szCs w:val="28"/>
              </w:rPr>
              <w:t>LATIN</w:t>
            </w:r>
          </w:p>
        </w:tc>
        <w:tc>
          <w:tcPr>
            <w:tcW w:w="2787" w:type="dxa"/>
            <w:gridSpan w:val="4"/>
            <w:tcBorders>
              <w:top w:val="single" w:sz="4" w:space="0" w:color="000000"/>
              <w:left w:val="single" w:sz="4" w:space="0" w:color="000000"/>
              <w:bottom w:val="single" w:sz="4" w:space="0" w:color="000000"/>
              <w:right w:val="single" w:sz="4" w:space="0" w:color="000000"/>
            </w:tcBorders>
            <w:vAlign w:val="center"/>
          </w:tcPr>
          <w:p w:rsidR="00FB4A90" w:rsidRPr="00FB4A90" w:rsidRDefault="00FB4A90" w:rsidP="00FB4A90">
            <w:pPr>
              <w:jc w:val="center"/>
              <w:rPr>
                <w:rFonts w:eastAsia="Calibri"/>
                <w:b/>
                <w:sz w:val="28"/>
                <w:szCs w:val="28"/>
              </w:rPr>
            </w:pPr>
            <w:r w:rsidRPr="00FB4A90">
              <w:rPr>
                <w:rFonts w:eastAsia="Calibri"/>
                <w:b/>
                <w:sz w:val="28"/>
                <w:szCs w:val="28"/>
              </w:rPr>
              <w:t>ENGLISH</w:t>
            </w:r>
          </w:p>
        </w:tc>
        <w:tc>
          <w:tcPr>
            <w:tcW w:w="4307" w:type="dxa"/>
            <w:tcBorders>
              <w:top w:val="single" w:sz="4" w:space="0" w:color="000000"/>
              <w:left w:val="single" w:sz="4" w:space="0" w:color="000000"/>
              <w:bottom w:val="single" w:sz="4" w:space="0" w:color="000000"/>
              <w:right w:val="single" w:sz="4" w:space="0" w:color="000000"/>
            </w:tcBorders>
            <w:vAlign w:val="center"/>
          </w:tcPr>
          <w:p w:rsidR="00FB4A90" w:rsidRPr="00FB4A90" w:rsidRDefault="00FB4A90" w:rsidP="00FB4A90">
            <w:pPr>
              <w:jc w:val="center"/>
              <w:rPr>
                <w:rFonts w:eastAsia="Calibri"/>
                <w:b/>
                <w:sz w:val="28"/>
                <w:szCs w:val="28"/>
              </w:rPr>
            </w:pPr>
            <w:r w:rsidRPr="00FB4A90">
              <w:rPr>
                <w:rFonts w:eastAsia="Calibri"/>
                <w:b/>
                <w:sz w:val="28"/>
                <w:szCs w:val="28"/>
              </w:rPr>
              <w:t>MEANING</w:t>
            </w:r>
          </w:p>
        </w:tc>
      </w:tr>
      <w:tr w:rsidR="00FB4A90" w:rsidRPr="00FB4A90" w:rsidTr="00FB4A90">
        <w:tc>
          <w:tcPr>
            <w:tcW w:w="9855" w:type="dxa"/>
            <w:gridSpan w:val="6"/>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center"/>
              <w:rPr>
                <w:rFonts w:eastAsia="Calibri"/>
                <w:b/>
                <w:sz w:val="28"/>
                <w:szCs w:val="28"/>
                <w:lang w:val="ru-RU"/>
              </w:rPr>
            </w:pPr>
          </w:p>
          <w:p w:rsidR="00FB4A90" w:rsidRPr="00FB4A90" w:rsidRDefault="00FB4A90" w:rsidP="00FB4A90">
            <w:pPr>
              <w:jc w:val="center"/>
              <w:rPr>
                <w:rFonts w:eastAsia="Calibri"/>
                <w:b/>
                <w:sz w:val="28"/>
                <w:szCs w:val="28"/>
              </w:rPr>
            </w:pPr>
            <w:r w:rsidRPr="00FB4A90">
              <w:rPr>
                <w:rFonts w:eastAsia="Calibri"/>
                <w:b/>
                <w:sz w:val="28"/>
                <w:szCs w:val="28"/>
              </w:rPr>
              <w:t>A</w:t>
            </w:r>
          </w:p>
        </w:tc>
      </w:tr>
      <w:tr w:rsidR="00FB4A90" w:rsidRPr="00FB4A90" w:rsidTr="00FB4A90">
        <w:tc>
          <w:tcPr>
            <w:tcW w:w="2761"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abscessus, us m</w:t>
            </w:r>
          </w:p>
        </w:tc>
        <w:tc>
          <w:tcPr>
            <w:tcW w:w="2787" w:type="dxa"/>
            <w:gridSpan w:val="4"/>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abscess</w:t>
            </w:r>
          </w:p>
        </w:tc>
        <w:tc>
          <w:tcPr>
            <w:tcW w:w="4307"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 xml:space="preserve"> a circumscribed collection of pus appearing in an acute or chronic localized infection, associated with tissue destruction, and frequently, swelling</w:t>
            </w:r>
          </w:p>
        </w:tc>
      </w:tr>
      <w:tr w:rsidR="00FB4A90" w:rsidRPr="00FB4A90" w:rsidTr="00FB4A90">
        <w:tc>
          <w:tcPr>
            <w:tcW w:w="2761"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acutus, a, um</w:t>
            </w:r>
          </w:p>
        </w:tc>
        <w:tc>
          <w:tcPr>
            <w:tcW w:w="2787" w:type="dxa"/>
            <w:gridSpan w:val="4"/>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acute</w:t>
            </w:r>
          </w:p>
        </w:tc>
        <w:tc>
          <w:tcPr>
            <w:tcW w:w="4307"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 xml:space="preserve">1. of short and sharp course, </w:t>
            </w:r>
            <w:r w:rsidR="005104AE">
              <w:rPr>
                <w:rFonts w:eastAsia="Calibri"/>
                <w:sz w:val="28"/>
                <w:szCs w:val="28"/>
              </w:rPr>
              <w:t xml:space="preserve">not </w:t>
            </w:r>
            <w:r w:rsidRPr="00FB4A90">
              <w:rPr>
                <w:rFonts w:eastAsia="Calibri"/>
                <w:sz w:val="28"/>
                <w:szCs w:val="28"/>
              </w:rPr>
              <w:t xml:space="preserve">chronic; </w:t>
            </w:r>
          </w:p>
          <w:p w:rsidR="00FB4A90" w:rsidRPr="00FB4A90" w:rsidRDefault="00FB4A90" w:rsidP="00FB4A90">
            <w:pPr>
              <w:jc w:val="left"/>
              <w:rPr>
                <w:rFonts w:eastAsia="Calibri"/>
                <w:sz w:val="28"/>
                <w:szCs w:val="28"/>
              </w:rPr>
            </w:pPr>
            <w:r w:rsidRPr="00FB4A90">
              <w:rPr>
                <w:rFonts w:eastAsia="Calibri"/>
                <w:sz w:val="28"/>
                <w:szCs w:val="28"/>
              </w:rPr>
              <w:t>2. sharp; pointed at the end</w:t>
            </w:r>
          </w:p>
          <w:p w:rsidR="00FB4A90" w:rsidRPr="00FB4A90" w:rsidRDefault="00FB4A90" w:rsidP="00FB4A90">
            <w:pPr>
              <w:jc w:val="left"/>
              <w:rPr>
                <w:rFonts w:eastAsia="Calibri"/>
                <w:sz w:val="28"/>
                <w:szCs w:val="28"/>
              </w:rPr>
            </w:pPr>
          </w:p>
        </w:tc>
      </w:tr>
      <w:tr w:rsidR="00FB4A90" w:rsidRPr="00FB4A90" w:rsidTr="00FB4A90">
        <w:tc>
          <w:tcPr>
            <w:tcW w:w="9855" w:type="dxa"/>
            <w:gridSpan w:val="6"/>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center"/>
              <w:rPr>
                <w:rFonts w:eastAsia="Calibri"/>
                <w:b/>
                <w:sz w:val="28"/>
                <w:szCs w:val="28"/>
                <w:lang w:val="ru-RU"/>
              </w:rPr>
            </w:pPr>
          </w:p>
          <w:p w:rsidR="00FB4A90" w:rsidRPr="00FB4A90" w:rsidRDefault="00FB4A90" w:rsidP="00FB4A90">
            <w:pPr>
              <w:jc w:val="center"/>
              <w:rPr>
                <w:rFonts w:eastAsia="Calibri"/>
                <w:b/>
                <w:sz w:val="28"/>
                <w:szCs w:val="28"/>
              </w:rPr>
            </w:pPr>
            <w:r w:rsidRPr="00FB4A90">
              <w:rPr>
                <w:rFonts w:eastAsia="Calibri"/>
                <w:b/>
                <w:sz w:val="28"/>
                <w:szCs w:val="28"/>
              </w:rPr>
              <w:t>B</w:t>
            </w:r>
          </w:p>
        </w:tc>
      </w:tr>
      <w:tr w:rsidR="00FB4A90" w:rsidRPr="00FB4A90" w:rsidTr="00FB4A90">
        <w:tc>
          <w:tcPr>
            <w:tcW w:w="2782"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b/>
                <w:sz w:val="28"/>
                <w:szCs w:val="28"/>
                <w:lang w:val="ru-RU"/>
              </w:rPr>
            </w:pPr>
            <w:r w:rsidRPr="00FB4A90">
              <w:rPr>
                <w:rFonts w:eastAsia="Calibri"/>
                <w:sz w:val="28"/>
                <w:szCs w:val="28"/>
              </w:rPr>
              <w:t>benignus, a, um</w:t>
            </w:r>
          </w:p>
        </w:tc>
        <w:tc>
          <w:tcPr>
            <w:tcW w:w="2711"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b/>
                <w:sz w:val="28"/>
                <w:szCs w:val="28"/>
                <w:lang w:val="ru-RU"/>
              </w:rPr>
            </w:pPr>
            <w:r w:rsidRPr="00FB4A90">
              <w:rPr>
                <w:rFonts w:eastAsia="Calibri"/>
                <w:sz w:val="28"/>
                <w:szCs w:val="28"/>
              </w:rPr>
              <w:t>benign</w:t>
            </w:r>
          </w:p>
        </w:tc>
        <w:tc>
          <w:tcPr>
            <w:tcW w:w="4362" w:type="dxa"/>
            <w:gridSpan w:val="3"/>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b/>
                <w:sz w:val="28"/>
                <w:szCs w:val="28"/>
              </w:rPr>
            </w:pPr>
            <w:r w:rsidRPr="00FB4A90">
              <w:rPr>
                <w:rFonts w:eastAsia="Calibri"/>
                <w:sz w:val="28"/>
                <w:szCs w:val="28"/>
              </w:rPr>
              <w:t>denoting the mild character of an illness or the nonmalignant character of neoplasm</w:t>
            </w:r>
          </w:p>
        </w:tc>
      </w:tr>
      <w:tr w:rsidR="00FB4A90" w:rsidRPr="00FB4A90" w:rsidTr="00FB4A90">
        <w:tc>
          <w:tcPr>
            <w:tcW w:w="9855" w:type="dxa"/>
            <w:gridSpan w:val="6"/>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lang w:val="ru-RU"/>
              </w:rPr>
            </w:pPr>
            <w:r w:rsidRPr="00FB4A90">
              <w:rPr>
                <w:rFonts w:eastAsia="Calibri"/>
                <w:b/>
                <w:sz w:val="28"/>
                <w:szCs w:val="28"/>
              </w:rPr>
              <w:t>C</w:t>
            </w:r>
          </w:p>
        </w:tc>
      </w:tr>
      <w:tr w:rsidR="00FB4A90" w:rsidRPr="00FB4A90" w:rsidTr="00FB4A90">
        <w:trPr>
          <w:trHeight w:val="614"/>
        </w:trPr>
        <w:tc>
          <w:tcPr>
            <w:tcW w:w="2761"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b/>
                <w:sz w:val="28"/>
                <w:szCs w:val="28"/>
                <w:lang w:val="ru-RU"/>
              </w:rPr>
            </w:pPr>
            <w:r w:rsidRPr="00FB4A90">
              <w:rPr>
                <w:rFonts w:eastAsia="Calibri"/>
                <w:sz w:val="28"/>
                <w:szCs w:val="28"/>
              </w:rPr>
              <w:t>cancer, cri m</w:t>
            </w:r>
          </w:p>
        </w:tc>
        <w:tc>
          <w:tcPr>
            <w:tcW w:w="2767" w:type="dxa"/>
            <w:gridSpan w:val="3"/>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cancer</w:t>
            </w:r>
          </w:p>
        </w:tc>
        <w:tc>
          <w:tcPr>
            <w:tcW w:w="4327"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E613CA">
            <w:pPr>
              <w:jc w:val="left"/>
              <w:rPr>
                <w:rFonts w:eastAsia="Calibri"/>
                <w:b/>
                <w:sz w:val="28"/>
                <w:szCs w:val="28"/>
              </w:rPr>
            </w:pPr>
            <w:r w:rsidRPr="00FB4A90">
              <w:rPr>
                <w:rFonts w:eastAsia="Calibri"/>
                <w:sz w:val="28"/>
                <w:szCs w:val="28"/>
              </w:rPr>
              <w:t xml:space="preserve"> general term frequently used to indicate any of various types of</w:t>
            </w:r>
            <w:r w:rsidR="00E613CA">
              <w:rPr>
                <w:rFonts w:eastAsia="Calibri"/>
                <w:sz w:val="28"/>
                <w:szCs w:val="28"/>
              </w:rPr>
              <w:t xml:space="preserve"> malignant neoplasms</w:t>
            </w:r>
            <w:r w:rsidRPr="00FB4A90">
              <w:rPr>
                <w:rFonts w:eastAsia="Calibri"/>
                <w:sz w:val="28"/>
                <w:szCs w:val="28"/>
              </w:rPr>
              <w:t>, most of which invade surrounding tissues, may metastasize to several sites, and are likely to recur after attempted removal and to cause death of the patient</w:t>
            </w:r>
          </w:p>
        </w:tc>
      </w:tr>
      <w:tr w:rsidR="00FB4A90" w:rsidRPr="00FB4A90" w:rsidTr="00FB4A90">
        <w:trPr>
          <w:trHeight w:val="917"/>
        </w:trPr>
        <w:tc>
          <w:tcPr>
            <w:tcW w:w="2761"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chronicus, a, um</w:t>
            </w:r>
          </w:p>
          <w:p w:rsidR="00FB4A90" w:rsidRPr="00FB4A90" w:rsidRDefault="00FB4A90" w:rsidP="00FB4A90">
            <w:pPr>
              <w:jc w:val="left"/>
              <w:rPr>
                <w:rFonts w:eastAsia="Calibri"/>
                <w:b/>
                <w:sz w:val="28"/>
                <w:szCs w:val="28"/>
                <w:lang w:val="ru-RU"/>
              </w:rPr>
            </w:pPr>
          </w:p>
        </w:tc>
        <w:tc>
          <w:tcPr>
            <w:tcW w:w="2767" w:type="dxa"/>
            <w:gridSpan w:val="3"/>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b/>
                <w:sz w:val="28"/>
                <w:szCs w:val="28"/>
                <w:lang w:val="ru-RU"/>
              </w:rPr>
            </w:pPr>
            <w:r w:rsidRPr="00FB4A90">
              <w:rPr>
                <w:rFonts w:eastAsia="Calibri"/>
                <w:sz w:val="28"/>
                <w:szCs w:val="28"/>
              </w:rPr>
              <w:t>chronic</w:t>
            </w:r>
          </w:p>
        </w:tc>
        <w:tc>
          <w:tcPr>
            <w:tcW w:w="4327"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b/>
                <w:sz w:val="28"/>
                <w:szCs w:val="28"/>
              </w:rPr>
            </w:pPr>
            <w:r w:rsidRPr="00FB4A90">
              <w:rPr>
                <w:rFonts w:eastAsia="Calibri"/>
                <w:sz w:val="28"/>
                <w:szCs w:val="28"/>
              </w:rPr>
              <w:t>of long duration; denoting a disease of slow progress and long continuance</w:t>
            </w:r>
          </w:p>
        </w:tc>
      </w:tr>
      <w:tr w:rsidR="00FB4A90" w:rsidRPr="00FB4A90" w:rsidTr="00FB4A90">
        <w:tc>
          <w:tcPr>
            <w:tcW w:w="2761"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colica, ae f</w:t>
            </w:r>
          </w:p>
          <w:p w:rsidR="00FB4A90" w:rsidRPr="00FB4A90" w:rsidRDefault="00FB4A90" w:rsidP="00FB4A90">
            <w:pPr>
              <w:jc w:val="left"/>
              <w:rPr>
                <w:rFonts w:eastAsia="Calibri"/>
                <w:b/>
                <w:sz w:val="28"/>
                <w:szCs w:val="28"/>
                <w:lang w:val="ru-RU"/>
              </w:rPr>
            </w:pPr>
          </w:p>
        </w:tc>
        <w:tc>
          <w:tcPr>
            <w:tcW w:w="2767" w:type="dxa"/>
            <w:gridSpan w:val="3"/>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colic</w:t>
            </w:r>
          </w:p>
          <w:p w:rsidR="00FB4A90" w:rsidRPr="00FB4A90" w:rsidRDefault="00FB4A90" w:rsidP="00FB4A90">
            <w:pPr>
              <w:jc w:val="left"/>
              <w:rPr>
                <w:rFonts w:eastAsia="Calibri"/>
                <w:b/>
                <w:sz w:val="28"/>
                <w:szCs w:val="28"/>
                <w:lang w:val="ru-RU"/>
              </w:rPr>
            </w:pPr>
          </w:p>
        </w:tc>
        <w:tc>
          <w:tcPr>
            <w:tcW w:w="4327" w:type="dxa"/>
            <w:gridSpan w:val="2"/>
            <w:tcBorders>
              <w:top w:val="single" w:sz="4" w:space="0" w:color="000000"/>
              <w:left w:val="single" w:sz="4" w:space="0" w:color="000000"/>
              <w:bottom w:val="single" w:sz="4" w:space="0" w:color="000000"/>
              <w:right w:val="single" w:sz="4" w:space="0" w:color="000000"/>
            </w:tcBorders>
          </w:tcPr>
          <w:p w:rsidR="00FB4A90" w:rsidRPr="00FB4A90" w:rsidRDefault="00E613CA" w:rsidP="00E613CA">
            <w:pPr>
              <w:jc w:val="left"/>
              <w:rPr>
                <w:rFonts w:eastAsia="Calibri"/>
                <w:b/>
                <w:sz w:val="28"/>
                <w:szCs w:val="28"/>
              </w:rPr>
            </w:pPr>
            <w:r>
              <w:rPr>
                <w:rFonts w:eastAsia="Calibri"/>
                <w:sz w:val="28"/>
                <w:szCs w:val="28"/>
              </w:rPr>
              <w:t xml:space="preserve"> 1</w:t>
            </w:r>
            <w:r w:rsidR="00FB4A90" w:rsidRPr="00FB4A90">
              <w:rPr>
                <w:rFonts w:eastAsia="Calibri"/>
                <w:sz w:val="28"/>
                <w:szCs w:val="28"/>
              </w:rPr>
              <w:t xml:space="preserve">. spasmodic pains in the </w:t>
            </w:r>
            <w:r>
              <w:rPr>
                <w:rFonts w:eastAsia="Calibri"/>
                <w:sz w:val="28"/>
                <w:szCs w:val="28"/>
              </w:rPr>
              <w:t>stomach or</w:t>
            </w:r>
            <w:r w:rsidRPr="00FB4A90">
              <w:rPr>
                <w:rFonts w:eastAsia="Calibri"/>
                <w:sz w:val="28"/>
                <w:szCs w:val="28"/>
              </w:rPr>
              <w:t xml:space="preserve"> </w:t>
            </w:r>
            <w:r w:rsidR="00FB4A90" w:rsidRPr="00FB4A90">
              <w:rPr>
                <w:rFonts w:eastAsia="Calibri"/>
                <w:sz w:val="28"/>
                <w:szCs w:val="28"/>
              </w:rPr>
              <w:t>abdomen</w:t>
            </w:r>
          </w:p>
        </w:tc>
      </w:tr>
      <w:tr w:rsidR="00FB4A90" w:rsidRPr="00FB4A90" w:rsidTr="00FB4A90">
        <w:tc>
          <w:tcPr>
            <w:tcW w:w="2761"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coma, atis n</w:t>
            </w:r>
          </w:p>
        </w:tc>
        <w:tc>
          <w:tcPr>
            <w:tcW w:w="2767" w:type="dxa"/>
            <w:gridSpan w:val="3"/>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coma</w:t>
            </w:r>
          </w:p>
        </w:tc>
        <w:tc>
          <w:tcPr>
            <w:tcW w:w="4327"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E613CA">
            <w:pPr>
              <w:jc w:val="left"/>
              <w:rPr>
                <w:rFonts w:eastAsia="Calibri"/>
                <w:b/>
                <w:sz w:val="28"/>
                <w:szCs w:val="28"/>
              </w:rPr>
            </w:pPr>
            <w:r w:rsidRPr="00FB4A90">
              <w:rPr>
                <w:rFonts w:eastAsia="Calibri"/>
                <w:sz w:val="28"/>
                <w:szCs w:val="28"/>
              </w:rPr>
              <w:t>a state of profound unconsciousness from which one cannot be roused</w:t>
            </w:r>
            <w:r w:rsidR="00E613CA">
              <w:rPr>
                <w:rFonts w:eastAsia="Calibri"/>
                <w:sz w:val="28"/>
                <w:szCs w:val="28"/>
              </w:rPr>
              <w:t xml:space="preserve">; </w:t>
            </w:r>
          </w:p>
        </w:tc>
      </w:tr>
      <w:tr w:rsidR="00FB4A90" w:rsidRPr="00FB4A90" w:rsidTr="00FB4A90">
        <w:tc>
          <w:tcPr>
            <w:tcW w:w="2761"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comatosus, a, um</w:t>
            </w:r>
          </w:p>
        </w:tc>
        <w:tc>
          <w:tcPr>
            <w:tcW w:w="2767" w:type="dxa"/>
            <w:gridSpan w:val="3"/>
            <w:tcBorders>
              <w:top w:val="single" w:sz="4" w:space="0" w:color="000000"/>
              <w:left w:val="single" w:sz="4" w:space="0" w:color="000000"/>
              <w:bottom w:val="single" w:sz="4" w:space="0" w:color="000000"/>
              <w:right w:val="single" w:sz="4" w:space="0" w:color="000000"/>
            </w:tcBorders>
          </w:tcPr>
          <w:p w:rsidR="00FB4A90" w:rsidRPr="00FB4A90" w:rsidRDefault="00E613CA" w:rsidP="00FB4A90">
            <w:pPr>
              <w:jc w:val="left"/>
              <w:rPr>
                <w:rFonts w:eastAsia="Calibri"/>
                <w:b/>
                <w:sz w:val="28"/>
                <w:szCs w:val="28"/>
              </w:rPr>
            </w:pPr>
            <w:r>
              <w:rPr>
                <w:rFonts w:eastAsia="Calibri"/>
                <w:sz w:val="28"/>
                <w:szCs w:val="28"/>
              </w:rPr>
              <w:t>c</w:t>
            </w:r>
            <w:r w:rsidR="00FB4A90" w:rsidRPr="00FB4A90">
              <w:rPr>
                <w:rFonts w:eastAsia="Calibri"/>
                <w:sz w:val="28"/>
                <w:szCs w:val="28"/>
              </w:rPr>
              <w:t>omatous</w:t>
            </w:r>
            <w:r>
              <w:rPr>
                <w:rFonts w:eastAsia="Calibri"/>
                <w:sz w:val="28"/>
                <w:szCs w:val="28"/>
              </w:rPr>
              <w:t>; comatose</w:t>
            </w:r>
          </w:p>
        </w:tc>
        <w:tc>
          <w:tcPr>
            <w:tcW w:w="4327"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b/>
                <w:sz w:val="28"/>
                <w:szCs w:val="28"/>
              </w:rPr>
            </w:pPr>
            <w:r w:rsidRPr="00FB4A90">
              <w:rPr>
                <w:rFonts w:eastAsia="Calibri"/>
                <w:sz w:val="28"/>
                <w:szCs w:val="28"/>
              </w:rPr>
              <w:t>in a state of coma</w:t>
            </w:r>
          </w:p>
        </w:tc>
      </w:tr>
      <w:tr w:rsidR="00FB4A90" w:rsidRPr="00FB4A90" w:rsidTr="00FB4A90">
        <w:tc>
          <w:tcPr>
            <w:tcW w:w="2761"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cysta, ae f</w:t>
            </w:r>
          </w:p>
          <w:p w:rsidR="00FB4A90" w:rsidRPr="00FB4A90" w:rsidRDefault="00FB4A90" w:rsidP="00FB4A90">
            <w:pPr>
              <w:jc w:val="left"/>
              <w:rPr>
                <w:rFonts w:eastAsia="Calibri"/>
                <w:b/>
                <w:sz w:val="28"/>
                <w:szCs w:val="28"/>
              </w:rPr>
            </w:pPr>
          </w:p>
        </w:tc>
        <w:tc>
          <w:tcPr>
            <w:tcW w:w="2767" w:type="dxa"/>
            <w:gridSpan w:val="3"/>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cyst</w:t>
            </w:r>
          </w:p>
          <w:p w:rsidR="00FB4A90" w:rsidRPr="00FB4A90" w:rsidRDefault="00FB4A90" w:rsidP="00FB4A90">
            <w:pPr>
              <w:jc w:val="left"/>
              <w:rPr>
                <w:rFonts w:eastAsia="Calibri"/>
                <w:b/>
                <w:sz w:val="28"/>
                <w:szCs w:val="28"/>
              </w:rPr>
            </w:pPr>
          </w:p>
        </w:tc>
        <w:tc>
          <w:tcPr>
            <w:tcW w:w="4327"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1. any bladder;</w:t>
            </w:r>
          </w:p>
          <w:p w:rsidR="00FB4A90" w:rsidRPr="00FB4A90" w:rsidRDefault="00FB4A90" w:rsidP="00FB4A90">
            <w:pPr>
              <w:jc w:val="left"/>
              <w:rPr>
                <w:rFonts w:eastAsia="Calibri"/>
                <w:b/>
                <w:sz w:val="28"/>
                <w:szCs w:val="28"/>
              </w:rPr>
            </w:pPr>
            <w:r w:rsidRPr="00FB4A90">
              <w:rPr>
                <w:rFonts w:eastAsia="Calibri"/>
                <w:sz w:val="28"/>
                <w:szCs w:val="28"/>
              </w:rPr>
              <w:t>2.</w:t>
            </w:r>
            <w:r w:rsidR="00E613CA">
              <w:rPr>
                <w:rFonts w:eastAsia="Calibri"/>
                <w:sz w:val="28"/>
                <w:szCs w:val="28"/>
              </w:rPr>
              <w:t>pathological cavity;</w:t>
            </w:r>
            <w:r w:rsidRPr="00FB4A90">
              <w:rPr>
                <w:rFonts w:eastAsia="Calibri"/>
                <w:sz w:val="28"/>
                <w:szCs w:val="28"/>
              </w:rPr>
              <w:t xml:space="preserve"> sac containing gas, fluid, etc. </w:t>
            </w:r>
          </w:p>
        </w:tc>
      </w:tr>
    </w:tbl>
    <w:p w:rsidR="00FB4A90" w:rsidRPr="00FB4A90" w:rsidRDefault="00FB4A90" w:rsidP="00FB4A90">
      <w:pPr>
        <w:jc w:val="left"/>
        <w:rPr>
          <w:rFonts w:ascii="Calibri" w:eastAsia="Calibri" w:hAnsi="Calibri"/>
          <w:sz w:val="2"/>
          <w:szCs w:val="2"/>
        </w:rPr>
      </w:pPr>
      <w:r w:rsidRPr="00FB4A90">
        <w:rPr>
          <w:rFonts w:ascii="Calibri" w:eastAsia="Calibri" w:hAnsi="Calibri"/>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1"/>
        <w:gridCol w:w="17"/>
        <w:gridCol w:w="19"/>
        <w:gridCol w:w="10"/>
        <w:gridCol w:w="6"/>
        <w:gridCol w:w="11"/>
        <w:gridCol w:w="27"/>
        <w:gridCol w:w="6"/>
        <w:gridCol w:w="50"/>
        <w:gridCol w:w="10"/>
        <w:gridCol w:w="2444"/>
        <w:gridCol w:w="46"/>
        <w:gridCol w:w="19"/>
        <w:gridCol w:w="9"/>
        <w:gridCol w:w="14"/>
        <w:gridCol w:w="32"/>
        <w:gridCol w:w="18"/>
        <w:gridCol w:w="10"/>
        <w:gridCol w:w="49"/>
        <w:gridCol w:w="3889"/>
      </w:tblGrid>
      <w:tr w:rsidR="00FB4A90" w:rsidRPr="00FB4A90" w:rsidTr="00FB4A90">
        <w:tc>
          <w:tcPr>
            <w:tcW w:w="9855" w:type="dxa"/>
            <w:gridSpan w:val="20"/>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sz w:val="28"/>
                <w:szCs w:val="28"/>
              </w:rPr>
            </w:pPr>
            <w:r w:rsidRPr="00FB4A90">
              <w:rPr>
                <w:rFonts w:eastAsia="Calibri"/>
                <w:b/>
                <w:sz w:val="28"/>
                <w:szCs w:val="28"/>
              </w:rPr>
              <w:t>D</w:t>
            </w:r>
          </w:p>
        </w:tc>
      </w:tr>
      <w:tr w:rsidR="00FB4A90" w:rsidRPr="00FB4A90" w:rsidTr="00FB4A90">
        <w:tc>
          <w:tcPr>
            <w:tcW w:w="2911" w:type="dxa"/>
            <w:gridSpan w:val="10"/>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diabetes, ae f</w:t>
            </w:r>
          </w:p>
        </w:tc>
        <w:tc>
          <w:tcPr>
            <w:tcW w:w="2723" w:type="dxa"/>
            <w:gridSpan w:val="8"/>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diabetes</w:t>
            </w:r>
          </w:p>
        </w:tc>
        <w:tc>
          <w:tcPr>
            <w:tcW w:w="4221"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disease having the symptom polyuria</w:t>
            </w:r>
          </w:p>
        </w:tc>
      </w:tr>
      <w:tr w:rsidR="00FB4A90" w:rsidRPr="00FB4A90" w:rsidTr="00FB4A90">
        <w:tc>
          <w:tcPr>
            <w:tcW w:w="2911" w:type="dxa"/>
            <w:gridSpan w:val="10"/>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diabeticus, a, um</w:t>
            </w:r>
          </w:p>
        </w:tc>
        <w:tc>
          <w:tcPr>
            <w:tcW w:w="2723" w:type="dxa"/>
            <w:gridSpan w:val="8"/>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diabetic</w:t>
            </w:r>
          </w:p>
        </w:tc>
        <w:tc>
          <w:tcPr>
            <w:tcW w:w="4221"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relating to diabetes</w:t>
            </w:r>
          </w:p>
        </w:tc>
      </w:tr>
      <w:tr w:rsidR="00FB4A90" w:rsidRPr="00FB4A90" w:rsidTr="00FB4A90">
        <w:tc>
          <w:tcPr>
            <w:tcW w:w="9855" w:type="dxa"/>
            <w:gridSpan w:val="20"/>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center"/>
              <w:rPr>
                <w:rFonts w:eastAsia="Calibri"/>
                <w:b/>
                <w:sz w:val="28"/>
                <w:szCs w:val="28"/>
                <w:lang w:val="ru-RU"/>
              </w:rPr>
            </w:pPr>
          </w:p>
          <w:p w:rsidR="00FB4A90" w:rsidRPr="00FB4A90" w:rsidRDefault="00FB4A90" w:rsidP="00FB4A90">
            <w:pPr>
              <w:jc w:val="center"/>
              <w:rPr>
                <w:rFonts w:eastAsia="Calibri"/>
                <w:sz w:val="28"/>
                <w:szCs w:val="28"/>
              </w:rPr>
            </w:pPr>
            <w:r w:rsidRPr="00FB4A90">
              <w:rPr>
                <w:rFonts w:eastAsia="Calibri"/>
                <w:b/>
                <w:sz w:val="28"/>
                <w:szCs w:val="28"/>
              </w:rPr>
              <w:t>F</w:t>
            </w:r>
          </w:p>
        </w:tc>
      </w:tr>
      <w:tr w:rsidR="00FB4A90" w:rsidRPr="00FB4A90" w:rsidTr="00FB4A90">
        <w:tc>
          <w:tcPr>
            <w:tcW w:w="2811" w:type="dxa"/>
            <w:gridSpan w:val="6"/>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fractura, ae f</w:t>
            </w:r>
          </w:p>
        </w:tc>
        <w:tc>
          <w:tcPr>
            <w:tcW w:w="2746" w:type="dxa"/>
            <w:gridSpan w:val="8"/>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b/>
                <w:sz w:val="28"/>
                <w:szCs w:val="28"/>
              </w:rPr>
            </w:pPr>
            <w:r w:rsidRPr="00FB4A90">
              <w:rPr>
                <w:rFonts w:eastAsia="Calibri"/>
                <w:sz w:val="28"/>
                <w:szCs w:val="28"/>
              </w:rPr>
              <w:t>fracture</w:t>
            </w:r>
          </w:p>
        </w:tc>
        <w:tc>
          <w:tcPr>
            <w:tcW w:w="4298" w:type="dxa"/>
            <w:gridSpan w:val="6"/>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b/>
                <w:sz w:val="28"/>
                <w:szCs w:val="28"/>
              </w:rPr>
            </w:pPr>
            <w:r w:rsidRPr="00FB4A90">
              <w:rPr>
                <w:rFonts w:eastAsia="Calibri"/>
                <w:sz w:val="28"/>
                <w:szCs w:val="28"/>
              </w:rPr>
              <w:t>a break, especially the breaking of a bone or cartilage</w:t>
            </w:r>
          </w:p>
        </w:tc>
      </w:tr>
      <w:tr w:rsidR="00FB4A90" w:rsidRPr="00FB4A90" w:rsidTr="00FB4A90">
        <w:tc>
          <w:tcPr>
            <w:tcW w:w="9855" w:type="dxa"/>
            <w:gridSpan w:val="20"/>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lang w:val="ru-RU"/>
              </w:rPr>
            </w:pPr>
            <w:r w:rsidRPr="00FB4A90">
              <w:rPr>
                <w:rFonts w:eastAsia="Calibri"/>
                <w:b/>
                <w:sz w:val="28"/>
                <w:szCs w:val="28"/>
              </w:rPr>
              <w:t>G</w:t>
            </w:r>
          </w:p>
        </w:tc>
      </w:tr>
      <w:tr w:rsidR="00FB4A90" w:rsidRPr="00FB4A90" w:rsidTr="00FB4A90">
        <w:trPr>
          <w:trHeight w:val="70"/>
        </w:trPr>
        <w:tc>
          <w:tcPr>
            <w:tcW w:w="2840" w:type="dxa"/>
            <w:gridSpan w:val="7"/>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tabs>
                <w:tab w:val="left" w:pos="1134"/>
              </w:tabs>
              <w:ind w:hanging="142"/>
              <w:jc w:val="left"/>
              <w:rPr>
                <w:sz w:val="28"/>
                <w:szCs w:val="28"/>
              </w:rPr>
            </w:pPr>
            <w:r w:rsidRPr="00FB4A90">
              <w:rPr>
                <w:sz w:val="28"/>
                <w:szCs w:val="28"/>
              </w:rPr>
              <w:t xml:space="preserve">  gangraena, ae f     </w:t>
            </w:r>
          </w:p>
          <w:p w:rsidR="00FB4A90" w:rsidRPr="00FB4A90" w:rsidRDefault="00FB4A90" w:rsidP="00FB4A90">
            <w:pPr>
              <w:tabs>
                <w:tab w:val="left" w:pos="1134"/>
              </w:tabs>
              <w:ind w:hanging="142"/>
              <w:jc w:val="left"/>
              <w:rPr>
                <w:sz w:val="28"/>
                <w:szCs w:val="28"/>
              </w:rPr>
            </w:pPr>
            <w:r w:rsidRPr="00FB4A90">
              <w:rPr>
                <w:sz w:val="28"/>
                <w:szCs w:val="28"/>
              </w:rPr>
              <w:t xml:space="preserve"> </w:t>
            </w:r>
          </w:p>
          <w:p w:rsidR="00FB4A90" w:rsidRPr="00FB4A90" w:rsidRDefault="00FB4A90" w:rsidP="00FB4A90">
            <w:pPr>
              <w:ind w:hanging="142"/>
              <w:jc w:val="left"/>
              <w:rPr>
                <w:rFonts w:eastAsia="Calibri"/>
                <w:sz w:val="28"/>
                <w:szCs w:val="28"/>
              </w:rPr>
            </w:pPr>
          </w:p>
        </w:tc>
        <w:tc>
          <w:tcPr>
            <w:tcW w:w="2765" w:type="dxa"/>
            <w:gridSpan w:val="9"/>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ind w:hanging="142"/>
              <w:jc w:val="left"/>
              <w:rPr>
                <w:rFonts w:eastAsia="Calibri"/>
                <w:sz w:val="28"/>
                <w:szCs w:val="28"/>
              </w:rPr>
            </w:pPr>
            <w:r w:rsidRPr="00FB4A90">
              <w:rPr>
                <w:sz w:val="28"/>
                <w:szCs w:val="28"/>
              </w:rPr>
              <w:t xml:space="preserve">   gangrene</w:t>
            </w:r>
          </w:p>
        </w:tc>
        <w:tc>
          <w:tcPr>
            <w:tcW w:w="4250" w:type="dxa"/>
            <w:gridSpan w:val="4"/>
            <w:tcBorders>
              <w:top w:val="single" w:sz="4" w:space="0" w:color="000000"/>
              <w:left w:val="single" w:sz="4" w:space="0" w:color="000000"/>
              <w:bottom w:val="single" w:sz="4" w:space="0" w:color="000000"/>
              <w:right w:val="single" w:sz="4" w:space="0" w:color="000000"/>
            </w:tcBorders>
          </w:tcPr>
          <w:p w:rsidR="00FB4A90" w:rsidRPr="00E613CA" w:rsidRDefault="00FB4A90" w:rsidP="00E613CA">
            <w:pPr>
              <w:tabs>
                <w:tab w:val="left" w:pos="1134"/>
              </w:tabs>
              <w:jc w:val="both"/>
              <w:rPr>
                <w:sz w:val="28"/>
                <w:szCs w:val="28"/>
              </w:rPr>
            </w:pPr>
            <w:r w:rsidRPr="00FB4A90">
              <w:rPr>
                <w:sz w:val="28"/>
                <w:szCs w:val="28"/>
              </w:rPr>
              <w:t xml:space="preserve">mortification; necrosis due to  obstruction, loss, or diminution of blood  supply                                </w:t>
            </w:r>
          </w:p>
        </w:tc>
      </w:tr>
      <w:tr w:rsidR="00FB4A90" w:rsidRPr="00FB4A90" w:rsidTr="00FB4A90">
        <w:trPr>
          <w:trHeight w:val="70"/>
        </w:trPr>
        <w:tc>
          <w:tcPr>
            <w:tcW w:w="2840" w:type="dxa"/>
            <w:gridSpan w:val="7"/>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tabs>
                <w:tab w:val="left" w:pos="1134"/>
              </w:tabs>
              <w:ind w:hanging="142"/>
              <w:jc w:val="left"/>
              <w:rPr>
                <w:sz w:val="28"/>
                <w:szCs w:val="28"/>
              </w:rPr>
            </w:pPr>
            <w:r w:rsidRPr="00FB4A90">
              <w:rPr>
                <w:sz w:val="28"/>
                <w:szCs w:val="28"/>
              </w:rPr>
              <w:t xml:space="preserve">  gangraenosus, a, um  </w:t>
            </w:r>
          </w:p>
        </w:tc>
        <w:tc>
          <w:tcPr>
            <w:tcW w:w="2765" w:type="dxa"/>
            <w:gridSpan w:val="9"/>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ind w:hanging="142"/>
              <w:jc w:val="left"/>
              <w:rPr>
                <w:sz w:val="28"/>
                <w:szCs w:val="28"/>
              </w:rPr>
            </w:pPr>
            <w:r w:rsidRPr="00FB4A90">
              <w:rPr>
                <w:sz w:val="28"/>
                <w:szCs w:val="28"/>
              </w:rPr>
              <w:t xml:space="preserve">  gangrenous</w:t>
            </w:r>
          </w:p>
        </w:tc>
        <w:tc>
          <w:tcPr>
            <w:tcW w:w="4250" w:type="dxa"/>
            <w:gridSpan w:val="4"/>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tabs>
                <w:tab w:val="left" w:pos="1134"/>
              </w:tabs>
              <w:jc w:val="both"/>
              <w:rPr>
                <w:sz w:val="28"/>
                <w:szCs w:val="28"/>
              </w:rPr>
            </w:pPr>
            <w:r w:rsidRPr="00FB4A90">
              <w:rPr>
                <w:sz w:val="28"/>
                <w:szCs w:val="28"/>
              </w:rPr>
              <w:t xml:space="preserve">mortified; related to or  </w:t>
            </w:r>
          </w:p>
          <w:p w:rsidR="00FB4A90" w:rsidRPr="00FB4A90" w:rsidRDefault="00FB4A90" w:rsidP="00FB4A90">
            <w:pPr>
              <w:tabs>
                <w:tab w:val="left" w:pos="1134"/>
              </w:tabs>
              <w:jc w:val="both"/>
              <w:rPr>
                <w:sz w:val="28"/>
                <w:szCs w:val="28"/>
              </w:rPr>
            </w:pPr>
            <w:r w:rsidRPr="00FB4A90">
              <w:rPr>
                <w:sz w:val="28"/>
                <w:szCs w:val="28"/>
              </w:rPr>
              <w:t xml:space="preserve">  affected with gangrene</w:t>
            </w:r>
          </w:p>
        </w:tc>
      </w:tr>
      <w:tr w:rsidR="00FB4A90" w:rsidRPr="00FB4A90" w:rsidTr="00FB4A90">
        <w:tc>
          <w:tcPr>
            <w:tcW w:w="2840" w:type="dxa"/>
            <w:gridSpan w:val="7"/>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glaucoma, atis n</w:t>
            </w:r>
          </w:p>
        </w:tc>
        <w:tc>
          <w:tcPr>
            <w:tcW w:w="2765" w:type="dxa"/>
            <w:gridSpan w:val="9"/>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b/>
                <w:sz w:val="28"/>
                <w:szCs w:val="28"/>
              </w:rPr>
            </w:pPr>
            <w:r w:rsidRPr="00FB4A90">
              <w:rPr>
                <w:rFonts w:eastAsia="Calibri"/>
                <w:sz w:val="28"/>
                <w:szCs w:val="28"/>
              </w:rPr>
              <w:t>glaucoma</w:t>
            </w:r>
          </w:p>
        </w:tc>
        <w:tc>
          <w:tcPr>
            <w:tcW w:w="4250" w:type="dxa"/>
            <w:gridSpan w:val="4"/>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b/>
                <w:sz w:val="28"/>
                <w:szCs w:val="28"/>
              </w:rPr>
            </w:pPr>
            <w:r w:rsidRPr="00FB4A90">
              <w:rPr>
                <w:rFonts w:eastAsia="Calibri"/>
                <w:sz w:val="28"/>
                <w:szCs w:val="28"/>
              </w:rPr>
              <w:t>a disease of the eye characterized by the increase of intraocular pressure, excavation, and atrophy of the optic nerve</w:t>
            </w:r>
          </w:p>
        </w:tc>
      </w:tr>
      <w:tr w:rsidR="00FB4A90" w:rsidRPr="00FB4A90" w:rsidTr="00FB4A90">
        <w:tc>
          <w:tcPr>
            <w:tcW w:w="9855" w:type="dxa"/>
            <w:gridSpan w:val="20"/>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sz w:val="28"/>
                <w:szCs w:val="28"/>
              </w:rPr>
            </w:pPr>
            <w:r w:rsidRPr="00FB4A90">
              <w:rPr>
                <w:rFonts w:eastAsia="Calibri"/>
                <w:b/>
                <w:sz w:val="28"/>
                <w:szCs w:val="28"/>
              </w:rPr>
              <w:t>H</w:t>
            </w:r>
          </w:p>
        </w:tc>
      </w:tr>
      <w:tr w:rsidR="00FB4A90" w:rsidRPr="00FB4A90" w:rsidTr="00FB4A90">
        <w:tc>
          <w:tcPr>
            <w:tcW w:w="2799" w:type="dxa"/>
            <w:gridSpan w:val="5"/>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hepar, atis n</w:t>
            </w:r>
          </w:p>
        </w:tc>
        <w:tc>
          <w:tcPr>
            <w:tcW w:w="2729" w:type="dxa"/>
            <w:gridSpan w:val="7"/>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liver</w:t>
            </w:r>
          </w:p>
        </w:tc>
        <w:tc>
          <w:tcPr>
            <w:tcW w:w="4327" w:type="dxa"/>
            <w:gridSpan w:val="8"/>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liver</w:t>
            </w:r>
          </w:p>
        </w:tc>
      </w:tr>
      <w:tr w:rsidR="00FB4A90" w:rsidRPr="00FB4A90" w:rsidTr="00FB4A90">
        <w:tc>
          <w:tcPr>
            <w:tcW w:w="2799" w:type="dxa"/>
            <w:gridSpan w:val="5"/>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hernia, ae f</w:t>
            </w:r>
          </w:p>
        </w:tc>
        <w:tc>
          <w:tcPr>
            <w:tcW w:w="2729" w:type="dxa"/>
            <w:gridSpan w:val="7"/>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hernia</w:t>
            </w:r>
          </w:p>
        </w:tc>
        <w:tc>
          <w:tcPr>
            <w:tcW w:w="4327" w:type="dxa"/>
            <w:gridSpan w:val="8"/>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protrusion of a part or structure through the tissue normally containing it</w:t>
            </w:r>
          </w:p>
        </w:tc>
      </w:tr>
      <w:tr w:rsidR="00FB4A90" w:rsidRPr="00FB4A90" w:rsidTr="00FB4A90">
        <w:tc>
          <w:tcPr>
            <w:tcW w:w="9855" w:type="dxa"/>
            <w:gridSpan w:val="20"/>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sz w:val="28"/>
                <w:szCs w:val="28"/>
              </w:rPr>
            </w:pPr>
            <w:r w:rsidRPr="00FB4A90">
              <w:rPr>
                <w:rFonts w:eastAsia="Calibri"/>
                <w:b/>
                <w:sz w:val="28"/>
                <w:szCs w:val="28"/>
              </w:rPr>
              <w:t>I</w:t>
            </w:r>
          </w:p>
        </w:tc>
      </w:tr>
      <w:tr w:rsidR="00FB4A90" w:rsidRPr="00FB4A90" w:rsidTr="00FB4A90">
        <w:tc>
          <w:tcPr>
            <w:tcW w:w="2901" w:type="dxa"/>
            <w:gridSpan w:val="9"/>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icterus, i m</w:t>
            </w:r>
          </w:p>
        </w:tc>
        <w:tc>
          <w:tcPr>
            <w:tcW w:w="2787" w:type="dxa"/>
            <w:gridSpan w:val="10"/>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jaundice</w:t>
            </w:r>
          </w:p>
        </w:tc>
        <w:tc>
          <w:tcPr>
            <w:tcW w:w="4167"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yellow coloring of the tissue</w:t>
            </w:r>
          </w:p>
        </w:tc>
      </w:tr>
      <w:tr w:rsidR="00FB4A90" w:rsidRPr="00FB4A90" w:rsidTr="00FB4A90">
        <w:tc>
          <w:tcPr>
            <w:tcW w:w="2901" w:type="dxa"/>
            <w:gridSpan w:val="9"/>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ileus, i m</w:t>
            </w:r>
          </w:p>
        </w:tc>
        <w:tc>
          <w:tcPr>
            <w:tcW w:w="2787" w:type="dxa"/>
            <w:gridSpan w:val="10"/>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ileus</w:t>
            </w:r>
          </w:p>
        </w:tc>
        <w:tc>
          <w:tcPr>
            <w:tcW w:w="4167" w:type="dxa"/>
            <w:tcBorders>
              <w:top w:val="single" w:sz="4" w:space="0" w:color="000000"/>
              <w:left w:val="single" w:sz="4" w:space="0" w:color="000000"/>
              <w:bottom w:val="single" w:sz="4" w:space="0" w:color="000000"/>
              <w:right w:val="single" w:sz="4" w:space="0" w:color="000000"/>
            </w:tcBorders>
          </w:tcPr>
          <w:p w:rsidR="00FB4A90" w:rsidRPr="00FB4A90" w:rsidRDefault="00FB4A90" w:rsidP="00E613CA">
            <w:pPr>
              <w:jc w:val="left"/>
              <w:rPr>
                <w:rFonts w:eastAsia="Calibri"/>
                <w:sz w:val="28"/>
                <w:szCs w:val="28"/>
              </w:rPr>
            </w:pPr>
            <w:r w:rsidRPr="00FB4A90">
              <w:rPr>
                <w:rFonts w:eastAsia="Calibri"/>
                <w:sz w:val="28"/>
                <w:szCs w:val="28"/>
              </w:rPr>
              <w:t xml:space="preserve">mechanical, dynamic, or adynamic </w:t>
            </w:r>
            <w:r w:rsidRPr="00E613CA">
              <w:rPr>
                <w:rFonts w:eastAsia="Calibri"/>
                <w:i/>
                <w:sz w:val="28"/>
                <w:szCs w:val="28"/>
              </w:rPr>
              <w:t>obstruction of the bowel</w:t>
            </w:r>
            <w:r w:rsidRPr="00FB4A90">
              <w:rPr>
                <w:rFonts w:eastAsia="Calibri"/>
                <w:sz w:val="28"/>
                <w:szCs w:val="28"/>
              </w:rPr>
              <w:t xml:space="preserve"> </w:t>
            </w:r>
            <w:r w:rsidR="00E613CA">
              <w:rPr>
                <w:rFonts w:eastAsia="Calibri"/>
                <w:sz w:val="28"/>
                <w:szCs w:val="28"/>
              </w:rPr>
              <w:t>;</w:t>
            </w:r>
          </w:p>
        </w:tc>
      </w:tr>
      <w:tr w:rsidR="00FB4A90" w:rsidRPr="00FB4A90" w:rsidTr="00FB4A90">
        <w:tc>
          <w:tcPr>
            <w:tcW w:w="2901" w:type="dxa"/>
            <w:gridSpan w:val="9"/>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infantilis, e</w:t>
            </w:r>
          </w:p>
        </w:tc>
        <w:tc>
          <w:tcPr>
            <w:tcW w:w="2787" w:type="dxa"/>
            <w:gridSpan w:val="10"/>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infantile</w:t>
            </w:r>
          </w:p>
        </w:tc>
        <w:tc>
          <w:tcPr>
            <w:tcW w:w="4167"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1. relating to, or characteristic</w:t>
            </w:r>
            <w:r w:rsidR="00E613CA">
              <w:rPr>
                <w:rFonts w:eastAsia="Calibri"/>
                <w:sz w:val="28"/>
                <w:szCs w:val="28"/>
              </w:rPr>
              <w:t xml:space="preserve"> of</w:t>
            </w:r>
            <w:r w:rsidRPr="00FB4A90">
              <w:rPr>
                <w:rFonts w:eastAsia="Calibri"/>
                <w:sz w:val="28"/>
                <w:szCs w:val="28"/>
              </w:rPr>
              <w:t xml:space="preserve"> infants or infancy;</w:t>
            </w:r>
          </w:p>
          <w:p w:rsidR="00FB4A90" w:rsidRPr="00FB4A90" w:rsidRDefault="00FB4A90" w:rsidP="00FB4A90">
            <w:pPr>
              <w:jc w:val="left"/>
              <w:rPr>
                <w:rFonts w:eastAsia="Calibri"/>
                <w:sz w:val="28"/>
                <w:szCs w:val="28"/>
              </w:rPr>
            </w:pPr>
            <w:r w:rsidRPr="00FB4A90">
              <w:rPr>
                <w:rFonts w:eastAsia="Calibri"/>
                <w:sz w:val="28"/>
                <w:szCs w:val="28"/>
              </w:rPr>
              <w:t>2. denoting  childish behavior</w:t>
            </w:r>
          </w:p>
        </w:tc>
      </w:tr>
      <w:tr w:rsidR="00FB4A90" w:rsidRPr="00FB4A90" w:rsidTr="00FB4A90">
        <w:tc>
          <w:tcPr>
            <w:tcW w:w="2901" w:type="dxa"/>
            <w:gridSpan w:val="9"/>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infectio, onis f</w:t>
            </w:r>
          </w:p>
        </w:tc>
        <w:tc>
          <w:tcPr>
            <w:tcW w:w="2787" w:type="dxa"/>
            <w:gridSpan w:val="10"/>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infection</w:t>
            </w:r>
          </w:p>
        </w:tc>
        <w:tc>
          <w:tcPr>
            <w:tcW w:w="4167"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endoparasitism; multiplication of parasitic organisms within the body</w:t>
            </w:r>
          </w:p>
        </w:tc>
      </w:tr>
      <w:tr w:rsidR="00FB4A90" w:rsidRPr="00FB4A90" w:rsidTr="00FB4A90">
        <w:tc>
          <w:tcPr>
            <w:tcW w:w="2901" w:type="dxa"/>
            <w:gridSpan w:val="9"/>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infectiosus, a, um</w:t>
            </w:r>
          </w:p>
        </w:tc>
        <w:tc>
          <w:tcPr>
            <w:tcW w:w="2787" w:type="dxa"/>
            <w:gridSpan w:val="10"/>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infectious</w:t>
            </w:r>
          </w:p>
        </w:tc>
        <w:tc>
          <w:tcPr>
            <w:tcW w:w="4167"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contextualSpacing/>
              <w:jc w:val="left"/>
              <w:rPr>
                <w:rFonts w:eastAsia="Calibri"/>
                <w:sz w:val="28"/>
                <w:szCs w:val="28"/>
              </w:rPr>
            </w:pPr>
            <w:r w:rsidRPr="00FB4A90">
              <w:rPr>
                <w:rFonts w:eastAsia="Calibri"/>
                <w:sz w:val="28"/>
                <w:szCs w:val="28"/>
              </w:rPr>
              <w:t>1. capable of  being transmitted by infection, with or without actual contact;</w:t>
            </w:r>
          </w:p>
          <w:p w:rsidR="00FB4A90" w:rsidRPr="00FB4A90" w:rsidRDefault="00FB4A90" w:rsidP="00FB4A90">
            <w:pPr>
              <w:jc w:val="left"/>
              <w:rPr>
                <w:rFonts w:eastAsia="Calibri"/>
                <w:sz w:val="28"/>
                <w:szCs w:val="28"/>
              </w:rPr>
            </w:pPr>
            <w:r w:rsidRPr="00FB4A90">
              <w:rPr>
                <w:rFonts w:eastAsia="Calibri"/>
                <w:sz w:val="28"/>
                <w:szCs w:val="28"/>
              </w:rPr>
              <w:t>2. infective;</w:t>
            </w:r>
          </w:p>
          <w:p w:rsidR="00FB4A90" w:rsidRPr="00FB4A90" w:rsidRDefault="00FB4A90" w:rsidP="00FB4A90">
            <w:pPr>
              <w:jc w:val="left"/>
              <w:rPr>
                <w:rFonts w:eastAsia="Calibri"/>
                <w:sz w:val="28"/>
                <w:szCs w:val="28"/>
              </w:rPr>
            </w:pPr>
            <w:r w:rsidRPr="00FB4A90">
              <w:rPr>
                <w:rFonts w:eastAsia="Calibri"/>
                <w:sz w:val="28"/>
                <w:szCs w:val="28"/>
              </w:rPr>
              <w:t>3. denoting a disease due to the action of microorganism</w:t>
            </w:r>
          </w:p>
        </w:tc>
      </w:tr>
      <w:tr w:rsidR="00FB4A90" w:rsidRPr="00FB4A90" w:rsidTr="00FB4A90">
        <w:tc>
          <w:tcPr>
            <w:tcW w:w="2901" w:type="dxa"/>
            <w:gridSpan w:val="9"/>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lastRenderedPageBreak/>
              <w:t>inflammatio, onis f</w:t>
            </w:r>
          </w:p>
        </w:tc>
        <w:tc>
          <w:tcPr>
            <w:tcW w:w="2787" w:type="dxa"/>
            <w:gridSpan w:val="10"/>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inflammation</w:t>
            </w:r>
          </w:p>
        </w:tc>
        <w:tc>
          <w:tcPr>
            <w:tcW w:w="4167"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a fundamental pathologic process consisting a dynamic complex of cytologic and histologic reactions that occur in the affected blood vessels and adjacent tissues</w:t>
            </w:r>
          </w:p>
        </w:tc>
      </w:tr>
      <w:tr w:rsidR="00FB4A90" w:rsidRPr="00FB4A90" w:rsidTr="00FB4A90">
        <w:tc>
          <w:tcPr>
            <w:tcW w:w="9855" w:type="dxa"/>
            <w:gridSpan w:val="20"/>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sz w:val="28"/>
                <w:szCs w:val="28"/>
              </w:rPr>
            </w:pPr>
            <w:r w:rsidRPr="00FB4A90">
              <w:rPr>
                <w:rFonts w:eastAsia="Calibri"/>
                <w:b/>
                <w:sz w:val="28"/>
                <w:szCs w:val="28"/>
              </w:rPr>
              <w:t>J</w:t>
            </w:r>
          </w:p>
        </w:tc>
      </w:tr>
      <w:tr w:rsidR="00FB4A90" w:rsidRPr="00FB4A90" w:rsidTr="00FB4A90">
        <w:tc>
          <w:tcPr>
            <w:tcW w:w="2901" w:type="dxa"/>
            <w:gridSpan w:val="9"/>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juvenilis, e</w:t>
            </w:r>
          </w:p>
        </w:tc>
        <w:tc>
          <w:tcPr>
            <w:tcW w:w="2787" w:type="dxa"/>
            <w:gridSpan w:val="10"/>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juvenile</w:t>
            </w:r>
          </w:p>
        </w:tc>
        <w:tc>
          <w:tcPr>
            <w:tcW w:w="4167"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that of young age</w:t>
            </w:r>
          </w:p>
        </w:tc>
      </w:tr>
      <w:tr w:rsidR="00FB4A90" w:rsidRPr="00FB4A90" w:rsidTr="00FB4A90">
        <w:tc>
          <w:tcPr>
            <w:tcW w:w="9855" w:type="dxa"/>
            <w:gridSpan w:val="20"/>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center"/>
              <w:rPr>
                <w:rFonts w:eastAsia="Calibri"/>
                <w:b/>
                <w:sz w:val="28"/>
                <w:szCs w:val="28"/>
                <w:lang w:val="ru-RU"/>
              </w:rPr>
            </w:pPr>
          </w:p>
          <w:p w:rsidR="00FB4A90" w:rsidRPr="00FB4A90" w:rsidRDefault="00FB4A90" w:rsidP="00FB4A90">
            <w:pPr>
              <w:jc w:val="center"/>
              <w:rPr>
                <w:rFonts w:eastAsia="Calibri"/>
                <w:sz w:val="28"/>
                <w:szCs w:val="28"/>
              </w:rPr>
            </w:pPr>
            <w:r w:rsidRPr="00FB4A90">
              <w:rPr>
                <w:rFonts w:eastAsia="Calibri"/>
                <w:b/>
                <w:sz w:val="28"/>
                <w:szCs w:val="28"/>
              </w:rPr>
              <w:t>M</w:t>
            </w:r>
          </w:p>
        </w:tc>
      </w:tr>
      <w:tr w:rsidR="00FB4A90" w:rsidRPr="00FB4A90" w:rsidTr="00FB4A90">
        <w:tc>
          <w:tcPr>
            <w:tcW w:w="2782" w:type="dxa"/>
            <w:gridSpan w:val="3"/>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lang w:val="ru-RU"/>
              </w:rPr>
              <w:t>malignus, a, um</w:t>
            </w:r>
          </w:p>
        </w:tc>
        <w:tc>
          <w:tcPr>
            <w:tcW w:w="2790" w:type="dxa"/>
            <w:gridSpan w:val="1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lang w:val="ru-RU"/>
              </w:rPr>
              <w:t>malignant</w:t>
            </w:r>
          </w:p>
        </w:tc>
        <w:tc>
          <w:tcPr>
            <w:tcW w:w="4283" w:type="dxa"/>
            <w:gridSpan w:val="5"/>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resistant to treatment; occurring in severe form, and frequently fatal</w:t>
            </w:r>
          </w:p>
        </w:tc>
      </w:tr>
      <w:tr w:rsidR="00FB4A90" w:rsidRPr="00FB4A90" w:rsidTr="00FB4A90">
        <w:tc>
          <w:tcPr>
            <w:tcW w:w="2782" w:type="dxa"/>
            <w:gridSpan w:val="3"/>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morbus, i m</w:t>
            </w:r>
          </w:p>
        </w:tc>
        <w:tc>
          <w:tcPr>
            <w:tcW w:w="2790" w:type="dxa"/>
            <w:gridSpan w:val="1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disease</w:t>
            </w:r>
          </w:p>
        </w:tc>
        <w:tc>
          <w:tcPr>
            <w:tcW w:w="4283" w:type="dxa"/>
            <w:gridSpan w:val="5"/>
            <w:tcBorders>
              <w:top w:val="single" w:sz="4" w:space="0" w:color="000000"/>
              <w:left w:val="single" w:sz="4" w:space="0" w:color="000000"/>
              <w:bottom w:val="single" w:sz="4" w:space="0" w:color="000000"/>
              <w:right w:val="single" w:sz="4" w:space="0" w:color="000000"/>
            </w:tcBorders>
          </w:tcPr>
          <w:p w:rsidR="00FB4A90" w:rsidRPr="00FB4A90" w:rsidRDefault="00A6249B" w:rsidP="00FB4A90">
            <w:pPr>
              <w:jc w:val="left"/>
              <w:rPr>
                <w:rFonts w:eastAsia="Calibri"/>
                <w:sz w:val="28"/>
                <w:szCs w:val="28"/>
              </w:rPr>
            </w:pPr>
            <w:r w:rsidRPr="00A6249B">
              <w:rPr>
                <w:rFonts w:eastAsia="Calibri"/>
                <w:i/>
                <w:sz w:val="28"/>
                <w:szCs w:val="28"/>
              </w:rPr>
              <w:t>Syn</w:t>
            </w:r>
            <w:r>
              <w:rPr>
                <w:rFonts w:eastAsia="Calibri"/>
                <w:sz w:val="28"/>
                <w:szCs w:val="28"/>
              </w:rPr>
              <w:t>.:</w:t>
            </w:r>
            <w:r w:rsidR="00FB4A90" w:rsidRPr="00FB4A90">
              <w:rPr>
                <w:rFonts w:eastAsia="Calibri"/>
                <w:sz w:val="28"/>
                <w:szCs w:val="28"/>
              </w:rPr>
              <w:t>1. morbus, 2. illness, 3. sickness</w:t>
            </w:r>
          </w:p>
        </w:tc>
      </w:tr>
      <w:tr w:rsidR="00FB4A90" w:rsidRPr="00FB4A90" w:rsidTr="00FB4A90">
        <w:tc>
          <w:tcPr>
            <w:tcW w:w="9855" w:type="dxa"/>
            <w:gridSpan w:val="20"/>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sz w:val="28"/>
                <w:szCs w:val="28"/>
              </w:rPr>
            </w:pPr>
            <w:r w:rsidRPr="00FB4A90">
              <w:rPr>
                <w:rFonts w:eastAsia="Calibri"/>
                <w:b/>
                <w:sz w:val="28"/>
                <w:szCs w:val="28"/>
              </w:rPr>
              <w:t>O</w:t>
            </w:r>
          </w:p>
        </w:tc>
      </w:tr>
      <w:tr w:rsidR="00FB4A90" w:rsidRPr="00FB4A90" w:rsidTr="00FB4A90">
        <w:tc>
          <w:tcPr>
            <w:tcW w:w="2761"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oedema, atis n</w:t>
            </w:r>
          </w:p>
        </w:tc>
        <w:tc>
          <w:tcPr>
            <w:tcW w:w="2719" w:type="dxa"/>
            <w:gridSpan w:val="9"/>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edema</w:t>
            </w:r>
          </w:p>
        </w:tc>
        <w:tc>
          <w:tcPr>
            <w:tcW w:w="4375" w:type="dxa"/>
            <w:gridSpan w:val="9"/>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an accumulation of excessive amount of</w:t>
            </w:r>
          </w:p>
          <w:p w:rsidR="00FB4A90" w:rsidRPr="00FB4A90" w:rsidRDefault="00FB4A90" w:rsidP="00FB4A90">
            <w:pPr>
              <w:jc w:val="left"/>
              <w:rPr>
                <w:rFonts w:eastAsia="Calibri"/>
                <w:sz w:val="28"/>
                <w:szCs w:val="28"/>
              </w:rPr>
            </w:pPr>
            <w:r w:rsidRPr="00FB4A90">
              <w:rPr>
                <w:rFonts w:eastAsia="Calibri"/>
                <w:sz w:val="28"/>
                <w:szCs w:val="28"/>
              </w:rPr>
              <w:t>watery fluid in the cells, tissues or serous cavities</w:t>
            </w:r>
          </w:p>
        </w:tc>
      </w:tr>
      <w:tr w:rsidR="00FB4A90" w:rsidRPr="00FB4A90" w:rsidTr="00FB4A90">
        <w:tc>
          <w:tcPr>
            <w:tcW w:w="9855" w:type="dxa"/>
            <w:gridSpan w:val="20"/>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sz w:val="28"/>
                <w:szCs w:val="28"/>
              </w:rPr>
            </w:pPr>
            <w:r w:rsidRPr="00FB4A90">
              <w:rPr>
                <w:rFonts w:eastAsia="Calibri"/>
                <w:b/>
                <w:sz w:val="28"/>
                <w:szCs w:val="28"/>
              </w:rPr>
              <w:t>P</w:t>
            </w:r>
          </w:p>
        </w:tc>
      </w:tr>
      <w:tr w:rsidR="00FB4A90" w:rsidRPr="00FB4A90" w:rsidTr="00FB4A90">
        <w:trPr>
          <w:trHeight w:val="809"/>
        </w:trPr>
        <w:tc>
          <w:tcPr>
            <w:tcW w:w="2793" w:type="dxa"/>
            <w:gridSpan w:val="4"/>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A6249B">
              <w:rPr>
                <w:rFonts w:eastAsia="Calibri"/>
                <w:sz w:val="28"/>
                <w:szCs w:val="28"/>
              </w:rPr>
              <w:t>pa</w:t>
            </w:r>
            <w:r w:rsidRPr="00FB4A90">
              <w:rPr>
                <w:rFonts w:eastAsia="Calibri"/>
                <w:sz w:val="28"/>
                <w:szCs w:val="28"/>
                <w:lang w:val="ru-RU"/>
              </w:rPr>
              <w:t>ralysis, is f</w:t>
            </w:r>
          </w:p>
        </w:tc>
        <w:tc>
          <w:tcPr>
            <w:tcW w:w="2779" w:type="dxa"/>
            <w:gridSpan w:val="11"/>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lang w:val="ru-RU"/>
              </w:rPr>
              <w:t>paralysis</w:t>
            </w:r>
          </w:p>
        </w:tc>
        <w:tc>
          <w:tcPr>
            <w:tcW w:w="4283" w:type="dxa"/>
            <w:gridSpan w:val="5"/>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 xml:space="preserve">1. loss of power of voluntary movement in a muscle through injury to or disease of its nerve supply; </w:t>
            </w:r>
          </w:p>
          <w:p w:rsidR="00FB4A90" w:rsidRPr="00FB4A90" w:rsidRDefault="00FB4A90" w:rsidP="00FB4A90">
            <w:pPr>
              <w:jc w:val="left"/>
              <w:rPr>
                <w:rFonts w:eastAsia="Calibri"/>
                <w:sz w:val="28"/>
                <w:szCs w:val="28"/>
              </w:rPr>
            </w:pPr>
            <w:r w:rsidRPr="00FB4A90">
              <w:rPr>
                <w:rFonts w:eastAsia="Calibri"/>
                <w:sz w:val="28"/>
                <w:szCs w:val="28"/>
              </w:rPr>
              <w:t>2. loss of any function, sensation, secretion or mental ability</w:t>
            </w:r>
          </w:p>
        </w:tc>
      </w:tr>
      <w:tr w:rsidR="00FB4A90" w:rsidRPr="00FB4A90" w:rsidTr="00FB4A90">
        <w:trPr>
          <w:trHeight w:val="809"/>
        </w:trPr>
        <w:tc>
          <w:tcPr>
            <w:tcW w:w="2793" w:type="dxa"/>
            <w:gridSpan w:val="4"/>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paralyticus, a, um</w:t>
            </w:r>
          </w:p>
        </w:tc>
        <w:tc>
          <w:tcPr>
            <w:tcW w:w="2779" w:type="dxa"/>
            <w:gridSpan w:val="11"/>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paralytic</w:t>
            </w:r>
          </w:p>
        </w:tc>
        <w:tc>
          <w:tcPr>
            <w:tcW w:w="4283" w:type="dxa"/>
            <w:gridSpan w:val="5"/>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relating to paralysis or to suffering from paralysis</w:t>
            </w:r>
          </w:p>
        </w:tc>
      </w:tr>
      <w:tr w:rsidR="00FB4A90" w:rsidRPr="00FB4A90" w:rsidTr="00FB4A90">
        <w:tc>
          <w:tcPr>
            <w:tcW w:w="2793" w:type="dxa"/>
            <w:gridSpan w:val="4"/>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paresis, is f</w:t>
            </w:r>
          </w:p>
        </w:tc>
        <w:tc>
          <w:tcPr>
            <w:tcW w:w="2779" w:type="dxa"/>
            <w:gridSpan w:val="11"/>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paresis</w:t>
            </w:r>
          </w:p>
        </w:tc>
        <w:tc>
          <w:tcPr>
            <w:tcW w:w="4283" w:type="dxa"/>
            <w:gridSpan w:val="5"/>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partial or incomplete paralysis</w:t>
            </w:r>
          </w:p>
        </w:tc>
      </w:tr>
      <w:tr w:rsidR="00FB4A90" w:rsidRPr="00FB4A90" w:rsidTr="00FB4A90">
        <w:tc>
          <w:tcPr>
            <w:tcW w:w="2793" w:type="dxa"/>
            <w:gridSpan w:val="4"/>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pneumonia, ae f</w:t>
            </w:r>
          </w:p>
        </w:tc>
        <w:tc>
          <w:tcPr>
            <w:tcW w:w="2779" w:type="dxa"/>
            <w:gridSpan w:val="11"/>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pneumonia</w:t>
            </w:r>
          </w:p>
        </w:tc>
        <w:tc>
          <w:tcPr>
            <w:tcW w:w="4283" w:type="dxa"/>
            <w:gridSpan w:val="5"/>
            <w:tcBorders>
              <w:top w:val="single" w:sz="4" w:space="0" w:color="000000"/>
              <w:left w:val="single" w:sz="4" w:space="0" w:color="000000"/>
              <w:bottom w:val="single" w:sz="4" w:space="0" w:color="000000"/>
              <w:right w:val="single" w:sz="4" w:space="0" w:color="000000"/>
            </w:tcBorders>
          </w:tcPr>
          <w:p w:rsidR="00FB4A90" w:rsidRPr="00FB4A90" w:rsidRDefault="00FB4A90" w:rsidP="00A6249B">
            <w:pPr>
              <w:jc w:val="left"/>
              <w:rPr>
                <w:rFonts w:eastAsia="Calibri"/>
                <w:sz w:val="28"/>
                <w:szCs w:val="28"/>
              </w:rPr>
            </w:pPr>
            <w:r w:rsidRPr="00FB4A90">
              <w:rPr>
                <w:rFonts w:eastAsia="Calibri"/>
                <w:sz w:val="28"/>
                <w:szCs w:val="28"/>
              </w:rPr>
              <w:t xml:space="preserve">inflammation of the lung parenchyma </w:t>
            </w:r>
            <w:r w:rsidR="00A6249B">
              <w:rPr>
                <w:rFonts w:eastAsia="Calibri"/>
                <w:sz w:val="28"/>
                <w:szCs w:val="28"/>
              </w:rPr>
              <w:t xml:space="preserve">; </w:t>
            </w:r>
          </w:p>
        </w:tc>
      </w:tr>
      <w:tr w:rsidR="00FB4A90" w:rsidRPr="00FB4A90" w:rsidTr="00FB4A90">
        <w:tc>
          <w:tcPr>
            <w:tcW w:w="9855" w:type="dxa"/>
            <w:gridSpan w:val="20"/>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sz w:val="28"/>
                <w:szCs w:val="28"/>
              </w:rPr>
            </w:pPr>
            <w:r w:rsidRPr="00FB4A90">
              <w:rPr>
                <w:rFonts w:eastAsia="Calibri"/>
                <w:b/>
                <w:sz w:val="28"/>
                <w:szCs w:val="28"/>
              </w:rPr>
              <w:t>S</w:t>
            </w:r>
          </w:p>
        </w:tc>
      </w:tr>
      <w:tr w:rsidR="00FB4A90" w:rsidRPr="00FB4A90" w:rsidTr="00FB4A90">
        <w:tc>
          <w:tcPr>
            <w:tcW w:w="2743"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lang w:val="ru-RU"/>
              </w:rPr>
              <w:t xml:space="preserve">senilis, e  </w:t>
            </w:r>
          </w:p>
        </w:tc>
        <w:tc>
          <w:tcPr>
            <w:tcW w:w="2805" w:type="dxa"/>
            <w:gridSpan w:val="1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lang w:val="ru-RU"/>
              </w:rPr>
              <w:t>senile</w:t>
            </w:r>
          </w:p>
        </w:tc>
        <w:tc>
          <w:tcPr>
            <w:tcW w:w="4307" w:type="dxa"/>
            <w:gridSpan w:val="7"/>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relating to or characteristic of old age</w:t>
            </w:r>
          </w:p>
        </w:tc>
      </w:tr>
      <w:tr w:rsidR="00FB4A90" w:rsidRPr="00FB4A90" w:rsidTr="00FB4A90">
        <w:tc>
          <w:tcPr>
            <w:tcW w:w="2743"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serosus, a, um</w:t>
            </w:r>
          </w:p>
        </w:tc>
        <w:tc>
          <w:tcPr>
            <w:tcW w:w="2805" w:type="dxa"/>
            <w:gridSpan w:val="1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serous</w:t>
            </w:r>
          </w:p>
        </w:tc>
        <w:tc>
          <w:tcPr>
            <w:tcW w:w="4307" w:type="dxa"/>
            <w:gridSpan w:val="7"/>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relating to, containing, or producing serum or a substance having a watery consistency</w:t>
            </w:r>
          </w:p>
        </w:tc>
      </w:tr>
      <w:tr w:rsidR="00FB4A90" w:rsidRPr="00FB4A90" w:rsidTr="00FB4A90">
        <w:tc>
          <w:tcPr>
            <w:tcW w:w="2743"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spasmus, i m</w:t>
            </w:r>
          </w:p>
        </w:tc>
        <w:tc>
          <w:tcPr>
            <w:tcW w:w="2805" w:type="dxa"/>
            <w:gridSpan w:val="1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spasm</w:t>
            </w:r>
          </w:p>
        </w:tc>
        <w:tc>
          <w:tcPr>
            <w:tcW w:w="4307" w:type="dxa"/>
            <w:gridSpan w:val="7"/>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 xml:space="preserve">an involuntary muscular contraction; if painful, usually </w:t>
            </w:r>
            <w:r w:rsidRPr="00FB4A90">
              <w:rPr>
                <w:rFonts w:eastAsia="Calibri"/>
                <w:sz w:val="28"/>
                <w:szCs w:val="28"/>
              </w:rPr>
              <w:lastRenderedPageBreak/>
              <w:t>referred to as cramp; if violent, a convulsion</w:t>
            </w:r>
          </w:p>
        </w:tc>
      </w:tr>
      <w:tr w:rsidR="00FB4A90" w:rsidRPr="00FB4A90" w:rsidTr="00FB4A90">
        <w:tc>
          <w:tcPr>
            <w:tcW w:w="9855" w:type="dxa"/>
            <w:gridSpan w:val="20"/>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sz w:val="28"/>
                <w:szCs w:val="28"/>
              </w:rPr>
            </w:pPr>
            <w:r w:rsidRPr="00FB4A90">
              <w:rPr>
                <w:rFonts w:eastAsia="Calibri"/>
                <w:b/>
                <w:sz w:val="28"/>
                <w:szCs w:val="28"/>
              </w:rPr>
              <w:t>T</w:t>
            </w:r>
          </w:p>
        </w:tc>
      </w:tr>
      <w:tr w:rsidR="00FB4A90" w:rsidRPr="00FB4A90" w:rsidTr="00FB4A90">
        <w:tc>
          <w:tcPr>
            <w:tcW w:w="2846" w:type="dxa"/>
            <w:gridSpan w:val="8"/>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lang w:val="ru-RU"/>
              </w:rPr>
              <w:t>trauma, atis n</w:t>
            </w:r>
          </w:p>
        </w:tc>
        <w:tc>
          <w:tcPr>
            <w:tcW w:w="2778" w:type="dxa"/>
            <w:gridSpan w:val="9"/>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lang w:val="ru-RU"/>
              </w:rPr>
              <w:t>trauma</w:t>
            </w:r>
          </w:p>
        </w:tc>
        <w:tc>
          <w:tcPr>
            <w:tcW w:w="4231" w:type="dxa"/>
            <w:gridSpan w:val="3"/>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an injury, physical or mental</w:t>
            </w:r>
          </w:p>
        </w:tc>
      </w:tr>
      <w:tr w:rsidR="00FB4A90" w:rsidRPr="00FB4A90" w:rsidTr="00FB4A90">
        <w:tc>
          <w:tcPr>
            <w:tcW w:w="2846" w:type="dxa"/>
            <w:gridSpan w:val="8"/>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lang w:val="ru-RU"/>
              </w:rPr>
              <w:t>traumaticus, a, um</w:t>
            </w:r>
          </w:p>
        </w:tc>
        <w:tc>
          <w:tcPr>
            <w:tcW w:w="2778" w:type="dxa"/>
            <w:gridSpan w:val="9"/>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lang w:val="ru-RU"/>
              </w:rPr>
              <w:t>traumat</w:t>
            </w:r>
            <w:r w:rsidRPr="00FB4A90">
              <w:rPr>
                <w:rFonts w:eastAsia="Calibri"/>
                <w:sz w:val="28"/>
                <w:szCs w:val="28"/>
              </w:rPr>
              <w:t>ic</w:t>
            </w:r>
          </w:p>
        </w:tc>
        <w:tc>
          <w:tcPr>
            <w:tcW w:w="4231" w:type="dxa"/>
            <w:gridSpan w:val="3"/>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relating to or caused by trauma</w:t>
            </w:r>
          </w:p>
        </w:tc>
      </w:tr>
      <w:tr w:rsidR="00FB4A90" w:rsidRPr="00FB4A90" w:rsidTr="00FB4A90">
        <w:tc>
          <w:tcPr>
            <w:tcW w:w="9855" w:type="dxa"/>
            <w:gridSpan w:val="20"/>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sz w:val="28"/>
                <w:szCs w:val="28"/>
              </w:rPr>
            </w:pPr>
            <w:r w:rsidRPr="00FB4A90">
              <w:rPr>
                <w:rFonts w:eastAsia="Calibri"/>
                <w:b/>
                <w:sz w:val="28"/>
                <w:szCs w:val="28"/>
              </w:rPr>
              <w:t>U</w:t>
            </w:r>
          </w:p>
        </w:tc>
      </w:tr>
      <w:tr w:rsidR="00FB4A90" w:rsidRPr="00FB4A90" w:rsidTr="00FB4A90">
        <w:tc>
          <w:tcPr>
            <w:tcW w:w="2782" w:type="dxa"/>
            <w:gridSpan w:val="3"/>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lang w:val="ru-RU"/>
              </w:rPr>
              <w:t>ulcus, eris n</w:t>
            </w:r>
          </w:p>
        </w:tc>
        <w:tc>
          <w:tcPr>
            <w:tcW w:w="2746" w:type="dxa"/>
            <w:gridSpan w:val="9"/>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lang w:val="ru-RU"/>
              </w:rPr>
              <w:t>ulcer</w:t>
            </w:r>
          </w:p>
        </w:tc>
        <w:tc>
          <w:tcPr>
            <w:tcW w:w="4327" w:type="dxa"/>
            <w:gridSpan w:val="8"/>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a lesion on the surface of the skin or a mucous surface, caused by superficial loss of tissue, usually with inflammation</w:t>
            </w:r>
          </w:p>
        </w:tc>
      </w:tr>
      <w:tr w:rsidR="00FB4A90" w:rsidRPr="00FB4A90" w:rsidTr="00FB4A90">
        <w:tc>
          <w:tcPr>
            <w:tcW w:w="2782" w:type="dxa"/>
            <w:gridSpan w:val="3"/>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lang w:val="ru-RU"/>
              </w:rPr>
              <w:t>ulcerosus, a, um</w:t>
            </w:r>
          </w:p>
        </w:tc>
        <w:tc>
          <w:tcPr>
            <w:tcW w:w="2746" w:type="dxa"/>
            <w:gridSpan w:val="9"/>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lang w:val="ru-RU"/>
              </w:rPr>
              <w:t>ulcerous</w:t>
            </w:r>
          </w:p>
        </w:tc>
        <w:tc>
          <w:tcPr>
            <w:tcW w:w="4327" w:type="dxa"/>
            <w:gridSpan w:val="8"/>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relating to, affected with or containing an ulcer</w:t>
            </w:r>
          </w:p>
        </w:tc>
      </w:tr>
    </w:tbl>
    <w:p w:rsidR="00FB4A90" w:rsidRPr="00FB4A90" w:rsidRDefault="00FB4A90" w:rsidP="00FB4A90">
      <w:pPr>
        <w:jc w:val="left"/>
        <w:rPr>
          <w:rFonts w:eastAsia="Calibri"/>
          <w:sz w:val="28"/>
          <w:szCs w:val="28"/>
        </w:rPr>
      </w:pP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Greek and Latin duplicates of the names of organs and tissues</w:t>
      </w: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A</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2672"/>
        <w:gridCol w:w="2417"/>
        <w:gridCol w:w="2831"/>
      </w:tblGrid>
      <w:tr w:rsidR="00FB4A90" w:rsidRPr="00FB4A90" w:rsidTr="00FB4A90">
        <w:trPr>
          <w:trHeight w:val="611"/>
        </w:trPr>
        <w:tc>
          <w:tcPr>
            <w:tcW w:w="1908" w:type="dxa"/>
            <w:tcBorders>
              <w:top w:val="single" w:sz="4" w:space="0" w:color="000000"/>
              <w:left w:val="single" w:sz="4" w:space="0" w:color="000000"/>
              <w:bottom w:val="single" w:sz="4" w:space="0" w:color="000000"/>
              <w:right w:val="single" w:sz="4" w:space="0" w:color="000000"/>
            </w:tcBorders>
            <w:vAlign w:val="center"/>
          </w:tcPr>
          <w:p w:rsidR="00FB4A90" w:rsidRPr="00FB4A90" w:rsidRDefault="00FB4A90" w:rsidP="00FB4A90">
            <w:pPr>
              <w:jc w:val="center"/>
              <w:rPr>
                <w:rFonts w:eastAsia="Calibri"/>
                <w:b/>
                <w:bCs/>
                <w:sz w:val="28"/>
                <w:szCs w:val="28"/>
              </w:rPr>
            </w:pPr>
            <w:r w:rsidRPr="00FB4A90">
              <w:rPr>
                <w:rFonts w:eastAsia="Calibri"/>
                <w:b/>
                <w:bCs/>
                <w:sz w:val="28"/>
                <w:szCs w:val="28"/>
                <w:lang w:val="ru-RU"/>
              </w:rPr>
              <w:t>Greek</w:t>
            </w:r>
            <w:r w:rsidRPr="00FB4A90">
              <w:rPr>
                <w:rFonts w:eastAsia="Calibri"/>
                <w:b/>
                <w:bCs/>
                <w:sz w:val="28"/>
                <w:szCs w:val="28"/>
              </w:rPr>
              <w:t xml:space="preserve"> CF</w:t>
            </w:r>
          </w:p>
        </w:tc>
        <w:tc>
          <w:tcPr>
            <w:tcW w:w="2672" w:type="dxa"/>
            <w:tcBorders>
              <w:top w:val="single" w:sz="4" w:space="0" w:color="000000"/>
              <w:left w:val="single" w:sz="4" w:space="0" w:color="000000"/>
              <w:bottom w:val="single" w:sz="4" w:space="0" w:color="000000"/>
              <w:right w:val="single" w:sz="4" w:space="0" w:color="000000"/>
            </w:tcBorders>
            <w:vAlign w:val="center"/>
          </w:tcPr>
          <w:p w:rsidR="00FB4A90" w:rsidRPr="00FB4A90" w:rsidRDefault="00FB4A90" w:rsidP="00FB4A90">
            <w:pPr>
              <w:jc w:val="center"/>
              <w:rPr>
                <w:rFonts w:eastAsia="Calibri"/>
                <w:b/>
                <w:bCs/>
                <w:sz w:val="28"/>
                <w:szCs w:val="28"/>
                <w:lang w:val="ru-RU"/>
              </w:rPr>
            </w:pPr>
            <w:r w:rsidRPr="00FB4A90">
              <w:rPr>
                <w:rFonts w:eastAsia="Calibri"/>
                <w:b/>
                <w:bCs/>
                <w:sz w:val="28"/>
                <w:szCs w:val="28"/>
              </w:rPr>
              <w:t>English equivalent</w:t>
            </w:r>
          </w:p>
        </w:tc>
        <w:tc>
          <w:tcPr>
            <w:tcW w:w="2417" w:type="dxa"/>
            <w:tcBorders>
              <w:top w:val="single" w:sz="4" w:space="0" w:color="000000"/>
              <w:left w:val="single" w:sz="4" w:space="0" w:color="000000"/>
              <w:bottom w:val="single" w:sz="4" w:space="0" w:color="000000"/>
              <w:right w:val="single" w:sz="4" w:space="0" w:color="000000"/>
            </w:tcBorders>
            <w:vAlign w:val="center"/>
          </w:tcPr>
          <w:p w:rsidR="00FB4A90" w:rsidRPr="00FB4A90" w:rsidRDefault="00FB4A90" w:rsidP="00FB4A90">
            <w:pPr>
              <w:jc w:val="center"/>
              <w:rPr>
                <w:rFonts w:eastAsia="Calibri"/>
                <w:b/>
                <w:bCs/>
                <w:sz w:val="28"/>
                <w:szCs w:val="28"/>
                <w:lang w:val="ru-RU"/>
              </w:rPr>
            </w:pPr>
            <w:r w:rsidRPr="00FB4A90">
              <w:rPr>
                <w:rFonts w:eastAsia="Calibri"/>
                <w:b/>
                <w:bCs/>
                <w:sz w:val="28"/>
                <w:szCs w:val="28"/>
              </w:rPr>
              <w:t>Latin</w:t>
            </w:r>
          </w:p>
        </w:tc>
        <w:tc>
          <w:tcPr>
            <w:tcW w:w="2831" w:type="dxa"/>
            <w:tcBorders>
              <w:top w:val="single" w:sz="4" w:space="0" w:color="000000"/>
              <w:left w:val="single" w:sz="4" w:space="0" w:color="000000"/>
              <w:bottom w:val="single" w:sz="4" w:space="0" w:color="000000"/>
              <w:right w:val="single" w:sz="4" w:space="0" w:color="000000"/>
            </w:tcBorders>
            <w:vAlign w:val="center"/>
          </w:tcPr>
          <w:p w:rsidR="00FB4A90" w:rsidRPr="00FB4A90" w:rsidRDefault="00FB4A90" w:rsidP="00FB4A90">
            <w:pPr>
              <w:jc w:val="center"/>
              <w:rPr>
                <w:rFonts w:eastAsia="Calibri"/>
                <w:b/>
                <w:bCs/>
                <w:sz w:val="28"/>
                <w:szCs w:val="28"/>
              </w:rPr>
            </w:pPr>
            <w:r w:rsidRPr="00FB4A90">
              <w:rPr>
                <w:rFonts w:eastAsia="Calibri"/>
                <w:b/>
                <w:bCs/>
                <w:sz w:val="28"/>
                <w:szCs w:val="28"/>
                <w:lang w:val="ru-RU"/>
              </w:rPr>
              <w:t>Meaning</w:t>
            </w:r>
          </w:p>
        </w:tc>
      </w:tr>
      <w:tr w:rsidR="00FB4A90" w:rsidRPr="00FB4A90" w:rsidTr="00FB4A90">
        <w:tc>
          <w:tcPr>
            <w:tcW w:w="190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 xml:space="preserve">-aemia </w:t>
            </w:r>
          </w:p>
        </w:tc>
        <w:tc>
          <w:tcPr>
            <w:tcW w:w="2672"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-emia</w:t>
            </w:r>
          </w:p>
        </w:tc>
        <w:tc>
          <w:tcPr>
            <w:tcW w:w="2417"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sanguis, inis m</w:t>
            </w:r>
          </w:p>
        </w:tc>
        <w:tc>
          <w:tcPr>
            <w:tcW w:w="2831"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b/>
                <w:sz w:val="28"/>
                <w:szCs w:val="28"/>
              </w:rPr>
            </w:pPr>
            <w:r w:rsidRPr="00FB4A90">
              <w:rPr>
                <w:rFonts w:eastAsia="Calibri"/>
                <w:b/>
                <w:sz w:val="28"/>
                <w:szCs w:val="28"/>
              </w:rPr>
              <w:t>in the blood</w:t>
            </w:r>
          </w:p>
        </w:tc>
      </w:tr>
      <w:tr w:rsidR="00FB4A90" w:rsidRPr="00FB4A90" w:rsidTr="00FB4A90">
        <w:tc>
          <w:tcPr>
            <w:tcW w:w="190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acro-</w:t>
            </w:r>
          </w:p>
        </w:tc>
        <w:tc>
          <w:tcPr>
            <w:tcW w:w="2672"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acro-</w:t>
            </w:r>
          </w:p>
        </w:tc>
        <w:tc>
          <w:tcPr>
            <w:tcW w:w="2417"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1. membrum, i n</w:t>
            </w:r>
          </w:p>
          <w:p w:rsidR="00FB4A90" w:rsidRPr="00FB4A90" w:rsidRDefault="00FB4A90" w:rsidP="00FB4A90">
            <w:pPr>
              <w:jc w:val="left"/>
              <w:rPr>
                <w:rFonts w:eastAsia="Calibri"/>
                <w:sz w:val="28"/>
                <w:szCs w:val="28"/>
              </w:rPr>
            </w:pPr>
            <w:r w:rsidRPr="00FB4A90">
              <w:rPr>
                <w:rFonts w:eastAsia="Calibri"/>
                <w:sz w:val="28"/>
                <w:szCs w:val="28"/>
              </w:rPr>
              <w:t>2. acer, cris, cre</w:t>
            </w:r>
          </w:p>
        </w:tc>
        <w:tc>
          <w:tcPr>
            <w:tcW w:w="2831"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b/>
                <w:sz w:val="28"/>
                <w:szCs w:val="28"/>
              </w:rPr>
              <w:t xml:space="preserve">1. extremity, </w:t>
            </w:r>
            <w:r w:rsidRPr="00FB4A90">
              <w:rPr>
                <w:rFonts w:eastAsia="Calibri"/>
                <w:sz w:val="28"/>
                <w:szCs w:val="28"/>
              </w:rPr>
              <w:t>tip, end, peak, topmost;</w:t>
            </w:r>
          </w:p>
          <w:p w:rsidR="00FB4A90" w:rsidRPr="00FB4A90" w:rsidRDefault="00FB4A90" w:rsidP="00FB4A90">
            <w:pPr>
              <w:jc w:val="left"/>
              <w:rPr>
                <w:rFonts w:eastAsia="Calibri"/>
                <w:b/>
                <w:sz w:val="28"/>
                <w:szCs w:val="28"/>
              </w:rPr>
            </w:pPr>
            <w:r w:rsidRPr="00FB4A90">
              <w:rPr>
                <w:rFonts w:eastAsia="Calibri"/>
                <w:b/>
                <w:sz w:val="28"/>
                <w:szCs w:val="28"/>
              </w:rPr>
              <w:t>2. extreme</w:t>
            </w:r>
          </w:p>
        </w:tc>
      </w:tr>
      <w:tr w:rsidR="00FB4A90" w:rsidRPr="00FB4A90" w:rsidTr="00FB4A90">
        <w:tc>
          <w:tcPr>
            <w:tcW w:w="190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adeno-</w:t>
            </w:r>
          </w:p>
        </w:tc>
        <w:tc>
          <w:tcPr>
            <w:tcW w:w="2672"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adeno-</w:t>
            </w:r>
          </w:p>
        </w:tc>
        <w:tc>
          <w:tcPr>
            <w:tcW w:w="2417"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glandula, ae f nodus lymphaticus</w:t>
            </w:r>
          </w:p>
        </w:tc>
        <w:tc>
          <w:tcPr>
            <w:tcW w:w="2831"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b/>
                <w:sz w:val="28"/>
                <w:szCs w:val="28"/>
              </w:rPr>
            </w:pPr>
            <w:r w:rsidRPr="00FB4A90">
              <w:rPr>
                <w:rFonts w:eastAsia="Calibri"/>
                <w:b/>
                <w:sz w:val="28"/>
                <w:szCs w:val="28"/>
              </w:rPr>
              <w:t>1. gland, adenoid,</w:t>
            </w:r>
          </w:p>
          <w:p w:rsidR="00FB4A90" w:rsidRPr="00FB4A90" w:rsidRDefault="00FB4A90" w:rsidP="00FB4A90">
            <w:pPr>
              <w:jc w:val="left"/>
              <w:rPr>
                <w:rFonts w:eastAsia="Calibri"/>
                <w:sz w:val="28"/>
                <w:szCs w:val="28"/>
              </w:rPr>
            </w:pPr>
            <w:r w:rsidRPr="00FB4A90">
              <w:rPr>
                <w:rFonts w:eastAsia="Calibri"/>
                <w:b/>
                <w:sz w:val="28"/>
                <w:szCs w:val="28"/>
              </w:rPr>
              <w:t>2. lymph node</w:t>
            </w:r>
          </w:p>
        </w:tc>
      </w:tr>
      <w:tr w:rsidR="00FB4A90" w:rsidRPr="00FB4A90" w:rsidTr="00FB4A90">
        <w:tc>
          <w:tcPr>
            <w:tcW w:w="190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angio-</w:t>
            </w:r>
          </w:p>
        </w:tc>
        <w:tc>
          <w:tcPr>
            <w:tcW w:w="2672"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angio-</w:t>
            </w:r>
          </w:p>
        </w:tc>
        <w:tc>
          <w:tcPr>
            <w:tcW w:w="2417"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vas, vasis n</w:t>
            </w:r>
          </w:p>
        </w:tc>
        <w:tc>
          <w:tcPr>
            <w:tcW w:w="2831"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b/>
                <w:sz w:val="28"/>
                <w:szCs w:val="28"/>
              </w:rPr>
            </w:pPr>
            <w:r w:rsidRPr="00FB4A90">
              <w:rPr>
                <w:rFonts w:eastAsia="Calibri"/>
                <w:b/>
                <w:sz w:val="28"/>
                <w:szCs w:val="28"/>
              </w:rPr>
              <w:t>vessels</w:t>
            </w:r>
          </w:p>
        </w:tc>
      </w:tr>
      <w:tr w:rsidR="00FB4A90" w:rsidRPr="00FB4A90" w:rsidTr="00FB4A90">
        <w:tc>
          <w:tcPr>
            <w:tcW w:w="190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arthro-</w:t>
            </w:r>
          </w:p>
        </w:tc>
        <w:tc>
          <w:tcPr>
            <w:tcW w:w="2672"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lang w:val="ru-RU"/>
              </w:rPr>
            </w:pPr>
            <w:r w:rsidRPr="00FB4A90">
              <w:rPr>
                <w:rFonts w:eastAsia="Calibri"/>
                <w:sz w:val="28"/>
                <w:szCs w:val="28"/>
              </w:rPr>
              <w:t>arthro-</w:t>
            </w:r>
          </w:p>
        </w:tc>
        <w:tc>
          <w:tcPr>
            <w:tcW w:w="2417"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lang w:val="ru-RU"/>
              </w:rPr>
            </w:pPr>
            <w:r w:rsidRPr="00FB4A90">
              <w:rPr>
                <w:rFonts w:eastAsia="Calibri"/>
                <w:sz w:val="28"/>
                <w:szCs w:val="28"/>
              </w:rPr>
              <w:t>articulati</w:t>
            </w:r>
            <w:r w:rsidRPr="00FB4A90">
              <w:rPr>
                <w:rFonts w:eastAsia="Calibri"/>
                <w:sz w:val="28"/>
                <w:szCs w:val="28"/>
                <w:lang w:val="ru-RU"/>
              </w:rPr>
              <w:t>o, onis f</w:t>
            </w:r>
          </w:p>
        </w:tc>
        <w:tc>
          <w:tcPr>
            <w:tcW w:w="2831"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b/>
                <w:sz w:val="28"/>
                <w:szCs w:val="28"/>
              </w:rPr>
            </w:pPr>
            <w:r w:rsidRPr="00FB4A90">
              <w:rPr>
                <w:rFonts w:eastAsia="Calibri"/>
                <w:b/>
                <w:sz w:val="28"/>
                <w:szCs w:val="28"/>
              </w:rPr>
              <w:t xml:space="preserve">a joint </w:t>
            </w:r>
            <w:r w:rsidRPr="00FB4A90">
              <w:rPr>
                <w:rFonts w:eastAsia="Calibri"/>
                <w:sz w:val="28"/>
                <w:szCs w:val="28"/>
              </w:rPr>
              <w:t xml:space="preserve">or </w:t>
            </w:r>
            <w:r w:rsidRPr="00FB4A90">
              <w:rPr>
                <w:rFonts w:eastAsia="Calibri"/>
                <w:b/>
                <w:sz w:val="28"/>
                <w:szCs w:val="28"/>
              </w:rPr>
              <w:t>articulation</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B</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2693"/>
        <w:gridCol w:w="2410"/>
        <w:gridCol w:w="2817"/>
      </w:tblGrid>
      <w:tr w:rsidR="00FB4A90" w:rsidRPr="00FB4A90" w:rsidTr="00FB4A90">
        <w:tc>
          <w:tcPr>
            <w:tcW w:w="190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lang w:val="ru-RU"/>
              </w:rPr>
            </w:pPr>
            <w:r w:rsidRPr="00FB4A90">
              <w:rPr>
                <w:rFonts w:eastAsia="Calibri"/>
                <w:sz w:val="28"/>
                <w:szCs w:val="28"/>
                <w:lang w:val="ru-RU"/>
              </w:rPr>
              <w:t>bio-</w:t>
            </w:r>
          </w:p>
        </w:tc>
        <w:tc>
          <w:tcPr>
            <w:tcW w:w="2693"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lang w:val="ru-RU"/>
              </w:rPr>
            </w:pPr>
            <w:r w:rsidRPr="00FB4A90">
              <w:rPr>
                <w:rFonts w:eastAsia="Calibri"/>
                <w:sz w:val="28"/>
                <w:szCs w:val="28"/>
                <w:lang w:val="ru-RU"/>
              </w:rPr>
              <w:t>bio-</w:t>
            </w:r>
          </w:p>
        </w:tc>
        <w:tc>
          <w:tcPr>
            <w:tcW w:w="2410"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lang w:val="ru-RU"/>
              </w:rPr>
            </w:pPr>
            <w:r w:rsidRPr="00FB4A90">
              <w:rPr>
                <w:rFonts w:eastAsia="Calibri"/>
                <w:sz w:val="28"/>
                <w:szCs w:val="28"/>
                <w:lang w:val="ru-RU"/>
              </w:rPr>
              <w:t>vita, ae f</w:t>
            </w:r>
          </w:p>
        </w:tc>
        <w:tc>
          <w:tcPr>
            <w:tcW w:w="2817"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b/>
                <w:sz w:val="28"/>
                <w:szCs w:val="28"/>
                <w:lang w:val="ru-RU"/>
              </w:rPr>
            </w:pPr>
            <w:r w:rsidRPr="00FB4A90">
              <w:rPr>
                <w:rFonts w:eastAsia="Calibri"/>
                <w:b/>
                <w:sz w:val="28"/>
                <w:szCs w:val="28"/>
              </w:rPr>
              <w:t>l</w:t>
            </w:r>
            <w:r w:rsidRPr="00FB4A90">
              <w:rPr>
                <w:rFonts w:eastAsia="Calibri"/>
                <w:b/>
                <w:sz w:val="28"/>
                <w:szCs w:val="28"/>
                <w:lang w:val="ru-RU"/>
              </w:rPr>
              <w:t>ife</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C</w:t>
      </w:r>
    </w:p>
    <w:tbl>
      <w:tblPr>
        <w:tblW w:w="9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8"/>
        <w:gridCol w:w="2693"/>
        <w:gridCol w:w="7"/>
        <w:gridCol w:w="2403"/>
        <w:gridCol w:w="7"/>
        <w:gridCol w:w="2810"/>
        <w:gridCol w:w="7"/>
      </w:tblGrid>
      <w:tr w:rsidR="00FB4A90" w:rsidRPr="00FB4A90" w:rsidTr="00FB4A90">
        <w:trPr>
          <w:gridAfter w:val="1"/>
          <w:wAfter w:w="7" w:type="dxa"/>
          <w:trHeight w:val="840"/>
        </w:trPr>
        <w:tc>
          <w:tcPr>
            <w:tcW w:w="190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cardio-, cardi-,</w:t>
            </w:r>
          </w:p>
          <w:p w:rsidR="00FB4A90" w:rsidRPr="00FB4A90" w:rsidRDefault="00FB4A90" w:rsidP="00FB4A90">
            <w:pPr>
              <w:jc w:val="left"/>
              <w:rPr>
                <w:rFonts w:eastAsia="Calibri"/>
                <w:sz w:val="28"/>
                <w:szCs w:val="28"/>
              </w:rPr>
            </w:pPr>
            <w:r w:rsidRPr="00FB4A90">
              <w:rPr>
                <w:rFonts w:eastAsia="Calibri"/>
                <w:sz w:val="28"/>
                <w:szCs w:val="28"/>
              </w:rPr>
              <w:t>-cardium</w:t>
            </w:r>
          </w:p>
        </w:tc>
        <w:tc>
          <w:tcPr>
            <w:tcW w:w="2693"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 xml:space="preserve">cardio-,  cardi-,  </w:t>
            </w:r>
          </w:p>
          <w:p w:rsidR="00FB4A90" w:rsidRPr="00FB4A90" w:rsidRDefault="00FB4A90" w:rsidP="00FB4A90">
            <w:pPr>
              <w:jc w:val="left"/>
              <w:rPr>
                <w:rFonts w:eastAsia="Calibri"/>
                <w:sz w:val="28"/>
                <w:szCs w:val="28"/>
              </w:rPr>
            </w:pPr>
            <w:r w:rsidRPr="00FB4A90">
              <w:rPr>
                <w:rFonts w:eastAsia="Calibri"/>
                <w:sz w:val="28"/>
                <w:szCs w:val="28"/>
              </w:rPr>
              <w:t xml:space="preserve"> -cardium</w:t>
            </w:r>
          </w:p>
        </w:tc>
        <w:tc>
          <w:tcPr>
            <w:tcW w:w="2410"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cor, cordis n</w:t>
            </w:r>
          </w:p>
        </w:tc>
        <w:tc>
          <w:tcPr>
            <w:tcW w:w="2817"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b/>
                <w:sz w:val="28"/>
                <w:szCs w:val="28"/>
              </w:rPr>
            </w:pPr>
            <w:r w:rsidRPr="00FB4A90">
              <w:rPr>
                <w:rFonts w:eastAsia="Calibri"/>
                <w:b/>
                <w:sz w:val="28"/>
                <w:szCs w:val="28"/>
              </w:rPr>
              <w:t>1. the  heart;</w:t>
            </w:r>
          </w:p>
          <w:p w:rsidR="00FB4A90" w:rsidRPr="00FB4A90" w:rsidRDefault="00FB4A90" w:rsidP="00FB4A90">
            <w:pPr>
              <w:jc w:val="left"/>
              <w:rPr>
                <w:rFonts w:eastAsia="Calibri"/>
                <w:sz w:val="28"/>
                <w:szCs w:val="28"/>
              </w:rPr>
            </w:pPr>
            <w:r w:rsidRPr="00FB4A90">
              <w:rPr>
                <w:rFonts w:eastAsia="Calibri"/>
                <w:b/>
                <w:sz w:val="28"/>
                <w:szCs w:val="28"/>
              </w:rPr>
              <w:t>2. the cardia</w:t>
            </w:r>
            <w:r w:rsidRPr="00FB4A90">
              <w:rPr>
                <w:rFonts w:eastAsia="Calibri"/>
                <w:sz w:val="28"/>
                <w:szCs w:val="28"/>
              </w:rPr>
              <w:t xml:space="preserve"> (ostium cardiacum)</w:t>
            </w:r>
          </w:p>
        </w:tc>
      </w:tr>
      <w:tr w:rsidR="00FB4A90" w:rsidRPr="00FB4A90" w:rsidTr="00FB4A90">
        <w:trPr>
          <w:gridAfter w:val="1"/>
          <w:wAfter w:w="7" w:type="dxa"/>
          <w:trHeight w:val="352"/>
        </w:trPr>
        <w:tc>
          <w:tcPr>
            <w:tcW w:w="190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-cele</w:t>
            </w:r>
          </w:p>
        </w:tc>
        <w:tc>
          <w:tcPr>
            <w:tcW w:w="2693"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-cele</w:t>
            </w:r>
          </w:p>
        </w:tc>
        <w:tc>
          <w:tcPr>
            <w:tcW w:w="2410"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hernia, ae f</w:t>
            </w:r>
          </w:p>
        </w:tc>
        <w:tc>
          <w:tcPr>
            <w:tcW w:w="2817"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b/>
                <w:sz w:val="28"/>
                <w:szCs w:val="28"/>
              </w:rPr>
              <w:t>swelling or hernia</w:t>
            </w:r>
          </w:p>
        </w:tc>
      </w:tr>
      <w:tr w:rsidR="00FB4A90" w:rsidRPr="00FB4A90" w:rsidTr="00FB4A90">
        <w:trPr>
          <w:gridAfter w:val="1"/>
          <w:wAfter w:w="7" w:type="dxa"/>
          <w:trHeight w:val="1231"/>
        </w:trPr>
        <w:tc>
          <w:tcPr>
            <w:tcW w:w="190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cysto-</w:t>
            </w:r>
          </w:p>
        </w:tc>
        <w:tc>
          <w:tcPr>
            <w:tcW w:w="2693"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cysto-</w:t>
            </w:r>
          </w:p>
        </w:tc>
        <w:tc>
          <w:tcPr>
            <w:tcW w:w="2410"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lang w:val="pt-BR"/>
              </w:rPr>
            </w:pPr>
            <w:r w:rsidRPr="00FB4A90">
              <w:rPr>
                <w:rFonts w:eastAsia="Calibri"/>
                <w:sz w:val="28"/>
                <w:szCs w:val="28"/>
                <w:lang w:val="pt-BR"/>
              </w:rPr>
              <w:t xml:space="preserve">vesica, ae </w:t>
            </w:r>
          </w:p>
          <w:p w:rsidR="00FB4A90" w:rsidRPr="00FB4A90" w:rsidRDefault="00FB4A90" w:rsidP="00FB4A90">
            <w:pPr>
              <w:jc w:val="left"/>
              <w:rPr>
                <w:rFonts w:eastAsia="Calibri"/>
                <w:sz w:val="28"/>
                <w:szCs w:val="28"/>
                <w:lang w:val="ru-RU"/>
              </w:rPr>
            </w:pPr>
            <w:r w:rsidRPr="00FB4A90">
              <w:rPr>
                <w:rFonts w:eastAsia="Calibri"/>
                <w:sz w:val="28"/>
                <w:szCs w:val="28"/>
                <w:lang w:val="pt-BR"/>
              </w:rPr>
              <w:t>vesica urinaria</w:t>
            </w:r>
          </w:p>
        </w:tc>
        <w:tc>
          <w:tcPr>
            <w:tcW w:w="2817"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 xml:space="preserve">1. </w:t>
            </w:r>
            <w:r w:rsidR="00A6249B">
              <w:rPr>
                <w:rFonts w:eastAsia="Calibri"/>
                <w:sz w:val="28"/>
                <w:szCs w:val="28"/>
              </w:rPr>
              <w:t>any</w:t>
            </w:r>
            <w:r w:rsidRPr="00FB4A90">
              <w:rPr>
                <w:rFonts w:eastAsia="Calibri"/>
                <w:sz w:val="28"/>
                <w:szCs w:val="28"/>
              </w:rPr>
              <w:t xml:space="preserve"> </w:t>
            </w:r>
            <w:r w:rsidRPr="00FB4A90">
              <w:rPr>
                <w:rFonts w:eastAsia="Calibri"/>
                <w:b/>
                <w:sz w:val="28"/>
                <w:szCs w:val="28"/>
              </w:rPr>
              <w:t>bladder;</w:t>
            </w:r>
          </w:p>
          <w:p w:rsidR="00FB4A90" w:rsidRPr="00FB4A90" w:rsidRDefault="00A6249B" w:rsidP="00FB4A90">
            <w:pPr>
              <w:jc w:val="left"/>
              <w:rPr>
                <w:rFonts w:eastAsia="Calibri"/>
                <w:b/>
                <w:sz w:val="28"/>
                <w:szCs w:val="28"/>
              </w:rPr>
            </w:pPr>
            <w:r>
              <w:rPr>
                <w:rFonts w:eastAsia="Calibri"/>
                <w:b/>
                <w:sz w:val="28"/>
                <w:szCs w:val="28"/>
              </w:rPr>
              <w:t xml:space="preserve">2. </w:t>
            </w:r>
            <w:r w:rsidR="00FB4A90" w:rsidRPr="00FB4A90">
              <w:rPr>
                <w:rFonts w:eastAsia="Calibri"/>
                <w:b/>
                <w:sz w:val="28"/>
                <w:szCs w:val="28"/>
              </w:rPr>
              <w:t>urinary bladder;</w:t>
            </w:r>
          </w:p>
          <w:p w:rsidR="00FB4A90" w:rsidRPr="00FB4A90" w:rsidRDefault="00A6249B" w:rsidP="00FB4A90">
            <w:pPr>
              <w:jc w:val="left"/>
              <w:rPr>
                <w:rFonts w:eastAsia="Calibri"/>
                <w:sz w:val="28"/>
                <w:szCs w:val="28"/>
              </w:rPr>
            </w:pPr>
            <w:r>
              <w:rPr>
                <w:rFonts w:eastAsia="Calibri"/>
                <w:sz w:val="28"/>
                <w:szCs w:val="28"/>
              </w:rPr>
              <w:t>3</w:t>
            </w:r>
            <w:r w:rsidR="00FB4A90" w:rsidRPr="00FB4A90">
              <w:rPr>
                <w:rFonts w:eastAsia="Calibri"/>
                <w:sz w:val="28"/>
                <w:szCs w:val="28"/>
              </w:rPr>
              <w:t xml:space="preserve">. the </w:t>
            </w:r>
            <w:r w:rsidR="00FB4A90" w:rsidRPr="00FB4A90">
              <w:rPr>
                <w:rFonts w:eastAsia="Calibri"/>
                <w:b/>
                <w:sz w:val="28"/>
                <w:szCs w:val="28"/>
              </w:rPr>
              <w:t>cystic duct;</w:t>
            </w:r>
          </w:p>
          <w:p w:rsidR="00FB4A90" w:rsidRPr="00FB4A90" w:rsidRDefault="00A6249B" w:rsidP="00FB4A90">
            <w:pPr>
              <w:jc w:val="left"/>
              <w:rPr>
                <w:rFonts w:eastAsia="Calibri"/>
                <w:sz w:val="28"/>
                <w:szCs w:val="28"/>
              </w:rPr>
            </w:pPr>
            <w:r>
              <w:rPr>
                <w:rFonts w:eastAsia="Calibri"/>
                <w:sz w:val="28"/>
                <w:szCs w:val="28"/>
              </w:rPr>
              <w:t>4</w:t>
            </w:r>
            <w:r w:rsidR="00FB4A90" w:rsidRPr="00FB4A90">
              <w:rPr>
                <w:rFonts w:eastAsia="Calibri"/>
                <w:sz w:val="28"/>
                <w:szCs w:val="28"/>
              </w:rPr>
              <w:t>. a</w:t>
            </w:r>
            <w:r w:rsidR="00FB4A90" w:rsidRPr="00FB4A90">
              <w:rPr>
                <w:rFonts w:eastAsia="Calibri"/>
                <w:b/>
                <w:sz w:val="28"/>
                <w:szCs w:val="28"/>
              </w:rPr>
              <w:t xml:space="preserve"> cyst</w:t>
            </w:r>
          </w:p>
        </w:tc>
      </w:tr>
      <w:tr w:rsidR="00FB4A90" w:rsidRPr="00FB4A90" w:rsidTr="00FB4A90">
        <w:trPr>
          <w:gridAfter w:val="1"/>
          <w:wAfter w:w="7" w:type="dxa"/>
          <w:trHeight w:val="304"/>
        </w:trPr>
        <w:tc>
          <w:tcPr>
            <w:tcW w:w="190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ind w:right="-108"/>
              <w:jc w:val="left"/>
              <w:rPr>
                <w:rFonts w:eastAsia="Calibri"/>
                <w:sz w:val="28"/>
                <w:szCs w:val="28"/>
              </w:rPr>
            </w:pPr>
            <w:r w:rsidRPr="00FB4A90">
              <w:rPr>
                <w:rFonts w:eastAsia="Calibri"/>
                <w:sz w:val="28"/>
                <w:szCs w:val="28"/>
              </w:rPr>
              <w:t xml:space="preserve">cyto-, cyt-, </w:t>
            </w:r>
            <w:r w:rsidRPr="00FB4A90">
              <w:rPr>
                <w:rFonts w:eastAsia="Calibri"/>
                <w:sz w:val="28"/>
                <w:szCs w:val="28"/>
              </w:rPr>
              <w:br/>
              <w:t>-cytus</w:t>
            </w:r>
          </w:p>
        </w:tc>
        <w:tc>
          <w:tcPr>
            <w:tcW w:w="2693"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cyto-, cyt-, -cytus</w:t>
            </w:r>
          </w:p>
        </w:tc>
        <w:tc>
          <w:tcPr>
            <w:tcW w:w="2410" w:type="dxa"/>
            <w:gridSpan w:val="2"/>
            <w:tcBorders>
              <w:top w:val="single" w:sz="4" w:space="0" w:color="000000"/>
              <w:left w:val="single" w:sz="4" w:space="0" w:color="000000"/>
              <w:bottom w:val="single" w:sz="4" w:space="0" w:color="000000"/>
              <w:right w:val="single" w:sz="4" w:space="0" w:color="000000"/>
            </w:tcBorders>
          </w:tcPr>
          <w:p w:rsidR="00FB4A90" w:rsidRPr="00A6249B" w:rsidRDefault="00FB4A90" w:rsidP="00FB4A90">
            <w:pPr>
              <w:jc w:val="left"/>
              <w:rPr>
                <w:rFonts w:eastAsia="Calibri"/>
                <w:sz w:val="28"/>
                <w:szCs w:val="28"/>
              </w:rPr>
            </w:pPr>
            <w:r w:rsidRPr="00FB4A90">
              <w:rPr>
                <w:rFonts w:eastAsia="Calibri"/>
                <w:sz w:val="28"/>
                <w:szCs w:val="28"/>
              </w:rPr>
              <w:t>cellula, ae f</w:t>
            </w:r>
          </w:p>
          <w:p w:rsidR="00FB4A90" w:rsidRPr="00FB4A90" w:rsidRDefault="00FB4A90" w:rsidP="00FB4A90">
            <w:pPr>
              <w:jc w:val="left"/>
              <w:rPr>
                <w:rFonts w:eastAsia="Calibri"/>
                <w:b/>
                <w:sz w:val="28"/>
                <w:szCs w:val="28"/>
              </w:rPr>
            </w:pPr>
          </w:p>
        </w:tc>
        <w:tc>
          <w:tcPr>
            <w:tcW w:w="2817" w:type="dxa"/>
            <w:gridSpan w:val="2"/>
            <w:tcBorders>
              <w:top w:val="single" w:sz="4" w:space="0" w:color="000000"/>
              <w:left w:val="single" w:sz="4" w:space="0" w:color="000000"/>
              <w:bottom w:val="single" w:sz="4" w:space="0" w:color="000000"/>
              <w:right w:val="single" w:sz="4" w:space="0" w:color="000000"/>
            </w:tcBorders>
          </w:tcPr>
          <w:p w:rsidR="00FB4A90" w:rsidRPr="00FB4A90" w:rsidRDefault="00A6249B" w:rsidP="00FB4A90">
            <w:pPr>
              <w:jc w:val="left"/>
              <w:rPr>
                <w:rFonts w:eastAsia="Calibri"/>
                <w:b/>
                <w:sz w:val="28"/>
                <w:szCs w:val="28"/>
              </w:rPr>
            </w:pPr>
            <w:r>
              <w:rPr>
                <w:rFonts w:eastAsia="Calibri"/>
                <w:sz w:val="28"/>
                <w:szCs w:val="28"/>
              </w:rPr>
              <w:t xml:space="preserve"> </w:t>
            </w:r>
            <w:r w:rsidR="00FB4A90" w:rsidRPr="00FB4A90">
              <w:rPr>
                <w:rFonts w:eastAsia="Calibri"/>
                <w:sz w:val="28"/>
                <w:szCs w:val="28"/>
              </w:rPr>
              <w:t xml:space="preserve"> </w:t>
            </w:r>
            <w:r>
              <w:rPr>
                <w:rFonts w:eastAsia="Calibri"/>
                <w:b/>
                <w:sz w:val="28"/>
                <w:szCs w:val="28"/>
              </w:rPr>
              <w:t>c</w:t>
            </w:r>
            <w:r w:rsidR="00FB4A90" w:rsidRPr="00FB4A90">
              <w:rPr>
                <w:rFonts w:eastAsia="Calibri"/>
                <w:b/>
                <w:sz w:val="28"/>
                <w:szCs w:val="28"/>
              </w:rPr>
              <w:t>ell</w:t>
            </w:r>
            <w:r>
              <w:rPr>
                <w:rFonts w:eastAsia="Calibri"/>
                <w:b/>
                <w:sz w:val="28"/>
                <w:szCs w:val="28"/>
              </w:rPr>
              <w:t>; cellule</w:t>
            </w:r>
          </w:p>
          <w:p w:rsidR="00FB4A90" w:rsidRPr="00FB4A90" w:rsidRDefault="00FB4A90" w:rsidP="00FB4A90">
            <w:pPr>
              <w:jc w:val="left"/>
              <w:rPr>
                <w:rFonts w:eastAsia="Calibri"/>
                <w:sz w:val="28"/>
                <w:szCs w:val="28"/>
              </w:rPr>
            </w:pPr>
          </w:p>
        </w:tc>
      </w:tr>
      <w:tr w:rsidR="00FB4A90" w:rsidRPr="00FB4A90" w:rsidTr="00FB4A90">
        <w:trPr>
          <w:gridAfter w:val="1"/>
          <w:wAfter w:w="7" w:type="dxa"/>
          <w:trHeight w:val="370"/>
        </w:trPr>
        <w:tc>
          <w:tcPr>
            <w:tcW w:w="190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lastRenderedPageBreak/>
              <w:t>cheilo-, cheilia</w:t>
            </w:r>
          </w:p>
        </w:tc>
        <w:tc>
          <w:tcPr>
            <w:tcW w:w="2693"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cheilo-, -cheilia</w:t>
            </w:r>
          </w:p>
        </w:tc>
        <w:tc>
          <w:tcPr>
            <w:tcW w:w="2410"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 xml:space="preserve">labium, i n </w:t>
            </w:r>
          </w:p>
        </w:tc>
        <w:tc>
          <w:tcPr>
            <w:tcW w:w="2817" w:type="dxa"/>
            <w:gridSpan w:val="2"/>
            <w:tcBorders>
              <w:top w:val="single" w:sz="4" w:space="0" w:color="000000"/>
              <w:left w:val="single" w:sz="4" w:space="0" w:color="000000"/>
              <w:bottom w:val="single" w:sz="4" w:space="0" w:color="000000"/>
              <w:right w:val="single" w:sz="4" w:space="0" w:color="000000"/>
            </w:tcBorders>
          </w:tcPr>
          <w:p w:rsidR="00FB4A90" w:rsidRPr="00FB4A90" w:rsidRDefault="00A6249B" w:rsidP="00A6249B">
            <w:pPr>
              <w:jc w:val="left"/>
              <w:rPr>
                <w:rFonts w:eastAsia="Calibri"/>
                <w:sz w:val="28"/>
                <w:szCs w:val="28"/>
              </w:rPr>
            </w:pPr>
            <w:r>
              <w:rPr>
                <w:rFonts w:eastAsia="Calibri"/>
                <w:sz w:val="28"/>
                <w:szCs w:val="28"/>
              </w:rPr>
              <w:t xml:space="preserve"> </w:t>
            </w:r>
            <w:r w:rsidR="00FB4A90" w:rsidRPr="00FB4A90">
              <w:rPr>
                <w:rFonts w:eastAsia="Calibri"/>
                <w:b/>
                <w:sz w:val="28"/>
                <w:szCs w:val="28"/>
              </w:rPr>
              <w:t>lip</w:t>
            </w:r>
          </w:p>
        </w:tc>
      </w:tr>
      <w:tr w:rsidR="00FB4A90" w:rsidRPr="00FB4A90" w:rsidTr="00FB4A90">
        <w:trPr>
          <w:gridAfter w:val="1"/>
          <w:wAfter w:w="7" w:type="dxa"/>
          <w:trHeight w:val="304"/>
        </w:trPr>
        <w:tc>
          <w:tcPr>
            <w:tcW w:w="190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cheiro-, chiro-</w:t>
            </w:r>
          </w:p>
        </w:tc>
        <w:tc>
          <w:tcPr>
            <w:tcW w:w="2693"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lang w:val="ru-RU"/>
              </w:rPr>
            </w:pPr>
            <w:r w:rsidRPr="00FB4A90">
              <w:rPr>
                <w:rFonts w:eastAsia="Calibri"/>
                <w:sz w:val="28"/>
                <w:szCs w:val="28"/>
              </w:rPr>
              <w:t>cheiro-, chiro-</w:t>
            </w:r>
          </w:p>
        </w:tc>
        <w:tc>
          <w:tcPr>
            <w:tcW w:w="2410"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lang w:val="ru-RU"/>
              </w:rPr>
            </w:pPr>
            <w:r w:rsidRPr="00FB4A90">
              <w:rPr>
                <w:rFonts w:eastAsia="Calibri"/>
                <w:sz w:val="28"/>
                <w:szCs w:val="28"/>
              </w:rPr>
              <w:t xml:space="preserve">manus, </w:t>
            </w:r>
            <w:r w:rsidRPr="00FB4A90">
              <w:rPr>
                <w:rFonts w:eastAsia="Calibri"/>
                <w:sz w:val="28"/>
                <w:szCs w:val="28"/>
                <w:lang w:val="ru-RU"/>
              </w:rPr>
              <w:t xml:space="preserve">us f </w:t>
            </w:r>
          </w:p>
        </w:tc>
        <w:tc>
          <w:tcPr>
            <w:tcW w:w="2817"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b/>
                <w:sz w:val="28"/>
                <w:szCs w:val="28"/>
              </w:rPr>
              <w:t>hand</w:t>
            </w:r>
          </w:p>
        </w:tc>
      </w:tr>
      <w:tr w:rsidR="00FB4A90" w:rsidRPr="00FB4A90" w:rsidTr="00FB4A90">
        <w:trPr>
          <w:gridAfter w:val="1"/>
          <w:wAfter w:w="7" w:type="dxa"/>
          <w:trHeight w:val="551"/>
        </w:trPr>
        <w:tc>
          <w:tcPr>
            <w:tcW w:w="190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lang w:val="ru-RU"/>
              </w:rPr>
            </w:pPr>
            <w:r w:rsidRPr="00FB4A90">
              <w:rPr>
                <w:rFonts w:eastAsia="Calibri"/>
                <w:sz w:val="28"/>
                <w:szCs w:val="28"/>
                <w:lang w:val="ru-RU"/>
              </w:rPr>
              <w:t>cholangio-</w:t>
            </w:r>
          </w:p>
        </w:tc>
        <w:tc>
          <w:tcPr>
            <w:tcW w:w="2693"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lang w:val="ru-RU"/>
              </w:rPr>
            </w:pPr>
            <w:r w:rsidRPr="00FB4A90">
              <w:rPr>
                <w:rFonts w:eastAsia="Calibri"/>
                <w:sz w:val="28"/>
                <w:szCs w:val="28"/>
                <w:lang w:val="ru-RU"/>
              </w:rPr>
              <w:t>cholangio-</w:t>
            </w:r>
          </w:p>
        </w:tc>
        <w:tc>
          <w:tcPr>
            <w:tcW w:w="2410"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lang w:val="ru-RU"/>
              </w:rPr>
            </w:pPr>
            <w:r w:rsidRPr="00FB4A90">
              <w:rPr>
                <w:rFonts w:eastAsia="Calibri"/>
                <w:sz w:val="28"/>
                <w:szCs w:val="28"/>
              </w:rPr>
              <w:t>d</w:t>
            </w:r>
            <w:r w:rsidRPr="00FB4A90">
              <w:rPr>
                <w:rFonts w:eastAsia="Calibri"/>
                <w:sz w:val="28"/>
                <w:szCs w:val="28"/>
                <w:lang w:val="ru-RU"/>
              </w:rPr>
              <w:t>uctus</w:t>
            </w:r>
            <w:r w:rsidRPr="00FB4A90">
              <w:rPr>
                <w:rFonts w:eastAsia="Calibri"/>
                <w:sz w:val="28"/>
                <w:szCs w:val="28"/>
              </w:rPr>
              <w:t xml:space="preserve"> </w:t>
            </w:r>
            <w:r w:rsidRPr="00FB4A90">
              <w:rPr>
                <w:rFonts w:eastAsia="Calibri"/>
                <w:sz w:val="28"/>
                <w:szCs w:val="28"/>
                <w:lang w:val="ru-RU"/>
              </w:rPr>
              <w:t>beliferi</w:t>
            </w:r>
          </w:p>
        </w:tc>
        <w:tc>
          <w:tcPr>
            <w:tcW w:w="2817"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A6249B">
            <w:pPr>
              <w:jc w:val="left"/>
              <w:rPr>
                <w:rFonts w:eastAsia="Calibri"/>
                <w:sz w:val="28"/>
                <w:szCs w:val="28"/>
              </w:rPr>
            </w:pPr>
            <w:r w:rsidRPr="00FB4A90">
              <w:rPr>
                <w:rFonts w:eastAsia="Calibri"/>
                <w:b/>
                <w:sz w:val="28"/>
                <w:szCs w:val="28"/>
              </w:rPr>
              <w:t>bile ducts</w:t>
            </w:r>
          </w:p>
        </w:tc>
      </w:tr>
      <w:tr w:rsidR="00FB4A90" w:rsidRPr="00FB4A90" w:rsidTr="00FB4A90">
        <w:trPr>
          <w:gridAfter w:val="1"/>
          <w:wAfter w:w="7" w:type="dxa"/>
          <w:trHeight w:val="594"/>
        </w:trPr>
        <w:tc>
          <w:tcPr>
            <w:tcW w:w="190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lang w:val="ru-RU"/>
              </w:rPr>
            </w:pPr>
            <w:r w:rsidRPr="00FB4A90">
              <w:rPr>
                <w:rFonts w:eastAsia="Calibri"/>
                <w:sz w:val="28"/>
                <w:szCs w:val="28"/>
                <w:lang w:val="ru-RU"/>
              </w:rPr>
              <w:t>-chole, -cholia</w:t>
            </w:r>
          </w:p>
        </w:tc>
        <w:tc>
          <w:tcPr>
            <w:tcW w:w="2693"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lang w:val="ru-RU"/>
              </w:rPr>
            </w:pPr>
            <w:r w:rsidRPr="00FB4A90">
              <w:rPr>
                <w:rFonts w:eastAsia="Calibri"/>
                <w:sz w:val="28"/>
                <w:szCs w:val="28"/>
                <w:lang w:val="ru-RU"/>
              </w:rPr>
              <w:t xml:space="preserve"> -cholia</w:t>
            </w:r>
          </w:p>
        </w:tc>
        <w:tc>
          <w:tcPr>
            <w:tcW w:w="2410"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fel, fellis n,</w:t>
            </w:r>
          </w:p>
          <w:p w:rsidR="00FB4A90" w:rsidRPr="00FB4A90" w:rsidRDefault="00FB4A90" w:rsidP="00FB4A90">
            <w:pPr>
              <w:jc w:val="left"/>
              <w:rPr>
                <w:rFonts w:eastAsia="Calibri"/>
                <w:sz w:val="28"/>
                <w:szCs w:val="28"/>
              </w:rPr>
            </w:pPr>
            <w:r w:rsidRPr="00FB4A90">
              <w:rPr>
                <w:rFonts w:eastAsia="Calibri"/>
                <w:sz w:val="28"/>
                <w:szCs w:val="28"/>
              </w:rPr>
              <w:t>bilis, is f</w:t>
            </w:r>
          </w:p>
        </w:tc>
        <w:tc>
          <w:tcPr>
            <w:tcW w:w="2817" w:type="dxa"/>
            <w:gridSpan w:val="2"/>
            <w:tcBorders>
              <w:top w:val="single" w:sz="4" w:space="0" w:color="000000"/>
              <w:left w:val="single" w:sz="4" w:space="0" w:color="000000"/>
              <w:bottom w:val="single" w:sz="4" w:space="0" w:color="000000"/>
              <w:right w:val="single" w:sz="4" w:space="0" w:color="000000"/>
            </w:tcBorders>
          </w:tcPr>
          <w:p w:rsidR="00FB4A90" w:rsidRPr="00FB4A90" w:rsidRDefault="00A6249B" w:rsidP="00A6249B">
            <w:pPr>
              <w:jc w:val="left"/>
              <w:rPr>
                <w:rFonts w:eastAsia="Calibri"/>
                <w:sz w:val="28"/>
                <w:szCs w:val="28"/>
                <w:lang w:val="ru-RU"/>
              </w:rPr>
            </w:pPr>
            <w:r>
              <w:rPr>
                <w:rFonts w:eastAsia="Calibri"/>
                <w:sz w:val="28"/>
                <w:szCs w:val="28"/>
              </w:rPr>
              <w:t xml:space="preserve"> </w:t>
            </w:r>
            <w:r w:rsidR="00FB4A90" w:rsidRPr="00FB4A90">
              <w:rPr>
                <w:rFonts w:eastAsia="Calibri"/>
                <w:b/>
                <w:sz w:val="28"/>
                <w:szCs w:val="28"/>
                <w:lang w:val="ru-RU"/>
              </w:rPr>
              <w:t>bile</w:t>
            </w:r>
          </w:p>
        </w:tc>
      </w:tr>
      <w:tr w:rsidR="00FB4A90" w:rsidRPr="00FB4A90" w:rsidTr="00FB4A90">
        <w:trPr>
          <w:gridAfter w:val="1"/>
          <w:wAfter w:w="7" w:type="dxa"/>
          <w:trHeight w:val="608"/>
        </w:trPr>
        <w:tc>
          <w:tcPr>
            <w:tcW w:w="190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lang w:val="ru-RU"/>
              </w:rPr>
            </w:pPr>
            <w:r w:rsidRPr="00FB4A90">
              <w:rPr>
                <w:rFonts w:eastAsia="Calibri"/>
                <w:sz w:val="28"/>
                <w:szCs w:val="28"/>
                <w:lang w:val="ru-RU"/>
              </w:rPr>
              <w:t>cholecysto-</w:t>
            </w:r>
          </w:p>
        </w:tc>
        <w:tc>
          <w:tcPr>
            <w:tcW w:w="2693"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lang w:val="pt-BR"/>
              </w:rPr>
            </w:pPr>
            <w:r w:rsidRPr="00FB4A90">
              <w:rPr>
                <w:rFonts w:eastAsia="Calibri"/>
                <w:sz w:val="28"/>
                <w:szCs w:val="28"/>
                <w:lang w:val="ru-RU"/>
              </w:rPr>
              <w:t>cholecysto-</w:t>
            </w:r>
          </w:p>
        </w:tc>
        <w:tc>
          <w:tcPr>
            <w:tcW w:w="2410"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lang w:val="pt-BR"/>
              </w:rPr>
            </w:pPr>
            <w:r w:rsidRPr="00FB4A90">
              <w:rPr>
                <w:rFonts w:eastAsia="Calibri"/>
                <w:sz w:val="28"/>
                <w:szCs w:val="28"/>
                <w:lang w:val="pt-BR"/>
              </w:rPr>
              <w:t>vesica fellea, seu vesica biliaris</w:t>
            </w:r>
          </w:p>
        </w:tc>
        <w:tc>
          <w:tcPr>
            <w:tcW w:w="2817" w:type="dxa"/>
            <w:gridSpan w:val="2"/>
            <w:tcBorders>
              <w:top w:val="single" w:sz="4" w:space="0" w:color="000000"/>
              <w:left w:val="single" w:sz="4" w:space="0" w:color="000000"/>
              <w:bottom w:val="single" w:sz="4" w:space="0" w:color="000000"/>
              <w:right w:val="single" w:sz="4" w:space="0" w:color="000000"/>
            </w:tcBorders>
          </w:tcPr>
          <w:p w:rsidR="00FB4A90" w:rsidRPr="00FB4A90" w:rsidRDefault="00A6249B" w:rsidP="00FB4A90">
            <w:pPr>
              <w:jc w:val="left"/>
              <w:rPr>
                <w:rFonts w:eastAsia="Calibri"/>
                <w:sz w:val="28"/>
                <w:szCs w:val="28"/>
              </w:rPr>
            </w:pPr>
            <w:r>
              <w:rPr>
                <w:rFonts w:eastAsia="Calibri"/>
                <w:sz w:val="28"/>
                <w:szCs w:val="28"/>
              </w:rPr>
              <w:t xml:space="preserve"> </w:t>
            </w:r>
            <w:r w:rsidR="00FB4A90" w:rsidRPr="00FB4A90">
              <w:rPr>
                <w:rFonts w:eastAsia="Calibri"/>
                <w:sz w:val="28"/>
                <w:szCs w:val="28"/>
              </w:rPr>
              <w:t xml:space="preserve"> </w:t>
            </w:r>
            <w:r w:rsidR="00FB4A90" w:rsidRPr="00FB4A90">
              <w:rPr>
                <w:rFonts w:eastAsia="Calibri"/>
                <w:b/>
                <w:sz w:val="28"/>
                <w:szCs w:val="28"/>
              </w:rPr>
              <w:t>gallbladder</w:t>
            </w:r>
          </w:p>
        </w:tc>
      </w:tr>
      <w:tr w:rsidR="00FB4A90" w:rsidRPr="00FB4A90" w:rsidTr="00FB4A90">
        <w:trPr>
          <w:gridAfter w:val="1"/>
          <w:wAfter w:w="7" w:type="dxa"/>
          <w:trHeight w:val="645"/>
        </w:trPr>
        <w:tc>
          <w:tcPr>
            <w:tcW w:w="190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lang w:val="ru-RU"/>
              </w:rPr>
              <w:t>choledocho-</w:t>
            </w:r>
            <w:r w:rsidRPr="00FB4A90">
              <w:rPr>
                <w:rFonts w:eastAsia="Calibri"/>
                <w:sz w:val="28"/>
                <w:szCs w:val="28"/>
              </w:rPr>
              <w:t>,</w:t>
            </w:r>
          </w:p>
          <w:p w:rsidR="00FB4A90" w:rsidRPr="00FB4A90" w:rsidRDefault="00FB4A90" w:rsidP="00FB4A90">
            <w:pPr>
              <w:jc w:val="left"/>
              <w:rPr>
                <w:rFonts w:eastAsia="Calibri"/>
                <w:sz w:val="28"/>
                <w:szCs w:val="28"/>
                <w:lang w:val="ru-RU"/>
              </w:rPr>
            </w:pPr>
            <w:r w:rsidRPr="00FB4A90">
              <w:rPr>
                <w:rFonts w:eastAsia="Calibri"/>
                <w:sz w:val="28"/>
                <w:szCs w:val="28"/>
                <w:lang w:val="ru-RU"/>
              </w:rPr>
              <w:t>choledoch-</w:t>
            </w:r>
          </w:p>
        </w:tc>
        <w:tc>
          <w:tcPr>
            <w:tcW w:w="2693"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lang w:val="ru-RU"/>
              </w:rPr>
              <w:t>choledocho-</w:t>
            </w:r>
            <w:r w:rsidRPr="00FB4A90">
              <w:rPr>
                <w:rFonts w:eastAsia="Calibri"/>
                <w:sz w:val="28"/>
                <w:szCs w:val="28"/>
              </w:rPr>
              <w:t>,</w:t>
            </w:r>
          </w:p>
          <w:p w:rsidR="00FB4A90" w:rsidRPr="00FB4A90" w:rsidRDefault="00FB4A90" w:rsidP="00FB4A90">
            <w:pPr>
              <w:jc w:val="left"/>
              <w:rPr>
                <w:rFonts w:eastAsia="Calibri"/>
                <w:sz w:val="28"/>
                <w:szCs w:val="28"/>
                <w:lang w:val="ru-RU"/>
              </w:rPr>
            </w:pPr>
            <w:r w:rsidRPr="00FB4A90">
              <w:rPr>
                <w:rFonts w:eastAsia="Calibri"/>
                <w:sz w:val="28"/>
                <w:szCs w:val="28"/>
                <w:lang w:val="ru-RU"/>
              </w:rPr>
              <w:t>choledoch-</w:t>
            </w:r>
          </w:p>
        </w:tc>
        <w:tc>
          <w:tcPr>
            <w:tcW w:w="2410"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lang w:val="ru-RU"/>
              </w:rPr>
            </w:pPr>
            <w:r w:rsidRPr="00FB4A90">
              <w:rPr>
                <w:rFonts w:eastAsia="Calibri"/>
                <w:sz w:val="28"/>
                <w:szCs w:val="28"/>
              </w:rPr>
              <w:t>d</w:t>
            </w:r>
            <w:r w:rsidRPr="00FB4A90">
              <w:rPr>
                <w:rFonts w:eastAsia="Calibri"/>
                <w:sz w:val="28"/>
                <w:szCs w:val="28"/>
                <w:lang w:val="ru-RU"/>
              </w:rPr>
              <w:t>uctus</w:t>
            </w:r>
            <w:r w:rsidRPr="00FB4A90">
              <w:rPr>
                <w:rFonts w:eastAsia="Calibri"/>
                <w:sz w:val="28"/>
                <w:szCs w:val="28"/>
              </w:rPr>
              <w:t xml:space="preserve"> </w:t>
            </w:r>
            <w:r w:rsidRPr="00FB4A90">
              <w:rPr>
                <w:rFonts w:eastAsia="Calibri"/>
                <w:sz w:val="28"/>
                <w:szCs w:val="28"/>
                <w:lang w:val="ru-RU"/>
              </w:rPr>
              <w:t>choledochus</w:t>
            </w:r>
          </w:p>
        </w:tc>
        <w:tc>
          <w:tcPr>
            <w:tcW w:w="2817" w:type="dxa"/>
            <w:gridSpan w:val="2"/>
            <w:tcBorders>
              <w:top w:val="single" w:sz="4" w:space="0" w:color="000000"/>
              <w:left w:val="single" w:sz="4" w:space="0" w:color="000000"/>
              <w:bottom w:val="single" w:sz="4" w:space="0" w:color="000000"/>
              <w:right w:val="single" w:sz="4" w:space="0" w:color="000000"/>
            </w:tcBorders>
          </w:tcPr>
          <w:p w:rsidR="00FB4A90" w:rsidRPr="00FB4A90" w:rsidRDefault="00A6249B" w:rsidP="00FB4A90">
            <w:pPr>
              <w:jc w:val="left"/>
              <w:rPr>
                <w:rFonts w:eastAsia="Calibri"/>
                <w:sz w:val="28"/>
                <w:szCs w:val="28"/>
              </w:rPr>
            </w:pPr>
            <w:r>
              <w:rPr>
                <w:rFonts w:eastAsia="Calibri"/>
                <w:sz w:val="28"/>
                <w:szCs w:val="28"/>
              </w:rPr>
              <w:t xml:space="preserve"> </w:t>
            </w:r>
            <w:r w:rsidR="00FB4A90" w:rsidRPr="00FB4A90">
              <w:rPr>
                <w:rFonts w:eastAsia="Calibri"/>
                <w:sz w:val="28"/>
                <w:szCs w:val="28"/>
              </w:rPr>
              <w:t xml:space="preserve">  </w:t>
            </w:r>
            <w:r w:rsidR="00FB4A90" w:rsidRPr="00FB4A90">
              <w:rPr>
                <w:rFonts w:eastAsia="Calibri"/>
                <w:b/>
                <w:sz w:val="28"/>
                <w:szCs w:val="28"/>
              </w:rPr>
              <w:t>common bile duct</w:t>
            </w:r>
          </w:p>
        </w:tc>
      </w:tr>
      <w:tr w:rsidR="00FB4A90" w:rsidRPr="00FB4A90" w:rsidTr="00FB4A90">
        <w:trPr>
          <w:trHeight w:val="638"/>
        </w:trPr>
        <w:tc>
          <w:tcPr>
            <w:tcW w:w="190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lang w:val="ru-RU"/>
              </w:rPr>
            </w:pPr>
            <w:r w:rsidRPr="00FB4A90">
              <w:rPr>
                <w:rFonts w:eastAsia="Calibri"/>
                <w:sz w:val="28"/>
                <w:szCs w:val="28"/>
                <w:lang w:val="ru-RU"/>
              </w:rPr>
              <w:t>chondro-</w:t>
            </w:r>
          </w:p>
        </w:tc>
        <w:tc>
          <w:tcPr>
            <w:tcW w:w="2700"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lang w:val="ru-RU"/>
              </w:rPr>
            </w:pPr>
            <w:r w:rsidRPr="00FB4A90">
              <w:rPr>
                <w:rFonts w:eastAsia="Calibri"/>
                <w:sz w:val="28"/>
                <w:szCs w:val="28"/>
                <w:lang w:val="ru-RU"/>
              </w:rPr>
              <w:t>chondro-</w:t>
            </w:r>
          </w:p>
        </w:tc>
        <w:tc>
          <w:tcPr>
            <w:tcW w:w="2410"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lang w:val="ru-RU"/>
              </w:rPr>
            </w:pPr>
            <w:r w:rsidRPr="00FB4A90">
              <w:rPr>
                <w:rFonts w:eastAsia="Calibri"/>
                <w:sz w:val="28"/>
                <w:szCs w:val="28"/>
                <w:lang w:val="ru-RU"/>
              </w:rPr>
              <w:t>cartilago, inis f</w:t>
            </w:r>
          </w:p>
        </w:tc>
        <w:tc>
          <w:tcPr>
            <w:tcW w:w="2817" w:type="dxa"/>
            <w:gridSpan w:val="2"/>
            <w:tcBorders>
              <w:top w:val="single" w:sz="4" w:space="0" w:color="000000"/>
              <w:left w:val="single" w:sz="4" w:space="0" w:color="000000"/>
              <w:bottom w:val="single" w:sz="4" w:space="0" w:color="000000"/>
              <w:right w:val="single" w:sz="4" w:space="0" w:color="000000"/>
            </w:tcBorders>
          </w:tcPr>
          <w:p w:rsidR="00FB4A90" w:rsidRPr="00FB4A90" w:rsidRDefault="00A6249B" w:rsidP="00A6249B">
            <w:pPr>
              <w:jc w:val="left"/>
              <w:rPr>
                <w:rFonts w:eastAsia="Calibri"/>
                <w:sz w:val="28"/>
                <w:szCs w:val="28"/>
              </w:rPr>
            </w:pPr>
            <w:r>
              <w:rPr>
                <w:rFonts w:eastAsia="Calibri"/>
                <w:sz w:val="28"/>
                <w:szCs w:val="28"/>
              </w:rPr>
              <w:t xml:space="preserve"> </w:t>
            </w:r>
            <w:r w:rsidR="00FB4A90" w:rsidRPr="00FB4A90">
              <w:rPr>
                <w:rFonts w:eastAsia="Calibri"/>
                <w:b/>
                <w:sz w:val="28"/>
                <w:szCs w:val="28"/>
              </w:rPr>
              <w:t xml:space="preserve">cartilage </w:t>
            </w:r>
            <w:r w:rsidR="00FB4A90" w:rsidRPr="00FB4A90">
              <w:rPr>
                <w:rFonts w:eastAsia="Calibri"/>
                <w:sz w:val="28"/>
                <w:szCs w:val="28"/>
              </w:rPr>
              <w:t xml:space="preserve">or </w:t>
            </w:r>
            <w:r w:rsidR="00FB4A90" w:rsidRPr="00FB4A90">
              <w:rPr>
                <w:rFonts w:eastAsia="Calibri"/>
                <w:b/>
                <w:sz w:val="28"/>
                <w:szCs w:val="28"/>
              </w:rPr>
              <w:t>cartilaginous</w:t>
            </w:r>
          </w:p>
        </w:tc>
      </w:tr>
      <w:tr w:rsidR="00FB4A90" w:rsidRPr="00FB4A90" w:rsidTr="00FB4A90">
        <w:trPr>
          <w:trHeight w:val="304"/>
        </w:trPr>
        <w:tc>
          <w:tcPr>
            <w:tcW w:w="190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chylo-,</w:t>
            </w:r>
            <w:r w:rsidRPr="00FB4A90">
              <w:rPr>
                <w:rFonts w:eastAsia="Calibri"/>
                <w:sz w:val="28"/>
                <w:szCs w:val="28"/>
                <w:lang w:val="ru-RU"/>
              </w:rPr>
              <w:t xml:space="preserve"> </w:t>
            </w:r>
            <w:r w:rsidRPr="00FB4A90">
              <w:rPr>
                <w:rFonts w:eastAsia="Calibri"/>
                <w:sz w:val="28"/>
                <w:szCs w:val="28"/>
              </w:rPr>
              <w:t>-chylia</w:t>
            </w:r>
          </w:p>
        </w:tc>
        <w:tc>
          <w:tcPr>
            <w:tcW w:w="2700"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chylo-, -chylia</w:t>
            </w:r>
          </w:p>
        </w:tc>
        <w:tc>
          <w:tcPr>
            <w:tcW w:w="2410"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lympha, ae f</w:t>
            </w:r>
          </w:p>
        </w:tc>
        <w:tc>
          <w:tcPr>
            <w:tcW w:w="2817"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 xml:space="preserve"> </w:t>
            </w:r>
            <w:r w:rsidRPr="00FB4A90">
              <w:rPr>
                <w:rFonts w:eastAsia="Calibri"/>
                <w:b/>
                <w:sz w:val="28"/>
                <w:szCs w:val="28"/>
              </w:rPr>
              <w:t>chyle</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D</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79"/>
        <w:gridCol w:w="2240"/>
        <w:gridCol w:w="2841"/>
      </w:tblGrid>
      <w:tr w:rsidR="00FB4A90" w:rsidRPr="00FB4A90" w:rsidTr="00FB4A90">
        <w:trPr>
          <w:trHeight w:val="53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ind w:right="-108"/>
              <w:jc w:val="left"/>
              <w:rPr>
                <w:rFonts w:eastAsia="Calibri"/>
                <w:sz w:val="28"/>
                <w:szCs w:val="28"/>
              </w:rPr>
            </w:pPr>
            <w:r w:rsidRPr="00FB4A90">
              <w:rPr>
                <w:rFonts w:eastAsia="Calibri"/>
                <w:sz w:val="28"/>
                <w:szCs w:val="28"/>
                <w:lang w:val="ru-RU"/>
              </w:rPr>
              <w:t>dermo-, dermato-</w:t>
            </w:r>
            <w:r w:rsidRPr="00FB4A90">
              <w:rPr>
                <w:rFonts w:eastAsia="Calibri"/>
                <w:sz w:val="28"/>
                <w:szCs w:val="28"/>
              </w:rPr>
              <w:t>,</w:t>
            </w:r>
            <w:r w:rsidRPr="00FB4A90">
              <w:rPr>
                <w:rFonts w:eastAsia="Calibri"/>
                <w:sz w:val="28"/>
                <w:szCs w:val="28"/>
                <w:lang w:val="ru-RU"/>
              </w:rPr>
              <w:t xml:space="preserve"> -dermia</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rPr>
            </w:pPr>
            <w:r w:rsidRPr="00FB4A90">
              <w:rPr>
                <w:rFonts w:eastAsia="Calibri"/>
                <w:sz w:val="28"/>
                <w:szCs w:val="28"/>
              </w:rPr>
              <w:t>dermo-, dermato-,</w:t>
            </w:r>
            <w:r w:rsidRPr="00FB4A90">
              <w:rPr>
                <w:rFonts w:eastAsia="Calibri"/>
                <w:sz w:val="28"/>
                <w:szCs w:val="28"/>
              </w:rPr>
              <w:br/>
              <w:t>-dermia</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b/>
                <w:sz w:val="28"/>
                <w:szCs w:val="28"/>
                <w:lang w:val="ru-RU"/>
              </w:rPr>
            </w:pPr>
            <w:r w:rsidRPr="00FB4A90">
              <w:rPr>
                <w:rFonts w:eastAsia="Calibri"/>
                <w:sz w:val="28"/>
                <w:szCs w:val="28"/>
              </w:rPr>
              <w:t>cutis, is f</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A6249B" w:rsidP="00FB4A90">
            <w:pPr>
              <w:jc w:val="left"/>
              <w:rPr>
                <w:rFonts w:eastAsia="Calibri"/>
                <w:b/>
                <w:sz w:val="28"/>
                <w:szCs w:val="28"/>
              </w:rPr>
            </w:pPr>
            <w:r>
              <w:rPr>
                <w:rFonts w:eastAsia="Calibri"/>
                <w:sz w:val="28"/>
                <w:szCs w:val="28"/>
              </w:rPr>
              <w:t xml:space="preserve"> </w:t>
            </w:r>
            <w:r w:rsidR="00FB4A90" w:rsidRPr="00FB4A90">
              <w:rPr>
                <w:rFonts w:eastAsia="Calibri"/>
                <w:sz w:val="28"/>
                <w:szCs w:val="28"/>
              </w:rPr>
              <w:t>the</w:t>
            </w:r>
            <w:r w:rsidR="00FB4A90" w:rsidRPr="00FB4A90">
              <w:rPr>
                <w:rFonts w:eastAsia="Calibri"/>
                <w:b/>
                <w:sz w:val="28"/>
                <w:szCs w:val="28"/>
              </w:rPr>
              <w:t xml:space="preserve"> skin</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E</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8"/>
        <w:gridCol w:w="2393"/>
        <w:gridCol w:w="2393"/>
        <w:gridCol w:w="3134"/>
      </w:tblGrid>
      <w:tr w:rsidR="00FB4A90" w:rsidRPr="00FB4A90" w:rsidTr="00FB4A90">
        <w:trPr>
          <w:trHeight w:val="385"/>
        </w:trPr>
        <w:tc>
          <w:tcPr>
            <w:tcW w:w="190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-aemia</w:t>
            </w:r>
          </w:p>
        </w:tc>
        <w:tc>
          <w:tcPr>
            <w:tcW w:w="2393"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-emia</w:t>
            </w:r>
          </w:p>
        </w:tc>
        <w:tc>
          <w:tcPr>
            <w:tcW w:w="2393"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sanguis, inis m</w:t>
            </w:r>
          </w:p>
        </w:tc>
        <w:tc>
          <w:tcPr>
            <w:tcW w:w="3134"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b/>
                <w:sz w:val="28"/>
                <w:szCs w:val="28"/>
              </w:rPr>
            </w:pPr>
            <w:r w:rsidRPr="00FB4A90">
              <w:rPr>
                <w:rFonts w:eastAsia="Calibri"/>
                <w:b/>
                <w:sz w:val="28"/>
                <w:szCs w:val="28"/>
              </w:rPr>
              <w:t xml:space="preserve"> in the blood</w:t>
            </w:r>
          </w:p>
        </w:tc>
      </w:tr>
      <w:tr w:rsidR="00FB4A90" w:rsidRPr="00FB4A90" w:rsidTr="00FB4A90">
        <w:trPr>
          <w:trHeight w:val="724"/>
        </w:trPr>
        <w:tc>
          <w:tcPr>
            <w:tcW w:w="190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entero-, enter-,</w:t>
            </w:r>
          </w:p>
          <w:p w:rsidR="00FB4A90" w:rsidRPr="00FB4A90" w:rsidRDefault="00FB4A90" w:rsidP="00FB4A90">
            <w:pPr>
              <w:jc w:val="left"/>
              <w:rPr>
                <w:rFonts w:eastAsia="Calibri"/>
                <w:sz w:val="28"/>
                <w:szCs w:val="28"/>
              </w:rPr>
            </w:pPr>
            <w:r w:rsidRPr="00FB4A90">
              <w:rPr>
                <w:rFonts w:eastAsia="Calibri"/>
                <w:sz w:val="28"/>
                <w:szCs w:val="28"/>
              </w:rPr>
              <w:t>-enterium</w:t>
            </w:r>
          </w:p>
        </w:tc>
        <w:tc>
          <w:tcPr>
            <w:tcW w:w="2393"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entero-, enter-,</w:t>
            </w:r>
          </w:p>
          <w:p w:rsidR="00FB4A90" w:rsidRPr="00FB4A90" w:rsidRDefault="00FB4A90" w:rsidP="00FB4A90">
            <w:pPr>
              <w:jc w:val="left"/>
              <w:rPr>
                <w:rFonts w:eastAsia="Calibri"/>
                <w:sz w:val="28"/>
                <w:szCs w:val="28"/>
              </w:rPr>
            </w:pPr>
            <w:r w:rsidRPr="00FB4A90">
              <w:rPr>
                <w:rFonts w:eastAsia="Calibri"/>
                <w:sz w:val="28"/>
                <w:szCs w:val="28"/>
              </w:rPr>
              <w:t>-enterium</w:t>
            </w:r>
          </w:p>
        </w:tc>
        <w:tc>
          <w:tcPr>
            <w:tcW w:w="2393"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intestinum, i n</w:t>
            </w:r>
          </w:p>
          <w:p w:rsidR="00FB4A90" w:rsidRPr="00FB4A90" w:rsidRDefault="00FB4A90" w:rsidP="00FB4A90">
            <w:pPr>
              <w:jc w:val="left"/>
              <w:rPr>
                <w:rFonts w:eastAsia="Calibri"/>
                <w:sz w:val="28"/>
                <w:szCs w:val="28"/>
              </w:rPr>
            </w:pPr>
            <w:r w:rsidRPr="00FB4A90">
              <w:rPr>
                <w:rFonts w:eastAsia="Calibri"/>
                <w:sz w:val="28"/>
                <w:szCs w:val="28"/>
              </w:rPr>
              <w:t>intestinum tenue</w:t>
            </w:r>
          </w:p>
        </w:tc>
        <w:tc>
          <w:tcPr>
            <w:tcW w:w="3134" w:type="dxa"/>
            <w:tcBorders>
              <w:top w:val="single" w:sz="4" w:space="0" w:color="000000"/>
              <w:left w:val="single" w:sz="4" w:space="0" w:color="000000"/>
              <w:bottom w:val="single" w:sz="4" w:space="0" w:color="000000"/>
              <w:right w:val="single" w:sz="4" w:space="0" w:color="000000"/>
            </w:tcBorders>
          </w:tcPr>
          <w:p w:rsidR="00FB4A90" w:rsidRPr="00FB4A90" w:rsidRDefault="00A6249B" w:rsidP="00FB4A90">
            <w:pPr>
              <w:jc w:val="left"/>
              <w:rPr>
                <w:rFonts w:eastAsia="Calibri"/>
                <w:b/>
                <w:sz w:val="28"/>
                <w:szCs w:val="28"/>
              </w:rPr>
            </w:pPr>
            <w:r>
              <w:rPr>
                <w:rFonts w:eastAsia="Calibri"/>
                <w:sz w:val="28"/>
                <w:szCs w:val="28"/>
              </w:rPr>
              <w:t xml:space="preserve"> </w:t>
            </w:r>
            <w:r w:rsidR="00FB4A90" w:rsidRPr="00FB4A90">
              <w:rPr>
                <w:rFonts w:eastAsia="Calibri"/>
                <w:b/>
                <w:sz w:val="28"/>
                <w:szCs w:val="28"/>
              </w:rPr>
              <w:t xml:space="preserve"> intestines;</w:t>
            </w:r>
          </w:p>
          <w:p w:rsidR="00FB4A90" w:rsidRPr="00FB4A90" w:rsidRDefault="00FB4A90" w:rsidP="00FB4A90">
            <w:pPr>
              <w:jc w:val="left"/>
              <w:rPr>
                <w:rFonts w:eastAsia="Calibri"/>
                <w:sz w:val="28"/>
                <w:szCs w:val="28"/>
              </w:rPr>
            </w:pPr>
            <w:r w:rsidRPr="00FB4A90">
              <w:rPr>
                <w:rFonts w:eastAsia="Calibri"/>
                <w:b/>
                <w:sz w:val="28"/>
                <w:szCs w:val="28"/>
              </w:rPr>
              <w:t>small intestine</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G</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405"/>
        <w:gridCol w:w="2405"/>
        <w:gridCol w:w="3110"/>
      </w:tblGrid>
      <w:tr w:rsidR="00FB4A90" w:rsidRPr="00FB4A90" w:rsidTr="00FB4A90">
        <w:trPr>
          <w:trHeight w:val="416"/>
        </w:trPr>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lang w:val="ru-RU"/>
              </w:rPr>
            </w:pPr>
            <w:r w:rsidRPr="00FB4A90">
              <w:rPr>
                <w:rFonts w:eastAsia="Calibri"/>
                <w:sz w:val="28"/>
                <w:szCs w:val="28"/>
                <w:lang w:val="ru-RU"/>
              </w:rPr>
              <w:t>gastro-,-gastria</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lang w:val="ru-RU"/>
              </w:rPr>
            </w:pPr>
            <w:r w:rsidRPr="00FB4A90">
              <w:rPr>
                <w:rFonts w:eastAsia="Calibri"/>
                <w:sz w:val="28"/>
                <w:szCs w:val="28"/>
                <w:lang w:val="ru-RU"/>
              </w:rPr>
              <w:t>gastro-,-gastria</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lang w:val="ru-RU"/>
              </w:rPr>
            </w:pPr>
            <w:r w:rsidRPr="00FB4A90">
              <w:rPr>
                <w:rFonts w:eastAsia="Calibri"/>
                <w:sz w:val="28"/>
                <w:szCs w:val="28"/>
                <w:lang w:val="ru-RU"/>
              </w:rPr>
              <w:t>ventriculus,</w:t>
            </w:r>
            <w:r w:rsidRPr="00FB4A90">
              <w:rPr>
                <w:rFonts w:eastAsia="Calibri"/>
                <w:sz w:val="28"/>
                <w:szCs w:val="28"/>
              </w:rPr>
              <w:t xml:space="preserve"> </w:t>
            </w:r>
            <w:r w:rsidRPr="00FB4A90">
              <w:rPr>
                <w:rFonts w:eastAsia="Calibri"/>
                <w:sz w:val="28"/>
                <w:szCs w:val="28"/>
                <w:lang w:val="ru-RU"/>
              </w:rPr>
              <w:t>i m</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A6249B" w:rsidP="00FB4A90">
            <w:pPr>
              <w:jc w:val="left"/>
              <w:rPr>
                <w:rFonts w:eastAsia="Calibri"/>
                <w:b/>
                <w:sz w:val="28"/>
                <w:szCs w:val="28"/>
              </w:rPr>
            </w:pPr>
            <w:r>
              <w:rPr>
                <w:rFonts w:eastAsia="Calibri"/>
                <w:sz w:val="28"/>
                <w:szCs w:val="28"/>
              </w:rPr>
              <w:t xml:space="preserve"> </w:t>
            </w:r>
            <w:r w:rsidR="00FB4A90" w:rsidRPr="00FB4A90">
              <w:rPr>
                <w:rFonts w:eastAsia="Calibri"/>
                <w:sz w:val="28"/>
                <w:szCs w:val="28"/>
              </w:rPr>
              <w:t xml:space="preserve"> </w:t>
            </w:r>
            <w:r w:rsidR="00FB4A90" w:rsidRPr="00FB4A90">
              <w:rPr>
                <w:rFonts w:eastAsia="Calibri"/>
                <w:b/>
                <w:sz w:val="28"/>
                <w:szCs w:val="28"/>
                <w:lang w:val="ru-RU"/>
              </w:rPr>
              <w:t>stomach</w:t>
            </w:r>
          </w:p>
        </w:tc>
      </w:tr>
      <w:tr w:rsidR="00FB4A90" w:rsidRPr="00FB4A90" w:rsidTr="00FB4A90">
        <w:trPr>
          <w:trHeight w:val="371"/>
        </w:trPr>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lang w:val="ru-RU"/>
              </w:rPr>
            </w:pPr>
            <w:r w:rsidRPr="00FB4A90">
              <w:rPr>
                <w:rFonts w:eastAsia="Calibri"/>
                <w:sz w:val="28"/>
                <w:szCs w:val="28"/>
                <w:lang w:val="ru-RU"/>
              </w:rPr>
              <w:t>geno-</w:t>
            </w:r>
            <w:r w:rsidRPr="00FB4A90">
              <w:rPr>
                <w:rFonts w:eastAsia="Calibri"/>
                <w:sz w:val="28"/>
                <w:szCs w:val="28"/>
              </w:rPr>
              <w:t>,</w:t>
            </w:r>
            <w:r w:rsidRPr="00FB4A90">
              <w:rPr>
                <w:rFonts w:eastAsia="Calibri"/>
                <w:sz w:val="28"/>
                <w:szCs w:val="28"/>
                <w:lang w:val="ru-RU"/>
              </w:rPr>
              <w:t>-genia</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lang w:val="ru-RU"/>
              </w:rPr>
            </w:pPr>
            <w:r w:rsidRPr="00FB4A90">
              <w:rPr>
                <w:rFonts w:eastAsia="Calibri"/>
                <w:sz w:val="28"/>
                <w:szCs w:val="28"/>
                <w:lang w:val="ru-RU"/>
              </w:rPr>
              <w:t>geno-</w:t>
            </w:r>
            <w:r w:rsidRPr="00FB4A90">
              <w:rPr>
                <w:rFonts w:eastAsia="Calibri"/>
                <w:sz w:val="28"/>
                <w:szCs w:val="28"/>
              </w:rPr>
              <w:t xml:space="preserve">, </w:t>
            </w:r>
            <w:r w:rsidRPr="00FB4A90">
              <w:rPr>
                <w:rFonts w:eastAsia="Calibri"/>
                <w:sz w:val="28"/>
                <w:szCs w:val="28"/>
                <w:lang w:val="ru-RU"/>
              </w:rPr>
              <w:t>-genia</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lang w:val="ru-RU"/>
              </w:rPr>
            </w:pPr>
            <w:r w:rsidRPr="00FB4A90">
              <w:rPr>
                <w:rFonts w:eastAsia="Calibri"/>
                <w:sz w:val="28"/>
                <w:szCs w:val="28"/>
                <w:lang w:val="ru-RU"/>
              </w:rPr>
              <w:t>mandibula, ae f</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b/>
                <w:sz w:val="28"/>
                <w:szCs w:val="28"/>
              </w:rPr>
            </w:pPr>
            <w:r w:rsidRPr="00FB4A90">
              <w:rPr>
                <w:rFonts w:eastAsia="Calibri"/>
                <w:b/>
                <w:sz w:val="28"/>
                <w:szCs w:val="28"/>
              </w:rPr>
              <w:t>mandible,   lower jaw</w:t>
            </w:r>
          </w:p>
        </w:tc>
      </w:tr>
      <w:tr w:rsidR="00FB4A90" w:rsidRPr="00FB4A90" w:rsidTr="00FB4A90">
        <w:trPr>
          <w:trHeight w:val="724"/>
        </w:trPr>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contextualSpacing/>
              <w:jc w:val="left"/>
              <w:rPr>
                <w:rFonts w:eastAsia="Calibri"/>
                <w:b/>
                <w:sz w:val="28"/>
                <w:szCs w:val="28"/>
              </w:rPr>
            </w:pPr>
            <w:r w:rsidRPr="00FB4A90">
              <w:rPr>
                <w:rFonts w:eastAsia="Calibri"/>
                <w:sz w:val="28"/>
                <w:szCs w:val="28"/>
                <w:lang w:val="ru-RU"/>
              </w:rPr>
              <w:t>gloss</w:t>
            </w:r>
            <w:r w:rsidRPr="00FB4A90">
              <w:rPr>
                <w:rFonts w:eastAsia="Calibri"/>
                <w:sz w:val="28"/>
                <w:szCs w:val="28"/>
              </w:rPr>
              <w:t>-, gloss</w:t>
            </w:r>
            <w:r w:rsidRPr="00FB4A90">
              <w:rPr>
                <w:rFonts w:eastAsia="Calibri"/>
                <w:sz w:val="28"/>
                <w:szCs w:val="28"/>
                <w:lang w:val="ru-RU"/>
              </w:rPr>
              <w:t>o-</w:t>
            </w:r>
            <w:r w:rsidRPr="00FB4A90">
              <w:rPr>
                <w:rFonts w:eastAsia="Calibri"/>
                <w:sz w:val="28"/>
                <w:szCs w:val="28"/>
              </w:rPr>
              <w:t xml:space="preserve">, </w:t>
            </w:r>
            <w:r w:rsidRPr="00FB4A90">
              <w:rPr>
                <w:rFonts w:eastAsia="Calibri"/>
                <w:sz w:val="28"/>
                <w:szCs w:val="28"/>
                <w:lang w:val="ru-RU"/>
              </w:rPr>
              <w:t>-glot-</w:t>
            </w:r>
            <w:r w:rsidRPr="00FB4A90">
              <w:rPr>
                <w:rFonts w:eastAsia="Calibri"/>
                <w:sz w:val="28"/>
                <w:szCs w:val="28"/>
              </w:rPr>
              <w:t>,</w:t>
            </w:r>
            <w:r w:rsidRPr="00FB4A90">
              <w:rPr>
                <w:rFonts w:eastAsia="Calibri"/>
                <w:sz w:val="28"/>
                <w:szCs w:val="28"/>
                <w:lang w:val="ru-RU"/>
              </w:rPr>
              <w:t xml:space="preserve"> -glossia</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contextualSpacing/>
              <w:jc w:val="left"/>
              <w:rPr>
                <w:rFonts w:eastAsia="Calibri"/>
                <w:b/>
                <w:sz w:val="28"/>
                <w:szCs w:val="28"/>
              </w:rPr>
            </w:pPr>
            <w:r w:rsidRPr="00FB4A90">
              <w:rPr>
                <w:rFonts w:eastAsia="Calibri"/>
                <w:sz w:val="28"/>
                <w:szCs w:val="28"/>
                <w:lang w:val="ru-RU"/>
              </w:rPr>
              <w:t>glosso-</w:t>
            </w:r>
            <w:r w:rsidRPr="00FB4A90">
              <w:rPr>
                <w:rFonts w:eastAsia="Calibri"/>
                <w:sz w:val="28"/>
                <w:szCs w:val="28"/>
              </w:rPr>
              <w:t xml:space="preserve">, </w:t>
            </w:r>
            <w:r w:rsidRPr="00FB4A90">
              <w:rPr>
                <w:rFonts w:eastAsia="Calibri"/>
                <w:sz w:val="28"/>
                <w:szCs w:val="28"/>
                <w:lang w:val="ru-RU"/>
              </w:rPr>
              <w:t>-glot-</w:t>
            </w:r>
            <w:r w:rsidRPr="00FB4A90">
              <w:rPr>
                <w:rFonts w:eastAsia="Calibri"/>
                <w:sz w:val="28"/>
                <w:szCs w:val="28"/>
              </w:rPr>
              <w:t>,</w:t>
            </w:r>
            <w:r w:rsidRPr="00FB4A90">
              <w:rPr>
                <w:rFonts w:eastAsia="Calibri"/>
                <w:sz w:val="28"/>
                <w:szCs w:val="28"/>
                <w:lang w:val="ru-RU"/>
              </w:rPr>
              <w:t>-glossia</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contextualSpacing/>
              <w:jc w:val="left"/>
              <w:rPr>
                <w:rFonts w:eastAsia="Calibri"/>
                <w:sz w:val="28"/>
                <w:szCs w:val="28"/>
                <w:lang w:val="ru-RU"/>
              </w:rPr>
            </w:pPr>
            <w:r w:rsidRPr="00FB4A90">
              <w:rPr>
                <w:rFonts w:eastAsia="Calibri"/>
                <w:sz w:val="28"/>
                <w:szCs w:val="28"/>
                <w:lang w:val="ru-RU"/>
              </w:rPr>
              <w:t>lingua, ae f</w:t>
            </w:r>
          </w:p>
          <w:p w:rsidR="00FB4A90" w:rsidRPr="00FB4A90" w:rsidRDefault="00FB4A90" w:rsidP="00FB4A90">
            <w:pPr>
              <w:contextualSpacing/>
              <w:jc w:val="left"/>
              <w:rPr>
                <w:rFonts w:eastAsia="Calibri"/>
                <w:b/>
                <w:sz w:val="28"/>
                <w:szCs w:val="28"/>
              </w:rPr>
            </w:pP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A6249B" w:rsidP="00FB4A90">
            <w:pPr>
              <w:contextualSpacing/>
              <w:jc w:val="left"/>
              <w:rPr>
                <w:rFonts w:eastAsia="Calibri"/>
                <w:b/>
                <w:sz w:val="28"/>
                <w:szCs w:val="28"/>
              </w:rPr>
            </w:pPr>
            <w:r>
              <w:rPr>
                <w:rFonts w:eastAsia="Calibri"/>
                <w:sz w:val="28"/>
                <w:szCs w:val="28"/>
              </w:rPr>
              <w:t xml:space="preserve"> </w:t>
            </w:r>
            <w:r w:rsidR="00FB4A90" w:rsidRPr="00FB4A90">
              <w:rPr>
                <w:rFonts w:eastAsia="Calibri"/>
                <w:sz w:val="28"/>
                <w:szCs w:val="28"/>
              </w:rPr>
              <w:t xml:space="preserve"> </w:t>
            </w:r>
            <w:r w:rsidR="00FB4A90" w:rsidRPr="00FB4A90">
              <w:rPr>
                <w:rFonts w:eastAsia="Calibri"/>
                <w:b/>
                <w:sz w:val="28"/>
                <w:szCs w:val="28"/>
              </w:rPr>
              <w:t>tongue,  language</w:t>
            </w:r>
          </w:p>
        </w:tc>
      </w:tr>
      <w:tr w:rsidR="00FB4A90" w:rsidRPr="00FB4A90" w:rsidTr="00FB4A90">
        <w:trPr>
          <w:trHeight w:val="542"/>
        </w:trPr>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b/>
                <w:sz w:val="28"/>
                <w:szCs w:val="28"/>
              </w:rPr>
            </w:pPr>
            <w:r w:rsidRPr="00FB4A90">
              <w:rPr>
                <w:rFonts w:eastAsia="Calibri"/>
                <w:sz w:val="28"/>
                <w:szCs w:val="28"/>
                <w:lang w:val="ru-RU"/>
              </w:rPr>
              <w:t>gnatho-</w:t>
            </w:r>
            <w:r w:rsidRPr="00FB4A90">
              <w:rPr>
                <w:rFonts w:eastAsia="Calibri"/>
                <w:sz w:val="28"/>
                <w:szCs w:val="28"/>
              </w:rPr>
              <w:t xml:space="preserve">, </w:t>
            </w:r>
            <w:r w:rsidRPr="00FB4A90">
              <w:rPr>
                <w:rFonts w:eastAsia="Calibri"/>
                <w:sz w:val="28"/>
                <w:szCs w:val="28"/>
                <w:lang w:val="ru-RU"/>
              </w:rPr>
              <w:t>-gnathia</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b/>
                <w:sz w:val="28"/>
                <w:szCs w:val="28"/>
              </w:rPr>
            </w:pPr>
            <w:r w:rsidRPr="00FB4A90">
              <w:rPr>
                <w:rFonts w:eastAsia="Calibri"/>
                <w:sz w:val="28"/>
                <w:szCs w:val="28"/>
                <w:lang w:val="ru-RU"/>
              </w:rPr>
              <w:t>gnatho-</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rPr>
            </w:pPr>
            <w:r w:rsidRPr="00FB4A90">
              <w:rPr>
                <w:rFonts w:eastAsia="Calibri"/>
                <w:sz w:val="28"/>
                <w:szCs w:val="28"/>
              </w:rPr>
              <w:t>maxilla,ae f</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b/>
                <w:sz w:val="28"/>
                <w:szCs w:val="28"/>
              </w:rPr>
            </w:pPr>
            <w:r w:rsidRPr="00FB4A90">
              <w:rPr>
                <w:rFonts w:eastAsia="Calibri"/>
                <w:sz w:val="28"/>
                <w:szCs w:val="28"/>
              </w:rPr>
              <w:t>relating to the</w:t>
            </w:r>
            <w:r w:rsidRPr="00FB4A90">
              <w:rPr>
                <w:rFonts w:eastAsia="Calibri"/>
                <w:b/>
                <w:sz w:val="28"/>
                <w:szCs w:val="28"/>
              </w:rPr>
              <w:t xml:space="preserve">  jaw,</w:t>
            </w:r>
          </w:p>
          <w:p w:rsidR="00FB4A90" w:rsidRPr="00FB4A90" w:rsidRDefault="00FB4A90" w:rsidP="00FB4A90">
            <w:pPr>
              <w:jc w:val="left"/>
              <w:rPr>
                <w:rFonts w:eastAsia="Calibri"/>
                <w:b/>
                <w:sz w:val="28"/>
                <w:szCs w:val="28"/>
              </w:rPr>
            </w:pPr>
            <w:r w:rsidRPr="00FB4A90">
              <w:rPr>
                <w:rFonts w:eastAsia="Calibri"/>
                <w:b/>
                <w:sz w:val="28"/>
                <w:szCs w:val="28"/>
              </w:rPr>
              <w:t>the upper jaw</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H</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034"/>
        <w:gridCol w:w="1921"/>
        <w:gridCol w:w="2997"/>
      </w:tblGrid>
      <w:tr w:rsidR="00FB4A90" w:rsidRPr="00FB4A90" w:rsidTr="00FB4A90">
        <w:trPr>
          <w:trHeight w:val="557"/>
        </w:trPr>
        <w:tc>
          <w:tcPr>
            <w:tcW w:w="1246" w:type="pct"/>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rPr>
            </w:pPr>
            <w:r w:rsidRPr="00FB4A90">
              <w:rPr>
                <w:rFonts w:eastAsia="Calibri"/>
                <w:sz w:val="28"/>
                <w:szCs w:val="28"/>
              </w:rPr>
              <w:t>haemo-, haemat-,</w:t>
            </w:r>
          </w:p>
          <w:p w:rsidR="00FB4A90" w:rsidRPr="00FB4A90" w:rsidRDefault="00FB4A90" w:rsidP="00FB4A90">
            <w:pPr>
              <w:jc w:val="left"/>
              <w:rPr>
                <w:rFonts w:eastAsia="Calibri"/>
                <w:sz w:val="28"/>
                <w:szCs w:val="28"/>
              </w:rPr>
            </w:pPr>
            <w:r w:rsidRPr="00FB4A90">
              <w:rPr>
                <w:rFonts w:eastAsia="Calibri"/>
                <w:sz w:val="28"/>
                <w:szCs w:val="28"/>
              </w:rPr>
              <w:t>haemato-,</w:t>
            </w:r>
          </w:p>
        </w:tc>
        <w:tc>
          <w:tcPr>
            <w:tcW w:w="1098" w:type="pct"/>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rPr>
            </w:pPr>
            <w:r w:rsidRPr="00FB4A90">
              <w:rPr>
                <w:rFonts w:eastAsia="Calibri"/>
                <w:sz w:val="28"/>
                <w:szCs w:val="28"/>
              </w:rPr>
              <w:t>hemo-, hemat-</w:t>
            </w:r>
          </w:p>
          <w:p w:rsidR="00FB4A90" w:rsidRPr="00FB4A90" w:rsidRDefault="00FB4A90" w:rsidP="00FB4A90">
            <w:pPr>
              <w:jc w:val="left"/>
              <w:rPr>
                <w:rFonts w:eastAsia="Calibri"/>
                <w:sz w:val="28"/>
                <w:szCs w:val="28"/>
              </w:rPr>
            </w:pPr>
            <w:r w:rsidRPr="00FB4A90">
              <w:rPr>
                <w:rFonts w:eastAsia="Calibri"/>
                <w:sz w:val="28"/>
                <w:szCs w:val="28"/>
              </w:rPr>
              <w:t>hemato-,</w:t>
            </w:r>
          </w:p>
        </w:tc>
        <w:tc>
          <w:tcPr>
            <w:tcW w:w="1037" w:type="pct"/>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rPr>
            </w:pPr>
            <w:r w:rsidRPr="00FB4A90">
              <w:rPr>
                <w:rFonts w:eastAsia="Calibri"/>
                <w:sz w:val="28"/>
                <w:szCs w:val="28"/>
              </w:rPr>
              <w:t>sanguis, inis m</w:t>
            </w: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A6249B" w:rsidP="00A6249B">
            <w:pPr>
              <w:jc w:val="left"/>
              <w:rPr>
                <w:rFonts w:eastAsia="Calibri"/>
                <w:b/>
                <w:sz w:val="28"/>
                <w:szCs w:val="28"/>
              </w:rPr>
            </w:pPr>
            <w:r>
              <w:rPr>
                <w:rFonts w:eastAsia="Calibri"/>
                <w:sz w:val="28"/>
                <w:szCs w:val="28"/>
              </w:rPr>
              <w:t xml:space="preserve"> </w:t>
            </w:r>
            <w:r w:rsidR="00FB4A90" w:rsidRPr="00FB4A90">
              <w:rPr>
                <w:rFonts w:eastAsia="Calibri"/>
                <w:b/>
                <w:sz w:val="28"/>
                <w:szCs w:val="28"/>
              </w:rPr>
              <w:t>blood</w:t>
            </w:r>
          </w:p>
        </w:tc>
      </w:tr>
      <w:tr w:rsidR="00FB4A90" w:rsidRPr="00FB4A90" w:rsidTr="00FB4A90">
        <w:tc>
          <w:tcPr>
            <w:tcW w:w="1246" w:type="pct"/>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rPr>
            </w:pPr>
            <w:r w:rsidRPr="00FB4A90">
              <w:rPr>
                <w:rFonts w:eastAsia="Calibri"/>
                <w:sz w:val="28"/>
                <w:szCs w:val="28"/>
              </w:rPr>
              <w:t>hidro-</w:t>
            </w:r>
          </w:p>
        </w:tc>
        <w:tc>
          <w:tcPr>
            <w:tcW w:w="1098" w:type="pct"/>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b/>
                <w:sz w:val="28"/>
                <w:szCs w:val="28"/>
              </w:rPr>
            </w:pPr>
            <w:r w:rsidRPr="00FB4A90">
              <w:rPr>
                <w:rFonts w:eastAsia="Calibri"/>
                <w:sz w:val="28"/>
                <w:szCs w:val="28"/>
              </w:rPr>
              <w:t>hidro-, hidr-</w:t>
            </w:r>
          </w:p>
        </w:tc>
        <w:tc>
          <w:tcPr>
            <w:tcW w:w="1037" w:type="pct"/>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rPr>
            </w:pPr>
            <w:r w:rsidRPr="00FB4A90">
              <w:rPr>
                <w:rFonts w:eastAsia="Calibri"/>
                <w:sz w:val="28"/>
                <w:szCs w:val="28"/>
              </w:rPr>
              <w:t>sudor,  oris m</w:t>
            </w: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A6249B" w:rsidP="00FB4A90">
            <w:pPr>
              <w:jc w:val="left"/>
              <w:rPr>
                <w:rFonts w:eastAsia="Calibri"/>
                <w:sz w:val="28"/>
                <w:szCs w:val="28"/>
              </w:rPr>
            </w:pPr>
            <w:r>
              <w:rPr>
                <w:rFonts w:eastAsia="Calibri"/>
                <w:sz w:val="28"/>
                <w:szCs w:val="28"/>
              </w:rPr>
              <w:t xml:space="preserve"> </w:t>
            </w:r>
            <w:r w:rsidR="00FB4A90" w:rsidRPr="00FB4A90">
              <w:rPr>
                <w:rFonts w:eastAsia="Calibri"/>
                <w:sz w:val="28"/>
                <w:szCs w:val="28"/>
              </w:rPr>
              <w:t xml:space="preserve"> </w:t>
            </w:r>
            <w:r w:rsidR="00FB4A90" w:rsidRPr="00FB4A90">
              <w:rPr>
                <w:rFonts w:eastAsia="Calibri"/>
                <w:b/>
                <w:sz w:val="28"/>
                <w:szCs w:val="28"/>
              </w:rPr>
              <w:t xml:space="preserve">sweat </w:t>
            </w:r>
            <w:r w:rsidR="00FB4A90" w:rsidRPr="00FB4A90">
              <w:rPr>
                <w:rFonts w:eastAsia="Calibri"/>
                <w:sz w:val="28"/>
                <w:szCs w:val="28"/>
              </w:rPr>
              <w:t xml:space="preserve">or </w:t>
            </w:r>
          </w:p>
          <w:p w:rsidR="00FB4A90" w:rsidRPr="00FB4A90" w:rsidRDefault="00FB4A90" w:rsidP="00FB4A90">
            <w:pPr>
              <w:jc w:val="left"/>
              <w:rPr>
                <w:rFonts w:eastAsia="Calibri"/>
                <w:b/>
                <w:sz w:val="28"/>
                <w:szCs w:val="28"/>
              </w:rPr>
            </w:pPr>
            <w:r w:rsidRPr="00FB4A90">
              <w:rPr>
                <w:rFonts w:eastAsia="Calibri"/>
                <w:b/>
                <w:sz w:val="28"/>
                <w:szCs w:val="28"/>
              </w:rPr>
              <w:t>sweat glands</w:t>
            </w:r>
          </w:p>
        </w:tc>
      </w:tr>
      <w:tr w:rsidR="00FB4A90" w:rsidRPr="00FB4A90" w:rsidTr="00FB4A90">
        <w:tc>
          <w:tcPr>
            <w:tcW w:w="1246" w:type="pct"/>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rPr>
            </w:pPr>
            <w:r w:rsidRPr="00FB4A90">
              <w:rPr>
                <w:rFonts w:eastAsia="Calibri"/>
                <w:sz w:val="28"/>
                <w:szCs w:val="28"/>
              </w:rPr>
              <w:t>histo-</w:t>
            </w:r>
          </w:p>
        </w:tc>
        <w:tc>
          <w:tcPr>
            <w:tcW w:w="1098" w:type="pct"/>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rPr>
            </w:pPr>
            <w:r w:rsidRPr="00FB4A90">
              <w:rPr>
                <w:rFonts w:eastAsia="Calibri"/>
                <w:sz w:val="28"/>
                <w:szCs w:val="28"/>
              </w:rPr>
              <w:t>histo-,</w:t>
            </w:r>
          </w:p>
        </w:tc>
        <w:tc>
          <w:tcPr>
            <w:tcW w:w="1037" w:type="pct"/>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rPr>
            </w:pPr>
            <w:r w:rsidRPr="00FB4A90">
              <w:rPr>
                <w:rFonts w:eastAsia="Calibri"/>
                <w:sz w:val="28"/>
                <w:szCs w:val="28"/>
              </w:rPr>
              <w:t>textus, us m</w:t>
            </w: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A6249B" w:rsidP="00FB4A90">
            <w:pPr>
              <w:jc w:val="left"/>
              <w:rPr>
                <w:rFonts w:eastAsia="Calibri"/>
                <w:b/>
                <w:sz w:val="28"/>
                <w:szCs w:val="28"/>
              </w:rPr>
            </w:pPr>
            <w:r>
              <w:rPr>
                <w:rFonts w:eastAsia="Calibri"/>
                <w:sz w:val="28"/>
                <w:szCs w:val="28"/>
              </w:rPr>
              <w:t xml:space="preserve"> </w:t>
            </w:r>
            <w:r w:rsidR="00FB4A90" w:rsidRPr="00FB4A90">
              <w:rPr>
                <w:rFonts w:eastAsia="Calibri"/>
                <w:sz w:val="28"/>
                <w:szCs w:val="28"/>
              </w:rPr>
              <w:t xml:space="preserve"> </w:t>
            </w:r>
            <w:r w:rsidR="00FB4A90" w:rsidRPr="00FB4A90">
              <w:rPr>
                <w:rFonts w:eastAsia="Calibri"/>
                <w:b/>
                <w:sz w:val="28"/>
                <w:szCs w:val="28"/>
              </w:rPr>
              <w:t>tissue</w:t>
            </w:r>
          </w:p>
        </w:tc>
      </w:tr>
      <w:tr w:rsidR="00FB4A90" w:rsidRPr="00FB4A90" w:rsidTr="00FB4A90">
        <w:tc>
          <w:tcPr>
            <w:tcW w:w="1246" w:type="pct"/>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rPr>
            </w:pPr>
            <w:r w:rsidRPr="00FB4A90">
              <w:rPr>
                <w:rFonts w:eastAsia="Calibri"/>
                <w:sz w:val="28"/>
                <w:szCs w:val="28"/>
              </w:rPr>
              <w:t xml:space="preserve">hydro- </w:t>
            </w:r>
          </w:p>
        </w:tc>
        <w:tc>
          <w:tcPr>
            <w:tcW w:w="1098" w:type="pct"/>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b/>
                <w:sz w:val="28"/>
                <w:szCs w:val="28"/>
              </w:rPr>
            </w:pPr>
            <w:r w:rsidRPr="00FB4A90">
              <w:rPr>
                <w:rFonts w:eastAsia="Calibri"/>
                <w:sz w:val="28"/>
                <w:szCs w:val="28"/>
              </w:rPr>
              <w:t>hydro-</w:t>
            </w:r>
          </w:p>
        </w:tc>
        <w:tc>
          <w:tcPr>
            <w:tcW w:w="1037" w:type="pct"/>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rPr>
            </w:pPr>
            <w:r w:rsidRPr="00FB4A90">
              <w:rPr>
                <w:rFonts w:eastAsia="Calibri"/>
                <w:sz w:val="28"/>
                <w:szCs w:val="28"/>
              </w:rPr>
              <w:t>aqua, ae f</w:t>
            </w: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A6249B" w:rsidP="00FB4A90">
            <w:pPr>
              <w:jc w:val="left"/>
              <w:rPr>
                <w:rFonts w:eastAsia="Calibri"/>
                <w:b/>
                <w:sz w:val="28"/>
                <w:szCs w:val="28"/>
              </w:rPr>
            </w:pPr>
            <w:r>
              <w:rPr>
                <w:rFonts w:eastAsia="Calibri"/>
                <w:sz w:val="28"/>
                <w:szCs w:val="28"/>
              </w:rPr>
              <w:t xml:space="preserve"> </w:t>
            </w:r>
            <w:r w:rsidR="00FB4A90" w:rsidRPr="00FB4A90">
              <w:rPr>
                <w:rFonts w:eastAsia="Calibri"/>
                <w:sz w:val="28"/>
                <w:szCs w:val="28"/>
              </w:rPr>
              <w:t xml:space="preserve">1. </w:t>
            </w:r>
            <w:r w:rsidR="00FB4A90" w:rsidRPr="00FB4A90">
              <w:rPr>
                <w:rFonts w:eastAsia="Calibri"/>
                <w:b/>
                <w:sz w:val="28"/>
                <w:szCs w:val="28"/>
              </w:rPr>
              <w:t xml:space="preserve">water </w:t>
            </w:r>
            <w:r w:rsidR="00FB4A90" w:rsidRPr="00FB4A90">
              <w:rPr>
                <w:rFonts w:eastAsia="Calibri"/>
                <w:sz w:val="28"/>
                <w:szCs w:val="28"/>
              </w:rPr>
              <w:t>or association with</w:t>
            </w:r>
            <w:r w:rsidR="00FB4A90" w:rsidRPr="00FB4A90">
              <w:rPr>
                <w:rFonts w:eastAsia="Calibri"/>
                <w:b/>
                <w:sz w:val="28"/>
                <w:szCs w:val="28"/>
              </w:rPr>
              <w:t xml:space="preserve"> water;</w:t>
            </w:r>
          </w:p>
          <w:p w:rsidR="00FB4A90" w:rsidRPr="00FB4A90" w:rsidRDefault="00FB4A90" w:rsidP="00FB4A90">
            <w:pPr>
              <w:jc w:val="left"/>
              <w:rPr>
                <w:rFonts w:eastAsia="Calibri"/>
                <w:b/>
                <w:sz w:val="28"/>
                <w:szCs w:val="28"/>
              </w:rPr>
            </w:pPr>
            <w:r w:rsidRPr="00FB4A90">
              <w:rPr>
                <w:rFonts w:eastAsia="Calibri"/>
                <w:sz w:val="28"/>
                <w:szCs w:val="28"/>
              </w:rPr>
              <w:t>2.</w:t>
            </w:r>
            <w:r w:rsidRPr="00FB4A90">
              <w:rPr>
                <w:rFonts w:eastAsia="Calibri"/>
                <w:b/>
                <w:sz w:val="28"/>
                <w:szCs w:val="28"/>
                <w:lang w:val="ru-RU"/>
              </w:rPr>
              <w:t xml:space="preserve"> </w:t>
            </w:r>
            <w:r w:rsidRPr="00FB4A90">
              <w:rPr>
                <w:rFonts w:eastAsia="Calibri"/>
                <w:b/>
                <w:sz w:val="28"/>
                <w:szCs w:val="28"/>
              </w:rPr>
              <w:t>Hydrogen</w:t>
            </w:r>
          </w:p>
        </w:tc>
      </w:tr>
      <w:tr w:rsidR="00FB4A90" w:rsidRPr="00FB4A90" w:rsidTr="00FB4A90">
        <w:tc>
          <w:tcPr>
            <w:tcW w:w="1246" w:type="pct"/>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rPr>
            </w:pPr>
            <w:r w:rsidRPr="00FB4A90">
              <w:rPr>
                <w:rFonts w:eastAsia="Calibri"/>
                <w:sz w:val="28"/>
                <w:szCs w:val="28"/>
              </w:rPr>
              <w:t>hystero-</w:t>
            </w:r>
          </w:p>
          <w:p w:rsidR="00FB4A90" w:rsidRPr="00FB4A90" w:rsidRDefault="00FB4A90" w:rsidP="00FB4A90">
            <w:pPr>
              <w:jc w:val="left"/>
              <w:rPr>
                <w:rFonts w:eastAsia="Calibri"/>
                <w:sz w:val="28"/>
                <w:szCs w:val="28"/>
              </w:rPr>
            </w:pPr>
          </w:p>
        </w:tc>
        <w:tc>
          <w:tcPr>
            <w:tcW w:w="1098" w:type="pct"/>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rPr>
            </w:pPr>
            <w:r w:rsidRPr="00FB4A90">
              <w:rPr>
                <w:rFonts w:eastAsia="Calibri"/>
                <w:sz w:val="28"/>
                <w:szCs w:val="28"/>
              </w:rPr>
              <w:t>hystero-, hyster-</w:t>
            </w:r>
          </w:p>
          <w:p w:rsidR="00FB4A90" w:rsidRPr="00FB4A90" w:rsidRDefault="00FB4A90" w:rsidP="00FB4A90">
            <w:pPr>
              <w:jc w:val="left"/>
              <w:rPr>
                <w:rFonts w:eastAsia="Calibri"/>
                <w:sz w:val="28"/>
                <w:szCs w:val="28"/>
              </w:rPr>
            </w:pPr>
          </w:p>
        </w:tc>
        <w:tc>
          <w:tcPr>
            <w:tcW w:w="1037" w:type="pct"/>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rPr>
            </w:pPr>
            <w:r w:rsidRPr="00FB4A90">
              <w:rPr>
                <w:rFonts w:eastAsia="Calibri"/>
                <w:sz w:val="28"/>
                <w:szCs w:val="28"/>
              </w:rPr>
              <w:t>uterus, i m</w:t>
            </w: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A6249B" w:rsidP="00FB4A90">
            <w:pPr>
              <w:jc w:val="left"/>
              <w:rPr>
                <w:rFonts w:eastAsia="Calibri"/>
                <w:b/>
                <w:sz w:val="28"/>
                <w:szCs w:val="28"/>
              </w:rPr>
            </w:pPr>
            <w:r>
              <w:rPr>
                <w:rFonts w:eastAsia="Calibri"/>
                <w:sz w:val="28"/>
                <w:szCs w:val="28"/>
              </w:rPr>
              <w:t xml:space="preserve"> </w:t>
            </w:r>
            <w:r w:rsidR="00FB4A90" w:rsidRPr="00FB4A90">
              <w:rPr>
                <w:rFonts w:eastAsia="Calibri"/>
                <w:sz w:val="28"/>
                <w:szCs w:val="28"/>
              </w:rPr>
              <w:t xml:space="preserve">the </w:t>
            </w:r>
            <w:r w:rsidR="00FB4A90" w:rsidRPr="00FB4A90">
              <w:rPr>
                <w:rFonts w:eastAsia="Calibri"/>
                <w:b/>
                <w:sz w:val="28"/>
                <w:szCs w:val="28"/>
              </w:rPr>
              <w:t xml:space="preserve">uterus; </w:t>
            </w:r>
          </w:p>
          <w:p w:rsidR="00FB4A90" w:rsidRPr="00FB4A90" w:rsidRDefault="00FB4A90" w:rsidP="00FB4A90">
            <w:pPr>
              <w:jc w:val="left"/>
              <w:rPr>
                <w:rFonts w:eastAsia="Calibri"/>
                <w:sz w:val="28"/>
                <w:szCs w:val="28"/>
              </w:rPr>
            </w:pPr>
            <w:r w:rsidRPr="00A6249B">
              <w:rPr>
                <w:rFonts w:eastAsia="Calibri"/>
                <w:i/>
                <w:sz w:val="28"/>
                <w:szCs w:val="28"/>
              </w:rPr>
              <w:t>See also</w:t>
            </w:r>
            <w:r w:rsidRPr="00FB4A90">
              <w:rPr>
                <w:rFonts w:eastAsia="Calibri"/>
                <w:sz w:val="28"/>
                <w:szCs w:val="28"/>
              </w:rPr>
              <w:t xml:space="preserve"> metra-, metro-  </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K</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60"/>
        <w:gridCol w:w="1927"/>
        <w:gridCol w:w="3293"/>
      </w:tblGrid>
      <w:tr w:rsidR="00FB4A90" w:rsidRPr="00FB4A90" w:rsidTr="00FB4A90">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rPr>
            </w:pPr>
            <w:r w:rsidRPr="00FB4A90">
              <w:rPr>
                <w:rFonts w:eastAsia="Calibri"/>
                <w:sz w:val="28"/>
                <w:szCs w:val="28"/>
              </w:rPr>
              <w:t>kephalo-, cephalo-, - cephalia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ind w:right="-108"/>
              <w:jc w:val="left"/>
              <w:rPr>
                <w:rFonts w:eastAsia="Calibri"/>
                <w:sz w:val="28"/>
                <w:szCs w:val="28"/>
              </w:rPr>
            </w:pPr>
            <w:r w:rsidRPr="00FB4A90">
              <w:rPr>
                <w:rFonts w:eastAsia="Calibri"/>
                <w:sz w:val="28"/>
                <w:szCs w:val="28"/>
              </w:rPr>
              <w:t xml:space="preserve">kephalo-, cephalo-, cephal-,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rPr>
            </w:pPr>
            <w:r w:rsidRPr="00FB4A90">
              <w:rPr>
                <w:rFonts w:eastAsia="Calibri"/>
                <w:sz w:val="28"/>
                <w:szCs w:val="28"/>
              </w:rPr>
              <w:t>caput, itis n</w:t>
            </w: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A6249B" w:rsidP="00FB4A90">
            <w:pPr>
              <w:jc w:val="left"/>
              <w:rPr>
                <w:rFonts w:eastAsia="Calibri"/>
                <w:b/>
                <w:sz w:val="28"/>
                <w:szCs w:val="28"/>
              </w:rPr>
            </w:pPr>
            <w:r>
              <w:rPr>
                <w:rFonts w:eastAsia="Calibri"/>
                <w:sz w:val="28"/>
                <w:szCs w:val="28"/>
              </w:rPr>
              <w:t xml:space="preserve"> </w:t>
            </w:r>
            <w:r w:rsidR="00FB4A90" w:rsidRPr="00FB4A90">
              <w:rPr>
                <w:rFonts w:eastAsia="Calibri"/>
                <w:sz w:val="28"/>
                <w:szCs w:val="28"/>
              </w:rPr>
              <w:t xml:space="preserve">the </w:t>
            </w:r>
            <w:r w:rsidR="00FB4A90" w:rsidRPr="00FB4A90">
              <w:rPr>
                <w:rFonts w:eastAsia="Calibri"/>
                <w:b/>
                <w:sz w:val="28"/>
                <w:szCs w:val="28"/>
              </w:rPr>
              <w:t>head</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L</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393"/>
        <w:gridCol w:w="1927"/>
        <w:gridCol w:w="3600"/>
      </w:tblGrid>
      <w:tr w:rsidR="00FB4A90" w:rsidRPr="00FB4A90" w:rsidTr="00FB4A90">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rPr>
            </w:pPr>
            <w:r w:rsidRPr="00FB4A90">
              <w:rPr>
                <w:rFonts w:eastAsia="Calibri"/>
                <w:sz w:val="28"/>
                <w:szCs w:val="28"/>
              </w:rPr>
              <w:t>lipo-</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rPr>
            </w:pPr>
            <w:r w:rsidRPr="00FB4A90">
              <w:rPr>
                <w:rFonts w:eastAsia="Calibri"/>
                <w:sz w:val="28"/>
                <w:szCs w:val="28"/>
              </w:rPr>
              <w:t xml:space="preserve">lipo- </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ind w:right="-108"/>
              <w:jc w:val="left"/>
              <w:rPr>
                <w:rFonts w:eastAsia="Calibri"/>
                <w:sz w:val="28"/>
                <w:szCs w:val="28"/>
              </w:rPr>
            </w:pPr>
            <w:r w:rsidRPr="00FB4A90">
              <w:rPr>
                <w:rFonts w:eastAsia="Calibri"/>
                <w:sz w:val="28"/>
                <w:szCs w:val="28"/>
              </w:rPr>
              <w:t>adeps, adipis m</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A6249B" w:rsidP="00FB4A90">
            <w:pPr>
              <w:jc w:val="left"/>
              <w:rPr>
                <w:rFonts w:eastAsia="Calibri"/>
                <w:b/>
                <w:sz w:val="28"/>
                <w:szCs w:val="28"/>
              </w:rPr>
            </w:pPr>
            <w:r>
              <w:rPr>
                <w:rFonts w:eastAsia="Calibri"/>
                <w:sz w:val="28"/>
                <w:szCs w:val="28"/>
              </w:rPr>
              <w:t xml:space="preserve"> </w:t>
            </w:r>
            <w:r w:rsidR="00FB4A90" w:rsidRPr="00FB4A90">
              <w:rPr>
                <w:rFonts w:eastAsia="Calibri"/>
                <w:sz w:val="28"/>
                <w:szCs w:val="28"/>
              </w:rPr>
              <w:t xml:space="preserve"> </w:t>
            </w:r>
            <w:r w:rsidR="00FB4A90" w:rsidRPr="00FB4A90">
              <w:rPr>
                <w:rFonts w:eastAsia="Calibri"/>
                <w:b/>
                <w:sz w:val="28"/>
                <w:szCs w:val="28"/>
              </w:rPr>
              <w:t>fat or lipid</w:t>
            </w:r>
          </w:p>
        </w:tc>
      </w:tr>
      <w:tr w:rsidR="00FB4A90" w:rsidRPr="00FB4A90" w:rsidTr="00FB4A90">
        <w:tc>
          <w:tcPr>
            <w:tcW w:w="1908"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rPr>
            </w:pPr>
            <w:r w:rsidRPr="00FB4A90">
              <w:rPr>
                <w:rFonts w:eastAsia="Calibri"/>
                <w:sz w:val="28"/>
                <w:szCs w:val="28"/>
              </w:rPr>
              <w:t>litho-,  lithus, -</w:t>
            </w:r>
          </w:p>
          <w:p w:rsidR="00FB4A90" w:rsidRPr="00FB4A90" w:rsidRDefault="00FB4A90" w:rsidP="00FB4A90">
            <w:pPr>
              <w:jc w:val="left"/>
              <w:rPr>
                <w:rFonts w:eastAsia="Calibri"/>
                <w:sz w:val="28"/>
                <w:szCs w:val="28"/>
              </w:rPr>
            </w:pPr>
          </w:p>
          <w:p w:rsidR="00FB4A90" w:rsidRPr="00FB4A90" w:rsidRDefault="00FB4A90" w:rsidP="00FB4A90">
            <w:pPr>
              <w:jc w:val="left"/>
              <w:rPr>
                <w:rFonts w:eastAsia="Calibri"/>
                <w:sz w:val="28"/>
                <w:szCs w:val="28"/>
              </w:rPr>
            </w:pPr>
          </w:p>
          <w:p w:rsidR="00FB4A90" w:rsidRPr="00FB4A90" w:rsidRDefault="00FB4A90" w:rsidP="00FB4A90">
            <w:pPr>
              <w:jc w:val="left"/>
              <w:rPr>
                <w:rFonts w:eastAsia="Calibri"/>
                <w:sz w:val="28"/>
                <w:szCs w:val="28"/>
              </w:rPr>
            </w:pPr>
            <w:r w:rsidRPr="00FB4A90">
              <w:rPr>
                <w:rFonts w:eastAsia="Calibri"/>
                <w:sz w:val="28"/>
                <w:szCs w:val="28"/>
              </w:rPr>
              <w:t>-lithiasis</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rPr>
            </w:pPr>
            <w:r w:rsidRPr="00FB4A90">
              <w:rPr>
                <w:rFonts w:eastAsia="Calibri"/>
                <w:sz w:val="28"/>
                <w:szCs w:val="28"/>
              </w:rPr>
              <w:t>litho-,</w:t>
            </w:r>
          </w:p>
          <w:p w:rsidR="00FB4A90" w:rsidRPr="00FB4A90" w:rsidRDefault="00FB4A90" w:rsidP="00FB4A90">
            <w:pPr>
              <w:jc w:val="left"/>
              <w:rPr>
                <w:rFonts w:eastAsia="Calibri"/>
                <w:sz w:val="28"/>
                <w:szCs w:val="28"/>
              </w:rPr>
            </w:pPr>
          </w:p>
          <w:p w:rsidR="00FB4A90" w:rsidRPr="00FB4A90" w:rsidRDefault="00FB4A90" w:rsidP="00FB4A90">
            <w:pPr>
              <w:jc w:val="left"/>
              <w:rPr>
                <w:rFonts w:eastAsia="Calibri"/>
                <w:sz w:val="28"/>
                <w:szCs w:val="28"/>
              </w:rPr>
            </w:pPr>
          </w:p>
          <w:p w:rsidR="00FB4A90" w:rsidRPr="00FB4A90" w:rsidRDefault="00FB4A90" w:rsidP="00FB4A90">
            <w:pPr>
              <w:jc w:val="left"/>
              <w:rPr>
                <w:rFonts w:eastAsia="Calibri"/>
                <w:sz w:val="28"/>
                <w:szCs w:val="28"/>
              </w:rPr>
            </w:pPr>
            <w:r w:rsidRPr="00FB4A90">
              <w:rPr>
                <w:rFonts w:eastAsia="Calibri"/>
                <w:sz w:val="28"/>
                <w:szCs w:val="28"/>
              </w:rPr>
              <w:t xml:space="preserve"> -lithiasis</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B4A90" w:rsidRPr="00FB4A90" w:rsidRDefault="00FB4A90" w:rsidP="00FB4A90">
            <w:pPr>
              <w:jc w:val="left"/>
              <w:rPr>
                <w:rFonts w:eastAsia="Calibri"/>
                <w:sz w:val="28"/>
                <w:szCs w:val="28"/>
              </w:rPr>
            </w:pPr>
            <w:r w:rsidRPr="00FB4A90">
              <w:rPr>
                <w:rFonts w:eastAsia="Calibri"/>
                <w:sz w:val="28"/>
                <w:szCs w:val="28"/>
              </w:rPr>
              <w:t>calculus, i m</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FB4A90" w:rsidRDefault="00FB4A90" w:rsidP="00FB4A90">
            <w:pPr>
              <w:jc w:val="left"/>
              <w:rPr>
                <w:rFonts w:eastAsia="Calibri"/>
                <w:b/>
                <w:sz w:val="28"/>
                <w:szCs w:val="28"/>
              </w:rPr>
            </w:pPr>
            <w:r w:rsidRPr="00FB4A90">
              <w:rPr>
                <w:rFonts w:eastAsia="Calibri"/>
                <w:b/>
                <w:sz w:val="28"/>
                <w:szCs w:val="28"/>
              </w:rPr>
              <w:t xml:space="preserve">1. a stone or calculus, </w:t>
            </w:r>
            <w:r w:rsidRPr="00FB4A90">
              <w:rPr>
                <w:rFonts w:eastAsia="Calibri"/>
                <w:sz w:val="28"/>
                <w:szCs w:val="28"/>
              </w:rPr>
              <w:t>or to</w:t>
            </w:r>
            <w:r w:rsidRPr="00FB4A90">
              <w:rPr>
                <w:rFonts w:eastAsia="Calibri"/>
                <w:b/>
                <w:sz w:val="28"/>
                <w:szCs w:val="28"/>
              </w:rPr>
              <w:t xml:space="preserve"> calcification</w:t>
            </w:r>
          </w:p>
          <w:p w:rsidR="00A6249B" w:rsidRPr="00FB4A90" w:rsidRDefault="00A6249B" w:rsidP="00FB4A90">
            <w:pPr>
              <w:jc w:val="left"/>
              <w:rPr>
                <w:rFonts w:eastAsia="Calibri"/>
                <w:b/>
                <w:sz w:val="28"/>
                <w:szCs w:val="28"/>
              </w:rPr>
            </w:pPr>
          </w:p>
          <w:p w:rsidR="00FB4A90" w:rsidRPr="00FB4A90" w:rsidRDefault="00FB4A90" w:rsidP="00FB4A90">
            <w:pPr>
              <w:jc w:val="left"/>
              <w:rPr>
                <w:rFonts w:eastAsia="Calibri"/>
                <w:b/>
                <w:sz w:val="28"/>
                <w:szCs w:val="28"/>
              </w:rPr>
            </w:pPr>
            <w:r w:rsidRPr="00FB4A90">
              <w:rPr>
                <w:rFonts w:eastAsia="Calibri"/>
                <w:b/>
                <w:sz w:val="28"/>
                <w:szCs w:val="28"/>
              </w:rPr>
              <w:t xml:space="preserve">2. stone formation </w:t>
            </w:r>
            <w:r w:rsidRPr="00FB4A90">
              <w:rPr>
                <w:rFonts w:eastAsia="Calibri"/>
                <w:sz w:val="28"/>
                <w:szCs w:val="28"/>
              </w:rPr>
              <w:t>of any kind</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M</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393"/>
        <w:gridCol w:w="2107"/>
        <w:gridCol w:w="2915"/>
      </w:tblGrid>
      <w:tr w:rsidR="00FB4A90" w:rsidRPr="00FB4A90" w:rsidTr="00A6249B">
        <w:tc>
          <w:tcPr>
            <w:tcW w:w="1908"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masto-</w:t>
            </w:r>
          </w:p>
        </w:tc>
        <w:tc>
          <w:tcPr>
            <w:tcW w:w="2393"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masto-</w:t>
            </w:r>
          </w:p>
        </w:tc>
        <w:tc>
          <w:tcPr>
            <w:tcW w:w="2107"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mamma, ae f</w:t>
            </w:r>
          </w:p>
        </w:tc>
        <w:tc>
          <w:tcPr>
            <w:tcW w:w="2915" w:type="dxa"/>
            <w:shd w:val="clear" w:color="auto" w:fill="auto"/>
          </w:tcPr>
          <w:p w:rsidR="00FB4A90" w:rsidRPr="00FB4A90" w:rsidRDefault="00A6249B" w:rsidP="00FB4A90">
            <w:pPr>
              <w:jc w:val="left"/>
              <w:rPr>
                <w:rFonts w:eastAsia="Calibri"/>
                <w:b/>
                <w:sz w:val="28"/>
                <w:szCs w:val="28"/>
              </w:rPr>
            </w:pPr>
            <w:r>
              <w:rPr>
                <w:rFonts w:eastAsia="Calibri"/>
                <w:sz w:val="28"/>
                <w:szCs w:val="28"/>
              </w:rPr>
              <w:t xml:space="preserve"> </w:t>
            </w:r>
            <w:r w:rsidR="00FB4A90" w:rsidRPr="00FB4A90">
              <w:rPr>
                <w:rFonts w:eastAsia="Calibri"/>
                <w:sz w:val="28"/>
                <w:szCs w:val="28"/>
              </w:rPr>
              <w:t xml:space="preserve"> the</w:t>
            </w:r>
            <w:r w:rsidR="00FB4A90" w:rsidRPr="00FB4A90">
              <w:rPr>
                <w:rFonts w:eastAsia="Calibri"/>
                <w:b/>
                <w:sz w:val="28"/>
                <w:szCs w:val="28"/>
              </w:rPr>
              <w:t xml:space="preserve"> breast</w:t>
            </w:r>
          </w:p>
        </w:tc>
      </w:tr>
      <w:tr w:rsidR="00FB4A90" w:rsidRPr="00FB4A90" w:rsidTr="00A6249B">
        <w:tc>
          <w:tcPr>
            <w:tcW w:w="1908"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 xml:space="preserve">metra-, metro-, </w:t>
            </w:r>
          </w:p>
          <w:p w:rsidR="00FB4A90" w:rsidRPr="00FB4A90" w:rsidRDefault="00FB4A90" w:rsidP="00FB4A90">
            <w:pPr>
              <w:jc w:val="left"/>
              <w:rPr>
                <w:rFonts w:eastAsia="Calibri"/>
                <w:sz w:val="28"/>
                <w:szCs w:val="28"/>
              </w:rPr>
            </w:pPr>
            <w:r w:rsidRPr="00FB4A90">
              <w:rPr>
                <w:rFonts w:eastAsia="Calibri"/>
                <w:sz w:val="28"/>
                <w:szCs w:val="28"/>
              </w:rPr>
              <w:t>-metrium</w:t>
            </w:r>
          </w:p>
        </w:tc>
        <w:tc>
          <w:tcPr>
            <w:tcW w:w="2393"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metr-, metra-, metro-, -metrium</w:t>
            </w:r>
          </w:p>
        </w:tc>
        <w:tc>
          <w:tcPr>
            <w:tcW w:w="2107"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uterus, i m</w:t>
            </w:r>
          </w:p>
        </w:tc>
        <w:tc>
          <w:tcPr>
            <w:tcW w:w="2915" w:type="dxa"/>
            <w:shd w:val="clear" w:color="auto" w:fill="auto"/>
          </w:tcPr>
          <w:p w:rsidR="00FB4A90" w:rsidRPr="00FB4A90" w:rsidRDefault="00A6249B" w:rsidP="00FB4A90">
            <w:pPr>
              <w:ind w:right="-108"/>
              <w:jc w:val="left"/>
              <w:rPr>
                <w:rFonts w:eastAsia="Calibri"/>
                <w:b/>
                <w:sz w:val="28"/>
                <w:szCs w:val="28"/>
              </w:rPr>
            </w:pPr>
            <w:r>
              <w:rPr>
                <w:rFonts w:eastAsia="Calibri"/>
                <w:sz w:val="28"/>
                <w:szCs w:val="28"/>
              </w:rPr>
              <w:t xml:space="preserve"> </w:t>
            </w:r>
            <w:r w:rsidR="00FB4A90" w:rsidRPr="00FB4A90">
              <w:rPr>
                <w:rFonts w:eastAsia="Calibri"/>
                <w:sz w:val="28"/>
                <w:szCs w:val="28"/>
              </w:rPr>
              <w:t xml:space="preserve">the </w:t>
            </w:r>
            <w:r w:rsidR="00FB4A90" w:rsidRPr="00FB4A90">
              <w:rPr>
                <w:rFonts w:eastAsia="Calibri"/>
                <w:b/>
                <w:sz w:val="28"/>
                <w:szCs w:val="28"/>
              </w:rPr>
              <w:t>uterus (womb)</w:t>
            </w:r>
          </w:p>
          <w:p w:rsidR="00FB4A90" w:rsidRPr="00FB4A90" w:rsidRDefault="00FB4A90" w:rsidP="00FB4A90">
            <w:pPr>
              <w:jc w:val="left"/>
              <w:rPr>
                <w:rFonts w:eastAsia="Calibri"/>
                <w:b/>
                <w:sz w:val="28"/>
                <w:szCs w:val="28"/>
              </w:rPr>
            </w:pPr>
            <w:r w:rsidRPr="00FB4A90">
              <w:rPr>
                <w:rFonts w:eastAsia="Calibri"/>
                <w:b/>
                <w:sz w:val="28"/>
                <w:szCs w:val="28"/>
              </w:rPr>
              <w:t xml:space="preserve">( </w:t>
            </w:r>
            <w:r w:rsidRPr="00FB4A90">
              <w:rPr>
                <w:rFonts w:eastAsia="Calibri"/>
                <w:sz w:val="28"/>
                <w:szCs w:val="28"/>
              </w:rPr>
              <w:t xml:space="preserve">See also </w:t>
            </w:r>
            <w:r w:rsidRPr="00FB4A90">
              <w:rPr>
                <w:rFonts w:eastAsia="Calibri"/>
                <w:b/>
                <w:sz w:val="28"/>
                <w:szCs w:val="28"/>
              </w:rPr>
              <w:t>hystero-)</w:t>
            </w:r>
          </w:p>
        </w:tc>
      </w:tr>
      <w:tr w:rsidR="00FB4A90" w:rsidRPr="00FB4A90" w:rsidTr="00A6249B">
        <w:tc>
          <w:tcPr>
            <w:tcW w:w="1908" w:type="dxa"/>
            <w:shd w:val="clear" w:color="auto" w:fill="auto"/>
          </w:tcPr>
          <w:p w:rsidR="00FB4A90" w:rsidRPr="00FB4A90" w:rsidRDefault="00FB4A90" w:rsidP="00FB4A90">
            <w:pPr>
              <w:ind w:right="-108"/>
              <w:jc w:val="left"/>
              <w:rPr>
                <w:rFonts w:eastAsia="Calibri"/>
                <w:sz w:val="28"/>
                <w:szCs w:val="28"/>
              </w:rPr>
            </w:pPr>
            <w:r w:rsidRPr="00FB4A90">
              <w:rPr>
                <w:rFonts w:eastAsia="Calibri"/>
                <w:sz w:val="28"/>
                <w:szCs w:val="28"/>
              </w:rPr>
              <w:t>myelo-, -myelia</w:t>
            </w:r>
          </w:p>
        </w:tc>
        <w:tc>
          <w:tcPr>
            <w:tcW w:w="2393"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myel-, myelo-</w:t>
            </w:r>
          </w:p>
        </w:tc>
        <w:tc>
          <w:tcPr>
            <w:tcW w:w="2107"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medulla ossium</w:t>
            </w:r>
          </w:p>
          <w:p w:rsidR="00FB4A90" w:rsidRPr="00FB4A90" w:rsidRDefault="00FB4A90" w:rsidP="00FB4A90">
            <w:pPr>
              <w:jc w:val="left"/>
              <w:rPr>
                <w:rFonts w:eastAsia="Calibri"/>
                <w:b/>
                <w:sz w:val="28"/>
                <w:szCs w:val="28"/>
              </w:rPr>
            </w:pPr>
            <w:r w:rsidRPr="00FB4A90">
              <w:rPr>
                <w:rFonts w:eastAsia="Calibri"/>
                <w:sz w:val="28"/>
                <w:szCs w:val="28"/>
              </w:rPr>
              <w:t>medulla spinalis</w:t>
            </w:r>
          </w:p>
        </w:tc>
        <w:tc>
          <w:tcPr>
            <w:tcW w:w="2915" w:type="dxa"/>
            <w:shd w:val="clear" w:color="auto" w:fill="auto"/>
          </w:tcPr>
          <w:p w:rsidR="00FB4A90" w:rsidRPr="00FB4A90" w:rsidRDefault="00A6249B" w:rsidP="00FB4A90">
            <w:pPr>
              <w:jc w:val="left"/>
              <w:rPr>
                <w:rFonts w:eastAsia="Calibri"/>
                <w:b/>
                <w:sz w:val="28"/>
                <w:szCs w:val="28"/>
              </w:rPr>
            </w:pPr>
            <w:r>
              <w:rPr>
                <w:rFonts w:eastAsia="Calibri"/>
                <w:sz w:val="28"/>
                <w:szCs w:val="28"/>
              </w:rPr>
              <w:t xml:space="preserve"> </w:t>
            </w:r>
            <w:r w:rsidR="00FB4A90" w:rsidRPr="00FB4A90">
              <w:rPr>
                <w:rFonts w:eastAsia="Calibri"/>
                <w:b/>
                <w:sz w:val="28"/>
                <w:szCs w:val="28"/>
              </w:rPr>
              <w:t>1. the bone marrow;</w:t>
            </w:r>
          </w:p>
          <w:p w:rsidR="00FB4A90" w:rsidRPr="00FB4A90" w:rsidRDefault="00FB4A90" w:rsidP="00FB4A90">
            <w:pPr>
              <w:jc w:val="left"/>
              <w:rPr>
                <w:rFonts w:eastAsia="Calibri"/>
                <w:b/>
                <w:sz w:val="28"/>
                <w:szCs w:val="28"/>
              </w:rPr>
            </w:pPr>
            <w:r w:rsidRPr="00FB4A90">
              <w:rPr>
                <w:rFonts w:eastAsia="Calibri"/>
                <w:b/>
                <w:sz w:val="28"/>
                <w:szCs w:val="28"/>
              </w:rPr>
              <w:t>2. the spinal cord and medulla oblongata;</w:t>
            </w:r>
          </w:p>
          <w:p w:rsidR="00FB4A90" w:rsidRPr="00FB4A90" w:rsidRDefault="00FB4A90" w:rsidP="00FB4A90">
            <w:pPr>
              <w:jc w:val="left"/>
              <w:rPr>
                <w:rFonts w:eastAsia="Calibri"/>
                <w:b/>
                <w:sz w:val="28"/>
                <w:szCs w:val="28"/>
              </w:rPr>
            </w:pPr>
            <w:r w:rsidRPr="00FB4A90">
              <w:rPr>
                <w:rFonts w:eastAsia="Calibri"/>
                <w:b/>
                <w:sz w:val="28"/>
                <w:szCs w:val="28"/>
              </w:rPr>
              <w:t>3. the myelin sheath of nerve fibers</w:t>
            </w:r>
          </w:p>
        </w:tc>
      </w:tr>
      <w:tr w:rsidR="00FB4A90" w:rsidRPr="00FB4A90" w:rsidTr="00A6249B">
        <w:tc>
          <w:tcPr>
            <w:tcW w:w="1908" w:type="dxa"/>
            <w:shd w:val="clear" w:color="auto" w:fill="auto"/>
          </w:tcPr>
          <w:p w:rsidR="00FB4A90" w:rsidRPr="00FB4A90" w:rsidRDefault="00FB4A90" w:rsidP="00FB4A90">
            <w:pPr>
              <w:ind w:right="-108"/>
              <w:jc w:val="left"/>
              <w:rPr>
                <w:rFonts w:eastAsia="Calibri"/>
                <w:sz w:val="28"/>
                <w:szCs w:val="28"/>
              </w:rPr>
            </w:pPr>
            <w:r w:rsidRPr="00FB4A90">
              <w:rPr>
                <w:rFonts w:eastAsia="Calibri"/>
                <w:sz w:val="28"/>
                <w:szCs w:val="28"/>
              </w:rPr>
              <w:t>myo-, -mysium</w:t>
            </w:r>
          </w:p>
        </w:tc>
        <w:tc>
          <w:tcPr>
            <w:tcW w:w="2393"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myo-, -mysium</w:t>
            </w:r>
          </w:p>
        </w:tc>
        <w:tc>
          <w:tcPr>
            <w:tcW w:w="2107"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musculus, i m</w:t>
            </w:r>
          </w:p>
        </w:tc>
        <w:tc>
          <w:tcPr>
            <w:tcW w:w="2915" w:type="dxa"/>
            <w:shd w:val="clear" w:color="auto" w:fill="auto"/>
          </w:tcPr>
          <w:p w:rsidR="00FB4A90" w:rsidRPr="00FB4A90" w:rsidRDefault="00A6249B" w:rsidP="00FB4A90">
            <w:pPr>
              <w:jc w:val="left"/>
              <w:rPr>
                <w:rFonts w:eastAsia="Calibri"/>
                <w:sz w:val="28"/>
                <w:szCs w:val="28"/>
              </w:rPr>
            </w:pPr>
            <w:r>
              <w:rPr>
                <w:rFonts w:eastAsia="Calibri"/>
                <w:sz w:val="28"/>
                <w:szCs w:val="28"/>
              </w:rPr>
              <w:t xml:space="preserve"> </w:t>
            </w:r>
            <w:r w:rsidR="00FB4A90" w:rsidRPr="00FB4A90">
              <w:rPr>
                <w:rFonts w:eastAsia="Calibri"/>
                <w:sz w:val="28"/>
                <w:szCs w:val="28"/>
              </w:rPr>
              <w:t xml:space="preserve"> </w:t>
            </w:r>
            <w:r w:rsidR="00FB4A90" w:rsidRPr="00FB4A90">
              <w:rPr>
                <w:rFonts w:eastAsia="Calibri"/>
                <w:b/>
                <w:sz w:val="28"/>
                <w:szCs w:val="28"/>
              </w:rPr>
              <w:t>muscle</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N</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393"/>
        <w:gridCol w:w="2393"/>
        <w:gridCol w:w="2629"/>
      </w:tblGrid>
      <w:tr w:rsidR="00FB4A90" w:rsidRPr="00FB4A90" w:rsidTr="00A6249B">
        <w:tc>
          <w:tcPr>
            <w:tcW w:w="1908" w:type="dxa"/>
            <w:shd w:val="clear" w:color="auto" w:fill="auto"/>
          </w:tcPr>
          <w:p w:rsidR="00FB4A90" w:rsidRPr="00FB4A90" w:rsidRDefault="00FB4A90" w:rsidP="00FB4A90">
            <w:pPr>
              <w:ind w:left="20"/>
              <w:jc w:val="left"/>
              <w:rPr>
                <w:rFonts w:eastAsia="Calibri"/>
                <w:sz w:val="28"/>
                <w:szCs w:val="28"/>
                <w:lang w:val="ru-RU"/>
              </w:rPr>
            </w:pPr>
            <w:r w:rsidRPr="00FB4A90">
              <w:rPr>
                <w:rFonts w:eastAsia="Calibri"/>
                <w:sz w:val="28"/>
                <w:szCs w:val="28"/>
                <w:lang w:val="ru-RU"/>
              </w:rPr>
              <w:t>neuro-, neuri-</w:t>
            </w:r>
          </w:p>
          <w:p w:rsidR="00FB4A90" w:rsidRPr="00FB4A90" w:rsidRDefault="00FB4A90" w:rsidP="00FB4A90">
            <w:pPr>
              <w:jc w:val="left"/>
              <w:rPr>
                <w:rFonts w:eastAsia="Calibri"/>
                <w:b/>
                <w:sz w:val="28"/>
                <w:szCs w:val="28"/>
              </w:rPr>
            </w:pPr>
          </w:p>
        </w:tc>
        <w:tc>
          <w:tcPr>
            <w:tcW w:w="2393" w:type="dxa"/>
            <w:shd w:val="clear" w:color="auto" w:fill="auto"/>
          </w:tcPr>
          <w:p w:rsidR="00FB4A90" w:rsidRPr="00FB4A90" w:rsidRDefault="00FB4A90" w:rsidP="00FB4A90">
            <w:pPr>
              <w:ind w:left="20"/>
              <w:jc w:val="left"/>
              <w:rPr>
                <w:rFonts w:eastAsia="Calibri"/>
                <w:sz w:val="28"/>
                <w:szCs w:val="28"/>
                <w:lang w:val="ru-RU"/>
              </w:rPr>
            </w:pPr>
            <w:r w:rsidRPr="00FB4A90">
              <w:rPr>
                <w:rFonts w:eastAsia="Calibri"/>
                <w:sz w:val="28"/>
                <w:szCs w:val="28"/>
                <w:lang w:val="ru-RU"/>
              </w:rPr>
              <w:t>neuro-, neuri-</w:t>
            </w:r>
          </w:p>
          <w:p w:rsidR="00FB4A90" w:rsidRPr="00FB4A90" w:rsidRDefault="00FB4A90" w:rsidP="00FB4A90">
            <w:pPr>
              <w:jc w:val="left"/>
              <w:rPr>
                <w:rFonts w:eastAsia="Calibri"/>
                <w:b/>
                <w:sz w:val="28"/>
                <w:szCs w:val="28"/>
              </w:rPr>
            </w:pPr>
          </w:p>
        </w:tc>
        <w:tc>
          <w:tcPr>
            <w:tcW w:w="2393"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nervus, i m</w:t>
            </w:r>
          </w:p>
        </w:tc>
        <w:tc>
          <w:tcPr>
            <w:tcW w:w="2629" w:type="dxa"/>
            <w:shd w:val="clear" w:color="auto" w:fill="auto"/>
          </w:tcPr>
          <w:p w:rsidR="00FB4A90" w:rsidRPr="00FB4A90" w:rsidRDefault="00A6249B" w:rsidP="00A6249B">
            <w:pPr>
              <w:jc w:val="left"/>
              <w:rPr>
                <w:rFonts w:eastAsia="Calibri"/>
                <w:b/>
                <w:sz w:val="28"/>
                <w:szCs w:val="28"/>
              </w:rPr>
            </w:pPr>
            <w:r>
              <w:rPr>
                <w:rFonts w:eastAsia="Calibri"/>
                <w:sz w:val="28"/>
                <w:szCs w:val="28"/>
              </w:rPr>
              <w:t xml:space="preserve"> </w:t>
            </w:r>
            <w:r w:rsidR="00FB4A90" w:rsidRPr="00FB4A90">
              <w:rPr>
                <w:rFonts w:eastAsia="Calibri"/>
                <w:sz w:val="28"/>
                <w:szCs w:val="28"/>
              </w:rPr>
              <w:t>a</w:t>
            </w:r>
            <w:r w:rsidR="00FB4A90" w:rsidRPr="00FB4A90">
              <w:rPr>
                <w:rFonts w:eastAsia="Calibri"/>
                <w:b/>
                <w:sz w:val="28"/>
                <w:szCs w:val="28"/>
              </w:rPr>
              <w:t xml:space="preserve"> nerve </w:t>
            </w:r>
            <w:r w:rsidR="00FB4A90" w:rsidRPr="00FB4A90">
              <w:rPr>
                <w:rFonts w:eastAsia="Calibri"/>
                <w:sz w:val="28"/>
                <w:szCs w:val="28"/>
              </w:rPr>
              <w:t xml:space="preserve">or </w:t>
            </w:r>
            <w:r>
              <w:rPr>
                <w:rFonts w:eastAsia="Calibri"/>
                <w:sz w:val="28"/>
                <w:szCs w:val="28"/>
              </w:rPr>
              <w:t xml:space="preserve"> </w:t>
            </w:r>
            <w:r w:rsidR="00FB4A90" w:rsidRPr="00FB4A90">
              <w:rPr>
                <w:rFonts w:eastAsia="Calibri"/>
                <w:sz w:val="28"/>
                <w:szCs w:val="28"/>
              </w:rPr>
              <w:t>the</w:t>
            </w:r>
            <w:r w:rsidR="00FB4A90" w:rsidRPr="00FB4A90">
              <w:rPr>
                <w:rFonts w:eastAsia="Calibri"/>
                <w:b/>
                <w:sz w:val="28"/>
                <w:szCs w:val="28"/>
              </w:rPr>
              <w:t xml:space="preserve"> nervous system</w:t>
            </w:r>
          </w:p>
        </w:tc>
      </w:tr>
      <w:tr w:rsidR="00FB4A90" w:rsidRPr="00FB4A90" w:rsidTr="00A6249B">
        <w:tc>
          <w:tcPr>
            <w:tcW w:w="1908" w:type="dxa"/>
            <w:shd w:val="clear" w:color="auto" w:fill="auto"/>
          </w:tcPr>
          <w:p w:rsidR="00FB4A90" w:rsidRPr="00FB4A90" w:rsidRDefault="00FB4A90" w:rsidP="00FB4A90">
            <w:pPr>
              <w:jc w:val="left"/>
              <w:rPr>
                <w:rFonts w:eastAsia="Calibri"/>
                <w:b/>
                <w:sz w:val="28"/>
                <w:szCs w:val="28"/>
              </w:rPr>
            </w:pPr>
            <w:r w:rsidRPr="00FB4A90">
              <w:rPr>
                <w:rFonts w:eastAsia="Calibri"/>
                <w:sz w:val="28"/>
                <w:szCs w:val="28"/>
              </w:rPr>
              <w:t>nephro-</w:t>
            </w:r>
          </w:p>
        </w:tc>
        <w:tc>
          <w:tcPr>
            <w:tcW w:w="2393" w:type="dxa"/>
            <w:shd w:val="clear" w:color="auto" w:fill="auto"/>
          </w:tcPr>
          <w:p w:rsidR="00FB4A90" w:rsidRPr="00FB4A90" w:rsidRDefault="00FB4A90" w:rsidP="00FB4A90">
            <w:pPr>
              <w:jc w:val="left"/>
              <w:rPr>
                <w:rFonts w:eastAsia="Calibri"/>
                <w:b/>
                <w:sz w:val="28"/>
                <w:szCs w:val="28"/>
              </w:rPr>
            </w:pPr>
            <w:r w:rsidRPr="00FB4A90">
              <w:rPr>
                <w:rFonts w:eastAsia="Calibri"/>
                <w:sz w:val="28"/>
                <w:szCs w:val="28"/>
              </w:rPr>
              <w:t>nephro-</w:t>
            </w:r>
          </w:p>
        </w:tc>
        <w:tc>
          <w:tcPr>
            <w:tcW w:w="2393"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ren, renis m</w:t>
            </w:r>
          </w:p>
        </w:tc>
        <w:tc>
          <w:tcPr>
            <w:tcW w:w="2629" w:type="dxa"/>
            <w:shd w:val="clear" w:color="auto" w:fill="auto"/>
          </w:tcPr>
          <w:p w:rsidR="00FB4A90" w:rsidRPr="00FB4A90" w:rsidRDefault="00A6249B" w:rsidP="00FB4A90">
            <w:pPr>
              <w:jc w:val="left"/>
              <w:rPr>
                <w:rFonts w:eastAsia="Calibri"/>
                <w:b/>
                <w:sz w:val="28"/>
                <w:szCs w:val="28"/>
              </w:rPr>
            </w:pPr>
            <w:r>
              <w:rPr>
                <w:rFonts w:eastAsia="Calibri"/>
                <w:sz w:val="28"/>
                <w:szCs w:val="28"/>
              </w:rPr>
              <w:t xml:space="preserve"> </w:t>
            </w:r>
            <w:r w:rsidR="00FB4A90" w:rsidRPr="00FB4A90">
              <w:rPr>
                <w:rFonts w:eastAsia="Calibri"/>
                <w:sz w:val="28"/>
                <w:szCs w:val="28"/>
              </w:rPr>
              <w:t xml:space="preserve"> the</w:t>
            </w:r>
            <w:r w:rsidR="00FB4A90" w:rsidRPr="00FB4A90">
              <w:rPr>
                <w:rFonts w:eastAsia="Calibri"/>
                <w:b/>
                <w:sz w:val="28"/>
                <w:szCs w:val="28"/>
              </w:rPr>
              <w:t xml:space="preserve"> kidney</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O</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393"/>
        <w:gridCol w:w="2107"/>
        <w:gridCol w:w="2735"/>
      </w:tblGrid>
      <w:tr w:rsidR="00FB4A90" w:rsidRPr="00FB4A90" w:rsidTr="00A6249B">
        <w:tc>
          <w:tcPr>
            <w:tcW w:w="2088" w:type="dxa"/>
            <w:shd w:val="clear" w:color="auto" w:fill="auto"/>
          </w:tcPr>
          <w:p w:rsidR="00FB4A90" w:rsidRPr="00FB4A90" w:rsidRDefault="00FB4A90" w:rsidP="00FB4A90">
            <w:pPr>
              <w:ind w:right="-108"/>
              <w:jc w:val="left"/>
              <w:rPr>
                <w:rFonts w:eastAsia="Calibri"/>
                <w:b/>
                <w:sz w:val="28"/>
                <w:szCs w:val="28"/>
              </w:rPr>
            </w:pPr>
            <w:r w:rsidRPr="00FB4A90">
              <w:rPr>
                <w:rFonts w:eastAsia="Calibri"/>
                <w:sz w:val="28"/>
                <w:szCs w:val="28"/>
              </w:rPr>
              <w:t>odonto-, -odontia</w:t>
            </w:r>
          </w:p>
        </w:tc>
        <w:tc>
          <w:tcPr>
            <w:tcW w:w="2393" w:type="dxa"/>
            <w:shd w:val="clear" w:color="auto" w:fill="auto"/>
          </w:tcPr>
          <w:p w:rsidR="00FB4A90" w:rsidRPr="00FB4A90" w:rsidRDefault="00FB4A90" w:rsidP="00FB4A90">
            <w:pPr>
              <w:jc w:val="left"/>
              <w:rPr>
                <w:rFonts w:eastAsia="Calibri"/>
                <w:b/>
                <w:sz w:val="28"/>
                <w:szCs w:val="28"/>
              </w:rPr>
            </w:pPr>
            <w:r w:rsidRPr="00FB4A90">
              <w:rPr>
                <w:rFonts w:eastAsia="Calibri"/>
                <w:sz w:val="28"/>
                <w:szCs w:val="28"/>
              </w:rPr>
              <w:t>odonto-;-odontia</w:t>
            </w:r>
          </w:p>
        </w:tc>
        <w:tc>
          <w:tcPr>
            <w:tcW w:w="2107"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dens, ntis m</w:t>
            </w:r>
          </w:p>
        </w:tc>
        <w:tc>
          <w:tcPr>
            <w:tcW w:w="2735" w:type="dxa"/>
            <w:shd w:val="clear" w:color="auto" w:fill="auto"/>
          </w:tcPr>
          <w:p w:rsidR="00FB4A90" w:rsidRPr="00FB4A90" w:rsidRDefault="00A6249B" w:rsidP="00FB4A90">
            <w:pPr>
              <w:jc w:val="left"/>
              <w:rPr>
                <w:rFonts w:eastAsia="Calibri"/>
                <w:b/>
                <w:sz w:val="28"/>
                <w:szCs w:val="28"/>
              </w:rPr>
            </w:pPr>
            <w:r>
              <w:rPr>
                <w:rFonts w:eastAsia="Calibri"/>
                <w:sz w:val="28"/>
                <w:szCs w:val="28"/>
              </w:rPr>
              <w:t xml:space="preserve"> </w:t>
            </w:r>
            <w:r w:rsidR="00FB4A90" w:rsidRPr="00FB4A90">
              <w:rPr>
                <w:rFonts w:eastAsia="Calibri"/>
                <w:b/>
                <w:sz w:val="28"/>
                <w:szCs w:val="28"/>
              </w:rPr>
              <w:t xml:space="preserve"> tooth </w:t>
            </w:r>
            <w:r w:rsidR="00FB4A90" w:rsidRPr="00FB4A90">
              <w:rPr>
                <w:rFonts w:eastAsia="Calibri"/>
                <w:sz w:val="28"/>
                <w:szCs w:val="28"/>
              </w:rPr>
              <w:t xml:space="preserve">or </w:t>
            </w:r>
            <w:r w:rsidR="00FB4A90" w:rsidRPr="00FB4A90">
              <w:rPr>
                <w:rFonts w:eastAsia="Calibri"/>
                <w:b/>
                <w:sz w:val="28"/>
                <w:szCs w:val="28"/>
              </w:rPr>
              <w:t>teeth</w:t>
            </w:r>
          </w:p>
        </w:tc>
      </w:tr>
      <w:tr w:rsidR="00FB4A90" w:rsidRPr="00FB4A90" w:rsidTr="00A6249B">
        <w:tc>
          <w:tcPr>
            <w:tcW w:w="2088"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onco-</w:t>
            </w:r>
          </w:p>
        </w:tc>
        <w:tc>
          <w:tcPr>
            <w:tcW w:w="2393" w:type="dxa"/>
            <w:shd w:val="clear" w:color="auto" w:fill="auto"/>
          </w:tcPr>
          <w:p w:rsidR="00FB4A90" w:rsidRPr="00FB4A90" w:rsidRDefault="00FB4A90" w:rsidP="00FB4A90">
            <w:pPr>
              <w:jc w:val="left"/>
              <w:rPr>
                <w:rFonts w:eastAsia="Calibri"/>
                <w:b/>
                <w:sz w:val="28"/>
                <w:szCs w:val="28"/>
              </w:rPr>
            </w:pPr>
            <w:r w:rsidRPr="00FB4A90">
              <w:rPr>
                <w:rFonts w:eastAsia="Calibri"/>
                <w:sz w:val="28"/>
                <w:szCs w:val="28"/>
              </w:rPr>
              <w:t>onco-</w:t>
            </w:r>
          </w:p>
        </w:tc>
        <w:tc>
          <w:tcPr>
            <w:tcW w:w="2107"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tumor, oris m</w:t>
            </w:r>
          </w:p>
        </w:tc>
        <w:tc>
          <w:tcPr>
            <w:tcW w:w="2735" w:type="dxa"/>
            <w:shd w:val="clear" w:color="auto" w:fill="auto"/>
          </w:tcPr>
          <w:p w:rsidR="00FB4A90" w:rsidRPr="00FB4A90" w:rsidRDefault="00FB4A90" w:rsidP="00FB4A90">
            <w:pPr>
              <w:jc w:val="left"/>
              <w:rPr>
                <w:rFonts w:eastAsia="Calibri"/>
                <w:b/>
                <w:sz w:val="28"/>
                <w:szCs w:val="28"/>
              </w:rPr>
            </w:pPr>
            <w:r w:rsidRPr="00FB4A90">
              <w:rPr>
                <w:rFonts w:eastAsia="Calibri"/>
                <w:sz w:val="28"/>
                <w:szCs w:val="28"/>
              </w:rPr>
              <w:t>1. a</w:t>
            </w:r>
            <w:r w:rsidRPr="00FB4A90">
              <w:rPr>
                <w:rFonts w:eastAsia="Calibri"/>
                <w:b/>
                <w:sz w:val="28"/>
                <w:szCs w:val="28"/>
              </w:rPr>
              <w:t xml:space="preserve"> tumor </w:t>
            </w:r>
            <w:r w:rsidRPr="00FB4A90">
              <w:rPr>
                <w:rFonts w:eastAsia="Calibri"/>
                <w:sz w:val="28"/>
                <w:szCs w:val="28"/>
              </w:rPr>
              <w:t>or some relation to a tumor,</w:t>
            </w:r>
            <w:r w:rsidRPr="00FB4A90">
              <w:rPr>
                <w:rFonts w:eastAsia="Calibri"/>
                <w:b/>
                <w:sz w:val="28"/>
                <w:szCs w:val="28"/>
              </w:rPr>
              <w:t xml:space="preserve"> </w:t>
            </w:r>
            <w:r w:rsidRPr="00FB4A90">
              <w:rPr>
                <w:rFonts w:eastAsia="Calibri"/>
                <w:sz w:val="28"/>
                <w:szCs w:val="28"/>
              </w:rPr>
              <w:t>or to</w:t>
            </w:r>
            <w:r w:rsidRPr="00FB4A90">
              <w:rPr>
                <w:rFonts w:eastAsia="Calibri"/>
                <w:b/>
                <w:sz w:val="28"/>
                <w:szCs w:val="28"/>
              </w:rPr>
              <w:t xml:space="preserve"> </w:t>
            </w:r>
          </w:p>
          <w:p w:rsidR="00FB4A90" w:rsidRPr="00FB4A90" w:rsidRDefault="00FB4A90" w:rsidP="00FB4A90">
            <w:pPr>
              <w:jc w:val="left"/>
              <w:rPr>
                <w:rFonts w:eastAsia="Calibri"/>
                <w:b/>
                <w:sz w:val="28"/>
                <w:szCs w:val="28"/>
              </w:rPr>
            </w:pPr>
            <w:r w:rsidRPr="00FB4A90">
              <w:rPr>
                <w:rFonts w:eastAsia="Calibri"/>
                <w:b/>
                <w:sz w:val="28"/>
                <w:szCs w:val="28"/>
              </w:rPr>
              <w:t>2.</w:t>
            </w:r>
            <w:r w:rsidRPr="00FB4A90">
              <w:rPr>
                <w:rFonts w:eastAsia="Calibri"/>
                <w:b/>
                <w:sz w:val="28"/>
                <w:szCs w:val="28"/>
                <w:lang w:val="ru-RU"/>
              </w:rPr>
              <w:t xml:space="preserve"> </w:t>
            </w:r>
            <w:r w:rsidRPr="00FB4A90">
              <w:rPr>
                <w:rFonts w:eastAsia="Calibri"/>
                <w:b/>
                <w:sz w:val="28"/>
                <w:szCs w:val="28"/>
              </w:rPr>
              <w:t>bulk, volume</w:t>
            </w:r>
          </w:p>
        </w:tc>
      </w:tr>
      <w:tr w:rsidR="00FB4A90" w:rsidRPr="00FB4A90" w:rsidTr="00A6249B">
        <w:tc>
          <w:tcPr>
            <w:tcW w:w="2088" w:type="dxa"/>
            <w:shd w:val="clear" w:color="auto" w:fill="auto"/>
          </w:tcPr>
          <w:p w:rsidR="00FB4A90" w:rsidRPr="00FB4A90" w:rsidRDefault="00FB4A90" w:rsidP="00FB4A90">
            <w:pPr>
              <w:ind w:right="-108"/>
              <w:jc w:val="left"/>
              <w:rPr>
                <w:rFonts w:eastAsia="Calibri"/>
                <w:sz w:val="28"/>
                <w:szCs w:val="28"/>
              </w:rPr>
            </w:pPr>
            <w:r w:rsidRPr="00FB4A90">
              <w:rPr>
                <w:rFonts w:eastAsia="Calibri"/>
                <w:sz w:val="28"/>
                <w:szCs w:val="28"/>
              </w:rPr>
              <w:t>op-, -opt, opto-,</w:t>
            </w:r>
          </w:p>
          <w:p w:rsidR="00FB4A90" w:rsidRPr="00FB4A90" w:rsidRDefault="00FB4A90" w:rsidP="00FB4A90">
            <w:pPr>
              <w:jc w:val="left"/>
              <w:rPr>
                <w:rFonts w:eastAsia="Calibri"/>
                <w:sz w:val="28"/>
                <w:szCs w:val="28"/>
              </w:rPr>
            </w:pPr>
            <w:r w:rsidRPr="00FB4A90">
              <w:rPr>
                <w:rFonts w:eastAsia="Calibri"/>
                <w:sz w:val="28"/>
                <w:szCs w:val="28"/>
              </w:rPr>
              <w:t xml:space="preserve">optic-, -optico, </w:t>
            </w:r>
          </w:p>
        </w:tc>
        <w:tc>
          <w:tcPr>
            <w:tcW w:w="2393"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op-, -opt, opto-,</w:t>
            </w:r>
          </w:p>
          <w:p w:rsidR="00FB4A90" w:rsidRPr="00FB4A90" w:rsidRDefault="00FB4A90" w:rsidP="00FB4A90">
            <w:pPr>
              <w:jc w:val="left"/>
              <w:rPr>
                <w:rFonts w:eastAsia="Calibri"/>
                <w:sz w:val="28"/>
                <w:szCs w:val="28"/>
              </w:rPr>
            </w:pPr>
            <w:r w:rsidRPr="00FB4A90">
              <w:rPr>
                <w:rFonts w:eastAsia="Calibri"/>
                <w:sz w:val="28"/>
                <w:szCs w:val="28"/>
              </w:rPr>
              <w:t xml:space="preserve"> optic-,  -optico</w:t>
            </w:r>
          </w:p>
        </w:tc>
        <w:tc>
          <w:tcPr>
            <w:tcW w:w="2107"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visus, us m</w:t>
            </w:r>
          </w:p>
        </w:tc>
        <w:tc>
          <w:tcPr>
            <w:tcW w:w="2735" w:type="dxa"/>
            <w:shd w:val="clear" w:color="auto" w:fill="auto"/>
          </w:tcPr>
          <w:p w:rsidR="00FB4A90" w:rsidRPr="00FB4A90" w:rsidRDefault="00A6249B" w:rsidP="00A6249B">
            <w:pPr>
              <w:contextualSpacing/>
              <w:jc w:val="left"/>
              <w:rPr>
                <w:rFonts w:eastAsia="Calibri"/>
                <w:b/>
                <w:sz w:val="28"/>
                <w:szCs w:val="28"/>
              </w:rPr>
            </w:pPr>
            <w:r>
              <w:rPr>
                <w:rFonts w:eastAsia="Calibri"/>
                <w:b/>
                <w:sz w:val="28"/>
                <w:szCs w:val="28"/>
              </w:rPr>
              <w:t xml:space="preserve"> </w:t>
            </w:r>
            <w:r w:rsidR="00FB4A90" w:rsidRPr="00FB4A90">
              <w:rPr>
                <w:rFonts w:eastAsia="Calibri"/>
                <w:b/>
                <w:sz w:val="28"/>
                <w:szCs w:val="28"/>
              </w:rPr>
              <w:t xml:space="preserve"> vision </w:t>
            </w:r>
            <w:r w:rsidR="00FB4A90" w:rsidRPr="00FB4A90">
              <w:rPr>
                <w:rFonts w:eastAsia="Calibri"/>
                <w:sz w:val="28"/>
                <w:szCs w:val="28"/>
              </w:rPr>
              <w:t xml:space="preserve">or </w:t>
            </w:r>
            <w:r w:rsidR="00FB4A90" w:rsidRPr="00FB4A90">
              <w:rPr>
                <w:rFonts w:eastAsia="Calibri"/>
                <w:b/>
                <w:sz w:val="28"/>
                <w:szCs w:val="28"/>
              </w:rPr>
              <w:t>optics</w:t>
            </w:r>
          </w:p>
        </w:tc>
      </w:tr>
      <w:tr w:rsidR="00FB4A90" w:rsidRPr="00FB4A90" w:rsidTr="00A6249B">
        <w:tc>
          <w:tcPr>
            <w:tcW w:w="2088" w:type="dxa"/>
            <w:shd w:val="clear" w:color="auto" w:fill="auto"/>
          </w:tcPr>
          <w:p w:rsidR="00FB4A90" w:rsidRPr="00FB4A90" w:rsidRDefault="00FB4A90" w:rsidP="00FB4A90">
            <w:pPr>
              <w:ind w:left="20" w:right="100"/>
              <w:jc w:val="left"/>
              <w:rPr>
                <w:rFonts w:eastAsia="Calibri"/>
                <w:sz w:val="28"/>
                <w:szCs w:val="28"/>
              </w:rPr>
            </w:pPr>
            <w:r w:rsidRPr="00FB4A90">
              <w:rPr>
                <w:rFonts w:eastAsia="Calibri"/>
                <w:sz w:val="28"/>
                <w:szCs w:val="28"/>
                <w:lang w:val="ru-RU"/>
              </w:rPr>
              <w:t>opthalmo-</w:t>
            </w:r>
            <w:r w:rsidRPr="00FB4A90">
              <w:rPr>
                <w:rFonts w:eastAsia="Calibri"/>
                <w:sz w:val="28"/>
                <w:szCs w:val="28"/>
              </w:rPr>
              <w:t>,</w:t>
            </w:r>
          </w:p>
          <w:p w:rsidR="00FB4A90" w:rsidRPr="00FB4A90" w:rsidRDefault="00FB4A90" w:rsidP="00FB4A90">
            <w:pPr>
              <w:ind w:left="20" w:right="100"/>
              <w:jc w:val="left"/>
              <w:rPr>
                <w:rFonts w:eastAsia="Calibri"/>
                <w:sz w:val="28"/>
                <w:szCs w:val="28"/>
              </w:rPr>
            </w:pPr>
            <w:r w:rsidRPr="00FB4A90">
              <w:rPr>
                <w:rFonts w:eastAsia="Calibri"/>
                <w:sz w:val="28"/>
                <w:szCs w:val="28"/>
                <w:lang w:val="ru-RU"/>
              </w:rPr>
              <w:t xml:space="preserve"> - ophthalmia</w:t>
            </w:r>
          </w:p>
        </w:tc>
        <w:tc>
          <w:tcPr>
            <w:tcW w:w="2393" w:type="dxa"/>
            <w:shd w:val="clear" w:color="auto" w:fill="auto"/>
          </w:tcPr>
          <w:p w:rsidR="00FB4A90" w:rsidRPr="00FB4A90" w:rsidRDefault="00FB4A90" w:rsidP="00FB4A90">
            <w:pPr>
              <w:ind w:left="20" w:right="100"/>
              <w:jc w:val="left"/>
              <w:rPr>
                <w:rFonts w:eastAsia="Calibri"/>
                <w:sz w:val="28"/>
                <w:szCs w:val="28"/>
              </w:rPr>
            </w:pPr>
            <w:r w:rsidRPr="00FB4A90">
              <w:rPr>
                <w:rFonts w:eastAsia="Calibri"/>
                <w:sz w:val="28"/>
                <w:szCs w:val="28"/>
                <w:lang w:val="ru-RU"/>
              </w:rPr>
              <w:t>opthalmo-</w:t>
            </w:r>
            <w:r w:rsidRPr="00FB4A90">
              <w:rPr>
                <w:rFonts w:eastAsia="Calibri"/>
                <w:sz w:val="28"/>
                <w:szCs w:val="28"/>
              </w:rPr>
              <w:t>,</w:t>
            </w:r>
          </w:p>
          <w:p w:rsidR="00FB4A90" w:rsidRPr="00FB4A90" w:rsidRDefault="00FB4A90" w:rsidP="00FB4A90">
            <w:pPr>
              <w:ind w:left="20" w:right="100"/>
              <w:jc w:val="left"/>
              <w:rPr>
                <w:rFonts w:eastAsia="Calibri"/>
                <w:sz w:val="28"/>
                <w:szCs w:val="28"/>
              </w:rPr>
            </w:pPr>
            <w:r w:rsidRPr="00FB4A90">
              <w:rPr>
                <w:rFonts w:eastAsia="Calibri"/>
                <w:sz w:val="28"/>
                <w:szCs w:val="28"/>
                <w:lang w:val="ru-RU"/>
              </w:rPr>
              <w:t xml:space="preserve"> - ophthalmia</w:t>
            </w:r>
          </w:p>
        </w:tc>
        <w:tc>
          <w:tcPr>
            <w:tcW w:w="2107"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oculus, i m</w:t>
            </w:r>
          </w:p>
          <w:p w:rsidR="00FB4A90" w:rsidRPr="00FB4A90" w:rsidRDefault="00FB4A90" w:rsidP="00FB4A90">
            <w:pPr>
              <w:jc w:val="left"/>
              <w:rPr>
                <w:rFonts w:eastAsia="Calibri"/>
                <w:sz w:val="28"/>
                <w:szCs w:val="28"/>
              </w:rPr>
            </w:pPr>
          </w:p>
        </w:tc>
        <w:tc>
          <w:tcPr>
            <w:tcW w:w="2735" w:type="dxa"/>
            <w:shd w:val="clear" w:color="auto" w:fill="auto"/>
          </w:tcPr>
          <w:p w:rsidR="00FB4A90" w:rsidRPr="00FB4A90" w:rsidRDefault="00A6249B" w:rsidP="00FB4A90">
            <w:pPr>
              <w:ind w:left="23"/>
              <w:jc w:val="left"/>
              <w:rPr>
                <w:rFonts w:eastAsia="Calibri"/>
                <w:sz w:val="28"/>
                <w:szCs w:val="28"/>
                <w:lang w:val="ru-RU"/>
              </w:rPr>
            </w:pPr>
            <w:r>
              <w:rPr>
                <w:rFonts w:eastAsia="Calibri"/>
                <w:sz w:val="28"/>
                <w:szCs w:val="28"/>
              </w:rPr>
              <w:t xml:space="preserve"> </w:t>
            </w:r>
            <w:r w:rsidR="00FB4A90" w:rsidRPr="00FB4A90">
              <w:rPr>
                <w:rFonts w:eastAsia="Calibri"/>
                <w:sz w:val="28"/>
                <w:szCs w:val="28"/>
                <w:lang w:val="ru-RU"/>
              </w:rPr>
              <w:t xml:space="preserve"> the </w:t>
            </w:r>
            <w:r w:rsidR="00FB4A90" w:rsidRPr="00FB4A90">
              <w:rPr>
                <w:rFonts w:eastAsia="Calibri"/>
                <w:b/>
                <w:sz w:val="28"/>
                <w:szCs w:val="28"/>
                <w:lang w:val="ru-RU"/>
              </w:rPr>
              <w:t>eye</w:t>
            </w:r>
          </w:p>
          <w:p w:rsidR="00FB4A90" w:rsidRPr="00FB4A90" w:rsidRDefault="00FB4A90" w:rsidP="00FB4A90">
            <w:pPr>
              <w:jc w:val="left"/>
              <w:rPr>
                <w:rFonts w:eastAsia="Calibri"/>
                <w:b/>
                <w:sz w:val="28"/>
                <w:szCs w:val="28"/>
              </w:rPr>
            </w:pPr>
          </w:p>
        </w:tc>
      </w:tr>
      <w:tr w:rsidR="00FB4A90" w:rsidRPr="00FB4A90" w:rsidTr="00A6249B">
        <w:tc>
          <w:tcPr>
            <w:tcW w:w="2088" w:type="dxa"/>
            <w:shd w:val="clear" w:color="auto" w:fill="auto"/>
          </w:tcPr>
          <w:p w:rsidR="00FB4A90" w:rsidRPr="00FB4A90" w:rsidRDefault="00FB4A90" w:rsidP="00FB4A90">
            <w:pPr>
              <w:ind w:left="20" w:right="100"/>
              <w:jc w:val="left"/>
              <w:rPr>
                <w:rFonts w:eastAsia="Calibri"/>
                <w:sz w:val="28"/>
                <w:szCs w:val="28"/>
                <w:lang w:val="ru-RU"/>
              </w:rPr>
            </w:pPr>
            <w:r w:rsidRPr="00FB4A90">
              <w:rPr>
                <w:rFonts w:eastAsia="Calibri"/>
                <w:sz w:val="28"/>
                <w:szCs w:val="28"/>
                <w:lang w:val="ru-RU"/>
              </w:rPr>
              <w:t>osteo-</w:t>
            </w:r>
          </w:p>
        </w:tc>
        <w:tc>
          <w:tcPr>
            <w:tcW w:w="2393" w:type="dxa"/>
            <w:shd w:val="clear" w:color="auto" w:fill="auto"/>
          </w:tcPr>
          <w:p w:rsidR="00FB4A90" w:rsidRPr="00FB4A90" w:rsidRDefault="00FB4A90" w:rsidP="00FB4A90">
            <w:pPr>
              <w:ind w:left="20" w:right="100"/>
              <w:jc w:val="left"/>
              <w:rPr>
                <w:rFonts w:eastAsia="Calibri"/>
                <w:sz w:val="28"/>
                <w:szCs w:val="28"/>
                <w:lang w:val="ru-RU"/>
              </w:rPr>
            </w:pPr>
            <w:r w:rsidRPr="00FB4A90">
              <w:rPr>
                <w:rFonts w:eastAsia="Calibri"/>
                <w:sz w:val="28"/>
                <w:szCs w:val="28"/>
                <w:lang w:val="ru-RU"/>
              </w:rPr>
              <w:t>osteo-</w:t>
            </w:r>
          </w:p>
        </w:tc>
        <w:tc>
          <w:tcPr>
            <w:tcW w:w="2107"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os, ossis n</w:t>
            </w:r>
          </w:p>
        </w:tc>
        <w:tc>
          <w:tcPr>
            <w:tcW w:w="2735" w:type="dxa"/>
            <w:shd w:val="clear" w:color="auto" w:fill="auto"/>
          </w:tcPr>
          <w:p w:rsidR="00FB4A90" w:rsidRPr="00FB4A90" w:rsidRDefault="00A6249B" w:rsidP="00FB4A90">
            <w:pPr>
              <w:ind w:left="20"/>
              <w:jc w:val="left"/>
              <w:rPr>
                <w:rFonts w:eastAsia="Calibri"/>
                <w:b/>
                <w:sz w:val="28"/>
                <w:szCs w:val="28"/>
              </w:rPr>
            </w:pPr>
            <w:r>
              <w:rPr>
                <w:rFonts w:eastAsia="Calibri"/>
                <w:sz w:val="28"/>
                <w:szCs w:val="28"/>
              </w:rPr>
              <w:t xml:space="preserve"> </w:t>
            </w:r>
            <w:r w:rsidR="00FB4A90" w:rsidRPr="00FB4A90">
              <w:rPr>
                <w:rFonts w:eastAsia="Calibri"/>
                <w:sz w:val="28"/>
                <w:szCs w:val="28"/>
                <w:lang w:val="ru-RU"/>
              </w:rPr>
              <w:t xml:space="preserve"> the </w:t>
            </w:r>
            <w:r w:rsidR="00FB4A90" w:rsidRPr="00FB4A90">
              <w:rPr>
                <w:rFonts w:eastAsia="Calibri"/>
                <w:b/>
                <w:sz w:val="28"/>
                <w:szCs w:val="28"/>
                <w:lang w:val="ru-RU"/>
              </w:rPr>
              <w:t>bone</w:t>
            </w:r>
          </w:p>
        </w:tc>
      </w:tr>
      <w:tr w:rsidR="00FB4A90" w:rsidRPr="00FB4A90" w:rsidTr="00A6249B">
        <w:tc>
          <w:tcPr>
            <w:tcW w:w="2088" w:type="dxa"/>
            <w:shd w:val="clear" w:color="auto" w:fill="auto"/>
          </w:tcPr>
          <w:p w:rsidR="00FB4A90" w:rsidRPr="00FB4A90" w:rsidRDefault="00FB4A90" w:rsidP="00FB4A90">
            <w:pPr>
              <w:ind w:left="20" w:right="100"/>
              <w:jc w:val="left"/>
              <w:rPr>
                <w:rFonts w:eastAsia="Calibri"/>
                <w:sz w:val="28"/>
                <w:szCs w:val="28"/>
              </w:rPr>
            </w:pPr>
            <w:r w:rsidRPr="00FB4A90">
              <w:rPr>
                <w:rFonts w:eastAsia="Calibri"/>
                <w:sz w:val="28"/>
                <w:szCs w:val="28"/>
              </w:rPr>
              <w:t>oto-, - otia</w:t>
            </w:r>
          </w:p>
        </w:tc>
        <w:tc>
          <w:tcPr>
            <w:tcW w:w="2393" w:type="dxa"/>
            <w:shd w:val="clear" w:color="auto" w:fill="auto"/>
          </w:tcPr>
          <w:p w:rsidR="00FB4A90" w:rsidRPr="00FB4A90" w:rsidRDefault="00FB4A90" w:rsidP="00FB4A90">
            <w:pPr>
              <w:ind w:left="23" w:right="102"/>
              <w:jc w:val="left"/>
              <w:rPr>
                <w:rFonts w:eastAsia="Calibri"/>
                <w:sz w:val="28"/>
                <w:szCs w:val="28"/>
              </w:rPr>
            </w:pPr>
            <w:r w:rsidRPr="00FB4A90">
              <w:rPr>
                <w:rFonts w:eastAsia="Calibri"/>
                <w:sz w:val="28"/>
                <w:szCs w:val="28"/>
              </w:rPr>
              <w:t>oto-, - otia</w:t>
            </w:r>
          </w:p>
        </w:tc>
        <w:tc>
          <w:tcPr>
            <w:tcW w:w="2107"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auris, is f</w:t>
            </w:r>
          </w:p>
        </w:tc>
        <w:tc>
          <w:tcPr>
            <w:tcW w:w="2735" w:type="dxa"/>
            <w:shd w:val="clear" w:color="auto" w:fill="auto"/>
          </w:tcPr>
          <w:p w:rsidR="00FB4A90" w:rsidRPr="00FB4A90" w:rsidRDefault="00FB4A90" w:rsidP="00A6249B">
            <w:pPr>
              <w:jc w:val="left"/>
              <w:rPr>
                <w:rFonts w:eastAsia="Calibri"/>
                <w:b/>
                <w:sz w:val="28"/>
                <w:szCs w:val="28"/>
              </w:rPr>
            </w:pPr>
            <w:r w:rsidRPr="00FB4A90">
              <w:rPr>
                <w:rFonts w:eastAsia="Calibri"/>
                <w:sz w:val="28"/>
                <w:szCs w:val="28"/>
              </w:rPr>
              <w:t xml:space="preserve"> </w:t>
            </w:r>
            <w:r w:rsidR="00A6249B">
              <w:rPr>
                <w:rFonts w:eastAsia="Calibri"/>
                <w:sz w:val="28"/>
                <w:szCs w:val="28"/>
              </w:rPr>
              <w:t xml:space="preserve"> </w:t>
            </w:r>
            <w:r w:rsidRPr="00FB4A90">
              <w:rPr>
                <w:rFonts w:eastAsia="Calibri"/>
                <w:sz w:val="28"/>
                <w:szCs w:val="28"/>
              </w:rPr>
              <w:t xml:space="preserve"> </w:t>
            </w:r>
            <w:r w:rsidRPr="00FB4A90">
              <w:rPr>
                <w:rFonts w:eastAsia="Calibri"/>
                <w:sz w:val="28"/>
                <w:szCs w:val="28"/>
                <w:lang w:val="ru-RU"/>
              </w:rPr>
              <w:t xml:space="preserve">the </w:t>
            </w:r>
            <w:r w:rsidRPr="00FB4A90">
              <w:rPr>
                <w:rFonts w:eastAsia="Calibri"/>
                <w:b/>
                <w:sz w:val="28"/>
                <w:szCs w:val="28"/>
                <w:lang w:val="ru-RU"/>
              </w:rPr>
              <w:t>ear</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P</w:t>
      </w: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2023"/>
        <w:gridCol w:w="1911"/>
        <w:gridCol w:w="3251"/>
      </w:tblGrid>
      <w:tr w:rsidR="00FB4A90" w:rsidRPr="00FB4A90" w:rsidTr="00FB4A90">
        <w:tc>
          <w:tcPr>
            <w:tcW w:w="1040" w:type="pct"/>
            <w:shd w:val="clear" w:color="auto" w:fill="auto"/>
          </w:tcPr>
          <w:p w:rsidR="00FB4A90" w:rsidRPr="00FB4A90" w:rsidRDefault="00FB4A90" w:rsidP="00FB4A90">
            <w:pPr>
              <w:jc w:val="left"/>
              <w:rPr>
                <w:rFonts w:eastAsia="Calibri"/>
                <w:sz w:val="28"/>
                <w:szCs w:val="28"/>
              </w:rPr>
            </w:pPr>
            <w:r w:rsidRPr="00FB4A90">
              <w:rPr>
                <w:rFonts w:eastAsia="Calibri"/>
                <w:sz w:val="28"/>
                <w:szCs w:val="28"/>
              </w:rPr>
              <w:t>podo-, -podia</w:t>
            </w:r>
          </w:p>
        </w:tc>
        <w:tc>
          <w:tcPr>
            <w:tcW w:w="1115" w:type="pct"/>
            <w:shd w:val="clear" w:color="auto" w:fill="auto"/>
          </w:tcPr>
          <w:p w:rsidR="00FB4A90" w:rsidRPr="00FB4A90" w:rsidRDefault="00FB4A90" w:rsidP="00FB4A90">
            <w:pPr>
              <w:jc w:val="left"/>
              <w:rPr>
                <w:rFonts w:eastAsia="Calibri"/>
                <w:b/>
                <w:sz w:val="28"/>
                <w:szCs w:val="28"/>
              </w:rPr>
            </w:pPr>
            <w:r w:rsidRPr="00FB4A90">
              <w:rPr>
                <w:rFonts w:eastAsia="Calibri"/>
                <w:sz w:val="28"/>
                <w:szCs w:val="28"/>
              </w:rPr>
              <w:t>podo-, -podia</w:t>
            </w:r>
          </w:p>
        </w:tc>
        <w:tc>
          <w:tcPr>
            <w:tcW w:w="1053" w:type="pct"/>
            <w:shd w:val="clear" w:color="auto" w:fill="auto"/>
          </w:tcPr>
          <w:p w:rsidR="00FB4A90" w:rsidRPr="00FB4A90" w:rsidRDefault="00FB4A90" w:rsidP="00FB4A90">
            <w:pPr>
              <w:jc w:val="left"/>
              <w:rPr>
                <w:rFonts w:eastAsia="Calibri"/>
                <w:sz w:val="28"/>
                <w:szCs w:val="28"/>
              </w:rPr>
            </w:pPr>
            <w:r w:rsidRPr="00FB4A90">
              <w:rPr>
                <w:rFonts w:eastAsia="Calibri"/>
                <w:sz w:val="28"/>
                <w:szCs w:val="28"/>
              </w:rPr>
              <w:t>pes, pedis m</w:t>
            </w:r>
          </w:p>
        </w:tc>
        <w:tc>
          <w:tcPr>
            <w:tcW w:w="1792" w:type="pct"/>
            <w:shd w:val="clear" w:color="auto" w:fill="auto"/>
          </w:tcPr>
          <w:p w:rsidR="00FB4A90" w:rsidRPr="00FB4A90" w:rsidRDefault="00A6249B" w:rsidP="00FB4A90">
            <w:pPr>
              <w:jc w:val="left"/>
              <w:rPr>
                <w:rFonts w:eastAsia="Calibri"/>
                <w:b/>
                <w:sz w:val="28"/>
                <w:szCs w:val="28"/>
              </w:rPr>
            </w:pPr>
            <w:r>
              <w:rPr>
                <w:rFonts w:eastAsia="Calibri"/>
                <w:sz w:val="28"/>
                <w:szCs w:val="28"/>
              </w:rPr>
              <w:t xml:space="preserve"> </w:t>
            </w:r>
            <w:r w:rsidR="00FB4A90" w:rsidRPr="00FB4A90">
              <w:rPr>
                <w:rFonts w:eastAsia="Calibri"/>
                <w:sz w:val="28"/>
                <w:szCs w:val="28"/>
              </w:rPr>
              <w:t xml:space="preserve"> </w:t>
            </w:r>
            <w:r w:rsidR="00FB4A90" w:rsidRPr="00FB4A90">
              <w:rPr>
                <w:rFonts w:eastAsia="Calibri"/>
                <w:sz w:val="28"/>
                <w:szCs w:val="28"/>
                <w:lang w:val="ru-RU"/>
              </w:rPr>
              <w:t xml:space="preserve">the </w:t>
            </w:r>
            <w:r w:rsidR="00FB4A90" w:rsidRPr="00FB4A90">
              <w:rPr>
                <w:rFonts w:eastAsia="Calibri"/>
                <w:b/>
                <w:sz w:val="28"/>
                <w:szCs w:val="28"/>
              </w:rPr>
              <w:t>foot</w:t>
            </w:r>
          </w:p>
        </w:tc>
      </w:tr>
      <w:tr w:rsidR="00FB4A90" w:rsidRPr="00FB4A90" w:rsidTr="00FB4A90">
        <w:tc>
          <w:tcPr>
            <w:tcW w:w="1040" w:type="pct"/>
            <w:shd w:val="clear" w:color="auto" w:fill="auto"/>
          </w:tcPr>
          <w:p w:rsidR="00FB4A90" w:rsidRPr="00FB4A90" w:rsidRDefault="00FB4A90" w:rsidP="00FB4A90">
            <w:pPr>
              <w:jc w:val="left"/>
              <w:rPr>
                <w:rFonts w:eastAsia="Calibri"/>
                <w:b/>
                <w:sz w:val="28"/>
                <w:szCs w:val="28"/>
              </w:rPr>
            </w:pPr>
            <w:r w:rsidRPr="00FB4A90">
              <w:rPr>
                <w:rFonts w:eastAsia="Calibri"/>
                <w:sz w:val="28"/>
                <w:szCs w:val="28"/>
                <w:lang w:val="ru-RU"/>
              </w:rPr>
              <w:lastRenderedPageBreak/>
              <w:t>pyelo-</w:t>
            </w:r>
          </w:p>
        </w:tc>
        <w:tc>
          <w:tcPr>
            <w:tcW w:w="1115" w:type="pct"/>
            <w:shd w:val="clear" w:color="auto" w:fill="auto"/>
          </w:tcPr>
          <w:p w:rsidR="00FB4A90" w:rsidRPr="00FB4A90" w:rsidRDefault="00FB4A90" w:rsidP="00FB4A90">
            <w:pPr>
              <w:jc w:val="left"/>
              <w:rPr>
                <w:rFonts w:eastAsia="Calibri"/>
                <w:b/>
                <w:sz w:val="28"/>
                <w:szCs w:val="28"/>
              </w:rPr>
            </w:pPr>
            <w:r w:rsidRPr="00FB4A90">
              <w:rPr>
                <w:rFonts w:eastAsia="Calibri"/>
                <w:sz w:val="28"/>
                <w:szCs w:val="28"/>
                <w:lang w:val="ru-RU"/>
              </w:rPr>
              <w:t>pyelo-</w:t>
            </w:r>
          </w:p>
        </w:tc>
        <w:tc>
          <w:tcPr>
            <w:tcW w:w="1053" w:type="pct"/>
            <w:shd w:val="clear" w:color="auto" w:fill="auto"/>
          </w:tcPr>
          <w:p w:rsidR="00FB4A90" w:rsidRPr="00FB4A90" w:rsidRDefault="00FB4A90" w:rsidP="00FB4A90">
            <w:pPr>
              <w:jc w:val="left"/>
              <w:rPr>
                <w:rFonts w:eastAsia="Calibri"/>
                <w:sz w:val="28"/>
                <w:szCs w:val="28"/>
              </w:rPr>
            </w:pPr>
            <w:r w:rsidRPr="00FB4A90">
              <w:rPr>
                <w:rFonts w:eastAsia="Calibri"/>
                <w:sz w:val="28"/>
                <w:szCs w:val="28"/>
              </w:rPr>
              <w:t>pelvis renalis</w:t>
            </w:r>
          </w:p>
        </w:tc>
        <w:tc>
          <w:tcPr>
            <w:tcW w:w="1792" w:type="pct"/>
            <w:shd w:val="clear" w:color="auto" w:fill="auto"/>
          </w:tcPr>
          <w:p w:rsidR="00FB4A90" w:rsidRPr="00FB4A90" w:rsidRDefault="00A6249B" w:rsidP="00FB4A90">
            <w:pPr>
              <w:ind w:left="20"/>
              <w:jc w:val="left"/>
              <w:rPr>
                <w:rFonts w:eastAsia="Calibri"/>
                <w:b/>
                <w:sz w:val="28"/>
                <w:szCs w:val="28"/>
              </w:rPr>
            </w:pPr>
            <w:r>
              <w:rPr>
                <w:rFonts w:eastAsia="Calibri"/>
                <w:sz w:val="28"/>
                <w:szCs w:val="28"/>
              </w:rPr>
              <w:t xml:space="preserve"> </w:t>
            </w:r>
            <w:r w:rsidR="00FB4A90" w:rsidRPr="00FB4A90">
              <w:rPr>
                <w:rFonts w:eastAsia="Calibri"/>
                <w:sz w:val="28"/>
                <w:szCs w:val="28"/>
              </w:rPr>
              <w:t xml:space="preserve">the </w:t>
            </w:r>
            <w:r w:rsidR="00FB4A90" w:rsidRPr="00FB4A90">
              <w:rPr>
                <w:rFonts w:eastAsia="Calibri"/>
                <w:b/>
                <w:sz w:val="28"/>
                <w:szCs w:val="28"/>
              </w:rPr>
              <w:t>pelvis of the</w:t>
            </w:r>
            <w:r w:rsidR="00FB4A90" w:rsidRPr="00FB4A90">
              <w:rPr>
                <w:rFonts w:eastAsia="Calibri"/>
                <w:sz w:val="28"/>
                <w:szCs w:val="28"/>
              </w:rPr>
              <w:t xml:space="preserve"> </w:t>
            </w:r>
            <w:r w:rsidR="00FB4A90" w:rsidRPr="00FB4A90">
              <w:rPr>
                <w:rFonts w:eastAsia="Calibri"/>
                <w:b/>
                <w:sz w:val="28"/>
                <w:szCs w:val="28"/>
              </w:rPr>
              <w:t>kidney</w:t>
            </w:r>
          </w:p>
        </w:tc>
      </w:tr>
      <w:tr w:rsidR="00FB4A90" w:rsidRPr="00FB4A90" w:rsidTr="00FB4A90">
        <w:trPr>
          <w:trHeight w:val="525"/>
        </w:trPr>
        <w:tc>
          <w:tcPr>
            <w:tcW w:w="1040" w:type="pct"/>
            <w:shd w:val="clear" w:color="auto" w:fill="auto"/>
          </w:tcPr>
          <w:p w:rsidR="00FB4A90" w:rsidRPr="00FB4A90" w:rsidRDefault="00FB4A90" w:rsidP="00FB4A90">
            <w:pPr>
              <w:jc w:val="left"/>
              <w:rPr>
                <w:rFonts w:eastAsia="Calibri"/>
                <w:sz w:val="28"/>
                <w:szCs w:val="28"/>
              </w:rPr>
            </w:pPr>
            <w:r w:rsidRPr="00FB4A90">
              <w:rPr>
                <w:rFonts w:eastAsia="Calibri"/>
                <w:sz w:val="28"/>
                <w:szCs w:val="28"/>
              </w:rPr>
              <w:t>pyo-,</w:t>
            </w:r>
          </w:p>
        </w:tc>
        <w:tc>
          <w:tcPr>
            <w:tcW w:w="1115" w:type="pct"/>
            <w:shd w:val="clear" w:color="auto" w:fill="auto"/>
          </w:tcPr>
          <w:p w:rsidR="00FB4A90" w:rsidRPr="00FB4A90" w:rsidRDefault="00FB4A90" w:rsidP="00FB4A90">
            <w:pPr>
              <w:jc w:val="left"/>
              <w:rPr>
                <w:rFonts w:eastAsia="Calibri"/>
                <w:sz w:val="28"/>
                <w:szCs w:val="28"/>
              </w:rPr>
            </w:pPr>
            <w:r w:rsidRPr="00FB4A90">
              <w:rPr>
                <w:rFonts w:eastAsia="Calibri"/>
                <w:sz w:val="28"/>
                <w:szCs w:val="28"/>
              </w:rPr>
              <w:t>pyo-,</w:t>
            </w:r>
          </w:p>
        </w:tc>
        <w:tc>
          <w:tcPr>
            <w:tcW w:w="1053" w:type="pct"/>
            <w:shd w:val="clear" w:color="auto" w:fill="auto"/>
          </w:tcPr>
          <w:p w:rsidR="00FB4A90" w:rsidRPr="00FB4A90" w:rsidRDefault="00FB4A90" w:rsidP="00FB4A90">
            <w:pPr>
              <w:jc w:val="left"/>
              <w:rPr>
                <w:rFonts w:eastAsia="Calibri"/>
                <w:sz w:val="28"/>
                <w:szCs w:val="28"/>
              </w:rPr>
            </w:pPr>
            <w:r w:rsidRPr="00FB4A90">
              <w:rPr>
                <w:rFonts w:eastAsia="Calibri"/>
                <w:sz w:val="28"/>
                <w:szCs w:val="28"/>
              </w:rPr>
              <w:t>pus, uris n</w:t>
            </w:r>
          </w:p>
        </w:tc>
        <w:tc>
          <w:tcPr>
            <w:tcW w:w="1792" w:type="pct"/>
            <w:shd w:val="clear" w:color="auto" w:fill="auto"/>
          </w:tcPr>
          <w:p w:rsidR="00FB4A90" w:rsidRPr="00FB4A90" w:rsidRDefault="00A6249B" w:rsidP="00FB4A90">
            <w:pPr>
              <w:ind w:left="20"/>
              <w:jc w:val="left"/>
              <w:rPr>
                <w:rFonts w:eastAsia="Calibri"/>
                <w:b/>
                <w:sz w:val="28"/>
                <w:szCs w:val="28"/>
              </w:rPr>
            </w:pPr>
            <w:r>
              <w:rPr>
                <w:rFonts w:eastAsia="Calibri"/>
                <w:sz w:val="28"/>
                <w:szCs w:val="28"/>
              </w:rPr>
              <w:t xml:space="preserve"> </w:t>
            </w:r>
            <w:r w:rsidR="00FB4A90" w:rsidRPr="00FB4A90">
              <w:rPr>
                <w:rFonts w:eastAsia="Calibri"/>
                <w:sz w:val="28"/>
                <w:szCs w:val="28"/>
                <w:lang w:val="ru-RU"/>
              </w:rPr>
              <w:t xml:space="preserve"> the </w:t>
            </w:r>
            <w:r w:rsidR="00FB4A90" w:rsidRPr="00FB4A90">
              <w:rPr>
                <w:rFonts w:eastAsia="Calibri"/>
                <w:b/>
                <w:sz w:val="28"/>
                <w:szCs w:val="28"/>
                <w:lang w:val="ru-RU"/>
              </w:rPr>
              <w:t>pus</w:t>
            </w:r>
          </w:p>
        </w:tc>
      </w:tr>
      <w:tr w:rsidR="00FB4A90" w:rsidRPr="00FB4A90" w:rsidTr="00FB4A90">
        <w:trPr>
          <w:trHeight w:val="427"/>
        </w:trPr>
        <w:tc>
          <w:tcPr>
            <w:tcW w:w="1040" w:type="pct"/>
            <w:shd w:val="clear" w:color="auto" w:fill="auto"/>
          </w:tcPr>
          <w:p w:rsidR="00FB4A90" w:rsidRPr="00FB4A90" w:rsidRDefault="00FB4A90" w:rsidP="00FB4A90">
            <w:pPr>
              <w:ind w:left="20"/>
              <w:jc w:val="left"/>
              <w:rPr>
                <w:rFonts w:eastAsia="Calibri"/>
                <w:sz w:val="28"/>
                <w:szCs w:val="28"/>
                <w:lang w:val="ru-RU"/>
              </w:rPr>
            </w:pPr>
            <w:r w:rsidRPr="00FB4A90">
              <w:rPr>
                <w:rFonts w:eastAsia="Calibri"/>
                <w:sz w:val="28"/>
                <w:szCs w:val="28"/>
                <w:lang w:val="ru-RU"/>
              </w:rPr>
              <w:t>pharmaco-</w:t>
            </w:r>
          </w:p>
        </w:tc>
        <w:tc>
          <w:tcPr>
            <w:tcW w:w="1115" w:type="pct"/>
            <w:shd w:val="clear" w:color="auto" w:fill="auto"/>
          </w:tcPr>
          <w:p w:rsidR="00FB4A90" w:rsidRPr="00FB4A90" w:rsidRDefault="00FB4A90" w:rsidP="00FB4A90">
            <w:pPr>
              <w:ind w:left="20"/>
              <w:jc w:val="left"/>
              <w:rPr>
                <w:rFonts w:eastAsia="Calibri"/>
                <w:sz w:val="28"/>
                <w:szCs w:val="28"/>
                <w:lang w:val="ru-RU"/>
              </w:rPr>
            </w:pPr>
            <w:r w:rsidRPr="00FB4A90">
              <w:rPr>
                <w:rFonts w:eastAsia="Calibri"/>
                <w:sz w:val="28"/>
                <w:szCs w:val="28"/>
                <w:lang w:val="ru-RU"/>
              </w:rPr>
              <w:t>pharmaco-</w:t>
            </w:r>
          </w:p>
        </w:tc>
        <w:tc>
          <w:tcPr>
            <w:tcW w:w="1053" w:type="pct"/>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remedium, i n</w:t>
            </w:r>
          </w:p>
        </w:tc>
        <w:tc>
          <w:tcPr>
            <w:tcW w:w="1792" w:type="pct"/>
            <w:shd w:val="clear" w:color="auto" w:fill="auto"/>
          </w:tcPr>
          <w:p w:rsidR="00FB4A90" w:rsidRPr="00FB4A90" w:rsidRDefault="00A6249B" w:rsidP="00FB4A90">
            <w:pPr>
              <w:ind w:left="23"/>
              <w:contextualSpacing/>
              <w:jc w:val="left"/>
              <w:rPr>
                <w:rFonts w:eastAsia="Calibri"/>
                <w:sz w:val="28"/>
                <w:szCs w:val="28"/>
              </w:rPr>
            </w:pPr>
            <w:r>
              <w:rPr>
                <w:rFonts w:eastAsia="Calibri"/>
                <w:sz w:val="28"/>
                <w:szCs w:val="28"/>
              </w:rPr>
              <w:t xml:space="preserve"> </w:t>
            </w:r>
            <w:r w:rsidR="00FB4A90" w:rsidRPr="00FB4A90">
              <w:rPr>
                <w:rFonts w:eastAsia="Calibri"/>
                <w:sz w:val="28"/>
                <w:szCs w:val="28"/>
              </w:rPr>
              <w:t xml:space="preserve"> </w:t>
            </w:r>
            <w:r w:rsidR="00FB4A90" w:rsidRPr="00FB4A90">
              <w:rPr>
                <w:rFonts w:eastAsia="Calibri"/>
                <w:b/>
                <w:sz w:val="28"/>
                <w:szCs w:val="28"/>
              </w:rPr>
              <w:t xml:space="preserve">remedy </w:t>
            </w:r>
            <w:r w:rsidR="00FB4A90" w:rsidRPr="00FB4A90">
              <w:rPr>
                <w:rFonts w:eastAsia="Calibri"/>
                <w:sz w:val="28"/>
                <w:szCs w:val="28"/>
              </w:rPr>
              <w:t xml:space="preserve">or </w:t>
            </w:r>
            <w:r w:rsidR="00FB4A90" w:rsidRPr="00FB4A90">
              <w:rPr>
                <w:rFonts w:eastAsia="Calibri"/>
                <w:b/>
                <w:sz w:val="28"/>
                <w:szCs w:val="28"/>
              </w:rPr>
              <w:t xml:space="preserve">drug </w:t>
            </w:r>
          </w:p>
        </w:tc>
      </w:tr>
      <w:tr w:rsidR="00FB4A90" w:rsidRPr="00FB4A90" w:rsidTr="00FB4A90">
        <w:trPr>
          <w:trHeight w:val="525"/>
        </w:trPr>
        <w:tc>
          <w:tcPr>
            <w:tcW w:w="1040" w:type="pct"/>
            <w:shd w:val="clear" w:color="auto" w:fill="auto"/>
          </w:tcPr>
          <w:p w:rsidR="00FB4A90" w:rsidRPr="00FB4A90" w:rsidRDefault="00FB4A90" w:rsidP="00FB4A90">
            <w:pPr>
              <w:ind w:left="20"/>
              <w:contextualSpacing/>
              <w:jc w:val="left"/>
              <w:rPr>
                <w:rFonts w:eastAsia="Calibri"/>
                <w:b/>
                <w:sz w:val="28"/>
                <w:szCs w:val="28"/>
              </w:rPr>
            </w:pPr>
            <w:r w:rsidRPr="00FB4A90">
              <w:rPr>
                <w:rFonts w:eastAsia="Calibri"/>
                <w:sz w:val="28"/>
                <w:szCs w:val="28"/>
                <w:lang w:val="ru-RU"/>
              </w:rPr>
              <w:t>phlebo-</w:t>
            </w:r>
          </w:p>
        </w:tc>
        <w:tc>
          <w:tcPr>
            <w:tcW w:w="1115" w:type="pct"/>
            <w:shd w:val="clear" w:color="auto" w:fill="auto"/>
          </w:tcPr>
          <w:p w:rsidR="00FB4A90" w:rsidRPr="00FB4A90" w:rsidRDefault="00FB4A90" w:rsidP="00FB4A90">
            <w:pPr>
              <w:ind w:left="20"/>
              <w:contextualSpacing/>
              <w:jc w:val="left"/>
              <w:rPr>
                <w:rFonts w:eastAsia="Calibri"/>
                <w:b/>
                <w:sz w:val="28"/>
                <w:szCs w:val="28"/>
              </w:rPr>
            </w:pPr>
            <w:r w:rsidRPr="00FB4A90">
              <w:rPr>
                <w:rFonts w:eastAsia="Calibri"/>
                <w:sz w:val="28"/>
                <w:szCs w:val="28"/>
                <w:lang w:val="ru-RU"/>
              </w:rPr>
              <w:t>phlebo-</w:t>
            </w:r>
          </w:p>
        </w:tc>
        <w:tc>
          <w:tcPr>
            <w:tcW w:w="1053" w:type="pct"/>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vena, ae f</w:t>
            </w:r>
          </w:p>
        </w:tc>
        <w:tc>
          <w:tcPr>
            <w:tcW w:w="1792" w:type="pct"/>
            <w:shd w:val="clear" w:color="auto" w:fill="auto"/>
          </w:tcPr>
          <w:p w:rsidR="00FB4A90" w:rsidRPr="00FB4A90" w:rsidRDefault="00A6249B" w:rsidP="00FB4A90">
            <w:pPr>
              <w:ind w:left="23"/>
              <w:contextualSpacing/>
              <w:jc w:val="left"/>
              <w:rPr>
                <w:rFonts w:eastAsia="Calibri"/>
                <w:sz w:val="28"/>
                <w:szCs w:val="28"/>
              </w:rPr>
            </w:pPr>
            <w:r>
              <w:rPr>
                <w:rFonts w:eastAsia="Calibri"/>
                <w:sz w:val="28"/>
                <w:szCs w:val="28"/>
              </w:rPr>
              <w:t xml:space="preserve"> </w:t>
            </w:r>
            <w:r w:rsidR="00FB4A90" w:rsidRPr="00FB4A90">
              <w:rPr>
                <w:rFonts w:eastAsia="Calibri"/>
                <w:sz w:val="28"/>
                <w:szCs w:val="28"/>
              </w:rPr>
              <w:t xml:space="preserve"> the </w:t>
            </w:r>
            <w:r w:rsidR="00FB4A90" w:rsidRPr="00FB4A90">
              <w:rPr>
                <w:rFonts w:eastAsia="Calibri"/>
                <w:b/>
                <w:sz w:val="28"/>
                <w:szCs w:val="28"/>
              </w:rPr>
              <w:t>vein</w:t>
            </w:r>
          </w:p>
        </w:tc>
      </w:tr>
      <w:tr w:rsidR="00FB4A90" w:rsidRPr="00FB4A90" w:rsidTr="00FB4A90">
        <w:tc>
          <w:tcPr>
            <w:tcW w:w="1040" w:type="pct"/>
            <w:shd w:val="clear" w:color="auto" w:fill="auto"/>
          </w:tcPr>
          <w:p w:rsidR="00FB4A90" w:rsidRPr="00FB4A90" w:rsidRDefault="00FB4A90" w:rsidP="00FB4A90">
            <w:pPr>
              <w:jc w:val="left"/>
              <w:rPr>
                <w:rFonts w:eastAsia="Calibri"/>
                <w:sz w:val="28"/>
                <w:szCs w:val="28"/>
              </w:rPr>
            </w:pPr>
            <w:r w:rsidRPr="00FB4A90">
              <w:rPr>
                <w:rFonts w:eastAsia="Calibri"/>
                <w:sz w:val="28"/>
                <w:szCs w:val="28"/>
              </w:rPr>
              <w:t>pneumo-, pneumono-</w:t>
            </w:r>
          </w:p>
        </w:tc>
        <w:tc>
          <w:tcPr>
            <w:tcW w:w="1115" w:type="pct"/>
            <w:shd w:val="clear" w:color="auto" w:fill="auto"/>
          </w:tcPr>
          <w:p w:rsidR="00FB4A90" w:rsidRPr="00FB4A90" w:rsidRDefault="00FB4A90" w:rsidP="00FB4A90">
            <w:pPr>
              <w:jc w:val="left"/>
              <w:rPr>
                <w:rFonts w:eastAsia="Calibri"/>
                <w:b/>
                <w:sz w:val="28"/>
                <w:szCs w:val="28"/>
              </w:rPr>
            </w:pPr>
            <w:r w:rsidRPr="00FB4A90">
              <w:rPr>
                <w:rFonts w:eastAsia="Calibri"/>
                <w:sz w:val="28"/>
                <w:szCs w:val="28"/>
              </w:rPr>
              <w:t>pneumo-, pneumono-</w:t>
            </w:r>
          </w:p>
        </w:tc>
        <w:tc>
          <w:tcPr>
            <w:tcW w:w="1053" w:type="pct"/>
            <w:shd w:val="clear" w:color="auto" w:fill="auto"/>
          </w:tcPr>
          <w:p w:rsidR="00FB4A90" w:rsidRPr="00FB4A90" w:rsidRDefault="00FB4A90" w:rsidP="00FB4A90">
            <w:pPr>
              <w:jc w:val="left"/>
              <w:rPr>
                <w:rFonts w:eastAsia="Calibri"/>
                <w:sz w:val="28"/>
                <w:szCs w:val="28"/>
              </w:rPr>
            </w:pPr>
            <w:r w:rsidRPr="00FB4A90">
              <w:rPr>
                <w:rFonts w:eastAsia="Calibri"/>
                <w:sz w:val="28"/>
                <w:szCs w:val="28"/>
              </w:rPr>
              <w:t>pulmo, onis m</w:t>
            </w:r>
          </w:p>
        </w:tc>
        <w:tc>
          <w:tcPr>
            <w:tcW w:w="1792" w:type="pct"/>
            <w:shd w:val="clear" w:color="auto" w:fill="auto"/>
          </w:tcPr>
          <w:p w:rsidR="00FB4A90" w:rsidRPr="00FB4A90" w:rsidRDefault="00FB4A90" w:rsidP="00A6249B">
            <w:pPr>
              <w:jc w:val="left"/>
              <w:rPr>
                <w:rFonts w:eastAsia="Calibri"/>
                <w:b/>
                <w:sz w:val="28"/>
                <w:szCs w:val="28"/>
              </w:rPr>
            </w:pPr>
            <w:r w:rsidRPr="00FB4A90">
              <w:rPr>
                <w:rFonts w:eastAsia="Calibri"/>
                <w:sz w:val="28"/>
                <w:szCs w:val="28"/>
              </w:rPr>
              <w:t xml:space="preserve"> </w:t>
            </w:r>
            <w:r w:rsidR="00A6249B">
              <w:rPr>
                <w:rFonts w:eastAsia="Calibri"/>
                <w:sz w:val="28"/>
                <w:szCs w:val="28"/>
              </w:rPr>
              <w:t xml:space="preserve"> </w:t>
            </w:r>
            <w:r w:rsidRPr="00FB4A90">
              <w:rPr>
                <w:rFonts w:eastAsia="Calibri"/>
                <w:sz w:val="28"/>
                <w:szCs w:val="28"/>
              </w:rPr>
              <w:t xml:space="preserve"> </w:t>
            </w:r>
            <w:r w:rsidRPr="00FB4A90">
              <w:rPr>
                <w:rFonts w:eastAsia="Calibri"/>
                <w:sz w:val="28"/>
                <w:szCs w:val="28"/>
                <w:lang w:val="ru-RU"/>
              </w:rPr>
              <w:t xml:space="preserve">the </w:t>
            </w:r>
            <w:r w:rsidRPr="00FB4A90">
              <w:rPr>
                <w:rFonts w:eastAsia="Calibri"/>
                <w:b/>
                <w:sz w:val="28"/>
                <w:szCs w:val="28"/>
              </w:rPr>
              <w:t>lung</w:t>
            </w:r>
          </w:p>
        </w:tc>
      </w:tr>
      <w:tr w:rsidR="00FB4A90" w:rsidRPr="00FB4A90" w:rsidTr="00FB4A90">
        <w:tc>
          <w:tcPr>
            <w:tcW w:w="1040" w:type="pct"/>
            <w:shd w:val="clear" w:color="auto" w:fill="auto"/>
          </w:tcPr>
          <w:p w:rsidR="00FB4A90" w:rsidRPr="00FB4A90" w:rsidRDefault="00FB4A90" w:rsidP="00FB4A90">
            <w:pPr>
              <w:jc w:val="left"/>
              <w:rPr>
                <w:rFonts w:eastAsia="Calibri"/>
                <w:sz w:val="28"/>
                <w:szCs w:val="28"/>
              </w:rPr>
            </w:pPr>
            <w:r w:rsidRPr="00FB4A90">
              <w:rPr>
                <w:rFonts w:eastAsia="Calibri"/>
                <w:sz w:val="28"/>
                <w:szCs w:val="28"/>
              </w:rPr>
              <w:t>procto-</w:t>
            </w:r>
          </w:p>
        </w:tc>
        <w:tc>
          <w:tcPr>
            <w:tcW w:w="1115" w:type="pct"/>
            <w:shd w:val="clear" w:color="auto" w:fill="auto"/>
          </w:tcPr>
          <w:p w:rsidR="00FB4A90" w:rsidRPr="00FB4A90" w:rsidRDefault="00FB4A90" w:rsidP="00FB4A90">
            <w:pPr>
              <w:jc w:val="left"/>
              <w:rPr>
                <w:rFonts w:eastAsia="Calibri"/>
                <w:b/>
                <w:sz w:val="28"/>
                <w:szCs w:val="28"/>
              </w:rPr>
            </w:pPr>
            <w:r w:rsidRPr="00FB4A90">
              <w:rPr>
                <w:rFonts w:eastAsia="Calibri"/>
                <w:sz w:val="28"/>
                <w:szCs w:val="28"/>
              </w:rPr>
              <w:t>procto-</w:t>
            </w:r>
          </w:p>
        </w:tc>
        <w:tc>
          <w:tcPr>
            <w:tcW w:w="1053" w:type="pct"/>
            <w:shd w:val="clear" w:color="auto" w:fill="auto"/>
          </w:tcPr>
          <w:p w:rsidR="00FB4A90" w:rsidRPr="00FB4A90" w:rsidRDefault="00FB4A90" w:rsidP="00FB4A90">
            <w:pPr>
              <w:jc w:val="left"/>
              <w:rPr>
                <w:rFonts w:eastAsia="Calibri"/>
                <w:sz w:val="28"/>
                <w:szCs w:val="28"/>
              </w:rPr>
            </w:pPr>
            <w:r w:rsidRPr="00FB4A90">
              <w:rPr>
                <w:rFonts w:eastAsia="Calibri"/>
                <w:sz w:val="28"/>
                <w:szCs w:val="28"/>
              </w:rPr>
              <w:t>anus, i m</w:t>
            </w:r>
          </w:p>
          <w:p w:rsidR="00FB4A90" w:rsidRPr="00FB4A90" w:rsidRDefault="00FB4A90" w:rsidP="00FB4A90">
            <w:pPr>
              <w:jc w:val="left"/>
              <w:rPr>
                <w:rFonts w:eastAsia="Calibri"/>
                <w:sz w:val="28"/>
                <w:szCs w:val="28"/>
              </w:rPr>
            </w:pPr>
            <w:r w:rsidRPr="00FB4A90">
              <w:rPr>
                <w:rFonts w:eastAsia="Calibri"/>
                <w:sz w:val="28"/>
                <w:szCs w:val="28"/>
              </w:rPr>
              <w:t>rectum, i n</w:t>
            </w:r>
          </w:p>
        </w:tc>
        <w:tc>
          <w:tcPr>
            <w:tcW w:w="1792" w:type="pct"/>
            <w:shd w:val="clear" w:color="auto" w:fill="auto"/>
          </w:tcPr>
          <w:p w:rsidR="00FB4A90" w:rsidRPr="00FB4A90" w:rsidRDefault="00A6249B" w:rsidP="00A6249B">
            <w:pPr>
              <w:ind w:left="20"/>
              <w:jc w:val="left"/>
              <w:rPr>
                <w:rFonts w:eastAsia="Calibri"/>
                <w:b/>
                <w:sz w:val="28"/>
                <w:szCs w:val="28"/>
              </w:rPr>
            </w:pPr>
            <w:r>
              <w:rPr>
                <w:rFonts w:eastAsia="Calibri"/>
                <w:sz w:val="28"/>
                <w:szCs w:val="28"/>
              </w:rPr>
              <w:t xml:space="preserve"> </w:t>
            </w:r>
            <w:r w:rsidR="00FB4A90" w:rsidRPr="00FB4A90">
              <w:rPr>
                <w:rFonts w:eastAsia="Calibri"/>
                <w:sz w:val="28"/>
                <w:szCs w:val="28"/>
              </w:rPr>
              <w:t xml:space="preserve"> the </w:t>
            </w:r>
            <w:r w:rsidR="00FB4A90" w:rsidRPr="00FB4A90">
              <w:rPr>
                <w:rFonts w:eastAsia="Calibri"/>
                <w:b/>
                <w:sz w:val="28"/>
                <w:szCs w:val="28"/>
              </w:rPr>
              <w:t xml:space="preserve">anus </w:t>
            </w:r>
            <w:r w:rsidR="00FB4A90" w:rsidRPr="00FB4A90">
              <w:rPr>
                <w:rFonts w:eastAsia="Calibri"/>
                <w:sz w:val="28"/>
                <w:szCs w:val="28"/>
              </w:rPr>
              <w:t>or</w:t>
            </w:r>
            <w:r w:rsidR="00FB4A90" w:rsidRPr="00FB4A90">
              <w:rPr>
                <w:rFonts w:eastAsia="Calibri"/>
                <w:b/>
                <w:sz w:val="28"/>
                <w:szCs w:val="28"/>
              </w:rPr>
              <w:t xml:space="preserve"> rectum</w:t>
            </w:r>
          </w:p>
        </w:tc>
      </w:tr>
      <w:tr w:rsidR="00FB4A90" w:rsidRPr="00FB4A90" w:rsidTr="00FB4A90">
        <w:tc>
          <w:tcPr>
            <w:tcW w:w="1040" w:type="pct"/>
            <w:shd w:val="clear" w:color="auto" w:fill="auto"/>
          </w:tcPr>
          <w:p w:rsidR="00FB4A90" w:rsidRPr="00FB4A90" w:rsidRDefault="00FB4A90" w:rsidP="00FB4A90">
            <w:pPr>
              <w:tabs>
                <w:tab w:val="left" w:pos="1134"/>
              </w:tabs>
              <w:jc w:val="left"/>
              <w:rPr>
                <w:rFonts w:eastAsia="Calibri"/>
                <w:sz w:val="28"/>
                <w:szCs w:val="28"/>
              </w:rPr>
            </w:pPr>
            <w:r w:rsidRPr="00FB4A90">
              <w:rPr>
                <w:rFonts w:eastAsia="Calibri"/>
                <w:sz w:val="28"/>
                <w:szCs w:val="28"/>
              </w:rPr>
              <w:t xml:space="preserve">psycho-, </w:t>
            </w:r>
          </w:p>
          <w:p w:rsidR="00FB4A90" w:rsidRPr="00FB4A90" w:rsidRDefault="00FB4A90" w:rsidP="00FB4A90">
            <w:pPr>
              <w:tabs>
                <w:tab w:val="left" w:pos="1134"/>
              </w:tabs>
              <w:jc w:val="left"/>
              <w:rPr>
                <w:rFonts w:eastAsia="Calibri"/>
                <w:sz w:val="28"/>
                <w:szCs w:val="28"/>
                <w:lang w:val="ru-RU"/>
              </w:rPr>
            </w:pPr>
            <w:r w:rsidRPr="00FB4A90">
              <w:rPr>
                <w:rFonts w:eastAsia="Calibri"/>
                <w:sz w:val="28"/>
                <w:szCs w:val="28"/>
              </w:rPr>
              <w:t>-psychia</w:t>
            </w:r>
          </w:p>
        </w:tc>
        <w:tc>
          <w:tcPr>
            <w:tcW w:w="1115" w:type="pct"/>
            <w:shd w:val="clear" w:color="auto" w:fill="auto"/>
          </w:tcPr>
          <w:p w:rsidR="00FB4A90" w:rsidRPr="00FB4A90" w:rsidRDefault="00FB4A90" w:rsidP="00FB4A90">
            <w:pPr>
              <w:jc w:val="left"/>
              <w:rPr>
                <w:rFonts w:eastAsia="Calibri"/>
                <w:sz w:val="28"/>
                <w:szCs w:val="28"/>
              </w:rPr>
            </w:pPr>
            <w:r w:rsidRPr="00FB4A90">
              <w:rPr>
                <w:rFonts w:eastAsia="Calibri"/>
                <w:sz w:val="28"/>
                <w:szCs w:val="28"/>
              </w:rPr>
              <w:t>psychics -</w:t>
            </w:r>
          </w:p>
        </w:tc>
        <w:tc>
          <w:tcPr>
            <w:tcW w:w="1053" w:type="pct"/>
            <w:shd w:val="clear" w:color="auto" w:fill="auto"/>
          </w:tcPr>
          <w:p w:rsidR="00FB4A90" w:rsidRPr="00FB4A90" w:rsidRDefault="00FB4A90" w:rsidP="00FB4A90">
            <w:pPr>
              <w:jc w:val="left"/>
              <w:rPr>
                <w:rFonts w:eastAsia="Calibri"/>
                <w:sz w:val="28"/>
                <w:szCs w:val="28"/>
                <w:lang w:val="ru-RU"/>
              </w:rPr>
            </w:pPr>
            <w:r w:rsidRPr="00FB4A90">
              <w:rPr>
                <w:rFonts w:eastAsia="Calibri"/>
                <w:sz w:val="28"/>
                <w:szCs w:val="28"/>
              </w:rPr>
              <w:t xml:space="preserve">mens, mentis f </w:t>
            </w:r>
          </w:p>
        </w:tc>
        <w:tc>
          <w:tcPr>
            <w:tcW w:w="1792" w:type="pct"/>
            <w:shd w:val="clear" w:color="auto" w:fill="auto"/>
          </w:tcPr>
          <w:p w:rsidR="00FB4A90" w:rsidRPr="00FB4A90" w:rsidRDefault="00FB4A90" w:rsidP="00FB4A90">
            <w:pPr>
              <w:tabs>
                <w:tab w:val="left" w:pos="1134"/>
              </w:tabs>
              <w:jc w:val="both"/>
              <w:rPr>
                <w:rFonts w:eastAsia="Calibri"/>
                <w:sz w:val="28"/>
                <w:szCs w:val="28"/>
              </w:rPr>
            </w:pPr>
            <w:r w:rsidRPr="00FB4A90">
              <w:rPr>
                <w:rFonts w:eastAsia="Calibri"/>
                <w:sz w:val="28"/>
                <w:szCs w:val="28"/>
              </w:rPr>
              <w:t>1.soal, psychics;</w:t>
            </w:r>
          </w:p>
          <w:p w:rsidR="00FB4A90" w:rsidRPr="00FB4A90" w:rsidRDefault="00FB4A90" w:rsidP="00FB4A90">
            <w:pPr>
              <w:tabs>
                <w:tab w:val="left" w:pos="1134"/>
              </w:tabs>
              <w:jc w:val="both"/>
              <w:rPr>
                <w:rFonts w:eastAsia="Calibri"/>
                <w:sz w:val="28"/>
                <w:szCs w:val="28"/>
              </w:rPr>
            </w:pPr>
            <w:r w:rsidRPr="00FB4A90">
              <w:rPr>
                <w:rFonts w:eastAsia="Calibri"/>
                <w:sz w:val="28"/>
                <w:szCs w:val="28"/>
              </w:rPr>
              <w:t>2. mental abilities</w:t>
            </w:r>
          </w:p>
        </w:tc>
      </w:tr>
    </w:tbl>
    <w:p w:rsidR="00FB4A90" w:rsidRPr="00FB4A90" w:rsidRDefault="00FB4A90" w:rsidP="00FB4A90">
      <w:pPr>
        <w:jc w:val="center"/>
        <w:rPr>
          <w:rFonts w:eastAsia="Calibri"/>
          <w:b/>
          <w:sz w:val="28"/>
          <w:szCs w:val="28"/>
          <w:lang w:val="ru-RU"/>
        </w:rPr>
      </w:pPr>
    </w:p>
    <w:p w:rsidR="00FB4A90" w:rsidRPr="00FB4A90" w:rsidRDefault="00FB4A90" w:rsidP="00FB4A90">
      <w:pPr>
        <w:jc w:val="center"/>
        <w:rPr>
          <w:rFonts w:eastAsia="Calibri"/>
          <w:b/>
          <w:sz w:val="28"/>
          <w:szCs w:val="28"/>
        </w:rPr>
      </w:pPr>
      <w:r w:rsidRPr="00FB4A90">
        <w:rPr>
          <w:rFonts w:eastAsia="Calibri"/>
          <w:b/>
          <w:sz w:val="28"/>
          <w:szCs w:val="28"/>
        </w:rPr>
        <w:t>R</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340"/>
        <w:gridCol w:w="1784"/>
        <w:gridCol w:w="3436"/>
      </w:tblGrid>
      <w:tr w:rsidR="00FB4A90" w:rsidRPr="00FB4A90" w:rsidTr="00FB4A90">
        <w:tc>
          <w:tcPr>
            <w:tcW w:w="2088"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lang w:val="ru-RU"/>
              </w:rPr>
              <w:t>rhino-</w:t>
            </w:r>
          </w:p>
        </w:tc>
        <w:tc>
          <w:tcPr>
            <w:tcW w:w="2340"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lang w:val="ru-RU"/>
              </w:rPr>
              <w:t>rhino-</w:t>
            </w:r>
          </w:p>
        </w:tc>
        <w:tc>
          <w:tcPr>
            <w:tcW w:w="1784"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 xml:space="preserve">nasus, i m </w:t>
            </w:r>
          </w:p>
        </w:tc>
        <w:tc>
          <w:tcPr>
            <w:tcW w:w="3436" w:type="dxa"/>
            <w:shd w:val="clear" w:color="auto" w:fill="auto"/>
          </w:tcPr>
          <w:p w:rsidR="00FB4A90" w:rsidRPr="00FB4A90" w:rsidRDefault="00A6249B" w:rsidP="00FB4A90">
            <w:pPr>
              <w:ind w:left="20"/>
              <w:jc w:val="left"/>
              <w:rPr>
                <w:rFonts w:eastAsia="Calibri"/>
                <w:sz w:val="28"/>
                <w:szCs w:val="28"/>
              </w:rPr>
            </w:pPr>
            <w:r>
              <w:rPr>
                <w:rFonts w:eastAsia="Calibri"/>
                <w:sz w:val="28"/>
                <w:szCs w:val="28"/>
              </w:rPr>
              <w:t xml:space="preserve"> </w:t>
            </w:r>
            <w:r w:rsidR="00FB4A90" w:rsidRPr="00FB4A90">
              <w:rPr>
                <w:rFonts w:eastAsia="Calibri"/>
                <w:sz w:val="28"/>
                <w:szCs w:val="28"/>
                <w:lang w:val="ru-RU"/>
              </w:rPr>
              <w:t xml:space="preserve"> the </w:t>
            </w:r>
            <w:r w:rsidR="00FB4A90" w:rsidRPr="00FB4A90">
              <w:rPr>
                <w:rFonts w:eastAsia="Calibri"/>
                <w:b/>
                <w:sz w:val="28"/>
                <w:szCs w:val="28"/>
                <w:lang w:val="ru-RU"/>
              </w:rPr>
              <w:t>nose</w:t>
            </w:r>
          </w:p>
        </w:tc>
      </w:tr>
    </w:tbl>
    <w:p w:rsidR="00FB4A90" w:rsidRPr="00FB4A90" w:rsidRDefault="00FB4A90" w:rsidP="00FB4A90">
      <w:pPr>
        <w:jc w:val="left"/>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6"/>
        <w:gridCol w:w="2252"/>
        <w:gridCol w:w="2268"/>
        <w:gridCol w:w="2410"/>
      </w:tblGrid>
      <w:tr w:rsidR="00FB4A90" w:rsidRPr="00FB4A90" w:rsidTr="00A6249B">
        <w:tc>
          <w:tcPr>
            <w:tcW w:w="2392" w:type="dxa"/>
            <w:gridSpan w:val="2"/>
            <w:shd w:val="clear" w:color="auto" w:fill="auto"/>
          </w:tcPr>
          <w:p w:rsidR="00FB4A90" w:rsidRPr="00FB4A90" w:rsidRDefault="00FB4A90" w:rsidP="00FB4A90">
            <w:pPr>
              <w:jc w:val="left"/>
              <w:rPr>
                <w:rFonts w:eastAsia="Calibri"/>
                <w:b/>
                <w:sz w:val="28"/>
                <w:szCs w:val="28"/>
              </w:rPr>
            </w:pPr>
            <w:r w:rsidRPr="00FB4A90">
              <w:rPr>
                <w:rFonts w:eastAsia="Calibri"/>
                <w:sz w:val="28"/>
                <w:szCs w:val="28"/>
                <w:lang w:val="ru-RU"/>
              </w:rPr>
              <w:t>sialo-</w:t>
            </w:r>
            <w:r w:rsidRPr="00FB4A90">
              <w:rPr>
                <w:rFonts w:eastAsia="Calibri"/>
                <w:sz w:val="28"/>
                <w:szCs w:val="28"/>
              </w:rPr>
              <w:t xml:space="preserve">, </w:t>
            </w:r>
            <w:r w:rsidRPr="00FB4A90">
              <w:rPr>
                <w:rFonts w:eastAsia="Calibri"/>
                <w:sz w:val="28"/>
                <w:szCs w:val="28"/>
                <w:lang w:val="ru-RU"/>
              </w:rPr>
              <w:t>-sialia</w:t>
            </w:r>
          </w:p>
        </w:tc>
        <w:tc>
          <w:tcPr>
            <w:tcW w:w="2252" w:type="dxa"/>
            <w:shd w:val="clear" w:color="auto" w:fill="auto"/>
          </w:tcPr>
          <w:p w:rsidR="00FB4A90" w:rsidRPr="00FB4A90" w:rsidRDefault="00FB4A90" w:rsidP="00FB4A90">
            <w:pPr>
              <w:jc w:val="left"/>
              <w:rPr>
                <w:rFonts w:eastAsia="Calibri"/>
                <w:b/>
                <w:sz w:val="28"/>
                <w:szCs w:val="28"/>
              </w:rPr>
            </w:pPr>
            <w:r w:rsidRPr="00FB4A90">
              <w:rPr>
                <w:rFonts w:eastAsia="Calibri"/>
                <w:sz w:val="28"/>
                <w:szCs w:val="28"/>
                <w:lang w:val="ru-RU"/>
              </w:rPr>
              <w:t>sialo-</w:t>
            </w:r>
            <w:r w:rsidRPr="00FB4A90">
              <w:rPr>
                <w:rFonts w:eastAsia="Calibri"/>
                <w:sz w:val="28"/>
                <w:szCs w:val="28"/>
              </w:rPr>
              <w:t xml:space="preserve">, </w:t>
            </w:r>
            <w:r w:rsidRPr="00FB4A90">
              <w:rPr>
                <w:rFonts w:eastAsia="Calibri"/>
                <w:sz w:val="28"/>
                <w:szCs w:val="28"/>
                <w:lang w:val="ru-RU"/>
              </w:rPr>
              <w:t>-sial</w:t>
            </w:r>
            <w:r w:rsidRPr="00FB4A90">
              <w:rPr>
                <w:rFonts w:eastAsia="Calibri"/>
                <w:sz w:val="28"/>
                <w:szCs w:val="28"/>
              </w:rPr>
              <w:t>-</w:t>
            </w:r>
          </w:p>
        </w:tc>
        <w:tc>
          <w:tcPr>
            <w:tcW w:w="2268" w:type="dxa"/>
            <w:shd w:val="clear" w:color="auto" w:fill="auto"/>
          </w:tcPr>
          <w:p w:rsidR="00FB4A90" w:rsidRPr="00FB4A90" w:rsidRDefault="00FB4A90" w:rsidP="00FB4A90">
            <w:pPr>
              <w:jc w:val="left"/>
              <w:rPr>
                <w:rFonts w:eastAsia="Calibri"/>
                <w:b/>
                <w:sz w:val="28"/>
                <w:szCs w:val="28"/>
              </w:rPr>
            </w:pPr>
            <w:r w:rsidRPr="00FB4A90">
              <w:rPr>
                <w:rFonts w:eastAsia="Calibri"/>
                <w:sz w:val="28"/>
                <w:szCs w:val="28"/>
              </w:rPr>
              <w:t>s</w:t>
            </w:r>
            <w:r w:rsidRPr="00FB4A90">
              <w:rPr>
                <w:rFonts w:eastAsia="Calibri"/>
                <w:sz w:val="28"/>
                <w:szCs w:val="28"/>
                <w:lang w:val="ru-RU"/>
              </w:rPr>
              <w:t>aliva</w:t>
            </w:r>
            <w:r w:rsidRPr="00FB4A90">
              <w:rPr>
                <w:rFonts w:eastAsia="Calibri"/>
                <w:sz w:val="28"/>
                <w:szCs w:val="28"/>
              </w:rPr>
              <w:t>, ae f</w:t>
            </w:r>
          </w:p>
        </w:tc>
        <w:tc>
          <w:tcPr>
            <w:tcW w:w="2410" w:type="dxa"/>
            <w:shd w:val="clear" w:color="auto" w:fill="auto"/>
          </w:tcPr>
          <w:p w:rsidR="00FB4A90" w:rsidRPr="00FB4A90" w:rsidRDefault="00A6249B" w:rsidP="00FB4A90">
            <w:pPr>
              <w:jc w:val="left"/>
              <w:rPr>
                <w:rFonts w:eastAsia="Calibri"/>
                <w:b/>
                <w:sz w:val="28"/>
                <w:szCs w:val="28"/>
              </w:rPr>
            </w:pPr>
            <w:r>
              <w:rPr>
                <w:rFonts w:eastAsia="Calibri"/>
                <w:sz w:val="28"/>
                <w:szCs w:val="28"/>
              </w:rPr>
              <w:t xml:space="preserve"> </w:t>
            </w:r>
            <w:r w:rsidR="00FB4A90" w:rsidRPr="00FB4A90">
              <w:rPr>
                <w:rFonts w:eastAsia="Calibri"/>
                <w:sz w:val="28"/>
                <w:szCs w:val="28"/>
                <w:lang w:val="ru-RU"/>
              </w:rPr>
              <w:t xml:space="preserve"> the </w:t>
            </w:r>
            <w:r w:rsidR="00FB4A90" w:rsidRPr="00FB4A90">
              <w:rPr>
                <w:rFonts w:eastAsia="Calibri"/>
                <w:b/>
                <w:sz w:val="28"/>
                <w:szCs w:val="28"/>
                <w:lang w:val="ru-RU"/>
              </w:rPr>
              <w:t>saliva</w:t>
            </w:r>
          </w:p>
        </w:tc>
      </w:tr>
      <w:tr w:rsidR="00FB4A90" w:rsidRPr="00FB4A90" w:rsidTr="00A6249B">
        <w:tc>
          <w:tcPr>
            <w:tcW w:w="2392" w:type="dxa"/>
            <w:gridSpan w:val="2"/>
            <w:shd w:val="clear" w:color="auto" w:fill="auto"/>
          </w:tcPr>
          <w:p w:rsidR="00FB4A90" w:rsidRPr="00FB4A90" w:rsidRDefault="00FB4A90" w:rsidP="00FB4A90">
            <w:pPr>
              <w:jc w:val="left"/>
              <w:rPr>
                <w:rFonts w:eastAsia="Calibri"/>
                <w:sz w:val="28"/>
                <w:szCs w:val="28"/>
                <w:lang w:val="ru-RU"/>
              </w:rPr>
            </w:pPr>
            <w:r w:rsidRPr="00FB4A90">
              <w:rPr>
                <w:rFonts w:eastAsia="Calibri"/>
                <w:sz w:val="28"/>
                <w:szCs w:val="28"/>
                <w:lang w:val="ru-RU"/>
              </w:rPr>
              <w:t>somato-,-soma</w:t>
            </w:r>
          </w:p>
        </w:tc>
        <w:tc>
          <w:tcPr>
            <w:tcW w:w="2252" w:type="dxa"/>
            <w:shd w:val="clear" w:color="auto" w:fill="auto"/>
          </w:tcPr>
          <w:p w:rsidR="00FB4A90" w:rsidRPr="00FB4A90" w:rsidRDefault="00FB4A90" w:rsidP="00FB4A90">
            <w:pPr>
              <w:jc w:val="left"/>
              <w:rPr>
                <w:rFonts w:eastAsia="Calibri"/>
                <w:sz w:val="28"/>
                <w:szCs w:val="28"/>
                <w:lang w:val="ru-RU"/>
              </w:rPr>
            </w:pPr>
            <w:r w:rsidRPr="00FB4A90">
              <w:rPr>
                <w:rFonts w:eastAsia="Calibri"/>
                <w:sz w:val="28"/>
                <w:szCs w:val="28"/>
                <w:lang w:val="ru-RU"/>
              </w:rPr>
              <w:t>somato-,-soma</w:t>
            </w:r>
          </w:p>
        </w:tc>
        <w:tc>
          <w:tcPr>
            <w:tcW w:w="2268"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lang w:val="ru-RU"/>
              </w:rPr>
              <w:t>corpus,</w:t>
            </w:r>
            <w:r w:rsidRPr="00FB4A90">
              <w:rPr>
                <w:rFonts w:eastAsia="Calibri"/>
                <w:sz w:val="28"/>
                <w:szCs w:val="28"/>
              </w:rPr>
              <w:t xml:space="preserve"> </w:t>
            </w:r>
            <w:r w:rsidRPr="00FB4A90">
              <w:rPr>
                <w:rFonts w:eastAsia="Calibri"/>
                <w:sz w:val="28"/>
                <w:szCs w:val="28"/>
                <w:lang w:val="ru-RU"/>
              </w:rPr>
              <w:t>oris</w:t>
            </w:r>
            <w:r w:rsidRPr="00FB4A90">
              <w:rPr>
                <w:rFonts w:eastAsia="Calibri"/>
                <w:sz w:val="28"/>
                <w:szCs w:val="28"/>
              </w:rPr>
              <w:t xml:space="preserve"> n</w:t>
            </w:r>
          </w:p>
        </w:tc>
        <w:tc>
          <w:tcPr>
            <w:tcW w:w="2410" w:type="dxa"/>
            <w:shd w:val="clear" w:color="auto" w:fill="auto"/>
          </w:tcPr>
          <w:p w:rsidR="00FB4A90" w:rsidRPr="00FB4A90" w:rsidRDefault="00A6249B" w:rsidP="00FB4A90">
            <w:pPr>
              <w:ind w:left="20"/>
              <w:jc w:val="left"/>
              <w:rPr>
                <w:rFonts w:eastAsia="Calibri"/>
                <w:sz w:val="28"/>
                <w:szCs w:val="28"/>
                <w:lang w:val="ru-RU"/>
              </w:rPr>
            </w:pPr>
            <w:r>
              <w:rPr>
                <w:rFonts w:eastAsia="Calibri"/>
                <w:sz w:val="28"/>
                <w:szCs w:val="28"/>
              </w:rPr>
              <w:t xml:space="preserve"> </w:t>
            </w:r>
            <w:r w:rsidR="00FB4A90" w:rsidRPr="00FB4A90">
              <w:rPr>
                <w:rFonts w:eastAsia="Calibri"/>
                <w:sz w:val="28"/>
                <w:szCs w:val="28"/>
                <w:lang w:val="ru-RU"/>
              </w:rPr>
              <w:t xml:space="preserve"> the </w:t>
            </w:r>
            <w:r w:rsidR="00FB4A90" w:rsidRPr="00FB4A90">
              <w:rPr>
                <w:rFonts w:eastAsia="Calibri"/>
                <w:b/>
                <w:sz w:val="28"/>
                <w:szCs w:val="28"/>
                <w:lang w:val="ru-RU"/>
              </w:rPr>
              <w:t>body</w:t>
            </w:r>
          </w:p>
        </w:tc>
      </w:tr>
      <w:tr w:rsidR="00FB4A90" w:rsidRPr="00FB4A90" w:rsidTr="00A6249B">
        <w:tc>
          <w:tcPr>
            <w:tcW w:w="2392" w:type="dxa"/>
            <w:gridSpan w:val="2"/>
            <w:shd w:val="clear" w:color="auto" w:fill="auto"/>
          </w:tcPr>
          <w:p w:rsidR="00FB4A90" w:rsidRPr="00FB4A90" w:rsidRDefault="00FB4A90" w:rsidP="00FB4A90">
            <w:pPr>
              <w:ind w:left="23"/>
              <w:jc w:val="left"/>
              <w:rPr>
                <w:rFonts w:eastAsia="Calibri"/>
                <w:sz w:val="28"/>
                <w:szCs w:val="28"/>
                <w:lang w:val="ru-RU"/>
              </w:rPr>
            </w:pPr>
            <w:r w:rsidRPr="00FB4A90">
              <w:rPr>
                <w:rFonts w:eastAsia="Calibri"/>
                <w:sz w:val="28"/>
                <w:szCs w:val="28"/>
                <w:lang w:val="ru-RU"/>
              </w:rPr>
              <w:t>splanchno-</w:t>
            </w:r>
          </w:p>
        </w:tc>
        <w:tc>
          <w:tcPr>
            <w:tcW w:w="2252" w:type="dxa"/>
            <w:shd w:val="clear" w:color="auto" w:fill="auto"/>
          </w:tcPr>
          <w:p w:rsidR="00FB4A90" w:rsidRPr="00FB4A90" w:rsidRDefault="00FB4A90" w:rsidP="00FB4A90">
            <w:pPr>
              <w:ind w:left="23"/>
              <w:jc w:val="left"/>
              <w:rPr>
                <w:rFonts w:eastAsia="Calibri"/>
                <w:sz w:val="28"/>
                <w:szCs w:val="28"/>
                <w:lang w:val="ru-RU"/>
              </w:rPr>
            </w:pPr>
            <w:r w:rsidRPr="00FB4A90">
              <w:rPr>
                <w:rFonts w:eastAsia="Calibri"/>
                <w:sz w:val="28"/>
                <w:szCs w:val="28"/>
                <w:lang w:val="ru-RU"/>
              </w:rPr>
              <w:t>splanchno-</w:t>
            </w:r>
          </w:p>
        </w:tc>
        <w:tc>
          <w:tcPr>
            <w:tcW w:w="2268" w:type="dxa"/>
            <w:shd w:val="clear" w:color="auto" w:fill="auto"/>
          </w:tcPr>
          <w:p w:rsidR="00FB4A90" w:rsidRPr="00FB4A90" w:rsidRDefault="00FB4A90" w:rsidP="00FB4A90">
            <w:pPr>
              <w:ind w:left="23"/>
              <w:jc w:val="left"/>
              <w:rPr>
                <w:rFonts w:eastAsia="Calibri"/>
                <w:sz w:val="28"/>
                <w:szCs w:val="28"/>
                <w:lang w:val="ru-RU"/>
              </w:rPr>
            </w:pPr>
            <w:r w:rsidRPr="00FB4A90">
              <w:rPr>
                <w:rFonts w:eastAsia="Calibri"/>
                <w:sz w:val="28"/>
                <w:szCs w:val="28"/>
                <w:lang w:val="ru-RU"/>
              </w:rPr>
              <w:t>viscus,</w:t>
            </w:r>
            <w:r w:rsidRPr="00FB4A90">
              <w:rPr>
                <w:rFonts w:eastAsia="Calibri"/>
                <w:sz w:val="28"/>
                <w:szCs w:val="28"/>
              </w:rPr>
              <w:t xml:space="preserve"> </w:t>
            </w:r>
            <w:r w:rsidRPr="00FB4A90">
              <w:rPr>
                <w:rFonts w:eastAsia="Calibri"/>
                <w:sz w:val="28"/>
                <w:szCs w:val="28"/>
                <w:lang w:val="ru-RU"/>
              </w:rPr>
              <w:t>eris n</w:t>
            </w:r>
          </w:p>
        </w:tc>
        <w:tc>
          <w:tcPr>
            <w:tcW w:w="2410" w:type="dxa"/>
            <w:shd w:val="clear" w:color="auto" w:fill="auto"/>
          </w:tcPr>
          <w:p w:rsidR="00FB4A90" w:rsidRPr="00FB4A90" w:rsidRDefault="00FB4A90" w:rsidP="00FB4A90">
            <w:pPr>
              <w:ind w:left="23" w:right="200"/>
              <w:jc w:val="left"/>
              <w:rPr>
                <w:rFonts w:eastAsia="Calibri"/>
                <w:sz w:val="28"/>
                <w:szCs w:val="28"/>
                <w:lang w:val="ru-RU"/>
              </w:rPr>
            </w:pPr>
            <w:r w:rsidRPr="00FB4A90">
              <w:rPr>
                <w:rFonts w:eastAsia="Calibri"/>
                <w:sz w:val="28"/>
                <w:szCs w:val="28"/>
                <w:lang w:val="ru-RU"/>
              </w:rPr>
              <w:t xml:space="preserve">the </w:t>
            </w:r>
            <w:r w:rsidRPr="00FB4A90">
              <w:rPr>
                <w:rFonts w:eastAsia="Calibri"/>
                <w:b/>
                <w:sz w:val="28"/>
                <w:szCs w:val="28"/>
                <w:lang w:val="ru-RU"/>
              </w:rPr>
              <w:t>internal organs</w:t>
            </w:r>
          </w:p>
        </w:tc>
      </w:tr>
      <w:tr w:rsidR="00FB4A90" w:rsidRPr="00FB4A90" w:rsidTr="00A6249B">
        <w:tc>
          <w:tcPr>
            <w:tcW w:w="2392" w:type="dxa"/>
            <w:gridSpan w:val="2"/>
            <w:shd w:val="clear" w:color="auto" w:fill="auto"/>
          </w:tcPr>
          <w:p w:rsidR="00FB4A90" w:rsidRPr="00FB4A90" w:rsidRDefault="00FB4A90" w:rsidP="00FB4A90">
            <w:pPr>
              <w:jc w:val="left"/>
              <w:rPr>
                <w:rFonts w:eastAsia="Calibri"/>
                <w:sz w:val="28"/>
                <w:szCs w:val="28"/>
                <w:lang w:val="ru-RU"/>
              </w:rPr>
            </w:pPr>
            <w:r w:rsidRPr="00FB4A90">
              <w:rPr>
                <w:rFonts w:eastAsia="Calibri"/>
                <w:sz w:val="28"/>
                <w:szCs w:val="28"/>
                <w:lang w:val="ru-RU"/>
              </w:rPr>
              <w:t>spleno-</w:t>
            </w:r>
          </w:p>
        </w:tc>
        <w:tc>
          <w:tcPr>
            <w:tcW w:w="2252" w:type="dxa"/>
            <w:shd w:val="clear" w:color="auto" w:fill="auto"/>
          </w:tcPr>
          <w:p w:rsidR="00FB4A90" w:rsidRPr="00FB4A90" w:rsidRDefault="00FB4A90" w:rsidP="00FB4A90">
            <w:pPr>
              <w:jc w:val="left"/>
              <w:rPr>
                <w:rFonts w:eastAsia="Calibri"/>
                <w:sz w:val="28"/>
                <w:szCs w:val="28"/>
                <w:lang w:val="ru-RU"/>
              </w:rPr>
            </w:pPr>
            <w:r w:rsidRPr="00FB4A90">
              <w:rPr>
                <w:rFonts w:eastAsia="Calibri"/>
                <w:sz w:val="28"/>
                <w:szCs w:val="28"/>
                <w:lang w:val="ru-RU"/>
              </w:rPr>
              <w:t>spleno-</w:t>
            </w:r>
          </w:p>
        </w:tc>
        <w:tc>
          <w:tcPr>
            <w:tcW w:w="2268"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lang w:val="ru-RU"/>
              </w:rPr>
              <w:t>lien, enis m</w:t>
            </w:r>
          </w:p>
        </w:tc>
        <w:tc>
          <w:tcPr>
            <w:tcW w:w="2410" w:type="dxa"/>
            <w:shd w:val="clear" w:color="auto" w:fill="auto"/>
          </w:tcPr>
          <w:p w:rsidR="00FB4A90" w:rsidRPr="00FB4A90" w:rsidRDefault="00A6249B" w:rsidP="00A6249B">
            <w:pPr>
              <w:ind w:left="20" w:right="200"/>
              <w:jc w:val="left"/>
              <w:rPr>
                <w:rFonts w:eastAsia="Calibri"/>
                <w:sz w:val="28"/>
                <w:szCs w:val="28"/>
                <w:lang w:val="ru-RU"/>
              </w:rPr>
            </w:pPr>
            <w:r>
              <w:rPr>
                <w:rFonts w:eastAsia="Calibri"/>
                <w:sz w:val="28"/>
                <w:szCs w:val="28"/>
              </w:rPr>
              <w:t xml:space="preserve"> </w:t>
            </w:r>
            <w:r w:rsidR="00FB4A90" w:rsidRPr="00FB4A90">
              <w:rPr>
                <w:rFonts w:eastAsia="Calibri"/>
                <w:sz w:val="28"/>
                <w:szCs w:val="28"/>
                <w:lang w:val="ru-RU"/>
              </w:rPr>
              <w:t xml:space="preserve"> the </w:t>
            </w:r>
            <w:r w:rsidR="00FB4A90" w:rsidRPr="00FB4A90">
              <w:rPr>
                <w:rFonts w:eastAsia="Calibri"/>
                <w:b/>
                <w:sz w:val="28"/>
                <w:szCs w:val="28"/>
                <w:lang w:val="ru-RU"/>
              </w:rPr>
              <w:t>spleen</w:t>
            </w:r>
          </w:p>
        </w:tc>
      </w:tr>
      <w:tr w:rsidR="00FB4A90" w:rsidRPr="00FB4A90" w:rsidTr="00A6249B">
        <w:tc>
          <w:tcPr>
            <w:tcW w:w="2392" w:type="dxa"/>
            <w:gridSpan w:val="2"/>
            <w:shd w:val="clear" w:color="auto" w:fill="auto"/>
          </w:tcPr>
          <w:p w:rsidR="00FB4A90" w:rsidRPr="00FB4A90" w:rsidRDefault="00FB4A90" w:rsidP="00FB4A90">
            <w:pPr>
              <w:ind w:left="20" w:right="80"/>
              <w:jc w:val="left"/>
              <w:rPr>
                <w:rFonts w:eastAsia="Calibri"/>
                <w:sz w:val="28"/>
                <w:szCs w:val="28"/>
              </w:rPr>
            </w:pPr>
            <w:r w:rsidRPr="00FB4A90">
              <w:rPr>
                <w:rFonts w:eastAsia="Calibri"/>
                <w:sz w:val="28"/>
                <w:szCs w:val="28"/>
              </w:rPr>
              <w:t>spondylo-,</w:t>
            </w:r>
            <w:r w:rsidRPr="00FB4A90">
              <w:rPr>
                <w:rFonts w:eastAsia="Calibri"/>
                <w:sz w:val="28"/>
                <w:szCs w:val="28"/>
              </w:rPr>
              <w:br/>
              <w:t>-spondylia</w:t>
            </w:r>
          </w:p>
        </w:tc>
        <w:tc>
          <w:tcPr>
            <w:tcW w:w="2252" w:type="dxa"/>
            <w:shd w:val="clear" w:color="auto" w:fill="auto"/>
          </w:tcPr>
          <w:p w:rsidR="00FB4A90" w:rsidRPr="00FB4A90" w:rsidRDefault="00FB4A90" w:rsidP="00FB4A90">
            <w:pPr>
              <w:ind w:left="20" w:right="80"/>
              <w:jc w:val="left"/>
              <w:rPr>
                <w:rFonts w:eastAsia="Calibri"/>
                <w:sz w:val="28"/>
                <w:szCs w:val="28"/>
              </w:rPr>
            </w:pPr>
            <w:r w:rsidRPr="00FB4A90">
              <w:rPr>
                <w:rFonts w:eastAsia="Calibri"/>
                <w:sz w:val="28"/>
                <w:szCs w:val="28"/>
              </w:rPr>
              <w:t>spondylo-,</w:t>
            </w:r>
            <w:r w:rsidRPr="00FB4A90">
              <w:rPr>
                <w:rFonts w:eastAsia="Calibri"/>
                <w:sz w:val="28"/>
                <w:szCs w:val="28"/>
              </w:rPr>
              <w:br/>
              <w:t>-spondyl-</w:t>
            </w:r>
          </w:p>
        </w:tc>
        <w:tc>
          <w:tcPr>
            <w:tcW w:w="2268"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vertebra, ae f</w:t>
            </w:r>
          </w:p>
        </w:tc>
        <w:tc>
          <w:tcPr>
            <w:tcW w:w="2410" w:type="dxa"/>
            <w:shd w:val="clear" w:color="auto" w:fill="auto"/>
          </w:tcPr>
          <w:p w:rsidR="00A6249B" w:rsidRDefault="00FB4A90" w:rsidP="00FB4A90">
            <w:pPr>
              <w:ind w:right="198"/>
              <w:jc w:val="left"/>
              <w:rPr>
                <w:rFonts w:eastAsia="Calibri"/>
                <w:b/>
                <w:sz w:val="28"/>
                <w:szCs w:val="28"/>
              </w:rPr>
            </w:pPr>
            <w:r w:rsidRPr="00FB4A90">
              <w:rPr>
                <w:rFonts w:eastAsia="Calibri"/>
                <w:sz w:val="28"/>
                <w:szCs w:val="28"/>
              </w:rPr>
              <w:t xml:space="preserve"> </w:t>
            </w:r>
            <w:r w:rsidR="00A6249B">
              <w:rPr>
                <w:rFonts w:eastAsia="Calibri"/>
                <w:b/>
                <w:sz w:val="28"/>
                <w:szCs w:val="28"/>
              </w:rPr>
              <w:t>v</w:t>
            </w:r>
            <w:r w:rsidRPr="00FB4A90">
              <w:rPr>
                <w:rFonts w:eastAsia="Calibri"/>
                <w:b/>
                <w:sz w:val="28"/>
                <w:szCs w:val="28"/>
              </w:rPr>
              <w:t>ertebra</w:t>
            </w:r>
            <w:r w:rsidR="00A6249B">
              <w:rPr>
                <w:rFonts w:eastAsia="Calibri"/>
                <w:b/>
                <w:sz w:val="28"/>
                <w:szCs w:val="28"/>
              </w:rPr>
              <w:t xml:space="preserve"> or </w:t>
            </w:r>
          </w:p>
          <w:p w:rsidR="00FB4A90" w:rsidRPr="00FB4A90" w:rsidRDefault="00A6249B" w:rsidP="00FB4A90">
            <w:pPr>
              <w:ind w:right="198"/>
              <w:jc w:val="left"/>
              <w:rPr>
                <w:rFonts w:eastAsia="Calibri"/>
                <w:sz w:val="28"/>
                <w:szCs w:val="28"/>
              </w:rPr>
            </w:pPr>
            <w:r>
              <w:rPr>
                <w:rFonts w:eastAsia="Calibri"/>
                <w:b/>
                <w:sz w:val="28"/>
                <w:szCs w:val="28"/>
              </w:rPr>
              <w:t>vertebral column</w:t>
            </w:r>
          </w:p>
        </w:tc>
      </w:tr>
      <w:tr w:rsidR="00FB4A90" w:rsidRPr="00FB4A90" w:rsidTr="00A6249B">
        <w:tc>
          <w:tcPr>
            <w:tcW w:w="2376" w:type="dxa"/>
            <w:shd w:val="clear" w:color="auto" w:fill="auto"/>
          </w:tcPr>
          <w:p w:rsidR="00FB4A90" w:rsidRPr="00FB4A90" w:rsidRDefault="00FB4A90" w:rsidP="00FB4A90">
            <w:pPr>
              <w:ind w:left="23"/>
              <w:jc w:val="left"/>
              <w:rPr>
                <w:rFonts w:eastAsia="Calibri"/>
                <w:sz w:val="28"/>
                <w:szCs w:val="28"/>
              </w:rPr>
            </w:pPr>
            <w:r w:rsidRPr="00FB4A90">
              <w:rPr>
                <w:rFonts w:eastAsia="Calibri"/>
                <w:sz w:val="28"/>
                <w:szCs w:val="28"/>
              </w:rPr>
              <w:t>stetho-</w:t>
            </w:r>
          </w:p>
        </w:tc>
        <w:tc>
          <w:tcPr>
            <w:tcW w:w="2268" w:type="dxa"/>
            <w:gridSpan w:val="2"/>
            <w:shd w:val="clear" w:color="auto" w:fill="auto"/>
          </w:tcPr>
          <w:p w:rsidR="00FB4A90" w:rsidRPr="00FB4A90" w:rsidRDefault="00FB4A90" w:rsidP="00FB4A90">
            <w:pPr>
              <w:ind w:left="23"/>
              <w:jc w:val="left"/>
              <w:rPr>
                <w:rFonts w:eastAsia="Calibri"/>
                <w:sz w:val="28"/>
                <w:szCs w:val="28"/>
              </w:rPr>
            </w:pPr>
            <w:r w:rsidRPr="00FB4A90">
              <w:rPr>
                <w:rFonts w:eastAsia="Calibri"/>
                <w:sz w:val="28"/>
                <w:szCs w:val="28"/>
              </w:rPr>
              <w:t>stetho-</w:t>
            </w:r>
          </w:p>
        </w:tc>
        <w:tc>
          <w:tcPr>
            <w:tcW w:w="2268" w:type="dxa"/>
            <w:shd w:val="clear" w:color="auto" w:fill="auto"/>
          </w:tcPr>
          <w:p w:rsidR="00FB4A90" w:rsidRPr="00FB4A90" w:rsidRDefault="00FB4A90" w:rsidP="00FB4A90">
            <w:pPr>
              <w:ind w:left="20" w:right="180"/>
              <w:jc w:val="left"/>
              <w:rPr>
                <w:rFonts w:eastAsia="Calibri"/>
                <w:sz w:val="28"/>
                <w:szCs w:val="28"/>
              </w:rPr>
            </w:pPr>
            <w:r w:rsidRPr="00FB4A90">
              <w:rPr>
                <w:rFonts w:eastAsia="Calibri"/>
                <w:sz w:val="28"/>
                <w:szCs w:val="28"/>
              </w:rPr>
              <w:t>pectus, oris n thorax, acis m</w:t>
            </w:r>
          </w:p>
        </w:tc>
        <w:tc>
          <w:tcPr>
            <w:tcW w:w="2410" w:type="dxa"/>
            <w:shd w:val="clear" w:color="auto" w:fill="auto"/>
          </w:tcPr>
          <w:p w:rsidR="00FB4A90" w:rsidRPr="00FB4A90" w:rsidRDefault="00A6249B" w:rsidP="00FB4A90">
            <w:pPr>
              <w:ind w:right="180"/>
              <w:jc w:val="left"/>
              <w:rPr>
                <w:rFonts w:eastAsia="Calibri"/>
                <w:b/>
                <w:sz w:val="28"/>
                <w:szCs w:val="28"/>
              </w:rPr>
            </w:pPr>
            <w:r>
              <w:rPr>
                <w:rFonts w:eastAsia="Calibri"/>
                <w:sz w:val="28"/>
                <w:szCs w:val="28"/>
              </w:rPr>
              <w:t xml:space="preserve"> </w:t>
            </w:r>
            <w:r w:rsidR="00FB4A90" w:rsidRPr="00FB4A90">
              <w:rPr>
                <w:rFonts w:eastAsia="Calibri"/>
                <w:sz w:val="28"/>
                <w:szCs w:val="28"/>
              </w:rPr>
              <w:t xml:space="preserve">the </w:t>
            </w:r>
            <w:r w:rsidR="00FB4A90" w:rsidRPr="00FB4A90">
              <w:rPr>
                <w:rFonts w:eastAsia="Calibri"/>
                <w:b/>
                <w:sz w:val="28"/>
                <w:szCs w:val="28"/>
              </w:rPr>
              <w:t xml:space="preserve">chest, </w:t>
            </w:r>
          </w:p>
          <w:p w:rsidR="00FB4A90" w:rsidRPr="00FB4A90" w:rsidRDefault="00FB4A90" w:rsidP="00FB4A90">
            <w:pPr>
              <w:ind w:right="180"/>
              <w:jc w:val="left"/>
              <w:rPr>
                <w:rFonts w:eastAsia="Calibri"/>
                <w:sz w:val="28"/>
                <w:szCs w:val="28"/>
              </w:rPr>
            </w:pPr>
            <w:r w:rsidRPr="00FB4A90">
              <w:rPr>
                <w:rFonts w:eastAsia="Calibri"/>
                <w:b/>
                <w:sz w:val="28"/>
                <w:szCs w:val="28"/>
              </w:rPr>
              <w:t xml:space="preserve">thorax </w:t>
            </w:r>
          </w:p>
        </w:tc>
      </w:tr>
      <w:tr w:rsidR="00FB4A90" w:rsidRPr="00FB4A90" w:rsidTr="00A6249B">
        <w:tc>
          <w:tcPr>
            <w:tcW w:w="2376" w:type="dxa"/>
            <w:shd w:val="clear" w:color="auto" w:fill="auto"/>
          </w:tcPr>
          <w:p w:rsidR="00FB4A90" w:rsidRPr="00FB4A90" w:rsidRDefault="00FB4A90" w:rsidP="00FB4A90">
            <w:pPr>
              <w:ind w:left="23"/>
              <w:jc w:val="left"/>
              <w:rPr>
                <w:rFonts w:eastAsia="Calibri"/>
                <w:sz w:val="28"/>
                <w:szCs w:val="28"/>
              </w:rPr>
            </w:pPr>
            <w:r w:rsidRPr="00FB4A90">
              <w:rPr>
                <w:rFonts w:eastAsia="Calibri"/>
                <w:sz w:val="28"/>
                <w:szCs w:val="28"/>
              </w:rPr>
              <w:t>stomato-</w:t>
            </w:r>
          </w:p>
        </w:tc>
        <w:tc>
          <w:tcPr>
            <w:tcW w:w="2268" w:type="dxa"/>
            <w:gridSpan w:val="2"/>
            <w:shd w:val="clear" w:color="auto" w:fill="auto"/>
          </w:tcPr>
          <w:p w:rsidR="00FB4A90" w:rsidRPr="00FB4A90" w:rsidRDefault="00FB4A90" w:rsidP="00FB4A90">
            <w:pPr>
              <w:ind w:left="23"/>
              <w:jc w:val="left"/>
              <w:rPr>
                <w:rFonts w:eastAsia="Calibri"/>
                <w:sz w:val="28"/>
                <w:szCs w:val="28"/>
              </w:rPr>
            </w:pPr>
            <w:r w:rsidRPr="00FB4A90">
              <w:rPr>
                <w:rFonts w:eastAsia="Calibri"/>
                <w:sz w:val="28"/>
                <w:szCs w:val="28"/>
              </w:rPr>
              <w:t>stomato-</w:t>
            </w:r>
          </w:p>
        </w:tc>
        <w:tc>
          <w:tcPr>
            <w:tcW w:w="2268"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 xml:space="preserve">os, oris n </w:t>
            </w:r>
          </w:p>
        </w:tc>
        <w:tc>
          <w:tcPr>
            <w:tcW w:w="2410" w:type="dxa"/>
            <w:shd w:val="clear" w:color="auto" w:fill="auto"/>
          </w:tcPr>
          <w:p w:rsidR="00FB4A90" w:rsidRPr="00FB4A90" w:rsidRDefault="00A6249B" w:rsidP="00FB4A90">
            <w:pPr>
              <w:ind w:left="20" w:right="200"/>
              <w:jc w:val="left"/>
              <w:rPr>
                <w:rFonts w:eastAsia="Calibri"/>
                <w:sz w:val="28"/>
                <w:szCs w:val="28"/>
                <w:lang w:val="ru-RU"/>
              </w:rPr>
            </w:pPr>
            <w:r>
              <w:rPr>
                <w:rFonts w:eastAsia="Calibri"/>
                <w:sz w:val="28"/>
                <w:szCs w:val="28"/>
              </w:rPr>
              <w:t xml:space="preserve"> </w:t>
            </w:r>
            <w:r w:rsidR="00FB4A90" w:rsidRPr="00FB4A90">
              <w:rPr>
                <w:rFonts w:eastAsia="Calibri"/>
                <w:sz w:val="28"/>
                <w:szCs w:val="28"/>
              </w:rPr>
              <w:t xml:space="preserve"> </w:t>
            </w:r>
            <w:r w:rsidR="00FB4A90" w:rsidRPr="00FB4A90">
              <w:rPr>
                <w:rFonts w:eastAsia="Calibri"/>
                <w:sz w:val="28"/>
                <w:szCs w:val="28"/>
                <w:lang w:val="ru-RU"/>
              </w:rPr>
              <w:t xml:space="preserve"> the </w:t>
            </w:r>
            <w:r w:rsidR="00FB4A90" w:rsidRPr="00FB4A90">
              <w:rPr>
                <w:rFonts w:eastAsia="Calibri"/>
                <w:b/>
                <w:sz w:val="28"/>
                <w:szCs w:val="28"/>
                <w:lang w:val="ru-RU"/>
              </w:rPr>
              <w:t>mouth</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536"/>
        <w:gridCol w:w="2020"/>
        <w:gridCol w:w="2374"/>
      </w:tblGrid>
      <w:tr w:rsidR="00FB4A90" w:rsidRPr="00FB4A90" w:rsidTr="00A6249B">
        <w:tc>
          <w:tcPr>
            <w:tcW w:w="2392" w:type="dxa"/>
            <w:shd w:val="clear" w:color="auto" w:fill="auto"/>
          </w:tcPr>
          <w:p w:rsidR="00FB4A90" w:rsidRPr="00FB4A90" w:rsidRDefault="00FB4A90" w:rsidP="00FB4A90">
            <w:pPr>
              <w:jc w:val="left"/>
              <w:rPr>
                <w:rFonts w:eastAsia="Calibri"/>
                <w:b/>
                <w:sz w:val="28"/>
                <w:szCs w:val="28"/>
              </w:rPr>
            </w:pPr>
            <w:r w:rsidRPr="00FB4A90">
              <w:rPr>
                <w:rFonts w:eastAsia="Calibri"/>
                <w:sz w:val="28"/>
                <w:szCs w:val="28"/>
                <w:lang w:val="ru-RU"/>
              </w:rPr>
              <w:t>teno-</w:t>
            </w:r>
          </w:p>
        </w:tc>
        <w:tc>
          <w:tcPr>
            <w:tcW w:w="2536" w:type="dxa"/>
            <w:shd w:val="clear" w:color="auto" w:fill="auto"/>
          </w:tcPr>
          <w:p w:rsidR="00FB4A90" w:rsidRPr="00FB4A90" w:rsidRDefault="00FB4A90" w:rsidP="00FB4A90">
            <w:pPr>
              <w:jc w:val="left"/>
              <w:rPr>
                <w:rFonts w:eastAsia="Calibri"/>
                <w:b/>
                <w:sz w:val="28"/>
                <w:szCs w:val="28"/>
              </w:rPr>
            </w:pPr>
            <w:r w:rsidRPr="00FB4A90">
              <w:rPr>
                <w:rFonts w:eastAsia="Calibri"/>
                <w:sz w:val="28"/>
                <w:szCs w:val="28"/>
                <w:lang w:val="ru-RU"/>
              </w:rPr>
              <w:t>tendo, inis m</w:t>
            </w:r>
          </w:p>
        </w:tc>
        <w:tc>
          <w:tcPr>
            <w:tcW w:w="2020" w:type="dxa"/>
            <w:shd w:val="clear" w:color="auto" w:fill="auto"/>
          </w:tcPr>
          <w:p w:rsidR="00FB4A90" w:rsidRPr="00FB4A90" w:rsidRDefault="00FB4A90" w:rsidP="00FB4A90">
            <w:pPr>
              <w:jc w:val="left"/>
              <w:rPr>
                <w:rFonts w:eastAsia="Calibri"/>
                <w:b/>
                <w:sz w:val="28"/>
                <w:szCs w:val="28"/>
              </w:rPr>
            </w:pPr>
            <w:r w:rsidRPr="00FB4A90">
              <w:rPr>
                <w:rFonts w:eastAsia="Calibri"/>
                <w:sz w:val="28"/>
                <w:szCs w:val="28"/>
                <w:lang w:val="ru-RU"/>
              </w:rPr>
              <w:t>tendo, inis m</w:t>
            </w:r>
          </w:p>
        </w:tc>
        <w:tc>
          <w:tcPr>
            <w:tcW w:w="2374" w:type="dxa"/>
            <w:shd w:val="clear" w:color="auto" w:fill="auto"/>
          </w:tcPr>
          <w:p w:rsidR="00FB4A90" w:rsidRPr="00FB4A90" w:rsidRDefault="00A6249B" w:rsidP="00FB4A90">
            <w:pPr>
              <w:ind w:left="20" w:right="200"/>
              <w:jc w:val="left"/>
              <w:rPr>
                <w:rFonts w:eastAsia="Calibri"/>
                <w:b/>
                <w:sz w:val="28"/>
                <w:szCs w:val="28"/>
              </w:rPr>
            </w:pPr>
            <w:r>
              <w:rPr>
                <w:rFonts w:eastAsia="Calibri"/>
                <w:sz w:val="28"/>
                <w:szCs w:val="28"/>
              </w:rPr>
              <w:t xml:space="preserve"> </w:t>
            </w:r>
            <w:r w:rsidR="00FB4A90" w:rsidRPr="00FB4A90">
              <w:rPr>
                <w:rFonts w:eastAsia="Calibri"/>
                <w:sz w:val="28"/>
                <w:szCs w:val="28"/>
                <w:lang w:val="ru-RU"/>
              </w:rPr>
              <w:t xml:space="preserve"> the </w:t>
            </w:r>
            <w:r w:rsidR="00FB4A90" w:rsidRPr="00FB4A90">
              <w:rPr>
                <w:rFonts w:eastAsia="Calibri"/>
                <w:b/>
                <w:sz w:val="28"/>
                <w:szCs w:val="28"/>
                <w:lang w:val="ru-RU"/>
              </w:rPr>
              <w:t>tendon</w:t>
            </w:r>
          </w:p>
        </w:tc>
      </w:tr>
      <w:tr w:rsidR="00FB4A90" w:rsidRPr="00FB4A90" w:rsidTr="00A6249B">
        <w:tc>
          <w:tcPr>
            <w:tcW w:w="2392" w:type="dxa"/>
            <w:shd w:val="clear" w:color="auto" w:fill="auto"/>
          </w:tcPr>
          <w:p w:rsidR="00FB4A90" w:rsidRPr="00FB4A90" w:rsidRDefault="00FB4A90" w:rsidP="00FB4A90">
            <w:pPr>
              <w:jc w:val="left"/>
              <w:rPr>
                <w:rFonts w:eastAsia="Calibri"/>
                <w:b/>
                <w:sz w:val="28"/>
                <w:szCs w:val="28"/>
              </w:rPr>
            </w:pPr>
            <w:r w:rsidRPr="00FB4A90">
              <w:rPr>
                <w:rFonts w:eastAsia="Calibri"/>
                <w:sz w:val="28"/>
                <w:szCs w:val="28"/>
              </w:rPr>
              <w:t>t</w:t>
            </w:r>
            <w:r w:rsidRPr="00FB4A90">
              <w:rPr>
                <w:rFonts w:eastAsia="Calibri"/>
                <w:sz w:val="28"/>
                <w:szCs w:val="28"/>
                <w:lang w:val="ru-RU"/>
              </w:rPr>
              <w:t>opo</w:t>
            </w:r>
            <w:r w:rsidRPr="00FB4A90">
              <w:rPr>
                <w:rFonts w:eastAsia="Calibri"/>
                <w:sz w:val="28"/>
                <w:szCs w:val="28"/>
              </w:rPr>
              <w:t>-,</w:t>
            </w:r>
            <w:r w:rsidRPr="00FB4A90">
              <w:rPr>
                <w:rFonts w:eastAsia="Calibri"/>
                <w:sz w:val="28"/>
                <w:szCs w:val="28"/>
                <w:lang w:val="ru-RU"/>
              </w:rPr>
              <w:t>-topia</w:t>
            </w:r>
          </w:p>
        </w:tc>
        <w:tc>
          <w:tcPr>
            <w:tcW w:w="2536" w:type="dxa"/>
            <w:shd w:val="clear" w:color="auto" w:fill="auto"/>
          </w:tcPr>
          <w:p w:rsidR="00FB4A90" w:rsidRPr="00FB4A90" w:rsidRDefault="00FB4A90" w:rsidP="00FB4A90">
            <w:pPr>
              <w:jc w:val="left"/>
              <w:rPr>
                <w:rFonts w:eastAsia="Calibri"/>
                <w:b/>
                <w:sz w:val="28"/>
                <w:szCs w:val="28"/>
              </w:rPr>
            </w:pPr>
            <w:r w:rsidRPr="00FB4A90">
              <w:rPr>
                <w:rFonts w:eastAsia="Calibri"/>
                <w:sz w:val="28"/>
                <w:szCs w:val="28"/>
              </w:rPr>
              <w:t>t</w:t>
            </w:r>
            <w:r w:rsidRPr="00FB4A90">
              <w:rPr>
                <w:rFonts w:eastAsia="Calibri"/>
                <w:sz w:val="28"/>
                <w:szCs w:val="28"/>
                <w:lang w:val="ru-RU"/>
              </w:rPr>
              <w:t>opo</w:t>
            </w:r>
            <w:r w:rsidRPr="00FB4A90">
              <w:rPr>
                <w:rFonts w:eastAsia="Calibri"/>
                <w:sz w:val="28"/>
                <w:szCs w:val="28"/>
              </w:rPr>
              <w:t xml:space="preserve">-, </w:t>
            </w:r>
            <w:r w:rsidRPr="00FB4A90">
              <w:rPr>
                <w:rFonts w:eastAsia="Calibri"/>
                <w:sz w:val="28"/>
                <w:szCs w:val="28"/>
                <w:lang w:val="ru-RU"/>
              </w:rPr>
              <w:t>-topia</w:t>
            </w:r>
          </w:p>
        </w:tc>
        <w:tc>
          <w:tcPr>
            <w:tcW w:w="2020" w:type="dxa"/>
            <w:shd w:val="clear" w:color="auto" w:fill="auto"/>
          </w:tcPr>
          <w:p w:rsidR="00FB4A90" w:rsidRPr="00FB4A90" w:rsidRDefault="00FB4A90" w:rsidP="00FB4A90">
            <w:pPr>
              <w:jc w:val="left"/>
              <w:rPr>
                <w:rFonts w:eastAsia="Calibri"/>
                <w:b/>
                <w:sz w:val="28"/>
                <w:szCs w:val="28"/>
              </w:rPr>
            </w:pPr>
            <w:r w:rsidRPr="00FB4A90">
              <w:rPr>
                <w:rFonts w:eastAsia="Calibri"/>
                <w:sz w:val="28"/>
                <w:szCs w:val="28"/>
                <w:lang w:val="ru-RU"/>
              </w:rPr>
              <w:t>locus,</w:t>
            </w:r>
            <w:r w:rsidRPr="00FB4A90">
              <w:rPr>
                <w:rFonts w:eastAsia="Calibri"/>
                <w:sz w:val="28"/>
                <w:szCs w:val="28"/>
              </w:rPr>
              <w:t xml:space="preserve"> </w:t>
            </w:r>
            <w:r w:rsidRPr="00FB4A90">
              <w:rPr>
                <w:rFonts w:eastAsia="Calibri"/>
                <w:sz w:val="28"/>
                <w:szCs w:val="28"/>
                <w:lang w:val="ru-RU"/>
              </w:rPr>
              <w:t>i m</w:t>
            </w:r>
          </w:p>
        </w:tc>
        <w:tc>
          <w:tcPr>
            <w:tcW w:w="2374" w:type="dxa"/>
            <w:shd w:val="clear" w:color="auto" w:fill="auto"/>
          </w:tcPr>
          <w:p w:rsidR="00FB4A90" w:rsidRPr="00FB4A90" w:rsidRDefault="00A6249B" w:rsidP="00FB4A90">
            <w:pPr>
              <w:ind w:left="20" w:right="200"/>
              <w:jc w:val="left"/>
              <w:rPr>
                <w:rFonts w:eastAsia="Calibri"/>
                <w:b/>
                <w:sz w:val="28"/>
                <w:szCs w:val="28"/>
              </w:rPr>
            </w:pPr>
            <w:r>
              <w:rPr>
                <w:rFonts w:eastAsia="Calibri"/>
                <w:sz w:val="28"/>
                <w:szCs w:val="28"/>
              </w:rPr>
              <w:t xml:space="preserve"> </w:t>
            </w:r>
            <w:r w:rsidR="00FB4A90" w:rsidRPr="00FB4A90">
              <w:rPr>
                <w:rFonts w:eastAsia="Calibri"/>
                <w:sz w:val="28"/>
                <w:szCs w:val="28"/>
                <w:lang w:val="ru-RU"/>
              </w:rPr>
              <w:t xml:space="preserve"> </w:t>
            </w:r>
            <w:r w:rsidR="00FB4A90" w:rsidRPr="00FB4A90">
              <w:rPr>
                <w:rFonts w:eastAsia="Calibri"/>
                <w:b/>
                <w:sz w:val="28"/>
                <w:szCs w:val="28"/>
                <w:lang w:val="ru-RU"/>
              </w:rPr>
              <w:t>place</w:t>
            </w:r>
          </w:p>
        </w:tc>
      </w:tr>
    </w:tbl>
    <w:p w:rsidR="00FB4A90" w:rsidRPr="00FB4A90" w:rsidRDefault="00FB4A90" w:rsidP="00FB4A90">
      <w:pPr>
        <w:jc w:val="center"/>
        <w:rPr>
          <w:rFonts w:eastAsia="Calibri"/>
          <w:b/>
          <w:sz w:val="28"/>
          <w:szCs w:val="28"/>
          <w:lang w:val="ru-RU"/>
        </w:rPr>
      </w:pPr>
      <w:r w:rsidRPr="00FB4A90">
        <w:rPr>
          <w:rFonts w:eastAsia="Calibri"/>
          <w:b/>
          <w:sz w:val="28"/>
          <w:szCs w:val="28"/>
        </w:rPr>
        <w:t>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36"/>
        <w:gridCol w:w="1964"/>
        <w:gridCol w:w="2554"/>
      </w:tblGrid>
      <w:tr w:rsidR="00FB4A90" w:rsidRPr="00FB4A90" w:rsidTr="00A6249B">
        <w:tc>
          <w:tcPr>
            <w:tcW w:w="2268" w:type="dxa"/>
            <w:shd w:val="clear" w:color="auto" w:fill="auto"/>
          </w:tcPr>
          <w:p w:rsidR="00FB4A90" w:rsidRPr="00FB4A90" w:rsidRDefault="00FB4A90" w:rsidP="00FB4A90">
            <w:pPr>
              <w:ind w:left="20"/>
              <w:jc w:val="left"/>
              <w:rPr>
                <w:rFonts w:eastAsia="Calibri"/>
                <w:b/>
                <w:sz w:val="28"/>
                <w:szCs w:val="28"/>
              </w:rPr>
            </w:pPr>
            <w:r w:rsidRPr="00FB4A90">
              <w:rPr>
                <w:rFonts w:eastAsia="Calibri"/>
                <w:sz w:val="28"/>
                <w:szCs w:val="28"/>
                <w:lang w:val="ru-RU"/>
              </w:rPr>
              <w:t>ulo-</w:t>
            </w:r>
          </w:p>
        </w:tc>
        <w:tc>
          <w:tcPr>
            <w:tcW w:w="2536" w:type="dxa"/>
            <w:shd w:val="clear" w:color="auto" w:fill="auto"/>
          </w:tcPr>
          <w:p w:rsidR="00FB4A90" w:rsidRPr="00FB4A90" w:rsidRDefault="00FB4A90" w:rsidP="00FB4A90">
            <w:pPr>
              <w:jc w:val="left"/>
              <w:rPr>
                <w:rFonts w:eastAsia="Calibri"/>
                <w:b/>
                <w:sz w:val="28"/>
                <w:szCs w:val="28"/>
              </w:rPr>
            </w:pPr>
            <w:r w:rsidRPr="00FB4A90">
              <w:rPr>
                <w:rFonts w:eastAsia="Calibri"/>
                <w:sz w:val="28"/>
                <w:szCs w:val="28"/>
                <w:lang w:val="ru-RU"/>
              </w:rPr>
              <w:t>ulo-</w:t>
            </w:r>
          </w:p>
        </w:tc>
        <w:tc>
          <w:tcPr>
            <w:tcW w:w="1964"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gingival, ae f</w:t>
            </w:r>
          </w:p>
        </w:tc>
        <w:tc>
          <w:tcPr>
            <w:tcW w:w="2554" w:type="dxa"/>
            <w:shd w:val="clear" w:color="auto" w:fill="auto"/>
          </w:tcPr>
          <w:p w:rsidR="00FB4A90" w:rsidRPr="00FB4A90" w:rsidRDefault="00A6249B" w:rsidP="00FB4A90">
            <w:pPr>
              <w:ind w:left="20" w:right="40"/>
              <w:jc w:val="left"/>
              <w:rPr>
                <w:rFonts w:eastAsia="Calibri"/>
                <w:b/>
                <w:sz w:val="28"/>
                <w:szCs w:val="28"/>
              </w:rPr>
            </w:pPr>
            <w:r>
              <w:rPr>
                <w:rFonts w:eastAsia="Calibri"/>
                <w:sz w:val="28"/>
                <w:szCs w:val="28"/>
              </w:rPr>
              <w:t xml:space="preserve"> </w:t>
            </w:r>
            <w:r w:rsidR="00FB4A90" w:rsidRPr="00FB4A90">
              <w:rPr>
                <w:rFonts w:eastAsia="Calibri"/>
                <w:sz w:val="28"/>
                <w:szCs w:val="28"/>
                <w:lang w:val="ru-RU"/>
              </w:rPr>
              <w:t xml:space="preserve"> the </w:t>
            </w:r>
            <w:r w:rsidR="00FB4A90" w:rsidRPr="00FB4A90">
              <w:rPr>
                <w:rFonts w:eastAsia="Calibri"/>
                <w:b/>
                <w:sz w:val="28"/>
                <w:szCs w:val="28"/>
                <w:lang w:val="ru-RU"/>
              </w:rPr>
              <w:t>gum</w:t>
            </w:r>
          </w:p>
        </w:tc>
      </w:tr>
      <w:tr w:rsidR="00FB4A90" w:rsidRPr="00FB4A90" w:rsidTr="00A6249B">
        <w:tc>
          <w:tcPr>
            <w:tcW w:w="2268" w:type="dxa"/>
            <w:shd w:val="clear" w:color="auto" w:fill="auto"/>
          </w:tcPr>
          <w:p w:rsidR="00FB4A90" w:rsidRPr="00FB4A90" w:rsidRDefault="00FB4A90" w:rsidP="00FB4A90">
            <w:pPr>
              <w:jc w:val="left"/>
              <w:rPr>
                <w:rFonts w:eastAsia="Calibri"/>
                <w:b/>
                <w:sz w:val="28"/>
                <w:szCs w:val="28"/>
              </w:rPr>
            </w:pPr>
            <w:r w:rsidRPr="00FB4A90">
              <w:rPr>
                <w:rFonts w:eastAsia="Calibri"/>
                <w:sz w:val="28"/>
                <w:szCs w:val="28"/>
                <w:lang w:val="ru-RU"/>
              </w:rPr>
              <w:t>urano-</w:t>
            </w:r>
          </w:p>
        </w:tc>
        <w:tc>
          <w:tcPr>
            <w:tcW w:w="2536" w:type="dxa"/>
            <w:shd w:val="clear" w:color="auto" w:fill="auto"/>
          </w:tcPr>
          <w:p w:rsidR="00FB4A90" w:rsidRPr="00FB4A90" w:rsidRDefault="00FB4A90" w:rsidP="00FB4A90">
            <w:pPr>
              <w:jc w:val="left"/>
              <w:rPr>
                <w:rFonts w:eastAsia="Calibri"/>
                <w:b/>
                <w:sz w:val="28"/>
                <w:szCs w:val="28"/>
              </w:rPr>
            </w:pPr>
            <w:r w:rsidRPr="00FB4A90">
              <w:rPr>
                <w:rFonts w:eastAsia="Calibri"/>
                <w:sz w:val="28"/>
                <w:szCs w:val="28"/>
                <w:lang w:val="ru-RU"/>
              </w:rPr>
              <w:t>urano-</w:t>
            </w:r>
          </w:p>
        </w:tc>
        <w:tc>
          <w:tcPr>
            <w:tcW w:w="1964"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palatum durum</w:t>
            </w:r>
          </w:p>
        </w:tc>
        <w:tc>
          <w:tcPr>
            <w:tcW w:w="2554" w:type="dxa"/>
            <w:shd w:val="clear" w:color="auto" w:fill="auto"/>
          </w:tcPr>
          <w:p w:rsidR="00FB4A90" w:rsidRPr="00FB4A90" w:rsidRDefault="00A6249B" w:rsidP="00FB4A90">
            <w:pPr>
              <w:ind w:left="20" w:right="40"/>
              <w:jc w:val="left"/>
              <w:rPr>
                <w:rFonts w:eastAsia="Calibri"/>
                <w:b/>
                <w:sz w:val="28"/>
                <w:szCs w:val="28"/>
              </w:rPr>
            </w:pPr>
            <w:r>
              <w:rPr>
                <w:rFonts w:eastAsia="Calibri"/>
                <w:sz w:val="28"/>
                <w:szCs w:val="28"/>
              </w:rPr>
              <w:t xml:space="preserve"> </w:t>
            </w:r>
            <w:r w:rsidR="00FB4A90" w:rsidRPr="00FB4A90">
              <w:rPr>
                <w:rFonts w:eastAsia="Calibri"/>
                <w:sz w:val="28"/>
                <w:szCs w:val="28"/>
              </w:rPr>
              <w:t xml:space="preserve">the </w:t>
            </w:r>
            <w:r w:rsidR="00FB4A90" w:rsidRPr="00FB4A90">
              <w:rPr>
                <w:rFonts w:eastAsia="Calibri"/>
                <w:b/>
                <w:sz w:val="28"/>
                <w:szCs w:val="28"/>
              </w:rPr>
              <w:t>hard palate</w:t>
            </w:r>
          </w:p>
        </w:tc>
      </w:tr>
      <w:tr w:rsidR="00FB4A90" w:rsidRPr="00FB4A90" w:rsidTr="00A6249B">
        <w:tc>
          <w:tcPr>
            <w:tcW w:w="2268" w:type="dxa"/>
            <w:shd w:val="clear" w:color="auto" w:fill="auto"/>
          </w:tcPr>
          <w:p w:rsidR="00FB4A90" w:rsidRPr="00FB4A90" w:rsidRDefault="00FB4A90" w:rsidP="00FB4A90">
            <w:pPr>
              <w:ind w:left="20"/>
              <w:jc w:val="left"/>
              <w:rPr>
                <w:rFonts w:eastAsia="Calibri"/>
                <w:sz w:val="28"/>
                <w:szCs w:val="28"/>
              </w:rPr>
            </w:pPr>
            <w:r w:rsidRPr="00FB4A90">
              <w:rPr>
                <w:rFonts w:eastAsia="Calibri"/>
                <w:sz w:val="28"/>
                <w:szCs w:val="28"/>
              </w:rPr>
              <w:t>uro-, -uria, -uresis</w:t>
            </w:r>
          </w:p>
        </w:tc>
        <w:tc>
          <w:tcPr>
            <w:tcW w:w="2536" w:type="dxa"/>
            <w:shd w:val="clear" w:color="auto" w:fill="auto"/>
          </w:tcPr>
          <w:p w:rsidR="00FB4A90" w:rsidRPr="00FB4A90" w:rsidRDefault="00FB4A90" w:rsidP="00FB4A90">
            <w:pPr>
              <w:ind w:left="20"/>
              <w:jc w:val="left"/>
              <w:rPr>
                <w:rFonts w:eastAsia="Calibri"/>
                <w:sz w:val="28"/>
                <w:szCs w:val="28"/>
              </w:rPr>
            </w:pPr>
            <w:r w:rsidRPr="00FB4A90">
              <w:rPr>
                <w:rFonts w:eastAsia="Calibri"/>
                <w:sz w:val="28"/>
                <w:szCs w:val="28"/>
              </w:rPr>
              <w:t>uro-, -uria, -uresis</w:t>
            </w:r>
          </w:p>
        </w:tc>
        <w:tc>
          <w:tcPr>
            <w:tcW w:w="1964"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urina, ae f</w:t>
            </w:r>
          </w:p>
        </w:tc>
        <w:tc>
          <w:tcPr>
            <w:tcW w:w="2554" w:type="dxa"/>
            <w:shd w:val="clear" w:color="auto" w:fill="auto"/>
          </w:tcPr>
          <w:p w:rsidR="00FB4A90" w:rsidRPr="00FB4A90" w:rsidRDefault="00FB4A90" w:rsidP="00FB4A90">
            <w:pPr>
              <w:ind w:left="20" w:right="40"/>
              <w:jc w:val="left"/>
              <w:rPr>
                <w:rFonts w:eastAsia="Calibri"/>
                <w:sz w:val="28"/>
                <w:szCs w:val="28"/>
              </w:rPr>
            </w:pPr>
            <w:r w:rsidRPr="00FB4A90">
              <w:rPr>
                <w:rFonts w:eastAsia="Calibri"/>
                <w:sz w:val="28"/>
                <w:szCs w:val="28"/>
              </w:rPr>
              <w:t>urine, in the urine urination</w:t>
            </w:r>
          </w:p>
        </w:tc>
      </w:tr>
      <w:tr w:rsidR="00FB4A90" w:rsidRPr="00FB4A90" w:rsidTr="00A6249B">
        <w:tc>
          <w:tcPr>
            <w:tcW w:w="2268" w:type="dxa"/>
            <w:shd w:val="clear" w:color="auto" w:fill="auto"/>
          </w:tcPr>
          <w:p w:rsidR="00FB4A90" w:rsidRPr="00FB4A90" w:rsidRDefault="00FB4A90" w:rsidP="00FB4A90">
            <w:pPr>
              <w:ind w:left="20"/>
              <w:jc w:val="left"/>
              <w:rPr>
                <w:rFonts w:eastAsia="Calibri"/>
                <w:sz w:val="28"/>
                <w:szCs w:val="28"/>
              </w:rPr>
            </w:pPr>
            <w:r w:rsidRPr="00FB4A90">
              <w:rPr>
                <w:rFonts w:eastAsia="Calibri"/>
                <w:sz w:val="28"/>
                <w:szCs w:val="28"/>
              </w:rPr>
              <w:t>splancno-</w:t>
            </w:r>
          </w:p>
        </w:tc>
        <w:tc>
          <w:tcPr>
            <w:tcW w:w="2536"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splancno-</w:t>
            </w:r>
          </w:p>
        </w:tc>
        <w:tc>
          <w:tcPr>
            <w:tcW w:w="1964" w:type="dxa"/>
            <w:shd w:val="clear" w:color="auto" w:fill="auto"/>
          </w:tcPr>
          <w:p w:rsidR="00FB4A90" w:rsidRPr="00FB4A90" w:rsidRDefault="00FB4A90" w:rsidP="00FB4A90">
            <w:pPr>
              <w:jc w:val="left"/>
              <w:rPr>
                <w:rFonts w:eastAsia="Calibri"/>
                <w:sz w:val="28"/>
                <w:szCs w:val="28"/>
              </w:rPr>
            </w:pPr>
            <w:r w:rsidRPr="00FB4A90">
              <w:rPr>
                <w:rFonts w:eastAsia="Calibri"/>
                <w:sz w:val="28"/>
                <w:szCs w:val="28"/>
              </w:rPr>
              <w:t>viscus, eris n</w:t>
            </w:r>
          </w:p>
        </w:tc>
        <w:tc>
          <w:tcPr>
            <w:tcW w:w="2554" w:type="dxa"/>
            <w:shd w:val="clear" w:color="auto" w:fill="auto"/>
          </w:tcPr>
          <w:p w:rsidR="00FB4A90" w:rsidRPr="00FB4A90" w:rsidRDefault="00FB4A90" w:rsidP="00FB4A90">
            <w:pPr>
              <w:ind w:left="20" w:right="40"/>
              <w:jc w:val="left"/>
              <w:rPr>
                <w:rFonts w:eastAsia="Calibri"/>
                <w:sz w:val="28"/>
                <w:szCs w:val="28"/>
              </w:rPr>
            </w:pPr>
            <w:r w:rsidRPr="00FB4A90">
              <w:rPr>
                <w:rFonts w:eastAsia="Calibri"/>
                <w:sz w:val="28"/>
                <w:szCs w:val="28"/>
              </w:rPr>
              <w:t>internal organs</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COMBINING FORMS</w:t>
      </w:r>
    </w:p>
    <w:p w:rsidR="00FB4A90" w:rsidRPr="00FB4A90" w:rsidRDefault="00FB4A90" w:rsidP="00FB4A90">
      <w:pPr>
        <w:jc w:val="both"/>
        <w:rPr>
          <w:rFonts w:eastAsia="Calibri"/>
          <w:b/>
          <w:sz w:val="28"/>
          <w:szCs w:val="28"/>
        </w:rPr>
      </w:pPr>
      <w:r w:rsidRPr="00FB4A90">
        <w:rPr>
          <w:rFonts w:eastAsia="Calibri"/>
          <w:b/>
          <w:sz w:val="28"/>
          <w:szCs w:val="28"/>
        </w:rPr>
        <w:t>denoting: science, methods of diagnostics, treatment, disease;pathological conditions in tissues and organs; therapeutical  and surgical methods; functions, pathological conditions and processes</w:t>
      </w: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lastRenderedPageBreak/>
        <w:t>A</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700"/>
        <w:gridCol w:w="3995"/>
      </w:tblGrid>
      <w:tr w:rsidR="00FB4A90" w:rsidRPr="00FB4A90" w:rsidTr="00A6249B">
        <w:tc>
          <w:tcPr>
            <w:tcW w:w="2628" w:type="dxa"/>
            <w:shd w:val="clear" w:color="auto" w:fill="auto"/>
          </w:tcPr>
          <w:p w:rsidR="00FB4A90" w:rsidRPr="00FB4A90" w:rsidRDefault="00FB4A90" w:rsidP="00FB4A90">
            <w:pPr>
              <w:jc w:val="center"/>
              <w:rPr>
                <w:rFonts w:eastAsia="Calibri"/>
                <w:b/>
                <w:bCs/>
                <w:sz w:val="28"/>
                <w:szCs w:val="28"/>
                <w:lang w:val="ru-RU"/>
              </w:rPr>
            </w:pPr>
            <w:r w:rsidRPr="00FB4A90">
              <w:rPr>
                <w:rFonts w:eastAsia="Calibri"/>
                <w:b/>
                <w:bCs/>
                <w:sz w:val="28"/>
                <w:szCs w:val="28"/>
                <w:lang w:val="ru-RU"/>
              </w:rPr>
              <w:t>Greek</w:t>
            </w:r>
          </w:p>
        </w:tc>
        <w:tc>
          <w:tcPr>
            <w:tcW w:w="2700" w:type="dxa"/>
            <w:shd w:val="clear" w:color="auto" w:fill="auto"/>
          </w:tcPr>
          <w:p w:rsidR="00FB4A90" w:rsidRPr="00FB4A90" w:rsidRDefault="00FB4A90" w:rsidP="00FB4A90">
            <w:pPr>
              <w:jc w:val="left"/>
              <w:rPr>
                <w:rFonts w:eastAsia="Calibri"/>
                <w:b/>
                <w:bCs/>
                <w:sz w:val="28"/>
                <w:szCs w:val="28"/>
                <w:lang w:val="ru-RU"/>
              </w:rPr>
            </w:pPr>
            <w:r w:rsidRPr="00FB4A90">
              <w:rPr>
                <w:rFonts w:eastAsia="Calibri"/>
                <w:b/>
                <w:bCs/>
                <w:sz w:val="28"/>
                <w:szCs w:val="28"/>
              </w:rPr>
              <w:t>English equivalent</w:t>
            </w:r>
          </w:p>
        </w:tc>
        <w:tc>
          <w:tcPr>
            <w:tcW w:w="3995" w:type="dxa"/>
            <w:shd w:val="clear" w:color="auto" w:fill="auto"/>
          </w:tcPr>
          <w:p w:rsidR="00FB4A90" w:rsidRPr="00FB4A90" w:rsidRDefault="00FB4A90" w:rsidP="00FB4A90">
            <w:pPr>
              <w:jc w:val="center"/>
              <w:rPr>
                <w:rFonts w:eastAsia="Calibri"/>
                <w:b/>
                <w:sz w:val="28"/>
                <w:szCs w:val="28"/>
              </w:rPr>
            </w:pPr>
            <w:r w:rsidRPr="00FB4A90">
              <w:rPr>
                <w:rFonts w:eastAsia="Calibri"/>
                <w:b/>
                <w:sz w:val="28"/>
                <w:szCs w:val="28"/>
              </w:rPr>
              <w:t>Meaning</w:t>
            </w:r>
          </w:p>
        </w:tc>
      </w:tr>
      <w:tr w:rsidR="00FB4A90" w:rsidRPr="00FB4A90" w:rsidTr="00A6249B">
        <w:tc>
          <w:tcPr>
            <w:tcW w:w="2628" w:type="dxa"/>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aesthesio-, -aesthesia</w:t>
            </w:r>
          </w:p>
        </w:tc>
        <w:tc>
          <w:tcPr>
            <w:tcW w:w="2700" w:type="dxa"/>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-esthesia</w:t>
            </w:r>
          </w:p>
        </w:tc>
        <w:tc>
          <w:tcPr>
            <w:tcW w:w="3995"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1. perception; </w:t>
            </w:r>
          </w:p>
          <w:p w:rsidR="00FB4A90" w:rsidRPr="00FB4A90" w:rsidRDefault="00FB4A90" w:rsidP="00FB4A90">
            <w:pPr>
              <w:tabs>
                <w:tab w:val="left" w:pos="1134"/>
              </w:tabs>
              <w:contextualSpacing/>
              <w:jc w:val="left"/>
              <w:rPr>
                <w:rFonts w:eastAsia="Calibri"/>
                <w:b/>
                <w:sz w:val="28"/>
                <w:szCs w:val="28"/>
              </w:rPr>
            </w:pPr>
            <w:r w:rsidRPr="00FB4A90">
              <w:rPr>
                <w:rFonts w:eastAsia="Calibri"/>
                <w:sz w:val="28"/>
                <w:szCs w:val="28"/>
              </w:rPr>
              <w:t xml:space="preserve">2. sensitivity </w:t>
            </w:r>
          </w:p>
        </w:tc>
      </w:tr>
      <w:tr w:rsidR="00FB4A90" w:rsidRPr="00FB4A90" w:rsidTr="00A6249B">
        <w:tc>
          <w:tcPr>
            <w:tcW w:w="2628" w:type="dxa"/>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aëro-</w:t>
            </w:r>
            <w:r w:rsidRPr="00FB4A90">
              <w:rPr>
                <w:rFonts w:eastAsia="Calibri"/>
                <w:sz w:val="28"/>
                <w:szCs w:val="28"/>
              </w:rPr>
              <w:tab/>
            </w:r>
          </w:p>
        </w:tc>
        <w:tc>
          <w:tcPr>
            <w:tcW w:w="2700" w:type="dxa"/>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aëro-</w:t>
            </w:r>
          </w:p>
        </w:tc>
        <w:tc>
          <w:tcPr>
            <w:tcW w:w="3995"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air or gas</w:t>
            </w:r>
          </w:p>
        </w:tc>
      </w:tr>
      <w:tr w:rsidR="00FB4A90" w:rsidRPr="00FB4A90" w:rsidTr="00A6249B">
        <w:tc>
          <w:tcPr>
            <w:tcW w:w="2628" w:type="dxa"/>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aetio-</w:t>
            </w:r>
          </w:p>
        </w:tc>
        <w:tc>
          <w:tcPr>
            <w:tcW w:w="2700" w:type="dxa"/>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etio-</w:t>
            </w:r>
          </w:p>
        </w:tc>
        <w:tc>
          <w:tcPr>
            <w:tcW w:w="3995"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 cause</w:t>
            </w:r>
          </w:p>
        </w:tc>
      </w:tr>
      <w:tr w:rsidR="00FB4A90" w:rsidRPr="00FB4A90" w:rsidTr="00A6249B">
        <w:tc>
          <w:tcPr>
            <w:tcW w:w="2628" w:type="dxa"/>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-alg-, -algia, -algesia</w:t>
            </w:r>
          </w:p>
        </w:tc>
        <w:tc>
          <w:tcPr>
            <w:tcW w:w="270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-alg-, -algia, algesia</w:t>
            </w:r>
            <w:r w:rsidRPr="00FB4A90">
              <w:rPr>
                <w:rFonts w:eastAsia="Calibri"/>
                <w:i/>
                <w:iCs/>
                <w:sz w:val="28"/>
                <w:szCs w:val="28"/>
              </w:rPr>
              <w:t xml:space="preserve"> </w:t>
            </w:r>
          </w:p>
        </w:tc>
        <w:tc>
          <w:tcPr>
            <w:tcW w:w="3995"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iCs/>
                <w:sz w:val="28"/>
                <w:szCs w:val="28"/>
              </w:rPr>
              <w:t xml:space="preserve">pain or painful condition </w:t>
            </w:r>
          </w:p>
        </w:tc>
      </w:tr>
      <w:tr w:rsidR="00FB4A90" w:rsidRPr="00FB4A90" w:rsidTr="00A6249B">
        <w:tc>
          <w:tcPr>
            <w:tcW w:w="2628"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allo-</w:t>
            </w:r>
          </w:p>
        </w:tc>
        <w:tc>
          <w:tcPr>
            <w:tcW w:w="270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allo-</w:t>
            </w:r>
          </w:p>
        </w:tc>
        <w:tc>
          <w:tcPr>
            <w:tcW w:w="3995"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other or differing from the normal </w:t>
            </w:r>
          </w:p>
        </w:tc>
      </w:tr>
      <w:tr w:rsidR="00FB4A90" w:rsidRPr="00FB4A90" w:rsidTr="00A6249B">
        <w:tc>
          <w:tcPr>
            <w:tcW w:w="2628" w:type="dxa"/>
            <w:shd w:val="clear" w:color="auto" w:fill="auto"/>
          </w:tcPr>
          <w:p w:rsidR="00FB4A90" w:rsidRPr="00FB4A90" w:rsidRDefault="00FB4A90" w:rsidP="00FB4A90">
            <w:pPr>
              <w:tabs>
                <w:tab w:val="left" w:pos="1134"/>
              </w:tabs>
              <w:contextualSpacing/>
              <w:jc w:val="left"/>
              <w:rPr>
                <w:rFonts w:eastAsia="Calibri"/>
                <w:sz w:val="28"/>
                <w:szCs w:val="28"/>
                <w:highlight w:val="yellow"/>
              </w:rPr>
            </w:pPr>
            <w:r w:rsidRPr="00FB4A90">
              <w:rPr>
                <w:rFonts w:eastAsia="Calibri"/>
                <w:sz w:val="28"/>
                <w:szCs w:val="28"/>
              </w:rPr>
              <w:t>andro-, -andria</w:t>
            </w:r>
          </w:p>
        </w:tc>
        <w:tc>
          <w:tcPr>
            <w:tcW w:w="2700" w:type="dxa"/>
            <w:shd w:val="clear" w:color="auto" w:fill="auto"/>
          </w:tcPr>
          <w:p w:rsidR="00FB4A90" w:rsidRPr="00FB4A90" w:rsidRDefault="00FB4A90" w:rsidP="00FB4A90">
            <w:pPr>
              <w:tabs>
                <w:tab w:val="left" w:pos="1134"/>
              </w:tabs>
              <w:contextualSpacing/>
              <w:jc w:val="left"/>
              <w:rPr>
                <w:rFonts w:eastAsia="Calibri"/>
                <w:sz w:val="28"/>
                <w:szCs w:val="28"/>
                <w:highlight w:val="yellow"/>
              </w:rPr>
            </w:pPr>
            <w:r w:rsidRPr="00FB4A90">
              <w:rPr>
                <w:rFonts w:eastAsia="Calibri"/>
                <w:sz w:val="28"/>
                <w:szCs w:val="28"/>
              </w:rPr>
              <w:t>andro-</w:t>
            </w:r>
          </w:p>
        </w:tc>
        <w:tc>
          <w:tcPr>
            <w:tcW w:w="3995"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man/ male</w:t>
            </w:r>
            <w:r w:rsidRPr="00FB4A90">
              <w:rPr>
                <w:rFonts w:eastAsia="Calibri"/>
                <w:sz w:val="28"/>
                <w:szCs w:val="28"/>
              </w:rPr>
              <w:tab/>
            </w:r>
          </w:p>
        </w:tc>
      </w:tr>
      <w:tr w:rsidR="00FB4A90" w:rsidRPr="00FB4A90" w:rsidTr="00A6249B">
        <w:tc>
          <w:tcPr>
            <w:tcW w:w="2628" w:type="dxa"/>
            <w:shd w:val="clear" w:color="auto" w:fill="auto"/>
          </w:tcPr>
          <w:p w:rsidR="00FB4A90" w:rsidRPr="00FB4A90" w:rsidRDefault="00FB4A90" w:rsidP="00FB4A90">
            <w:pPr>
              <w:tabs>
                <w:tab w:val="left" w:pos="1134"/>
              </w:tabs>
              <w:contextualSpacing/>
              <w:jc w:val="left"/>
              <w:rPr>
                <w:rFonts w:eastAsia="Calibri"/>
                <w:b/>
                <w:sz w:val="28"/>
                <w:szCs w:val="28"/>
              </w:rPr>
            </w:pPr>
            <w:r w:rsidRPr="00FB4A90">
              <w:rPr>
                <w:rFonts w:eastAsia="Calibri"/>
                <w:sz w:val="28"/>
                <w:szCs w:val="28"/>
              </w:rPr>
              <w:t xml:space="preserve">auto- </w:t>
            </w:r>
          </w:p>
        </w:tc>
        <w:tc>
          <w:tcPr>
            <w:tcW w:w="2700" w:type="dxa"/>
            <w:shd w:val="clear" w:color="auto" w:fill="auto"/>
          </w:tcPr>
          <w:p w:rsidR="00FB4A90" w:rsidRPr="00FB4A90" w:rsidRDefault="00FB4A90" w:rsidP="00FB4A90">
            <w:pPr>
              <w:contextualSpacing/>
              <w:jc w:val="left"/>
              <w:rPr>
                <w:rFonts w:eastAsia="Calibri"/>
                <w:b/>
                <w:sz w:val="28"/>
                <w:szCs w:val="28"/>
              </w:rPr>
            </w:pPr>
            <w:r w:rsidRPr="00FB4A90">
              <w:rPr>
                <w:rFonts w:eastAsia="Calibri"/>
                <w:sz w:val="28"/>
                <w:szCs w:val="28"/>
              </w:rPr>
              <w:t>auto-</w:t>
            </w:r>
          </w:p>
        </w:tc>
        <w:tc>
          <w:tcPr>
            <w:tcW w:w="3995" w:type="dxa"/>
            <w:shd w:val="clear" w:color="auto" w:fill="auto"/>
          </w:tcPr>
          <w:p w:rsidR="00FB4A90" w:rsidRPr="00FB4A90" w:rsidRDefault="00FB4A90" w:rsidP="00FB4A90">
            <w:pPr>
              <w:tabs>
                <w:tab w:val="left" w:pos="1134"/>
              </w:tabs>
              <w:contextualSpacing/>
              <w:jc w:val="left"/>
              <w:rPr>
                <w:rFonts w:eastAsia="Calibri"/>
                <w:b/>
                <w:sz w:val="28"/>
                <w:szCs w:val="28"/>
              </w:rPr>
            </w:pPr>
            <w:r w:rsidRPr="00FB4A90">
              <w:rPr>
                <w:rFonts w:eastAsia="Calibri"/>
                <w:sz w:val="28"/>
                <w:szCs w:val="28"/>
              </w:rPr>
              <w:t xml:space="preserve"> self, same</w:t>
            </w:r>
          </w:p>
        </w:tc>
      </w:tr>
    </w:tbl>
    <w:p w:rsidR="00FB4A90" w:rsidRPr="00FB4A90" w:rsidRDefault="00FB4A90" w:rsidP="00FB4A90">
      <w:pPr>
        <w:contextualSpacing/>
        <w:jc w:val="center"/>
        <w:rPr>
          <w:rFonts w:eastAsia="Calibri"/>
          <w:b/>
          <w:sz w:val="28"/>
          <w:szCs w:val="28"/>
        </w:rPr>
      </w:pPr>
    </w:p>
    <w:p w:rsidR="00FB4A90" w:rsidRPr="00FB4A90" w:rsidRDefault="00FB4A90" w:rsidP="00FB4A90">
      <w:pPr>
        <w:contextualSpacing/>
        <w:jc w:val="center"/>
        <w:rPr>
          <w:rFonts w:eastAsia="Calibri"/>
          <w:b/>
          <w:sz w:val="28"/>
          <w:szCs w:val="28"/>
        </w:rPr>
      </w:pPr>
      <w:r w:rsidRPr="00FB4A90">
        <w:rPr>
          <w:rFonts w:eastAsia="Calibri"/>
          <w:b/>
          <w:sz w:val="28"/>
          <w:szCs w:val="28"/>
        </w:rPr>
        <w:t>B</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700"/>
        <w:gridCol w:w="3995"/>
      </w:tblGrid>
      <w:tr w:rsidR="00FB4A90" w:rsidRPr="00FB4A90" w:rsidTr="00A6249B">
        <w:tc>
          <w:tcPr>
            <w:tcW w:w="2628"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brady-</w:t>
            </w:r>
          </w:p>
        </w:tc>
        <w:tc>
          <w:tcPr>
            <w:tcW w:w="2700" w:type="dxa"/>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brady-</w:t>
            </w:r>
          </w:p>
        </w:tc>
        <w:tc>
          <w:tcPr>
            <w:tcW w:w="3995"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slow</w:t>
            </w:r>
          </w:p>
        </w:tc>
      </w:tr>
      <w:tr w:rsidR="00FB4A90" w:rsidRPr="00FB4A90" w:rsidTr="00A6249B">
        <w:tc>
          <w:tcPr>
            <w:tcW w:w="2628"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brachy-</w:t>
            </w:r>
          </w:p>
        </w:tc>
        <w:tc>
          <w:tcPr>
            <w:tcW w:w="2700" w:type="dxa"/>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brachy-</w:t>
            </w:r>
          </w:p>
        </w:tc>
        <w:tc>
          <w:tcPr>
            <w:tcW w:w="3995"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short</w:t>
            </w:r>
          </w:p>
        </w:tc>
      </w:tr>
    </w:tbl>
    <w:p w:rsidR="00FB4A90" w:rsidRPr="00FB4A90" w:rsidRDefault="00FB4A90" w:rsidP="00FB4A90">
      <w:pPr>
        <w:contextualSpacing/>
        <w:jc w:val="center"/>
        <w:rPr>
          <w:rFonts w:eastAsia="Calibri"/>
          <w:b/>
          <w:sz w:val="28"/>
          <w:szCs w:val="28"/>
          <w:lang w:val="ru-RU"/>
        </w:rPr>
      </w:pPr>
    </w:p>
    <w:p w:rsidR="00FB4A90" w:rsidRPr="00FB4A90" w:rsidRDefault="00FB4A90" w:rsidP="00FB4A90">
      <w:pPr>
        <w:contextualSpacing/>
        <w:jc w:val="center"/>
        <w:rPr>
          <w:rFonts w:eastAsia="Calibri"/>
          <w:b/>
          <w:sz w:val="28"/>
          <w:szCs w:val="28"/>
        </w:rPr>
      </w:pPr>
      <w:r w:rsidRPr="00FB4A90">
        <w:rPr>
          <w:rFonts w:eastAsia="Calibri"/>
          <w:b/>
          <w:sz w:val="28"/>
          <w:szCs w:val="28"/>
        </w:rPr>
        <w:t>C</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700"/>
        <w:gridCol w:w="3995"/>
      </w:tblGrid>
      <w:tr w:rsidR="00FB4A90" w:rsidRPr="00FB4A90" w:rsidTr="00A6249B">
        <w:tc>
          <w:tcPr>
            <w:tcW w:w="2628"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cyano- </w:t>
            </w:r>
          </w:p>
        </w:tc>
        <w:tc>
          <w:tcPr>
            <w:tcW w:w="2700" w:type="dxa"/>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 xml:space="preserve">cyano- </w:t>
            </w:r>
          </w:p>
        </w:tc>
        <w:tc>
          <w:tcPr>
            <w:tcW w:w="3995"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1. blue; </w:t>
            </w:r>
          </w:p>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2. relating to cyanic group</w:t>
            </w:r>
          </w:p>
        </w:tc>
      </w:tr>
      <w:tr w:rsidR="00FB4A90" w:rsidRPr="00FB4A90" w:rsidTr="00A6249B">
        <w:tc>
          <w:tcPr>
            <w:tcW w:w="2628"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 chloro-</w:t>
            </w:r>
          </w:p>
        </w:tc>
        <w:tc>
          <w:tcPr>
            <w:tcW w:w="2700" w:type="dxa"/>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chloro-</w:t>
            </w:r>
          </w:p>
        </w:tc>
        <w:tc>
          <w:tcPr>
            <w:tcW w:w="3995"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1. green; </w:t>
            </w:r>
          </w:p>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2. association with chlorine</w:t>
            </w:r>
          </w:p>
        </w:tc>
      </w:tr>
      <w:tr w:rsidR="00FB4A90" w:rsidRPr="00FB4A90" w:rsidTr="00A6249B">
        <w:tc>
          <w:tcPr>
            <w:tcW w:w="2628"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 crino-, -crinia</w:t>
            </w:r>
          </w:p>
        </w:tc>
        <w:tc>
          <w:tcPr>
            <w:tcW w:w="270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crino-, -crinia</w:t>
            </w:r>
          </w:p>
        </w:tc>
        <w:tc>
          <w:tcPr>
            <w:tcW w:w="3995"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production of secretions by specific glands</w:t>
            </w:r>
          </w:p>
        </w:tc>
      </w:tr>
      <w:tr w:rsidR="00FB4A90" w:rsidRPr="00FB4A90" w:rsidTr="00A6249B">
        <w:tc>
          <w:tcPr>
            <w:tcW w:w="2628"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chromato-,  chromo-,</w:t>
            </w:r>
          </w:p>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chrom-, - chromia</w:t>
            </w:r>
          </w:p>
        </w:tc>
        <w:tc>
          <w:tcPr>
            <w:tcW w:w="270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chromato-, -chromo-, chrom-</w:t>
            </w:r>
          </w:p>
        </w:tc>
        <w:tc>
          <w:tcPr>
            <w:tcW w:w="3995"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color</w:t>
            </w:r>
          </w:p>
        </w:tc>
      </w:tr>
      <w:tr w:rsidR="00FB4A90" w:rsidRPr="00FB4A90" w:rsidTr="00A6249B">
        <w:tc>
          <w:tcPr>
            <w:tcW w:w="2628"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cryo- </w:t>
            </w:r>
          </w:p>
        </w:tc>
        <w:tc>
          <w:tcPr>
            <w:tcW w:w="270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cryo-</w:t>
            </w:r>
          </w:p>
        </w:tc>
        <w:tc>
          <w:tcPr>
            <w:tcW w:w="3995"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relating to cold </w:t>
            </w:r>
          </w:p>
        </w:tc>
      </w:tr>
    </w:tbl>
    <w:p w:rsidR="00FB4A90" w:rsidRPr="00FB4A90" w:rsidRDefault="00FB4A90" w:rsidP="00FB4A90">
      <w:pPr>
        <w:contextualSpacing/>
        <w:jc w:val="center"/>
        <w:rPr>
          <w:rFonts w:eastAsia="Calibri"/>
          <w:b/>
          <w:sz w:val="28"/>
          <w:szCs w:val="28"/>
        </w:rPr>
      </w:pPr>
    </w:p>
    <w:p w:rsidR="00FB4A90" w:rsidRPr="00FB4A90" w:rsidRDefault="00FB4A90" w:rsidP="00FB4A90">
      <w:pPr>
        <w:contextualSpacing/>
        <w:jc w:val="center"/>
        <w:rPr>
          <w:rFonts w:eastAsia="Calibri"/>
          <w:b/>
          <w:sz w:val="28"/>
          <w:szCs w:val="28"/>
        </w:rPr>
      </w:pPr>
      <w:r w:rsidRPr="00FB4A90">
        <w:rPr>
          <w:rFonts w:eastAsia="Calibri"/>
          <w:b/>
          <w:sz w:val="28"/>
          <w:szCs w:val="28"/>
        </w:rPr>
        <w:t>D</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872"/>
        <w:gridCol w:w="3766"/>
      </w:tblGrid>
      <w:tr w:rsidR="00FB4A90" w:rsidRPr="00FB4A90" w:rsidTr="00FB4A90">
        <w:tc>
          <w:tcPr>
            <w:tcW w:w="3190" w:type="dxa"/>
            <w:shd w:val="clear" w:color="auto" w:fill="auto"/>
          </w:tcPr>
          <w:p w:rsidR="00FB4A90" w:rsidRPr="00FB4A90" w:rsidRDefault="00FB4A90" w:rsidP="00FB4A90">
            <w:pPr>
              <w:tabs>
                <w:tab w:val="left" w:pos="1134"/>
              </w:tabs>
              <w:contextualSpacing/>
              <w:jc w:val="left"/>
              <w:rPr>
                <w:rFonts w:eastAsia="Calibri"/>
                <w:b/>
                <w:sz w:val="28"/>
                <w:szCs w:val="28"/>
              </w:rPr>
            </w:pPr>
            <w:r w:rsidRPr="00FB4A90">
              <w:rPr>
                <w:rFonts w:eastAsia="Calibri"/>
                <w:sz w:val="28"/>
                <w:szCs w:val="28"/>
              </w:rPr>
              <w:t xml:space="preserve">dynamo-,  -dynamia </w:t>
            </w:r>
          </w:p>
        </w:tc>
        <w:tc>
          <w:tcPr>
            <w:tcW w:w="2872" w:type="dxa"/>
            <w:shd w:val="clear" w:color="auto" w:fill="auto"/>
          </w:tcPr>
          <w:p w:rsidR="00FB4A90" w:rsidRPr="00FB4A90" w:rsidRDefault="00FB4A90" w:rsidP="00FB4A90">
            <w:pPr>
              <w:contextualSpacing/>
              <w:jc w:val="left"/>
              <w:rPr>
                <w:rFonts w:eastAsia="Calibri"/>
                <w:b/>
                <w:sz w:val="28"/>
                <w:szCs w:val="28"/>
              </w:rPr>
            </w:pPr>
            <w:r w:rsidRPr="00FB4A90">
              <w:rPr>
                <w:rFonts w:eastAsia="Calibri"/>
                <w:sz w:val="28"/>
                <w:szCs w:val="28"/>
              </w:rPr>
              <w:t>dynamo-,  -dynamics</w:t>
            </w:r>
          </w:p>
        </w:tc>
        <w:tc>
          <w:tcPr>
            <w:tcW w:w="3766" w:type="dxa"/>
            <w:shd w:val="clear" w:color="auto" w:fill="auto"/>
          </w:tcPr>
          <w:p w:rsidR="00FB4A90" w:rsidRPr="00FB4A90" w:rsidRDefault="00FB4A90" w:rsidP="00FB4A90">
            <w:pPr>
              <w:tabs>
                <w:tab w:val="left" w:pos="1134"/>
              </w:tabs>
              <w:contextualSpacing/>
              <w:jc w:val="left"/>
              <w:rPr>
                <w:rFonts w:eastAsia="Calibri"/>
                <w:b/>
                <w:sz w:val="28"/>
                <w:szCs w:val="28"/>
              </w:rPr>
            </w:pPr>
            <w:r w:rsidRPr="00FB4A90">
              <w:rPr>
                <w:rFonts w:eastAsia="Calibri"/>
                <w:sz w:val="28"/>
                <w:szCs w:val="28"/>
              </w:rPr>
              <w:t>force or energy</w:t>
            </w:r>
          </w:p>
        </w:tc>
      </w:tr>
    </w:tbl>
    <w:p w:rsidR="00FB4A90" w:rsidRPr="00FB4A90" w:rsidRDefault="00FB4A90" w:rsidP="00FB4A90">
      <w:pPr>
        <w:contextualSpacing/>
        <w:jc w:val="center"/>
        <w:rPr>
          <w:rFonts w:eastAsia="Calibri"/>
          <w:b/>
          <w:sz w:val="28"/>
          <w:szCs w:val="28"/>
        </w:rPr>
      </w:pPr>
    </w:p>
    <w:p w:rsidR="00FB4A90" w:rsidRPr="00FB4A90" w:rsidRDefault="00FB4A90" w:rsidP="00FB4A90">
      <w:pPr>
        <w:contextualSpacing/>
        <w:jc w:val="center"/>
        <w:rPr>
          <w:rFonts w:eastAsia="Calibri"/>
          <w:b/>
          <w:sz w:val="28"/>
          <w:szCs w:val="28"/>
        </w:rPr>
      </w:pPr>
      <w:r w:rsidRPr="00FB4A90">
        <w:rPr>
          <w:rFonts w:eastAsia="Calibri"/>
          <w:b/>
          <w:sz w:val="28"/>
          <w:szCs w:val="28"/>
        </w:rPr>
        <w:t>E</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498"/>
        <w:gridCol w:w="3635"/>
      </w:tblGrid>
      <w:tr w:rsidR="00FB4A90" w:rsidRPr="00FB4A90" w:rsidTr="00A6249B">
        <w:tc>
          <w:tcPr>
            <w:tcW w:w="3190" w:type="dxa"/>
            <w:shd w:val="clear" w:color="auto" w:fill="auto"/>
          </w:tcPr>
          <w:p w:rsidR="00FB4A90" w:rsidRPr="00FB4A90" w:rsidRDefault="00FB4A90" w:rsidP="00FB4A90">
            <w:pPr>
              <w:tabs>
                <w:tab w:val="left" w:pos="1134"/>
              </w:tabs>
              <w:contextualSpacing/>
              <w:jc w:val="left"/>
              <w:rPr>
                <w:rFonts w:eastAsia="Calibri"/>
                <w:b/>
                <w:sz w:val="28"/>
                <w:szCs w:val="28"/>
              </w:rPr>
            </w:pPr>
            <w:r w:rsidRPr="00FB4A90">
              <w:rPr>
                <w:rFonts w:eastAsia="Calibri"/>
                <w:sz w:val="28"/>
                <w:szCs w:val="28"/>
              </w:rPr>
              <w:t>-ectasia,  -ectasis</w:t>
            </w:r>
            <w:r w:rsidRPr="00FB4A90">
              <w:rPr>
                <w:rFonts w:eastAsia="Calibri"/>
                <w:sz w:val="28"/>
                <w:szCs w:val="28"/>
              </w:rPr>
              <w:tab/>
              <w:t xml:space="preserve"> </w:t>
            </w:r>
          </w:p>
        </w:tc>
        <w:tc>
          <w:tcPr>
            <w:tcW w:w="2498" w:type="dxa"/>
            <w:shd w:val="clear" w:color="auto" w:fill="auto"/>
          </w:tcPr>
          <w:p w:rsidR="00FB4A90" w:rsidRPr="00FB4A90" w:rsidRDefault="00FB4A90" w:rsidP="00FB4A90">
            <w:pPr>
              <w:contextualSpacing/>
              <w:jc w:val="left"/>
              <w:rPr>
                <w:rFonts w:eastAsia="Calibri"/>
                <w:b/>
                <w:sz w:val="28"/>
                <w:szCs w:val="28"/>
              </w:rPr>
            </w:pPr>
            <w:r w:rsidRPr="00FB4A90">
              <w:rPr>
                <w:rFonts w:eastAsia="Calibri"/>
                <w:sz w:val="28"/>
                <w:szCs w:val="28"/>
              </w:rPr>
              <w:t>-ectasis</w:t>
            </w:r>
          </w:p>
        </w:tc>
        <w:tc>
          <w:tcPr>
            <w:tcW w:w="3635" w:type="dxa"/>
            <w:shd w:val="clear" w:color="auto" w:fill="auto"/>
          </w:tcPr>
          <w:p w:rsidR="00FB4A90" w:rsidRPr="00FB4A90" w:rsidRDefault="00FB4A90" w:rsidP="00FB4A90">
            <w:pPr>
              <w:tabs>
                <w:tab w:val="left" w:pos="1134"/>
              </w:tabs>
              <w:contextualSpacing/>
              <w:jc w:val="left"/>
              <w:rPr>
                <w:rFonts w:eastAsia="Calibri"/>
                <w:b/>
                <w:sz w:val="28"/>
                <w:szCs w:val="28"/>
              </w:rPr>
            </w:pPr>
            <w:r w:rsidRPr="00FB4A90">
              <w:rPr>
                <w:rFonts w:eastAsia="Calibri"/>
                <w:sz w:val="28"/>
                <w:szCs w:val="28"/>
              </w:rPr>
              <w:t>dilation or expansion</w:t>
            </w:r>
          </w:p>
        </w:tc>
      </w:tr>
      <w:tr w:rsidR="00FB4A90" w:rsidRPr="00FB4A90" w:rsidTr="00A6249B">
        <w:tc>
          <w:tcPr>
            <w:tcW w:w="3190" w:type="dxa"/>
            <w:shd w:val="clear" w:color="auto" w:fill="auto"/>
          </w:tcPr>
          <w:p w:rsidR="00FB4A90" w:rsidRPr="00FB4A90" w:rsidRDefault="00FB4A90" w:rsidP="00FB4A90">
            <w:pPr>
              <w:tabs>
                <w:tab w:val="left" w:pos="1134"/>
              </w:tabs>
              <w:contextualSpacing/>
              <w:jc w:val="left"/>
              <w:rPr>
                <w:rFonts w:eastAsia="Calibri"/>
                <w:b/>
                <w:sz w:val="28"/>
                <w:szCs w:val="28"/>
              </w:rPr>
            </w:pPr>
            <w:r w:rsidRPr="00FB4A90">
              <w:rPr>
                <w:rFonts w:eastAsia="Calibri"/>
                <w:sz w:val="28"/>
                <w:szCs w:val="28"/>
              </w:rPr>
              <w:t>-ectomia</w:t>
            </w:r>
            <w:r w:rsidRPr="00FB4A90">
              <w:rPr>
                <w:rFonts w:eastAsia="Calibri"/>
                <w:sz w:val="28"/>
                <w:szCs w:val="28"/>
              </w:rPr>
              <w:tab/>
            </w:r>
          </w:p>
        </w:tc>
        <w:tc>
          <w:tcPr>
            <w:tcW w:w="2498" w:type="dxa"/>
            <w:shd w:val="clear" w:color="auto" w:fill="auto"/>
          </w:tcPr>
          <w:p w:rsidR="00FB4A90" w:rsidRPr="00FB4A90" w:rsidRDefault="00FB4A90" w:rsidP="00FB4A90">
            <w:pPr>
              <w:contextualSpacing/>
              <w:jc w:val="left"/>
              <w:rPr>
                <w:rFonts w:eastAsia="Calibri"/>
                <w:b/>
                <w:sz w:val="28"/>
                <w:szCs w:val="28"/>
              </w:rPr>
            </w:pPr>
            <w:r w:rsidRPr="00FB4A90">
              <w:rPr>
                <w:rFonts w:eastAsia="Calibri"/>
                <w:sz w:val="28"/>
                <w:szCs w:val="28"/>
              </w:rPr>
              <w:t xml:space="preserve"> -ectomy</w:t>
            </w:r>
          </w:p>
        </w:tc>
        <w:tc>
          <w:tcPr>
            <w:tcW w:w="3635" w:type="dxa"/>
            <w:shd w:val="clear" w:color="auto" w:fill="auto"/>
          </w:tcPr>
          <w:p w:rsidR="00FB4A90" w:rsidRPr="00FB4A90" w:rsidRDefault="00FB4A90" w:rsidP="00FB4A90">
            <w:pPr>
              <w:tabs>
                <w:tab w:val="left" w:pos="1134"/>
              </w:tabs>
              <w:contextualSpacing/>
              <w:jc w:val="left"/>
              <w:rPr>
                <w:rFonts w:eastAsia="Calibri"/>
                <w:b/>
                <w:sz w:val="28"/>
                <w:szCs w:val="28"/>
              </w:rPr>
            </w:pPr>
            <w:r w:rsidRPr="00FB4A90">
              <w:rPr>
                <w:rFonts w:eastAsia="Calibri"/>
                <w:sz w:val="28"/>
                <w:szCs w:val="28"/>
              </w:rPr>
              <w:t>removal of any anatomical structure</w:t>
            </w:r>
          </w:p>
        </w:tc>
      </w:tr>
      <w:tr w:rsidR="00FB4A90" w:rsidRPr="00FB4A90" w:rsidTr="00A6249B">
        <w:tc>
          <w:tcPr>
            <w:tcW w:w="3190" w:type="dxa"/>
            <w:shd w:val="clear" w:color="auto" w:fill="auto"/>
          </w:tcPr>
          <w:p w:rsidR="00FB4A90" w:rsidRPr="00FB4A90" w:rsidRDefault="00FB4A90" w:rsidP="00FB4A90">
            <w:pPr>
              <w:contextualSpacing/>
              <w:jc w:val="left"/>
              <w:rPr>
                <w:rFonts w:eastAsia="Calibri"/>
                <w:b/>
                <w:sz w:val="28"/>
                <w:szCs w:val="28"/>
              </w:rPr>
            </w:pPr>
            <w:r w:rsidRPr="00FB4A90">
              <w:rPr>
                <w:rFonts w:eastAsia="Calibri"/>
                <w:sz w:val="28"/>
                <w:szCs w:val="28"/>
              </w:rPr>
              <w:t>-ergo-, -ergia, -urgia</w:t>
            </w:r>
          </w:p>
        </w:tc>
        <w:tc>
          <w:tcPr>
            <w:tcW w:w="2498" w:type="dxa"/>
            <w:shd w:val="clear" w:color="auto" w:fill="auto"/>
          </w:tcPr>
          <w:p w:rsidR="00FB4A90" w:rsidRPr="00FB4A90" w:rsidRDefault="00FB4A90" w:rsidP="00FB4A90">
            <w:pPr>
              <w:contextualSpacing/>
              <w:jc w:val="left"/>
              <w:rPr>
                <w:rFonts w:eastAsia="Calibri"/>
                <w:b/>
                <w:sz w:val="28"/>
                <w:szCs w:val="28"/>
              </w:rPr>
            </w:pPr>
            <w:r w:rsidRPr="00FB4A90">
              <w:rPr>
                <w:rFonts w:eastAsia="Calibri"/>
                <w:sz w:val="28"/>
                <w:szCs w:val="28"/>
              </w:rPr>
              <w:t>-ergy</w:t>
            </w:r>
          </w:p>
        </w:tc>
        <w:tc>
          <w:tcPr>
            <w:tcW w:w="3635" w:type="dxa"/>
            <w:shd w:val="clear" w:color="auto" w:fill="auto"/>
          </w:tcPr>
          <w:p w:rsidR="00FB4A90" w:rsidRPr="00FB4A90" w:rsidRDefault="00FB4A90" w:rsidP="00FB4A90">
            <w:pPr>
              <w:tabs>
                <w:tab w:val="left" w:pos="1134"/>
              </w:tabs>
              <w:contextualSpacing/>
              <w:jc w:val="left"/>
              <w:rPr>
                <w:rFonts w:eastAsia="Calibri"/>
                <w:b/>
                <w:sz w:val="28"/>
                <w:szCs w:val="28"/>
              </w:rPr>
            </w:pPr>
            <w:r w:rsidRPr="00FB4A90">
              <w:rPr>
                <w:rFonts w:eastAsia="Calibri"/>
                <w:sz w:val="28"/>
                <w:szCs w:val="28"/>
              </w:rPr>
              <w:t>relating to work or reactivity</w:t>
            </w:r>
          </w:p>
        </w:tc>
      </w:tr>
      <w:tr w:rsidR="00FB4A90" w:rsidRPr="00FB4A90" w:rsidTr="00A6249B">
        <w:tc>
          <w:tcPr>
            <w:tcW w:w="3190" w:type="dxa"/>
            <w:tcBorders>
              <w:top w:val="single" w:sz="4" w:space="0" w:color="auto"/>
              <w:left w:val="single" w:sz="4" w:space="0" w:color="auto"/>
              <w:bottom w:val="single" w:sz="4" w:space="0" w:color="auto"/>
              <w:right w:val="single" w:sz="4" w:space="0" w:color="auto"/>
            </w:tcBorders>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-eurysis </w:t>
            </w:r>
          </w:p>
        </w:tc>
        <w:tc>
          <w:tcPr>
            <w:tcW w:w="2498" w:type="dxa"/>
            <w:tcBorders>
              <w:top w:val="single" w:sz="4" w:space="0" w:color="auto"/>
              <w:left w:val="single" w:sz="4" w:space="0" w:color="auto"/>
              <w:bottom w:val="single" w:sz="4" w:space="0" w:color="auto"/>
              <w:right w:val="single" w:sz="4" w:space="0" w:color="auto"/>
            </w:tcBorders>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-eurysis</w:t>
            </w:r>
          </w:p>
        </w:tc>
        <w:tc>
          <w:tcPr>
            <w:tcW w:w="3635" w:type="dxa"/>
            <w:tcBorders>
              <w:top w:val="single" w:sz="4" w:space="0" w:color="auto"/>
              <w:left w:val="single" w:sz="4" w:space="0" w:color="auto"/>
              <w:bottom w:val="single" w:sz="4" w:space="0" w:color="auto"/>
              <w:right w:val="single" w:sz="4" w:space="0" w:color="auto"/>
            </w:tcBorders>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surgical procedure of dilating an organ</w:t>
            </w:r>
          </w:p>
        </w:tc>
      </w:tr>
    </w:tbl>
    <w:p w:rsidR="00FB4A90" w:rsidRPr="00FB4A90" w:rsidRDefault="00FB4A90" w:rsidP="00FB4A90">
      <w:pPr>
        <w:contextualSpacing/>
        <w:jc w:val="center"/>
        <w:rPr>
          <w:rFonts w:eastAsia="Calibri"/>
          <w:b/>
          <w:sz w:val="28"/>
          <w:szCs w:val="28"/>
        </w:rPr>
      </w:pPr>
    </w:p>
    <w:p w:rsidR="00FB4A90" w:rsidRPr="00FB4A90" w:rsidRDefault="00FB4A90" w:rsidP="00FB4A90">
      <w:pPr>
        <w:contextualSpacing/>
        <w:jc w:val="center"/>
        <w:rPr>
          <w:rFonts w:eastAsia="Calibri"/>
          <w:b/>
          <w:sz w:val="28"/>
          <w:szCs w:val="28"/>
        </w:rPr>
      </w:pPr>
      <w:r w:rsidRPr="00FB4A90">
        <w:rPr>
          <w:rFonts w:eastAsia="Calibri"/>
          <w:b/>
          <w:sz w:val="28"/>
          <w:szCs w:val="28"/>
        </w:rPr>
        <w:t>G</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498"/>
        <w:gridCol w:w="3635"/>
      </w:tblGrid>
      <w:tr w:rsidR="00FB4A90" w:rsidRPr="00FB4A90" w:rsidTr="00A6249B">
        <w:tc>
          <w:tcPr>
            <w:tcW w:w="3190" w:type="dxa"/>
            <w:shd w:val="clear" w:color="auto" w:fill="auto"/>
          </w:tcPr>
          <w:p w:rsidR="00FB4A90" w:rsidRPr="00FB4A90" w:rsidRDefault="00FB4A90" w:rsidP="00FB4A90">
            <w:pPr>
              <w:tabs>
                <w:tab w:val="left" w:pos="1134"/>
              </w:tabs>
              <w:contextualSpacing/>
              <w:jc w:val="left"/>
              <w:rPr>
                <w:rFonts w:eastAsia="Calibri"/>
                <w:b/>
                <w:sz w:val="28"/>
                <w:szCs w:val="28"/>
              </w:rPr>
            </w:pPr>
            <w:r w:rsidRPr="00FB4A90">
              <w:rPr>
                <w:rFonts w:eastAsia="Calibri"/>
                <w:sz w:val="28"/>
                <w:szCs w:val="28"/>
              </w:rPr>
              <w:t>geno-, -genesis, -genesia</w:t>
            </w:r>
          </w:p>
        </w:tc>
        <w:tc>
          <w:tcPr>
            <w:tcW w:w="2498" w:type="dxa"/>
            <w:shd w:val="clear" w:color="auto" w:fill="auto"/>
          </w:tcPr>
          <w:p w:rsidR="00FB4A90" w:rsidRPr="00FB4A90" w:rsidRDefault="00FB4A90" w:rsidP="00FB4A90">
            <w:pPr>
              <w:contextualSpacing/>
              <w:jc w:val="left"/>
              <w:rPr>
                <w:rFonts w:eastAsia="Calibri"/>
                <w:b/>
                <w:sz w:val="28"/>
                <w:szCs w:val="28"/>
              </w:rPr>
            </w:pPr>
            <w:r w:rsidRPr="00FB4A90">
              <w:rPr>
                <w:rFonts w:eastAsia="Calibri"/>
                <w:sz w:val="28"/>
                <w:szCs w:val="28"/>
              </w:rPr>
              <w:t xml:space="preserve"> -genesis</w:t>
            </w:r>
          </w:p>
        </w:tc>
        <w:tc>
          <w:tcPr>
            <w:tcW w:w="3635" w:type="dxa"/>
            <w:shd w:val="clear" w:color="auto" w:fill="auto"/>
          </w:tcPr>
          <w:p w:rsidR="00FB4A90" w:rsidRPr="00FB4A90" w:rsidRDefault="00FB4A90" w:rsidP="00B67DD3">
            <w:pPr>
              <w:tabs>
                <w:tab w:val="left" w:pos="1134"/>
              </w:tabs>
              <w:contextualSpacing/>
              <w:jc w:val="left"/>
              <w:rPr>
                <w:rFonts w:eastAsia="Calibri"/>
                <w:sz w:val="28"/>
                <w:szCs w:val="28"/>
              </w:rPr>
            </w:pPr>
            <w:r w:rsidRPr="00FB4A90">
              <w:rPr>
                <w:rFonts w:eastAsia="Calibri"/>
                <w:sz w:val="28"/>
                <w:szCs w:val="28"/>
              </w:rPr>
              <w:t>1.</w:t>
            </w:r>
            <w:r w:rsidR="00B67DD3">
              <w:rPr>
                <w:rFonts w:eastAsia="Calibri"/>
                <w:sz w:val="28"/>
                <w:szCs w:val="28"/>
              </w:rPr>
              <w:t>formation with the following development</w:t>
            </w:r>
          </w:p>
          <w:p w:rsidR="00FB4A90" w:rsidRPr="00FB4A90" w:rsidRDefault="00FB4A90" w:rsidP="00FB4A90">
            <w:pPr>
              <w:tabs>
                <w:tab w:val="left" w:pos="1134"/>
              </w:tabs>
              <w:contextualSpacing/>
              <w:jc w:val="left"/>
              <w:rPr>
                <w:rFonts w:eastAsia="Calibri"/>
                <w:b/>
                <w:sz w:val="28"/>
                <w:szCs w:val="28"/>
              </w:rPr>
            </w:pPr>
            <w:r w:rsidRPr="00FB4A90">
              <w:rPr>
                <w:rFonts w:eastAsia="Calibri"/>
                <w:sz w:val="28"/>
                <w:szCs w:val="28"/>
              </w:rPr>
              <w:t>3. development (in the embryo)</w:t>
            </w:r>
          </w:p>
        </w:tc>
      </w:tr>
      <w:tr w:rsidR="00FB4A90" w:rsidRPr="00FB4A90" w:rsidTr="00A6249B">
        <w:tc>
          <w:tcPr>
            <w:tcW w:w="3190" w:type="dxa"/>
            <w:shd w:val="clear" w:color="auto" w:fill="auto"/>
          </w:tcPr>
          <w:p w:rsidR="00FB4A90" w:rsidRPr="00FB4A90" w:rsidRDefault="00FB4A90" w:rsidP="00FB4A90">
            <w:pPr>
              <w:tabs>
                <w:tab w:val="left" w:pos="1134"/>
              </w:tabs>
              <w:contextualSpacing/>
              <w:jc w:val="left"/>
              <w:rPr>
                <w:rFonts w:eastAsia="Calibri"/>
                <w:sz w:val="28"/>
                <w:szCs w:val="28"/>
                <w:highlight w:val="yellow"/>
              </w:rPr>
            </w:pPr>
            <w:r w:rsidRPr="00FB4A90">
              <w:rPr>
                <w:rFonts w:eastAsia="Calibri"/>
                <w:sz w:val="28"/>
                <w:szCs w:val="28"/>
              </w:rPr>
              <w:t xml:space="preserve">geri-, gero-, geronto- </w:t>
            </w:r>
          </w:p>
        </w:tc>
        <w:tc>
          <w:tcPr>
            <w:tcW w:w="2498" w:type="dxa"/>
            <w:shd w:val="clear" w:color="auto" w:fill="auto"/>
          </w:tcPr>
          <w:p w:rsidR="00FB4A90" w:rsidRPr="00FB4A90" w:rsidRDefault="00FB4A90" w:rsidP="00FB4A90">
            <w:pPr>
              <w:contextualSpacing/>
              <w:jc w:val="left"/>
              <w:rPr>
                <w:rFonts w:eastAsia="Calibri"/>
                <w:sz w:val="28"/>
                <w:szCs w:val="28"/>
                <w:highlight w:val="yellow"/>
              </w:rPr>
            </w:pPr>
            <w:r w:rsidRPr="00FB4A90">
              <w:rPr>
                <w:rFonts w:eastAsia="Calibri"/>
                <w:sz w:val="28"/>
                <w:szCs w:val="28"/>
              </w:rPr>
              <w:t xml:space="preserve">geri-, gero-, </w:t>
            </w:r>
            <w:r w:rsidRPr="00FB4A90">
              <w:rPr>
                <w:rFonts w:eastAsia="Calibri"/>
                <w:sz w:val="28"/>
                <w:szCs w:val="28"/>
              </w:rPr>
              <w:lastRenderedPageBreak/>
              <w:t>geronto-</w:t>
            </w:r>
          </w:p>
        </w:tc>
        <w:tc>
          <w:tcPr>
            <w:tcW w:w="3635" w:type="dxa"/>
            <w:shd w:val="clear" w:color="auto" w:fill="auto"/>
          </w:tcPr>
          <w:p w:rsidR="00FB4A90" w:rsidRPr="00FB4A90" w:rsidRDefault="00FB4A90" w:rsidP="00FB4A90">
            <w:pPr>
              <w:tabs>
                <w:tab w:val="left" w:pos="1134"/>
              </w:tabs>
              <w:contextualSpacing/>
              <w:jc w:val="left"/>
              <w:rPr>
                <w:rFonts w:eastAsia="Calibri"/>
                <w:sz w:val="28"/>
                <w:szCs w:val="28"/>
                <w:highlight w:val="yellow"/>
              </w:rPr>
            </w:pPr>
            <w:r w:rsidRPr="00FB4A90">
              <w:rPr>
                <w:rFonts w:eastAsia="Calibri"/>
                <w:sz w:val="28"/>
                <w:szCs w:val="28"/>
              </w:rPr>
              <w:lastRenderedPageBreak/>
              <w:t>old age</w:t>
            </w:r>
          </w:p>
        </w:tc>
      </w:tr>
      <w:tr w:rsidR="00FB4A90" w:rsidRPr="00FB4A90" w:rsidTr="00A6249B">
        <w:tc>
          <w:tcPr>
            <w:tcW w:w="3190" w:type="dxa"/>
            <w:shd w:val="clear" w:color="auto" w:fill="auto"/>
          </w:tcPr>
          <w:p w:rsidR="00FB4A90" w:rsidRPr="00FB4A90" w:rsidRDefault="00FB4A90" w:rsidP="00FB4A90">
            <w:pPr>
              <w:tabs>
                <w:tab w:val="left" w:pos="1134"/>
              </w:tabs>
              <w:contextualSpacing/>
              <w:jc w:val="left"/>
              <w:rPr>
                <w:rFonts w:eastAsia="Calibri"/>
                <w:sz w:val="28"/>
                <w:szCs w:val="28"/>
                <w:highlight w:val="yellow"/>
              </w:rPr>
            </w:pPr>
            <w:r w:rsidRPr="00FB4A90">
              <w:rPr>
                <w:rFonts w:eastAsia="Calibri"/>
                <w:sz w:val="28"/>
                <w:szCs w:val="28"/>
              </w:rPr>
              <w:lastRenderedPageBreak/>
              <w:t>-gnosis, -gnosia</w:t>
            </w:r>
          </w:p>
        </w:tc>
        <w:tc>
          <w:tcPr>
            <w:tcW w:w="2498" w:type="dxa"/>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-gnosis, -gnosia</w:t>
            </w:r>
          </w:p>
        </w:tc>
        <w:tc>
          <w:tcPr>
            <w:tcW w:w="3635"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1. knowledge</w:t>
            </w:r>
          </w:p>
          <w:p w:rsidR="00FB4A90" w:rsidRPr="00FB4A90" w:rsidRDefault="00FB4A90" w:rsidP="00FB4A90">
            <w:pPr>
              <w:tabs>
                <w:tab w:val="left" w:pos="1134"/>
              </w:tabs>
              <w:contextualSpacing/>
              <w:jc w:val="left"/>
              <w:rPr>
                <w:rFonts w:eastAsia="Calibri"/>
                <w:sz w:val="28"/>
                <w:szCs w:val="28"/>
                <w:highlight w:val="yellow"/>
              </w:rPr>
            </w:pPr>
            <w:r w:rsidRPr="00FB4A90">
              <w:rPr>
                <w:rFonts w:eastAsia="Calibri"/>
                <w:sz w:val="28"/>
                <w:szCs w:val="28"/>
              </w:rPr>
              <w:t>2. the perceptive faculty  enabling one to recognize the form and the nature of persons and things</w:t>
            </w:r>
          </w:p>
        </w:tc>
      </w:tr>
      <w:tr w:rsidR="00FB4A90" w:rsidRPr="00FB4A90" w:rsidTr="00A6249B">
        <w:tc>
          <w:tcPr>
            <w:tcW w:w="3190" w:type="dxa"/>
            <w:shd w:val="clear" w:color="auto" w:fill="auto"/>
          </w:tcPr>
          <w:p w:rsidR="00FB4A90" w:rsidRPr="00FB4A90" w:rsidRDefault="00FB4A90" w:rsidP="00FB4A90">
            <w:pPr>
              <w:tabs>
                <w:tab w:val="left" w:pos="1134"/>
              </w:tabs>
              <w:contextualSpacing/>
              <w:jc w:val="left"/>
              <w:rPr>
                <w:rFonts w:eastAsia="Calibri"/>
                <w:sz w:val="28"/>
                <w:szCs w:val="28"/>
                <w:highlight w:val="yellow"/>
              </w:rPr>
            </w:pPr>
            <w:r w:rsidRPr="00FB4A90">
              <w:rPr>
                <w:rFonts w:eastAsia="Calibri"/>
                <w:sz w:val="28"/>
                <w:szCs w:val="28"/>
              </w:rPr>
              <w:t xml:space="preserve">-gramma </w:t>
            </w:r>
          </w:p>
        </w:tc>
        <w:tc>
          <w:tcPr>
            <w:tcW w:w="2498"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 -gram</w:t>
            </w:r>
          </w:p>
          <w:p w:rsidR="00FB4A90" w:rsidRPr="00FB4A90" w:rsidRDefault="00FB4A90" w:rsidP="00FB4A90">
            <w:pPr>
              <w:contextualSpacing/>
              <w:jc w:val="left"/>
              <w:rPr>
                <w:rFonts w:eastAsia="Calibri"/>
                <w:sz w:val="28"/>
                <w:szCs w:val="28"/>
                <w:highlight w:val="yellow"/>
              </w:rPr>
            </w:pPr>
          </w:p>
        </w:tc>
        <w:tc>
          <w:tcPr>
            <w:tcW w:w="3635"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1. something written (a line or tracing denoting varying values or commodities, temperatures, etc.);</w:t>
            </w:r>
          </w:p>
          <w:p w:rsidR="00FB4A90" w:rsidRPr="00FB4A90" w:rsidRDefault="00FB4A90" w:rsidP="00FB4A90">
            <w:pPr>
              <w:tabs>
                <w:tab w:val="left" w:pos="1134"/>
              </w:tabs>
              <w:contextualSpacing/>
              <w:jc w:val="left"/>
              <w:rPr>
                <w:rFonts w:eastAsia="Calibri"/>
                <w:sz w:val="28"/>
                <w:szCs w:val="28"/>
                <w:highlight w:val="yellow"/>
              </w:rPr>
            </w:pPr>
            <w:r w:rsidRPr="00FB4A90">
              <w:rPr>
                <w:rFonts w:eastAsia="Calibri"/>
                <w:sz w:val="28"/>
                <w:szCs w:val="28"/>
              </w:rPr>
              <w:t xml:space="preserve">2. result of X-ray examination </w:t>
            </w:r>
          </w:p>
        </w:tc>
      </w:tr>
      <w:tr w:rsidR="00FB4A90" w:rsidRPr="00FB4A90" w:rsidTr="00A6249B">
        <w:tc>
          <w:tcPr>
            <w:tcW w:w="319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-graphia  </w:t>
            </w:r>
          </w:p>
          <w:p w:rsidR="00FB4A90" w:rsidRPr="00FB4A90" w:rsidRDefault="00FB4A90" w:rsidP="00FB4A90">
            <w:pPr>
              <w:tabs>
                <w:tab w:val="left" w:pos="1134"/>
              </w:tabs>
              <w:ind w:firstLine="709"/>
              <w:contextualSpacing/>
              <w:jc w:val="left"/>
              <w:rPr>
                <w:rFonts w:eastAsia="Calibri"/>
                <w:sz w:val="28"/>
                <w:szCs w:val="28"/>
                <w:highlight w:val="yellow"/>
              </w:rPr>
            </w:pPr>
          </w:p>
        </w:tc>
        <w:tc>
          <w:tcPr>
            <w:tcW w:w="2498"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-graphy</w:t>
            </w:r>
          </w:p>
          <w:p w:rsidR="00FB4A90" w:rsidRPr="00FB4A90" w:rsidRDefault="00FB4A90" w:rsidP="00FB4A90">
            <w:pPr>
              <w:contextualSpacing/>
              <w:jc w:val="left"/>
              <w:rPr>
                <w:rFonts w:eastAsia="Calibri"/>
                <w:sz w:val="28"/>
                <w:szCs w:val="28"/>
                <w:highlight w:val="yellow"/>
              </w:rPr>
            </w:pPr>
          </w:p>
        </w:tc>
        <w:tc>
          <w:tcPr>
            <w:tcW w:w="3635"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1</w:t>
            </w:r>
            <w:r w:rsidR="00B67DD3">
              <w:rPr>
                <w:rFonts w:eastAsia="Calibri"/>
                <w:sz w:val="28"/>
                <w:szCs w:val="28"/>
              </w:rPr>
              <w:t xml:space="preserve"> </w:t>
            </w:r>
            <w:r w:rsidRPr="00FB4A90">
              <w:rPr>
                <w:rFonts w:eastAsia="Calibri"/>
                <w:sz w:val="28"/>
                <w:szCs w:val="28"/>
              </w:rPr>
              <w:t>registration of the work of the organ;</w:t>
            </w:r>
            <w:r w:rsidR="00B67DD3">
              <w:rPr>
                <w:rFonts w:eastAsia="Calibri"/>
                <w:sz w:val="28"/>
                <w:szCs w:val="28"/>
              </w:rPr>
              <w:t xml:space="preserve"> recording some signals;</w:t>
            </w:r>
          </w:p>
          <w:p w:rsidR="00FB4A90" w:rsidRPr="00FB4A90" w:rsidRDefault="00B67DD3" w:rsidP="00FB4A90">
            <w:pPr>
              <w:tabs>
                <w:tab w:val="left" w:pos="1134"/>
              </w:tabs>
              <w:contextualSpacing/>
              <w:jc w:val="left"/>
              <w:rPr>
                <w:rFonts w:eastAsia="Calibri"/>
                <w:sz w:val="28"/>
                <w:szCs w:val="28"/>
                <w:highlight w:val="yellow"/>
              </w:rPr>
            </w:pPr>
            <w:r>
              <w:rPr>
                <w:rFonts w:eastAsia="Calibri"/>
                <w:sz w:val="28"/>
                <w:szCs w:val="28"/>
              </w:rPr>
              <w:t>2</w:t>
            </w:r>
            <w:r w:rsidR="00FB4A90" w:rsidRPr="00FB4A90">
              <w:rPr>
                <w:rFonts w:eastAsia="Calibri"/>
                <w:sz w:val="28"/>
                <w:szCs w:val="28"/>
              </w:rPr>
              <w:t>.  X-ray</w:t>
            </w:r>
            <w:r>
              <w:rPr>
                <w:rFonts w:eastAsia="Calibri"/>
                <w:sz w:val="28"/>
                <w:szCs w:val="28"/>
              </w:rPr>
              <w:t xml:space="preserve"> or radiographic </w:t>
            </w:r>
            <w:r w:rsidR="00FB4A90" w:rsidRPr="00FB4A90">
              <w:rPr>
                <w:rFonts w:eastAsia="Calibri"/>
                <w:sz w:val="28"/>
                <w:szCs w:val="28"/>
              </w:rPr>
              <w:t xml:space="preserve"> examination </w:t>
            </w:r>
          </w:p>
        </w:tc>
      </w:tr>
      <w:tr w:rsidR="00FB4A90" w:rsidRPr="00FB4A90" w:rsidTr="00A6249B">
        <w:tc>
          <w:tcPr>
            <w:tcW w:w="3190" w:type="dxa"/>
            <w:shd w:val="clear" w:color="auto" w:fill="auto"/>
          </w:tcPr>
          <w:p w:rsidR="00FB4A90" w:rsidRPr="00FB4A90" w:rsidRDefault="00FB4A90" w:rsidP="00FB4A90">
            <w:pPr>
              <w:contextualSpacing/>
              <w:jc w:val="left"/>
              <w:rPr>
                <w:rFonts w:eastAsia="Calibri"/>
                <w:sz w:val="28"/>
                <w:szCs w:val="28"/>
                <w:highlight w:val="yellow"/>
              </w:rPr>
            </w:pPr>
            <w:r w:rsidRPr="00FB4A90">
              <w:rPr>
                <w:rFonts w:eastAsia="Calibri"/>
                <w:sz w:val="28"/>
                <w:szCs w:val="28"/>
              </w:rPr>
              <w:t>gyno-, gynaeco-</w:t>
            </w:r>
          </w:p>
        </w:tc>
        <w:tc>
          <w:tcPr>
            <w:tcW w:w="2498" w:type="dxa"/>
            <w:shd w:val="clear" w:color="auto" w:fill="auto"/>
          </w:tcPr>
          <w:p w:rsidR="00FB4A90" w:rsidRPr="00FB4A90" w:rsidRDefault="00FB4A90" w:rsidP="00FB4A90">
            <w:pPr>
              <w:contextualSpacing/>
              <w:jc w:val="left"/>
              <w:rPr>
                <w:rFonts w:eastAsia="Calibri"/>
                <w:sz w:val="28"/>
                <w:szCs w:val="28"/>
                <w:highlight w:val="yellow"/>
              </w:rPr>
            </w:pPr>
            <w:r w:rsidRPr="00FB4A90">
              <w:rPr>
                <w:rFonts w:eastAsia="Calibri"/>
                <w:sz w:val="28"/>
                <w:szCs w:val="28"/>
              </w:rPr>
              <w:t>gyno-, gynaeco-</w:t>
            </w:r>
          </w:p>
        </w:tc>
        <w:tc>
          <w:tcPr>
            <w:tcW w:w="3635" w:type="dxa"/>
            <w:shd w:val="clear" w:color="auto" w:fill="auto"/>
          </w:tcPr>
          <w:p w:rsidR="00FB4A90" w:rsidRPr="00FB4A90" w:rsidRDefault="00FB4A90" w:rsidP="00FB4A90">
            <w:pPr>
              <w:tabs>
                <w:tab w:val="left" w:pos="1134"/>
              </w:tabs>
              <w:contextualSpacing/>
              <w:jc w:val="left"/>
              <w:rPr>
                <w:rFonts w:eastAsia="Calibri"/>
                <w:sz w:val="28"/>
                <w:szCs w:val="28"/>
                <w:highlight w:val="yellow"/>
              </w:rPr>
            </w:pPr>
            <w:r w:rsidRPr="00FB4A90">
              <w:rPr>
                <w:rFonts w:eastAsia="Calibri"/>
                <w:sz w:val="28"/>
                <w:szCs w:val="28"/>
              </w:rPr>
              <w:t>woman/ female</w:t>
            </w:r>
          </w:p>
        </w:tc>
      </w:tr>
    </w:tbl>
    <w:p w:rsidR="00FB4A90" w:rsidRPr="00FB4A90" w:rsidRDefault="00FB4A90" w:rsidP="00FB4A90">
      <w:pPr>
        <w:contextualSpacing/>
        <w:jc w:val="center"/>
        <w:rPr>
          <w:rFonts w:eastAsia="Calibri"/>
          <w:b/>
          <w:sz w:val="28"/>
          <w:szCs w:val="28"/>
        </w:rPr>
      </w:pPr>
    </w:p>
    <w:p w:rsidR="00FB4A90" w:rsidRPr="00FB4A90" w:rsidRDefault="00FB4A90" w:rsidP="00FB4A90">
      <w:pPr>
        <w:contextualSpacing/>
        <w:jc w:val="center"/>
        <w:rPr>
          <w:rFonts w:eastAsia="Calibri"/>
          <w:b/>
          <w:sz w:val="28"/>
          <w:szCs w:val="28"/>
        </w:rPr>
      </w:pPr>
      <w:r w:rsidRPr="00FB4A90">
        <w:rPr>
          <w:rFonts w:eastAsia="Calibri"/>
          <w:b/>
          <w:sz w:val="28"/>
          <w:szCs w:val="28"/>
        </w:rPr>
        <w:t>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498"/>
        <w:gridCol w:w="3634"/>
      </w:tblGrid>
      <w:tr w:rsidR="00FB4A90" w:rsidRPr="00B67DD3" w:rsidTr="00B67DD3">
        <w:tc>
          <w:tcPr>
            <w:tcW w:w="319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hemi-, semi-</w:t>
            </w:r>
            <w:r w:rsidRPr="00FB4A90">
              <w:rPr>
                <w:rFonts w:eastAsia="Calibri"/>
                <w:sz w:val="28"/>
                <w:szCs w:val="28"/>
              </w:rPr>
              <w:tab/>
            </w:r>
          </w:p>
        </w:tc>
        <w:tc>
          <w:tcPr>
            <w:tcW w:w="2498" w:type="dxa"/>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hemi-, semi-</w:t>
            </w:r>
            <w:r w:rsidRPr="00FB4A90">
              <w:rPr>
                <w:rFonts w:eastAsia="Calibri"/>
                <w:sz w:val="28"/>
                <w:szCs w:val="28"/>
              </w:rPr>
              <w:tab/>
            </w:r>
          </w:p>
        </w:tc>
        <w:tc>
          <w:tcPr>
            <w:tcW w:w="3634"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 one-half</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hetero-</w:t>
            </w:r>
          </w:p>
        </w:tc>
        <w:tc>
          <w:tcPr>
            <w:tcW w:w="2498"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hetero-</w:t>
            </w:r>
          </w:p>
        </w:tc>
        <w:tc>
          <w:tcPr>
            <w:tcW w:w="3634"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other or different</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 xml:space="preserve"> homo-, homeo-</w:t>
            </w:r>
          </w:p>
        </w:tc>
        <w:tc>
          <w:tcPr>
            <w:tcW w:w="2498"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homo-, homeo-</w:t>
            </w:r>
          </w:p>
        </w:tc>
        <w:tc>
          <w:tcPr>
            <w:tcW w:w="3634"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the same or alike</w:t>
            </w:r>
          </w:p>
        </w:tc>
      </w:tr>
    </w:tbl>
    <w:p w:rsidR="00FB4A90" w:rsidRPr="00FB4A90" w:rsidRDefault="00FB4A90" w:rsidP="00FB4A90">
      <w:pPr>
        <w:contextualSpacing/>
        <w:jc w:val="center"/>
        <w:rPr>
          <w:rFonts w:eastAsia="Calibri"/>
          <w:b/>
          <w:sz w:val="28"/>
          <w:szCs w:val="28"/>
        </w:rPr>
      </w:pPr>
    </w:p>
    <w:p w:rsidR="00FB4A90" w:rsidRPr="00FB4A90" w:rsidRDefault="00FB4A90" w:rsidP="00FB4A90">
      <w:pPr>
        <w:contextualSpacing/>
        <w:jc w:val="center"/>
        <w:rPr>
          <w:rFonts w:eastAsia="Calibri"/>
          <w:b/>
          <w:sz w:val="28"/>
          <w:szCs w:val="28"/>
        </w:rPr>
      </w:pPr>
      <w:r w:rsidRPr="00FB4A90">
        <w:rPr>
          <w:rFonts w:eastAsia="Calibri"/>
          <w:b/>
          <w:sz w:val="28"/>
          <w:szCs w:val="28"/>
        </w:rPr>
        <w:t>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498"/>
        <w:gridCol w:w="3634"/>
      </w:tblGrid>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 iatro-, -iatria </w:t>
            </w:r>
          </w:p>
        </w:tc>
        <w:tc>
          <w:tcPr>
            <w:tcW w:w="2498"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iatro-, -iatry, -iatrics</w:t>
            </w:r>
          </w:p>
        </w:tc>
        <w:tc>
          <w:tcPr>
            <w:tcW w:w="3634" w:type="dxa"/>
            <w:shd w:val="clear" w:color="auto" w:fill="auto"/>
          </w:tcPr>
          <w:p w:rsidR="00FB4A90" w:rsidRPr="00FB4A90" w:rsidRDefault="00FB4A90" w:rsidP="00B67DD3">
            <w:pPr>
              <w:contextualSpacing/>
              <w:jc w:val="center"/>
              <w:rPr>
                <w:rFonts w:eastAsia="Calibri"/>
                <w:sz w:val="28"/>
                <w:szCs w:val="28"/>
              </w:rPr>
            </w:pPr>
            <w:r w:rsidRPr="00FB4A90">
              <w:rPr>
                <w:rFonts w:eastAsia="Calibri"/>
                <w:sz w:val="28"/>
                <w:szCs w:val="28"/>
              </w:rPr>
              <w:t>treatment</w:t>
            </w:r>
            <w:r w:rsidR="00B67DD3">
              <w:rPr>
                <w:rFonts w:eastAsia="Calibri"/>
                <w:b/>
                <w:sz w:val="28"/>
                <w:szCs w:val="28"/>
              </w:rPr>
              <w:t xml:space="preserve"> </w:t>
            </w:r>
            <w:r w:rsidR="00B67DD3">
              <w:rPr>
                <w:rFonts w:eastAsia="Calibri"/>
                <w:sz w:val="28"/>
                <w:szCs w:val="28"/>
              </w:rPr>
              <w:t>o</w:t>
            </w:r>
            <w:r w:rsidR="00B67DD3" w:rsidRPr="00B67DD3">
              <w:rPr>
                <w:rFonts w:eastAsia="Calibri"/>
                <w:sz w:val="28"/>
                <w:szCs w:val="28"/>
              </w:rPr>
              <w:t>f large</w:t>
            </w:r>
            <w:r w:rsidR="00B67DD3">
              <w:rPr>
                <w:rFonts w:eastAsia="Calibri"/>
                <w:sz w:val="28"/>
                <w:szCs w:val="28"/>
              </w:rPr>
              <w:t xml:space="preserve"> groups of people or diseases</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-iater</w:t>
            </w:r>
          </w:p>
        </w:tc>
        <w:tc>
          <w:tcPr>
            <w:tcW w:w="2498" w:type="dxa"/>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-iater</w:t>
            </w:r>
          </w:p>
        </w:tc>
        <w:tc>
          <w:tcPr>
            <w:tcW w:w="3634"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physician</w:t>
            </w:r>
          </w:p>
        </w:tc>
      </w:tr>
    </w:tbl>
    <w:p w:rsidR="00FB4A90" w:rsidRPr="00FB4A90" w:rsidRDefault="00FB4A90" w:rsidP="00FB4A90">
      <w:pPr>
        <w:contextualSpacing/>
        <w:jc w:val="center"/>
        <w:rPr>
          <w:rFonts w:eastAsia="Calibri"/>
          <w:b/>
          <w:sz w:val="28"/>
          <w:szCs w:val="28"/>
        </w:rPr>
      </w:pPr>
      <w:r w:rsidRPr="00FB4A90">
        <w:rPr>
          <w:rFonts w:eastAsia="Calibri"/>
          <w:b/>
          <w:sz w:val="28"/>
          <w:szCs w:val="28"/>
        </w:rPr>
        <w:t>K</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872"/>
        <w:gridCol w:w="3260"/>
      </w:tblGrid>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-kinesia,</w:t>
            </w:r>
          </w:p>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 xml:space="preserve"> kinemato-, kinemo-, kineto-</w:t>
            </w:r>
          </w:p>
        </w:tc>
        <w:tc>
          <w:tcPr>
            <w:tcW w:w="2872"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kinesia,</w:t>
            </w:r>
          </w:p>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 xml:space="preserve"> kinemato-, kinemo-, kineto-</w:t>
            </w:r>
          </w:p>
        </w:tc>
        <w:tc>
          <w:tcPr>
            <w:tcW w:w="3260"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motion</w:t>
            </w:r>
          </w:p>
        </w:tc>
      </w:tr>
    </w:tbl>
    <w:p w:rsidR="00FB4A90" w:rsidRPr="00FB4A90" w:rsidRDefault="00FB4A90" w:rsidP="00FB4A90">
      <w:pPr>
        <w:contextualSpacing/>
        <w:jc w:val="center"/>
        <w:rPr>
          <w:rFonts w:eastAsia="Calibri"/>
          <w:b/>
          <w:sz w:val="28"/>
          <w:szCs w:val="28"/>
        </w:rPr>
      </w:pPr>
    </w:p>
    <w:p w:rsidR="00FB4A90" w:rsidRPr="00FB4A90" w:rsidRDefault="00FB4A90" w:rsidP="00FB4A90">
      <w:pPr>
        <w:contextualSpacing/>
        <w:jc w:val="center"/>
        <w:rPr>
          <w:rFonts w:eastAsia="Calibri"/>
          <w:b/>
          <w:sz w:val="28"/>
          <w:szCs w:val="28"/>
        </w:rPr>
      </w:pPr>
      <w:r w:rsidRPr="00FB4A90">
        <w:rPr>
          <w:rFonts w:eastAsia="Calibri"/>
          <w:b/>
          <w:sz w:val="28"/>
          <w:szCs w:val="28"/>
        </w:rPr>
        <w:t>L</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872"/>
        <w:gridCol w:w="3260"/>
      </w:tblGrid>
      <w:tr w:rsidR="00FB4A90" w:rsidRPr="00FB4A90" w:rsidTr="00B67DD3">
        <w:tc>
          <w:tcPr>
            <w:tcW w:w="3190" w:type="dxa"/>
          </w:tcPr>
          <w:p w:rsidR="00FB4A90" w:rsidRPr="00FB4A90" w:rsidRDefault="00FB4A90" w:rsidP="00FB4A90">
            <w:pPr>
              <w:tabs>
                <w:tab w:val="left" w:pos="1134"/>
              </w:tabs>
              <w:jc w:val="both"/>
              <w:rPr>
                <w:rFonts w:eastAsia="Calibri"/>
                <w:sz w:val="28"/>
                <w:szCs w:val="28"/>
              </w:rPr>
            </w:pPr>
            <w:r w:rsidRPr="00FB4A90">
              <w:rPr>
                <w:rFonts w:eastAsia="Calibri"/>
                <w:sz w:val="28"/>
                <w:szCs w:val="28"/>
              </w:rPr>
              <w:t xml:space="preserve">-logia </w:t>
            </w:r>
          </w:p>
          <w:p w:rsidR="00FB4A90" w:rsidRPr="00FB4A90" w:rsidRDefault="00FB4A90" w:rsidP="00FB4A90">
            <w:pPr>
              <w:tabs>
                <w:tab w:val="left" w:pos="1134"/>
              </w:tabs>
              <w:jc w:val="both"/>
              <w:rPr>
                <w:rFonts w:eastAsia="Calibri"/>
                <w:sz w:val="28"/>
                <w:szCs w:val="28"/>
              </w:rPr>
            </w:pPr>
          </w:p>
          <w:p w:rsidR="00FB4A90" w:rsidRPr="00FB4A90" w:rsidRDefault="00FB4A90" w:rsidP="00FB4A90">
            <w:pPr>
              <w:tabs>
                <w:tab w:val="left" w:pos="1134"/>
              </w:tabs>
              <w:jc w:val="both"/>
              <w:rPr>
                <w:rFonts w:eastAsia="Calibri"/>
                <w:sz w:val="28"/>
                <w:szCs w:val="28"/>
              </w:rPr>
            </w:pPr>
            <w:r w:rsidRPr="00FB4A90">
              <w:rPr>
                <w:rFonts w:eastAsia="Calibri"/>
                <w:sz w:val="28"/>
                <w:szCs w:val="28"/>
              </w:rPr>
              <w:t xml:space="preserve">logos </w:t>
            </w:r>
          </w:p>
          <w:p w:rsidR="00FB4A90" w:rsidRPr="00FB4A90" w:rsidRDefault="00FB4A90" w:rsidP="00FB4A90">
            <w:pPr>
              <w:tabs>
                <w:tab w:val="left" w:pos="1134"/>
              </w:tabs>
              <w:jc w:val="both"/>
              <w:rPr>
                <w:rFonts w:eastAsia="Calibri"/>
                <w:b/>
                <w:sz w:val="28"/>
                <w:szCs w:val="28"/>
                <w:highlight w:val="yellow"/>
              </w:rPr>
            </w:pPr>
            <w:r w:rsidRPr="00FB4A90">
              <w:rPr>
                <w:rFonts w:eastAsia="Calibri"/>
                <w:sz w:val="28"/>
                <w:szCs w:val="28"/>
              </w:rPr>
              <w:t>-logo-</w:t>
            </w:r>
          </w:p>
        </w:tc>
        <w:tc>
          <w:tcPr>
            <w:tcW w:w="2872" w:type="dxa"/>
          </w:tcPr>
          <w:p w:rsidR="00FB4A90" w:rsidRPr="00FB4A90" w:rsidRDefault="00FB4A90" w:rsidP="00FB4A90">
            <w:pPr>
              <w:tabs>
                <w:tab w:val="left" w:pos="1134"/>
              </w:tabs>
              <w:jc w:val="both"/>
              <w:rPr>
                <w:rFonts w:eastAsia="Calibri"/>
                <w:sz w:val="28"/>
                <w:szCs w:val="28"/>
              </w:rPr>
            </w:pPr>
            <w:r w:rsidRPr="00FB4A90">
              <w:rPr>
                <w:rFonts w:eastAsia="Calibri"/>
                <w:sz w:val="28"/>
                <w:szCs w:val="28"/>
              </w:rPr>
              <w:t>logy</w:t>
            </w:r>
          </w:p>
          <w:p w:rsidR="00FB4A90" w:rsidRPr="00FB4A90" w:rsidRDefault="00FB4A90" w:rsidP="00FB4A90">
            <w:pPr>
              <w:tabs>
                <w:tab w:val="left" w:pos="1134"/>
              </w:tabs>
              <w:jc w:val="both"/>
              <w:rPr>
                <w:rFonts w:eastAsia="Calibri"/>
                <w:sz w:val="28"/>
                <w:szCs w:val="28"/>
              </w:rPr>
            </w:pPr>
          </w:p>
          <w:p w:rsidR="00FB4A90" w:rsidRPr="00FB4A90" w:rsidRDefault="00FB4A90" w:rsidP="00FB4A90">
            <w:pPr>
              <w:tabs>
                <w:tab w:val="left" w:pos="1134"/>
              </w:tabs>
              <w:jc w:val="both"/>
              <w:rPr>
                <w:rFonts w:eastAsia="Calibri"/>
                <w:sz w:val="28"/>
                <w:szCs w:val="28"/>
              </w:rPr>
            </w:pPr>
          </w:p>
          <w:p w:rsidR="00FB4A90" w:rsidRPr="00FB4A90" w:rsidRDefault="00FB4A90" w:rsidP="00FB4A90">
            <w:pPr>
              <w:tabs>
                <w:tab w:val="left" w:pos="1134"/>
              </w:tabs>
              <w:jc w:val="both"/>
              <w:rPr>
                <w:rFonts w:eastAsia="Calibri"/>
                <w:b/>
                <w:sz w:val="28"/>
                <w:szCs w:val="28"/>
                <w:highlight w:val="yellow"/>
              </w:rPr>
            </w:pPr>
            <w:r w:rsidRPr="00FB4A90">
              <w:rPr>
                <w:rFonts w:eastAsia="Calibri"/>
                <w:sz w:val="28"/>
                <w:szCs w:val="28"/>
              </w:rPr>
              <w:t>-logo-</w:t>
            </w:r>
          </w:p>
        </w:tc>
        <w:tc>
          <w:tcPr>
            <w:tcW w:w="3260" w:type="dxa"/>
          </w:tcPr>
          <w:p w:rsidR="00FB4A90" w:rsidRPr="00FB4A90" w:rsidRDefault="00FB4A90" w:rsidP="00FB4A90">
            <w:pPr>
              <w:tabs>
                <w:tab w:val="left" w:pos="1134"/>
              </w:tabs>
              <w:jc w:val="both"/>
              <w:rPr>
                <w:rFonts w:eastAsia="Calibri"/>
                <w:sz w:val="28"/>
                <w:szCs w:val="28"/>
              </w:rPr>
            </w:pPr>
            <w:r w:rsidRPr="00FB4A90">
              <w:rPr>
                <w:rFonts w:eastAsia="Calibri"/>
                <w:sz w:val="28"/>
                <w:szCs w:val="28"/>
              </w:rPr>
              <w:t xml:space="preserve"> study of the subject noted in the body of the word; </w:t>
            </w:r>
          </w:p>
          <w:p w:rsidR="00FB4A90" w:rsidRPr="00FB4A90" w:rsidRDefault="00FB4A90" w:rsidP="00FB4A90">
            <w:pPr>
              <w:tabs>
                <w:tab w:val="left" w:pos="1134"/>
              </w:tabs>
              <w:jc w:val="both"/>
              <w:rPr>
                <w:rFonts w:eastAsia="Calibri"/>
                <w:sz w:val="28"/>
                <w:szCs w:val="28"/>
              </w:rPr>
            </w:pPr>
            <w:r w:rsidRPr="00FB4A90">
              <w:rPr>
                <w:rFonts w:eastAsia="Calibri"/>
                <w:sz w:val="28"/>
                <w:szCs w:val="28"/>
              </w:rPr>
              <w:t>word, speech;</w:t>
            </w:r>
          </w:p>
          <w:p w:rsidR="00FB4A90" w:rsidRPr="00FB4A90" w:rsidRDefault="00FB4A90" w:rsidP="00FB4A90">
            <w:pPr>
              <w:tabs>
                <w:tab w:val="left" w:pos="1134"/>
              </w:tabs>
              <w:jc w:val="both"/>
              <w:rPr>
                <w:rFonts w:eastAsia="Calibri"/>
                <w:b/>
                <w:sz w:val="28"/>
                <w:szCs w:val="28"/>
                <w:highlight w:val="yellow"/>
              </w:rPr>
            </w:pPr>
            <w:r w:rsidRPr="00FB4A90">
              <w:rPr>
                <w:rFonts w:eastAsia="Calibri"/>
                <w:sz w:val="28"/>
                <w:szCs w:val="28"/>
              </w:rPr>
              <w:t xml:space="preserve">relating </w:t>
            </w:r>
            <w:r w:rsidRPr="00FB4A90">
              <w:rPr>
                <w:rFonts w:eastAsia="Calibri"/>
                <w:iCs/>
                <w:sz w:val="28"/>
                <w:szCs w:val="28"/>
              </w:rPr>
              <w:t>to speech</w:t>
            </w:r>
          </w:p>
        </w:tc>
      </w:tr>
      <w:tr w:rsidR="00FB4A90" w:rsidRPr="00FB4A90" w:rsidTr="00B67DD3">
        <w:tc>
          <w:tcPr>
            <w:tcW w:w="3190" w:type="dxa"/>
          </w:tcPr>
          <w:p w:rsidR="00FB4A90" w:rsidRPr="00FB4A90" w:rsidRDefault="00FB4A90" w:rsidP="00FB4A90">
            <w:pPr>
              <w:tabs>
                <w:tab w:val="left" w:pos="1134"/>
              </w:tabs>
              <w:jc w:val="both"/>
              <w:rPr>
                <w:rFonts w:eastAsia="Calibri"/>
                <w:sz w:val="28"/>
                <w:szCs w:val="28"/>
              </w:rPr>
            </w:pPr>
            <w:r w:rsidRPr="00FB4A90">
              <w:rPr>
                <w:rFonts w:eastAsia="Calibri"/>
                <w:sz w:val="28"/>
                <w:szCs w:val="28"/>
              </w:rPr>
              <w:t>-lysis, -lyt-</w:t>
            </w:r>
          </w:p>
        </w:tc>
        <w:tc>
          <w:tcPr>
            <w:tcW w:w="2872" w:type="dxa"/>
          </w:tcPr>
          <w:p w:rsidR="00FB4A90" w:rsidRPr="00FB4A90" w:rsidRDefault="00FB4A90" w:rsidP="00FB4A90">
            <w:pPr>
              <w:tabs>
                <w:tab w:val="left" w:pos="1134"/>
              </w:tabs>
              <w:jc w:val="both"/>
              <w:rPr>
                <w:rFonts w:eastAsia="Calibri"/>
                <w:sz w:val="28"/>
                <w:szCs w:val="28"/>
              </w:rPr>
            </w:pPr>
            <w:r w:rsidRPr="00FB4A90">
              <w:rPr>
                <w:rFonts w:eastAsia="Calibri"/>
                <w:sz w:val="28"/>
                <w:szCs w:val="28"/>
              </w:rPr>
              <w:t>-lysis</w:t>
            </w:r>
          </w:p>
        </w:tc>
        <w:tc>
          <w:tcPr>
            <w:tcW w:w="3260" w:type="dxa"/>
          </w:tcPr>
          <w:p w:rsidR="00B67DD3" w:rsidRDefault="00B67DD3" w:rsidP="00B67DD3">
            <w:pPr>
              <w:tabs>
                <w:tab w:val="left" w:pos="1134"/>
              </w:tabs>
              <w:jc w:val="left"/>
              <w:rPr>
                <w:rFonts w:eastAsia="Calibri"/>
                <w:sz w:val="28"/>
                <w:szCs w:val="28"/>
              </w:rPr>
            </w:pPr>
            <w:r>
              <w:rPr>
                <w:rFonts w:eastAsia="Calibri"/>
                <w:sz w:val="28"/>
                <w:szCs w:val="28"/>
              </w:rPr>
              <w:t>1) destruction;</w:t>
            </w:r>
          </w:p>
          <w:p w:rsidR="00FB4A90" w:rsidRPr="00FB4A90" w:rsidRDefault="00FB4A90" w:rsidP="00B67DD3">
            <w:pPr>
              <w:tabs>
                <w:tab w:val="left" w:pos="1134"/>
              </w:tabs>
              <w:jc w:val="left"/>
              <w:rPr>
                <w:rFonts w:eastAsia="Calibri"/>
                <w:sz w:val="28"/>
                <w:szCs w:val="28"/>
              </w:rPr>
            </w:pPr>
            <w:r w:rsidRPr="00FB4A90">
              <w:rPr>
                <w:rFonts w:eastAsia="Calibri"/>
                <w:sz w:val="28"/>
                <w:szCs w:val="28"/>
              </w:rPr>
              <w:t xml:space="preserve"> 2) an operation for breaking up the adhesions in an organ</w:t>
            </w:r>
          </w:p>
        </w:tc>
      </w:tr>
    </w:tbl>
    <w:p w:rsidR="00FB4A90" w:rsidRPr="00FB4A90" w:rsidRDefault="00FB4A90" w:rsidP="00FB4A90">
      <w:pPr>
        <w:contextualSpacing/>
        <w:jc w:val="center"/>
        <w:rPr>
          <w:rFonts w:eastAsia="Calibri"/>
          <w:b/>
          <w:sz w:val="28"/>
          <w:szCs w:val="28"/>
        </w:rPr>
      </w:pPr>
    </w:p>
    <w:p w:rsidR="00FB4A90" w:rsidRPr="00FB4A90" w:rsidRDefault="00FB4A90" w:rsidP="00FB4A90">
      <w:pPr>
        <w:contextualSpacing/>
        <w:jc w:val="center"/>
        <w:rPr>
          <w:rFonts w:eastAsia="Calibri"/>
          <w:b/>
          <w:sz w:val="28"/>
          <w:szCs w:val="28"/>
        </w:rPr>
      </w:pPr>
      <w:r w:rsidRPr="00FB4A90">
        <w:rPr>
          <w:rFonts w:eastAsia="Calibri"/>
          <w:b/>
          <w:sz w:val="28"/>
          <w:szCs w:val="28"/>
        </w:rPr>
        <w:t>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872"/>
        <w:gridCol w:w="3260"/>
      </w:tblGrid>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b/>
                <w:sz w:val="28"/>
                <w:szCs w:val="28"/>
              </w:rPr>
            </w:pPr>
            <w:r w:rsidRPr="00FB4A90">
              <w:rPr>
                <w:rFonts w:eastAsia="Calibri"/>
                <w:sz w:val="28"/>
                <w:szCs w:val="28"/>
              </w:rPr>
              <w:t xml:space="preserve">-malacia </w:t>
            </w:r>
          </w:p>
          <w:p w:rsidR="00FB4A90" w:rsidRPr="00FB4A90" w:rsidRDefault="00FB4A90" w:rsidP="00FB4A90">
            <w:pPr>
              <w:tabs>
                <w:tab w:val="left" w:pos="1134"/>
              </w:tabs>
              <w:ind w:firstLine="709"/>
              <w:contextualSpacing/>
              <w:jc w:val="left"/>
              <w:rPr>
                <w:rFonts w:eastAsia="Calibri"/>
                <w:b/>
                <w:sz w:val="28"/>
                <w:szCs w:val="28"/>
              </w:rPr>
            </w:pPr>
          </w:p>
        </w:tc>
        <w:tc>
          <w:tcPr>
            <w:tcW w:w="2872"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lastRenderedPageBreak/>
              <w:t xml:space="preserve"> -malacia</w:t>
            </w:r>
          </w:p>
        </w:tc>
        <w:tc>
          <w:tcPr>
            <w:tcW w:w="3260"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 xml:space="preserve">softening or loss of </w:t>
            </w:r>
            <w:r w:rsidRPr="00FB4A90">
              <w:rPr>
                <w:rFonts w:eastAsia="Calibri"/>
                <w:sz w:val="28"/>
                <w:szCs w:val="28"/>
              </w:rPr>
              <w:lastRenderedPageBreak/>
              <w:t>consistency and contiguity in any of the organs or tissues</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b/>
                <w:sz w:val="28"/>
                <w:szCs w:val="28"/>
              </w:rPr>
            </w:pPr>
            <w:r w:rsidRPr="00FB4A90">
              <w:rPr>
                <w:rFonts w:eastAsia="Calibri"/>
                <w:sz w:val="28"/>
                <w:szCs w:val="28"/>
              </w:rPr>
              <w:lastRenderedPageBreak/>
              <w:t xml:space="preserve">megalo-, -megalia </w:t>
            </w:r>
          </w:p>
        </w:tc>
        <w:tc>
          <w:tcPr>
            <w:tcW w:w="2872" w:type="dxa"/>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 xml:space="preserve">megalo-, megal-, </w:t>
            </w:r>
          </w:p>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-megaly</w:t>
            </w:r>
          </w:p>
        </w:tc>
        <w:tc>
          <w:tcPr>
            <w:tcW w:w="3260"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enlargement of an organ</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 xml:space="preserve">melano- </w:t>
            </w:r>
          </w:p>
        </w:tc>
        <w:tc>
          <w:tcPr>
            <w:tcW w:w="2872"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 xml:space="preserve"> melan-, melano- </w:t>
            </w:r>
          </w:p>
        </w:tc>
        <w:tc>
          <w:tcPr>
            <w:tcW w:w="3260"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black or extreme darkness of hue</w:t>
            </w:r>
          </w:p>
        </w:tc>
      </w:tr>
      <w:tr w:rsidR="00FB4A90" w:rsidRPr="00FB4A90" w:rsidTr="00B67DD3">
        <w:tc>
          <w:tcPr>
            <w:tcW w:w="3190" w:type="dxa"/>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 xml:space="preserve">-metria, -metr- </w:t>
            </w:r>
          </w:p>
        </w:tc>
        <w:tc>
          <w:tcPr>
            <w:tcW w:w="2872"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-metric</w:t>
            </w:r>
          </w:p>
        </w:tc>
        <w:tc>
          <w:tcPr>
            <w:tcW w:w="3260"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 xml:space="preserve"> quantitative relation to measurement</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morpho-</w:t>
            </w:r>
          </w:p>
        </w:tc>
        <w:tc>
          <w:tcPr>
            <w:tcW w:w="2872"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morpho-</w:t>
            </w:r>
          </w:p>
        </w:tc>
        <w:tc>
          <w:tcPr>
            <w:tcW w:w="3260"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form, shape or structure</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-mnesia</w:t>
            </w:r>
          </w:p>
        </w:tc>
        <w:tc>
          <w:tcPr>
            <w:tcW w:w="2872"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-mnesia</w:t>
            </w:r>
          </w:p>
        </w:tc>
        <w:tc>
          <w:tcPr>
            <w:tcW w:w="3260"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memory (ability to remember)</w:t>
            </w:r>
          </w:p>
        </w:tc>
      </w:tr>
    </w:tbl>
    <w:p w:rsidR="00FB4A90" w:rsidRPr="00FB4A90" w:rsidRDefault="00FB4A90" w:rsidP="00FB4A90">
      <w:pPr>
        <w:contextualSpacing/>
        <w:jc w:val="center"/>
        <w:rPr>
          <w:rFonts w:eastAsia="Calibri"/>
          <w:b/>
          <w:sz w:val="28"/>
          <w:szCs w:val="28"/>
        </w:rPr>
      </w:pPr>
    </w:p>
    <w:p w:rsidR="00FB4A90" w:rsidRPr="00FB4A90" w:rsidRDefault="00FB4A90" w:rsidP="00FB4A90">
      <w:pPr>
        <w:contextualSpacing/>
        <w:jc w:val="center"/>
        <w:rPr>
          <w:rFonts w:eastAsia="Calibri"/>
          <w:b/>
          <w:sz w:val="28"/>
          <w:szCs w:val="28"/>
        </w:rPr>
      </w:pPr>
      <w:r w:rsidRPr="00FB4A90">
        <w:rPr>
          <w:rFonts w:eastAsia="Calibri"/>
          <w:b/>
          <w:sz w:val="28"/>
          <w:szCs w:val="28"/>
        </w:rPr>
        <w:t>N</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872"/>
        <w:gridCol w:w="3261"/>
      </w:tblGrid>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necro-</w:t>
            </w:r>
          </w:p>
        </w:tc>
        <w:tc>
          <w:tcPr>
            <w:tcW w:w="2872" w:type="dxa"/>
            <w:shd w:val="clear" w:color="auto" w:fill="auto"/>
          </w:tcPr>
          <w:p w:rsidR="00FB4A90" w:rsidRPr="00FB4A90" w:rsidRDefault="00FB4A90" w:rsidP="00FB4A90">
            <w:pPr>
              <w:tabs>
                <w:tab w:val="left" w:pos="1134"/>
              </w:tabs>
              <w:contextualSpacing/>
              <w:jc w:val="left"/>
              <w:rPr>
                <w:rFonts w:eastAsia="Calibri"/>
                <w:sz w:val="28"/>
                <w:szCs w:val="28"/>
                <w:highlight w:val="yellow"/>
              </w:rPr>
            </w:pPr>
            <w:r w:rsidRPr="00FB4A90">
              <w:rPr>
                <w:rFonts w:eastAsia="Calibri"/>
                <w:sz w:val="28"/>
                <w:szCs w:val="28"/>
              </w:rPr>
              <w:t xml:space="preserve"> necro-  </w:t>
            </w:r>
          </w:p>
        </w:tc>
        <w:tc>
          <w:tcPr>
            <w:tcW w:w="3261" w:type="dxa"/>
            <w:shd w:val="clear" w:color="auto" w:fill="auto"/>
          </w:tcPr>
          <w:p w:rsidR="00FB4A90" w:rsidRPr="00FB4A90" w:rsidRDefault="00FB4A90" w:rsidP="00FB4A90">
            <w:pPr>
              <w:tabs>
                <w:tab w:val="left" w:pos="1134"/>
              </w:tabs>
              <w:contextualSpacing/>
              <w:jc w:val="left"/>
              <w:rPr>
                <w:rFonts w:eastAsia="Calibri"/>
                <w:sz w:val="28"/>
                <w:szCs w:val="28"/>
                <w:highlight w:val="yellow"/>
              </w:rPr>
            </w:pPr>
            <w:r w:rsidRPr="00FB4A90">
              <w:rPr>
                <w:rFonts w:eastAsia="Calibri"/>
                <w:sz w:val="28"/>
                <w:szCs w:val="28"/>
              </w:rPr>
              <w:t>relating to death or necrosis</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noso-</w:t>
            </w:r>
            <w:r w:rsidRPr="00FB4A90">
              <w:rPr>
                <w:rFonts w:eastAsia="Calibri"/>
                <w:i/>
                <w:iCs/>
                <w:sz w:val="28"/>
                <w:szCs w:val="28"/>
              </w:rPr>
              <w:t xml:space="preserve"> </w:t>
            </w:r>
          </w:p>
        </w:tc>
        <w:tc>
          <w:tcPr>
            <w:tcW w:w="2872" w:type="dxa"/>
            <w:shd w:val="clear" w:color="auto" w:fill="auto"/>
          </w:tcPr>
          <w:p w:rsidR="00FB4A90" w:rsidRPr="00FB4A90" w:rsidRDefault="00FB4A90" w:rsidP="00FB4A90">
            <w:pPr>
              <w:contextualSpacing/>
              <w:jc w:val="left"/>
              <w:rPr>
                <w:rFonts w:eastAsia="Calibri"/>
                <w:sz w:val="28"/>
                <w:szCs w:val="28"/>
                <w:highlight w:val="yellow"/>
              </w:rPr>
            </w:pPr>
            <w:r w:rsidRPr="00FB4A90">
              <w:rPr>
                <w:rFonts w:eastAsia="Calibri"/>
                <w:iCs/>
                <w:sz w:val="28"/>
                <w:szCs w:val="28"/>
              </w:rPr>
              <w:t>noso-</w:t>
            </w:r>
          </w:p>
        </w:tc>
        <w:tc>
          <w:tcPr>
            <w:tcW w:w="3261" w:type="dxa"/>
            <w:shd w:val="clear" w:color="auto" w:fill="auto"/>
          </w:tcPr>
          <w:p w:rsidR="00FB4A90" w:rsidRPr="00FB4A90" w:rsidRDefault="00FB4A90" w:rsidP="00FB4A90">
            <w:pPr>
              <w:tabs>
                <w:tab w:val="left" w:pos="1134"/>
              </w:tabs>
              <w:contextualSpacing/>
              <w:jc w:val="left"/>
              <w:rPr>
                <w:rFonts w:eastAsia="Calibri"/>
                <w:sz w:val="28"/>
                <w:szCs w:val="28"/>
                <w:highlight w:val="yellow"/>
              </w:rPr>
            </w:pPr>
            <w:r w:rsidRPr="00FB4A90">
              <w:rPr>
                <w:rFonts w:eastAsia="Calibri"/>
                <w:sz w:val="28"/>
                <w:szCs w:val="28"/>
              </w:rPr>
              <w:t xml:space="preserve"> </w:t>
            </w:r>
            <w:r w:rsidRPr="00FB4A90">
              <w:rPr>
                <w:rFonts w:eastAsia="Calibri"/>
                <w:iCs/>
                <w:sz w:val="28"/>
                <w:szCs w:val="28"/>
              </w:rPr>
              <w:t>relating to disease</w:t>
            </w:r>
            <w:r w:rsidRPr="00FB4A90">
              <w:rPr>
                <w:rFonts w:eastAsia="Calibri"/>
                <w:i/>
                <w:iCs/>
                <w:sz w:val="28"/>
                <w:szCs w:val="28"/>
              </w:rPr>
              <w:t xml:space="preserve"> </w:t>
            </w:r>
          </w:p>
        </w:tc>
      </w:tr>
    </w:tbl>
    <w:p w:rsidR="00FB4A90" w:rsidRPr="00FB4A90" w:rsidRDefault="00FB4A90" w:rsidP="00FB4A90">
      <w:pPr>
        <w:contextualSpacing/>
        <w:jc w:val="center"/>
        <w:rPr>
          <w:rFonts w:eastAsia="Calibri"/>
          <w:b/>
          <w:sz w:val="28"/>
          <w:szCs w:val="28"/>
        </w:rPr>
      </w:pPr>
    </w:p>
    <w:p w:rsidR="00FB4A90" w:rsidRPr="00FB4A90" w:rsidRDefault="00FB4A90" w:rsidP="00FB4A90">
      <w:pPr>
        <w:contextualSpacing/>
        <w:jc w:val="center"/>
        <w:rPr>
          <w:rFonts w:eastAsia="Calibri"/>
          <w:b/>
          <w:sz w:val="28"/>
          <w:szCs w:val="28"/>
        </w:rPr>
      </w:pPr>
      <w:r w:rsidRPr="00FB4A90">
        <w:rPr>
          <w:rFonts w:eastAsia="Calibri"/>
          <w:b/>
          <w:sz w:val="28"/>
          <w:szCs w:val="28"/>
        </w:rPr>
        <w:t>O</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872"/>
        <w:gridCol w:w="3261"/>
      </w:tblGrid>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b/>
                <w:sz w:val="28"/>
                <w:szCs w:val="28"/>
              </w:rPr>
            </w:pPr>
            <w:r w:rsidRPr="00FB4A90">
              <w:rPr>
                <w:rFonts w:eastAsia="Calibri"/>
                <w:sz w:val="28"/>
                <w:szCs w:val="28"/>
              </w:rPr>
              <w:t xml:space="preserve">-odynia </w:t>
            </w:r>
          </w:p>
        </w:tc>
        <w:tc>
          <w:tcPr>
            <w:tcW w:w="2872" w:type="dxa"/>
            <w:shd w:val="clear" w:color="auto" w:fill="auto"/>
          </w:tcPr>
          <w:p w:rsidR="00FB4A90" w:rsidRPr="00FB4A90" w:rsidRDefault="00FB4A90" w:rsidP="00FB4A90">
            <w:pPr>
              <w:contextualSpacing/>
              <w:jc w:val="left"/>
              <w:rPr>
                <w:rFonts w:eastAsia="Calibri"/>
                <w:b/>
                <w:sz w:val="28"/>
                <w:szCs w:val="28"/>
              </w:rPr>
            </w:pPr>
            <w:r w:rsidRPr="00FB4A90">
              <w:rPr>
                <w:rFonts w:eastAsia="Calibri"/>
                <w:sz w:val="28"/>
                <w:szCs w:val="28"/>
              </w:rPr>
              <w:t>-odynia</w:t>
            </w:r>
          </w:p>
        </w:tc>
        <w:tc>
          <w:tcPr>
            <w:tcW w:w="3261"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 xml:space="preserve"> p</w:t>
            </w:r>
            <w:r w:rsidRPr="00FB4A90">
              <w:rPr>
                <w:rFonts w:eastAsia="Calibri"/>
                <w:iCs/>
                <w:sz w:val="28"/>
                <w:szCs w:val="28"/>
              </w:rPr>
              <w:t xml:space="preserve">ain, </w:t>
            </w:r>
            <w:r w:rsidRPr="00FB4A90">
              <w:rPr>
                <w:rFonts w:eastAsia="Calibri"/>
                <w:i/>
                <w:iCs/>
                <w:sz w:val="28"/>
                <w:szCs w:val="28"/>
              </w:rPr>
              <w:t xml:space="preserve"> </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 xml:space="preserve"> oligo-</w:t>
            </w:r>
          </w:p>
        </w:tc>
        <w:tc>
          <w:tcPr>
            <w:tcW w:w="2872"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oligo-</w:t>
            </w:r>
          </w:p>
        </w:tc>
        <w:tc>
          <w:tcPr>
            <w:tcW w:w="3261"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a few or a little</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ortho-</w:t>
            </w:r>
          </w:p>
        </w:tc>
        <w:tc>
          <w:tcPr>
            <w:tcW w:w="2872"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ortho-</w:t>
            </w:r>
          </w:p>
        </w:tc>
        <w:tc>
          <w:tcPr>
            <w:tcW w:w="3261"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1. straight;</w:t>
            </w:r>
          </w:p>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2. correct, normal or in a proper order</w:t>
            </w:r>
          </w:p>
        </w:tc>
      </w:tr>
    </w:tbl>
    <w:p w:rsidR="00FB4A90" w:rsidRPr="00FB4A90" w:rsidRDefault="00FB4A90" w:rsidP="00FB4A90">
      <w:pPr>
        <w:contextualSpacing/>
        <w:jc w:val="center"/>
        <w:rPr>
          <w:rFonts w:eastAsia="Calibri"/>
          <w:b/>
          <w:sz w:val="28"/>
          <w:szCs w:val="28"/>
        </w:rPr>
      </w:pPr>
    </w:p>
    <w:p w:rsidR="00FB4A90" w:rsidRPr="00FB4A90" w:rsidRDefault="00FB4A90" w:rsidP="00FB4A90">
      <w:pPr>
        <w:contextualSpacing/>
        <w:jc w:val="center"/>
        <w:rPr>
          <w:rFonts w:eastAsia="Calibri"/>
          <w:b/>
          <w:sz w:val="28"/>
          <w:szCs w:val="28"/>
        </w:rPr>
      </w:pPr>
      <w:r w:rsidRPr="00FB4A90">
        <w:rPr>
          <w:rFonts w:eastAsia="Calibri"/>
          <w:b/>
          <w:sz w:val="28"/>
          <w:szCs w:val="28"/>
        </w:rPr>
        <w:t>P</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872"/>
        <w:gridCol w:w="3261"/>
      </w:tblGrid>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-paedia</w:t>
            </w:r>
          </w:p>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paedio-, paedo-</w:t>
            </w:r>
          </w:p>
        </w:tc>
        <w:tc>
          <w:tcPr>
            <w:tcW w:w="2872" w:type="dxa"/>
            <w:shd w:val="clear" w:color="auto" w:fill="auto"/>
          </w:tcPr>
          <w:p w:rsidR="00FB4A90" w:rsidRPr="00FB4A90" w:rsidRDefault="00FB4A90" w:rsidP="00FB4A90">
            <w:pPr>
              <w:contextualSpacing/>
              <w:jc w:val="left"/>
              <w:rPr>
                <w:rFonts w:eastAsia="Calibri"/>
                <w:b/>
                <w:sz w:val="28"/>
                <w:szCs w:val="28"/>
              </w:rPr>
            </w:pPr>
            <w:r w:rsidRPr="00FB4A90">
              <w:rPr>
                <w:rFonts w:eastAsia="Calibri"/>
                <w:sz w:val="28"/>
                <w:szCs w:val="28"/>
              </w:rPr>
              <w:t>-pedics</w:t>
            </w:r>
          </w:p>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 xml:space="preserve"> pedio-, pedo-</w:t>
            </w:r>
          </w:p>
        </w:tc>
        <w:tc>
          <w:tcPr>
            <w:tcW w:w="3261"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1. methods of corrective treatment;</w:t>
            </w:r>
          </w:p>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2. child</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pan-, panto-</w:t>
            </w:r>
          </w:p>
        </w:tc>
        <w:tc>
          <w:tcPr>
            <w:tcW w:w="2872"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pan-, panto-</w:t>
            </w:r>
          </w:p>
        </w:tc>
        <w:tc>
          <w:tcPr>
            <w:tcW w:w="3261"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all, entire</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 xml:space="preserve">patho-, -pathia </w:t>
            </w:r>
          </w:p>
        </w:tc>
        <w:tc>
          <w:tcPr>
            <w:tcW w:w="2872"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 xml:space="preserve">-pathy </w:t>
            </w:r>
          </w:p>
        </w:tc>
        <w:tc>
          <w:tcPr>
            <w:tcW w:w="3261"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feeling, suffering, disease</w:t>
            </w:r>
          </w:p>
        </w:tc>
      </w:tr>
      <w:tr w:rsidR="00FB4A90" w:rsidRPr="00FB4A90" w:rsidTr="00B67DD3">
        <w:tc>
          <w:tcPr>
            <w:tcW w:w="3190"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-penia</w:t>
            </w:r>
            <w:r w:rsidRPr="00FB4A90">
              <w:rPr>
                <w:rFonts w:eastAsia="Calibri"/>
                <w:sz w:val="28"/>
                <w:szCs w:val="28"/>
              </w:rPr>
              <w:tab/>
            </w:r>
          </w:p>
        </w:tc>
        <w:tc>
          <w:tcPr>
            <w:tcW w:w="2872"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-penia</w:t>
            </w:r>
            <w:r w:rsidRPr="00FB4A90">
              <w:rPr>
                <w:rFonts w:eastAsia="Calibri"/>
                <w:sz w:val="28"/>
                <w:szCs w:val="28"/>
              </w:rPr>
              <w:tab/>
            </w:r>
          </w:p>
        </w:tc>
        <w:tc>
          <w:tcPr>
            <w:tcW w:w="3261"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deficiency  of blood cells</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-pexia</w:t>
            </w:r>
          </w:p>
        </w:tc>
        <w:tc>
          <w:tcPr>
            <w:tcW w:w="2872"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-pexy</w:t>
            </w:r>
          </w:p>
        </w:tc>
        <w:tc>
          <w:tcPr>
            <w:tcW w:w="3261"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 xml:space="preserve"> fixation, usually surgical</w:t>
            </w:r>
          </w:p>
        </w:tc>
      </w:tr>
      <w:tr w:rsidR="00FB4A90" w:rsidRPr="00FB4A90" w:rsidTr="00B67DD3">
        <w:tc>
          <w:tcPr>
            <w:tcW w:w="3190" w:type="dxa"/>
            <w:shd w:val="clear" w:color="auto" w:fill="auto"/>
          </w:tcPr>
          <w:p w:rsidR="00FB4A90" w:rsidRPr="00FB4A90" w:rsidRDefault="00FB4A90" w:rsidP="00FB4A90">
            <w:pPr>
              <w:tabs>
                <w:tab w:val="left" w:pos="1134"/>
              </w:tabs>
              <w:jc w:val="both"/>
              <w:rPr>
                <w:rFonts w:eastAsia="Calibri"/>
                <w:sz w:val="28"/>
                <w:szCs w:val="28"/>
              </w:rPr>
            </w:pPr>
            <w:r w:rsidRPr="00FB4A90">
              <w:rPr>
                <w:rFonts w:eastAsia="Calibri"/>
                <w:sz w:val="28"/>
                <w:szCs w:val="28"/>
              </w:rPr>
              <w:t xml:space="preserve"> - pnoë</w:t>
            </w:r>
          </w:p>
        </w:tc>
        <w:tc>
          <w:tcPr>
            <w:tcW w:w="2872" w:type="dxa"/>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-pnea</w:t>
            </w:r>
          </w:p>
        </w:tc>
        <w:tc>
          <w:tcPr>
            <w:tcW w:w="3261"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 breathing</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 xml:space="preserve">-poësis, -poët- </w:t>
            </w:r>
          </w:p>
        </w:tc>
        <w:tc>
          <w:tcPr>
            <w:tcW w:w="2872"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poiesis</w:t>
            </w:r>
          </w:p>
        </w:tc>
        <w:tc>
          <w:tcPr>
            <w:tcW w:w="3261"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production; creation</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polio-</w:t>
            </w:r>
          </w:p>
        </w:tc>
        <w:tc>
          <w:tcPr>
            <w:tcW w:w="2872"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polio-</w:t>
            </w:r>
          </w:p>
        </w:tc>
        <w:tc>
          <w:tcPr>
            <w:tcW w:w="3261"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denoting gray or the gray matter</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poly- </w:t>
            </w:r>
          </w:p>
        </w:tc>
        <w:tc>
          <w:tcPr>
            <w:tcW w:w="2872"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poly-</w:t>
            </w:r>
          </w:p>
        </w:tc>
        <w:tc>
          <w:tcPr>
            <w:tcW w:w="3261"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denoting multiplicity</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 xml:space="preserve">phago-, -phagia </w:t>
            </w:r>
          </w:p>
        </w:tc>
        <w:tc>
          <w:tcPr>
            <w:tcW w:w="2872"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phago-, -phagy</w:t>
            </w:r>
          </w:p>
        </w:tc>
        <w:tc>
          <w:tcPr>
            <w:tcW w:w="3261"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eating or devouring, swallowing</w:t>
            </w:r>
          </w:p>
        </w:tc>
      </w:tr>
      <w:tr w:rsidR="00FB4A90" w:rsidRPr="00FB4A90" w:rsidTr="00B67DD3">
        <w:tc>
          <w:tcPr>
            <w:tcW w:w="3190"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philo-, -philia</w:t>
            </w:r>
          </w:p>
        </w:tc>
        <w:tc>
          <w:tcPr>
            <w:tcW w:w="2872"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philo-, -philic, -philia</w:t>
            </w:r>
          </w:p>
        </w:tc>
        <w:tc>
          <w:tcPr>
            <w:tcW w:w="3261" w:type="dxa"/>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 xml:space="preserve">1. affinity for or craving for; </w:t>
            </w:r>
          </w:p>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2.</w:t>
            </w:r>
            <w:r w:rsidRPr="00FB4A90">
              <w:rPr>
                <w:rFonts w:eastAsia="Calibri"/>
                <w:sz w:val="28"/>
                <w:szCs w:val="28"/>
                <w:lang w:val="ru-RU"/>
              </w:rPr>
              <w:t xml:space="preserve"> </w:t>
            </w:r>
            <w:r w:rsidRPr="00FB4A90">
              <w:rPr>
                <w:rFonts w:eastAsia="Calibri"/>
                <w:sz w:val="28"/>
                <w:szCs w:val="28"/>
              </w:rPr>
              <w:t>liking</w:t>
            </w:r>
          </w:p>
        </w:tc>
      </w:tr>
      <w:tr w:rsidR="00FB4A90" w:rsidRPr="00FB4A90" w:rsidTr="00B67DD3">
        <w:tc>
          <w:tcPr>
            <w:tcW w:w="3190" w:type="dxa"/>
            <w:shd w:val="clear" w:color="auto" w:fill="auto"/>
          </w:tcPr>
          <w:p w:rsidR="00FB4A90" w:rsidRPr="00FB4A90" w:rsidRDefault="00FB4A90" w:rsidP="00FB4A90">
            <w:pPr>
              <w:tabs>
                <w:tab w:val="left" w:pos="1134"/>
              </w:tabs>
              <w:jc w:val="both"/>
              <w:rPr>
                <w:rFonts w:eastAsia="Calibri"/>
                <w:b/>
                <w:sz w:val="28"/>
                <w:szCs w:val="28"/>
                <w:highlight w:val="yellow"/>
              </w:rPr>
            </w:pPr>
            <w:r w:rsidRPr="00FB4A90">
              <w:rPr>
                <w:rFonts w:eastAsia="Calibri"/>
                <w:sz w:val="28"/>
                <w:szCs w:val="28"/>
              </w:rPr>
              <w:t xml:space="preserve"> phobo-, -phobia</w:t>
            </w:r>
          </w:p>
        </w:tc>
        <w:tc>
          <w:tcPr>
            <w:tcW w:w="2872"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phobo-, -phobia</w:t>
            </w:r>
          </w:p>
        </w:tc>
        <w:tc>
          <w:tcPr>
            <w:tcW w:w="3261" w:type="dxa"/>
            <w:shd w:val="clear" w:color="auto" w:fill="auto"/>
          </w:tcPr>
          <w:p w:rsidR="00FB4A90" w:rsidRPr="00FB4A90" w:rsidRDefault="00FB4A90" w:rsidP="00FB4A90">
            <w:pPr>
              <w:tabs>
                <w:tab w:val="left" w:pos="1134"/>
              </w:tabs>
              <w:jc w:val="both"/>
              <w:rPr>
                <w:rFonts w:eastAsia="Calibri"/>
                <w:b/>
                <w:sz w:val="28"/>
                <w:szCs w:val="28"/>
                <w:highlight w:val="yellow"/>
              </w:rPr>
            </w:pPr>
            <w:r w:rsidRPr="00FB4A90">
              <w:rPr>
                <w:rFonts w:eastAsia="Calibri"/>
                <w:sz w:val="28"/>
                <w:szCs w:val="28"/>
              </w:rPr>
              <w:t xml:space="preserve">any objectively unfounded </w:t>
            </w:r>
            <w:r w:rsidRPr="00FB4A90">
              <w:rPr>
                <w:rFonts w:eastAsia="Calibri"/>
                <w:sz w:val="28"/>
                <w:szCs w:val="28"/>
              </w:rPr>
              <w:lastRenderedPageBreak/>
              <w:t>morbid  dread  or  fear</w:t>
            </w:r>
          </w:p>
        </w:tc>
      </w:tr>
      <w:tr w:rsidR="00FB4A90" w:rsidRPr="00FB4A90" w:rsidTr="00B67DD3">
        <w:tc>
          <w:tcPr>
            <w:tcW w:w="3190" w:type="dxa"/>
            <w:shd w:val="clear" w:color="auto" w:fill="auto"/>
          </w:tcPr>
          <w:p w:rsidR="00FB4A90" w:rsidRPr="00FB4A90" w:rsidRDefault="00FB4A90" w:rsidP="00FB4A90">
            <w:pPr>
              <w:tabs>
                <w:tab w:val="left" w:pos="1134"/>
              </w:tabs>
              <w:jc w:val="both"/>
              <w:rPr>
                <w:rFonts w:eastAsia="Calibri"/>
                <w:sz w:val="28"/>
                <w:szCs w:val="28"/>
              </w:rPr>
            </w:pPr>
            <w:r w:rsidRPr="00FB4A90">
              <w:rPr>
                <w:rFonts w:eastAsia="Calibri"/>
                <w:sz w:val="28"/>
                <w:szCs w:val="28"/>
              </w:rPr>
              <w:lastRenderedPageBreak/>
              <w:t>-plasia</w:t>
            </w:r>
          </w:p>
        </w:tc>
        <w:tc>
          <w:tcPr>
            <w:tcW w:w="2872" w:type="dxa"/>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-plasia</w:t>
            </w:r>
          </w:p>
        </w:tc>
        <w:tc>
          <w:tcPr>
            <w:tcW w:w="3261" w:type="dxa"/>
            <w:shd w:val="clear" w:color="auto" w:fill="auto"/>
          </w:tcPr>
          <w:p w:rsidR="00FB4A90" w:rsidRPr="00FB4A90" w:rsidRDefault="00FB4A90" w:rsidP="00FB4A90">
            <w:pPr>
              <w:tabs>
                <w:tab w:val="left" w:pos="1134"/>
              </w:tabs>
              <w:jc w:val="both"/>
              <w:rPr>
                <w:rFonts w:eastAsia="Calibri"/>
                <w:sz w:val="28"/>
                <w:szCs w:val="28"/>
              </w:rPr>
            </w:pPr>
            <w:r w:rsidRPr="00FB4A90">
              <w:rPr>
                <w:rFonts w:eastAsia="Calibri"/>
                <w:sz w:val="28"/>
                <w:szCs w:val="28"/>
              </w:rPr>
              <w:t>formation ( of new cells and tissues)</w:t>
            </w:r>
          </w:p>
        </w:tc>
      </w:tr>
      <w:tr w:rsidR="00FB4A90" w:rsidRPr="00FB4A90" w:rsidTr="00B67DD3">
        <w:tc>
          <w:tcPr>
            <w:tcW w:w="3190"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 plastica</w:t>
            </w:r>
          </w:p>
        </w:tc>
        <w:tc>
          <w:tcPr>
            <w:tcW w:w="2872"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-plasty</w:t>
            </w:r>
          </w:p>
        </w:tc>
        <w:tc>
          <w:tcPr>
            <w:tcW w:w="3261" w:type="dxa"/>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1. plastic surgery;</w:t>
            </w:r>
          </w:p>
          <w:p w:rsidR="00FB4A90" w:rsidRPr="00FB4A90" w:rsidRDefault="00FB4A90" w:rsidP="00FB4A90">
            <w:pPr>
              <w:contextualSpacing/>
              <w:jc w:val="left"/>
              <w:rPr>
                <w:rFonts w:eastAsia="Calibri"/>
                <w:sz w:val="28"/>
                <w:szCs w:val="28"/>
              </w:rPr>
            </w:pPr>
            <w:r w:rsidRPr="00FB4A90">
              <w:rPr>
                <w:rFonts w:eastAsia="Calibri"/>
                <w:sz w:val="28"/>
                <w:szCs w:val="28"/>
              </w:rPr>
              <w:t>2. rstoration of the shape and function of the organs and tissues</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-plegia</w:t>
            </w:r>
          </w:p>
        </w:tc>
        <w:tc>
          <w:tcPr>
            <w:tcW w:w="2872"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-plegia</w:t>
            </w:r>
          </w:p>
        </w:tc>
        <w:tc>
          <w:tcPr>
            <w:tcW w:w="3261"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paralysis, stroke</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 pseudo-</w:t>
            </w:r>
          </w:p>
        </w:tc>
        <w:tc>
          <w:tcPr>
            <w:tcW w:w="2872"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pseudo-</w:t>
            </w:r>
          </w:p>
        </w:tc>
        <w:tc>
          <w:tcPr>
            <w:tcW w:w="3261"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denoting a resemblance, often deceptive</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-ptosis </w:t>
            </w:r>
          </w:p>
        </w:tc>
        <w:tc>
          <w:tcPr>
            <w:tcW w:w="2872"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-ptosis</w:t>
            </w:r>
          </w:p>
        </w:tc>
        <w:tc>
          <w:tcPr>
            <w:tcW w:w="3261"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a falling or downward displacement of an organ</w:t>
            </w:r>
          </w:p>
        </w:tc>
      </w:tr>
    </w:tbl>
    <w:p w:rsidR="00FB4A90" w:rsidRPr="00FB4A90" w:rsidRDefault="00FB4A90" w:rsidP="00FB4A90">
      <w:pPr>
        <w:contextualSpacing/>
        <w:jc w:val="center"/>
        <w:rPr>
          <w:rFonts w:eastAsia="Calibri"/>
          <w:b/>
          <w:sz w:val="28"/>
          <w:szCs w:val="28"/>
        </w:rPr>
      </w:pPr>
    </w:p>
    <w:p w:rsidR="00FB4A90" w:rsidRPr="00FB4A90" w:rsidRDefault="00FB4A90" w:rsidP="00FB4A90">
      <w:pPr>
        <w:contextualSpacing/>
        <w:jc w:val="center"/>
        <w:rPr>
          <w:rFonts w:eastAsia="Calibri"/>
          <w:b/>
          <w:sz w:val="28"/>
          <w:szCs w:val="28"/>
        </w:rPr>
      </w:pPr>
      <w:r w:rsidRPr="00FB4A90">
        <w:rPr>
          <w:rFonts w:eastAsia="Calibri"/>
          <w:b/>
          <w:sz w:val="28"/>
          <w:szCs w:val="28"/>
        </w:rPr>
        <w:t>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872"/>
        <w:gridCol w:w="3260"/>
      </w:tblGrid>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-rrhagia</w:t>
            </w:r>
          </w:p>
        </w:tc>
        <w:tc>
          <w:tcPr>
            <w:tcW w:w="2872" w:type="dxa"/>
            <w:shd w:val="clear" w:color="auto" w:fill="auto"/>
          </w:tcPr>
          <w:p w:rsidR="00FB4A90" w:rsidRPr="00FB4A90" w:rsidRDefault="00FB4A90" w:rsidP="00FB4A90">
            <w:pPr>
              <w:contextualSpacing/>
              <w:jc w:val="left"/>
              <w:rPr>
                <w:rFonts w:eastAsia="Calibri"/>
                <w:b/>
                <w:sz w:val="28"/>
                <w:szCs w:val="28"/>
              </w:rPr>
            </w:pPr>
            <w:r w:rsidRPr="00FB4A90">
              <w:rPr>
                <w:rFonts w:eastAsia="Calibri"/>
                <w:sz w:val="28"/>
                <w:szCs w:val="28"/>
              </w:rPr>
              <w:t>-(r)rhagia, -rhage</w:t>
            </w:r>
          </w:p>
        </w:tc>
        <w:tc>
          <w:tcPr>
            <w:tcW w:w="3260" w:type="dxa"/>
            <w:shd w:val="clear" w:color="auto" w:fill="auto"/>
          </w:tcPr>
          <w:p w:rsidR="00FB4A90" w:rsidRPr="00FB4A90" w:rsidRDefault="00FB4A90" w:rsidP="00FB4A90">
            <w:pPr>
              <w:tabs>
                <w:tab w:val="left" w:pos="1134"/>
              </w:tabs>
              <w:contextualSpacing/>
              <w:jc w:val="left"/>
              <w:rPr>
                <w:rFonts w:eastAsia="Calibri"/>
                <w:b/>
                <w:sz w:val="28"/>
                <w:szCs w:val="28"/>
              </w:rPr>
            </w:pPr>
            <w:r w:rsidRPr="00FB4A90">
              <w:rPr>
                <w:rFonts w:eastAsia="Calibri"/>
                <w:sz w:val="28"/>
                <w:szCs w:val="28"/>
              </w:rPr>
              <w:t>blood discharge; bleeding</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-rrhaphia</w:t>
            </w:r>
            <w:r w:rsidRPr="00FB4A90">
              <w:rPr>
                <w:rFonts w:eastAsia="Calibri"/>
                <w:sz w:val="28"/>
                <w:szCs w:val="28"/>
              </w:rPr>
              <w:tab/>
            </w:r>
          </w:p>
        </w:tc>
        <w:tc>
          <w:tcPr>
            <w:tcW w:w="2872" w:type="dxa"/>
            <w:shd w:val="clear" w:color="auto" w:fill="auto"/>
          </w:tcPr>
          <w:p w:rsidR="00FB4A90" w:rsidRPr="00FB4A90" w:rsidRDefault="00FB4A90" w:rsidP="00FB4A90">
            <w:pPr>
              <w:contextualSpacing/>
              <w:jc w:val="left"/>
              <w:rPr>
                <w:rFonts w:eastAsia="Calibri"/>
                <w:b/>
                <w:sz w:val="28"/>
                <w:szCs w:val="28"/>
              </w:rPr>
            </w:pPr>
            <w:r w:rsidRPr="00FB4A90">
              <w:rPr>
                <w:rFonts w:eastAsia="Calibri"/>
                <w:sz w:val="28"/>
                <w:szCs w:val="28"/>
              </w:rPr>
              <w:t xml:space="preserve">-(r)rhaphy  </w:t>
            </w:r>
          </w:p>
        </w:tc>
        <w:tc>
          <w:tcPr>
            <w:tcW w:w="3260" w:type="dxa"/>
            <w:shd w:val="clear" w:color="auto" w:fill="auto"/>
          </w:tcPr>
          <w:p w:rsidR="00FB4A90" w:rsidRPr="00FB4A90" w:rsidRDefault="00FB4A90" w:rsidP="00FB4A90">
            <w:pPr>
              <w:tabs>
                <w:tab w:val="left" w:pos="1134"/>
              </w:tabs>
              <w:contextualSpacing/>
              <w:jc w:val="left"/>
              <w:rPr>
                <w:rFonts w:eastAsia="Calibri"/>
                <w:b/>
                <w:sz w:val="28"/>
                <w:szCs w:val="28"/>
              </w:rPr>
            </w:pPr>
            <w:r w:rsidRPr="00FB4A90">
              <w:rPr>
                <w:rFonts w:eastAsia="Calibri"/>
                <w:sz w:val="28"/>
                <w:szCs w:val="28"/>
              </w:rPr>
              <w:t>surgical suturing</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-rrhoea </w:t>
            </w:r>
          </w:p>
        </w:tc>
        <w:tc>
          <w:tcPr>
            <w:tcW w:w="2872" w:type="dxa"/>
            <w:shd w:val="clear" w:color="auto" w:fill="auto"/>
          </w:tcPr>
          <w:p w:rsidR="00FB4A90" w:rsidRPr="00FB4A90" w:rsidRDefault="00FB4A90" w:rsidP="00FB4A90">
            <w:pPr>
              <w:contextualSpacing/>
              <w:jc w:val="left"/>
              <w:rPr>
                <w:rFonts w:eastAsia="Calibri"/>
                <w:b/>
                <w:sz w:val="28"/>
                <w:szCs w:val="28"/>
              </w:rPr>
            </w:pPr>
            <w:r w:rsidRPr="00FB4A90">
              <w:rPr>
                <w:rFonts w:eastAsia="Calibri"/>
                <w:sz w:val="28"/>
                <w:szCs w:val="28"/>
              </w:rPr>
              <w:t>-(r)rhea</w:t>
            </w:r>
          </w:p>
        </w:tc>
        <w:tc>
          <w:tcPr>
            <w:tcW w:w="3260" w:type="dxa"/>
            <w:shd w:val="clear" w:color="auto" w:fill="auto"/>
          </w:tcPr>
          <w:p w:rsidR="00FB4A90" w:rsidRPr="00FB4A90" w:rsidRDefault="00FB4A90" w:rsidP="00FB4A90">
            <w:pPr>
              <w:tabs>
                <w:tab w:val="left" w:pos="1134"/>
              </w:tabs>
              <w:contextualSpacing/>
              <w:jc w:val="left"/>
              <w:rPr>
                <w:rFonts w:eastAsia="Calibri"/>
                <w:b/>
                <w:sz w:val="28"/>
                <w:szCs w:val="28"/>
              </w:rPr>
            </w:pPr>
            <w:r w:rsidRPr="00FB4A90">
              <w:rPr>
                <w:rFonts w:eastAsia="Calibri"/>
                <w:sz w:val="28"/>
                <w:szCs w:val="28"/>
              </w:rPr>
              <w:t>discharge of any fluid form the organ</w:t>
            </w:r>
          </w:p>
        </w:tc>
      </w:tr>
    </w:tbl>
    <w:p w:rsidR="00FB4A90" w:rsidRPr="00FB4A90" w:rsidRDefault="00FB4A90" w:rsidP="00FB4A90">
      <w:pPr>
        <w:contextualSpacing/>
        <w:jc w:val="center"/>
        <w:rPr>
          <w:rFonts w:eastAsia="Calibri"/>
          <w:b/>
          <w:sz w:val="28"/>
          <w:szCs w:val="28"/>
        </w:rPr>
      </w:pPr>
    </w:p>
    <w:p w:rsidR="00FB4A90" w:rsidRPr="00FB4A90" w:rsidRDefault="00FB4A90" w:rsidP="00FB4A90">
      <w:pPr>
        <w:contextualSpacing/>
        <w:jc w:val="center"/>
        <w:rPr>
          <w:rFonts w:eastAsia="Calibri"/>
          <w:b/>
          <w:sz w:val="28"/>
          <w:szCs w:val="28"/>
        </w:rPr>
      </w:pPr>
      <w:r w:rsidRPr="00FB4A90">
        <w:rPr>
          <w:rFonts w:eastAsia="Calibri"/>
          <w:b/>
          <w:sz w:val="28"/>
          <w:szCs w:val="28"/>
        </w:rPr>
        <w: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872"/>
        <w:gridCol w:w="3260"/>
      </w:tblGrid>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 -scopia</w:t>
            </w:r>
          </w:p>
        </w:tc>
        <w:tc>
          <w:tcPr>
            <w:tcW w:w="2872" w:type="dxa"/>
            <w:shd w:val="clear" w:color="auto" w:fill="auto"/>
          </w:tcPr>
          <w:p w:rsidR="00FB4A90" w:rsidRPr="00FB4A90" w:rsidRDefault="00FB4A90" w:rsidP="00FB4A90">
            <w:pPr>
              <w:contextualSpacing/>
              <w:jc w:val="left"/>
              <w:rPr>
                <w:rFonts w:eastAsia="Calibri"/>
                <w:b/>
                <w:sz w:val="28"/>
                <w:szCs w:val="28"/>
              </w:rPr>
            </w:pPr>
            <w:r w:rsidRPr="00FB4A90">
              <w:rPr>
                <w:rFonts w:eastAsia="Calibri"/>
                <w:sz w:val="28"/>
                <w:szCs w:val="28"/>
              </w:rPr>
              <w:t>-scopy</w:t>
            </w:r>
          </w:p>
        </w:tc>
        <w:tc>
          <w:tcPr>
            <w:tcW w:w="3260" w:type="dxa"/>
            <w:shd w:val="clear" w:color="auto" w:fill="auto"/>
          </w:tcPr>
          <w:p w:rsidR="00FB4A90" w:rsidRPr="00FB4A90" w:rsidRDefault="00FB4A90" w:rsidP="00FB4A90">
            <w:pPr>
              <w:tabs>
                <w:tab w:val="left" w:pos="1134"/>
              </w:tabs>
              <w:contextualSpacing/>
              <w:jc w:val="left"/>
              <w:rPr>
                <w:rFonts w:eastAsia="Calibri"/>
                <w:b/>
                <w:sz w:val="28"/>
                <w:szCs w:val="28"/>
              </w:rPr>
            </w:pPr>
            <w:r w:rsidRPr="00FB4A90">
              <w:rPr>
                <w:rFonts w:eastAsia="Calibri"/>
                <w:sz w:val="28"/>
                <w:szCs w:val="28"/>
              </w:rPr>
              <w:t>an action or activity involving the use of an instrument for viewing</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sclero-, -sclerosis</w:t>
            </w:r>
          </w:p>
        </w:tc>
        <w:tc>
          <w:tcPr>
            <w:tcW w:w="2872" w:type="dxa"/>
            <w:shd w:val="clear" w:color="auto" w:fill="auto"/>
          </w:tcPr>
          <w:p w:rsidR="00FB4A90" w:rsidRPr="00FB4A90" w:rsidRDefault="00FB4A90" w:rsidP="00FB4A90">
            <w:pPr>
              <w:contextualSpacing/>
              <w:jc w:val="left"/>
              <w:rPr>
                <w:rFonts w:eastAsia="Calibri"/>
                <w:b/>
                <w:sz w:val="28"/>
                <w:szCs w:val="28"/>
              </w:rPr>
            </w:pPr>
            <w:r w:rsidRPr="00FB4A90">
              <w:rPr>
                <w:rFonts w:eastAsia="Calibri"/>
                <w:sz w:val="28"/>
                <w:szCs w:val="28"/>
              </w:rPr>
              <w:t>sclero-, -sclerosis</w:t>
            </w:r>
          </w:p>
        </w:tc>
        <w:tc>
          <w:tcPr>
            <w:tcW w:w="326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1. hardness (induration);</w:t>
            </w:r>
          </w:p>
          <w:p w:rsidR="00FB4A90" w:rsidRPr="00FB4A90" w:rsidRDefault="00FB4A90" w:rsidP="00FB4A90">
            <w:pPr>
              <w:tabs>
                <w:tab w:val="left" w:pos="1134"/>
              </w:tabs>
              <w:contextualSpacing/>
              <w:jc w:val="left"/>
              <w:rPr>
                <w:rFonts w:eastAsia="Calibri"/>
                <w:b/>
                <w:sz w:val="28"/>
                <w:szCs w:val="28"/>
              </w:rPr>
            </w:pPr>
            <w:r w:rsidRPr="00FB4A90">
              <w:rPr>
                <w:rFonts w:eastAsia="Calibri"/>
                <w:sz w:val="28"/>
                <w:szCs w:val="28"/>
              </w:rPr>
              <w:t>2. relationship to the sclera</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-stasis</w:t>
            </w:r>
          </w:p>
        </w:tc>
        <w:tc>
          <w:tcPr>
            <w:tcW w:w="2872" w:type="dxa"/>
            <w:shd w:val="clear" w:color="auto" w:fill="auto"/>
          </w:tcPr>
          <w:p w:rsidR="00FB4A90" w:rsidRPr="00FB4A90" w:rsidRDefault="00FB4A90" w:rsidP="00FB4A90">
            <w:pPr>
              <w:contextualSpacing/>
              <w:jc w:val="left"/>
              <w:rPr>
                <w:rFonts w:eastAsia="Calibri"/>
                <w:b/>
                <w:sz w:val="28"/>
                <w:szCs w:val="28"/>
              </w:rPr>
            </w:pPr>
            <w:r w:rsidRPr="00FB4A90">
              <w:rPr>
                <w:rFonts w:eastAsia="Calibri"/>
                <w:sz w:val="28"/>
                <w:szCs w:val="28"/>
              </w:rPr>
              <w:t>-stasis</w:t>
            </w:r>
          </w:p>
        </w:tc>
        <w:tc>
          <w:tcPr>
            <w:tcW w:w="326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1. stagnation of the blood or other fluids;</w:t>
            </w:r>
          </w:p>
          <w:p w:rsidR="00FB4A90" w:rsidRPr="00FB4A90" w:rsidRDefault="00FB4A90" w:rsidP="00FB4A90">
            <w:pPr>
              <w:tabs>
                <w:tab w:val="left" w:pos="1134"/>
              </w:tabs>
              <w:contextualSpacing/>
              <w:jc w:val="left"/>
              <w:rPr>
                <w:rFonts w:eastAsia="Calibri"/>
                <w:b/>
                <w:sz w:val="28"/>
                <w:szCs w:val="28"/>
              </w:rPr>
            </w:pPr>
            <w:r w:rsidRPr="00FB4A90">
              <w:rPr>
                <w:rFonts w:eastAsia="Calibri"/>
                <w:sz w:val="28"/>
                <w:szCs w:val="28"/>
              </w:rPr>
              <w:t>2.  slow flow. persistency</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steno-, -stenosis</w:t>
            </w:r>
          </w:p>
        </w:tc>
        <w:tc>
          <w:tcPr>
            <w:tcW w:w="2872" w:type="dxa"/>
            <w:shd w:val="clear" w:color="auto" w:fill="auto"/>
          </w:tcPr>
          <w:p w:rsidR="00FB4A90" w:rsidRPr="00FB4A90" w:rsidRDefault="00FB4A90" w:rsidP="00FB4A90">
            <w:pPr>
              <w:contextualSpacing/>
              <w:jc w:val="left"/>
              <w:rPr>
                <w:rFonts w:eastAsia="Calibri"/>
                <w:b/>
                <w:sz w:val="28"/>
                <w:szCs w:val="28"/>
              </w:rPr>
            </w:pPr>
            <w:r w:rsidRPr="00FB4A90">
              <w:rPr>
                <w:rFonts w:eastAsia="Calibri"/>
                <w:sz w:val="28"/>
                <w:szCs w:val="28"/>
              </w:rPr>
              <w:t>-stenosis</w:t>
            </w:r>
          </w:p>
        </w:tc>
        <w:tc>
          <w:tcPr>
            <w:tcW w:w="3260" w:type="dxa"/>
            <w:shd w:val="clear" w:color="auto" w:fill="auto"/>
          </w:tcPr>
          <w:p w:rsidR="00FB4A90" w:rsidRPr="00FB4A90" w:rsidRDefault="00FB4A90" w:rsidP="00FB4A90">
            <w:pPr>
              <w:tabs>
                <w:tab w:val="left" w:pos="1134"/>
              </w:tabs>
              <w:contextualSpacing/>
              <w:jc w:val="left"/>
              <w:rPr>
                <w:rFonts w:eastAsia="Calibri"/>
                <w:b/>
                <w:sz w:val="28"/>
                <w:szCs w:val="28"/>
              </w:rPr>
            </w:pPr>
            <w:r w:rsidRPr="00FB4A90">
              <w:rPr>
                <w:rFonts w:eastAsia="Calibri"/>
                <w:sz w:val="28"/>
                <w:szCs w:val="28"/>
              </w:rPr>
              <w:t>narrowness, constriction</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-stomia</w:t>
            </w:r>
          </w:p>
        </w:tc>
        <w:tc>
          <w:tcPr>
            <w:tcW w:w="2872" w:type="dxa"/>
            <w:shd w:val="clear" w:color="auto" w:fill="auto"/>
          </w:tcPr>
          <w:p w:rsidR="00FB4A90" w:rsidRPr="00FB4A90" w:rsidRDefault="00FB4A90" w:rsidP="00FB4A90">
            <w:pPr>
              <w:contextualSpacing/>
              <w:jc w:val="left"/>
              <w:rPr>
                <w:rFonts w:eastAsia="Calibri"/>
                <w:b/>
                <w:sz w:val="28"/>
                <w:szCs w:val="28"/>
              </w:rPr>
            </w:pPr>
            <w:r w:rsidRPr="00FB4A90">
              <w:rPr>
                <w:rFonts w:eastAsia="Calibri"/>
                <w:sz w:val="28"/>
                <w:szCs w:val="28"/>
              </w:rPr>
              <w:t>-stomy</w:t>
            </w:r>
          </w:p>
        </w:tc>
        <w:tc>
          <w:tcPr>
            <w:tcW w:w="326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1. artificial or surgical opening;</w:t>
            </w:r>
          </w:p>
          <w:p w:rsidR="00FB4A90" w:rsidRPr="00FB4A90" w:rsidRDefault="00FB4A90" w:rsidP="00FB4A90">
            <w:pPr>
              <w:tabs>
                <w:tab w:val="left" w:pos="1134"/>
              </w:tabs>
              <w:contextualSpacing/>
              <w:jc w:val="left"/>
              <w:rPr>
                <w:rFonts w:eastAsia="Calibri"/>
                <w:b/>
                <w:sz w:val="28"/>
                <w:szCs w:val="28"/>
              </w:rPr>
            </w:pPr>
            <w:r w:rsidRPr="00FB4A90">
              <w:rPr>
                <w:rFonts w:eastAsia="Calibri"/>
                <w:sz w:val="28"/>
                <w:szCs w:val="28"/>
              </w:rPr>
              <w:t xml:space="preserve"> 2. creation of an anastomosis</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-sthenia- </w:t>
            </w:r>
          </w:p>
        </w:tc>
        <w:tc>
          <w:tcPr>
            <w:tcW w:w="2872" w:type="dxa"/>
            <w:shd w:val="clear" w:color="auto" w:fill="auto"/>
          </w:tcPr>
          <w:p w:rsidR="00FB4A90" w:rsidRPr="00FB4A90" w:rsidRDefault="00FB4A90" w:rsidP="00FB4A90">
            <w:pPr>
              <w:contextualSpacing/>
              <w:jc w:val="left"/>
              <w:rPr>
                <w:rFonts w:eastAsia="Calibri"/>
                <w:b/>
                <w:sz w:val="28"/>
                <w:szCs w:val="28"/>
              </w:rPr>
            </w:pPr>
            <w:r w:rsidRPr="00FB4A90">
              <w:rPr>
                <w:rFonts w:eastAsia="Calibri"/>
                <w:sz w:val="28"/>
                <w:szCs w:val="28"/>
              </w:rPr>
              <w:t>-sthenia</w:t>
            </w:r>
          </w:p>
        </w:tc>
        <w:tc>
          <w:tcPr>
            <w:tcW w:w="326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a condition of activity and apparent force; </w:t>
            </w:r>
          </w:p>
          <w:p w:rsidR="00FB4A90" w:rsidRPr="00FB4A90" w:rsidRDefault="00FB4A90" w:rsidP="00FB4A90">
            <w:pPr>
              <w:tabs>
                <w:tab w:val="left" w:pos="1134"/>
              </w:tabs>
              <w:contextualSpacing/>
              <w:jc w:val="left"/>
              <w:rPr>
                <w:rFonts w:eastAsia="Calibri"/>
                <w:b/>
                <w:sz w:val="28"/>
                <w:szCs w:val="28"/>
              </w:rPr>
            </w:pPr>
            <w:r w:rsidRPr="00FB4A90">
              <w:rPr>
                <w:rFonts w:eastAsia="Calibri"/>
                <w:sz w:val="28"/>
                <w:szCs w:val="28"/>
              </w:rPr>
              <w:t>strength</w:t>
            </w:r>
          </w:p>
        </w:tc>
      </w:tr>
    </w:tbl>
    <w:p w:rsidR="00FB4A90" w:rsidRPr="00FB4A90" w:rsidRDefault="00FB4A90" w:rsidP="00FB4A90">
      <w:pPr>
        <w:tabs>
          <w:tab w:val="left" w:pos="1134"/>
        </w:tabs>
        <w:contextualSpacing/>
        <w:jc w:val="center"/>
        <w:rPr>
          <w:rFonts w:eastAsia="Calibri"/>
          <w:b/>
          <w:sz w:val="28"/>
          <w:szCs w:val="28"/>
        </w:rPr>
      </w:pPr>
    </w:p>
    <w:p w:rsidR="00FB4A90" w:rsidRPr="00FB4A90" w:rsidRDefault="00FB4A90" w:rsidP="00FB4A90">
      <w:pPr>
        <w:tabs>
          <w:tab w:val="left" w:pos="1134"/>
        </w:tabs>
        <w:contextualSpacing/>
        <w:jc w:val="center"/>
        <w:rPr>
          <w:rFonts w:eastAsia="Calibri"/>
          <w:b/>
          <w:sz w:val="28"/>
          <w:szCs w:val="28"/>
        </w:rPr>
      </w:pPr>
      <w:r w:rsidRPr="00FB4A90">
        <w:rPr>
          <w:rFonts w:eastAsia="Calibri"/>
          <w:b/>
          <w:sz w:val="28"/>
          <w:szCs w:val="28"/>
        </w:rPr>
        <w:t>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872"/>
        <w:gridCol w:w="3260"/>
      </w:tblGrid>
      <w:tr w:rsidR="00FB4A90" w:rsidRPr="00FB4A90" w:rsidTr="00B67DD3">
        <w:tc>
          <w:tcPr>
            <w:tcW w:w="3190" w:type="dxa"/>
            <w:tcBorders>
              <w:top w:val="single" w:sz="4" w:space="0" w:color="auto"/>
              <w:left w:val="single" w:sz="4" w:space="0" w:color="auto"/>
              <w:bottom w:val="single" w:sz="4" w:space="0" w:color="auto"/>
              <w:right w:val="single" w:sz="4" w:space="0" w:color="auto"/>
            </w:tcBorders>
            <w:shd w:val="clear" w:color="auto" w:fill="auto"/>
          </w:tcPr>
          <w:p w:rsidR="00FB4A90" w:rsidRPr="00FB4A90" w:rsidRDefault="00FB4A90" w:rsidP="00FB4A90">
            <w:pPr>
              <w:tabs>
                <w:tab w:val="left" w:pos="1134"/>
              </w:tabs>
              <w:jc w:val="both"/>
              <w:rPr>
                <w:rFonts w:eastAsia="Calibri"/>
                <w:sz w:val="28"/>
                <w:szCs w:val="28"/>
              </w:rPr>
            </w:pPr>
            <w:r w:rsidRPr="00FB4A90">
              <w:rPr>
                <w:rFonts w:eastAsia="Calibri"/>
                <w:sz w:val="28"/>
                <w:szCs w:val="28"/>
              </w:rPr>
              <w:t xml:space="preserve">tachy-, tacho- </w:t>
            </w:r>
          </w:p>
        </w:tc>
        <w:tc>
          <w:tcPr>
            <w:tcW w:w="2872" w:type="dxa"/>
            <w:tcBorders>
              <w:top w:val="single" w:sz="4" w:space="0" w:color="auto"/>
              <w:left w:val="single" w:sz="4" w:space="0" w:color="auto"/>
              <w:bottom w:val="single" w:sz="4" w:space="0" w:color="auto"/>
              <w:right w:val="single" w:sz="4" w:space="0" w:color="auto"/>
            </w:tcBorders>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 xml:space="preserve">tachy-, tacho-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B4A90" w:rsidRPr="00FB4A90" w:rsidRDefault="00FB4A90" w:rsidP="00FB4A90">
            <w:pPr>
              <w:tabs>
                <w:tab w:val="left" w:pos="1134"/>
              </w:tabs>
              <w:jc w:val="both"/>
              <w:rPr>
                <w:rFonts w:eastAsia="Calibri"/>
                <w:sz w:val="28"/>
                <w:szCs w:val="28"/>
              </w:rPr>
            </w:pPr>
            <w:r w:rsidRPr="00FB4A90">
              <w:rPr>
                <w:rFonts w:eastAsia="Calibri"/>
                <w:sz w:val="28"/>
                <w:szCs w:val="28"/>
              </w:rPr>
              <w:t>rapid</w:t>
            </w:r>
          </w:p>
        </w:tc>
      </w:tr>
      <w:tr w:rsidR="00FB4A90" w:rsidRPr="00FB4A90" w:rsidTr="00B67DD3">
        <w:tc>
          <w:tcPr>
            <w:tcW w:w="3190" w:type="dxa"/>
            <w:tcBorders>
              <w:top w:val="single" w:sz="4" w:space="0" w:color="auto"/>
              <w:left w:val="single" w:sz="4" w:space="0" w:color="auto"/>
              <w:bottom w:val="single" w:sz="4" w:space="0" w:color="auto"/>
              <w:right w:val="single" w:sz="4" w:space="0" w:color="auto"/>
            </w:tcBorders>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tele-, telo-, teleo-   </w:t>
            </w:r>
          </w:p>
        </w:tc>
        <w:tc>
          <w:tcPr>
            <w:tcW w:w="2872" w:type="dxa"/>
            <w:tcBorders>
              <w:top w:val="single" w:sz="4" w:space="0" w:color="auto"/>
              <w:left w:val="single" w:sz="4" w:space="0" w:color="auto"/>
              <w:bottom w:val="single" w:sz="4" w:space="0" w:color="auto"/>
              <w:right w:val="single" w:sz="4" w:space="0" w:color="auto"/>
            </w:tcBorders>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 xml:space="preserve">tele-, telo-, teleo-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distance, end or other end</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-tensio </w:t>
            </w:r>
          </w:p>
        </w:tc>
        <w:tc>
          <w:tcPr>
            <w:tcW w:w="2872" w:type="dxa"/>
            <w:shd w:val="clear" w:color="auto" w:fill="auto"/>
          </w:tcPr>
          <w:p w:rsidR="00FB4A90" w:rsidRPr="00FB4A90" w:rsidRDefault="00FB4A90" w:rsidP="00FB4A90">
            <w:pPr>
              <w:contextualSpacing/>
              <w:jc w:val="left"/>
              <w:rPr>
                <w:rFonts w:eastAsia="Calibri"/>
                <w:sz w:val="28"/>
                <w:szCs w:val="28"/>
                <w:highlight w:val="yellow"/>
              </w:rPr>
            </w:pPr>
            <w:r w:rsidRPr="00FB4A90">
              <w:rPr>
                <w:rFonts w:eastAsia="Calibri"/>
                <w:sz w:val="28"/>
                <w:szCs w:val="28"/>
              </w:rPr>
              <w:t>-tension</w:t>
            </w:r>
          </w:p>
        </w:tc>
        <w:tc>
          <w:tcPr>
            <w:tcW w:w="3260" w:type="dxa"/>
            <w:shd w:val="clear" w:color="auto" w:fill="auto"/>
          </w:tcPr>
          <w:p w:rsidR="00FB4A90" w:rsidRPr="00FB4A90" w:rsidRDefault="00FB4A90" w:rsidP="00FB4A90">
            <w:pPr>
              <w:contextualSpacing/>
              <w:jc w:val="left"/>
              <w:rPr>
                <w:rFonts w:eastAsia="Calibri"/>
                <w:sz w:val="28"/>
                <w:szCs w:val="28"/>
              </w:rPr>
            </w:pPr>
            <w:r w:rsidRPr="00FB4A90">
              <w:rPr>
                <w:rFonts w:eastAsia="Calibri"/>
                <w:sz w:val="28"/>
                <w:szCs w:val="28"/>
              </w:rPr>
              <w:t xml:space="preserve">1. strain; </w:t>
            </w:r>
          </w:p>
          <w:p w:rsidR="00FB4A90" w:rsidRPr="00FB4A90" w:rsidRDefault="00FB4A90" w:rsidP="00FB4A90">
            <w:pPr>
              <w:contextualSpacing/>
              <w:jc w:val="left"/>
              <w:rPr>
                <w:rFonts w:eastAsia="Calibri"/>
                <w:sz w:val="28"/>
                <w:szCs w:val="28"/>
              </w:rPr>
            </w:pPr>
            <w:r w:rsidRPr="00FB4A90">
              <w:rPr>
                <w:rFonts w:eastAsia="Calibri"/>
                <w:sz w:val="28"/>
                <w:szCs w:val="28"/>
              </w:rPr>
              <w:t>2. the condition of being  stretched or tense;</w:t>
            </w:r>
          </w:p>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 xml:space="preserve">3. blood pressure (B. P.)  </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lastRenderedPageBreak/>
              <w:t xml:space="preserve">-tomia </w:t>
            </w:r>
          </w:p>
        </w:tc>
        <w:tc>
          <w:tcPr>
            <w:tcW w:w="2872" w:type="dxa"/>
            <w:shd w:val="clear" w:color="auto" w:fill="auto"/>
          </w:tcPr>
          <w:p w:rsidR="00FB4A90" w:rsidRPr="00FB4A90" w:rsidRDefault="00FB4A90" w:rsidP="00FB4A90">
            <w:pPr>
              <w:contextualSpacing/>
              <w:jc w:val="left"/>
              <w:rPr>
                <w:rFonts w:eastAsia="Calibri"/>
                <w:sz w:val="28"/>
                <w:szCs w:val="28"/>
                <w:highlight w:val="yellow"/>
              </w:rPr>
            </w:pPr>
            <w:r w:rsidRPr="00FB4A90">
              <w:rPr>
                <w:rFonts w:eastAsia="Calibri"/>
                <w:sz w:val="28"/>
                <w:szCs w:val="28"/>
              </w:rPr>
              <w:t>-tomy</w:t>
            </w:r>
          </w:p>
        </w:tc>
        <w:tc>
          <w:tcPr>
            <w:tcW w:w="326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1. incision;</w:t>
            </w:r>
          </w:p>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2. a cutting operation</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-tono, -tonia</w:t>
            </w:r>
            <w:r w:rsidRPr="00FB4A90">
              <w:rPr>
                <w:rFonts w:eastAsia="Calibri"/>
                <w:sz w:val="28"/>
                <w:szCs w:val="28"/>
              </w:rPr>
              <w:tab/>
            </w:r>
          </w:p>
        </w:tc>
        <w:tc>
          <w:tcPr>
            <w:tcW w:w="2872" w:type="dxa"/>
            <w:shd w:val="clear" w:color="auto" w:fill="auto"/>
          </w:tcPr>
          <w:p w:rsidR="00FB4A90" w:rsidRPr="00FB4A90" w:rsidRDefault="00FB4A90" w:rsidP="00FB4A90">
            <w:pPr>
              <w:contextualSpacing/>
              <w:jc w:val="left"/>
              <w:rPr>
                <w:rFonts w:eastAsia="Calibri"/>
                <w:sz w:val="28"/>
                <w:szCs w:val="28"/>
                <w:highlight w:val="yellow"/>
              </w:rPr>
            </w:pPr>
            <w:r w:rsidRPr="00FB4A90">
              <w:rPr>
                <w:rFonts w:eastAsia="Calibri"/>
                <w:sz w:val="28"/>
                <w:szCs w:val="28"/>
              </w:rPr>
              <w:t>-tonia</w:t>
            </w:r>
          </w:p>
        </w:tc>
        <w:tc>
          <w:tcPr>
            <w:tcW w:w="326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1. tension;</w:t>
            </w:r>
          </w:p>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2. firmness of the tissues</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-therapia</w:t>
            </w:r>
          </w:p>
        </w:tc>
        <w:tc>
          <w:tcPr>
            <w:tcW w:w="2872" w:type="dxa"/>
            <w:shd w:val="clear" w:color="auto" w:fill="auto"/>
          </w:tcPr>
          <w:p w:rsidR="00FB4A90" w:rsidRPr="00FB4A90" w:rsidRDefault="00FB4A90" w:rsidP="00FB4A90">
            <w:pPr>
              <w:tabs>
                <w:tab w:val="left" w:pos="1134"/>
              </w:tabs>
              <w:contextualSpacing/>
              <w:jc w:val="left"/>
              <w:rPr>
                <w:rFonts w:eastAsia="Calibri"/>
                <w:sz w:val="28"/>
                <w:szCs w:val="28"/>
                <w:highlight w:val="yellow"/>
              </w:rPr>
            </w:pPr>
            <w:r w:rsidRPr="00FB4A90">
              <w:rPr>
                <w:rFonts w:eastAsia="Calibri"/>
                <w:sz w:val="28"/>
                <w:szCs w:val="28"/>
              </w:rPr>
              <w:t xml:space="preserve">-therapy </w:t>
            </w:r>
          </w:p>
        </w:tc>
        <w:tc>
          <w:tcPr>
            <w:tcW w:w="326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1. the treatment of a disease by various methods;</w:t>
            </w:r>
          </w:p>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2.  non-surgical treatment</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sz w:val="28"/>
                <w:szCs w:val="28"/>
              </w:rPr>
            </w:pPr>
            <w:r w:rsidRPr="00FB4A90">
              <w:rPr>
                <w:rFonts w:eastAsia="Calibri"/>
                <w:sz w:val="28"/>
                <w:szCs w:val="28"/>
              </w:rPr>
              <w:t xml:space="preserve">-tropho-, -trophia </w:t>
            </w:r>
          </w:p>
        </w:tc>
        <w:tc>
          <w:tcPr>
            <w:tcW w:w="2872" w:type="dxa"/>
            <w:shd w:val="clear" w:color="auto" w:fill="auto"/>
          </w:tcPr>
          <w:p w:rsidR="00FB4A90" w:rsidRPr="00FB4A90" w:rsidRDefault="00FB4A90" w:rsidP="00FB4A90">
            <w:pPr>
              <w:contextualSpacing/>
              <w:jc w:val="left"/>
              <w:rPr>
                <w:rFonts w:eastAsia="Calibri"/>
                <w:sz w:val="28"/>
                <w:szCs w:val="28"/>
                <w:highlight w:val="yellow"/>
              </w:rPr>
            </w:pPr>
            <w:r w:rsidRPr="00FB4A90">
              <w:rPr>
                <w:rFonts w:eastAsia="Calibri"/>
                <w:sz w:val="28"/>
                <w:szCs w:val="28"/>
              </w:rPr>
              <w:t>-trophy</w:t>
            </w:r>
          </w:p>
        </w:tc>
        <w:tc>
          <w:tcPr>
            <w:tcW w:w="3260"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food or nutrition</w:t>
            </w:r>
          </w:p>
        </w:tc>
      </w:tr>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sz w:val="28"/>
                <w:szCs w:val="28"/>
                <w:highlight w:val="yellow"/>
              </w:rPr>
            </w:pPr>
            <w:r w:rsidRPr="00FB4A90">
              <w:rPr>
                <w:rFonts w:eastAsia="Calibri"/>
                <w:sz w:val="28"/>
                <w:szCs w:val="28"/>
              </w:rPr>
              <w:t xml:space="preserve">-tropo-, tropia </w:t>
            </w:r>
          </w:p>
        </w:tc>
        <w:tc>
          <w:tcPr>
            <w:tcW w:w="2872" w:type="dxa"/>
            <w:shd w:val="clear" w:color="auto" w:fill="auto"/>
          </w:tcPr>
          <w:p w:rsidR="00FB4A90" w:rsidRPr="00FB4A90" w:rsidRDefault="00FB4A90" w:rsidP="00FB4A90">
            <w:pPr>
              <w:contextualSpacing/>
              <w:jc w:val="left"/>
              <w:rPr>
                <w:rFonts w:eastAsia="Calibri"/>
                <w:sz w:val="28"/>
                <w:szCs w:val="28"/>
                <w:highlight w:val="yellow"/>
              </w:rPr>
            </w:pPr>
            <w:r w:rsidRPr="00FB4A90">
              <w:rPr>
                <w:rFonts w:eastAsia="Calibri"/>
                <w:sz w:val="28"/>
                <w:szCs w:val="28"/>
              </w:rPr>
              <w:t>-tropo-,  -tropia</w:t>
            </w:r>
          </w:p>
        </w:tc>
        <w:tc>
          <w:tcPr>
            <w:tcW w:w="3260"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a turning toward</w:t>
            </w:r>
          </w:p>
        </w:tc>
      </w:tr>
    </w:tbl>
    <w:p w:rsidR="00FB4A90" w:rsidRPr="00FB4A90" w:rsidRDefault="00FB4A90" w:rsidP="00FB4A90">
      <w:pPr>
        <w:contextualSpacing/>
        <w:jc w:val="center"/>
        <w:rPr>
          <w:rFonts w:eastAsia="Calibri"/>
          <w:b/>
          <w:sz w:val="28"/>
          <w:szCs w:val="28"/>
        </w:rPr>
      </w:pPr>
    </w:p>
    <w:p w:rsidR="00FB4A90" w:rsidRPr="00FB4A90" w:rsidRDefault="00FB4A90" w:rsidP="00FB4A90">
      <w:pPr>
        <w:contextualSpacing/>
        <w:jc w:val="center"/>
        <w:rPr>
          <w:rFonts w:eastAsia="Calibri"/>
          <w:b/>
          <w:sz w:val="28"/>
          <w:szCs w:val="28"/>
        </w:rPr>
      </w:pPr>
      <w:r w:rsidRPr="00FB4A90">
        <w:rPr>
          <w:rFonts w:eastAsia="Calibri"/>
          <w:b/>
          <w:sz w:val="28"/>
          <w:szCs w:val="28"/>
        </w:rPr>
        <w:t>X</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872"/>
        <w:gridCol w:w="3119"/>
      </w:tblGrid>
      <w:tr w:rsidR="00FB4A90" w:rsidRPr="00FB4A90" w:rsidTr="00B67DD3">
        <w:tc>
          <w:tcPr>
            <w:tcW w:w="3190" w:type="dxa"/>
            <w:shd w:val="clear" w:color="auto" w:fill="auto"/>
          </w:tcPr>
          <w:p w:rsidR="00FB4A90" w:rsidRPr="00FB4A90" w:rsidRDefault="00FB4A90" w:rsidP="00FB4A90">
            <w:pPr>
              <w:tabs>
                <w:tab w:val="left" w:pos="1134"/>
              </w:tabs>
              <w:contextualSpacing/>
              <w:jc w:val="left"/>
              <w:rPr>
                <w:rFonts w:eastAsia="Calibri"/>
                <w:b/>
                <w:sz w:val="28"/>
                <w:szCs w:val="28"/>
                <w:highlight w:val="yellow"/>
              </w:rPr>
            </w:pPr>
            <w:r w:rsidRPr="00FB4A90">
              <w:rPr>
                <w:rFonts w:eastAsia="Calibri"/>
                <w:sz w:val="28"/>
                <w:szCs w:val="28"/>
              </w:rPr>
              <w:t>xero-</w:t>
            </w:r>
          </w:p>
        </w:tc>
        <w:tc>
          <w:tcPr>
            <w:tcW w:w="2872"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xero-</w:t>
            </w:r>
          </w:p>
        </w:tc>
        <w:tc>
          <w:tcPr>
            <w:tcW w:w="3119" w:type="dxa"/>
            <w:shd w:val="clear" w:color="auto" w:fill="auto"/>
          </w:tcPr>
          <w:p w:rsidR="00FB4A90" w:rsidRPr="00FB4A90" w:rsidRDefault="00FB4A90" w:rsidP="00FB4A90">
            <w:pPr>
              <w:contextualSpacing/>
              <w:jc w:val="left"/>
              <w:rPr>
                <w:rFonts w:eastAsia="Calibri"/>
                <w:b/>
                <w:sz w:val="28"/>
                <w:szCs w:val="28"/>
                <w:highlight w:val="yellow"/>
              </w:rPr>
            </w:pPr>
            <w:r w:rsidRPr="00FB4A90">
              <w:rPr>
                <w:rFonts w:eastAsia="Calibri"/>
                <w:sz w:val="28"/>
                <w:szCs w:val="28"/>
              </w:rPr>
              <w:t>dry</w:t>
            </w:r>
          </w:p>
        </w:tc>
      </w:tr>
    </w:tbl>
    <w:p w:rsidR="00FB4A90" w:rsidRPr="00FB4A90" w:rsidRDefault="00FB4A90" w:rsidP="00FB4A90">
      <w:pPr>
        <w:contextualSpacing/>
        <w:jc w:val="left"/>
        <w:rPr>
          <w:rFonts w:eastAsia="Calibri"/>
          <w:b/>
          <w:sz w:val="28"/>
          <w:szCs w:val="28"/>
          <w:highlight w:val="yellow"/>
        </w:rPr>
      </w:pP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p>
    <w:p w:rsidR="00FB4A90" w:rsidRDefault="00FB4A90" w:rsidP="00FB4A90">
      <w:pPr>
        <w:jc w:val="center"/>
        <w:rPr>
          <w:rFonts w:eastAsia="Calibri"/>
          <w:b/>
          <w:sz w:val="28"/>
          <w:szCs w:val="28"/>
        </w:rPr>
      </w:pPr>
    </w:p>
    <w:p w:rsidR="00B67DD3" w:rsidRDefault="00B67DD3" w:rsidP="00FB4A90">
      <w:pPr>
        <w:jc w:val="center"/>
        <w:rPr>
          <w:rFonts w:eastAsia="Calibri"/>
          <w:b/>
          <w:sz w:val="28"/>
          <w:szCs w:val="28"/>
        </w:rPr>
      </w:pPr>
    </w:p>
    <w:p w:rsidR="00B67DD3" w:rsidRDefault="00B67DD3" w:rsidP="00FB4A90">
      <w:pPr>
        <w:jc w:val="center"/>
        <w:rPr>
          <w:rFonts w:eastAsia="Calibri"/>
          <w:b/>
          <w:sz w:val="28"/>
          <w:szCs w:val="28"/>
        </w:rPr>
      </w:pPr>
    </w:p>
    <w:p w:rsidR="00B67DD3" w:rsidRDefault="00B67DD3" w:rsidP="00FB4A90">
      <w:pPr>
        <w:jc w:val="center"/>
        <w:rPr>
          <w:rFonts w:eastAsia="Calibri"/>
          <w:b/>
          <w:sz w:val="28"/>
          <w:szCs w:val="28"/>
        </w:rPr>
      </w:pPr>
    </w:p>
    <w:p w:rsidR="00B67DD3" w:rsidRDefault="00B67DD3" w:rsidP="00FB4A90">
      <w:pPr>
        <w:jc w:val="center"/>
        <w:rPr>
          <w:rFonts w:eastAsia="Calibri"/>
          <w:b/>
          <w:sz w:val="28"/>
          <w:szCs w:val="28"/>
        </w:rPr>
      </w:pPr>
    </w:p>
    <w:p w:rsidR="00B67DD3" w:rsidRDefault="00B67DD3" w:rsidP="00FB4A90">
      <w:pPr>
        <w:jc w:val="center"/>
        <w:rPr>
          <w:rFonts w:eastAsia="Calibri"/>
          <w:b/>
          <w:sz w:val="28"/>
          <w:szCs w:val="28"/>
        </w:rPr>
      </w:pPr>
    </w:p>
    <w:p w:rsidR="00B67DD3" w:rsidRPr="00FB4A90" w:rsidRDefault="00B67DD3" w:rsidP="00FB4A90">
      <w:pPr>
        <w:jc w:val="center"/>
        <w:rPr>
          <w:rFonts w:eastAsia="Calibri"/>
          <w:b/>
          <w:sz w:val="28"/>
          <w:szCs w:val="28"/>
        </w:rPr>
      </w:pP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u w:val="single"/>
        </w:rPr>
      </w:pPr>
      <w:r w:rsidRPr="00FB4A90">
        <w:rPr>
          <w:b/>
          <w:sz w:val="28"/>
          <w:szCs w:val="28"/>
          <w:u w:val="single"/>
          <w:lang w:eastAsia="ru-RU"/>
        </w:rPr>
        <w:lastRenderedPageBreak/>
        <w:t>ENGLISH – LATIN VOCABULARY</w:t>
      </w:r>
      <w:r w:rsidRPr="00FB4A90">
        <w:rPr>
          <w:rFonts w:eastAsia="Calibri"/>
          <w:b/>
          <w:caps/>
          <w:sz w:val="28"/>
          <w:szCs w:val="28"/>
          <w:u w:val="single"/>
        </w:rPr>
        <w:t xml:space="preserve">  </w:t>
      </w:r>
    </w:p>
    <w:p w:rsidR="00FB4A90" w:rsidRPr="00FB4A90" w:rsidRDefault="00FB4A90" w:rsidP="00FB4A90">
      <w:pPr>
        <w:jc w:val="center"/>
        <w:rPr>
          <w:rFonts w:eastAsia="Calibri"/>
          <w:b/>
          <w:sz w:val="28"/>
          <w:szCs w:val="28"/>
          <w:u w:val="single"/>
        </w:rPr>
      </w:pPr>
    </w:p>
    <w:p w:rsidR="00FB4A90" w:rsidRPr="00FB4A90" w:rsidRDefault="00FB4A90" w:rsidP="00FB4A90">
      <w:pPr>
        <w:ind w:left="720"/>
        <w:jc w:val="left"/>
        <w:rPr>
          <w:rFonts w:eastAsia="Calibri"/>
          <w:b/>
          <w:sz w:val="28"/>
          <w:szCs w:val="28"/>
        </w:rPr>
      </w:pPr>
      <w:r w:rsidRPr="00FB4A90">
        <w:rPr>
          <w:rFonts w:eastAsia="Calibri"/>
          <w:b/>
          <w:sz w:val="28"/>
          <w:szCs w:val="28"/>
        </w:rPr>
        <w:t>1. ANATOMICAL AND PHARMACEUTICAL TERMINOLOGY</w:t>
      </w:r>
    </w:p>
    <w:p w:rsidR="00FB4A90" w:rsidRPr="00FB4A90" w:rsidRDefault="00FB4A90" w:rsidP="00FB4A90">
      <w:pPr>
        <w:ind w:left="360"/>
        <w:jc w:val="left"/>
        <w:rPr>
          <w:rFonts w:eastAsia="Calibri"/>
          <w:b/>
          <w:sz w:val="28"/>
          <w:szCs w:val="28"/>
        </w:rPr>
      </w:pP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8"/>
        <w:gridCol w:w="4355"/>
      </w:tblGrid>
      <w:tr w:rsidR="00FB4A90" w:rsidRPr="00FB4A90" w:rsidTr="00B67DD3">
        <w:tc>
          <w:tcPr>
            <w:tcW w:w="9323" w:type="dxa"/>
            <w:gridSpan w:val="2"/>
          </w:tcPr>
          <w:p w:rsidR="00FB4A90" w:rsidRPr="00FB4A90" w:rsidRDefault="00FB4A90" w:rsidP="00FB4A90">
            <w:pPr>
              <w:jc w:val="left"/>
              <w:rPr>
                <w:b/>
                <w:sz w:val="28"/>
                <w:szCs w:val="28"/>
                <w:lang w:eastAsia="ru-RU"/>
              </w:rPr>
            </w:pPr>
            <w:r w:rsidRPr="00FB4A90">
              <w:rPr>
                <w:b/>
                <w:sz w:val="28"/>
                <w:szCs w:val="28"/>
                <w:lang w:eastAsia="ru-RU"/>
              </w:rPr>
              <w:t xml:space="preserve">                        ENGLISH                                                     LATIN</w:t>
            </w:r>
          </w:p>
        </w:tc>
      </w:tr>
      <w:tr w:rsidR="00FB4A90" w:rsidRPr="00FB4A90" w:rsidTr="00B67DD3">
        <w:tc>
          <w:tcPr>
            <w:tcW w:w="9323" w:type="dxa"/>
            <w:gridSpan w:val="2"/>
          </w:tcPr>
          <w:p w:rsidR="00FB4A90" w:rsidRPr="00FB4A90" w:rsidRDefault="00FB4A90" w:rsidP="00FB4A90">
            <w:pPr>
              <w:jc w:val="center"/>
              <w:rPr>
                <w:b/>
                <w:sz w:val="28"/>
                <w:szCs w:val="28"/>
                <w:lang w:val="en-JM"/>
              </w:rPr>
            </w:pPr>
          </w:p>
          <w:p w:rsidR="00FB4A90" w:rsidRPr="00FB4A90" w:rsidRDefault="00FB4A90" w:rsidP="00FB4A90">
            <w:pPr>
              <w:jc w:val="center"/>
              <w:rPr>
                <w:b/>
                <w:sz w:val="28"/>
                <w:szCs w:val="28"/>
                <w:lang w:val="en-JM"/>
              </w:rPr>
            </w:pPr>
            <w:r w:rsidRPr="00FB4A90">
              <w:rPr>
                <w:b/>
                <w:sz w:val="28"/>
                <w:szCs w:val="28"/>
                <w:lang w:val="en-JM"/>
              </w:rPr>
              <w:t>A</w:t>
            </w:r>
          </w:p>
        </w:tc>
      </w:tr>
      <w:tr w:rsidR="00FB4A90" w:rsidRPr="00FB4A90" w:rsidTr="00B67DD3">
        <w:tc>
          <w:tcPr>
            <w:tcW w:w="4968" w:type="dxa"/>
          </w:tcPr>
          <w:p w:rsidR="00FB4A90" w:rsidRPr="00FB4A90" w:rsidRDefault="00B67DD3" w:rsidP="00FB4A90">
            <w:pPr>
              <w:jc w:val="left"/>
              <w:rPr>
                <w:sz w:val="28"/>
                <w:szCs w:val="28"/>
                <w:lang w:val="en-JM"/>
              </w:rPr>
            </w:pPr>
            <w:r>
              <w:rPr>
                <w:sz w:val="28"/>
                <w:szCs w:val="28"/>
                <w:lang w:val="en-JM"/>
              </w:rPr>
              <w:t>a</w:t>
            </w:r>
            <w:r w:rsidR="00FB4A90" w:rsidRPr="00FB4A90">
              <w:rPr>
                <w:sz w:val="28"/>
                <w:szCs w:val="28"/>
                <w:lang w:val="en-JM"/>
              </w:rPr>
              <w:t>bdomen</w:t>
            </w:r>
            <w:r>
              <w:rPr>
                <w:sz w:val="28"/>
                <w:szCs w:val="28"/>
                <w:lang w:val="en-JM"/>
              </w:rPr>
              <w:t>; belly</w:t>
            </w:r>
            <w:r w:rsidR="00FB4A90" w:rsidRPr="00FB4A90">
              <w:rPr>
                <w:sz w:val="28"/>
                <w:szCs w:val="28"/>
                <w:lang w:val="en-JM"/>
              </w:rPr>
              <w:t xml:space="preserve">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abdomen, inis n;</w:t>
            </w:r>
          </w:p>
        </w:tc>
      </w:tr>
      <w:tr w:rsidR="00FB4A90" w:rsidRPr="00FB4A90" w:rsidTr="00B67DD3">
        <w:tc>
          <w:tcPr>
            <w:tcW w:w="4968" w:type="dxa"/>
          </w:tcPr>
          <w:p w:rsidR="00FB4A90" w:rsidRPr="00FB4A90" w:rsidRDefault="00FB4A90" w:rsidP="00FB4A90">
            <w:pPr>
              <w:jc w:val="left"/>
              <w:rPr>
                <w:sz w:val="28"/>
                <w:szCs w:val="28"/>
              </w:rPr>
            </w:pPr>
            <w:r w:rsidRPr="00FB4A90">
              <w:rPr>
                <w:sz w:val="28"/>
                <w:szCs w:val="28"/>
                <w:lang w:val="en-JM"/>
              </w:rPr>
              <w:t>a</w:t>
            </w:r>
            <w:r w:rsidRPr="00FB4A90">
              <w:rPr>
                <w:sz w:val="28"/>
                <w:szCs w:val="28"/>
              </w:rPr>
              <w:t xml:space="preserve">bdominal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rPr>
              <w:t>a</w:t>
            </w:r>
            <w:r w:rsidRPr="00FB4A90">
              <w:rPr>
                <w:sz w:val="28"/>
                <w:szCs w:val="28"/>
                <w:lang w:val="en-JM"/>
              </w:rPr>
              <w:t>bdominalis, e;</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accessory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accessorius, a, um;</w:t>
            </w:r>
          </w:p>
        </w:tc>
      </w:tr>
      <w:tr w:rsidR="00FB4A90" w:rsidRPr="00FB4A90" w:rsidTr="00B67DD3">
        <w:tc>
          <w:tcPr>
            <w:tcW w:w="4968" w:type="dxa"/>
          </w:tcPr>
          <w:p w:rsidR="00FB4A90" w:rsidRPr="00FB4A90" w:rsidRDefault="00FB4A90" w:rsidP="00FB4A90">
            <w:pPr>
              <w:jc w:val="left"/>
              <w:rPr>
                <w:sz w:val="28"/>
                <w:szCs w:val="28"/>
                <w:lang w:val="pt-BR"/>
              </w:rPr>
            </w:pPr>
            <w:r w:rsidRPr="00FB4A90">
              <w:rPr>
                <w:sz w:val="28"/>
                <w:szCs w:val="28"/>
                <w:lang w:val="pt-BR"/>
              </w:rPr>
              <w:t xml:space="preserve">acid </w:t>
            </w:r>
          </w:p>
        </w:tc>
        <w:tc>
          <w:tcPr>
            <w:tcW w:w="4355"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acidum, i n;</w:t>
            </w:r>
          </w:p>
        </w:tc>
      </w:tr>
      <w:tr w:rsidR="00FB4A90" w:rsidRPr="00FB4A90" w:rsidTr="00B67DD3">
        <w:tc>
          <w:tcPr>
            <w:tcW w:w="4968" w:type="dxa"/>
          </w:tcPr>
          <w:p w:rsidR="00FB4A90" w:rsidRPr="00FB4A90" w:rsidRDefault="00FB4A90" w:rsidP="00FB4A90">
            <w:pPr>
              <w:jc w:val="left"/>
              <w:rPr>
                <w:sz w:val="28"/>
                <w:szCs w:val="28"/>
                <w:lang w:val="pt-BR"/>
              </w:rPr>
            </w:pPr>
            <w:r w:rsidRPr="00FB4A90">
              <w:rPr>
                <w:sz w:val="28"/>
                <w:szCs w:val="28"/>
                <w:lang w:val="pt-BR"/>
              </w:rPr>
              <w:t xml:space="preserve">       acetysalycilic acid </w:t>
            </w:r>
          </w:p>
        </w:tc>
        <w:tc>
          <w:tcPr>
            <w:tcW w:w="4355" w:type="dxa"/>
          </w:tcPr>
          <w:p w:rsidR="00FB4A90" w:rsidRPr="00FB4A90" w:rsidRDefault="00FB4A90" w:rsidP="003479C1">
            <w:pPr>
              <w:numPr>
                <w:ilvl w:val="0"/>
                <w:numId w:val="111"/>
              </w:numPr>
              <w:spacing w:after="200" w:line="276" w:lineRule="auto"/>
              <w:jc w:val="left"/>
              <w:rPr>
                <w:sz w:val="28"/>
                <w:szCs w:val="28"/>
                <w:lang w:val="pt-BR"/>
              </w:rPr>
            </w:pPr>
            <w:r>
              <w:rPr>
                <w:sz w:val="28"/>
                <w:szCs w:val="28"/>
                <w:lang w:val="pt-BR"/>
              </w:rPr>
              <w:t>acidum acet</w:t>
            </w:r>
            <w:r w:rsidRPr="00FB4A90">
              <w:rPr>
                <w:sz w:val="28"/>
                <w:szCs w:val="28"/>
                <w:lang w:val="pt-BR"/>
              </w:rPr>
              <w:t>ylsalicylicum;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       arsenous acid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acidum arsenicosum;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       ascorbic acid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acidum ascorb(in)icum;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       carbolic acid</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acidum carbolicum;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       carbonic acid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acidum carbonicum;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       citric acid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acidum citricum;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       folic acid</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acidum folicum;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       formic</w:t>
            </w:r>
            <w:r>
              <w:rPr>
                <w:sz w:val="28"/>
                <w:szCs w:val="28"/>
                <w:lang w:val="en-JM"/>
              </w:rPr>
              <w:t xml:space="preserve"> </w:t>
            </w:r>
            <w:r w:rsidRPr="00FB4A90">
              <w:rPr>
                <w:sz w:val="28"/>
                <w:szCs w:val="28"/>
                <w:lang w:val="en-JM"/>
              </w:rPr>
              <w:t xml:space="preserve"> acid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acidum formicicum;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       glutamic acid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acidum glutam(in)icum;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       hydrochloric acid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acidum hydrochloricum;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       hydrocyanic acid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acidum hydrocyanicum;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       hydrofluoric acid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acidum hydrofluoricum;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       hydroiodic acid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acidum hydroiodicum;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       hydrosulphuric acid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acidum hydrosulfuricum;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       lactic acid</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acidum lacticum;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       nicotinic acid</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acidum nicotinicum;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       nitric acid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acidum nitricum;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lastRenderedPageBreak/>
              <w:t xml:space="preserve">       nitrous acid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acidum nitrosum;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       propionic acid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acidum propionicum;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       sulphuric acid-</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acidum sulfuricum;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       sulphurous acid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acidum sulfurosum;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       tartaric acid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acidum tartaricum;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       tellurous acid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acidum tellurosum;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acromion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acromion, i n;</w:t>
            </w:r>
          </w:p>
        </w:tc>
      </w:tr>
      <w:tr w:rsidR="00FB4A90" w:rsidRPr="00FB4A90" w:rsidTr="00B67DD3">
        <w:tc>
          <w:tcPr>
            <w:tcW w:w="4968" w:type="dxa"/>
          </w:tcPr>
          <w:p w:rsidR="00FB4A90" w:rsidRPr="00FB4A90" w:rsidRDefault="00FB4A90" w:rsidP="00FB4A90">
            <w:pPr>
              <w:jc w:val="left"/>
              <w:rPr>
                <w:sz w:val="28"/>
                <w:szCs w:val="28"/>
                <w:lang w:eastAsia="ru-RU"/>
              </w:rPr>
            </w:pPr>
            <w:r w:rsidRPr="00FB4A90">
              <w:rPr>
                <w:sz w:val="28"/>
                <w:szCs w:val="28"/>
                <w:lang w:eastAsia="ru-RU"/>
              </w:rPr>
              <w:t xml:space="preserve">adipose </w:t>
            </w:r>
          </w:p>
        </w:tc>
        <w:tc>
          <w:tcPr>
            <w:tcW w:w="4355"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rPr>
              <w:t xml:space="preserve">adiposus, a, um;  </w:t>
            </w:r>
          </w:p>
        </w:tc>
      </w:tr>
      <w:tr w:rsidR="00FB4A90" w:rsidRPr="00FB4A90" w:rsidTr="00B67DD3">
        <w:tc>
          <w:tcPr>
            <w:tcW w:w="4968" w:type="dxa"/>
          </w:tcPr>
          <w:p w:rsidR="00FB4A90" w:rsidRPr="00FB4A90" w:rsidRDefault="00FB4A90" w:rsidP="00FB4A90">
            <w:pPr>
              <w:jc w:val="left"/>
              <w:rPr>
                <w:sz w:val="28"/>
                <w:szCs w:val="28"/>
                <w:lang w:val="pt-BR"/>
              </w:rPr>
            </w:pPr>
            <w:r w:rsidRPr="00FB4A90">
              <w:rPr>
                <w:sz w:val="28"/>
                <w:szCs w:val="28"/>
                <w:lang w:val="pt-BR"/>
              </w:rPr>
              <w:t xml:space="preserve">add (verb) </w:t>
            </w:r>
          </w:p>
        </w:tc>
        <w:tc>
          <w:tcPr>
            <w:tcW w:w="4355"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addo, ere III;</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additional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accessorius, a, um;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adonis</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Adonis, idis f;</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a</w:t>
            </w:r>
            <w:r w:rsidRPr="00FB4A90">
              <w:rPr>
                <w:sz w:val="28"/>
                <w:szCs w:val="28"/>
                <w:lang w:val="ru-RU"/>
              </w:rPr>
              <w:t>ё</w:t>
            </w:r>
            <w:r w:rsidRPr="00FB4A90">
              <w:rPr>
                <w:sz w:val="28"/>
                <w:szCs w:val="28"/>
                <w:lang w:val="en-JM"/>
              </w:rPr>
              <w:t xml:space="preserve">rosol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w:t>
            </w:r>
            <w:r w:rsidRPr="00FB4A90">
              <w:rPr>
                <w:sz w:val="28"/>
                <w:szCs w:val="28"/>
                <w:lang w:val="ru-RU"/>
              </w:rPr>
              <w:t>ё</w:t>
            </w:r>
            <w:r w:rsidRPr="00FB4A90">
              <w:rPr>
                <w:sz w:val="28"/>
                <w:szCs w:val="28"/>
                <w:lang w:val="en-JM"/>
              </w:rPr>
              <w:t>rosolum, i n;</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alar</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alaris, e; relating to a wing;</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alcohol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spiritus, us m;</w:t>
            </w:r>
          </w:p>
        </w:tc>
      </w:tr>
      <w:tr w:rsidR="00FB4A90" w:rsidRPr="00FB4A90" w:rsidTr="00B67DD3">
        <w:tc>
          <w:tcPr>
            <w:tcW w:w="4968" w:type="dxa"/>
          </w:tcPr>
          <w:p w:rsidR="00FB4A90" w:rsidRPr="00FB4A90" w:rsidRDefault="00FB4A90" w:rsidP="00FB4A90">
            <w:pPr>
              <w:jc w:val="left"/>
              <w:rPr>
                <w:sz w:val="28"/>
                <w:szCs w:val="28"/>
                <w:lang w:val="pt-BR"/>
              </w:rPr>
            </w:pPr>
            <w:r w:rsidRPr="00FB4A90">
              <w:rPr>
                <w:sz w:val="28"/>
                <w:szCs w:val="28"/>
                <w:lang w:val="pt-BR"/>
              </w:rPr>
              <w:t>alo</w:t>
            </w:r>
            <w:r w:rsidRPr="00FB4A90">
              <w:rPr>
                <w:sz w:val="28"/>
                <w:szCs w:val="28"/>
                <w:lang w:val="ru-RU"/>
              </w:rPr>
              <w:t>ё</w:t>
            </w:r>
            <w:r w:rsidRPr="00FB4A90">
              <w:rPr>
                <w:sz w:val="28"/>
                <w:szCs w:val="28"/>
                <w:lang w:val="pt-BR"/>
              </w:rPr>
              <w:t xml:space="preserve"> </w:t>
            </w:r>
          </w:p>
        </w:tc>
        <w:tc>
          <w:tcPr>
            <w:tcW w:w="4355"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Alo</w:t>
            </w:r>
            <w:r w:rsidRPr="00FB4A90">
              <w:rPr>
                <w:sz w:val="28"/>
                <w:szCs w:val="28"/>
                <w:lang w:val="ru-RU"/>
              </w:rPr>
              <w:t>ё</w:t>
            </w:r>
            <w:r w:rsidRPr="00FB4A90">
              <w:rPr>
                <w:sz w:val="28"/>
                <w:szCs w:val="28"/>
                <w:lang w:val="pt-BR"/>
              </w:rPr>
              <w:t>, es f;</w:t>
            </w:r>
          </w:p>
        </w:tc>
      </w:tr>
      <w:tr w:rsidR="00FB4A90" w:rsidRPr="00FB4A90" w:rsidTr="00B67DD3">
        <w:tc>
          <w:tcPr>
            <w:tcW w:w="4968" w:type="dxa"/>
          </w:tcPr>
          <w:p w:rsidR="00FB4A90" w:rsidRPr="00FB4A90" w:rsidRDefault="00FB4A90" w:rsidP="00FB4A90">
            <w:pPr>
              <w:jc w:val="left"/>
              <w:rPr>
                <w:sz w:val="28"/>
                <w:szCs w:val="28"/>
                <w:lang w:val="pt-BR"/>
              </w:rPr>
            </w:pPr>
            <w:r w:rsidRPr="00FB4A90">
              <w:rPr>
                <w:sz w:val="28"/>
                <w:szCs w:val="28"/>
                <w:lang w:val="pt-BR"/>
              </w:rPr>
              <w:t xml:space="preserve">alveolar </w:t>
            </w:r>
          </w:p>
        </w:tc>
        <w:tc>
          <w:tcPr>
            <w:tcW w:w="4355"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alveolaris, e; relating to an alveolus;</w:t>
            </w:r>
          </w:p>
        </w:tc>
      </w:tr>
      <w:tr w:rsidR="00FB4A90" w:rsidRPr="00FB4A90" w:rsidTr="00B67DD3">
        <w:tc>
          <w:tcPr>
            <w:tcW w:w="4968" w:type="dxa"/>
          </w:tcPr>
          <w:p w:rsidR="00FB4A90" w:rsidRPr="00FB4A90" w:rsidRDefault="00FB4A90" w:rsidP="00FB4A90">
            <w:pPr>
              <w:jc w:val="left"/>
              <w:rPr>
                <w:sz w:val="28"/>
                <w:szCs w:val="28"/>
              </w:rPr>
            </w:pPr>
            <w:r w:rsidRPr="00FB4A90">
              <w:rPr>
                <w:sz w:val="28"/>
                <w:szCs w:val="28"/>
              </w:rPr>
              <w:t>almond (fruit)</w:t>
            </w:r>
          </w:p>
        </w:tc>
        <w:tc>
          <w:tcPr>
            <w:tcW w:w="4355" w:type="dxa"/>
          </w:tcPr>
          <w:p w:rsidR="00FB4A90" w:rsidRPr="00FB4A90" w:rsidRDefault="00FB4A90" w:rsidP="003479C1">
            <w:pPr>
              <w:numPr>
                <w:ilvl w:val="0"/>
                <w:numId w:val="111"/>
              </w:numPr>
              <w:spacing w:after="200" w:line="276" w:lineRule="auto"/>
              <w:jc w:val="left"/>
              <w:rPr>
                <w:sz w:val="28"/>
                <w:szCs w:val="28"/>
              </w:rPr>
            </w:pPr>
            <w:r w:rsidRPr="00FB4A90">
              <w:rPr>
                <w:sz w:val="28"/>
                <w:szCs w:val="28"/>
              </w:rPr>
              <w:t xml:space="preserve">Amygdala, ae f; </w:t>
            </w:r>
          </w:p>
        </w:tc>
      </w:tr>
      <w:tr w:rsidR="00FB4A90" w:rsidRPr="00FB4A90" w:rsidTr="00B67DD3">
        <w:tc>
          <w:tcPr>
            <w:tcW w:w="4968" w:type="dxa"/>
          </w:tcPr>
          <w:p w:rsidR="00FB4A90" w:rsidRPr="00FB4A90" w:rsidRDefault="00FB4A90" w:rsidP="00FB4A90">
            <w:pPr>
              <w:jc w:val="left"/>
              <w:rPr>
                <w:sz w:val="28"/>
                <w:szCs w:val="28"/>
                <w:lang w:val="pt-BR"/>
              </w:rPr>
            </w:pPr>
            <w:r w:rsidRPr="00FB4A90">
              <w:rPr>
                <w:sz w:val="28"/>
                <w:szCs w:val="28"/>
                <w:lang w:val="pt-BR"/>
              </w:rPr>
              <w:t xml:space="preserve">ampule </w:t>
            </w:r>
          </w:p>
        </w:tc>
        <w:tc>
          <w:tcPr>
            <w:tcW w:w="4355"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ampulla, ae f;</w:t>
            </w:r>
          </w:p>
        </w:tc>
      </w:tr>
      <w:tr w:rsidR="00FB4A90" w:rsidRPr="00FB4A90" w:rsidTr="00B67DD3">
        <w:tc>
          <w:tcPr>
            <w:tcW w:w="4968" w:type="dxa"/>
          </w:tcPr>
          <w:p w:rsidR="00FB4A90" w:rsidRPr="00FB4A90" w:rsidRDefault="00FB4A90" w:rsidP="00FB4A90">
            <w:pPr>
              <w:jc w:val="left"/>
              <w:rPr>
                <w:sz w:val="28"/>
                <w:szCs w:val="28"/>
              </w:rPr>
            </w:pPr>
            <w:r w:rsidRPr="00FB4A90">
              <w:rPr>
                <w:sz w:val="28"/>
                <w:szCs w:val="28"/>
              </w:rPr>
              <w:t xml:space="preserve">anise  </w:t>
            </w:r>
          </w:p>
        </w:tc>
        <w:tc>
          <w:tcPr>
            <w:tcW w:w="4355" w:type="dxa"/>
          </w:tcPr>
          <w:p w:rsidR="00FB4A90" w:rsidRPr="00FB4A90" w:rsidRDefault="00FB4A90" w:rsidP="003479C1">
            <w:pPr>
              <w:numPr>
                <w:ilvl w:val="0"/>
                <w:numId w:val="111"/>
              </w:numPr>
              <w:spacing w:after="200" w:line="276" w:lineRule="auto"/>
              <w:jc w:val="left"/>
              <w:rPr>
                <w:sz w:val="28"/>
                <w:szCs w:val="28"/>
              </w:rPr>
            </w:pPr>
            <w:r w:rsidRPr="00FB4A90">
              <w:rPr>
                <w:sz w:val="28"/>
                <w:szCs w:val="28"/>
              </w:rPr>
              <w:t xml:space="preserve">Anisum, i n;  </w:t>
            </w:r>
          </w:p>
        </w:tc>
      </w:tr>
      <w:tr w:rsidR="00FB4A90" w:rsidRPr="00FB4A90" w:rsidTr="00B67DD3">
        <w:tc>
          <w:tcPr>
            <w:tcW w:w="4968" w:type="dxa"/>
          </w:tcPr>
          <w:p w:rsidR="00FB4A90" w:rsidRPr="00FB4A90" w:rsidRDefault="00FB4A90" w:rsidP="00FB4A90">
            <w:pPr>
              <w:jc w:val="left"/>
              <w:rPr>
                <w:sz w:val="28"/>
                <w:szCs w:val="28"/>
                <w:lang w:val="pt-BR"/>
              </w:rPr>
            </w:pPr>
            <w:r w:rsidRPr="00FB4A90">
              <w:rPr>
                <w:sz w:val="28"/>
                <w:szCs w:val="28"/>
                <w:lang w:val="pt-BR"/>
              </w:rPr>
              <w:t xml:space="preserve">angle </w:t>
            </w:r>
          </w:p>
        </w:tc>
        <w:tc>
          <w:tcPr>
            <w:tcW w:w="4355"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angulus, i m;</w:t>
            </w:r>
          </w:p>
        </w:tc>
      </w:tr>
      <w:tr w:rsidR="00FB4A90" w:rsidRPr="00FB4A90" w:rsidTr="00B67DD3">
        <w:tc>
          <w:tcPr>
            <w:tcW w:w="4968" w:type="dxa"/>
          </w:tcPr>
          <w:p w:rsidR="00FB4A90" w:rsidRPr="00FB4A90" w:rsidRDefault="00FB4A90" w:rsidP="00FB4A90">
            <w:pPr>
              <w:jc w:val="left"/>
              <w:rPr>
                <w:sz w:val="28"/>
                <w:szCs w:val="28"/>
                <w:lang w:val="pt-BR"/>
              </w:rPr>
            </w:pPr>
            <w:r w:rsidRPr="00FB4A90">
              <w:rPr>
                <w:sz w:val="28"/>
                <w:szCs w:val="28"/>
                <w:lang w:val="pt-BR"/>
              </w:rPr>
              <w:t xml:space="preserve">anhydric </w:t>
            </w:r>
          </w:p>
        </w:tc>
        <w:tc>
          <w:tcPr>
            <w:tcW w:w="4355"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anhydricus, a, um;</w:t>
            </w:r>
          </w:p>
        </w:tc>
      </w:tr>
      <w:tr w:rsidR="00FB4A90" w:rsidRPr="00FB4A90" w:rsidTr="00B67DD3">
        <w:tc>
          <w:tcPr>
            <w:tcW w:w="4968" w:type="dxa"/>
          </w:tcPr>
          <w:p w:rsidR="00FB4A90" w:rsidRPr="00FB4A90" w:rsidRDefault="00FB4A90" w:rsidP="00FB4A90">
            <w:pPr>
              <w:jc w:val="left"/>
              <w:rPr>
                <w:sz w:val="28"/>
                <w:szCs w:val="28"/>
                <w:lang w:val="pt-BR"/>
              </w:rPr>
            </w:pPr>
            <w:r w:rsidRPr="00FB4A90">
              <w:rPr>
                <w:sz w:val="28"/>
                <w:szCs w:val="28"/>
                <w:lang w:val="pt-BR"/>
              </w:rPr>
              <w:t xml:space="preserve">anterior </w:t>
            </w:r>
          </w:p>
        </w:tc>
        <w:tc>
          <w:tcPr>
            <w:tcW w:w="4355"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anterior, ius;</w:t>
            </w:r>
          </w:p>
        </w:tc>
      </w:tr>
      <w:tr w:rsidR="00FB4A90" w:rsidRPr="00FB4A90" w:rsidTr="00B67DD3">
        <w:tc>
          <w:tcPr>
            <w:tcW w:w="4968" w:type="dxa"/>
          </w:tcPr>
          <w:p w:rsidR="00FB4A90" w:rsidRPr="00FB4A90" w:rsidRDefault="00FB4A90" w:rsidP="00FB4A90">
            <w:pPr>
              <w:jc w:val="left"/>
              <w:rPr>
                <w:sz w:val="28"/>
                <w:szCs w:val="28"/>
                <w:lang w:val="pt-BR"/>
              </w:rPr>
            </w:pPr>
            <w:r w:rsidRPr="00FB4A90">
              <w:rPr>
                <w:sz w:val="28"/>
                <w:szCs w:val="28"/>
                <w:lang w:val="pt-BR"/>
              </w:rPr>
              <w:t xml:space="preserve">antimony </w:t>
            </w:r>
          </w:p>
        </w:tc>
        <w:tc>
          <w:tcPr>
            <w:tcW w:w="4355"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 xml:space="preserve">Stibium, i n; </w:t>
            </w:r>
            <w:r>
              <w:rPr>
                <w:sz w:val="28"/>
                <w:szCs w:val="28"/>
                <w:lang w:val="pt-BR"/>
              </w:rPr>
              <w:t xml:space="preserve"> Antimonium, i n</w:t>
            </w:r>
          </w:p>
        </w:tc>
      </w:tr>
      <w:tr w:rsidR="00FB4A90" w:rsidRPr="00FB4A90" w:rsidTr="00B67DD3">
        <w:tc>
          <w:tcPr>
            <w:tcW w:w="4968" w:type="dxa"/>
          </w:tcPr>
          <w:p w:rsidR="00FB4A90" w:rsidRPr="00FB4A90" w:rsidRDefault="00FB4A90" w:rsidP="00FB4A90">
            <w:pPr>
              <w:jc w:val="left"/>
              <w:rPr>
                <w:sz w:val="28"/>
                <w:szCs w:val="28"/>
                <w:lang w:val="pt-BR"/>
              </w:rPr>
            </w:pPr>
            <w:r w:rsidRPr="00FB4A90">
              <w:rPr>
                <w:sz w:val="28"/>
                <w:szCs w:val="28"/>
                <w:lang w:val="pt-BR"/>
              </w:rPr>
              <w:t xml:space="preserve">anus </w:t>
            </w:r>
          </w:p>
        </w:tc>
        <w:tc>
          <w:tcPr>
            <w:tcW w:w="4355"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anus, i 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lastRenderedPageBreak/>
              <w:t xml:space="preserve">aorta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aorta, ae f;</w:t>
            </w:r>
          </w:p>
        </w:tc>
      </w:tr>
      <w:tr w:rsidR="00FB4A90" w:rsidRPr="00FB4A90" w:rsidTr="00B67DD3">
        <w:tc>
          <w:tcPr>
            <w:tcW w:w="4968" w:type="dxa"/>
          </w:tcPr>
          <w:p w:rsidR="00FB4A90" w:rsidRPr="00FB4A90" w:rsidRDefault="00FB4A90" w:rsidP="00FB4A90">
            <w:pPr>
              <w:jc w:val="left"/>
              <w:rPr>
                <w:sz w:val="28"/>
                <w:szCs w:val="28"/>
                <w:lang w:eastAsia="ru-RU"/>
              </w:rPr>
            </w:pPr>
            <w:r w:rsidRPr="00FB4A90">
              <w:rPr>
                <w:sz w:val="28"/>
                <w:szCs w:val="28"/>
                <w:lang w:eastAsia="ru-RU"/>
              </w:rPr>
              <w:t xml:space="preserve">aortic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rPr>
              <w:t xml:space="preserve">aorticus, a, um;  </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aperture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apertura, ae f;</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apex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apex, icis m;</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apical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apicalis, e;</w:t>
            </w:r>
          </w:p>
        </w:tc>
      </w:tr>
      <w:tr w:rsidR="00FB4A90" w:rsidRPr="00FB4A90" w:rsidTr="00B67DD3">
        <w:tc>
          <w:tcPr>
            <w:tcW w:w="4968" w:type="dxa"/>
          </w:tcPr>
          <w:p w:rsidR="00FB4A90" w:rsidRPr="00FB4A90" w:rsidRDefault="00FB4A90" w:rsidP="00FB4A90">
            <w:pPr>
              <w:jc w:val="left"/>
              <w:rPr>
                <w:sz w:val="28"/>
                <w:szCs w:val="28"/>
                <w:lang w:val="en-JM"/>
              </w:rPr>
            </w:pPr>
            <w:r>
              <w:rPr>
                <w:sz w:val="28"/>
                <w:szCs w:val="28"/>
                <w:lang w:val="en-JM"/>
              </w:rPr>
              <w:t>a</w:t>
            </w:r>
            <w:r w:rsidRPr="00FB4A90">
              <w:rPr>
                <w:sz w:val="28"/>
                <w:szCs w:val="28"/>
                <w:lang w:val="en-JM"/>
              </w:rPr>
              <w:t>ppendage</w:t>
            </w:r>
            <w:r>
              <w:rPr>
                <w:sz w:val="28"/>
                <w:szCs w:val="28"/>
                <w:lang w:val="en-JM"/>
              </w:rPr>
              <w:t xml:space="preserve">; </w:t>
            </w:r>
            <w:r w:rsidRPr="00FB4A90">
              <w:rPr>
                <w:sz w:val="28"/>
                <w:szCs w:val="28"/>
                <w:lang w:val="en-JM"/>
              </w:rPr>
              <w:t>appendix</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appendix, icis f;</w:t>
            </w:r>
          </w:p>
        </w:tc>
      </w:tr>
      <w:tr w:rsidR="00FB4A90" w:rsidRPr="00FB4A90" w:rsidTr="00B67DD3">
        <w:tc>
          <w:tcPr>
            <w:tcW w:w="4968" w:type="dxa"/>
          </w:tcPr>
          <w:p w:rsidR="00FB4A90" w:rsidRPr="00FB4A90" w:rsidRDefault="00B67DD3" w:rsidP="00FB4A90">
            <w:pPr>
              <w:jc w:val="left"/>
              <w:rPr>
                <w:sz w:val="28"/>
                <w:szCs w:val="28"/>
                <w:lang w:val="en-JM"/>
              </w:rPr>
            </w:pPr>
            <w:r>
              <w:rPr>
                <w:sz w:val="28"/>
                <w:szCs w:val="28"/>
                <w:lang w:val="en-JM"/>
              </w:rPr>
              <w:t>a</w:t>
            </w:r>
            <w:r w:rsidR="00FB4A90" w:rsidRPr="00FB4A90">
              <w:rPr>
                <w:sz w:val="28"/>
                <w:szCs w:val="28"/>
                <w:lang w:val="en-JM"/>
              </w:rPr>
              <w:t>rch</w:t>
            </w:r>
            <w:r w:rsidR="00FB4A90">
              <w:rPr>
                <w:sz w:val="28"/>
                <w:szCs w:val="28"/>
                <w:lang w:val="en-JM"/>
              </w:rPr>
              <w:t>; arc</w:t>
            </w:r>
            <w:r w:rsidR="00FB4A90" w:rsidRPr="00FB4A90">
              <w:rPr>
                <w:sz w:val="28"/>
                <w:szCs w:val="28"/>
                <w:lang w:val="en-JM"/>
              </w:rPr>
              <w:t xml:space="preserve">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arcus, us m;</w:t>
            </w:r>
          </w:p>
        </w:tc>
      </w:tr>
      <w:tr w:rsidR="00FB4A90" w:rsidRPr="00FB4A90" w:rsidTr="00B67DD3">
        <w:tc>
          <w:tcPr>
            <w:tcW w:w="4968" w:type="dxa"/>
          </w:tcPr>
          <w:p w:rsidR="00FB4A90" w:rsidRPr="00FB4A90" w:rsidRDefault="00FB4A90" w:rsidP="00FB4A90">
            <w:pPr>
              <w:jc w:val="left"/>
              <w:rPr>
                <w:sz w:val="28"/>
                <w:szCs w:val="28"/>
                <w:lang w:val="pt-BR"/>
              </w:rPr>
            </w:pPr>
            <w:r w:rsidRPr="00FB4A90">
              <w:rPr>
                <w:sz w:val="28"/>
                <w:szCs w:val="28"/>
                <w:lang w:val="pt-BR"/>
              </w:rPr>
              <w:t xml:space="preserve">arsenic </w:t>
            </w:r>
          </w:p>
        </w:tc>
        <w:tc>
          <w:tcPr>
            <w:tcW w:w="4355"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 xml:space="preserve">Arsenicum, i n; </w:t>
            </w:r>
          </w:p>
        </w:tc>
      </w:tr>
      <w:tr w:rsidR="00FB4A90" w:rsidRPr="00FB4A90" w:rsidTr="00B67DD3">
        <w:tc>
          <w:tcPr>
            <w:tcW w:w="4968" w:type="dxa"/>
          </w:tcPr>
          <w:p w:rsidR="00B67DD3" w:rsidRDefault="00B67DD3" w:rsidP="00FB4A90">
            <w:pPr>
              <w:jc w:val="left"/>
              <w:rPr>
                <w:sz w:val="28"/>
                <w:szCs w:val="28"/>
                <w:lang w:val="en-JM"/>
              </w:rPr>
            </w:pPr>
            <w:r>
              <w:rPr>
                <w:sz w:val="28"/>
                <w:szCs w:val="28"/>
                <w:lang w:val="en-JM"/>
              </w:rPr>
              <w:t>a</w:t>
            </w:r>
            <w:r w:rsidR="00FB4A90" w:rsidRPr="00FB4A90">
              <w:rPr>
                <w:sz w:val="28"/>
                <w:szCs w:val="28"/>
                <w:lang w:val="en-JM"/>
              </w:rPr>
              <w:t>rtery</w:t>
            </w:r>
          </w:p>
          <w:p w:rsidR="00B67DD3" w:rsidRDefault="00B67DD3" w:rsidP="00FB4A90">
            <w:pPr>
              <w:jc w:val="left"/>
              <w:rPr>
                <w:sz w:val="28"/>
                <w:szCs w:val="28"/>
                <w:lang w:val="en-JM"/>
              </w:rPr>
            </w:pPr>
          </w:p>
          <w:p w:rsidR="00FB4A90" w:rsidRPr="00FB4A90" w:rsidRDefault="00B67DD3" w:rsidP="00FB4A90">
            <w:pPr>
              <w:jc w:val="left"/>
              <w:rPr>
                <w:sz w:val="28"/>
                <w:szCs w:val="28"/>
                <w:lang w:val="en-JM"/>
              </w:rPr>
            </w:pPr>
            <w:r>
              <w:rPr>
                <w:sz w:val="28"/>
                <w:szCs w:val="28"/>
                <w:lang w:val="en-JM"/>
              </w:rPr>
              <w:t xml:space="preserve">       </w:t>
            </w:r>
            <w:r w:rsidRPr="00FB4A90">
              <w:rPr>
                <w:sz w:val="28"/>
                <w:szCs w:val="28"/>
                <w:lang w:val="en-JM"/>
              </w:rPr>
              <w:t xml:space="preserve"> </w:t>
            </w:r>
            <w:r>
              <w:rPr>
                <w:sz w:val="28"/>
                <w:szCs w:val="28"/>
                <w:lang w:val="en-JM"/>
              </w:rPr>
              <w:t xml:space="preserve">      </w:t>
            </w:r>
            <w:r w:rsidRPr="00FB4A90">
              <w:rPr>
                <w:sz w:val="28"/>
                <w:szCs w:val="28"/>
                <w:lang w:val="en-JM"/>
              </w:rPr>
              <w:t>carotid artery</w:t>
            </w:r>
          </w:p>
        </w:tc>
        <w:tc>
          <w:tcPr>
            <w:tcW w:w="4355" w:type="dxa"/>
          </w:tcPr>
          <w:p w:rsidR="00FB4A90" w:rsidRDefault="00FB4A90" w:rsidP="003479C1">
            <w:pPr>
              <w:numPr>
                <w:ilvl w:val="0"/>
                <w:numId w:val="111"/>
              </w:numPr>
              <w:spacing w:after="200" w:line="276" w:lineRule="auto"/>
              <w:jc w:val="left"/>
              <w:rPr>
                <w:sz w:val="28"/>
                <w:szCs w:val="28"/>
                <w:lang w:val="en-JM"/>
              </w:rPr>
            </w:pPr>
            <w:r w:rsidRPr="00FB4A90">
              <w:rPr>
                <w:sz w:val="28"/>
                <w:szCs w:val="28"/>
                <w:lang w:val="en-JM"/>
              </w:rPr>
              <w:t>arteria, ae f;</w:t>
            </w:r>
          </w:p>
          <w:p w:rsidR="00B67DD3" w:rsidRPr="00FB4A90" w:rsidRDefault="00B67DD3" w:rsidP="003479C1">
            <w:pPr>
              <w:numPr>
                <w:ilvl w:val="0"/>
                <w:numId w:val="111"/>
              </w:numPr>
              <w:spacing w:after="200" w:line="276" w:lineRule="auto"/>
              <w:jc w:val="left"/>
              <w:rPr>
                <w:sz w:val="28"/>
                <w:szCs w:val="28"/>
                <w:lang w:val="en-JM"/>
              </w:rPr>
            </w:pPr>
            <w:r w:rsidRPr="00FB4A90">
              <w:rPr>
                <w:sz w:val="28"/>
                <w:szCs w:val="28"/>
                <w:lang w:val="en-JM"/>
              </w:rPr>
              <w:t>arteria carotis (carotis, tidis f);</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articular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articularis, e;</w:t>
            </w:r>
          </w:p>
        </w:tc>
      </w:tr>
      <w:tr w:rsidR="00FB4A90" w:rsidRPr="00FB4A90" w:rsidTr="00B67DD3">
        <w:trPr>
          <w:trHeight w:val="437"/>
        </w:trPr>
        <w:tc>
          <w:tcPr>
            <w:tcW w:w="4968" w:type="dxa"/>
          </w:tcPr>
          <w:p w:rsidR="00FB4A90" w:rsidRPr="00FB4A90" w:rsidRDefault="00FB4A90" w:rsidP="00FB4A90">
            <w:pPr>
              <w:jc w:val="left"/>
              <w:rPr>
                <w:sz w:val="28"/>
                <w:szCs w:val="28"/>
                <w:lang w:val="en-JM"/>
              </w:rPr>
            </w:pPr>
            <w:r w:rsidRPr="00FB4A90">
              <w:rPr>
                <w:sz w:val="28"/>
                <w:szCs w:val="28"/>
                <w:lang w:val="en-JM"/>
              </w:rPr>
              <w:t xml:space="preserve">articulation </w:t>
            </w:r>
            <w:r w:rsidR="00B67DD3">
              <w:rPr>
                <w:sz w:val="28"/>
                <w:szCs w:val="28"/>
                <w:lang w:val="en-JM"/>
              </w:rPr>
              <w:t>; joint</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articulatio, onis f; </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atlas </w:t>
            </w:r>
            <w:r w:rsidR="00B67DD3">
              <w:rPr>
                <w:sz w:val="28"/>
                <w:szCs w:val="28"/>
                <w:lang w:val="en-JM"/>
              </w:rPr>
              <w:t>(the first cervical vertebra)</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atlas, atlantis f; </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atrium </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atrium, i n;</w:t>
            </w:r>
          </w:p>
        </w:tc>
      </w:tr>
      <w:tr w:rsidR="00FB4A90" w:rsidRPr="00FB4A90" w:rsidTr="00B67DD3">
        <w:tc>
          <w:tcPr>
            <w:tcW w:w="4968" w:type="dxa"/>
          </w:tcPr>
          <w:p w:rsidR="00FB4A90" w:rsidRPr="00FB4A90" w:rsidRDefault="00FB4A90" w:rsidP="00FB4A90">
            <w:pPr>
              <w:jc w:val="left"/>
              <w:rPr>
                <w:sz w:val="28"/>
                <w:szCs w:val="28"/>
                <w:lang w:val="en-JM"/>
              </w:rPr>
            </w:pPr>
            <w:r w:rsidRPr="00FB4A90">
              <w:rPr>
                <w:sz w:val="28"/>
                <w:szCs w:val="28"/>
                <w:lang w:val="en-JM"/>
              </w:rPr>
              <w:t xml:space="preserve">axis </w:t>
            </w:r>
            <w:r w:rsidR="00B67DD3">
              <w:rPr>
                <w:sz w:val="28"/>
                <w:szCs w:val="28"/>
                <w:lang w:val="en-JM"/>
              </w:rPr>
              <w:t>(the second cervical vertebra)</w:t>
            </w:r>
          </w:p>
        </w:tc>
        <w:tc>
          <w:tcPr>
            <w:tcW w:w="4355"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axis, is m;</w:t>
            </w:r>
          </w:p>
        </w:tc>
      </w:tr>
    </w:tbl>
    <w:p w:rsidR="00FB4A90" w:rsidRPr="00FB4A90" w:rsidRDefault="00FB4A90" w:rsidP="00FB4A90">
      <w:pPr>
        <w:jc w:val="left"/>
        <w:rPr>
          <w:rFonts w:ascii="Calibri" w:eastAsia="Calibri" w:hAnsi="Calibri"/>
          <w:sz w:val="2"/>
          <w:szCs w:val="2"/>
          <w:lang w:val="ru-RU"/>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8"/>
        <w:gridCol w:w="4354"/>
      </w:tblGrid>
      <w:tr w:rsidR="00FB4A90" w:rsidRPr="00FB4A90" w:rsidTr="00406B7D">
        <w:tc>
          <w:tcPr>
            <w:tcW w:w="9322" w:type="dxa"/>
            <w:gridSpan w:val="2"/>
          </w:tcPr>
          <w:p w:rsidR="00FB4A90" w:rsidRPr="00FB4A90" w:rsidRDefault="00FB4A90" w:rsidP="00FB4A90">
            <w:pPr>
              <w:jc w:val="center"/>
              <w:rPr>
                <w:b/>
                <w:sz w:val="28"/>
                <w:szCs w:val="28"/>
                <w:lang w:val="en-JM"/>
              </w:rPr>
            </w:pPr>
          </w:p>
          <w:p w:rsidR="00FB4A90" w:rsidRPr="00FB4A90" w:rsidRDefault="00FB4A90" w:rsidP="00FB4A90">
            <w:pPr>
              <w:jc w:val="center"/>
              <w:rPr>
                <w:b/>
                <w:sz w:val="28"/>
                <w:szCs w:val="28"/>
                <w:lang w:val="en-JM"/>
              </w:rPr>
            </w:pPr>
            <w:r w:rsidRPr="00FB4A90">
              <w:rPr>
                <w:b/>
                <w:sz w:val="28"/>
                <w:szCs w:val="28"/>
                <w:lang w:val="en-JM"/>
              </w:rPr>
              <w:t>B</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(the) back of the body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dorsum, i n;</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bag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bursa, ae f;</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base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basis, is f;</w:t>
            </w:r>
          </w:p>
        </w:tc>
      </w:tr>
      <w:tr w:rsidR="00FB4A90" w:rsidRPr="00FB4A90" w:rsidTr="00406B7D">
        <w:tc>
          <w:tcPr>
            <w:tcW w:w="4968" w:type="dxa"/>
          </w:tcPr>
          <w:p w:rsidR="00FB4A90" w:rsidRPr="00FB4A90" w:rsidRDefault="00FB4A90" w:rsidP="00FB4A90">
            <w:pPr>
              <w:jc w:val="left"/>
              <w:rPr>
                <w:sz w:val="28"/>
                <w:szCs w:val="28"/>
                <w:lang w:val="en-JM"/>
              </w:rPr>
            </w:pPr>
            <w:r>
              <w:rPr>
                <w:sz w:val="28"/>
                <w:szCs w:val="28"/>
                <w:lang w:val="en-JM"/>
              </w:rPr>
              <w:t>b</w:t>
            </w:r>
            <w:r w:rsidRPr="00FB4A90">
              <w:rPr>
                <w:sz w:val="28"/>
                <w:szCs w:val="28"/>
                <w:lang w:val="en-JM"/>
              </w:rPr>
              <w:t>asin</w:t>
            </w:r>
            <w:r>
              <w:rPr>
                <w:sz w:val="28"/>
                <w:szCs w:val="28"/>
                <w:lang w:val="en-JM"/>
              </w:rPr>
              <w:t>; pelvis</w:t>
            </w:r>
            <w:r w:rsidRPr="00FB4A90">
              <w:rPr>
                <w:sz w:val="28"/>
                <w:szCs w:val="28"/>
                <w:lang w:val="en-JM"/>
              </w:rPr>
              <w:t xml:space="preserve">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pelvis is f;</w:t>
            </w:r>
          </w:p>
        </w:tc>
      </w:tr>
      <w:tr w:rsidR="00FB4A90" w:rsidRPr="00FB4A90" w:rsidTr="00406B7D">
        <w:tc>
          <w:tcPr>
            <w:tcW w:w="4968" w:type="dxa"/>
          </w:tcPr>
          <w:p w:rsidR="00FB4A90" w:rsidRPr="00FB4A90" w:rsidRDefault="00FB4A90" w:rsidP="00FB4A90">
            <w:pPr>
              <w:jc w:val="left"/>
              <w:rPr>
                <w:sz w:val="28"/>
                <w:szCs w:val="28"/>
                <w:lang w:val="en-JM"/>
              </w:rPr>
            </w:pPr>
            <w:r>
              <w:rPr>
                <w:sz w:val="28"/>
                <w:szCs w:val="28"/>
                <w:lang w:val="en-JM"/>
              </w:rPr>
              <w:t>b</w:t>
            </w:r>
            <w:r w:rsidRPr="00FB4A90">
              <w:rPr>
                <w:sz w:val="28"/>
                <w:szCs w:val="28"/>
                <w:lang w:val="en-JM"/>
              </w:rPr>
              <w:t>ark</w:t>
            </w:r>
            <w:r>
              <w:rPr>
                <w:sz w:val="28"/>
                <w:szCs w:val="28"/>
                <w:lang w:val="en-JM"/>
              </w:rPr>
              <w:t>; cortex</w:t>
            </w:r>
            <w:r w:rsidRPr="00FB4A90">
              <w:rPr>
                <w:sz w:val="28"/>
                <w:szCs w:val="28"/>
                <w:lang w:val="en-JM"/>
              </w:rPr>
              <w:t xml:space="preserve">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cortex, icis 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barium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Barium, i n;</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belladonna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Belladonna, ae f;</w:t>
            </w:r>
          </w:p>
        </w:tc>
      </w:tr>
      <w:tr w:rsidR="00FB4A90" w:rsidRPr="00FB4A90" w:rsidTr="00406B7D">
        <w:tc>
          <w:tcPr>
            <w:tcW w:w="4968" w:type="dxa"/>
          </w:tcPr>
          <w:p w:rsidR="00FB4A90" w:rsidRPr="00FB4A90" w:rsidRDefault="00B67DD3" w:rsidP="00FB4A90">
            <w:pPr>
              <w:jc w:val="left"/>
              <w:rPr>
                <w:sz w:val="28"/>
                <w:szCs w:val="28"/>
                <w:lang w:val="en-JM"/>
              </w:rPr>
            </w:pPr>
            <w:r>
              <w:rPr>
                <w:sz w:val="28"/>
                <w:szCs w:val="28"/>
                <w:lang w:val="en-JM"/>
              </w:rPr>
              <w:t>b</w:t>
            </w:r>
            <w:r w:rsidR="00FB4A90" w:rsidRPr="00FB4A90">
              <w:rPr>
                <w:sz w:val="28"/>
                <w:szCs w:val="28"/>
                <w:lang w:val="en-JM"/>
              </w:rPr>
              <w:t>elly</w:t>
            </w:r>
            <w:r>
              <w:rPr>
                <w:sz w:val="28"/>
                <w:szCs w:val="28"/>
                <w:lang w:val="en-JM"/>
              </w:rPr>
              <w:t>; abdomen</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abdomen, inis n;</w:t>
            </w:r>
          </w:p>
        </w:tc>
      </w:tr>
      <w:tr w:rsidR="00FB4A90" w:rsidRPr="00FB4A90" w:rsidTr="00406B7D">
        <w:tc>
          <w:tcPr>
            <w:tcW w:w="4968" w:type="dxa"/>
          </w:tcPr>
          <w:p w:rsidR="00FB4A90" w:rsidRPr="00FB4A90" w:rsidRDefault="00B67DD3" w:rsidP="00FB4A90">
            <w:pPr>
              <w:jc w:val="left"/>
              <w:rPr>
                <w:sz w:val="28"/>
                <w:szCs w:val="28"/>
                <w:lang w:val="en-JM"/>
              </w:rPr>
            </w:pPr>
            <w:r>
              <w:rPr>
                <w:sz w:val="28"/>
                <w:szCs w:val="28"/>
                <w:lang w:val="en-JM"/>
              </w:rPr>
              <w:lastRenderedPageBreak/>
              <w:t>B</w:t>
            </w:r>
            <w:r w:rsidR="00FB4A90">
              <w:rPr>
                <w:sz w:val="28"/>
                <w:szCs w:val="28"/>
                <w:lang w:val="en-JM"/>
              </w:rPr>
              <w:t>i</w:t>
            </w:r>
            <w:r w:rsidR="00FB4A90" w:rsidRPr="00FB4A90">
              <w:rPr>
                <w:sz w:val="28"/>
                <w:szCs w:val="28"/>
                <w:lang w:val="en-JM"/>
              </w:rPr>
              <w:t>cephalous</w:t>
            </w:r>
            <w:r>
              <w:rPr>
                <w:sz w:val="28"/>
                <w:szCs w:val="28"/>
                <w:lang w:val="en-JM"/>
              </w:rPr>
              <w:t>; biceps</w:t>
            </w:r>
            <w:r w:rsidR="00FB4A90" w:rsidRPr="00FB4A90">
              <w:rPr>
                <w:sz w:val="28"/>
                <w:szCs w:val="28"/>
                <w:lang w:val="en-JM"/>
              </w:rPr>
              <w:t xml:space="preserve">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biceps, bicipitis (adj.);</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biceps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biceps, bicipitis (adj.);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bile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bilis, is f;</w:t>
            </w:r>
            <w:r>
              <w:rPr>
                <w:sz w:val="28"/>
                <w:szCs w:val="28"/>
                <w:lang w:val="en-JM"/>
              </w:rPr>
              <w:t xml:space="preserve"> chole,es f; fel,fellis n</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bismuth</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Bismuthum, i n;</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 xml:space="preserve">black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niger, gra, grum;</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blood (attr.)</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sanguineus, a, um;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blood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en-JM"/>
              </w:rPr>
              <w:t>sanguis, inis 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body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corpus, oris, n; </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 xml:space="preserve">bone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os, ossis n;</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bone marrow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medulla ossium;</w:t>
            </w:r>
          </w:p>
        </w:tc>
      </w:tr>
      <w:tr w:rsidR="00FB4A90" w:rsidRPr="00FB4A90" w:rsidTr="00406B7D">
        <w:tc>
          <w:tcPr>
            <w:tcW w:w="4968" w:type="dxa"/>
          </w:tcPr>
          <w:p w:rsidR="00FB4A90" w:rsidRPr="00FB4A90" w:rsidRDefault="00FB4A90" w:rsidP="00FB4A90">
            <w:pPr>
              <w:jc w:val="left"/>
              <w:rPr>
                <w:sz w:val="28"/>
                <w:szCs w:val="28"/>
                <w:lang w:val="pt-BR"/>
              </w:rPr>
            </w:pPr>
            <w:r>
              <w:rPr>
                <w:sz w:val="28"/>
                <w:szCs w:val="28"/>
                <w:lang w:val="pt-BR"/>
              </w:rPr>
              <w:t>b</w:t>
            </w:r>
            <w:r w:rsidRPr="00FB4A90">
              <w:rPr>
                <w:sz w:val="28"/>
                <w:szCs w:val="28"/>
                <w:lang w:val="pt-BR"/>
              </w:rPr>
              <w:t>ony</w:t>
            </w:r>
            <w:r>
              <w:rPr>
                <w:sz w:val="28"/>
                <w:szCs w:val="28"/>
                <w:lang w:val="pt-BR"/>
              </w:rPr>
              <w:t>; osseous</w:t>
            </w:r>
            <w:r w:rsidRPr="00FB4A90">
              <w:rPr>
                <w:sz w:val="28"/>
                <w:szCs w:val="28"/>
                <w:lang w:val="pt-BR"/>
              </w:rPr>
              <w:t xml:space="preserve">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osseus, a, um;</w:t>
            </w:r>
          </w:p>
        </w:tc>
      </w:tr>
      <w:tr w:rsidR="00FB4A90" w:rsidRPr="00FB4A90" w:rsidTr="00406B7D">
        <w:tc>
          <w:tcPr>
            <w:tcW w:w="4968" w:type="dxa"/>
          </w:tcPr>
          <w:p w:rsidR="00FB4A90" w:rsidRPr="00FB4A90" w:rsidRDefault="00FB4A90" w:rsidP="00FB4A90">
            <w:pPr>
              <w:jc w:val="left"/>
              <w:rPr>
                <w:sz w:val="28"/>
                <w:szCs w:val="28"/>
                <w:lang w:val="pt-BR"/>
              </w:rPr>
            </w:pPr>
            <w:r>
              <w:rPr>
                <w:sz w:val="28"/>
                <w:szCs w:val="28"/>
                <w:lang w:val="pt-BR"/>
              </w:rPr>
              <w:t>b</w:t>
            </w:r>
            <w:r w:rsidRPr="00FB4A90">
              <w:rPr>
                <w:sz w:val="28"/>
                <w:szCs w:val="28"/>
                <w:lang w:val="pt-BR"/>
              </w:rPr>
              <w:t>order</w:t>
            </w:r>
            <w:r>
              <w:rPr>
                <w:sz w:val="28"/>
                <w:szCs w:val="28"/>
                <w:lang w:val="pt-BR"/>
              </w:rPr>
              <w:t>; margin</w:t>
            </w:r>
            <w:r w:rsidRPr="00FB4A90">
              <w:rPr>
                <w:sz w:val="28"/>
                <w:szCs w:val="28"/>
                <w:lang w:val="pt-BR"/>
              </w:rPr>
              <w:t xml:space="preserve">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margo, inis m;</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 xml:space="preserve">boron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Borum, i n;</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bottom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fundus, i m;</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rPr>
              <w:t>brachial</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rPr>
              <w:t>brachialis, e;</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 xml:space="preserve">brade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 xml:space="preserve">plexus, us m; </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 xml:space="preserve">brain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encephalon, i n;</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branch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ramus, i m;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breast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pectus, oris n;</w:t>
            </w:r>
          </w:p>
        </w:tc>
      </w:tr>
      <w:tr w:rsidR="00FB4A90" w:rsidRPr="00FB4A90" w:rsidTr="00406B7D">
        <w:tc>
          <w:tcPr>
            <w:tcW w:w="4968" w:type="dxa"/>
          </w:tcPr>
          <w:p w:rsidR="00FB4A90" w:rsidRPr="00FB4A90" w:rsidRDefault="00FB4A90" w:rsidP="00FB4A90">
            <w:pPr>
              <w:jc w:val="left"/>
              <w:rPr>
                <w:sz w:val="28"/>
                <w:szCs w:val="28"/>
                <w:lang w:val="en-JM"/>
              </w:rPr>
            </w:pPr>
            <w:r>
              <w:rPr>
                <w:sz w:val="28"/>
                <w:szCs w:val="28"/>
                <w:lang w:val="en-JM"/>
              </w:rPr>
              <w:t>b</w:t>
            </w:r>
            <w:r w:rsidRPr="00FB4A90">
              <w:rPr>
                <w:sz w:val="28"/>
                <w:szCs w:val="28"/>
                <w:lang w:val="en-JM"/>
              </w:rPr>
              <w:t>reastplate</w:t>
            </w:r>
            <w:r>
              <w:rPr>
                <w:sz w:val="28"/>
                <w:szCs w:val="28"/>
                <w:lang w:val="en-JM"/>
              </w:rPr>
              <w:t>; chest; thorax</w:t>
            </w:r>
            <w:r w:rsidRPr="00FB4A90">
              <w:rPr>
                <w:sz w:val="28"/>
                <w:szCs w:val="28"/>
                <w:lang w:val="en-JM"/>
              </w:rPr>
              <w:t xml:space="preserve">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thorax, acis 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broad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latus, a, um;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broadest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latissimus, a, um;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bromi</w:t>
            </w:r>
            <w:r>
              <w:rPr>
                <w:sz w:val="28"/>
                <w:szCs w:val="28"/>
                <w:lang w:val="en-JM"/>
              </w:rPr>
              <w:t>n</w:t>
            </w:r>
            <w:r w:rsidRPr="00FB4A90">
              <w:rPr>
                <w:sz w:val="28"/>
                <w:szCs w:val="28"/>
                <w:lang w:val="en-JM"/>
              </w:rPr>
              <w:t xml:space="preserve">e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Bromum, i n;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bud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gemma, ae f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burnt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GB"/>
              </w:rPr>
              <w:t>ustus</w:t>
            </w:r>
            <w:r w:rsidRPr="00FB4A90">
              <w:rPr>
                <w:sz w:val="28"/>
                <w:szCs w:val="28"/>
                <w:lang w:val="en-JM"/>
              </w:rPr>
              <w:t xml:space="preserve">, a, um; </w:t>
            </w:r>
          </w:p>
        </w:tc>
      </w:tr>
      <w:tr w:rsidR="00FB4A90" w:rsidRPr="00FB4A90" w:rsidTr="00406B7D">
        <w:tc>
          <w:tcPr>
            <w:tcW w:w="9322" w:type="dxa"/>
            <w:gridSpan w:val="2"/>
          </w:tcPr>
          <w:p w:rsidR="00FB4A90" w:rsidRPr="00FB4A90" w:rsidRDefault="00FB4A90" w:rsidP="00FB4A90">
            <w:pPr>
              <w:jc w:val="left"/>
              <w:rPr>
                <w:sz w:val="28"/>
                <w:szCs w:val="28"/>
                <w:lang w:val="en-JM"/>
              </w:rPr>
            </w:pPr>
            <w:r w:rsidRPr="00FB4A90">
              <w:rPr>
                <w:sz w:val="28"/>
                <w:szCs w:val="28"/>
                <w:lang w:val="en-JM"/>
              </w:rPr>
              <w:lastRenderedPageBreak/>
              <w:t xml:space="preserve">                                          </w:t>
            </w:r>
          </w:p>
          <w:p w:rsidR="00FB4A90" w:rsidRPr="00FB4A90" w:rsidRDefault="00FB4A90" w:rsidP="00FB4A90">
            <w:pPr>
              <w:jc w:val="center"/>
              <w:rPr>
                <w:b/>
                <w:sz w:val="28"/>
                <w:szCs w:val="28"/>
                <w:lang w:val="en-JM"/>
              </w:rPr>
            </w:pPr>
            <w:r w:rsidRPr="00FB4A90">
              <w:rPr>
                <w:b/>
                <w:sz w:val="28"/>
                <w:szCs w:val="28"/>
                <w:lang w:val="en-JM"/>
              </w:rPr>
              <w:t>C</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GB"/>
              </w:rPr>
              <w:t xml:space="preserve">calcaneal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calcaneus, a, um;</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 xml:space="preserve">calcaneus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calcaneus, i m;</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 xml:space="preserve">calcium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 xml:space="preserve">Calcium, i n;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canal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canalis, is m;</w:t>
            </w:r>
          </w:p>
        </w:tc>
      </w:tr>
      <w:tr w:rsidR="00FB4A90" w:rsidRPr="00FB4A90" w:rsidTr="00406B7D">
        <w:tc>
          <w:tcPr>
            <w:tcW w:w="4968" w:type="dxa"/>
          </w:tcPr>
          <w:p w:rsidR="00FB4A90" w:rsidRPr="00FB4A90" w:rsidRDefault="00FB4A90" w:rsidP="00FB4A90">
            <w:pPr>
              <w:jc w:val="left"/>
              <w:rPr>
                <w:sz w:val="28"/>
                <w:szCs w:val="28"/>
              </w:rPr>
            </w:pPr>
            <w:r w:rsidRPr="00FB4A90">
              <w:rPr>
                <w:sz w:val="28"/>
                <w:szCs w:val="28"/>
              </w:rPr>
              <w:t>capillary (adj.)</w:t>
            </w:r>
          </w:p>
          <w:p w:rsidR="00FB4A90" w:rsidRPr="00FB4A90" w:rsidRDefault="00FB4A90" w:rsidP="00FB4A90">
            <w:pPr>
              <w:jc w:val="left"/>
              <w:rPr>
                <w:sz w:val="28"/>
                <w:szCs w:val="28"/>
              </w:rPr>
            </w:pPr>
            <w:r>
              <w:rPr>
                <w:sz w:val="28"/>
                <w:szCs w:val="28"/>
              </w:rPr>
              <w:t xml:space="preserve">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rPr>
              <w:t xml:space="preserve">capillaris, e;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capsule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capsula, ae f; </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 xml:space="preserve">carbon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Carboneum, i n;</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rPr>
              <w:t>cardiac</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rPr>
              <w:t xml:space="preserve">cardiacus, a, um;  </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 xml:space="preserve">carotid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 xml:space="preserve">caroticus, a, um (for </w:t>
            </w:r>
            <w:r w:rsidRPr="00FB4A90">
              <w:rPr>
                <w:i/>
                <w:sz w:val="28"/>
                <w:szCs w:val="28"/>
                <w:lang w:val="pt-BR"/>
              </w:rPr>
              <w:t>glome, canal</w:t>
            </w:r>
            <w:r>
              <w:rPr>
                <w:sz w:val="28"/>
                <w:szCs w:val="28"/>
                <w:lang w:val="pt-BR"/>
              </w:rPr>
              <w:t>,etc.</w:t>
            </w:r>
            <w:r w:rsidRPr="00FB4A90">
              <w:rPr>
                <w:sz w:val="28"/>
                <w:szCs w:val="28"/>
                <w:lang w:val="pt-BR"/>
              </w:rPr>
              <w:t xml:space="preserve">); </w:t>
            </w:r>
          </w:p>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 xml:space="preserve">carotis, tidis f (for </w:t>
            </w:r>
            <w:r w:rsidRPr="00FB4A90">
              <w:rPr>
                <w:i/>
                <w:sz w:val="28"/>
                <w:szCs w:val="28"/>
                <w:lang w:val="pt-BR"/>
              </w:rPr>
              <w:t>artery</w:t>
            </w:r>
            <w:r w:rsidRPr="00FB4A90">
              <w:rPr>
                <w:sz w:val="28"/>
                <w:szCs w:val="28"/>
                <w:lang w:val="pt-BR"/>
              </w:rPr>
              <w:t xml:space="preserve">); </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carp</w:t>
            </w:r>
            <w:r>
              <w:rPr>
                <w:sz w:val="28"/>
                <w:szCs w:val="28"/>
                <w:lang w:val="pt-BR"/>
              </w:rPr>
              <w:t>e</w:t>
            </w:r>
            <w:r w:rsidRPr="00FB4A90">
              <w:rPr>
                <w:sz w:val="28"/>
                <w:szCs w:val="28"/>
                <w:lang w:val="pt-BR"/>
              </w:rPr>
              <w:t xml:space="preserve">al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pt-BR"/>
              </w:rPr>
              <w:t>carpeus, a, um;</w:t>
            </w:r>
          </w:p>
        </w:tc>
      </w:tr>
      <w:tr w:rsidR="00FB4A90" w:rsidRPr="00FB4A90" w:rsidTr="00406B7D">
        <w:tc>
          <w:tcPr>
            <w:tcW w:w="4968" w:type="dxa"/>
          </w:tcPr>
          <w:p w:rsidR="00FB4A90" w:rsidRPr="00FB4A90" w:rsidRDefault="00FB4A90" w:rsidP="00FB4A90">
            <w:pPr>
              <w:jc w:val="left"/>
              <w:rPr>
                <w:sz w:val="28"/>
                <w:szCs w:val="28"/>
                <w:lang w:val="pt-BR"/>
              </w:rPr>
            </w:pPr>
            <w:r>
              <w:rPr>
                <w:sz w:val="28"/>
                <w:szCs w:val="28"/>
                <w:lang w:val="pt-BR"/>
              </w:rPr>
              <w:t>c</w:t>
            </w:r>
            <w:r w:rsidRPr="00FB4A90">
              <w:rPr>
                <w:sz w:val="28"/>
                <w:szCs w:val="28"/>
                <w:lang w:val="pt-BR"/>
              </w:rPr>
              <w:t>arpus</w:t>
            </w:r>
            <w:r>
              <w:rPr>
                <w:sz w:val="28"/>
                <w:szCs w:val="28"/>
                <w:lang w:val="pt-BR"/>
              </w:rPr>
              <w:t>; wrist</w:t>
            </w:r>
            <w:r w:rsidRPr="00FB4A90">
              <w:rPr>
                <w:sz w:val="28"/>
                <w:szCs w:val="28"/>
                <w:lang w:val="pt-BR"/>
              </w:rPr>
              <w:t xml:space="preserve">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carpus, i m;</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rPr>
              <w:t>cartilagin</w:t>
            </w:r>
            <w:r>
              <w:rPr>
                <w:sz w:val="28"/>
                <w:szCs w:val="28"/>
              </w:rPr>
              <w:t>e</w:t>
            </w:r>
            <w:r w:rsidRPr="00FB4A90">
              <w:rPr>
                <w:sz w:val="28"/>
                <w:szCs w:val="28"/>
              </w:rPr>
              <w:t xml:space="preserve">ous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rPr>
              <w:t xml:space="preserve">cartilagineus, a, um;  </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 xml:space="preserve">castor(-oil) plant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 xml:space="preserve">Ricinus, i m; </w:t>
            </w:r>
          </w:p>
        </w:tc>
      </w:tr>
      <w:tr w:rsidR="00FB4A90" w:rsidRPr="00FB4A90" w:rsidTr="00406B7D">
        <w:tc>
          <w:tcPr>
            <w:tcW w:w="4968" w:type="dxa"/>
          </w:tcPr>
          <w:p w:rsidR="00FB4A90" w:rsidRPr="00FB4A90" w:rsidRDefault="00FB4A90" w:rsidP="00FB4A90">
            <w:pPr>
              <w:jc w:val="left"/>
              <w:rPr>
                <w:sz w:val="28"/>
                <w:szCs w:val="28"/>
                <w:lang w:eastAsia="ru-RU"/>
              </w:rPr>
            </w:pPr>
            <w:r w:rsidRPr="00FB4A90">
              <w:rPr>
                <w:sz w:val="28"/>
                <w:szCs w:val="28"/>
                <w:lang w:eastAsia="ru-RU"/>
              </w:rPr>
              <w:t>cavernous</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rPr>
              <w:t>cavernosus, a, um;</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 xml:space="preserve">cavity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cavitas, atis f; cavum, i n;</w:t>
            </w:r>
          </w:p>
        </w:tc>
      </w:tr>
      <w:tr w:rsidR="00FB4A90" w:rsidRPr="00FB4A90" w:rsidTr="00406B7D">
        <w:tc>
          <w:tcPr>
            <w:tcW w:w="4968" w:type="dxa"/>
          </w:tcPr>
          <w:p w:rsidR="00FB4A90" w:rsidRPr="00FB4A90" w:rsidRDefault="00406B7D" w:rsidP="00FB4A90">
            <w:pPr>
              <w:jc w:val="left"/>
              <w:rPr>
                <w:sz w:val="28"/>
                <w:szCs w:val="28"/>
              </w:rPr>
            </w:pPr>
            <w:r>
              <w:rPr>
                <w:sz w:val="28"/>
                <w:szCs w:val="28"/>
              </w:rPr>
              <w:t>c</w:t>
            </w:r>
            <w:r w:rsidR="00FB4A90" w:rsidRPr="00FB4A90">
              <w:rPr>
                <w:sz w:val="28"/>
                <w:szCs w:val="28"/>
              </w:rPr>
              <w:t>ecum</w:t>
            </w:r>
            <w:r w:rsidR="00BC7EFD">
              <w:rPr>
                <w:sz w:val="28"/>
                <w:szCs w:val="28"/>
              </w:rPr>
              <w:t>; blind gut</w:t>
            </w:r>
          </w:p>
        </w:tc>
        <w:tc>
          <w:tcPr>
            <w:tcW w:w="4354" w:type="dxa"/>
          </w:tcPr>
          <w:p w:rsidR="00FB4A90" w:rsidRPr="00FB4A90" w:rsidRDefault="00FB4A90" w:rsidP="003479C1">
            <w:pPr>
              <w:numPr>
                <w:ilvl w:val="0"/>
                <w:numId w:val="111"/>
              </w:numPr>
              <w:spacing w:after="200" w:line="276" w:lineRule="auto"/>
              <w:jc w:val="left"/>
              <w:rPr>
                <w:sz w:val="28"/>
                <w:szCs w:val="28"/>
              </w:rPr>
            </w:pPr>
            <w:r w:rsidRPr="00FB4A90">
              <w:rPr>
                <w:sz w:val="28"/>
                <w:szCs w:val="28"/>
              </w:rPr>
              <w:t xml:space="preserve">caecum, i n; </w:t>
            </w:r>
          </w:p>
        </w:tc>
      </w:tr>
      <w:tr w:rsidR="00FB4A90" w:rsidRPr="00FB4A90" w:rsidTr="00406B7D">
        <w:tc>
          <w:tcPr>
            <w:tcW w:w="4968" w:type="dxa"/>
          </w:tcPr>
          <w:p w:rsidR="00FB4A90" w:rsidRPr="00FB4A90" w:rsidRDefault="00FB4A90" w:rsidP="00FB4A90">
            <w:pPr>
              <w:jc w:val="left"/>
              <w:rPr>
                <w:sz w:val="28"/>
                <w:szCs w:val="28"/>
              </w:rPr>
            </w:pPr>
            <w:r w:rsidRPr="00FB4A90">
              <w:rPr>
                <w:sz w:val="28"/>
                <w:szCs w:val="28"/>
              </w:rPr>
              <w:t xml:space="preserve">central </w:t>
            </w:r>
          </w:p>
        </w:tc>
        <w:tc>
          <w:tcPr>
            <w:tcW w:w="4354" w:type="dxa"/>
          </w:tcPr>
          <w:p w:rsidR="00FB4A90" w:rsidRPr="00FB4A90" w:rsidRDefault="00FB4A90" w:rsidP="003479C1">
            <w:pPr>
              <w:numPr>
                <w:ilvl w:val="0"/>
                <w:numId w:val="111"/>
              </w:numPr>
              <w:spacing w:after="200" w:line="276" w:lineRule="auto"/>
              <w:jc w:val="left"/>
              <w:rPr>
                <w:sz w:val="28"/>
                <w:szCs w:val="28"/>
              </w:rPr>
            </w:pPr>
            <w:r w:rsidRPr="00FB4A90">
              <w:rPr>
                <w:sz w:val="28"/>
                <w:szCs w:val="28"/>
              </w:rPr>
              <w:t>centralis, e;</w:t>
            </w:r>
          </w:p>
        </w:tc>
      </w:tr>
      <w:tr w:rsidR="00FB4A90" w:rsidRPr="00FB4A90" w:rsidTr="00406B7D">
        <w:tc>
          <w:tcPr>
            <w:tcW w:w="4968" w:type="dxa"/>
          </w:tcPr>
          <w:p w:rsidR="00FB4A90" w:rsidRPr="00FB4A90" w:rsidRDefault="00FB4A90" w:rsidP="00FB4A90">
            <w:pPr>
              <w:jc w:val="left"/>
              <w:rPr>
                <w:sz w:val="28"/>
                <w:szCs w:val="28"/>
              </w:rPr>
            </w:pPr>
            <w:r w:rsidRPr="00FB4A90">
              <w:rPr>
                <w:sz w:val="28"/>
                <w:szCs w:val="28"/>
              </w:rPr>
              <w:t xml:space="preserve">cerebellar </w:t>
            </w:r>
          </w:p>
        </w:tc>
        <w:tc>
          <w:tcPr>
            <w:tcW w:w="4354" w:type="dxa"/>
          </w:tcPr>
          <w:p w:rsidR="00FB4A90" w:rsidRPr="00FB4A90" w:rsidRDefault="00FB4A90" w:rsidP="003479C1">
            <w:pPr>
              <w:numPr>
                <w:ilvl w:val="0"/>
                <w:numId w:val="111"/>
              </w:numPr>
              <w:spacing w:after="200" w:line="276" w:lineRule="auto"/>
              <w:jc w:val="left"/>
              <w:rPr>
                <w:sz w:val="28"/>
                <w:szCs w:val="28"/>
              </w:rPr>
            </w:pPr>
            <w:r w:rsidRPr="00FB4A90">
              <w:rPr>
                <w:sz w:val="28"/>
                <w:szCs w:val="28"/>
              </w:rPr>
              <w:t>cerebellalis, e;</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cerebellum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cerebellum, i n;</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cerebral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cerebralis, e;</w:t>
            </w:r>
          </w:p>
        </w:tc>
      </w:tr>
      <w:tr w:rsidR="00FB4A90" w:rsidRPr="00FB4A90" w:rsidTr="00406B7D">
        <w:tc>
          <w:tcPr>
            <w:tcW w:w="4968" w:type="dxa"/>
          </w:tcPr>
          <w:p w:rsidR="00FB4A90" w:rsidRPr="00FB4A90" w:rsidRDefault="00FB4A90" w:rsidP="00FB4A90">
            <w:pPr>
              <w:jc w:val="left"/>
              <w:rPr>
                <w:sz w:val="28"/>
                <w:szCs w:val="28"/>
                <w:lang w:eastAsia="ru-RU"/>
              </w:rPr>
            </w:pPr>
            <w:r w:rsidRPr="00FB4A90">
              <w:rPr>
                <w:sz w:val="28"/>
                <w:szCs w:val="28"/>
                <w:lang w:eastAsia="ru-RU"/>
              </w:rPr>
              <w:t>cerebrospinal</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rPr>
              <w:t>cerebrospinalis, e;</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cerebrum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cerebrum, i n;</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lastRenderedPageBreak/>
              <w:t>cervical</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cervicalis, e;</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cervix </w:t>
            </w:r>
            <w:r w:rsidR="00BC7EFD">
              <w:rPr>
                <w:sz w:val="28"/>
                <w:szCs w:val="28"/>
                <w:lang w:val="en-JM"/>
              </w:rPr>
              <w:t>; neck</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cervix, icis f;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chamomile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Chamomilla, ae f; </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 xml:space="preserve">chiasm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chiasma, atis, n;</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chest</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thorax, acis m;</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 xml:space="preserve">chlorine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Chlorum, i n;</w:t>
            </w:r>
          </w:p>
        </w:tc>
      </w:tr>
      <w:tr w:rsidR="00FB4A90" w:rsidRPr="00FB4A90" w:rsidTr="00406B7D">
        <w:tc>
          <w:tcPr>
            <w:tcW w:w="4968" w:type="dxa"/>
          </w:tcPr>
          <w:p w:rsidR="00FB4A90" w:rsidRPr="00FB4A90" w:rsidRDefault="00FB4A90" w:rsidP="00FB4A90">
            <w:pPr>
              <w:jc w:val="left"/>
              <w:rPr>
                <w:sz w:val="28"/>
                <w:szCs w:val="28"/>
                <w:lang w:eastAsia="ru-RU"/>
              </w:rPr>
            </w:pPr>
            <w:r w:rsidRPr="00FB4A90">
              <w:rPr>
                <w:sz w:val="28"/>
                <w:szCs w:val="28"/>
                <w:lang w:eastAsia="ru-RU"/>
              </w:rPr>
              <w:t>ciliary</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rPr>
              <w:t>ciliaris, e;</w:t>
            </w:r>
          </w:p>
        </w:tc>
      </w:tr>
      <w:tr w:rsidR="00FB4A90" w:rsidRPr="00FB4A90" w:rsidTr="00406B7D">
        <w:tc>
          <w:tcPr>
            <w:tcW w:w="4968" w:type="dxa"/>
          </w:tcPr>
          <w:p w:rsidR="00FB4A90" w:rsidRPr="00FB4A90" w:rsidRDefault="00FB4A90" w:rsidP="00FB4A90">
            <w:pPr>
              <w:jc w:val="left"/>
              <w:rPr>
                <w:sz w:val="28"/>
                <w:szCs w:val="28"/>
                <w:lang w:eastAsia="ru-RU"/>
              </w:rPr>
            </w:pPr>
            <w:r w:rsidRPr="00FB4A90">
              <w:rPr>
                <w:sz w:val="28"/>
                <w:szCs w:val="28"/>
                <w:lang w:eastAsia="ru-RU"/>
              </w:rPr>
              <w:t>cilium</w:t>
            </w:r>
          </w:p>
        </w:tc>
        <w:tc>
          <w:tcPr>
            <w:tcW w:w="4354" w:type="dxa"/>
          </w:tcPr>
          <w:p w:rsidR="00FB4A90" w:rsidRPr="00FB4A90" w:rsidRDefault="00FB4A90" w:rsidP="003479C1">
            <w:pPr>
              <w:numPr>
                <w:ilvl w:val="0"/>
                <w:numId w:val="111"/>
              </w:numPr>
              <w:spacing w:after="200" w:line="276" w:lineRule="auto"/>
              <w:jc w:val="left"/>
              <w:rPr>
                <w:sz w:val="28"/>
                <w:szCs w:val="28"/>
              </w:rPr>
            </w:pPr>
            <w:r w:rsidRPr="00FB4A90">
              <w:rPr>
                <w:sz w:val="28"/>
                <w:szCs w:val="28"/>
              </w:rPr>
              <w:t>cilium, i n;</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clavicle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clavicula, ae f;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clavicular</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clavicularis, e;</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coated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obductus, a, um;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rPr>
              <w:t>cochlear</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rPr>
              <w:t>cochlearis, e;</w:t>
            </w:r>
          </w:p>
        </w:tc>
      </w:tr>
      <w:tr w:rsidR="00FB4A90" w:rsidRPr="00FB4A90" w:rsidTr="00406B7D">
        <w:tc>
          <w:tcPr>
            <w:tcW w:w="4968" w:type="dxa"/>
          </w:tcPr>
          <w:p w:rsidR="00FB4A90" w:rsidRPr="00FB4A90" w:rsidRDefault="00FB4A90" w:rsidP="00FB4A90">
            <w:pPr>
              <w:jc w:val="left"/>
              <w:rPr>
                <w:sz w:val="28"/>
                <w:szCs w:val="28"/>
                <w:lang w:eastAsia="ru-RU"/>
              </w:rPr>
            </w:pPr>
            <w:r w:rsidRPr="00FB4A90">
              <w:rPr>
                <w:sz w:val="28"/>
                <w:szCs w:val="28"/>
                <w:lang w:eastAsia="ru-RU"/>
              </w:rPr>
              <w:t xml:space="preserve">collateral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rPr>
              <w:t>collateralis, e</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colon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colon, i n;</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coltsfoot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Farfara, ae f;</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column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columna, ae f;</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commissure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commisura, ae f;</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common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communis, e;</w:t>
            </w:r>
          </w:p>
        </w:tc>
      </w:tr>
      <w:tr w:rsidR="00FB4A90" w:rsidRPr="00FB4A90" w:rsidTr="00406B7D">
        <w:tc>
          <w:tcPr>
            <w:tcW w:w="4968" w:type="dxa"/>
          </w:tcPr>
          <w:p w:rsidR="00FB4A90" w:rsidRPr="00FB4A90" w:rsidRDefault="00FB4A90" w:rsidP="00FB4A90">
            <w:pPr>
              <w:tabs>
                <w:tab w:val="left" w:pos="284"/>
                <w:tab w:val="left" w:pos="1134"/>
              </w:tabs>
              <w:jc w:val="both"/>
              <w:rPr>
                <w:sz w:val="28"/>
                <w:szCs w:val="28"/>
                <w:lang w:eastAsia="ru-RU"/>
              </w:rPr>
            </w:pPr>
            <w:r w:rsidRPr="00FB4A90">
              <w:rPr>
                <w:sz w:val="28"/>
                <w:szCs w:val="28"/>
                <w:lang w:eastAsia="ru-RU"/>
              </w:rPr>
              <w:t xml:space="preserve">compact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rPr>
              <w:t>compactus, a, um;</w:t>
            </w:r>
            <w:r w:rsidRPr="00FB4A90">
              <w:rPr>
                <w:sz w:val="28"/>
                <w:szCs w:val="28"/>
                <w:lang w:val="en-JM"/>
              </w:rPr>
              <w:t xml:space="preserve">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composite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compositus, a, um;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concentrated </w:t>
            </w:r>
            <w:r w:rsidR="00BC7EFD">
              <w:rPr>
                <w:sz w:val="28"/>
                <w:szCs w:val="28"/>
                <w:lang w:val="en-JM"/>
              </w:rPr>
              <w:t>; strong</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concentratus, a, um; </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 xml:space="preserve">convolution </w:t>
            </w:r>
            <w:r w:rsidR="00BC7EFD">
              <w:rPr>
                <w:sz w:val="28"/>
                <w:szCs w:val="28"/>
                <w:lang w:val="pt-BR"/>
              </w:rPr>
              <w:t>; gyrus</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gyrus, i 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copper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Cuprum, i n;</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 xml:space="preserve">cornea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cornea, ae f;</w:t>
            </w:r>
          </w:p>
        </w:tc>
      </w:tr>
      <w:tr w:rsidR="00FB4A90" w:rsidRPr="00FB4A90" w:rsidTr="00406B7D">
        <w:tc>
          <w:tcPr>
            <w:tcW w:w="4968" w:type="dxa"/>
          </w:tcPr>
          <w:p w:rsidR="00FB4A90" w:rsidRPr="00FB4A90" w:rsidRDefault="00FB4A90" w:rsidP="00FB4A90">
            <w:pPr>
              <w:jc w:val="left"/>
              <w:rPr>
                <w:sz w:val="28"/>
                <w:szCs w:val="28"/>
                <w:lang w:eastAsia="ru-RU"/>
              </w:rPr>
            </w:pPr>
            <w:r w:rsidRPr="00FB4A90">
              <w:rPr>
                <w:sz w:val="28"/>
                <w:szCs w:val="28"/>
                <w:lang w:eastAsia="ru-RU"/>
              </w:rPr>
              <w:t>cortical</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rPr>
              <w:t>corticalis, e;</w:t>
            </w:r>
          </w:p>
        </w:tc>
      </w:tr>
      <w:tr w:rsidR="00FB4A90" w:rsidRPr="00FB4A90" w:rsidTr="00406B7D">
        <w:tc>
          <w:tcPr>
            <w:tcW w:w="4968" w:type="dxa"/>
          </w:tcPr>
          <w:p w:rsidR="00FB4A90" w:rsidRPr="00FB4A90" w:rsidRDefault="00BC7EFD" w:rsidP="00FB4A90">
            <w:pPr>
              <w:jc w:val="left"/>
              <w:rPr>
                <w:sz w:val="28"/>
                <w:szCs w:val="28"/>
                <w:lang w:val="en-JM"/>
              </w:rPr>
            </w:pPr>
            <w:r>
              <w:rPr>
                <w:sz w:val="28"/>
                <w:szCs w:val="28"/>
                <w:lang w:val="en-JM"/>
              </w:rPr>
              <w:lastRenderedPageBreak/>
              <w:t>b</w:t>
            </w:r>
            <w:r w:rsidR="00FB4A90" w:rsidRPr="00FB4A90">
              <w:rPr>
                <w:sz w:val="28"/>
                <w:szCs w:val="28"/>
                <w:lang w:val="en-JM"/>
              </w:rPr>
              <w:t>ortex</w:t>
            </w:r>
            <w:r>
              <w:rPr>
                <w:sz w:val="28"/>
                <w:szCs w:val="28"/>
                <w:lang w:val="en-JM"/>
              </w:rPr>
              <w:t>; bark</w:t>
            </w:r>
            <w:r w:rsidR="00FB4A90" w:rsidRPr="00FB4A90">
              <w:rPr>
                <w:sz w:val="28"/>
                <w:szCs w:val="28"/>
                <w:lang w:val="en-JM"/>
              </w:rPr>
              <w:t xml:space="preserve">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cortex, icis m;</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costal</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 xml:space="preserve">costalis, e; </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 xml:space="preserve">cotton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Gossypium, i n;</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cranial</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cranialis, e;</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crest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crista, ae f</w:t>
            </w:r>
          </w:p>
        </w:tc>
      </w:tr>
      <w:tr w:rsidR="00FB4A90" w:rsidRPr="00FB4A90" w:rsidTr="00406B7D">
        <w:tc>
          <w:tcPr>
            <w:tcW w:w="4968" w:type="dxa"/>
          </w:tcPr>
          <w:p w:rsidR="00FB4A90" w:rsidRPr="00FB4A90" w:rsidRDefault="00BC7EFD" w:rsidP="00FB4A90">
            <w:pPr>
              <w:jc w:val="left"/>
              <w:rPr>
                <w:sz w:val="28"/>
                <w:szCs w:val="28"/>
                <w:lang w:val="en-JM"/>
              </w:rPr>
            </w:pPr>
            <w:r>
              <w:rPr>
                <w:sz w:val="28"/>
                <w:szCs w:val="28"/>
                <w:lang w:val="en-JM"/>
              </w:rPr>
              <w:t xml:space="preserve">to </w:t>
            </w:r>
            <w:r w:rsidR="00FB4A90" w:rsidRPr="00FB4A90">
              <w:rPr>
                <w:sz w:val="28"/>
                <w:szCs w:val="28"/>
                <w:lang w:val="en-JM"/>
              </w:rPr>
              <w:t xml:space="preserve">cure (verb)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curo, are I;</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cutane</w:t>
            </w:r>
            <w:r w:rsidR="00BC7EFD">
              <w:rPr>
                <w:sz w:val="28"/>
                <w:szCs w:val="28"/>
                <w:lang w:val="en-JM"/>
              </w:rPr>
              <w:t>o</w:t>
            </w:r>
            <w:r w:rsidRPr="00FB4A90">
              <w:rPr>
                <w:sz w:val="28"/>
                <w:szCs w:val="28"/>
                <w:lang w:val="en-JM"/>
              </w:rPr>
              <w:t xml:space="preserve">us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cutaneus, a um;</w:t>
            </w:r>
          </w:p>
        </w:tc>
      </w:tr>
      <w:tr w:rsidR="00FB4A90" w:rsidRPr="00FB4A90" w:rsidTr="00406B7D">
        <w:tc>
          <w:tcPr>
            <w:tcW w:w="9322" w:type="dxa"/>
            <w:gridSpan w:val="2"/>
          </w:tcPr>
          <w:p w:rsidR="00FB4A90" w:rsidRPr="00FB4A90" w:rsidRDefault="00FB4A90" w:rsidP="00FB4A90">
            <w:pPr>
              <w:jc w:val="center"/>
              <w:rPr>
                <w:sz w:val="28"/>
                <w:szCs w:val="28"/>
                <w:lang w:val="en-JM"/>
              </w:rPr>
            </w:pPr>
          </w:p>
          <w:p w:rsidR="00FB4A90" w:rsidRPr="00FB4A90" w:rsidRDefault="00FB4A90" w:rsidP="00FB4A90">
            <w:pPr>
              <w:jc w:val="center"/>
              <w:rPr>
                <w:b/>
                <w:sz w:val="28"/>
                <w:szCs w:val="28"/>
                <w:lang w:val="en-JM"/>
              </w:rPr>
            </w:pPr>
            <w:r w:rsidRPr="00FB4A90">
              <w:rPr>
                <w:b/>
                <w:sz w:val="28"/>
                <w:szCs w:val="28"/>
                <w:lang w:val="en-JM"/>
              </w:rPr>
              <w:t>D</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decoction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decoctum, i n;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deep</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profundus, a, um;</w:t>
            </w:r>
          </w:p>
        </w:tc>
      </w:tr>
      <w:tr w:rsidR="00FB4A90" w:rsidRPr="00FB4A90" w:rsidTr="00406B7D">
        <w:tc>
          <w:tcPr>
            <w:tcW w:w="4968" w:type="dxa"/>
          </w:tcPr>
          <w:p w:rsidR="00FB4A90" w:rsidRPr="00FB4A90" w:rsidRDefault="00FB4A90" w:rsidP="00FB4A90">
            <w:pPr>
              <w:jc w:val="left"/>
              <w:rPr>
                <w:sz w:val="28"/>
                <w:szCs w:val="28"/>
                <w:lang w:eastAsia="ru-RU"/>
              </w:rPr>
            </w:pPr>
            <w:r w:rsidRPr="00FB4A90">
              <w:rPr>
                <w:sz w:val="28"/>
                <w:szCs w:val="28"/>
                <w:lang w:eastAsia="ru-RU"/>
              </w:rPr>
              <w:t>deltoid</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rPr>
              <w:t xml:space="preserve">deltoideus, a, um;  </w:t>
            </w:r>
          </w:p>
        </w:tc>
      </w:tr>
      <w:tr w:rsidR="00FB4A90" w:rsidRPr="00FB4A90" w:rsidTr="00406B7D">
        <w:tc>
          <w:tcPr>
            <w:tcW w:w="4968" w:type="dxa"/>
          </w:tcPr>
          <w:p w:rsidR="00FB4A90" w:rsidRPr="00FB4A90" w:rsidRDefault="00406B7D" w:rsidP="00FB4A90">
            <w:pPr>
              <w:jc w:val="left"/>
              <w:rPr>
                <w:sz w:val="28"/>
                <w:szCs w:val="28"/>
                <w:lang w:val="en-JM"/>
              </w:rPr>
            </w:pPr>
            <w:r>
              <w:rPr>
                <w:sz w:val="28"/>
                <w:szCs w:val="28"/>
                <w:lang w:val="en-JM"/>
              </w:rPr>
              <w:t>d</w:t>
            </w:r>
            <w:r w:rsidR="00FB4A90" w:rsidRPr="00FB4A90">
              <w:rPr>
                <w:sz w:val="28"/>
                <w:szCs w:val="28"/>
                <w:lang w:val="en-JM"/>
              </w:rPr>
              <w:t>ense</w:t>
            </w:r>
            <w:r w:rsidR="00BC7EFD">
              <w:rPr>
                <w:sz w:val="28"/>
                <w:szCs w:val="28"/>
                <w:lang w:val="en-JM"/>
              </w:rPr>
              <w:t>; thick</w:t>
            </w:r>
            <w:r w:rsidR="00FB4A90" w:rsidRPr="00FB4A90">
              <w:rPr>
                <w:sz w:val="28"/>
                <w:szCs w:val="28"/>
                <w:lang w:val="en-JM"/>
              </w:rPr>
              <w:t xml:space="preserve">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spissus, a, um;</w:t>
            </w:r>
          </w:p>
        </w:tc>
      </w:tr>
      <w:tr w:rsidR="00FB4A90" w:rsidRPr="00FB4A90" w:rsidTr="00406B7D">
        <w:tc>
          <w:tcPr>
            <w:tcW w:w="4968" w:type="dxa"/>
          </w:tcPr>
          <w:p w:rsidR="00FB4A90" w:rsidRPr="00FB4A90" w:rsidRDefault="00FB4A90" w:rsidP="00FB4A90">
            <w:pPr>
              <w:jc w:val="left"/>
              <w:rPr>
                <w:sz w:val="28"/>
                <w:szCs w:val="28"/>
                <w:lang w:eastAsia="ru-RU"/>
              </w:rPr>
            </w:pPr>
            <w:r w:rsidRPr="00FB4A90">
              <w:rPr>
                <w:sz w:val="28"/>
                <w:szCs w:val="28"/>
                <w:lang w:eastAsia="ru-RU"/>
              </w:rPr>
              <w:t xml:space="preserve">dental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rPr>
              <w:t xml:space="preserve">dentalis, e;  </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 xml:space="preserve">diaphragm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diaphragma, atis n;</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diaphragmatic</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pt-BR"/>
              </w:rPr>
              <w:t>diaphragmaticus, a, um;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digitalis </w:t>
            </w:r>
            <w:r w:rsidR="00BC7EFD">
              <w:rPr>
                <w:sz w:val="28"/>
                <w:szCs w:val="28"/>
                <w:lang w:val="en-JM"/>
              </w:rPr>
              <w:t>(name of plant)</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Digitalis, is f;</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diluted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dilutus, a, um;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dog rose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Rosa, ae f;</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dorsal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dorsalis, e;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dragee (unchangeable)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dragee(s);</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drop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gutta, ae f;</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dry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siccus, a, um;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duct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ductus, us m; </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 xml:space="preserve">duodenum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duodenum, i n;</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lastRenderedPageBreak/>
              <w:t>duodenal</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pt-BR"/>
              </w:rPr>
              <w:t>duodenalis, e;</w:t>
            </w:r>
          </w:p>
        </w:tc>
      </w:tr>
      <w:tr w:rsidR="00FB4A90" w:rsidRPr="00FB4A90" w:rsidTr="00406B7D">
        <w:tc>
          <w:tcPr>
            <w:tcW w:w="9322" w:type="dxa"/>
            <w:gridSpan w:val="2"/>
          </w:tcPr>
          <w:p w:rsidR="00FB4A90" w:rsidRPr="00FB4A90" w:rsidRDefault="00FB4A90" w:rsidP="00FB4A90">
            <w:pPr>
              <w:jc w:val="center"/>
              <w:rPr>
                <w:b/>
                <w:sz w:val="28"/>
                <w:szCs w:val="28"/>
                <w:lang w:val="en-JM"/>
              </w:rPr>
            </w:pPr>
          </w:p>
          <w:p w:rsidR="00FB4A90" w:rsidRPr="00FB4A90" w:rsidRDefault="00FB4A90" w:rsidP="00FB4A90">
            <w:pPr>
              <w:jc w:val="center"/>
              <w:rPr>
                <w:b/>
                <w:sz w:val="28"/>
                <w:szCs w:val="28"/>
                <w:lang w:val="en-JM"/>
              </w:rPr>
            </w:pPr>
            <w:r w:rsidRPr="00FB4A90">
              <w:rPr>
                <w:b/>
                <w:sz w:val="28"/>
                <w:szCs w:val="28"/>
                <w:lang w:val="en-JM"/>
              </w:rPr>
              <w:t>E</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ear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auris, is f;</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emulsion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emulsum, i n; </w:t>
            </w:r>
          </w:p>
        </w:tc>
      </w:tr>
      <w:tr w:rsidR="00FB4A90" w:rsidRPr="00FB4A90" w:rsidTr="00406B7D">
        <w:tc>
          <w:tcPr>
            <w:tcW w:w="4968" w:type="dxa"/>
          </w:tcPr>
          <w:p w:rsidR="00FB4A90" w:rsidRPr="00FB4A90" w:rsidRDefault="00FB4A90" w:rsidP="00FB4A90">
            <w:pPr>
              <w:jc w:val="left"/>
              <w:rPr>
                <w:sz w:val="28"/>
                <w:szCs w:val="28"/>
                <w:lang w:eastAsia="ru-RU"/>
              </w:rPr>
            </w:pPr>
            <w:r w:rsidRPr="00FB4A90">
              <w:rPr>
                <w:sz w:val="28"/>
                <w:szCs w:val="28"/>
                <w:lang w:eastAsia="ru-RU"/>
              </w:rPr>
              <w:t>endocrine</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rPr>
              <w:t>endocrinus, a, um;</w:t>
            </w:r>
          </w:p>
        </w:tc>
      </w:tr>
      <w:tr w:rsidR="00FB4A90" w:rsidRPr="00FB4A90" w:rsidTr="00406B7D">
        <w:tc>
          <w:tcPr>
            <w:tcW w:w="4968" w:type="dxa"/>
          </w:tcPr>
          <w:p w:rsidR="00FB4A90" w:rsidRPr="00FB4A90" w:rsidRDefault="00BC7EFD" w:rsidP="00FB4A90">
            <w:pPr>
              <w:jc w:val="left"/>
              <w:rPr>
                <w:sz w:val="28"/>
                <w:szCs w:val="28"/>
                <w:lang w:val="en-JM"/>
              </w:rPr>
            </w:pPr>
            <w:r>
              <w:rPr>
                <w:sz w:val="28"/>
                <w:szCs w:val="28"/>
                <w:lang w:val="en-JM"/>
              </w:rPr>
              <w:t>e</w:t>
            </w:r>
            <w:r w:rsidR="00FB4A90" w:rsidRPr="00FB4A90">
              <w:rPr>
                <w:sz w:val="28"/>
                <w:szCs w:val="28"/>
                <w:lang w:val="en-JM"/>
              </w:rPr>
              <w:t>ntrance</w:t>
            </w:r>
            <w:r>
              <w:rPr>
                <w:sz w:val="28"/>
                <w:szCs w:val="28"/>
                <w:lang w:val="en-JM"/>
              </w:rPr>
              <w:t>; orifice</w:t>
            </w:r>
            <w:r w:rsidR="00FB4A90" w:rsidRPr="00FB4A90">
              <w:rPr>
                <w:sz w:val="28"/>
                <w:szCs w:val="28"/>
                <w:lang w:val="en-JM"/>
              </w:rPr>
              <w:t xml:space="preserve">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ostium, i n;</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esophagus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oesophagus, i m;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ether</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aether, eris m;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ethmoid</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ethmoidalis, e;</w:t>
            </w:r>
          </w:p>
        </w:tc>
      </w:tr>
      <w:tr w:rsidR="00FB4A90" w:rsidRPr="00FB4A90" w:rsidTr="00406B7D">
        <w:tc>
          <w:tcPr>
            <w:tcW w:w="4968" w:type="dxa"/>
          </w:tcPr>
          <w:p w:rsidR="00FB4A90" w:rsidRDefault="00FB4A90" w:rsidP="00FB4A90">
            <w:pPr>
              <w:jc w:val="left"/>
              <w:rPr>
                <w:sz w:val="28"/>
                <w:szCs w:val="28"/>
                <w:lang w:val="en-JM"/>
              </w:rPr>
            </w:pPr>
            <w:r w:rsidRPr="00FB4A90">
              <w:rPr>
                <w:sz w:val="28"/>
                <w:szCs w:val="28"/>
                <w:lang w:val="en-JM"/>
              </w:rPr>
              <w:t>ethyl (attr.)</w:t>
            </w:r>
          </w:p>
          <w:p w:rsidR="00BC7EFD" w:rsidRDefault="00BC7EFD" w:rsidP="00FB4A90">
            <w:pPr>
              <w:jc w:val="left"/>
              <w:rPr>
                <w:sz w:val="28"/>
                <w:szCs w:val="28"/>
                <w:lang w:val="en-JM"/>
              </w:rPr>
            </w:pPr>
          </w:p>
          <w:p w:rsidR="00BC7EFD" w:rsidRPr="00FB4A90" w:rsidRDefault="00BC7EFD" w:rsidP="00FB4A90">
            <w:pPr>
              <w:jc w:val="left"/>
              <w:rPr>
                <w:sz w:val="28"/>
                <w:szCs w:val="28"/>
                <w:lang w:val="en-JM"/>
              </w:rPr>
            </w:pPr>
            <w:r>
              <w:rPr>
                <w:sz w:val="28"/>
                <w:szCs w:val="28"/>
                <w:lang w:val="en-JM"/>
              </w:rPr>
              <w:t>Ethyl (name of hydrocarbon radical)</w:t>
            </w:r>
          </w:p>
        </w:tc>
        <w:tc>
          <w:tcPr>
            <w:tcW w:w="4354" w:type="dxa"/>
          </w:tcPr>
          <w:p w:rsidR="00FB4A90" w:rsidRDefault="00FB4A90" w:rsidP="003479C1">
            <w:pPr>
              <w:numPr>
                <w:ilvl w:val="0"/>
                <w:numId w:val="111"/>
              </w:numPr>
              <w:spacing w:after="200" w:line="276" w:lineRule="auto"/>
              <w:jc w:val="left"/>
              <w:rPr>
                <w:sz w:val="28"/>
                <w:szCs w:val="28"/>
                <w:lang w:val="en-JM"/>
              </w:rPr>
            </w:pPr>
            <w:r w:rsidRPr="00FB4A90">
              <w:rPr>
                <w:sz w:val="28"/>
                <w:szCs w:val="28"/>
                <w:lang w:val="en-JM"/>
              </w:rPr>
              <w:t>aethylicus, a, um;</w:t>
            </w:r>
          </w:p>
          <w:p w:rsidR="00BC7EFD" w:rsidRPr="00FB4A90" w:rsidRDefault="00BC7EFD" w:rsidP="003479C1">
            <w:pPr>
              <w:numPr>
                <w:ilvl w:val="0"/>
                <w:numId w:val="111"/>
              </w:numPr>
              <w:spacing w:after="200" w:line="276" w:lineRule="auto"/>
              <w:jc w:val="left"/>
              <w:rPr>
                <w:sz w:val="28"/>
                <w:szCs w:val="28"/>
                <w:lang w:val="en-JM"/>
              </w:rPr>
            </w:pPr>
            <w:r>
              <w:rPr>
                <w:sz w:val="28"/>
                <w:szCs w:val="28"/>
                <w:lang w:val="en-JM"/>
              </w:rPr>
              <w:t>Aethylium, i n</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 xml:space="preserve">external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 xml:space="preserve">externus, a, um; </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 xml:space="preserve">extract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extractum , i n;</w:t>
            </w:r>
          </w:p>
        </w:tc>
      </w:tr>
      <w:tr w:rsidR="00FB4A90" w:rsidRPr="00FB4A90" w:rsidTr="00406B7D">
        <w:tc>
          <w:tcPr>
            <w:tcW w:w="4968" w:type="dxa"/>
          </w:tcPr>
          <w:p w:rsidR="00FB4A90" w:rsidRPr="00FB4A90" w:rsidRDefault="00BC7EFD" w:rsidP="00FB4A90">
            <w:pPr>
              <w:jc w:val="left"/>
              <w:rPr>
                <w:sz w:val="28"/>
                <w:szCs w:val="28"/>
                <w:lang w:val="pt-BR"/>
              </w:rPr>
            </w:pPr>
            <w:r w:rsidRPr="00FB4A90">
              <w:rPr>
                <w:sz w:val="28"/>
                <w:szCs w:val="28"/>
                <w:lang w:val="pt-BR"/>
              </w:rPr>
              <w:t>E</w:t>
            </w:r>
            <w:r w:rsidR="00FB4A90" w:rsidRPr="00FB4A90">
              <w:rPr>
                <w:sz w:val="28"/>
                <w:szCs w:val="28"/>
                <w:lang w:val="pt-BR"/>
              </w:rPr>
              <w:t>xtremity</w:t>
            </w:r>
            <w:r>
              <w:rPr>
                <w:sz w:val="28"/>
                <w:szCs w:val="28"/>
                <w:lang w:val="pt-BR"/>
              </w:rPr>
              <w:t>; limb</w:t>
            </w:r>
            <w:r w:rsidR="00FB4A90" w:rsidRPr="00FB4A90">
              <w:rPr>
                <w:sz w:val="28"/>
                <w:szCs w:val="28"/>
                <w:lang w:val="pt-BR"/>
              </w:rPr>
              <w:t xml:space="preserve">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membrum, i n;</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 xml:space="preserve">eye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oculus, i m;</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eyebrow</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supercilium, i n;</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 xml:space="preserve">eyelid </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palpebra, ae f;</w:t>
            </w:r>
          </w:p>
        </w:tc>
      </w:tr>
      <w:tr w:rsidR="00FB4A90" w:rsidRPr="00FB4A90" w:rsidTr="00406B7D">
        <w:tc>
          <w:tcPr>
            <w:tcW w:w="9322" w:type="dxa"/>
            <w:gridSpan w:val="2"/>
          </w:tcPr>
          <w:p w:rsidR="00FB4A90" w:rsidRPr="00FB4A90" w:rsidRDefault="00FB4A90" w:rsidP="00FB4A90">
            <w:pPr>
              <w:jc w:val="center"/>
              <w:rPr>
                <w:sz w:val="28"/>
                <w:szCs w:val="28"/>
                <w:lang w:val="en-JM"/>
              </w:rPr>
            </w:pPr>
          </w:p>
          <w:p w:rsidR="00FB4A90" w:rsidRPr="00FB4A90" w:rsidRDefault="00FB4A90" w:rsidP="00FB4A90">
            <w:pPr>
              <w:jc w:val="center"/>
              <w:rPr>
                <w:b/>
                <w:sz w:val="28"/>
                <w:szCs w:val="28"/>
                <w:lang w:val="ru-RU"/>
              </w:rPr>
            </w:pPr>
          </w:p>
          <w:p w:rsidR="00FB4A90" w:rsidRPr="00FB4A90" w:rsidRDefault="00FB4A90" w:rsidP="00FB4A90">
            <w:pPr>
              <w:jc w:val="center"/>
              <w:rPr>
                <w:b/>
                <w:sz w:val="28"/>
                <w:szCs w:val="28"/>
                <w:lang w:val="en-JM"/>
              </w:rPr>
            </w:pPr>
            <w:r w:rsidRPr="00FB4A90">
              <w:rPr>
                <w:b/>
                <w:sz w:val="28"/>
                <w:szCs w:val="28"/>
                <w:lang w:val="en-JM"/>
              </w:rPr>
              <w:t>F</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face</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facies, ei f;</w:t>
            </w:r>
          </w:p>
        </w:tc>
      </w:tr>
      <w:tr w:rsidR="00FB4A90" w:rsidRPr="00FB4A90" w:rsidTr="00406B7D">
        <w:tc>
          <w:tcPr>
            <w:tcW w:w="4968" w:type="dxa"/>
          </w:tcPr>
          <w:p w:rsidR="00FB4A90" w:rsidRPr="00FB4A90" w:rsidRDefault="00FB4A90" w:rsidP="00FB4A90">
            <w:pPr>
              <w:tabs>
                <w:tab w:val="left" w:pos="284"/>
                <w:tab w:val="left" w:pos="1134"/>
              </w:tabs>
              <w:jc w:val="both"/>
              <w:rPr>
                <w:sz w:val="28"/>
                <w:szCs w:val="28"/>
                <w:lang w:eastAsia="ru-RU"/>
              </w:rPr>
            </w:pPr>
            <w:r w:rsidRPr="00FB4A90">
              <w:rPr>
                <w:sz w:val="28"/>
                <w:szCs w:val="28"/>
                <w:lang w:eastAsia="ru-RU"/>
              </w:rPr>
              <w:t>facial</w:t>
            </w:r>
          </w:p>
        </w:tc>
        <w:tc>
          <w:tcPr>
            <w:tcW w:w="4354" w:type="dxa"/>
          </w:tcPr>
          <w:p w:rsidR="00FB4A90" w:rsidRPr="00FB4A90" w:rsidRDefault="00FB4A90" w:rsidP="003479C1">
            <w:pPr>
              <w:numPr>
                <w:ilvl w:val="0"/>
                <w:numId w:val="111"/>
              </w:numPr>
              <w:tabs>
                <w:tab w:val="left" w:pos="284"/>
                <w:tab w:val="left" w:pos="1134"/>
              </w:tabs>
              <w:spacing w:after="200" w:line="276" w:lineRule="auto"/>
              <w:jc w:val="both"/>
              <w:rPr>
                <w:sz w:val="28"/>
                <w:szCs w:val="28"/>
                <w:lang w:eastAsia="ru-RU"/>
              </w:rPr>
            </w:pPr>
            <w:r w:rsidRPr="00FB4A90">
              <w:rPr>
                <w:sz w:val="28"/>
                <w:szCs w:val="28"/>
                <w:lang w:eastAsia="ru-RU"/>
              </w:rPr>
              <w:t xml:space="preserve">  facialis,e;</w:t>
            </w:r>
          </w:p>
        </w:tc>
      </w:tr>
      <w:tr w:rsidR="00FB4A90" w:rsidRPr="00FB4A90" w:rsidTr="00406B7D">
        <w:tc>
          <w:tcPr>
            <w:tcW w:w="4968" w:type="dxa"/>
          </w:tcPr>
          <w:p w:rsidR="00FB4A90" w:rsidRPr="00FB4A90" w:rsidRDefault="00FB4A90" w:rsidP="00FB4A90">
            <w:pPr>
              <w:jc w:val="left"/>
              <w:rPr>
                <w:sz w:val="28"/>
                <w:szCs w:val="28"/>
              </w:rPr>
            </w:pPr>
            <w:r w:rsidRPr="00FB4A90">
              <w:rPr>
                <w:sz w:val="28"/>
                <w:szCs w:val="28"/>
              </w:rPr>
              <w:t>fascia</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fascia, ae f;</w:t>
            </w:r>
          </w:p>
        </w:tc>
      </w:tr>
      <w:tr w:rsidR="00FB4A90" w:rsidRPr="00FB4A90" w:rsidTr="00406B7D">
        <w:tc>
          <w:tcPr>
            <w:tcW w:w="4968" w:type="dxa"/>
          </w:tcPr>
          <w:p w:rsidR="00FB4A90" w:rsidRDefault="00BC7EFD" w:rsidP="00FB4A90">
            <w:pPr>
              <w:jc w:val="left"/>
              <w:rPr>
                <w:sz w:val="28"/>
                <w:szCs w:val="28"/>
              </w:rPr>
            </w:pPr>
            <w:r>
              <w:rPr>
                <w:sz w:val="28"/>
                <w:szCs w:val="28"/>
              </w:rPr>
              <w:t>f</w:t>
            </w:r>
            <w:r w:rsidR="00FB4A90" w:rsidRPr="00FB4A90">
              <w:rPr>
                <w:sz w:val="28"/>
                <w:szCs w:val="28"/>
              </w:rPr>
              <w:t>at</w:t>
            </w:r>
            <w:r>
              <w:rPr>
                <w:sz w:val="28"/>
                <w:szCs w:val="28"/>
              </w:rPr>
              <w:t xml:space="preserve"> (noun)</w:t>
            </w:r>
          </w:p>
          <w:p w:rsidR="00BC7EFD" w:rsidRDefault="00BC7EFD" w:rsidP="00FB4A90">
            <w:pPr>
              <w:jc w:val="left"/>
              <w:rPr>
                <w:sz w:val="28"/>
                <w:szCs w:val="28"/>
              </w:rPr>
            </w:pPr>
          </w:p>
          <w:p w:rsidR="00BC7EFD" w:rsidRPr="00FB4A90" w:rsidRDefault="00BC7EFD" w:rsidP="00FB4A90">
            <w:pPr>
              <w:jc w:val="left"/>
              <w:rPr>
                <w:sz w:val="28"/>
                <w:szCs w:val="28"/>
              </w:rPr>
            </w:pPr>
            <w:r>
              <w:rPr>
                <w:sz w:val="28"/>
                <w:szCs w:val="28"/>
              </w:rPr>
              <w:t>fat (adj.); adipose</w:t>
            </w:r>
          </w:p>
        </w:tc>
        <w:tc>
          <w:tcPr>
            <w:tcW w:w="4354" w:type="dxa"/>
          </w:tcPr>
          <w:p w:rsidR="00FB4A90" w:rsidRDefault="00FB4A90" w:rsidP="003479C1">
            <w:pPr>
              <w:numPr>
                <w:ilvl w:val="0"/>
                <w:numId w:val="111"/>
              </w:numPr>
              <w:spacing w:after="200" w:line="276" w:lineRule="auto"/>
              <w:jc w:val="left"/>
              <w:rPr>
                <w:sz w:val="28"/>
                <w:szCs w:val="28"/>
                <w:lang w:val="en-JM"/>
              </w:rPr>
            </w:pPr>
            <w:r w:rsidRPr="00FB4A90">
              <w:rPr>
                <w:sz w:val="28"/>
                <w:szCs w:val="28"/>
                <w:lang w:val="en-JM"/>
              </w:rPr>
              <w:t>ad</w:t>
            </w:r>
            <w:r w:rsidR="00BC7EFD">
              <w:rPr>
                <w:sz w:val="28"/>
                <w:szCs w:val="28"/>
                <w:lang w:val="en-JM"/>
              </w:rPr>
              <w:t>eps,ipis m</w:t>
            </w:r>
          </w:p>
          <w:p w:rsidR="00BC7EFD" w:rsidRPr="00FB4A90" w:rsidRDefault="00BC7EFD" w:rsidP="003479C1">
            <w:pPr>
              <w:numPr>
                <w:ilvl w:val="0"/>
                <w:numId w:val="111"/>
              </w:numPr>
              <w:spacing w:after="200" w:line="276" w:lineRule="auto"/>
              <w:jc w:val="left"/>
              <w:rPr>
                <w:sz w:val="28"/>
                <w:szCs w:val="28"/>
                <w:lang w:val="en-JM"/>
              </w:rPr>
            </w:pPr>
            <w:r>
              <w:rPr>
                <w:sz w:val="28"/>
                <w:szCs w:val="28"/>
                <w:lang w:val="en-JM"/>
              </w:rPr>
              <w:t>adiposus, a, um</w:t>
            </w:r>
          </w:p>
        </w:tc>
      </w:tr>
      <w:tr w:rsidR="00FB4A90" w:rsidRPr="00FB4A90" w:rsidTr="00406B7D">
        <w:tc>
          <w:tcPr>
            <w:tcW w:w="4968" w:type="dxa"/>
          </w:tcPr>
          <w:p w:rsidR="00FB4A90" w:rsidRPr="00FB4A90" w:rsidRDefault="00FB4A90" w:rsidP="00FB4A90">
            <w:pPr>
              <w:jc w:val="left"/>
              <w:rPr>
                <w:sz w:val="28"/>
                <w:szCs w:val="28"/>
                <w:lang w:eastAsia="ru-RU"/>
              </w:rPr>
            </w:pPr>
            <w:r w:rsidRPr="00FB4A90">
              <w:rPr>
                <w:sz w:val="28"/>
                <w:szCs w:val="28"/>
                <w:lang w:eastAsia="ru-RU"/>
              </w:rPr>
              <w:t>femoral</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rPr>
              <w:t xml:space="preserve">femoralis, e; </w:t>
            </w:r>
            <w:r w:rsidR="00BC7EFD">
              <w:rPr>
                <w:sz w:val="28"/>
                <w:szCs w:val="28"/>
              </w:rPr>
              <w:t>peroneus, a, um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lastRenderedPageBreak/>
              <w:t xml:space="preserve">femur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femur, oris n;</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fennel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Foeniculum, i n;</w:t>
            </w:r>
          </w:p>
        </w:tc>
      </w:tr>
      <w:tr w:rsidR="00FB4A90" w:rsidRPr="00FB4A90" w:rsidTr="00406B7D">
        <w:tc>
          <w:tcPr>
            <w:tcW w:w="4968" w:type="dxa"/>
          </w:tcPr>
          <w:p w:rsidR="00FB4A90" w:rsidRPr="00FB4A90" w:rsidRDefault="00FB4A90" w:rsidP="00FB4A90">
            <w:pPr>
              <w:jc w:val="left"/>
              <w:rPr>
                <w:sz w:val="28"/>
                <w:szCs w:val="28"/>
                <w:lang w:eastAsia="ru-RU"/>
              </w:rPr>
            </w:pPr>
            <w:r w:rsidRPr="00FB4A90">
              <w:rPr>
                <w:sz w:val="28"/>
                <w:szCs w:val="28"/>
                <w:lang w:eastAsia="ru-RU"/>
              </w:rPr>
              <w:t>fibrous</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rPr>
              <w:t xml:space="preserve">fibrosus, a, um;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fibula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fibula, ae f;</w:t>
            </w:r>
          </w:p>
        </w:tc>
      </w:tr>
      <w:tr w:rsidR="00FB4A90" w:rsidRPr="00FB4A90" w:rsidTr="00406B7D">
        <w:tc>
          <w:tcPr>
            <w:tcW w:w="4968" w:type="dxa"/>
          </w:tcPr>
          <w:p w:rsidR="00FB4A90" w:rsidRPr="00FB4A90" w:rsidRDefault="00FB4A90" w:rsidP="00FB4A90">
            <w:pPr>
              <w:jc w:val="left"/>
              <w:rPr>
                <w:sz w:val="28"/>
                <w:szCs w:val="28"/>
                <w:lang w:eastAsia="ru-RU"/>
              </w:rPr>
            </w:pPr>
            <w:r w:rsidRPr="00FB4A90">
              <w:rPr>
                <w:sz w:val="28"/>
                <w:szCs w:val="28"/>
                <w:lang w:eastAsia="ru-RU"/>
              </w:rPr>
              <w:t>fibular</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rPr>
              <w:t xml:space="preserve">fibularis, e;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finger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digitus, i 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    </w:t>
            </w:r>
            <w:r w:rsidRPr="00FB4A90">
              <w:rPr>
                <w:sz w:val="28"/>
                <w:szCs w:val="28"/>
                <w:lang w:val="ru-RU"/>
              </w:rPr>
              <w:t xml:space="preserve">  </w:t>
            </w:r>
            <w:r w:rsidRPr="00FB4A90">
              <w:rPr>
                <w:sz w:val="28"/>
                <w:szCs w:val="28"/>
                <w:lang w:val="en-JM"/>
              </w:rPr>
              <w:t>little finger</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digitus minimus;</w:t>
            </w:r>
          </w:p>
        </w:tc>
      </w:tr>
      <w:tr w:rsidR="00FB4A90" w:rsidRPr="00FB4A90" w:rsidTr="00406B7D">
        <w:tc>
          <w:tcPr>
            <w:tcW w:w="4968" w:type="dxa"/>
          </w:tcPr>
          <w:p w:rsidR="00FB4A90" w:rsidRPr="00FB4A90" w:rsidRDefault="00BC7EFD" w:rsidP="00FB4A90">
            <w:pPr>
              <w:jc w:val="left"/>
              <w:rPr>
                <w:sz w:val="28"/>
                <w:szCs w:val="28"/>
                <w:lang w:val="en-JM"/>
              </w:rPr>
            </w:pPr>
            <w:r>
              <w:rPr>
                <w:sz w:val="28"/>
                <w:szCs w:val="28"/>
                <w:lang w:val="en-JM"/>
              </w:rPr>
              <w:t xml:space="preserve">to </w:t>
            </w:r>
            <w:r w:rsidR="00FB4A90" w:rsidRPr="00FB4A90">
              <w:rPr>
                <w:sz w:val="28"/>
                <w:szCs w:val="28"/>
                <w:lang w:val="en-JM"/>
              </w:rPr>
              <w:t>finish (verb)</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finio, ire IV;</w:t>
            </w:r>
          </w:p>
        </w:tc>
      </w:tr>
      <w:tr w:rsidR="00FB4A90" w:rsidRPr="00FB4A90" w:rsidTr="00406B7D">
        <w:tc>
          <w:tcPr>
            <w:tcW w:w="4968" w:type="dxa"/>
          </w:tcPr>
          <w:p w:rsidR="00FB4A90" w:rsidRPr="00FB4A90" w:rsidRDefault="00FB4A90" w:rsidP="00FB4A90">
            <w:pPr>
              <w:jc w:val="left"/>
              <w:rPr>
                <w:sz w:val="28"/>
                <w:szCs w:val="28"/>
                <w:lang w:eastAsia="ru-RU"/>
              </w:rPr>
            </w:pPr>
            <w:r w:rsidRPr="00FB4A90">
              <w:rPr>
                <w:sz w:val="28"/>
                <w:szCs w:val="28"/>
                <w:lang w:eastAsia="ru-RU"/>
              </w:rPr>
              <w:t>fissure</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rPr>
              <w:t xml:space="preserve">fissura, ae f;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flat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planus, a, um;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flax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Linum, i n;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flexion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flexura, ae f; </w:t>
            </w:r>
          </w:p>
        </w:tc>
      </w:tr>
      <w:tr w:rsidR="00BC7EFD" w:rsidRPr="00FB4A90" w:rsidTr="00406B7D">
        <w:tc>
          <w:tcPr>
            <w:tcW w:w="4968" w:type="dxa"/>
          </w:tcPr>
          <w:p w:rsidR="00BC7EFD" w:rsidRPr="00FB4A90" w:rsidRDefault="00BC7EFD" w:rsidP="00FB4A90">
            <w:pPr>
              <w:jc w:val="left"/>
              <w:rPr>
                <w:sz w:val="28"/>
                <w:szCs w:val="28"/>
                <w:lang w:val="en-JM"/>
              </w:rPr>
            </w:pPr>
            <w:r>
              <w:rPr>
                <w:sz w:val="28"/>
                <w:szCs w:val="28"/>
                <w:lang w:val="en-JM"/>
              </w:rPr>
              <w:t>Flexor (muscle)</w:t>
            </w:r>
          </w:p>
        </w:tc>
        <w:tc>
          <w:tcPr>
            <w:tcW w:w="4354" w:type="dxa"/>
          </w:tcPr>
          <w:p w:rsidR="00BC7EFD" w:rsidRPr="00FB4A90" w:rsidRDefault="00BC7EFD" w:rsidP="003479C1">
            <w:pPr>
              <w:numPr>
                <w:ilvl w:val="0"/>
                <w:numId w:val="111"/>
              </w:numPr>
              <w:spacing w:after="200" w:line="276" w:lineRule="auto"/>
              <w:jc w:val="left"/>
              <w:rPr>
                <w:sz w:val="28"/>
                <w:szCs w:val="28"/>
                <w:lang w:val="en-JM"/>
              </w:rPr>
            </w:pPr>
            <w:r>
              <w:rPr>
                <w:sz w:val="28"/>
                <w:szCs w:val="28"/>
                <w:lang w:val="en-JM"/>
              </w:rPr>
              <w:t>m.flexor (oris 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flower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flos, oris, 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fluid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fluidus, a, um;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fluorine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Fluorum (Phthorum), i n;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fold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plica, ae f;</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foot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pes, edis 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foramen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foramen, inis n;</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forefinger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index, icis 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forehead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frons, ntis f;</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framework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stroma, atis n;</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frontal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frontalis, e;</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foxglove </w:t>
            </w:r>
            <w:r w:rsidR="008279CB">
              <w:rPr>
                <w:sz w:val="28"/>
                <w:szCs w:val="28"/>
                <w:lang w:val="en-JM"/>
              </w:rPr>
              <w:t>(plant name)</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Digitalis, is f;</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fruit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fructus, us 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lastRenderedPageBreak/>
              <w:t xml:space="preserve">fossa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fossa, ae f;</w:t>
            </w:r>
          </w:p>
        </w:tc>
      </w:tr>
      <w:tr w:rsidR="00FB4A90" w:rsidRPr="00FB4A90" w:rsidTr="00406B7D">
        <w:tc>
          <w:tcPr>
            <w:tcW w:w="4968" w:type="dxa"/>
          </w:tcPr>
          <w:p w:rsidR="00FB4A90" w:rsidRPr="00FB4A90" w:rsidRDefault="008279CB" w:rsidP="00FB4A90">
            <w:pPr>
              <w:jc w:val="left"/>
              <w:rPr>
                <w:sz w:val="28"/>
                <w:szCs w:val="28"/>
                <w:lang w:val="en-JM"/>
              </w:rPr>
            </w:pPr>
            <w:r>
              <w:rPr>
                <w:sz w:val="28"/>
                <w:szCs w:val="28"/>
                <w:lang w:val="en-JM"/>
              </w:rPr>
              <w:t>four</w:t>
            </w:r>
            <w:r w:rsidR="00FB4A90" w:rsidRPr="00FB4A90">
              <w:rPr>
                <w:sz w:val="28"/>
                <w:szCs w:val="28"/>
                <w:lang w:val="en-JM"/>
              </w:rPr>
              <w:t xml:space="preserve">cephalous </w:t>
            </w:r>
            <w:r>
              <w:rPr>
                <w:sz w:val="28"/>
                <w:szCs w:val="28"/>
                <w:lang w:val="en-JM"/>
              </w:rPr>
              <w:t>; quadriceps</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quadriceps, ipitis (adj.);</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fovea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fovea, ae f;</w:t>
            </w:r>
          </w:p>
        </w:tc>
      </w:tr>
      <w:tr w:rsidR="00FB4A90" w:rsidRPr="00FB4A90" w:rsidTr="00406B7D">
        <w:tc>
          <w:tcPr>
            <w:tcW w:w="9322" w:type="dxa"/>
            <w:gridSpan w:val="2"/>
          </w:tcPr>
          <w:p w:rsidR="00FB4A90" w:rsidRPr="00FB4A90" w:rsidRDefault="00FB4A90" w:rsidP="00FB4A90">
            <w:pPr>
              <w:jc w:val="center"/>
              <w:rPr>
                <w:b/>
                <w:sz w:val="28"/>
                <w:szCs w:val="28"/>
                <w:lang w:val="en-JM"/>
              </w:rPr>
            </w:pPr>
          </w:p>
          <w:p w:rsidR="00FB4A90" w:rsidRPr="00FB4A90" w:rsidRDefault="00FB4A90" w:rsidP="00FB4A90">
            <w:pPr>
              <w:jc w:val="center"/>
              <w:rPr>
                <w:b/>
                <w:sz w:val="28"/>
                <w:szCs w:val="28"/>
                <w:lang w:val="en-JM"/>
              </w:rPr>
            </w:pPr>
            <w:r w:rsidRPr="00FB4A90">
              <w:rPr>
                <w:b/>
                <w:sz w:val="28"/>
                <w:szCs w:val="28"/>
                <w:lang w:val="en-JM"/>
              </w:rPr>
              <w:t>G</w:t>
            </w:r>
          </w:p>
        </w:tc>
      </w:tr>
      <w:tr w:rsidR="00FB4A90" w:rsidRPr="00FB4A90" w:rsidTr="00406B7D">
        <w:tc>
          <w:tcPr>
            <w:tcW w:w="4968" w:type="dxa"/>
          </w:tcPr>
          <w:p w:rsidR="00FB4A90" w:rsidRPr="00FB4A90" w:rsidRDefault="00406B7D" w:rsidP="00FB4A90">
            <w:pPr>
              <w:jc w:val="left"/>
              <w:rPr>
                <w:sz w:val="28"/>
                <w:szCs w:val="28"/>
                <w:lang w:val="en-JM"/>
              </w:rPr>
            </w:pPr>
            <w:r>
              <w:rPr>
                <w:sz w:val="28"/>
                <w:szCs w:val="28"/>
                <w:lang w:val="en-JM"/>
              </w:rPr>
              <w:t>g</w:t>
            </w:r>
            <w:r w:rsidR="00FB4A90" w:rsidRPr="00FB4A90">
              <w:rPr>
                <w:sz w:val="28"/>
                <w:szCs w:val="28"/>
                <w:lang w:val="en-JM"/>
              </w:rPr>
              <w:t>anglion</w:t>
            </w:r>
            <w:r>
              <w:rPr>
                <w:sz w:val="28"/>
                <w:szCs w:val="28"/>
                <w:lang w:val="en-JM"/>
              </w:rPr>
              <w:t>; neural knot</w:t>
            </w:r>
            <w:r w:rsidR="00FB4A90" w:rsidRPr="00FB4A90">
              <w:rPr>
                <w:sz w:val="28"/>
                <w:szCs w:val="28"/>
                <w:lang w:val="en-JM"/>
              </w:rPr>
              <w:t xml:space="preserve">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ganglion, i n;</w:t>
            </w:r>
          </w:p>
        </w:tc>
      </w:tr>
      <w:tr w:rsidR="00FB4A90" w:rsidRPr="00FB4A90" w:rsidTr="00406B7D">
        <w:tc>
          <w:tcPr>
            <w:tcW w:w="4968" w:type="dxa"/>
          </w:tcPr>
          <w:p w:rsidR="00FB4A90" w:rsidRPr="00FB4A90" w:rsidRDefault="00FB4A90" w:rsidP="00FB4A90">
            <w:pPr>
              <w:jc w:val="left"/>
              <w:rPr>
                <w:sz w:val="28"/>
                <w:szCs w:val="28"/>
                <w:lang w:eastAsia="ru-RU"/>
              </w:rPr>
            </w:pPr>
            <w:r w:rsidRPr="00FB4A90">
              <w:rPr>
                <w:sz w:val="28"/>
                <w:szCs w:val="28"/>
                <w:lang w:eastAsia="ru-RU"/>
              </w:rPr>
              <w:t>gastric</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rPr>
              <w:t xml:space="preserve">gastricus, a, um;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gelatinous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gelatinosus, a, um;</w:t>
            </w:r>
          </w:p>
        </w:tc>
      </w:tr>
      <w:tr w:rsidR="00FB4A90" w:rsidRPr="00FB4A90" w:rsidTr="00406B7D">
        <w:tc>
          <w:tcPr>
            <w:tcW w:w="4968" w:type="dxa"/>
          </w:tcPr>
          <w:p w:rsidR="00FB4A90" w:rsidRPr="00FB4A90" w:rsidRDefault="008279CB" w:rsidP="00FB4A90">
            <w:pPr>
              <w:jc w:val="left"/>
              <w:rPr>
                <w:sz w:val="28"/>
                <w:szCs w:val="28"/>
                <w:lang w:val="en-JM"/>
              </w:rPr>
            </w:pPr>
            <w:r>
              <w:rPr>
                <w:sz w:val="28"/>
                <w:szCs w:val="28"/>
                <w:lang w:val="en-JM"/>
              </w:rPr>
              <w:t xml:space="preserve">to </w:t>
            </w:r>
            <w:r w:rsidR="00FB4A90" w:rsidRPr="00FB4A90">
              <w:rPr>
                <w:sz w:val="28"/>
                <w:szCs w:val="28"/>
                <w:lang w:val="en-JM"/>
              </w:rPr>
              <w:t xml:space="preserve">give (verb)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do, are I;</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gland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glandula, ae f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          parotid gland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glandula parotidea;</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          suprarenal gland</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glandula suprarenalis;</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          thyroid gland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glandula thyroidea;</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glome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glomus, eris n;</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gluteal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gluteus, a, um;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gold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Aurum, i n;</w:t>
            </w:r>
          </w:p>
        </w:tc>
      </w:tr>
      <w:tr w:rsidR="00FB4A90" w:rsidRPr="00FB4A90" w:rsidTr="00406B7D">
        <w:tc>
          <w:tcPr>
            <w:tcW w:w="4968" w:type="dxa"/>
          </w:tcPr>
          <w:p w:rsidR="00FB4A90" w:rsidRPr="00FB4A90" w:rsidRDefault="008279CB" w:rsidP="00FB4A90">
            <w:pPr>
              <w:jc w:val="left"/>
              <w:rPr>
                <w:sz w:val="28"/>
                <w:szCs w:val="28"/>
                <w:lang w:val="en-JM"/>
              </w:rPr>
            </w:pPr>
            <w:r>
              <w:rPr>
                <w:sz w:val="28"/>
                <w:szCs w:val="28"/>
                <w:lang w:val="en-JM"/>
              </w:rPr>
              <w:t>g</w:t>
            </w:r>
            <w:r w:rsidR="00FB4A90" w:rsidRPr="00FB4A90">
              <w:rPr>
                <w:sz w:val="28"/>
                <w:szCs w:val="28"/>
                <w:lang w:val="en-JM"/>
              </w:rPr>
              <w:t>reat</w:t>
            </w:r>
            <w:r>
              <w:rPr>
                <w:sz w:val="28"/>
                <w:szCs w:val="28"/>
                <w:lang w:val="en-JM"/>
              </w:rPr>
              <w:t>; large</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magnus, a, um;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greater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major, ius;</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greatest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maximus, a, um;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great toe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hallux, ucis 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grey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cinereus, a, um;</w:t>
            </w:r>
          </w:p>
        </w:tc>
      </w:tr>
      <w:tr w:rsidR="00814DD1" w:rsidRPr="00FB4A90" w:rsidTr="00406B7D">
        <w:tc>
          <w:tcPr>
            <w:tcW w:w="4968" w:type="dxa"/>
          </w:tcPr>
          <w:p w:rsidR="00814DD1" w:rsidRPr="00FB4A90" w:rsidRDefault="00814DD1" w:rsidP="00FB4A90">
            <w:pPr>
              <w:jc w:val="left"/>
              <w:rPr>
                <w:sz w:val="28"/>
                <w:szCs w:val="28"/>
                <w:lang w:val="en-JM"/>
              </w:rPr>
            </w:pPr>
            <w:r>
              <w:rPr>
                <w:sz w:val="28"/>
                <w:szCs w:val="28"/>
                <w:lang w:val="en-JM"/>
              </w:rPr>
              <w:t>groove</w:t>
            </w:r>
          </w:p>
        </w:tc>
        <w:tc>
          <w:tcPr>
            <w:tcW w:w="4354" w:type="dxa"/>
          </w:tcPr>
          <w:p w:rsidR="00814DD1" w:rsidRPr="00FB4A90" w:rsidRDefault="00814DD1" w:rsidP="00814DD1">
            <w:pPr>
              <w:numPr>
                <w:ilvl w:val="0"/>
                <w:numId w:val="111"/>
              </w:numPr>
              <w:spacing w:after="200" w:line="276" w:lineRule="auto"/>
              <w:jc w:val="left"/>
              <w:rPr>
                <w:sz w:val="28"/>
                <w:szCs w:val="28"/>
                <w:lang w:val="en-JM"/>
              </w:rPr>
            </w:pPr>
            <w:r>
              <w:rPr>
                <w:sz w:val="28"/>
                <w:szCs w:val="28"/>
                <w:lang w:val="en-JM"/>
              </w:rPr>
              <w:t>sulcus, i m</w:t>
            </w:r>
          </w:p>
        </w:tc>
      </w:tr>
      <w:tr w:rsidR="00FB4A90" w:rsidRPr="00FB4A90" w:rsidTr="00406B7D">
        <w:tc>
          <w:tcPr>
            <w:tcW w:w="4968" w:type="dxa"/>
          </w:tcPr>
          <w:p w:rsidR="00FB4A90" w:rsidRPr="00FB4A90" w:rsidRDefault="00406B7D" w:rsidP="00FB4A90">
            <w:pPr>
              <w:jc w:val="left"/>
              <w:rPr>
                <w:sz w:val="28"/>
                <w:szCs w:val="28"/>
                <w:lang w:val="en-JM"/>
              </w:rPr>
            </w:pPr>
            <w:r>
              <w:rPr>
                <w:sz w:val="28"/>
                <w:szCs w:val="28"/>
                <w:lang w:val="en-JM"/>
              </w:rPr>
              <w:t xml:space="preserve">gum; </w:t>
            </w:r>
            <w:r w:rsidR="00FB4A90" w:rsidRPr="00FB4A90">
              <w:rPr>
                <w:sz w:val="28"/>
                <w:szCs w:val="28"/>
                <w:lang w:val="en-JM"/>
              </w:rPr>
              <w:t xml:space="preserve">gummi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gummi (unchangeable);</w:t>
            </w:r>
          </w:p>
        </w:tc>
      </w:tr>
      <w:tr w:rsidR="00FB4A90" w:rsidRPr="00FB4A90" w:rsidTr="00406B7D">
        <w:tc>
          <w:tcPr>
            <w:tcW w:w="4968" w:type="dxa"/>
          </w:tcPr>
          <w:p w:rsidR="00FB4A90" w:rsidRPr="00FB4A90" w:rsidRDefault="008279CB" w:rsidP="00FB4A90">
            <w:pPr>
              <w:jc w:val="left"/>
              <w:rPr>
                <w:sz w:val="28"/>
                <w:szCs w:val="28"/>
                <w:lang w:val="en-JM"/>
              </w:rPr>
            </w:pPr>
            <w:r>
              <w:rPr>
                <w:sz w:val="28"/>
                <w:szCs w:val="28"/>
                <w:lang w:val="en-JM"/>
              </w:rPr>
              <w:t>g</w:t>
            </w:r>
            <w:r w:rsidR="00FB4A90" w:rsidRPr="00FB4A90">
              <w:rPr>
                <w:sz w:val="28"/>
                <w:szCs w:val="28"/>
                <w:lang w:val="en-JM"/>
              </w:rPr>
              <w:t>yrus</w:t>
            </w:r>
            <w:r>
              <w:rPr>
                <w:sz w:val="28"/>
                <w:szCs w:val="28"/>
                <w:lang w:val="en-JM"/>
              </w:rPr>
              <w:t>; convolution</w:t>
            </w:r>
            <w:r w:rsidR="00FB4A90" w:rsidRPr="00FB4A90">
              <w:rPr>
                <w:sz w:val="28"/>
                <w:szCs w:val="28"/>
                <w:lang w:val="en-JM"/>
              </w:rPr>
              <w:t xml:space="preserve">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gyrus, i m;</w:t>
            </w:r>
          </w:p>
        </w:tc>
      </w:tr>
      <w:tr w:rsidR="00FB4A90" w:rsidRPr="00FB4A90" w:rsidTr="00406B7D">
        <w:tc>
          <w:tcPr>
            <w:tcW w:w="9322" w:type="dxa"/>
            <w:gridSpan w:val="2"/>
          </w:tcPr>
          <w:p w:rsidR="00FB4A90" w:rsidRPr="00FB4A90" w:rsidRDefault="00FB4A90" w:rsidP="00FB4A90">
            <w:pPr>
              <w:jc w:val="center"/>
              <w:rPr>
                <w:b/>
                <w:sz w:val="28"/>
                <w:szCs w:val="28"/>
                <w:lang w:val="en-JM"/>
              </w:rPr>
            </w:pPr>
          </w:p>
          <w:p w:rsidR="00FB4A90" w:rsidRPr="00FB4A90" w:rsidRDefault="00FB4A90" w:rsidP="00FB4A90">
            <w:pPr>
              <w:jc w:val="center"/>
              <w:rPr>
                <w:b/>
                <w:sz w:val="28"/>
                <w:szCs w:val="28"/>
                <w:lang w:val="en-JM"/>
              </w:rPr>
            </w:pPr>
            <w:r w:rsidRPr="00FB4A90">
              <w:rPr>
                <w:b/>
                <w:sz w:val="28"/>
                <w:szCs w:val="28"/>
                <w:lang w:val="en-JM"/>
              </w:rPr>
              <w:t>H</w:t>
            </w:r>
          </w:p>
        </w:tc>
      </w:tr>
      <w:tr w:rsidR="00FB4A90" w:rsidRPr="00FB4A90" w:rsidTr="00406B7D">
        <w:tc>
          <w:tcPr>
            <w:tcW w:w="4968" w:type="dxa"/>
          </w:tcPr>
          <w:p w:rsidR="00FB4A90" w:rsidRPr="00FB4A90" w:rsidRDefault="008279CB" w:rsidP="00FB4A90">
            <w:pPr>
              <w:jc w:val="left"/>
              <w:rPr>
                <w:sz w:val="28"/>
                <w:szCs w:val="28"/>
                <w:lang w:val="en-JM"/>
              </w:rPr>
            </w:pPr>
            <w:r>
              <w:rPr>
                <w:sz w:val="28"/>
                <w:szCs w:val="28"/>
                <w:lang w:val="en-JM"/>
              </w:rPr>
              <w:lastRenderedPageBreak/>
              <w:t>h</w:t>
            </w:r>
            <w:r w:rsidR="00FB4A90" w:rsidRPr="00FB4A90">
              <w:rPr>
                <w:sz w:val="28"/>
                <w:szCs w:val="28"/>
                <w:lang w:val="en-JM"/>
              </w:rPr>
              <w:t>ard</w:t>
            </w:r>
            <w:r>
              <w:rPr>
                <w:sz w:val="28"/>
                <w:szCs w:val="28"/>
                <w:lang w:val="en-JM"/>
              </w:rPr>
              <w:t>; solid</w:t>
            </w:r>
            <w:r w:rsidR="00FB4A90" w:rsidRPr="00FB4A90">
              <w:rPr>
                <w:sz w:val="28"/>
                <w:szCs w:val="28"/>
                <w:lang w:val="en-JM"/>
              </w:rPr>
              <w:t xml:space="preserve">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durus, a, um;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hawthorn </w:t>
            </w:r>
            <w:r w:rsidR="00406B7D">
              <w:rPr>
                <w:sz w:val="28"/>
                <w:szCs w:val="28"/>
                <w:lang w:val="en-JM"/>
              </w:rPr>
              <w:t>(plant name)</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Crataegus, i </w:t>
            </w:r>
            <w:r w:rsidR="008279CB">
              <w:rPr>
                <w:sz w:val="28"/>
                <w:szCs w:val="28"/>
                <w:lang w:val="en-JM"/>
              </w:rPr>
              <w:t>f</w:t>
            </w:r>
            <w:r w:rsidRPr="00FB4A90">
              <w:rPr>
                <w:sz w:val="28"/>
                <w:szCs w:val="28"/>
                <w:lang w:val="en-JM"/>
              </w:rPr>
              <w:t>;</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head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caput, itis n;</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healthy</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sanus, a, um; </w:t>
            </w:r>
          </w:p>
        </w:tc>
      </w:tr>
      <w:tr w:rsidR="00FB4A90" w:rsidRPr="00FB4A90" w:rsidTr="00406B7D">
        <w:tc>
          <w:tcPr>
            <w:tcW w:w="4968" w:type="dxa"/>
          </w:tcPr>
          <w:p w:rsidR="00FB4A90" w:rsidRPr="00FB4A90" w:rsidRDefault="00FB4A90" w:rsidP="00FB4A90">
            <w:pPr>
              <w:jc w:val="left"/>
              <w:rPr>
                <w:sz w:val="28"/>
                <w:szCs w:val="28"/>
                <w:lang w:eastAsia="ru-RU"/>
              </w:rPr>
            </w:pPr>
            <w:r w:rsidRPr="00FB4A90">
              <w:rPr>
                <w:sz w:val="28"/>
                <w:szCs w:val="28"/>
                <w:lang w:eastAsia="ru-RU"/>
              </w:rPr>
              <w:t>hepatic</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rPr>
              <w:t xml:space="preserve">hepaticus, a, um;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herb</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herba, ae f;</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highest</w:t>
            </w:r>
          </w:p>
        </w:tc>
        <w:tc>
          <w:tcPr>
            <w:tcW w:w="4354" w:type="dxa"/>
          </w:tcPr>
          <w:p w:rsidR="00FB4A90" w:rsidRDefault="00FB4A90" w:rsidP="003479C1">
            <w:pPr>
              <w:numPr>
                <w:ilvl w:val="0"/>
                <w:numId w:val="111"/>
              </w:numPr>
              <w:spacing w:after="200" w:line="276" w:lineRule="auto"/>
              <w:jc w:val="left"/>
              <w:rPr>
                <w:sz w:val="28"/>
                <w:szCs w:val="28"/>
                <w:lang w:val="en-JM"/>
              </w:rPr>
            </w:pPr>
            <w:r w:rsidRPr="00FB4A90">
              <w:rPr>
                <w:sz w:val="28"/>
                <w:szCs w:val="28"/>
                <w:lang w:val="en-JM"/>
              </w:rPr>
              <w:t>supremus, a, um</w:t>
            </w:r>
            <w:r w:rsidR="008279CB">
              <w:rPr>
                <w:sz w:val="28"/>
                <w:szCs w:val="28"/>
                <w:lang w:val="en-JM"/>
              </w:rPr>
              <w:t xml:space="preserve"> (position)</w:t>
            </w:r>
            <w:r w:rsidRPr="00FB4A90">
              <w:rPr>
                <w:sz w:val="28"/>
                <w:szCs w:val="28"/>
                <w:lang w:val="en-JM"/>
              </w:rPr>
              <w:t xml:space="preserve">;  </w:t>
            </w:r>
          </w:p>
          <w:p w:rsidR="008279CB" w:rsidRPr="00FB4A90" w:rsidRDefault="008279CB" w:rsidP="003479C1">
            <w:pPr>
              <w:numPr>
                <w:ilvl w:val="0"/>
                <w:numId w:val="111"/>
              </w:numPr>
              <w:spacing w:after="200" w:line="276" w:lineRule="auto"/>
              <w:jc w:val="left"/>
              <w:rPr>
                <w:sz w:val="28"/>
                <w:szCs w:val="28"/>
                <w:lang w:val="en-JM"/>
              </w:rPr>
            </w:pPr>
            <w:r>
              <w:rPr>
                <w:sz w:val="28"/>
                <w:szCs w:val="28"/>
                <w:lang w:val="en-JM"/>
              </w:rPr>
              <w:t>maximus,a, um  (amount)</w:t>
            </w:r>
          </w:p>
        </w:tc>
      </w:tr>
      <w:tr w:rsidR="00FB4A90" w:rsidRPr="00FB4A90" w:rsidTr="00406B7D">
        <w:tc>
          <w:tcPr>
            <w:tcW w:w="4968" w:type="dxa"/>
          </w:tcPr>
          <w:p w:rsidR="00FB4A90" w:rsidRPr="00FB4A90" w:rsidRDefault="008279CB" w:rsidP="00FB4A90">
            <w:pPr>
              <w:jc w:val="left"/>
              <w:rPr>
                <w:sz w:val="28"/>
                <w:szCs w:val="28"/>
                <w:lang w:val="en-JM"/>
              </w:rPr>
            </w:pPr>
            <w:r>
              <w:rPr>
                <w:sz w:val="28"/>
                <w:szCs w:val="28"/>
                <w:lang w:val="en-JM"/>
              </w:rPr>
              <w:t>h</w:t>
            </w:r>
            <w:r w:rsidR="00FB4A90" w:rsidRPr="00FB4A90">
              <w:rPr>
                <w:sz w:val="28"/>
                <w:szCs w:val="28"/>
                <w:lang w:val="en-JM"/>
              </w:rPr>
              <w:t>ip</w:t>
            </w:r>
            <w:r>
              <w:rPr>
                <w:sz w:val="28"/>
                <w:szCs w:val="28"/>
                <w:lang w:val="en-JM"/>
              </w:rPr>
              <w:t>; femur</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femur, oris n; </w:t>
            </w:r>
          </w:p>
        </w:tc>
      </w:tr>
      <w:tr w:rsidR="00FB4A90" w:rsidRPr="00FB4A90" w:rsidTr="00406B7D">
        <w:tc>
          <w:tcPr>
            <w:tcW w:w="4968" w:type="dxa"/>
          </w:tcPr>
          <w:p w:rsidR="00FB4A90" w:rsidRPr="00FB4A90" w:rsidRDefault="008279CB" w:rsidP="00FB4A90">
            <w:pPr>
              <w:jc w:val="left"/>
              <w:rPr>
                <w:sz w:val="28"/>
                <w:szCs w:val="28"/>
                <w:lang w:val="en-JM"/>
              </w:rPr>
            </w:pPr>
            <w:r>
              <w:rPr>
                <w:sz w:val="28"/>
                <w:szCs w:val="28"/>
                <w:lang w:val="en-JM"/>
              </w:rPr>
              <w:t>h</w:t>
            </w:r>
            <w:r w:rsidR="00FB4A90" w:rsidRPr="00FB4A90">
              <w:rPr>
                <w:sz w:val="28"/>
                <w:szCs w:val="28"/>
                <w:lang w:val="en-JM"/>
              </w:rPr>
              <w:t>ollow</w:t>
            </w:r>
            <w:r>
              <w:rPr>
                <w:sz w:val="28"/>
                <w:szCs w:val="28"/>
                <w:lang w:val="en-JM"/>
              </w:rPr>
              <w:t>; empty</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cavus, a, um;</w:t>
            </w:r>
          </w:p>
        </w:tc>
      </w:tr>
      <w:tr w:rsidR="00FB4A90" w:rsidRPr="00FB4A90" w:rsidTr="00406B7D">
        <w:tc>
          <w:tcPr>
            <w:tcW w:w="4968" w:type="dxa"/>
          </w:tcPr>
          <w:p w:rsidR="00FB4A90" w:rsidRPr="00FB4A90" w:rsidRDefault="00FB4A90" w:rsidP="00FB4A90">
            <w:pPr>
              <w:jc w:val="left"/>
              <w:rPr>
                <w:sz w:val="28"/>
                <w:szCs w:val="28"/>
                <w:lang w:eastAsia="ru-RU"/>
              </w:rPr>
            </w:pPr>
            <w:r w:rsidRPr="00FB4A90">
              <w:rPr>
                <w:sz w:val="28"/>
                <w:szCs w:val="28"/>
                <w:lang w:eastAsia="ru-RU"/>
              </w:rPr>
              <w:t>horizontal</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rPr>
              <w:t xml:space="preserve">horizontalis, e;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horn</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cornu, us n;</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pt-BR"/>
              </w:rPr>
              <w:t>humerus</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humerus, i m;</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humor</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humor, oris m;</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hydrogen</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Hydrogenium, i n;</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hydroxide</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hydroxydum,i n;</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en-JM"/>
              </w:rPr>
              <w:t>hyoid</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hyoideus, a, um;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hypoglossal</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hypoglossus, a, um;</w:t>
            </w:r>
          </w:p>
        </w:tc>
      </w:tr>
      <w:tr w:rsidR="00FB4A90" w:rsidRPr="00FB4A90" w:rsidTr="00406B7D">
        <w:tc>
          <w:tcPr>
            <w:tcW w:w="9322" w:type="dxa"/>
            <w:gridSpan w:val="2"/>
          </w:tcPr>
          <w:p w:rsidR="00FB4A90" w:rsidRPr="00FB4A90" w:rsidRDefault="00FB4A90" w:rsidP="00FB4A90">
            <w:pPr>
              <w:jc w:val="center"/>
              <w:rPr>
                <w:b/>
                <w:sz w:val="28"/>
                <w:szCs w:val="28"/>
                <w:lang w:val="pt-BR"/>
              </w:rPr>
            </w:pPr>
          </w:p>
          <w:p w:rsidR="00FB4A90" w:rsidRPr="00FB4A90" w:rsidRDefault="00FB4A90" w:rsidP="00FB4A90">
            <w:pPr>
              <w:jc w:val="center"/>
              <w:rPr>
                <w:b/>
                <w:sz w:val="28"/>
                <w:szCs w:val="28"/>
                <w:lang w:val="pt-BR"/>
              </w:rPr>
            </w:pPr>
            <w:r w:rsidRPr="00FB4A90">
              <w:rPr>
                <w:b/>
                <w:sz w:val="28"/>
                <w:szCs w:val="28"/>
                <w:lang w:val="pt-BR"/>
              </w:rPr>
              <w:t>I</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iliac</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iliacus, a, um;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impression</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impressio, onis f;</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index finger</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index, icis m</w:t>
            </w:r>
            <w:r w:rsidRPr="00FB4A90">
              <w:rPr>
                <w:sz w:val="28"/>
                <w:szCs w:val="28"/>
                <w:lang w:val="pt-BR"/>
              </w:rPr>
              <w:t>;</w:t>
            </w:r>
            <w:r w:rsidRPr="00FB4A90">
              <w:rPr>
                <w:sz w:val="28"/>
                <w:szCs w:val="28"/>
                <w:lang w:val="en-JM"/>
              </w:rPr>
              <w:t xml:space="preserve"> </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inferior</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 xml:space="preserve">inferior, ius; </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infusion</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i</w:t>
            </w:r>
            <w:r w:rsidR="008279CB">
              <w:rPr>
                <w:sz w:val="28"/>
                <w:szCs w:val="28"/>
                <w:lang w:val="pt-BR"/>
              </w:rPr>
              <w:t>n</w:t>
            </w:r>
            <w:r w:rsidRPr="00FB4A90">
              <w:rPr>
                <w:sz w:val="28"/>
                <w:szCs w:val="28"/>
                <w:lang w:val="pt-BR"/>
              </w:rPr>
              <w:t xml:space="preserve">fusum, i n; </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lastRenderedPageBreak/>
              <w:t>injection</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injectio, onis f;</w:t>
            </w:r>
          </w:p>
        </w:tc>
      </w:tr>
      <w:tr w:rsidR="00FB4A90" w:rsidRPr="00FB4A90" w:rsidTr="00406B7D">
        <w:tc>
          <w:tcPr>
            <w:tcW w:w="4968" w:type="dxa"/>
          </w:tcPr>
          <w:p w:rsidR="00FB4A90" w:rsidRPr="00FB4A90" w:rsidRDefault="00FB4A90" w:rsidP="00FB4A90">
            <w:pPr>
              <w:jc w:val="left"/>
              <w:rPr>
                <w:sz w:val="28"/>
                <w:szCs w:val="28"/>
                <w:lang w:eastAsia="ru-RU"/>
              </w:rPr>
            </w:pPr>
            <w:r w:rsidRPr="00FB4A90">
              <w:rPr>
                <w:sz w:val="28"/>
                <w:szCs w:val="28"/>
                <w:lang w:eastAsia="ru-RU"/>
              </w:rPr>
              <w:t>incisive</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rPr>
              <w:t xml:space="preserve">incisivus, a, um; </w:t>
            </w:r>
          </w:p>
        </w:tc>
      </w:tr>
      <w:tr w:rsidR="00FB4A90" w:rsidRPr="00FB4A90" w:rsidTr="00406B7D">
        <w:tc>
          <w:tcPr>
            <w:tcW w:w="4968" w:type="dxa"/>
          </w:tcPr>
          <w:p w:rsidR="00FB4A90" w:rsidRPr="00FB4A90" w:rsidRDefault="00FB4A90" w:rsidP="00FB4A90">
            <w:pPr>
              <w:jc w:val="left"/>
              <w:rPr>
                <w:sz w:val="28"/>
                <w:szCs w:val="28"/>
                <w:lang w:eastAsia="ru-RU"/>
              </w:rPr>
            </w:pPr>
            <w:r w:rsidRPr="00FB4A90">
              <w:rPr>
                <w:sz w:val="28"/>
                <w:szCs w:val="28"/>
                <w:lang w:eastAsia="ru-RU"/>
              </w:rPr>
              <w:t>intercostal</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rPr>
              <w:t xml:space="preserve">intercostalis, e;  </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internal</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internus, a, um;</w:t>
            </w:r>
          </w:p>
        </w:tc>
      </w:tr>
      <w:tr w:rsidR="00FB4A90" w:rsidRPr="00FB4A90" w:rsidTr="00406B7D">
        <w:tc>
          <w:tcPr>
            <w:tcW w:w="4968" w:type="dxa"/>
          </w:tcPr>
          <w:p w:rsidR="00FB4A90" w:rsidRPr="00FB4A90" w:rsidRDefault="00FB4A90" w:rsidP="00FB4A90">
            <w:pPr>
              <w:jc w:val="left"/>
              <w:rPr>
                <w:sz w:val="28"/>
                <w:szCs w:val="28"/>
                <w:lang w:eastAsia="ru-RU"/>
              </w:rPr>
            </w:pPr>
            <w:r w:rsidRPr="00FB4A90">
              <w:rPr>
                <w:sz w:val="28"/>
                <w:szCs w:val="28"/>
                <w:lang w:eastAsia="ru-RU"/>
              </w:rPr>
              <w:t>interosseous</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rPr>
              <w:t xml:space="preserve">interosseus, a, um;  </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intestinal</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 xml:space="preserve">intestinalis, e;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intestine</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intestinum, i n;</w:t>
            </w:r>
          </w:p>
        </w:tc>
      </w:tr>
      <w:tr w:rsidR="00FB4A90" w:rsidRPr="00FB4A90" w:rsidTr="00406B7D">
        <w:tc>
          <w:tcPr>
            <w:tcW w:w="4968" w:type="dxa"/>
          </w:tcPr>
          <w:p w:rsidR="00FB4A90" w:rsidRPr="00FB4A90" w:rsidRDefault="00FB4A90" w:rsidP="00FB4A90">
            <w:pPr>
              <w:jc w:val="left"/>
              <w:rPr>
                <w:sz w:val="28"/>
                <w:szCs w:val="28"/>
                <w:lang w:val="pt-BR"/>
              </w:rPr>
            </w:pPr>
            <w:r w:rsidRPr="00FB4A90">
              <w:rPr>
                <w:sz w:val="28"/>
                <w:szCs w:val="28"/>
                <w:lang w:val="pt-BR"/>
              </w:rPr>
              <w:t xml:space="preserve">       iliac intestine</w:t>
            </w:r>
          </w:p>
        </w:tc>
        <w:tc>
          <w:tcPr>
            <w:tcW w:w="4354" w:type="dxa"/>
          </w:tcPr>
          <w:p w:rsidR="00FB4A90" w:rsidRPr="00FB4A90" w:rsidRDefault="00FB4A90" w:rsidP="003479C1">
            <w:pPr>
              <w:numPr>
                <w:ilvl w:val="0"/>
                <w:numId w:val="111"/>
              </w:numPr>
              <w:spacing w:after="200" w:line="276" w:lineRule="auto"/>
              <w:jc w:val="left"/>
              <w:rPr>
                <w:sz w:val="28"/>
                <w:szCs w:val="28"/>
                <w:lang w:val="pt-BR"/>
              </w:rPr>
            </w:pPr>
            <w:r w:rsidRPr="00FB4A90">
              <w:rPr>
                <w:sz w:val="28"/>
                <w:szCs w:val="28"/>
                <w:lang w:val="pt-BR"/>
              </w:rPr>
              <w:t>ileum, i n;</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       large intestine </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intestinum crassum;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 xml:space="preserve">       small initestine</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intestinum tenue;</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iodine</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Iodum, i n;</w:t>
            </w:r>
          </w:p>
        </w:tc>
      </w:tr>
      <w:tr w:rsidR="00FB4A90" w:rsidRPr="00FB4A90" w:rsidTr="00406B7D">
        <w:tc>
          <w:tcPr>
            <w:tcW w:w="4968" w:type="dxa"/>
          </w:tcPr>
          <w:p w:rsidR="00FB4A90" w:rsidRPr="00FB4A90" w:rsidRDefault="00406B7D" w:rsidP="00406B7D">
            <w:pPr>
              <w:jc w:val="left"/>
              <w:rPr>
                <w:sz w:val="28"/>
                <w:szCs w:val="28"/>
                <w:lang w:val="en-JM"/>
              </w:rPr>
            </w:pPr>
            <w:r>
              <w:rPr>
                <w:sz w:val="28"/>
                <w:szCs w:val="28"/>
                <w:lang w:val="en-JM"/>
              </w:rPr>
              <w:t>i</w:t>
            </w:r>
            <w:r w:rsidR="00FB4A90" w:rsidRPr="00FB4A90">
              <w:rPr>
                <w:sz w:val="28"/>
                <w:szCs w:val="28"/>
                <w:lang w:val="en-JM"/>
              </w:rPr>
              <w:t>ris</w:t>
            </w:r>
            <w:r>
              <w:rPr>
                <w:sz w:val="28"/>
                <w:szCs w:val="28"/>
                <w:lang w:val="en-JM"/>
              </w:rPr>
              <w:t xml:space="preserve"> (of the eye)</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iris, idis f;</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iron</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Ferrum, i n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ischial</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ischiadicus, a um;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ischium</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ischium, i n;</w:t>
            </w:r>
          </w:p>
        </w:tc>
      </w:tr>
      <w:tr w:rsidR="00FB4A90" w:rsidRPr="00FB4A90" w:rsidTr="00406B7D">
        <w:tc>
          <w:tcPr>
            <w:tcW w:w="9322" w:type="dxa"/>
            <w:gridSpan w:val="2"/>
          </w:tcPr>
          <w:p w:rsidR="00FB4A90" w:rsidRPr="00FB4A90" w:rsidRDefault="00FB4A90" w:rsidP="00FB4A90">
            <w:pPr>
              <w:jc w:val="center"/>
              <w:rPr>
                <w:sz w:val="28"/>
                <w:szCs w:val="28"/>
                <w:lang w:val="en-JM"/>
              </w:rPr>
            </w:pPr>
          </w:p>
          <w:p w:rsidR="00FB4A90" w:rsidRPr="00FB4A90" w:rsidRDefault="00FB4A90" w:rsidP="00FB4A90">
            <w:pPr>
              <w:jc w:val="center"/>
              <w:rPr>
                <w:b/>
                <w:sz w:val="28"/>
                <w:szCs w:val="28"/>
                <w:lang w:val="en-JM"/>
              </w:rPr>
            </w:pPr>
            <w:r w:rsidRPr="00FB4A90">
              <w:rPr>
                <w:b/>
                <w:sz w:val="28"/>
                <w:szCs w:val="28"/>
                <w:lang w:val="en-JM"/>
              </w:rPr>
              <w:t>J</w:t>
            </w:r>
          </w:p>
        </w:tc>
      </w:tr>
      <w:tr w:rsidR="00FB4A90" w:rsidRPr="00FB4A90" w:rsidTr="00406B7D">
        <w:tc>
          <w:tcPr>
            <w:tcW w:w="4968" w:type="dxa"/>
          </w:tcPr>
          <w:p w:rsidR="00FB4A90" w:rsidRPr="00FB4A90" w:rsidRDefault="00406B7D" w:rsidP="00FB4A90">
            <w:pPr>
              <w:jc w:val="left"/>
              <w:rPr>
                <w:sz w:val="28"/>
                <w:szCs w:val="28"/>
                <w:lang w:val="en-JM"/>
              </w:rPr>
            </w:pPr>
            <w:r>
              <w:rPr>
                <w:sz w:val="28"/>
                <w:szCs w:val="28"/>
                <w:lang w:val="en-JM"/>
              </w:rPr>
              <w:t>j</w:t>
            </w:r>
            <w:r w:rsidR="00FB4A90" w:rsidRPr="00FB4A90">
              <w:rPr>
                <w:sz w:val="28"/>
                <w:szCs w:val="28"/>
                <w:lang w:val="en-JM"/>
              </w:rPr>
              <w:t>oint</w:t>
            </w:r>
            <w:r>
              <w:rPr>
                <w:sz w:val="28"/>
                <w:szCs w:val="28"/>
                <w:lang w:val="en-JM"/>
              </w:rPr>
              <w:t>; articulation</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articulatio, onis f;</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jugular</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jugularis, e;</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juncture</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junctur</w:t>
            </w:r>
            <w:r w:rsidR="008279CB">
              <w:rPr>
                <w:sz w:val="28"/>
                <w:szCs w:val="28"/>
                <w:lang w:val="en-JM"/>
              </w:rPr>
              <w:t>a</w:t>
            </w:r>
            <w:r w:rsidRPr="00FB4A90">
              <w:rPr>
                <w:sz w:val="28"/>
                <w:szCs w:val="28"/>
                <w:lang w:val="en-JM"/>
              </w:rPr>
              <w:t>, ae f;</w:t>
            </w:r>
          </w:p>
        </w:tc>
      </w:tr>
      <w:tr w:rsidR="00FB4A90" w:rsidRPr="00FB4A90" w:rsidTr="00406B7D">
        <w:tc>
          <w:tcPr>
            <w:tcW w:w="9322" w:type="dxa"/>
            <w:gridSpan w:val="2"/>
          </w:tcPr>
          <w:p w:rsidR="00FB4A90" w:rsidRPr="00FB4A90" w:rsidRDefault="00FB4A90" w:rsidP="00FB4A90">
            <w:pPr>
              <w:tabs>
                <w:tab w:val="left" w:pos="6100"/>
              </w:tabs>
              <w:ind w:left="405"/>
              <w:jc w:val="center"/>
              <w:rPr>
                <w:b/>
                <w:sz w:val="28"/>
                <w:szCs w:val="28"/>
                <w:lang w:val="ru-RU"/>
              </w:rPr>
            </w:pPr>
          </w:p>
          <w:p w:rsidR="00FB4A90" w:rsidRPr="00FB4A90" w:rsidRDefault="00FB4A90" w:rsidP="00FB4A90">
            <w:pPr>
              <w:tabs>
                <w:tab w:val="left" w:pos="6100"/>
              </w:tabs>
              <w:jc w:val="center"/>
              <w:rPr>
                <w:b/>
                <w:sz w:val="28"/>
                <w:szCs w:val="28"/>
              </w:rPr>
            </w:pPr>
            <w:r w:rsidRPr="00FB4A90">
              <w:rPr>
                <w:b/>
                <w:sz w:val="28"/>
                <w:szCs w:val="28"/>
                <w:lang w:val="en-JM"/>
              </w:rPr>
              <w:t>K</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kidney</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ren, </w:t>
            </w:r>
            <w:r w:rsidR="008279CB">
              <w:rPr>
                <w:sz w:val="28"/>
                <w:szCs w:val="28"/>
                <w:lang w:val="en-JM"/>
              </w:rPr>
              <w:t>r</w:t>
            </w:r>
            <w:r w:rsidRPr="00FB4A90">
              <w:rPr>
                <w:sz w:val="28"/>
                <w:szCs w:val="28"/>
                <w:lang w:val="en-JM"/>
              </w:rPr>
              <w:t>enis 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knee</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genu, us n;</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knee cup</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patella, ae f;</w:t>
            </w:r>
          </w:p>
        </w:tc>
      </w:tr>
      <w:tr w:rsidR="00FB4A90" w:rsidRPr="00FB4A90" w:rsidTr="00406B7D">
        <w:tc>
          <w:tcPr>
            <w:tcW w:w="4968" w:type="dxa"/>
          </w:tcPr>
          <w:p w:rsidR="00FB4A90" w:rsidRPr="00FB4A90" w:rsidRDefault="008279CB" w:rsidP="00FB4A90">
            <w:pPr>
              <w:jc w:val="left"/>
              <w:rPr>
                <w:sz w:val="28"/>
                <w:szCs w:val="28"/>
                <w:lang w:val="en-JM"/>
              </w:rPr>
            </w:pPr>
            <w:r>
              <w:rPr>
                <w:sz w:val="28"/>
                <w:szCs w:val="28"/>
                <w:lang w:val="en-JM"/>
              </w:rPr>
              <w:t>k</w:t>
            </w:r>
            <w:r w:rsidR="00FB4A90" w:rsidRPr="00FB4A90">
              <w:rPr>
                <w:sz w:val="28"/>
                <w:szCs w:val="28"/>
                <w:lang w:val="en-JM"/>
              </w:rPr>
              <w:t>not</w:t>
            </w:r>
            <w:r>
              <w:rPr>
                <w:sz w:val="28"/>
                <w:szCs w:val="28"/>
                <w:lang w:val="en-JM"/>
              </w:rPr>
              <w:t>, neural</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ganglion, i n;</w:t>
            </w:r>
          </w:p>
        </w:tc>
      </w:tr>
      <w:tr w:rsidR="00FB4A90" w:rsidRPr="00FB4A90" w:rsidTr="00406B7D">
        <w:tc>
          <w:tcPr>
            <w:tcW w:w="9322" w:type="dxa"/>
            <w:gridSpan w:val="2"/>
          </w:tcPr>
          <w:p w:rsidR="00FB4A90" w:rsidRPr="00FB4A90" w:rsidRDefault="00FB4A90" w:rsidP="00FB4A90">
            <w:pPr>
              <w:jc w:val="center"/>
              <w:rPr>
                <w:sz w:val="28"/>
                <w:szCs w:val="28"/>
                <w:lang w:val="en-JM"/>
              </w:rPr>
            </w:pPr>
          </w:p>
          <w:p w:rsidR="00FB4A90" w:rsidRPr="00FB4A90" w:rsidRDefault="00FB4A90" w:rsidP="00FB4A90">
            <w:pPr>
              <w:jc w:val="center"/>
              <w:rPr>
                <w:b/>
                <w:sz w:val="28"/>
                <w:szCs w:val="28"/>
                <w:lang w:val="en-JM"/>
              </w:rPr>
            </w:pPr>
            <w:r w:rsidRPr="00FB4A90">
              <w:rPr>
                <w:b/>
                <w:sz w:val="28"/>
                <w:szCs w:val="28"/>
                <w:lang w:val="en-JM"/>
              </w:rPr>
              <w:lastRenderedPageBreak/>
              <w:t>L</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rPr>
              <w:lastRenderedPageBreak/>
              <w:t>lacrimal</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rPr>
              <w:t xml:space="preserve">lacrimalis, e;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large</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magnus, a, um;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laryngeal</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laryngeus, a, um;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larynx</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larynx, ngis </w:t>
            </w:r>
            <w:r w:rsidR="008279CB">
              <w:rPr>
                <w:sz w:val="28"/>
                <w:szCs w:val="28"/>
                <w:lang w:val="en-JM"/>
              </w:rPr>
              <w:t>m</w:t>
            </w:r>
            <w:r w:rsidRPr="00FB4A90">
              <w:rPr>
                <w:sz w:val="28"/>
                <w:szCs w:val="28"/>
                <w:lang w:val="en-JM"/>
              </w:rPr>
              <w:t>;</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lead</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Plumbum, i n;</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leaf</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folium, i n;</w:t>
            </w:r>
          </w:p>
        </w:tc>
      </w:tr>
      <w:tr w:rsidR="00FB4A90" w:rsidRPr="00FB4A90" w:rsidTr="00406B7D">
        <w:tc>
          <w:tcPr>
            <w:tcW w:w="4968" w:type="dxa"/>
          </w:tcPr>
          <w:p w:rsidR="00FB4A90" w:rsidRPr="00FB4A90" w:rsidRDefault="008279CB" w:rsidP="00FB4A90">
            <w:pPr>
              <w:jc w:val="left"/>
              <w:rPr>
                <w:sz w:val="28"/>
                <w:szCs w:val="28"/>
                <w:lang w:val="en-JM"/>
              </w:rPr>
            </w:pPr>
            <w:r>
              <w:rPr>
                <w:sz w:val="28"/>
                <w:szCs w:val="28"/>
                <w:lang w:val="en-JM"/>
              </w:rPr>
              <w:t>l</w:t>
            </w:r>
            <w:r w:rsidR="00FB4A90" w:rsidRPr="00FB4A90">
              <w:rPr>
                <w:sz w:val="28"/>
                <w:szCs w:val="28"/>
                <w:lang w:val="en-JM"/>
              </w:rPr>
              <w:t>east</w:t>
            </w:r>
            <w:r>
              <w:rPr>
                <w:sz w:val="28"/>
                <w:szCs w:val="28"/>
                <w:lang w:val="en-JM"/>
              </w:rPr>
              <w:t>; smallest</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minimus, a, um;</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left</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 xml:space="preserve">sinister, tra, trum; </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leg</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crus, cruris n;</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lens</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lens, lentis f;</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lesser</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minor, us;</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ligament</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ligamentum, i n;</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lilly-of-the-valley</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Convallaria, ae f;</w:t>
            </w:r>
          </w:p>
        </w:tc>
      </w:tr>
      <w:tr w:rsidR="00FB4A90" w:rsidRPr="00FB4A90" w:rsidTr="00406B7D">
        <w:tc>
          <w:tcPr>
            <w:tcW w:w="4968" w:type="dxa"/>
          </w:tcPr>
          <w:p w:rsidR="00FB4A90" w:rsidRPr="00FB4A90" w:rsidRDefault="008279CB" w:rsidP="00FB4A90">
            <w:pPr>
              <w:jc w:val="left"/>
              <w:rPr>
                <w:sz w:val="28"/>
                <w:szCs w:val="28"/>
                <w:lang w:val="en-JM"/>
              </w:rPr>
            </w:pPr>
            <w:r>
              <w:rPr>
                <w:sz w:val="28"/>
                <w:szCs w:val="28"/>
                <w:lang w:val="en-JM"/>
              </w:rPr>
              <w:t>l</w:t>
            </w:r>
            <w:r w:rsidR="00FB4A90" w:rsidRPr="00FB4A90">
              <w:rPr>
                <w:sz w:val="28"/>
                <w:szCs w:val="28"/>
                <w:lang w:val="en-JM"/>
              </w:rPr>
              <w:t>imb</w:t>
            </w:r>
            <w:r>
              <w:rPr>
                <w:sz w:val="28"/>
                <w:szCs w:val="28"/>
                <w:lang w:val="en-JM"/>
              </w:rPr>
              <w:t>; extremety</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membrum, i n;</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liniment</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linimentum, i n;</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lip</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labium, i n;</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liquid</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liquor, oris m;</w:t>
            </w:r>
          </w:p>
        </w:tc>
      </w:tr>
      <w:tr w:rsidR="00FB4A90" w:rsidRPr="00FB4A90" w:rsidTr="00406B7D">
        <w:tc>
          <w:tcPr>
            <w:tcW w:w="4968" w:type="dxa"/>
          </w:tcPr>
          <w:p w:rsidR="00FB4A90" w:rsidRPr="00FB4A90" w:rsidRDefault="008279CB" w:rsidP="00FB4A90">
            <w:pPr>
              <w:jc w:val="left"/>
              <w:rPr>
                <w:sz w:val="28"/>
                <w:szCs w:val="28"/>
                <w:lang w:val="en-JM"/>
              </w:rPr>
            </w:pPr>
            <w:r>
              <w:rPr>
                <w:sz w:val="28"/>
                <w:szCs w:val="28"/>
                <w:lang w:val="en-JM"/>
              </w:rPr>
              <w:t xml:space="preserve">to </w:t>
            </w:r>
            <w:r w:rsidR="00FB4A90" w:rsidRPr="00FB4A90">
              <w:rPr>
                <w:sz w:val="28"/>
                <w:szCs w:val="28"/>
                <w:lang w:val="en-JM"/>
              </w:rPr>
              <w:t>listen (verb)</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audio, ire IV;</w:t>
            </w:r>
          </w:p>
        </w:tc>
      </w:tr>
      <w:tr w:rsidR="00FB4A90" w:rsidRPr="00FB4A90" w:rsidTr="00406B7D">
        <w:tc>
          <w:tcPr>
            <w:tcW w:w="4968" w:type="dxa"/>
          </w:tcPr>
          <w:p w:rsidR="00FB4A90" w:rsidRPr="00FB4A90" w:rsidRDefault="00FB4A90" w:rsidP="00FB4A90">
            <w:pPr>
              <w:jc w:val="left"/>
              <w:rPr>
                <w:sz w:val="28"/>
                <w:szCs w:val="28"/>
                <w:lang w:val="en-JM"/>
              </w:rPr>
            </w:pPr>
            <w:r w:rsidRPr="00FB4A90">
              <w:rPr>
                <w:sz w:val="28"/>
                <w:szCs w:val="28"/>
                <w:lang w:val="en-JM"/>
              </w:rPr>
              <w:t>lithium</w:t>
            </w:r>
          </w:p>
        </w:tc>
        <w:tc>
          <w:tcPr>
            <w:tcW w:w="4354" w:type="dxa"/>
          </w:tcPr>
          <w:p w:rsidR="00FB4A90" w:rsidRPr="00FB4A90" w:rsidRDefault="00FB4A90" w:rsidP="003479C1">
            <w:pPr>
              <w:numPr>
                <w:ilvl w:val="0"/>
                <w:numId w:val="111"/>
              </w:numPr>
              <w:spacing w:after="200" w:line="276" w:lineRule="auto"/>
              <w:jc w:val="left"/>
              <w:rPr>
                <w:sz w:val="28"/>
                <w:szCs w:val="28"/>
                <w:lang w:val="en-JM"/>
              </w:rPr>
            </w:pPr>
            <w:r w:rsidRPr="00FB4A90">
              <w:rPr>
                <w:sz w:val="28"/>
                <w:szCs w:val="28"/>
                <w:lang w:val="en-JM"/>
              </w:rPr>
              <w:t>Lithium, i n;</w:t>
            </w:r>
          </w:p>
        </w:tc>
      </w:tr>
      <w:tr w:rsidR="00FB4A90" w:rsidRPr="00FB4A90" w:rsidTr="00406B7D">
        <w:tc>
          <w:tcPr>
            <w:tcW w:w="4968" w:type="dxa"/>
          </w:tcPr>
          <w:p w:rsidR="00FB4A90" w:rsidRPr="00FB4A90" w:rsidRDefault="00FB4A90" w:rsidP="00FB4A90">
            <w:pPr>
              <w:jc w:val="left"/>
              <w:rPr>
                <w:sz w:val="28"/>
                <w:szCs w:val="28"/>
                <w:lang w:val="en-GB"/>
              </w:rPr>
            </w:pPr>
            <w:r w:rsidRPr="00FB4A90">
              <w:rPr>
                <w:sz w:val="28"/>
                <w:szCs w:val="28"/>
                <w:lang w:val="en-GB"/>
              </w:rPr>
              <w:t>liver</w:t>
            </w:r>
          </w:p>
        </w:tc>
        <w:tc>
          <w:tcPr>
            <w:tcW w:w="4354" w:type="dxa"/>
          </w:tcPr>
          <w:p w:rsidR="00FB4A90" w:rsidRPr="00FB4A90" w:rsidRDefault="00FB4A90" w:rsidP="003479C1">
            <w:pPr>
              <w:numPr>
                <w:ilvl w:val="0"/>
                <w:numId w:val="111"/>
              </w:numPr>
              <w:spacing w:after="200" w:line="276" w:lineRule="auto"/>
              <w:jc w:val="left"/>
              <w:rPr>
                <w:sz w:val="28"/>
                <w:szCs w:val="28"/>
                <w:lang w:val="en-GB"/>
              </w:rPr>
            </w:pPr>
            <w:r w:rsidRPr="00FB4A90">
              <w:rPr>
                <w:sz w:val="28"/>
                <w:szCs w:val="28"/>
                <w:lang w:val="en-GB"/>
              </w:rPr>
              <w:t xml:space="preserve">hepar, atis n; </w:t>
            </w:r>
          </w:p>
        </w:tc>
      </w:tr>
      <w:tr w:rsidR="00406B7D" w:rsidRPr="00FB4A90" w:rsidTr="00406B7D">
        <w:tc>
          <w:tcPr>
            <w:tcW w:w="4968" w:type="dxa"/>
          </w:tcPr>
          <w:p w:rsidR="00406B7D" w:rsidRPr="00FB4A90" w:rsidRDefault="00406B7D" w:rsidP="00406B7D">
            <w:pPr>
              <w:jc w:val="left"/>
              <w:rPr>
                <w:sz w:val="28"/>
                <w:szCs w:val="28"/>
                <w:lang w:eastAsia="ru-RU"/>
              </w:rPr>
            </w:pPr>
            <w:r w:rsidRPr="00FB4A90">
              <w:rPr>
                <w:sz w:val="28"/>
                <w:szCs w:val="28"/>
                <w:lang w:eastAsia="ru-RU"/>
              </w:rPr>
              <w:t>lobe</w:t>
            </w:r>
          </w:p>
        </w:tc>
        <w:tc>
          <w:tcPr>
            <w:tcW w:w="4354" w:type="dxa"/>
          </w:tcPr>
          <w:p w:rsidR="00406B7D" w:rsidRPr="00FB4A90" w:rsidRDefault="00406B7D" w:rsidP="00406B7D">
            <w:pPr>
              <w:numPr>
                <w:ilvl w:val="0"/>
                <w:numId w:val="111"/>
              </w:numPr>
              <w:spacing w:after="200" w:line="276" w:lineRule="auto"/>
              <w:jc w:val="left"/>
              <w:rPr>
                <w:sz w:val="28"/>
                <w:szCs w:val="28"/>
              </w:rPr>
            </w:pPr>
            <w:r w:rsidRPr="00FB4A90">
              <w:rPr>
                <w:sz w:val="28"/>
                <w:szCs w:val="28"/>
              </w:rPr>
              <w:t xml:space="preserve">lobus, i m;   </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lobate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lobatus, a, um;</w:t>
            </w:r>
          </w:p>
        </w:tc>
      </w:tr>
      <w:tr w:rsidR="00406B7D" w:rsidRPr="00FB4A90" w:rsidTr="00406B7D">
        <w:tc>
          <w:tcPr>
            <w:tcW w:w="4968" w:type="dxa"/>
          </w:tcPr>
          <w:p w:rsidR="00406B7D" w:rsidRPr="00FB4A90" w:rsidRDefault="00406B7D" w:rsidP="00FB4A90">
            <w:pPr>
              <w:jc w:val="left"/>
              <w:rPr>
                <w:sz w:val="28"/>
                <w:szCs w:val="28"/>
                <w:lang w:eastAsia="ru-RU"/>
              </w:rPr>
            </w:pPr>
            <w:r w:rsidRPr="00FB4A90">
              <w:rPr>
                <w:sz w:val="28"/>
                <w:szCs w:val="28"/>
                <w:lang w:eastAsia="ru-RU"/>
              </w:rPr>
              <w:t>lobous</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rPr>
              <w:t xml:space="preserve">lobosus, a, um;  </w:t>
            </w:r>
          </w:p>
        </w:tc>
      </w:tr>
      <w:tr w:rsidR="00406B7D" w:rsidRPr="00FB4A90" w:rsidTr="00406B7D">
        <w:tc>
          <w:tcPr>
            <w:tcW w:w="4968" w:type="dxa"/>
          </w:tcPr>
          <w:p w:rsidR="00406B7D" w:rsidRPr="00FB4A90" w:rsidRDefault="00406B7D" w:rsidP="00FB4A90">
            <w:pPr>
              <w:jc w:val="left"/>
              <w:rPr>
                <w:sz w:val="28"/>
                <w:szCs w:val="28"/>
                <w:lang w:eastAsia="ru-RU"/>
              </w:rPr>
            </w:pPr>
            <w:r>
              <w:rPr>
                <w:sz w:val="28"/>
                <w:szCs w:val="28"/>
                <w:lang w:eastAsia="ru-RU"/>
              </w:rPr>
              <w:t>lobar</w:t>
            </w:r>
          </w:p>
        </w:tc>
        <w:tc>
          <w:tcPr>
            <w:tcW w:w="4354" w:type="dxa"/>
          </w:tcPr>
          <w:p w:rsidR="00406B7D" w:rsidRPr="00FB4A90" w:rsidRDefault="00406B7D" w:rsidP="003479C1">
            <w:pPr>
              <w:numPr>
                <w:ilvl w:val="0"/>
                <w:numId w:val="111"/>
              </w:numPr>
              <w:spacing w:after="200" w:line="276" w:lineRule="auto"/>
              <w:jc w:val="left"/>
              <w:rPr>
                <w:sz w:val="28"/>
                <w:szCs w:val="28"/>
              </w:rPr>
            </w:pPr>
            <w:r>
              <w:rPr>
                <w:sz w:val="28"/>
                <w:szCs w:val="28"/>
                <w:lang w:eastAsia="ru-RU"/>
              </w:rPr>
              <w:t>lobaris, e</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lastRenderedPageBreak/>
              <w:t>long</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longus, 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longest</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longissimus, a, um;</w:t>
            </w:r>
          </w:p>
        </w:tc>
      </w:tr>
      <w:tr w:rsidR="00406B7D" w:rsidRPr="00FB4A90" w:rsidTr="00406B7D">
        <w:tc>
          <w:tcPr>
            <w:tcW w:w="4968" w:type="dxa"/>
          </w:tcPr>
          <w:p w:rsidR="00406B7D" w:rsidRPr="00FB4A90" w:rsidRDefault="00406B7D" w:rsidP="00FB4A90">
            <w:pPr>
              <w:jc w:val="left"/>
              <w:rPr>
                <w:sz w:val="28"/>
                <w:szCs w:val="28"/>
                <w:lang w:eastAsia="ru-RU"/>
              </w:rPr>
            </w:pPr>
            <w:r w:rsidRPr="00FB4A90">
              <w:rPr>
                <w:sz w:val="28"/>
                <w:szCs w:val="28"/>
                <w:lang w:eastAsia="ru-RU"/>
              </w:rPr>
              <w:t>longitudinal</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rPr>
              <w:t>longitudinalis, e;</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lung</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pulmo, onis m;</w:t>
            </w:r>
          </w:p>
        </w:tc>
      </w:tr>
      <w:tr w:rsidR="00406B7D" w:rsidRPr="00FB4A90" w:rsidTr="00406B7D">
        <w:tc>
          <w:tcPr>
            <w:tcW w:w="4968" w:type="dxa"/>
          </w:tcPr>
          <w:p w:rsidR="00406B7D" w:rsidRDefault="00406B7D" w:rsidP="00FB4A90">
            <w:pPr>
              <w:jc w:val="left"/>
              <w:rPr>
                <w:sz w:val="28"/>
                <w:szCs w:val="28"/>
                <w:lang w:val="en-JM"/>
              </w:rPr>
            </w:pPr>
            <w:r w:rsidRPr="00FB4A90">
              <w:rPr>
                <w:sz w:val="28"/>
                <w:szCs w:val="28"/>
                <w:lang w:val="en-JM"/>
              </w:rPr>
              <w:t xml:space="preserve">lymph (attr.) </w:t>
            </w:r>
            <w:r>
              <w:rPr>
                <w:sz w:val="28"/>
                <w:szCs w:val="28"/>
                <w:lang w:val="en-JM"/>
              </w:rPr>
              <w:t xml:space="preserve">; </w:t>
            </w:r>
            <w:r w:rsidRPr="00FB4A90">
              <w:rPr>
                <w:sz w:val="28"/>
                <w:szCs w:val="28"/>
                <w:lang w:val="en-JM"/>
              </w:rPr>
              <w:t>lymphatic</w:t>
            </w:r>
          </w:p>
          <w:p w:rsidR="00406B7D" w:rsidRPr="00FB4A90" w:rsidRDefault="00406B7D" w:rsidP="00FB4A90">
            <w:pPr>
              <w:jc w:val="left"/>
              <w:rPr>
                <w:sz w:val="28"/>
                <w:szCs w:val="28"/>
                <w:lang w:val="en-JM"/>
              </w:rPr>
            </w:pPr>
          </w:p>
        </w:tc>
        <w:tc>
          <w:tcPr>
            <w:tcW w:w="4354" w:type="dxa"/>
          </w:tcPr>
          <w:p w:rsidR="00406B7D" w:rsidRPr="008279CB" w:rsidRDefault="00406B7D" w:rsidP="003479C1">
            <w:pPr>
              <w:numPr>
                <w:ilvl w:val="0"/>
                <w:numId w:val="111"/>
              </w:numPr>
              <w:spacing w:after="200" w:line="276" w:lineRule="auto"/>
              <w:jc w:val="left"/>
              <w:rPr>
                <w:sz w:val="28"/>
                <w:szCs w:val="28"/>
                <w:lang w:val="en-JM"/>
              </w:rPr>
            </w:pPr>
            <w:r w:rsidRPr="00FB4A90">
              <w:rPr>
                <w:sz w:val="28"/>
                <w:szCs w:val="28"/>
                <w:lang w:val="en-JM"/>
              </w:rPr>
              <w:t>lymphaticus, a, um;</w:t>
            </w:r>
          </w:p>
        </w:tc>
      </w:tr>
      <w:tr w:rsidR="00406B7D" w:rsidRPr="00FB4A90" w:rsidTr="00406B7D">
        <w:tc>
          <w:tcPr>
            <w:tcW w:w="4968" w:type="dxa"/>
          </w:tcPr>
          <w:p w:rsidR="00406B7D" w:rsidRPr="00FB4A90" w:rsidRDefault="00406B7D" w:rsidP="00FB4A90">
            <w:pPr>
              <w:jc w:val="left"/>
              <w:rPr>
                <w:sz w:val="28"/>
                <w:szCs w:val="28"/>
                <w:lang w:val="en-JM"/>
              </w:rPr>
            </w:pPr>
            <w:r>
              <w:rPr>
                <w:sz w:val="28"/>
                <w:szCs w:val="28"/>
                <w:lang w:val="en-JM"/>
              </w:rPr>
              <w:t>lymph (noun)</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Pr>
                <w:sz w:val="28"/>
                <w:szCs w:val="28"/>
                <w:lang w:val="en-JM"/>
              </w:rPr>
              <w:t xml:space="preserve"> lympha,ae f</w:t>
            </w:r>
          </w:p>
        </w:tc>
      </w:tr>
      <w:tr w:rsidR="00406B7D" w:rsidRPr="00FB4A90" w:rsidTr="00406B7D">
        <w:tc>
          <w:tcPr>
            <w:tcW w:w="9322" w:type="dxa"/>
            <w:gridSpan w:val="2"/>
          </w:tcPr>
          <w:p w:rsidR="00406B7D" w:rsidRPr="00FB4A90" w:rsidRDefault="00406B7D" w:rsidP="00FB4A90">
            <w:pPr>
              <w:jc w:val="center"/>
              <w:rPr>
                <w:sz w:val="28"/>
                <w:szCs w:val="28"/>
                <w:lang w:val="pt-BR"/>
              </w:rPr>
            </w:pPr>
          </w:p>
          <w:p w:rsidR="00406B7D" w:rsidRPr="00FB4A90" w:rsidRDefault="00406B7D" w:rsidP="00FB4A90">
            <w:pPr>
              <w:jc w:val="center"/>
              <w:rPr>
                <w:b/>
                <w:sz w:val="28"/>
                <w:szCs w:val="28"/>
                <w:lang w:val="pt-BR"/>
              </w:rPr>
            </w:pPr>
            <w:r w:rsidRPr="00FB4A90">
              <w:rPr>
                <w:b/>
                <w:sz w:val="28"/>
                <w:szCs w:val="28"/>
                <w:lang w:val="pt-BR"/>
              </w:rPr>
              <w:t>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man</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homo, inis m;</w:t>
            </w:r>
          </w:p>
        </w:tc>
      </w:tr>
      <w:tr w:rsidR="00406B7D" w:rsidRPr="00FB4A90" w:rsidTr="00406B7D">
        <w:tc>
          <w:tcPr>
            <w:tcW w:w="4968" w:type="dxa"/>
          </w:tcPr>
          <w:p w:rsidR="00406B7D" w:rsidRPr="00FB4A90" w:rsidRDefault="00406B7D" w:rsidP="00FB4A90">
            <w:pPr>
              <w:jc w:val="left"/>
              <w:rPr>
                <w:sz w:val="28"/>
                <w:szCs w:val="28"/>
                <w:lang w:val="pt-BR"/>
              </w:rPr>
            </w:pPr>
            <w:r>
              <w:rPr>
                <w:sz w:val="28"/>
                <w:szCs w:val="28"/>
                <w:lang w:val="pt-BR"/>
              </w:rPr>
              <w:t>m</w:t>
            </w:r>
            <w:r w:rsidRPr="00FB4A90">
              <w:rPr>
                <w:sz w:val="28"/>
                <w:szCs w:val="28"/>
                <w:lang w:val="pt-BR"/>
              </w:rPr>
              <w:t>arigold</w:t>
            </w:r>
            <w:r>
              <w:rPr>
                <w:sz w:val="28"/>
                <w:szCs w:val="28"/>
                <w:lang w:val="pt-BR"/>
              </w:rPr>
              <w:t xml:space="preserve"> (plant name)</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 xml:space="preserve">Calendula, ae f; </w:t>
            </w:r>
          </w:p>
        </w:tc>
      </w:tr>
      <w:tr w:rsidR="00406B7D" w:rsidRPr="00FB4A90" w:rsidTr="00406B7D">
        <w:tc>
          <w:tcPr>
            <w:tcW w:w="4968" w:type="dxa"/>
          </w:tcPr>
          <w:p w:rsidR="00406B7D" w:rsidRPr="00FB4A90" w:rsidRDefault="00406B7D" w:rsidP="00FB4A90">
            <w:pPr>
              <w:jc w:val="left"/>
              <w:rPr>
                <w:sz w:val="28"/>
                <w:szCs w:val="28"/>
                <w:lang w:val="en-JM"/>
              </w:rPr>
            </w:pPr>
            <w:r>
              <w:rPr>
                <w:sz w:val="28"/>
                <w:szCs w:val="28"/>
                <w:lang w:val="en-JM"/>
              </w:rPr>
              <w:t>m</w:t>
            </w:r>
            <w:r w:rsidRPr="00FB4A90">
              <w:rPr>
                <w:sz w:val="28"/>
                <w:szCs w:val="28"/>
                <w:lang w:val="en-JM"/>
              </w:rPr>
              <w:t>agnesium</w:t>
            </w:r>
          </w:p>
        </w:tc>
        <w:tc>
          <w:tcPr>
            <w:tcW w:w="4354" w:type="dxa"/>
          </w:tcPr>
          <w:p w:rsidR="00406B7D" w:rsidRDefault="00406B7D" w:rsidP="003479C1">
            <w:pPr>
              <w:numPr>
                <w:ilvl w:val="0"/>
                <w:numId w:val="111"/>
              </w:numPr>
              <w:spacing w:after="200" w:line="276" w:lineRule="auto"/>
              <w:jc w:val="left"/>
              <w:rPr>
                <w:sz w:val="28"/>
                <w:szCs w:val="28"/>
                <w:lang w:val="en-JM"/>
              </w:rPr>
            </w:pPr>
            <w:r w:rsidRPr="00FB4A90">
              <w:rPr>
                <w:sz w:val="28"/>
                <w:szCs w:val="28"/>
                <w:lang w:val="en-JM"/>
              </w:rPr>
              <w:t>Magnesium, i n;</w:t>
            </w:r>
          </w:p>
          <w:p w:rsidR="00406B7D" w:rsidRPr="00FB4A90" w:rsidRDefault="00406B7D" w:rsidP="003479C1">
            <w:pPr>
              <w:numPr>
                <w:ilvl w:val="0"/>
                <w:numId w:val="111"/>
              </w:numPr>
              <w:spacing w:after="200" w:line="276" w:lineRule="auto"/>
              <w:jc w:val="left"/>
              <w:rPr>
                <w:sz w:val="28"/>
                <w:szCs w:val="28"/>
                <w:lang w:val="en-JM"/>
              </w:rPr>
            </w:pPr>
            <w:r>
              <w:rPr>
                <w:sz w:val="28"/>
                <w:szCs w:val="28"/>
                <w:lang w:val="en-JM"/>
              </w:rPr>
              <w:t>Magnium</w:t>
            </w:r>
            <w:r w:rsidRPr="00FB4A90">
              <w:rPr>
                <w:sz w:val="28"/>
                <w:szCs w:val="28"/>
                <w:lang w:val="en-JM"/>
              </w:rPr>
              <w:t>, i n;</w:t>
            </w:r>
          </w:p>
        </w:tc>
      </w:tr>
      <w:tr w:rsidR="00406B7D" w:rsidRPr="00FB4A90" w:rsidTr="00406B7D">
        <w:tc>
          <w:tcPr>
            <w:tcW w:w="4968" w:type="dxa"/>
          </w:tcPr>
          <w:p w:rsidR="00406B7D" w:rsidRPr="00FB4A90" w:rsidRDefault="00406B7D" w:rsidP="00FB4A90">
            <w:pPr>
              <w:jc w:val="left"/>
              <w:rPr>
                <w:sz w:val="28"/>
                <w:szCs w:val="28"/>
                <w:lang w:val="en-JM"/>
              </w:rPr>
            </w:pPr>
            <w:r>
              <w:rPr>
                <w:sz w:val="28"/>
                <w:szCs w:val="28"/>
                <w:lang w:val="en-JM"/>
              </w:rPr>
              <w:t>m</w:t>
            </w:r>
            <w:r w:rsidRPr="00FB4A90">
              <w:rPr>
                <w:sz w:val="28"/>
                <w:szCs w:val="28"/>
                <w:lang w:val="en-JM"/>
              </w:rPr>
              <w:t>ajor</w:t>
            </w:r>
            <w:r>
              <w:rPr>
                <w:sz w:val="28"/>
                <w:szCs w:val="28"/>
                <w:lang w:val="en-JM"/>
              </w:rPr>
              <w:t>; greater</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major, ius;</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mandible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mandibula, ae f;</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mandibular</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mandibularis, e;</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manganese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Manganum, i n;</w:t>
            </w:r>
          </w:p>
        </w:tc>
      </w:tr>
      <w:tr w:rsidR="00406B7D" w:rsidRPr="00FB4A90" w:rsidTr="00406B7D">
        <w:tc>
          <w:tcPr>
            <w:tcW w:w="4968" w:type="dxa"/>
          </w:tcPr>
          <w:p w:rsidR="00406B7D" w:rsidRPr="00FB4A90" w:rsidRDefault="00406B7D" w:rsidP="00FB4A90">
            <w:pPr>
              <w:jc w:val="left"/>
              <w:rPr>
                <w:sz w:val="28"/>
                <w:szCs w:val="28"/>
                <w:lang w:val="en-JM"/>
              </w:rPr>
            </w:pPr>
            <w:r>
              <w:rPr>
                <w:sz w:val="28"/>
                <w:szCs w:val="28"/>
                <w:lang w:val="en-JM"/>
              </w:rPr>
              <w:t>m</w:t>
            </w:r>
            <w:r w:rsidRPr="00FB4A90">
              <w:rPr>
                <w:sz w:val="28"/>
                <w:szCs w:val="28"/>
                <w:lang w:val="en-JM"/>
              </w:rPr>
              <w:t>argin</w:t>
            </w:r>
            <w:r>
              <w:rPr>
                <w:sz w:val="28"/>
                <w:szCs w:val="28"/>
                <w:lang w:val="en-JM"/>
              </w:rPr>
              <w:t>; border</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margo, inis 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marginal</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marginalis, e;</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marrow</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medulla, ae f;</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 xml:space="preserve">          bone marrow</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medulla ossium;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 xml:space="preserve">          spinal cord</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medulla spinalis;</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mastoid</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mastoideus, 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maxilla</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maxilla, ae f;</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maxillary</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maxillaris, e;</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maximum</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maximus, a, um;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lastRenderedPageBreak/>
              <w:t>medial</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 xml:space="preserve">medialis, e; </w:t>
            </w:r>
          </w:p>
        </w:tc>
      </w:tr>
      <w:tr w:rsidR="00406B7D" w:rsidRPr="00FB4A90" w:rsidTr="00406B7D">
        <w:tc>
          <w:tcPr>
            <w:tcW w:w="4968" w:type="dxa"/>
          </w:tcPr>
          <w:p w:rsidR="00406B7D" w:rsidRPr="00FB4A90" w:rsidRDefault="00406B7D" w:rsidP="00FB4A90">
            <w:pPr>
              <w:jc w:val="left"/>
              <w:rPr>
                <w:sz w:val="28"/>
                <w:szCs w:val="28"/>
                <w:lang w:val="pt-BR"/>
              </w:rPr>
            </w:pPr>
            <w:r>
              <w:rPr>
                <w:sz w:val="28"/>
                <w:szCs w:val="28"/>
                <w:lang w:val="pt-BR"/>
              </w:rPr>
              <w:t>m</w:t>
            </w:r>
            <w:r w:rsidRPr="00FB4A90">
              <w:rPr>
                <w:sz w:val="28"/>
                <w:szCs w:val="28"/>
                <w:lang w:val="pt-BR"/>
              </w:rPr>
              <w:t>edian</w:t>
            </w:r>
            <w:r>
              <w:rPr>
                <w:sz w:val="28"/>
                <w:szCs w:val="28"/>
                <w:lang w:val="pt-BR"/>
              </w:rPr>
              <w:t xml:space="preserve"> (adj.); central</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medianus, a, um;</w:t>
            </w:r>
          </w:p>
        </w:tc>
      </w:tr>
      <w:tr w:rsidR="00406B7D" w:rsidRPr="00FB4A90" w:rsidTr="00406B7D">
        <w:tc>
          <w:tcPr>
            <w:tcW w:w="4968" w:type="dxa"/>
          </w:tcPr>
          <w:p w:rsidR="00406B7D" w:rsidRDefault="00406B7D" w:rsidP="00FB4A90">
            <w:pPr>
              <w:jc w:val="left"/>
              <w:rPr>
                <w:sz w:val="28"/>
                <w:szCs w:val="28"/>
                <w:lang w:val="pt-BR"/>
              </w:rPr>
            </w:pPr>
            <w:r>
              <w:rPr>
                <w:sz w:val="28"/>
                <w:szCs w:val="28"/>
                <w:lang w:val="pt-BR"/>
              </w:rPr>
              <w:t>medius, a, um</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Pr>
                <w:sz w:val="28"/>
                <w:szCs w:val="28"/>
                <w:lang w:val="pt-BR"/>
              </w:rPr>
              <w:t>middle</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medullary</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medullaris, e;</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medullary tunic</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meninx, ngis f;  mater, tris f;</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 xml:space="preserve">           dura mater (hard medullary tunic)</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 xml:space="preserve">dura mater; </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 xml:space="preserve">           pia mater (soft medullary tunic)</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 xml:space="preserve">pia mater; </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membrane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 xml:space="preserve">membrana, ae f; </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 xml:space="preserve">           arachnoid membrane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arachnoidea, ae f;</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 xml:space="preserve">           mucous membrane</w:t>
            </w:r>
          </w:p>
        </w:tc>
        <w:tc>
          <w:tcPr>
            <w:tcW w:w="4354" w:type="dxa"/>
          </w:tcPr>
          <w:p w:rsidR="00406B7D" w:rsidRDefault="00406B7D" w:rsidP="003479C1">
            <w:pPr>
              <w:numPr>
                <w:ilvl w:val="0"/>
                <w:numId w:val="111"/>
              </w:numPr>
              <w:spacing w:after="200" w:line="276" w:lineRule="auto"/>
              <w:jc w:val="left"/>
              <w:rPr>
                <w:sz w:val="28"/>
                <w:szCs w:val="28"/>
                <w:lang w:val="pt-BR"/>
              </w:rPr>
            </w:pPr>
            <w:r w:rsidRPr="00FB4A90">
              <w:rPr>
                <w:sz w:val="28"/>
                <w:szCs w:val="28"/>
                <w:lang w:val="pt-BR"/>
              </w:rPr>
              <w:t>mucosa, ae f,</w:t>
            </w:r>
          </w:p>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 xml:space="preserve"> tunica mucosa;</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mercury</w:t>
            </w:r>
          </w:p>
        </w:tc>
        <w:tc>
          <w:tcPr>
            <w:tcW w:w="4354" w:type="dxa"/>
          </w:tcPr>
          <w:p w:rsidR="00406B7D" w:rsidRDefault="00406B7D" w:rsidP="003479C1">
            <w:pPr>
              <w:numPr>
                <w:ilvl w:val="0"/>
                <w:numId w:val="111"/>
              </w:numPr>
              <w:spacing w:after="200" w:line="276" w:lineRule="auto"/>
              <w:jc w:val="left"/>
              <w:rPr>
                <w:sz w:val="28"/>
                <w:szCs w:val="28"/>
                <w:lang w:val="pt-BR"/>
              </w:rPr>
            </w:pPr>
            <w:r w:rsidRPr="00FB4A90">
              <w:rPr>
                <w:sz w:val="28"/>
                <w:szCs w:val="28"/>
                <w:lang w:val="pt-BR"/>
              </w:rPr>
              <w:t>Hydrargyrum</w:t>
            </w:r>
            <w:r>
              <w:rPr>
                <w:sz w:val="28"/>
                <w:szCs w:val="28"/>
                <w:lang w:val="pt-BR"/>
              </w:rPr>
              <w:t xml:space="preserve">, </w:t>
            </w:r>
            <w:r w:rsidRPr="00FB4A90">
              <w:rPr>
                <w:sz w:val="28"/>
                <w:szCs w:val="28"/>
                <w:lang w:val="pt-BR"/>
              </w:rPr>
              <w:t xml:space="preserve"> i n;</w:t>
            </w:r>
          </w:p>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Mercurium, i n;</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middle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medius, 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minimum</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minimus, 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Minor</w:t>
            </w:r>
            <w:r>
              <w:rPr>
                <w:sz w:val="28"/>
                <w:szCs w:val="28"/>
                <w:lang w:val="en-JM"/>
              </w:rPr>
              <w:t>; lesser</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 xml:space="preserve">minor, us; </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en-JM"/>
              </w:rPr>
              <w:t>mint</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Mentha, ae f;</w:t>
            </w:r>
          </w:p>
        </w:tc>
      </w:tr>
      <w:tr w:rsidR="00406B7D" w:rsidRPr="00FB4A90" w:rsidTr="00406B7D">
        <w:tc>
          <w:tcPr>
            <w:tcW w:w="4968" w:type="dxa"/>
          </w:tcPr>
          <w:p w:rsidR="00406B7D" w:rsidRPr="00FB4A90" w:rsidRDefault="00406B7D" w:rsidP="00FB4A90">
            <w:pPr>
              <w:jc w:val="left"/>
              <w:rPr>
                <w:sz w:val="28"/>
                <w:szCs w:val="28"/>
                <w:lang w:val="en-JM"/>
              </w:rPr>
            </w:pPr>
            <w:r>
              <w:rPr>
                <w:sz w:val="28"/>
                <w:szCs w:val="28"/>
                <w:lang w:val="en-JM"/>
              </w:rPr>
              <w:t xml:space="preserve">to </w:t>
            </w:r>
            <w:r w:rsidRPr="00FB4A90">
              <w:rPr>
                <w:sz w:val="28"/>
                <w:szCs w:val="28"/>
                <w:lang w:val="en-JM"/>
              </w:rPr>
              <w:t>mix (verb)</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mi</w:t>
            </w:r>
            <w:r>
              <w:rPr>
                <w:sz w:val="28"/>
                <w:szCs w:val="28"/>
                <w:lang w:val="en-JM"/>
              </w:rPr>
              <w:t>s</w:t>
            </w:r>
            <w:r w:rsidRPr="00FB4A90">
              <w:rPr>
                <w:sz w:val="28"/>
                <w:szCs w:val="28"/>
                <w:lang w:val="en-JM"/>
              </w:rPr>
              <w:t>ceo, ere II;</w:t>
            </w:r>
          </w:p>
        </w:tc>
      </w:tr>
      <w:tr w:rsidR="00406B7D" w:rsidRPr="00FB4A90" w:rsidTr="00406B7D">
        <w:tc>
          <w:tcPr>
            <w:tcW w:w="4968" w:type="dxa"/>
          </w:tcPr>
          <w:p w:rsidR="00406B7D" w:rsidRPr="00FB4A90" w:rsidRDefault="00406B7D" w:rsidP="00FB4A90">
            <w:pPr>
              <w:jc w:val="left"/>
              <w:rPr>
                <w:sz w:val="28"/>
                <w:szCs w:val="28"/>
                <w:lang w:eastAsia="ru-RU"/>
              </w:rPr>
            </w:pPr>
            <w:r w:rsidRPr="00FB4A90">
              <w:rPr>
                <w:sz w:val="28"/>
                <w:szCs w:val="28"/>
                <w:lang w:eastAsia="ru-RU"/>
              </w:rPr>
              <w:t xml:space="preserve"> mobile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rPr>
              <w:t>mobilis, e;</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mouth</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o</w:t>
            </w:r>
            <w:r>
              <w:rPr>
                <w:sz w:val="28"/>
                <w:szCs w:val="28"/>
                <w:lang w:val="en-JM"/>
              </w:rPr>
              <w:t>s</w:t>
            </w:r>
            <w:r w:rsidRPr="00FB4A90">
              <w:rPr>
                <w:sz w:val="28"/>
                <w:szCs w:val="28"/>
                <w:lang w:val="en-JM"/>
              </w:rPr>
              <w:t>, oris n;</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mucous</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mucosus, 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muscle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musculus, i 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 xml:space="preserve">       abductor muscle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 abductor;</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 xml:space="preserve">       adductor muscle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 xml:space="preserve">m. adductor;   </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 xml:space="preserve">       cheek muscle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 buccinator;</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lastRenderedPageBreak/>
              <w:t xml:space="preserve">       constrictor muscle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 constrictor;</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 xml:space="preserve">       corrugator muscle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 corrugator;</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 xml:space="preserve">       depressor muscle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 depressor;</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 xml:space="preserve">       dilator muscle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 dilatator;</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 xml:space="preserve">       elevator muscle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 levator;</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 xml:space="preserve">       extensor muscle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 extensor;</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 xml:space="preserve">       flexor muscle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 flexor;</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 xml:space="preserve">       masseter muscle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 masseter;</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 xml:space="preserve">       pronator muscle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 pronator;</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 xml:space="preserve">       rotator muscle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 rotator;</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 xml:space="preserve">       sphincter muscle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 xml:space="preserve">m. sphincter;  </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 xml:space="preserve">       supinator muscle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 supinator;</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 xml:space="preserve">       tensor muscle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 tensor;</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muscular</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muscularis, e;</w:t>
            </w:r>
          </w:p>
        </w:tc>
      </w:tr>
      <w:tr w:rsidR="00406B7D" w:rsidRPr="00FB4A90" w:rsidTr="00406B7D">
        <w:tc>
          <w:tcPr>
            <w:tcW w:w="9322" w:type="dxa"/>
            <w:gridSpan w:val="2"/>
          </w:tcPr>
          <w:p w:rsidR="00406B7D" w:rsidRPr="00FB4A90" w:rsidRDefault="00406B7D" w:rsidP="00FB4A90">
            <w:pPr>
              <w:jc w:val="center"/>
              <w:rPr>
                <w:b/>
                <w:sz w:val="28"/>
                <w:szCs w:val="28"/>
                <w:lang w:val="en-JM"/>
              </w:rPr>
            </w:pPr>
          </w:p>
          <w:p w:rsidR="00406B7D" w:rsidRPr="00FB4A90" w:rsidRDefault="00406B7D" w:rsidP="00FB4A90">
            <w:pPr>
              <w:jc w:val="center"/>
              <w:rPr>
                <w:b/>
                <w:sz w:val="28"/>
                <w:szCs w:val="28"/>
                <w:lang w:val="en-JM"/>
              </w:rPr>
            </w:pPr>
            <w:r w:rsidRPr="00FB4A90">
              <w:rPr>
                <w:b/>
                <w:sz w:val="28"/>
                <w:szCs w:val="28"/>
                <w:lang w:val="en-JM"/>
              </w:rPr>
              <w:t>N</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nape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nucha, ae f;</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nasal</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nasalis, e;</w:t>
            </w:r>
          </w:p>
        </w:tc>
      </w:tr>
      <w:tr w:rsidR="00406B7D" w:rsidRPr="00FB4A90" w:rsidTr="00406B7D">
        <w:tc>
          <w:tcPr>
            <w:tcW w:w="4968" w:type="dxa"/>
          </w:tcPr>
          <w:p w:rsidR="00406B7D" w:rsidRPr="00FB4A90" w:rsidRDefault="00406B7D" w:rsidP="00FB4A90">
            <w:pPr>
              <w:jc w:val="left"/>
              <w:rPr>
                <w:sz w:val="28"/>
                <w:szCs w:val="28"/>
                <w:lang w:val="pt-BR"/>
              </w:rPr>
            </w:pPr>
            <w:r>
              <w:rPr>
                <w:sz w:val="28"/>
                <w:szCs w:val="28"/>
                <w:lang w:val="pt-BR"/>
              </w:rPr>
              <w:t>n</w:t>
            </w:r>
            <w:r w:rsidRPr="00FB4A90">
              <w:rPr>
                <w:sz w:val="28"/>
                <w:szCs w:val="28"/>
                <w:lang w:val="pt-BR"/>
              </w:rPr>
              <w:t>eck</w:t>
            </w:r>
            <w:r>
              <w:rPr>
                <w:sz w:val="28"/>
                <w:szCs w:val="28"/>
                <w:lang w:val="pt-BR"/>
              </w:rPr>
              <w:t>; cervix</w:t>
            </w:r>
          </w:p>
        </w:tc>
        <w:tc>
          <w:tcPr>
            <w:tcW w:w="4354" w:type="dxa"/>
          </w:tcPr>
          <w:p w:rsidR="00406B7D" w:rsidRDefault="00406B7D" w:rsidP="003479C1">
            <w:pPr>
              <w:numPr>
                <w:ilvl w:val="0"/>
                <w:numId w:val="111"/>
              </w:numPr>
              <w:spacing w:after="200" w:line="276" w:lineRule="auto"/>
              <w:jc w:val="left"/>
              <w:rPr>
                <w:sz w:val="28"/>
                <w:szCs w:val="28"/>
                <w:lang w:val="pt-BR"/>
              </w:rPr>
            </w:pPr>
            <w:r w:rsidRPr="00FB4A90">
              <w:rPr>
                <w:sz w:val="28"/>
                <w:szCs w:val="28"/>
                <w:lang w:val="pt-BR"/>
              </w:rPr>
              <w:t xml:space="preserve">cervix, icis f, </w:t>
            </w:r>
          </w:p>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 xml:space="preserve">collum, i n; </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nerve</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nervus, i 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nervous</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nervosus, a, um;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nitrogen</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 xml:space="preserve">Nitrogenium, i n; </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node</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nodus, i 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nodule</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nodulus, i 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lastRenderedPageBreak/>
              <w:t>nose</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nasus, i 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notch</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incisura, ae f;</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nuchal</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nuchalis, e;</w:t>
            </w:r>
          </w:p>
        </w:tc>
      </w:tr>
      <w:tr w:rsidR="00406B7D" w:rsidRPr="00FB4A90" w:rsidTr="00406B7D">
        <w:tc>
          <w:tcPr>
            <w:tcW w:w="4968" w:type="dxa"/>
          </w:tcPr>
          <w:p w:rsidR="00406B7D" w:rsidRPr="00FB4A90" w:rsidRDefault="00406B7D" w:rsidP="00FB4A90">
            <w:pPr>
              <w:jc w:val="left"/>
              <w:rPr>
                <w:sz w:val="28"/>
                <w:szCs w:val="28"/>
                <w:lang w:eastAsia="ru-RU"/>
              </w:rPr>
            </w:pPr>
            <w:r w:rsidRPr="00FB4A90">
              <w:rPr>
                <w:sz w:val="28"/>
                <w:szCs w:val="28"/>
                <w:lang w:eastAsia="ru-RU"/>
              </w:rPr>
              <w:t>nucleus</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rPr>
              <w:t xml:space="preserve">nucleus, i m;  </w:t>
            </w:r>
          </w:p>
        </w:tc>
      </w:tr>
      <w:tr w:rsidR="00406B7D" w:rsidRPr="00FB4A90" w:rsidTr="00406B7D">
        <w:tc>
          <w:tcPr>
            <w:tcW w:w="9322" w:type="dxa"/>
            <w:gridSpan w:val="2"/>
          </w:tcPr>
          <w:p w:rsidR="00406B7D" w:rsidRPr="00FB4A90" w:rsidRDefault="00406B7D" w:rsidP="00FB4A90">
            <w:pPr>
              <w:jc w:val="center"/>
              <w:rPr>
                <w:sz w:val="28"/>
                <w:szCs w:val="28"/>
                <w:lang w:val="en-JM"/>
              </w:rPr>
            </w:pPr>
          </w:p>
          <w:p w:rsidR="00406B7D" w:rsidRPr="00FB4A90" w:rsidRDefault="00406B7D" w:rsidP="00FB4A90">
            <w:pPr>
              <w:jc w:val="center"/>
              <w:rPr>
                <w:b/>
                <w:sz w:val="28"/>
                <w:szCs w:val="28"/>
                <w:lang w:val="en-JM"/>
              </w:rPr>
            </w:pPr>
            <w:r w:rsidRPr="00FB4A90">
              <w:rPr>
                <w:b/>
                <w:sz w:val="28"/>
                <w:szCs w:val="28"/>
                <w:lang w:val="en-JM"/>
              </w:rPr>
              <w:t>O</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oak-tree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Quercus, us f;</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oblique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obliquus, 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occipital</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 xml:space="preserve">occipitalis, e; </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occiput</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occiput, itis n;</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oil</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oleum, i n;</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 xml:space="preserve">      turpentine (oil)</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oleum Terebinthinae;</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 xml:space="preserve">      castor oil</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oleum Ricini;</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 xml:space="preserve">      almond oil  </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 xml:space="preserve">oleum Amygdalarum;  </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 xml:space="preserve">      olive oil  </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oleum Olivarum;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 xml:space="preserve">      peach oil</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 xml:space="preserve">oleum Persicorum;  </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oily (in oil)</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oleosus, a, um;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ointment</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unguentum, i n;</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olive</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Oliva, ae f;</w:t>
            </w:r>
          </w:p>
        </w:tc>
      </w:tr>
      <w:tr w:rsidR="00406B7D" w:rsidRPr="00FB4A90" w:rsidTr="00406B7D">
        <w:tc>
          <w:tcPr>
            <w:tcW w:w="4968" w:type="dxa"/>
          </w:tcPr>
          <w:p w:rsidR="00406B7D" w:rsidRPr="00FB4A90" w:rsidRDefault="00406B7D" w:rsidP="00FB4A90">
            <w:pPr>
              <w:jc w:val="left"/>
              <w:rPr>
                <w:sz w:val="28"/>
                <w:szCs w:val="28"/>
                <w:lang w:val="pt-BR"/>
              </w:rPr>
            </w:pPr>
            <w:r>
              <w:rPr>
                <w:sz w:val="28"/>
                <w:szCs w:val="28"/>
                <w:lang w:val="pt-BR"/>
              </w:rPr>
              <w:t>o</w:t>
            </w:r>
            <w:r w:rsidRPr="00FB4A90">
              <w:rPr>
                <w:sz w:val="28"/>
                <w:szCs w:val="28"/>
                <w:lang w:val="pt-BR"/>
              </w:rPr>
              <w:t>pening</w:t>
            </w:r>
            <w:r>
              <w:rPr>
                <w:sz w:val="28"/>
                <w:szCs w:val="28"/>
                <w:lang w:val="pt-BR"/>
              </w:rPr>
              <w:t>; foramen</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foramen, inis n;</w:t>
            </w:r>
          </w:p>
        </w:tc>
      </w:tr>
      <w:tr w:rsidR="00406B7D" w:rsidRPr="00FB4A90" w:rsidTr="00406B7D">
        <w:tc>
          <w:tcPr>
            <w:tcW w:w="4968" w:type="dxa"/>
          </w:tcPr>
          <w:p w:rsidR="00406B7D" w:rsidRPr="00FB4A90" w:rsidRDefault="00406B7D" w:rsidP="00FB4A90">
            <w:pPr>
              <w:jc w:val="left"/>
              <w:rPr>
                <w:sz w:val="28"/>
                <w:szCs w:val="28"/>
                <w:lang w:eastAsia="ru-RU"/>
              </w:rPr>
            </w:pPr>
            <w:r w:rsidRPr="00FB4A90">
              <w:rPr>
                <w:sz w:val="28"/>
                <w:szCs w:val="28"/>
                <w:lang w:eastAsia="ru-RU"/>
              </w:rPr>
              <w:t>optic</w:t>
            </w:r>
          </w:p>
        </w:tc>
        <w:tc>
          <w:tcPr>
            <w:tcW w:w="4354" w:type="dxa"/>
          </w:tcPr>
          <w:p w:rsidR="00406B7D" w:rsidRPr="00FB4A90" w:rsidRDefault="00406B7D" w:rsidP="003479C1">
            <w:pPr>
              <w:numPr>
                <w:ilvl w:val="0"/>
                <w:numId w:val="111"/>
              </w:numPr>
              <w:spacing w:after="200" w:line="276" w:lineRule="auto"/>
              <w:jc w:val="left"/>
              <w:rPr>
                <w:sz w:val="28"/>
                <w:szCs w:val="28"/>
              </w:rPr>
            </w:pPr>
            <w:r w:rsidRPr="00FB4A90">
              <w:rPr>
                <w:sz w:val="28"/>
                <w:szCs w:val="28"/>
              </w:rPr>
              <w:t>opticus, a, um;</w:t>
            </w:r>
          </w:p>
        </w:tc>
      </w:tr>
      <w:tr w:rsidR="00406B7D" w:rsidRPr="00FB4A90" w:rsidTr="00406B7D">
        <w:tc>
          <w:tcPr>
            <w:tcW w:w="4968" w:type="dxa"/>
          </w:tcPr>
          <w:p w:rsidR="00406B7D" w:rsidRPr="00FB4A90" w:rsidRDefault="00406B7D" w:rsidP="00FB4A90">
            <w:pPr>
              <w:jc w:val="left"/>
              <w:rPr>
                <w:sz w:val="28"/>
                <w:szCs w:val="28"/>
                <w:lang w:eastAsia="ru-RU"/>
              </w:rPr>
            </w:pPr>
            <w:r w:rsidRPr="00FB4A90">
              <w:rPr>
                <w:sz w:val="28"/>
                <w:szCs w:val="28"/>
                <w:lang w:eastAsia="ru-RU"/>
              </w:rPr>
              <w:t>oral</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rPr>
              <w:t xml:space="preserve">oralis, e;  </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rPr>
              <w:t>orbit</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rPr>
              <w:t xml:space="preserve">orbita, ae f;  </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orbital</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orbitalis, e;</w:t>
            </w:r>
          </w:p>
        </w:tc>
      </w:tr>
      <w:tr w:rsidR="00406B7D" w:rsidRPr="00FB4A90" w:rsidTr="00406B7D">
        <w:tc>
          <w:tcPr>
            <w:tcW w:w="4968" w:type="dxa"/>
          </w:tcPr>
          <w:p w:rsidR="00406B7D" w:rsidRPr="00FB4A90" w:rsidRDefault="00406B7D" w:rsidP="00FB4A90">
            <w:pPr>
              <w:jc w:val="left"/>
              <w:rPr>
                <w:sz w:val="28"/>
                <w:szCs w:val="28"/>
                <w:lang w:val="pt-BR"/>
              </w:rPr>
            </w:pPr>
            <w:r>
              <w:rPr>
                <w:sz w:val="28"/>
                <w:szCs w:val="28"/>
                <w:lang w:val="pt-BR"/>
              </w:rPr>
              <w:t>o</w:t>
            </w:r>
            <w:r w:rsidRPr="00FB4A90">
              <w:rPr>
                <w:sz w:val="28"/>
                <w:szCs w:val="28"/>
                <w:lang w:val="pt-BR"/>
              </w:rPr>
              <w:t>rifice</w:t>
            </w:r>
            <w:r>
              <w:rPr>
                <w:sz w:val="28"/>
                <w:szCs w:val="28"/>
                <w:lang w:val="pt-BR"/>
              </w:rPr>
              <w:t>; entrance</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ostium, i n;</w:t>
            </w:r>
          </w:p>
        </w:tc>
      </w:tr>
      <w:tr w:rsidR="00406B7D" w:rsidRPr="00FB4A90" w:rsidTr="00406B7D">
        <w:tc>
          <w:tcPr>
            <w:tcW w:w="4968" w:type="dxa"/>
          </w:tcPr>
          <w:p w:rsidR="00406B7D" w:rsidRPr="00FB4A90" w:rsidRDefault="00406B7D" w:rsidP="00FB4A90">
            <w:pPr>
              <w:jc w:val="left"/>
              <w:rPr>
                <w:sz w:val="28"/>
                <w:szCs w:val="28"/>
                <w:lang w:val="pt-BR"/>
              </w:rPr>
            </w:pPr>
            <w:r>
              <w:rPr>
                <w:sz w:val="28"/>
                <w:szCs w:val="28"/>
                <w:lang w:val="pt-BR"/>
              </w:rPr>
              <w:lastRenderedPageBreak/>
              <w:t>o</w:t>
            </w:r>
            <w:r w:rsidRPr="00FB4A90">
              <w:rPr>
                <w:sz w:val="28"/>
                <w:szCs w:val="28"/>
                <w:lang w:val="pt-BR"/>
              </w:rPr>
              <w:t>sseous</w:t>
            </w:r>
            <w:r>
              <w:rPr>
                <w:sz w:val="28"/>
                <w:szCs w:val="28"/>
                <w:lang w:val="pt-BR"/>
              </w:rPr>
              <w:t>; bony</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osseus, a, um;</w:t>
            </w:r>
          </w:p>
        </w:tc>
      </w:tr>
      <w:tr w:rsidR="00406B7D" w:rsidRPr="00FB4A90" w:rsidTr="00406B7D">
        <w:tc>
          <w:tcPr>
            <w:tcW w:w="4968" w:type="dxa"/>
          </w:tcPr>
          <w:p w:rsidR="00406B7D" w:rsidRPr="00FB4A90" w:rsidRDefault="00406B7D" w:rsidP="00FB4A90">
            <w:pPr>
              <w:jc w:val="left"/>
              <w:rPr>
                <w:sz w:val="28"/>
                <w:szCs w:val="28"/>
                <w:lang w:val="pt-BR"/>
              </w:rPr>
            </w:pPr>
            <w:r>
              <w:rPr>
                <w:sz w:val="28"/>
                <w:szCs w:val="28"/>
                <w:lang w:val="pt-BR"/>
              </w:rPr>
              <w:t>o</w:t>
            </w:r>
            <w:r w:rsidRPr="00FB4A90">
              <w:rPr>
                <w:sz w:val="28"/>
                <w:szCs w:val="28"/>
                <w:lang w:val="pt-BR"/>
              </w:rPr>
              <w:t>stium</w:t>
            </w:r>
            <w:r>
              <w:rPr>
                <w:sz w:val="28"/>
                <w:szCs w:val="28"/>
                <w:lang w:val="pt-BR"/>
              </w:rPr>
              <w:t>; (orifice, entrance)</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ostium, i n;</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oval</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ovalis, e;</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oxide</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oxydum, i n;</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oxygen</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Oxygenium, i n;</w:t>
            </w:r>
          </w:p>
        </w:tc>
      </w:tr>
      <w:tr w:rsidR="00406B7D" w:rsidRPr="00FB4A90" w:rsidTr="00406B7D">
        <w:tc>
          <w:tcPr>
            <w:tcW w:w="9322" w:type="dxa"/>
            <w:gridSpan w:val="2"/>
          </w:tcPr>
          <w:p w:rsidR="00406B7D" w:rsidRPr="00FB4A90" w:rsidRDefault="00406B7D" w:rsidP="00FB4A90">
            <w:pPr>
              <w:jc w:val="center"/>
              <w:rPr>
                <w:sz w:val="28"/>
                <w:szCs w:val="28"/>
                <w:lang w:val="pt-BR"/>
              </w:rPr>
            </w:pPr>
          </w:p>
          <w:p w:rsidR="00406B7D" w:rsidRPr="00FB4A90" w:rsidRDefault="00406B7D" w:rsidP="00FB4A90">
            <w:pPr>
              <w:jc w:val="center"/>
              <w:rPr>
                <w:sz w:val="28"/>
                <w:szCs w:val="28"/>
                <w:lang w:val="pt-BR"/>
              </w:rPr>
            </w:pPr>
          </w:p>
          <w:p w:rsidR="00406B7D" w:rsidRPr="00FB4A90" w:rsidRDefault="00406B7D" w:rsidP="00FB4A90">
            <w:pPr>
              <w:jc w:val="center"/>
              <w:rPr>
                <w:b/>
                <w:sz w:val="28"/>
                <w:szCs w:val="28"/>
                <w:lang w:val="pt-BR"/>
              </w:rPr>
            </w:pPr>
            <w:r w:rsidRPr="00FB4A90">
              <w:rPr>
                <w:b/>
                <w:sz w:val="28"/>
                <w:szCs w:val="28"/>
                <w:lang w:val="pt-BR"/>
              </w:rPr>
              <w:t>P</w:t>
            </w:r>
          </w:p>
        </w:tc>
      </w:tr>
      <w:tr w:rsidR="00406B7D" w:rsidRPr="00FB4A90" w:rsidTr="00406B7D">
        <w:tc>
          <w:tcPr>
            <w:tcW w:w="4968" w:type="dxa"/>
          </w:tcPr>
          <w:p w:rsidR="00406B7D" w:rsidRPr="00FB4A90" w:rsidRDefault="00406B7D" w:rsidP="00FB4A90">
            <w:pPr>
              <w:jc w:val="left"/>
              <w:rPr>
                <w:sz w:val="28"/>
                <w:szCs w:val="28"/>
                <w:lang w:val="pt-BR"/>
              </w:rPr>
            </w:pPr>
            <w:r>
              <w:rPr>
                <w:sz w:val="28"/>
                <w:szCs w:val="28"/>
                <w:lang w:val="pt-BR"/>
              </w:rPr>
              <w:t>p</w:t>
            </w:r>
            <w:r w:rsidRPr="00FB4A90">
              <w:rPr>
                <w:sz w:val="28"/>
                <w:szCs w:val="28"/>
                <w:lang w:val="pt-BR"/>
              </w:rPr>
              <w:t>alatal</w:t>
            </w:r>
            <w:r>
              <w:rPr>
                <w:sz w:val="28"/>
                <w:szCs w:val="28"/>
                <w:lang w:val="pt-BR"/>
              </w:rPr>
              <w:t>;</w:t>
            </w:r>
            <w:r w:rsidRPr="00FB4A90">
              <w:rPr>
                <w:sz w:val="28"/>
                <w:szCs w:val="28"/>
                <w:lang w:val="pt-BR"/>
              </w:rPr>
              <w:t xml:space="preserve"> palatine</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palatinus, 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palate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palatum, i n;</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pancreas</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pancreas, atis n;</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pancreatic</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pancreaticus, a, um;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parietal</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 xml:space="preserve">parietalis, e; </w:t>
            </w:r>
          </w:p>
        </w:tc>
      </w:tr>
      <w:tr w:rsidR="00406B7D" w:rsidRPr="00FB4A90" w:rsidTr="00406B7D">
        <w:tc>
          <w:tcPr>
            <w:tcW w:w="4968" w:type="dxa"/>
          </w:tcPr>
          <w:p w:rsidR="00406B7D" w:rsidRPr="00FB4A90" w:rsidRDefault="00406B7D" w:rsidP="00FB4A90">
            <w:pPr>
              <w:jc w:val="left"/>
              <w:rPr>
                <w:sz w:val="28"/>
                <w:szCs w:val="28"/>
                <w:lang w:val="fr-FR"/>
              </w:rPr>
            </w:pPr>
            <w:r w:rsidRPr="00FB4A90">
              <w:rPr>
                <w:sz w:val="28"/>
                <w:szCs w:val="28"/>
                <w:lang w:val="fr-FR"/>
              </w:rPr>
              <w:t>part</w:t>
            </w:r>
          </w:p>
        </w:tc>
        <w:tc>
          <w:tcPr>
            <w:tcW w:w="4354" w:type="dxa"/>
          </w:tcPr>
          <w:p w:rsidR="00406B7D" w:rsidRPr="00FB4A90" w:rsidRDefault="00406B7D" w:rsidP="003479C1">
            <w:pPr>
              <w:numPr>
                <w:ilvl w:val="0"/>
                <w:numId w:val="111"/>
              </w:numPr>
              <w:spacing w:after="200" w:line="276" w:lineRule="auto"/>
              <w:jc w:val="left"/>
              <w:rPr>
                <w:sz w:val="28"/>
                <w:szCs w:val="28"/>
                <w:lang w:val="fr-FR"/>
              </w:rPr>
            </w:pPr>
            <w:r w:rsidRPr="00FB4A90">
              <w:rPr>
                <w:sz w:val="28"/>
                <w:szCs w:val="28"/>
                <w:lang w:val="fr-FR"/>
              </w:rPr>
              <w:t>pars, partis f;</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passage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meatus, us 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paste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pasta, ae f ;</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patella</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patella, ae f;</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peach</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 xml:space="preserve">Persicum, i n; </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 xml:space="preserve">pectoral </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pectoralis, e;</w:t>
            </w:r>
          </w:p>
        </w:tc>
      </w:tr>
      <w:tr w:rsidR="00406B7D" w:rsidRPr="00FB4A90" w:rsidTr="00406B7D">
        <w:tc>
          <w:tcPr>
            <w:tcW w:w="4968" w:type="dxa"/>
          </w:tcPr>
          <w:p w:rsidR="00406B7D" w:rsidRPr="00FB4A90" w:rsidRDefault="00406B7D" w:rsidP="00FB4A90">
            <w:pPr>
              <w:jc w:val="left"/>
              <w:rPr>
                <w:sz w:val="28"/>
                <w:szCs w:val="28"/>
                <w:lang w:eastAsia="ru-RU"/>
              </w:rPr>
            </w:pPr>
            <w:r w:rsidRPr="00FB4A90">
              <w:rPr>
                <w:sz w:val="28"/>
                <w:szCs w:val="28"/>
                <w:lang w:eastAsia="ru-RU"/>
              </w:rPr>
              <w:t>pedicle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rPr>
              <w:t>pediculus,  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pelvic</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 xml:space="preserve">pelvinus, a, um; </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pelvis</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pelvis, is f;</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 xml:space="preserve">      renal pelvis</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pelvis renalis;</w:t>
            </w:r>
          </w:p>
        </w:tc>
      </w:tr>
      <w:tr w:rsidR="00406B7D" w:rsidRPr="00FB4A90" w:rsidTr="00406B7D">
        <w:tc>
          <w:tcPr>
            <w:tcW w:w="4968" w:type="dxa"/>
          </w:tcPr>
          <w:p w:rsidR="00406B7D" w:rsidRPr="00FB4A90" w:rsidRDefault="00406B7D" w:rsidP="00FB4A90">
            <w:pPr>
              <w:jc w:val="left"/>
              <w:rPr>
                <w:sz w:val="28"/>
                <w:szCs w:val="28"/>
                <w:lang w:val="pt-BR"/>
              </w:rPr>
            </w:pPr>
            <w:r>
              <w:rPr>
                <w:sz w:val="28"/>
                <w:szCs w:val="28"/>
                <w:lang w:val="pt-BR"/>
              </w:rPr>
              <w:t>p</w:t>
            </w:r>
            <w:r w:rsidRPr="00FB4A90">
              <w:rPr>
                <w:sz w:val="28"/>
                <w:szCs w:val="28"/>
                <w:lang w:val="pt-BR"/>
              </w:rPr>
              <w:t>erforate</w:t>
            </w:r>
            <w:r>
              <w:rPr>
                <w:sz w:val="28"/>
                <w:szCs w:val="28"/>
                <w:lang w:val="pt-BR"/>
              </w:rPr>
              <w:t xml:space="preserve"> (plant name)</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Hypericum, i n;</w:t>
            </w:r>
          </w:p>
        </w:tc>
      </w:tr>
      <w:tr w:rsidR="00406B7D" w:rsidRPr="00FB4A90" w:rsidTr="00406B7D">
        <w:tc>
          <w:tcPr>
            <w:tcW w:w="4968" w:type="dxa"/>
          </w:tcPr>
          <w:p w:rsidR="00406B7D" w:rsidRPr="00FB4A90" w:rsidRDefault="00406B7D" w:rsidP="009A6FE1">
            <w:pPr>
              <w:jc w:val="left"/>
              <w:rPr>
                <w:sz w:val="28"/>
                <w:szCs w:val="28"/>
                <w:lang w:val="pt-BR"/>
              </w:rPr>
            </w:pPr>
            <w:r>
              <w:rPr>
                <w:sz w:val="28"/>
                <w:szCs w:val="28"/>
                <w:lang w:val="pt-BR"/>
              </w:rPr>
              <w:t>p</w:t>
            </w:r>
            <w:r w:rsidRPr="00FB4A90">
              <w:rPr>
                <w:sz w:val="28"/>
                <w:szCs w:val="28"/>
                <w:lang w:val="pt-BR"/>
              </w:rPr>
              <w:t>erineum</w:t>
            </w:r>
            <w:r>
              <w:rPr>
                <w:sz w:val="28"/>
                <w:szCs w:val="28"/>
                <w:lang w:val="pt-BR"/>
              </w:rPr>
              <w:t xml:space="preserve"> </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perineum, i n;</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peritoneum</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peritoneum, i n;</w:t>
            </w:r>
          </w:p>
        </w:tc>
      </w:tr>
      <w:tr w:rsidR="00406B7D" w:rsidRPr="009A6FE1" w:rsidTr="00406B7D">
        <w:tc>
          <w:tcPr>
            <w:tcW w:w="4968" w:type="dxa"/>
          </w:tcPr>
          <w:p w:rsidR="00406B7D" w:rsidRPr="00FB4A90" w:rsidRDefault="00406B7D" w:rsidP="00FB4A90">
            <w:pPr>
              <w:jc w:val="left"/>
              <w:rPr>
                <w:sz w:val="28"/>
                <w:szCs w:val="28"/>
                <w:lang w:val="pt-BR"/>
              </w:rPr>
            </w:pPr>
            <w:r>
              <w:rPr>
                <w:sz w:val="28"/>
                <w:szCs w:val="28"/>
                <w:lang w:val="pt-BR"/>
              </w:rPr>
              <w:lastRenderedPageBreak/>
              <w:t>p</w:t>
            </w:r>
            <w:r w:rsidRPr="00FB4A90">
              <w:rPr>
                <w:sz w:val="28"/>
                <w:szCs w:val="28"/>
                <w:lang w:val="pt-BR"/>
              </w:rPr>
              <w:t>eroneal</w:t>
            </w:r>
            <w:r>
              <w:rPr>
                <w:sz w:val="28"/>
                <w:szCs w:val="28"/>
                <w:lang w:val="pt-BR"/>
              </w:rPr>
              <w:t>; fibular</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 xml:space="preserve">peroneus, a, um; </w:t>
            </w:r>
            <w:r>
              <w:rPr>
                <w:sz w:val="28"/>
                <w:szCs w:val="28"/>
                <w:lang w:val="pt-BR"/>
              </w:rPr>
              <w:t>fibularis,e</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peroxide</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peroxydum, i n;</w:t>
            </w:r>
          </w:p>
        </w:tc>
      </w:tr>
      <w:tr w:rsidR="00406B7D" w:rsidRPr="00FB4A90" w:rsidTr="00406B7D">
        <w:tc>
          <w:tcPr>
            <w:tcW w:w="4968" w:type="dxa"/>
          </w:tcPr>
          <w:p w:rsidR="00406B7D" w:rsidRPr="00FB4A90" w:rsidRDefault="00406B7D" w:rsidP="00FB4A90">
            <w:pPr>
              <w:jc w:val="left"/>
              <w:rPr>
                <w:sz w:val="28"/>
                <w:szCs w:val="28"/>
                <w:lang w:val="en-JM"/>
              </w:rPr>
            </w:pPr>
            <w:r>
              <w:rPr>
                <w:sz w:val="28"/>
                <w:szCs w:val="28"/>
                <w:lang w:val="pt-BR"/>
              </w:rPr>
              <w:t>p</w:t>
            </w:r>
            <w:r w:rsidRPr="00FB4A90">
              <w:rPr>
                <w:sz w:val="28"/>
                <w:szCs w:val="28"/>
                <w:lang w:val="pt-BR"/>
              </w:rPr>
              <w:t>etrosal</w:t>
            </w:r>
            <w:r>
              <w:rPr>
                <w:sz w:val="28"/>
                <w:szCs w:val="28"/>
                <w:lang w:val="pt-BR"/>
              </w:rPr>
              <w:t xml:space="preserve">; </w:t>
            </w:r>
            <w:r w:rsidRPr="00FB4A90">
              <w:rPr>
                <w:sz w:val="28"/>
                <w:szCs w:val="28"/>
                <w:lang w:val="pt-BR"/>
              </w:rPr>
              <w:t>petrous</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petrosus, a, um;</w:t>
            </w:r>
          </w:p>
        </w:tc>
      </w:tr>
      <w:tr w:rsidR="00406B7D" w:rsidRPr="00FB4A90" w:rsidTr="00406B7D">
        <w:tc>
          <w:tcPr>
            <w:tcW w:w="4968" w:type="dxa"/>
          </w:tcPr>
          <w:p w:rsidR="00406B7D" w:rsidRPr="00FB4A90" w:rsidRDefault="00406B7D" w:rsidP="00FB4A90">
            <w:pPr>
              <w:jc w:val="left"/>
              <w:rPr>
                <w:sz w:val="28"/>
                <w:szCs w:val="28"/>
                <w:lang w:val="en-JM"/>
              </w:rPr>
            </w:pPr>
            <w:r>
              <w:rPr>
                <w:sz w:val="28"/>
                <w:szCs w:val="28"/>
                <w:lang w:val="en-JM"/>
              </w:rPr>
              <w:t>phalangeal</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Pr>
                <w:sz w:val="28"/>
                <w:szCs w:val="28"/>
                <w:lang w:val="en-JM"/>
              </w:rPr>
              <w:t>phalangeus, 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phalanx</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phalanx, ngis f;</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pharyngeal</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pharyngeus, 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pharynx</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pharynx, ngis 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phosphorus</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Phosphorus, i 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pill</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pilula, ae f;</w:t>
            </w:r>
          </w:p>
        </w:tc>
      </w:tr>
      <w:tr w:rsidR="00406B7D" w:rsidRPr="00FB4A90" w:rsidTr="00406B7D">
        <w:tc>
          <w:tcPr>
            <w:tcW w:w="4968" w:type="dxa"/>
          </w:tcPr>
          <w:p w:rsidR="00406B7D" w:rsidRPr="00FB4A90" w:rsidRDefault="00406B7D" w:rsidP="00FB4A90">
            <w:pPr>
              <w:jc w:val="left"/>
              <w:rPr>
                <w:sz w:val="28"/>
                <w:szCs w:val="28"/>
                <w:lang w:val="en-JM"/>
              </w:rPr>
            </w:pPr>
            <w:r>
              <w:rPr>
                <w:sz w:val="28"/>
                <w:szCs w:val="28"/>
                <w:lang w:val="en-JM"/>
              </w:rPr>
              <w:t>p</w:t>
            </w:r>
            <w:r w:rsidRPr="00FB4A90">
              <w:rPr>
                <w:sz w:val="28"/>
                <w:szCs w:val="28"/>
                <w:lang w:val="en-JM"/>
              </w:rPr>
              <w:t>lantain</w:t>
            </w:r>
            <w:r>
              <w:rPr>
                <w:sz w:val="28"/>
                <w:szCs w:val="28"/>
                <w:lang w:val="en-JM"/>
              </w:rPr>
              <w:t xml:space="preserve"> (plant name)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Plantago, inis f;</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plaster</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emplastrum, i n;</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plate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 xml:space="preserve">lamina, ae f; </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pleural</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pleuralis, e;</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plexus</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plexus, us m;</w:t>
            </w:r>
          </w:p>
        </w:tc>
      </w:tr>
      <w:tr w:rsidR="00406B7D" w:rsidRPr="00FB4A90" w:rsidTr="00406B7D">
        <w:tc>
          <w:tcPr>
            <w:tcW w:w="4968" w:type="dxa"/>
          </w:tcPr>
          <w:p w:rsidR="00406B7D" w:rsidRPr="00FB4A90" w:rsidRDefault="00406B7D" w:rsidP="00FB4A90">
            <w:pPr>
              <w:jc w:val="left"/>
              <w:rPr>
                <w:sz w:val="28"/>
                <w:szCs w:val="28"/>
                <w:lang w:val="en-JM"/>
              </w:rPr>
            </w:pPr>
            <w:r>
              <w:rPr>
                <w:sz w:val="28"/>
                <w:szCs w:val="28"/>
                <w:lang w:val="en-JM"/>
              </w:rPr>
              <w:t>p</w:t>
            </w:r>
            <w:r w:rsidRPr="00FB4A90">
              <w:rPr>
                <w:sz w:val="28"/>
                <w:szCs w:val="28"/>
                <w:lang w:val="en-JM"/>
              </w:rPr>
              <w:t>loughshare</w:t>
            </w:r>
            <w:r>
              <w:rPr>
                <w:sz w:val="28"/>
                <w:szCs w:val="28"/>
                <w:lang w:val="en-JM"/>
              </w:rPr>
              <w:t>; vomer</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vomer, eris 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potassium</w:t>
            </w:r>
          </w:p>
        </w:tc>
        <w:tc>
          <w:tcPr>
            <w:tcW w:w="4354" w:type="dxa"/>
          </w:tcPr>
          <w:p w:rsidR="00406B7D" w:rsidRDefault="00406B7D" w:rsidP="003479C1">
            <w:pPr>
              <w:numPr>
                <w:ilvl w:val="0"/>
                <w:numId w:val="111"/>
              </w:numPr>
              <w:spacing w:after="200" w:line="276" w:lineRule="auto"/>
              <w:jc w:val="left"/>
              <w:rPr>
                <w:sz w:val="28"/>
                <w:szCs w:val="28"/>
                <w:lang w:val="en-JM"/>
              </w:rPr>
            </w:pPr>
            <w:r>
              <w:rPr>
                <w:sz w:val="28"/>
                <w:szCs w:val="28"/>
                <w:lang w:val="en-JM"/>
              </w:rPr>
              <w:t>Kalium</w:t>
            </w:r>
            <w:r w:rsidRPr="00FB4A90">
              <w:rPr>
                <w:sz w:val="28"/>
                <w:szCs w:val="28"/>
                <w:lang w:val="en-JM"/>
              </w:rPr>
              <w:t>, i n;</w:t>
            </w:r>
          </w:p>
          <w:p w:rsidR="00406B7D" w:rsidRPr="00FB4A90" w:rsidRDefault="00406B7D" w:rsidP="003479C1">
            <w:pPr>
              <w:numPr>
                <w:ilvl w:val="0"/>
                <w:numId w:val="111"/>
              </w:numPr>
              <w:spacing w:after="200" w:line="276" w:lineRule="auto"/>
              <w:jc w:val="left"/>
              <w:rPr>
                <w:sz w:val="28"/>
                <w:szCs w:val="28"/>
                <w:lang w:val="en-JM"/>
              </w:rPr>
            </w:pPr>
            <w:r>
              <w:rPr>
                <w:sz w:val="28"/>
                <w:szCs w:val="28"/>
                <w:lang w:val="en-JM"/>
              </w:rPr>
              <w:t>Potassium</w:t>
            </w:r>
            <w:r w:rsidRPr="00FB4A90">
              <w:rPr>
                <w:sz w:val="28"/>
                <w:szCs w:val="28"/>
                <w:lang w:val="en-JM"/>
              </w:rPr>
              <w:t>, i n;</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posterior</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posterior, ius;</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powder</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pulvis, eris 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powdered</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pulveratus,a,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praecipitated</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precipitatus, 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process</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processus, us 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profound</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profundus, a, um;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proper</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proprius, a, um;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pterygoid</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pterygoideus, a, um;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lastRenderedPageBreak/>
              <w:t>pulmonary</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pulmonalis, e;</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pupil of the eye</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pupilla, ae f;</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pure</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purus, a, um;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purified (sulphur)</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depuratus, a, um;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purified (water)</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purificatus, a, um;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purified (alcohol, tupentine oil)</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 xml:space="preserve">rectificatus, a, um; </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pyramid</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pyramis, idis f;</w:t>
            </w:r>
          </w:p>
        </w:tc>
      </w:tr>
      <w:tr w:rsidR="00406B7D" w:rsidRPr="00FB4A90" w:rsidTr="00406B7D">
        <w:tc>
          <w:tcPr>
            <w:tcW w:w="9322" w:type="dxa"/>
            <w:gridSpan w:val="2"/>
          </w:tcPr>
          <w:p w:rsidR="00406B7D" w:rsidRPr="00FB4A90" w:rsidRDefault="00406B7D" w:rsidP="00FB4A90">
            <w:pPr>
              <w:jc w:val="center"/>
              <w:rPr>
                <w:b/>
                <w:sz w:val="28"/>
                <w:szCs w:val="28"/>
                <w:lang w:val="pt-BR"/>
              </w:rPr>
            </w:pPr>
          </w:p>
          <w:p w:rsidR="00406B7D" w:rsidRPr="00FB4A90" w:rsidRDefault="00406B7D" w:rsidP="00FB4A90">
            <w:pPr>
              <w:jc w:val="center"/>
              <w:rPr>
                <w:b/>
                <w:sz w:val="28"/>
                <w:szCs w:val="28"/>
                <w:lang w:val="pt-BR"/>
              </w:rPr>
            </w:pPr>
            <w:r w:rsidRPr="00FB4A90">
              <w:rPr>
                <w:b/>
                <w:sz w:val="28"/>
                <w:szCs w:val="28"/>
                <w:lang w:val="pt-BR"/>
              </w:rPr>
              <w:t>R</w:t>
            </w:r>
          </w:p>
        </w:tc>
      </w:tr>
      <w:tr w:rsidR="00406B7D" w:rsidRPr="00FB4A90" w:rsidTr="00406B7D">
        <w:tc>
          <w:tcPr>
            <w:tcW w:w="4968" w:type="dxa"/>
          </w:tcPr>
          <w:p w:rsidR="00406B7D" w:rsidRPr="00FB4A90" w:rsidRDefault="00814DD1" w:rsidP="00FB4A90">
            <w:pPr>
              <w:jc w:val="left"/>
              <w:rPr>
                <w:sz w:val="28"/>
                <w:szCs w:val="28"/>
                <w:lang w:val="pt-BR"/>
              </w:rPr>
            </w:pPr>
            <w:r>
              <w:rPr>
                <w:sz w:val="28"/>
                <w:szCs w:val="28"/>
                <w:lang w:val="pt-BR"/>
              </w:rPr>
              <w:t>r</w:t>
            </w:r>
            <w:r w:rsidR="00406B7D" w:rsidRPr="00FB4A90">
              <w:rPr>
                <w:sz w:val="28"/>
                <w:szCs w:val="28"/>
                <w:lang w:val="pt-BR"/>
              </w:rPr>
              <w:t>ababaer</w:t>
            </w:r>
            <w:r>
              <w:rPr>
                <w:sz w:val="28"/>
                <w:szCs w:val="28"/>
                <w:lang w:val="pt-BR"/>
              </w:rPr>
              <w:t xml:space="preserve"> (plant name)</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Rheum, i n;</w:t>
            </w:r>
          </w:p>
        </w:tc>
      </w:tr>
      <w:tr w:rsidR="00406B7D" w:rsidRPr="00FB4A90" w:rsidTr="00406B7D">
        <w:tc>
          <w:tcPr>
            <w:tcW w:w="4968" w:type="dxa"/>
          </w:tcPr>
          <w:p w:rsidR="00406B7D" w:rsidRPr="00FB4A90" w:rsidRDefault="00406B7D" w:rsidP="00FB4A90">
            <w:pPr>
              <w:jc w:val="left"/>
              <w:rPr>
                <w:sz w:val="28"/>
                <w:szCs w:val="28"/>
                <w:lang w:val="fr-FR"/>
              </w:rPr>
            </w:pPr>
            <w:r w:rsidRPr="00FB4A90">
              <w:rPr>
                <w:sz w:val="28"/>
                <w:szCs w:val="28"/>
                <w:lang w:val="fr-FR"/>
              </w:rPr>
              <w:t>radial</w:t>
            </w:r>
          </w:p>
        </w:tc>
        <w:tc>
          <w:tcPr>
            <w:tcW w:w="4354" w:type="dxa"/>
          </w:tcPr>
          <w:p w:rsidR="00406B7D" w:rsidRPr="00FB4A90" w:rsidRDefault="00406B7D" w:rsidP="003479C1">
            <w:pPr>
              <w:numPr>
                <w:ilvl w:val="0"/>
                <w:numId w:val="111"/>
              </w:numPr>
              <w:spacing w:after="200" w:line="276" w:lineRule="auto"/>
              <w:jc w:val="left"/>
              <w:rPr>
                <w:sz w:val="28"/>
                <w:szCs w:val="28"/>
                <w:lang w:val="fr-FR"/>
              </w:rPr>
            </w:pPr>
            <w:r w:rsidRPr="00FB4A90">
              <w:rPr>
                <w:sz w:val="28"/>
                <w:szCs w:val="28"/>
                <w:lang w:val="fr-FR"/>
              </w:rPr>
              <w:t>radialis, e;</w:t>
            </w:r>
          </w:p>
        </w:tc>
      </w:tr>
      <w:tr w:rsidR="00406B7D" w:rsidRPr="00FB4A90" w:rsidTr="00406B7D">
        <w:tc>
          <w:tcPr>
            <w:tcW w:w="4968" w:type="dxa"/>
          </w:tcPr>
          <w:p w:rsidR="00406B7D" w:rsidRPr="00FB4A90" w:rsidRDefault="00406B7D" w:rsidP="00FB4A90">
            <w:pPr>
              <w:jc w:val="left"/>
              <w:rPr>
                <w:sz w:val="28"/>
                <w:szCs w:val="28"/>
                <w:lang w:val="fr-FR"/>
              </w:rPr>
            </w:pPr>
            <w:r w:rsidRPr="00FB4A90">
              <w:rPr>
                <w:sz w:val="28"/>
                <w:szCs w:val="28"/>
                <w:lang w:val="fr-FR"/>
              </w:rPr>
              <w:t>radius</w:t>
            </w:r>
          </w:p>
        </w:tc>
        <w:tc>
          <w:tcPr>
            <w:tcW w:w="4354" w:type="dxa"/>
          </w:tcPr>
          <w:p w:rsidR="00406B7D" w:rsidRPr="00FB4A90" w:rsidRDefault="00406B7D" w:rsidP="003479C1">
            <w:pPr>
              <w:numPr>
                <w:ilvl w:val="0"/>
                <w:numId w:val="111"/>
              </w:numPr>
              <w:spacing w:after="200" w:line="276" w:lineRule="auto"/>
              <w:jc w:val="left"/>
              <w:rPr>
                <w:sz w:val="28"/>
                <w:szCs w:val="28"/>
                <w:lang w:val="fr-FR"/>
              </w:rPr>
            </w:pPr>
            <w:r w:rsidRPr="00FB4A90">
              <w:rPr>
                <w:sz w:val="28"/>
                <w:szCs w:val="28"/>
                <w:lang w:val="fr-FR"/>
              </w:rPr>
              <w:t>radius, i m ;</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root</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radix, icis f;</w:t>
            </w:r>
          </w:p>
        </w:tc>
      </w:tr>
      <w:tr w:rsidR="00406B7D" w:rsidRPr="00FB4A90" w:rsidTr="00406B7D">
        <w:tc>
          <w:tcPr>
            <w:tcW w:w="4968" w:type="dxa"/>
          </w:tcPr>
          <w:p w:rsidR="00406B7D" w:rsidRPr="00FB4A90" w:rsidRDefault="00814DD1" w:rsidP="00FB4A90">
            <w:pPr>
              <w:jc w:val="left"/>
              <w:rPr>
                <w:sz w:val="28"/>
                <w:szCs w:val="28"/>
                <w:lang w:val="pt-BR"/>
              </w:rPr>
            </w:pPr>
            <w:r>
              <w:rPr>
                <w:sz w:val="28"/>
                <w:szCs w:val="28"/>
                <w:lang w:val="pt-BR"/>
              </w:rPr>
              <w:t>r</w:t>
            </w:r>
            <w:r w:rsidR="00406B7D" w:rsidRPr="00FB4A90">
              <w:rPr>
                <w:sz w:val="28"/>
                <w:szCs w:val="28"/>
                <w:lang w:val="pt-BR"/>
              </w:rPr>
              <w:t>aspberry</w:t>
            </w:r>
            <w:r>
              <w:rPr>
                <w:sz w:val="28"/>
                <w:szCs w:val="28"/>
                <w:lang w:val="pt-BR"/>
              </w:rPr>
              <w:t xml:space="preserve"> (plant name)</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 xml:space="preserve">Rubus </w:t>
            </w:r>
            <w:r>
              <w:rPr>
                <w:sz w:val="28"/>
                <w:szCs w:val="28"/>
                <w:lang w:val="pt-BR"/>
              </w:rPr>
              <w:t xml:space="preserve"> </w:t>
            </w:r>
            <w:r w:rsidRPr="00FB4A90">
              <w:rPr>
                <w:sz w:val="28"/>
                <w:szCs w:val="28"/>
                <w:lang w:val="pt-BR"/>
              </w:rPr>
              <w:t xml:space="preserve"> idaeus (i 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red</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ruber, bra, brum;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reduced</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 xml:space="preserve">reductus, a, um; </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region</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regio, onis f;</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renal</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renalis, e;</w:t>
            </w:r>
          </w:p>
        </w:tc>
      </w:tr>
      <w:tr w:rsidR="00406B7D" w:rsidRPr="00FB4A90" w:rsidTr="00406B7D">
        <w:tc>
          <w:tcPr>
            <w:tcW w:w="4968" w:type="dxa"/>
          </w:tcPr>
          <w:p w:rsidR="00406B7D" w:rsidRPr="00FB4A90" w:rsidRDefault="00406B7D" w:rsidP="00FB4A90">
            <w:pPr>
              <w:jc w:val="left"/>
              <w:rPr>
                <w:sz w:val="28"/>
                <w:szCs w:val="28"/>
                <w:lang w:val="en-JM"/>
              </w:rPr>
            </w:pPr>
            <w:r>
              <w:rPr>
                <w:sz w:val="28"/>
                <w:szCs w:val="28"/>
                <w:lang w:val="en-JM"/>
              </w:rPr>
              <w:t xml:space="preserve">to </w:t>
            </w:r>
            <w:r w:rsidRPr="00FB4A90">
              <w:rPr>
                <w:sz w:val="28"/>
                <w:szCs w:val="28"/>
                <w:lang w:val="en-JM"/>
              </w:rPr>
              <w:t>repeat (verb)</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repeto, ere III;</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retina</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retina, ae f;</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retinaculum</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retinaculum, i n;</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rhizome</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rhizoma, atis n;</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rib</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costa, ae f;</w:t>
            </w:r>
          </w:p>
        </w:tc>
      </w:tr>
      <w:tr w:rsidR="00406B7D" w:rsidRPr="00FB4A90" w:rsidTr="00406B7D">
        <w:tc>
          <w:tcPr>
            <w:tcW w:w="4968" w:type="dxa"/>
          </w:tcPr>
          <w:p w:rsidR="00406B7D" w:rsidRPr="00FB4A90" w:rsidRDefault="00406B7D" w:rsidP="00FB4A90">
            <w:pPr>
              <w:jc w:val="left"/>
              <w:rPr>
                <w:sz w:val="28"/>
                <w:szCs w:val="28"/>
                <w:lang w:val="en-JM"/>
              </w:rPr>
            </w:pPr>
            <w:r>
              <w:rPr>
                <w:sz w:val="28"/>
                <w:szCs w:val="28"/>
                <w:lang w:val="en-JM"/>
              </w:rPr>
              <w:t>r</w:t>
            </w:r>
            <w:r w:rsidRPr="00FB4A90">
              <w:rPr>
                <w:sz w:val="28"/>
                <w:szCs w:val="28"/>
                <w:lang w:val="en-JM"/>
              </w:rPr>
              <w:t>idge</w:t>
            </w:r>
            <w:r>
              <w:rPr>
                <w:sz w:val="28"/>
                <w:szCs w:val="28"/>
                <w:lang w:val="en-JM"/>
              </w:rPr>
              <w:t>; crest</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crista, ae f;</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right</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dexter, tra, trum;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lastRenderedPageBreak/>
              <w:t>roof</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 xml:space="preserve">tegmen, inis n; </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round</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 xml:space="preserve">rotundus, a, um, </w:t>
            </w:r>
          </w:p>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 xml:space="preserve">teres, etis (adj) -  </w:t>
            </w:r>
            <w:r w:rsidRPr="00FB4A90">
              <w:rPr>
                <w:i/>
                <w:sz w:val="28"/>
                <w:szCs w:val="28"/>
                <w:lang w:val="pt-BR"/>
              </w:rPr>
              <w:t>for muscles and ligaments;</w:t>
            </w:r>
            <w:r w:rsidRPr="00FB4A90">
              <w:rPr>
                <w:sz w:val="28"/>
                <w:szCs w:val="28"/>
                <w:lang w:val="pt-BR"/>
              </w:rPr>
              <w:t xml:space="preserve">       </w:t>
            </w:r>
          </w:p>
        </w:tc>
      </w:tr>
      <w:tr w:rsidR="00406B7D" w:rsidRPr="00FB4A90" w:rsidTr="00406B7D">
        <w:tc>
          <w:tcPr>
            <w:tcW w:w="9322" w:type="dxa"/>
            <w:gridSpan w:val="2"/>
          </w:tcPr>
          <w:p w:rsidR="00406B7D" w:rsidRPr="00FB4A90" w:rsidRDefault="00406B7D" w:rsidP="00FB4A90">
            <w:pPr>
              <w:jc w:val="center"/>
              <w:rPr>
                <w:sz w:val="28"/>
                <w:szCs w:val="28"/>
                <w:lang w:val="en-JM"/>
              </w:rPr>
            </w:pPr>
          </w:p>
          <w:p w:rsidR="00406B7D" w:rsidRPr="00FB4A90" w:rsidRDefault="00406B7D" w:rsidP="00FB4A90">
            <w:pPr>
              <w:jc w:val="center"/>
              <w:rPr>
                <w:b/>
                <w:sz w:val="28"/>
                <w:szCs w:val="28"/>
                <w:lang w:val="en-JM"/>
              </w:rPr>
            </w:pPr>
            <w:r w:rsidRPr="00FB4A90">
              <w:rPr>
                <w:b/>
                <w:sz w:val="28"/>
                <w:szCs w:val="28"/>
                <w:lang w:val="en-JM"/>
              </w:rPr>
              <w:t>S</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scapula</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scapula, ae f;</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sacral</w:t>
            </w:r>
          </w:p>
        </w:tc>
        <w:tc>
          <w:tcPr>
            <w:tcW w:w="4354" w:type="dxa"/>
          </w:tcPr>
          <w:p w:rsidR="00406B7D" w:rsidRPr="0097222E" w:rsidRDefault="00406B7D" w:rsidP="003479C1">
            <w:pPr>
              <w:numPr>
                <w:ilvl w:val="0"/>
                <w:numId w:val="111"/>
              </w:numPr>
              <w:spacing w:after="200" w:line="276" w:lineRule="auto"/>
              <w:jc w:val="left"/>
              <w:rPr>
                <w:sz w:val="28"/>
                <w:szCs w:val="28"/>
                <w:lang w:val="pt-BR"/>
              </w:rPr>
            </w:pPr>
            <w:r w:rsidRPr="00FB4A90">
              <w:rPr>
                <w:sz w:val="28"/>
                <w:szCs w:val="28"/>
                <w:lang w:val="pt-BR"/>
              </w:rPr>
              <w:t>sacer, cra, crum (</w:t>
            </w:r>
            <w:r w:rsidRPr="0097222E">
              <w:rPr>
                <w:i/>
                <w:sz w:val="28"/>
                <w:szCs w:val="28"/>
                <w:lang w:val="pt-BR"/>
              </w:rPr>
              <w:t>for bone</w:t>
            </w:r>
            <w:r w:rsidRPr="00FB4A90">
              <w:rPr>
                <w:sz w:val="28"/>
                <w:szCs w:val="28"/>
                <w:lang w:val="pt-BR"/>
              </w:rPr>
              <w:t>);</w:t>
            </w:r>
            <w:r w:rsidRPr="00FB4A90">
              <w:rPr>
                <w:sz w:val="28"/>
                <w:szCs w:val="28"/>
                <w:lang w:val="en-JM"/>
              </w:rPr>
              <w:t xml:space="preserve"> </w:t>
            </w:r>
          </w:p>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en-JM"/>
              </w:rPr>
              <w:t>sacralis, e;</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saddle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sella, ae f</w:t>
            </w:r>
          </w:p>
        </w:tc>
      </w:tr>
      <w:tr w:rsidR="00406B7D" w:rsidRPr="00FB4A90" w:rsidTr="00406B7D">
        <w:tc>
          <w:tcPr>
            <w:tcW w:w="4968" w:type="dxa"/>
          </w:tcPr>
          <w:p w:rsidR="00406B7D" w:rsidRPr="00FB4A90" w:rsidRDefault="00406B7D" w:rsidP="00FB4A90">
            <w:pPr>
              <w:jc w:val="left"/>
              <w:rPr>
                <w:sz w:val="28"/>
                <w:szCs w:val="28"/>
                <w:lang w:val="en-JM"/>
              </w:rPr>
            </w:pPr>
            <w:r>
              <w:rPr>
                <w:sz w:val="28"/>
                <w:szCs w:val="28"/>
                <w:lang w:val="en-JM"/>
              </w:rPr>
              <w:t>s</w:t>
            </w:r>
            <w:r w:rsidRPr="00FB4A90">
              <w:rPr>
                <w:sz w:val="28"/>
                <w:szCs w:val="28"/>
                <w:lang w:val="en-JM"/>
              </w:rPr>
              <w:t>age</w:t>
            </w:r>
            <w:r>
              <w:rPr>
                <w:sz w:val="28"/>
                <w:szCs w:val="28"/>
                <w:lang w:val="en-JM"/>
              </w:rPr>
              <w:t xml:space="preserve"> (plant name)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Salvia, ae f;</w:t>
            </w:r>
          </w:p>
        </w:tc>
      </w:tr>
      <w:tr w:rsidR="00406B7D" w:rsidRPr="00FB4A90" w:rsidTr="00406B7D">
        <w:tc>
          <w:tcPr>
            <w:tcW w:w="4968" w:type="dxa"/>
          </w:tcPr>
          <w:p w:rsidR="00406B7D" w:rsidRPr="00FB4A90" w:rsidRDefault="00406B7D" w:rsidP="00FB4A90">
            <w:pPr>
              <w:jc w:val="left"/>
              <w:rPr>
                <w:sz w:val="28"/>
                <w:szCs w:val="28"/>
                <w:lang w:val="en-JM"/>
              </w:rPr>
            </w:pPr>
            <w:r>
              <w:rPr>
                <w:sz w:val="28"/>
                <w:szCs w:val="28"/>
                <w:lang w:val="en-JM"/>
              </w:rPr>
              <w:t>s</w:t>
            </w:r>
            <w:r w:rsidRPr="00FB4A90">
              <w:rPr>
                <w:sz w:val="28"/>
                <w:szCs w:val="28"/>
                <w:lang w:val="en-JM"/>
              </w:rPr>
              <w:t>cale</w:t>
            </w:r>
            <w:r>
              <w:rPr>
                <w:sz w:val="28"/>
                <w:szCs w:val="28"/>
                <w:lang w:val="en-JM"/>
              </w:rPr>
              <w:t>; squama</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squama, ae f;</w:t>
            </w:r>
          </w:p>
        </w:tc>
      </w:tr>
      <w:tr w:rsidR="00406B7D" w:rsidRPr="00FB4A90" w:rsidTr="00406B7D">
        <w:tc>
          <w:tcPr>
            <w:tcW w:w="4968" w:type="dxa"/>
          </w:tcPr>
          <w:p w:rsidR="00406B7D" w:rsidRPr="00FB4A90" w:rsidRDefault="00406B7D" w:rsidP="00FB4A90">
            <w:pPr>
              <w:jc w:val="left"/>
              <w:rPr>
                <w:sz w:val="28"/>
                <w:szCs w:val="28"/>
                <w:lang w:val="en-JM"/>
              </w:rPr>
            </w:pPr>
            <w:r>
              <w:rPr>
                <w:sz w:val="28"/>
                <w:szCs w:val="28"/>
                <w:lang w:val="en-JM"/>
              </w:rPr>
              <w:t>s</w:t>
            </w:r>
            <w:r w:rsidRPr="00FB4A90">
              <w:rPr>
                <w:sz w:val="28"/>
                <w:szCs w:val="28"/>
                <w:lang w:val="en-JM"/>
              </w:rPr>
              <w:t>caly</w:t>
            </w:r>
            <w:r>
              <w:rPr>
                <w:sz w:val="28"/>
                <w:szCs w:val="28"/>
                <w:lang w:val="en-JM"/>
              </w:rPr>
              <w:t>; squamous</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squamosus, a, um;</w:t>
            </w:r>
          </w:p>
        </w:tc>
      </w:tr>
      <w:tr w:rsidR="00406B7D" w:rsidRPr="00FB4A90" w:rsidTr="00406B7D">
        <w:tc>
          <w:tcPr>
            <w:tcW w:w="4968" w:type="dxa"/>
          </w:tcPr>
          <w:p w:rsidR="00406B7D" w:rsidRPr="00FB4A90" w:rsidRDefault="00406B7D" w:rsidP="00FB4A90">
            <w:pPr>
              <w:jc w:val="left"/>
              <w:rPr>
                <w:sz w:val="28"/>
                <w:szCs w:val="28"/>
                <w:lang w:val="pt-BR"/>
              </w:rPr>
            </w:pPr>
            <w:r>
              <w:rPr>
                <w:sz w:val="28"/>
                <w:szCs w:val="28"/>
                <w:lang w:val="pt-BR"/>
              </w:rPr>
              <w:t>s</w:t>
            </w:r>
            <w:r w:rsidRPr="00FB4A90">
              <w:rPr>
                <w:sz w:val="28"/>
                <w:szCs w:val="28"/>
                <w:lang w:val="pt-BR"/>
              </w:rPr>
              <w:t>ciatic</w:t>
            </w:r>
            <w:r>
              <w:rPr>
                <w:sz w:val="28"/>
                <w:szCs w:val="28"/>
                <w:lang w:val="pt-BR"/>
              </w:rPr>
              <w:t>; ischial</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ischiadicus, 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seed</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semen, inis n;</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septum</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septum, i n;</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serous</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serosus, a, um;</w:t>
            </w:r>
          </w:p>
        </w:tc>
      </w:tr>
      <w:tr w:rsidR="00406B7D" w:rsidRPr="00FB4A90" w:rsidTr="00406B7D">
        <w:tc>
          <w:tcPr>
            <w:tcW w:w="4968" w:type="dxa"/>
          </w:tcPr>
          <w:p w:rsidR="00406B7D" w:rsidRPr="00FB4A90" w:rsidRDefault="00406B7D" w:rsidP="00FB4A90">
            <w:pPr>
              <w:jc w:val="left"/>
              <w:rPr>
                <w:sz w:val="28"/>
                <w:szCs w:val="28"/>
              </w:rPr>
            </w:pPr>
            <w:r w:rsidRPr="00FB4A90">
              <w:rPr>
                <w:sz w:val="28"/>
                <w:szCs w:val="28"/>
              </w:rPr>
              <w:t>sheath</w:t>
            </w:r>
          </w:p>
        </w:tc>
        <w:tc>
          <w:tcPr>
            <w:tcW w:w="4354" w:type="dxa"/>
          </w:tcPr>
          <w:p w:rsidR="00406B7D" w:rsidRPr="00FB4A90" w:rsidRDefault="00406B7D" w:rsidP="003479C1">
            <w:pPr>
              <w:numPr>
                <w:ilvl w:val="0"/>
                <w:numId w:val="111"/>
              </w:numPr>
              <w:spacing w:after="200" w:line="276" w:lineRule="auto"/>
              <w:jc w:val="left"/>
              <w:rPr>
                <w:sz w:val="28"/>
                <w:szCs w:val="28"/>
              </w:rPr>
            </w:pPr>
            <w:r w:rsidRPr="00FB4A90">
              <w:rPr>
                <w:sz w:val="28"/>
                <w:szCs w:val="28"/>
              </w:rPr>
              <w:t>vagina,ae f;</w:t>
            </w:r>
          </w:p>
        </w:tc>
      </w:tr>
      <w:tr w:rsidR="00406B7D" w:rsidRPr="00FB4A90" w:rsidTr="00406B7D">
        <w:tc>
          <w:tcPr>
            <w:tcW w:w="4968" w:type="dxa"/>
          </w:tcPr>
          <w:p w:rsidR="00406B7D" w:rsidRPr="00FB4A90" w:rsidRDefault="00406B7D" w:rsidP="00FB4A90">
            <w:pPr>
              <w:jc w:val="left"/>
              <w:rPr>
                <w:sz w:val="28"/>
                <w:szCs w:val="28"/>
              </w:rPr>
            </w:pPr>
            <w:r>
              <w:rPr>
                <w:sz w:val="28"/>
                <w:szCs w:val="28"/>
              </w:rPr>
              <w:t>s</w:t>
            </w:r>
            <w:r w:rsidRPr="00FB4A90">
              <w:rPr>
                <w:sz w:val="28"/>
                <w:szCs w:val="28"/>
              </w:rPr>
              <w:t>hell</w:t>
            </w:r>
            <w:r>
              <w:rPr>
                <w:sz w:val="28"/>
                <w:szCs w:val="28"/>
              </w:rPr>
              <w:t>; concha</w:t>
            </w:r>
          </w:p>
        </w:tc>
        <w:tc>
          <w:tcPr>
            <w:tcW w:w="4354" w:type="dxa"/>
          </w:tcPr>
          <w:p w:rsidR="00406B7D" w:rsidRPr="00FB4A90" w:rsidRDefault="00406B7D" w:rsidP="003479C1">
            <w:pPr>
              <w:numPr>
                <w:ilvl w:val="0"/>
                <w:numId w:val="111"/>
              </w:numPr>
              <w:spacing w:after="200" w:line="276" w:lineRule="auto"/>
              <w:jc w:val="left"/>
              <w:rPr>
                <w:sz w:val="28"/>
                <w:szCs w:val="28"/>
              </w:rPr>
            </w:pPr>
            <w:r w:rsidRPr="00FB4A90">
              <w:rPr>
                <w:sz w:val="28"/>
                <w:szCs w:val="28"/>
              </w:rPr>
              <w:t>concha, ae f;</w:t>
            </w:r>
            <w:r w:rsidRPr="00FB4A90">
              <w:rPr>
                <w:sz w:val="28"/>
                <w:szCs w:val="28"/>
                <w:lang w:val="en-JM"/>
              </w:rPr>
              <w:t xml:space="preserve"> </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shoulder</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brachium, i n;</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sigmoid</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sigmoideus, 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silicon</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Silicium, i n;</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silver</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Argentum, i n;</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simple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simplex, icis (adj);</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 xml:space="preserve">sinus, us m; </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 xml:space="preserve">sinus; </w:t>
            </w:r>
          </w:p>
        </w:tc>
      </w:tr>
      <w:tr w:rsidR="00406B7D" w:rsidRPr="00FB4A90" w:rsidTr="00406B7D">
        <w:tc>
          <w:tcPr>
            <w:tcW w:w="4968" w:type="dxa"/>
          </w:tcPr>
          <w:p w:rsidR="00406B7D" w:rsidRPr="00FB4A90" w:rsidRDefault="00406B7D" w:rsidP="00FB4A90">
            <w:pPr>
              <w:jc w:val="left"/>
              <w:rPr>
                <w:sz w:val="28"/>
                <w:szCs w:val="28"/>
              </w:rPr>
            </w:pPr>
            <w:r w:rsidRPr="00FB4A90">
              <w:rPr>
                <w:sz w:val="28"/>
                <w:szCs w:val="28"/>
              </w:rPr>
              <w:t>skin</w:t>
            </w:r>
          </w:p>
        </w:tc>
        <w:tc>
          <w:tcPr>
            <w:tcW w:w="4354" w:type="dxa"/>
          </w:tcPr>
          <w:p w:rsidR="00406B7D" w:rsidRPr="00FB4A90" w:rsidRDefault="00406B7D" w:rsidP="003479C1">
            <w:pPr>
              <w:numPr>
                <w:ilvl w:val="0"/>
                <w:numId w:val="111"/>
              </w:numPr>
              <w:spacing w:after="200" w:line="276" w:lineRule="auto"/>
              <w:jc w:val="left"/>
              <w:rPr>
                <w:sz w:val="28"/>
                <w:szCs w:val="28"/>
              </w:rPr>
            </w:pPr>
            <w:r w:rsidRPr="00FB4A90">
              <w:rPr>
                <w:sz w:val="28"/>
                <w:szCs w:val="28"/>
              </w:rPr>
              <w:t xml:space="preserve">cutis, is f; </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lastRenderedPageBreak/>
              <w:t>skull</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cranium, i n;</w:t>
            </w:r>
          </w:p>
        </w:tc>
      </w:tr>
      <w:tr w:rsidR="00406B7D" w:rsidRPr="00FB4A90" w:rsidTr="00406B7D">
        <w:tc>
          <w:tcPr>
            <w:tcW w:w="4968" w:type="dxa"/>
          </w:tcPr>
          <w:p w:rsidR="00406B7D" w:rsidRPr="00FB4A90" w:rsidRDefault="00406B7D" w:rsidP="00FB4A90">
            <w:pPr>
              <w:jc w:val="left"/>
              <w:rPr>
                <w:sz w:val="28"/>
                <w:szCs w:val="28"/>
                <w:lang w:val="en-JM"/>
              </w:rPr>
            </w:pPr>
            <w:r>
              <w:rPr>
                <w:sz w:val="28"/>
                <w:szCs w:val="28"/>
                <w:lang w:val="en-JM"/>
              </w:rPr>
              <w:t>s</w:t>
            </w:r>
            <w:r w:rsidRPr="00FB4A90">
              <w:rPr>
                <w:sz w:val="28"/>
                <w:szCs w:val="28"/>
                <w:lang w:val="en-JM"/>
              </w:rPr>
              <w:t>lanted</w:t>
            </w:r>
            <w:r>
              <w:rPr>
                <w:sz w:val="28"/>
                <w:szCs w:val="28"/>
                <w:lang w:val="en-JM"/>
              </w:rPr>
              <w:t>; oblique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obliqus, a, um;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small</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parvus, 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smallest</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minimus, 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sodium</w:t>
            </w:r>
          </w:p>
        </w:tc>
        <w:tc>
          <w:tcPr>
            <w:tcW w:w="4354" w:type="dxa"/>
          </w:tcPr>
          <w:p w:rsidR="00406B7D" w:rsidRDefault="00406B7D" w:rsidP="003479C1">
            <w:pPr>
              <w:numPr>
                <w:ilvl w:val="0"/>
                <w:numId w:val="111"/>
              </w:numPr>
              <w:spacing w:after="200" w:line="276" w:lineRule="auto"/>
              <w:jc w:val="left"/>
              <w:rPr>
                <w:sz w:val="28"/>
                <w:szCs w:val="28"/>
                <w:lang w:val="en-JM"/>
              </w:rPr>
            </w:pPr>
            <w:r w:rsidRPr="00FB4A90">
              <w:rPr>
                <w:sz w:val="28"/>
                <w:szCs w:val="28"/>
                <w:lang w:val="en-JM"/>
              </w:rPr>
              <w:t>Natrium , i n;</w:t>
            </w:r>
          </w:p>
          <w:p w:rsidR="00406B7D" w:rsidRPr="00FB4A90" w:rsidRDefault="00406B7D" w:rsidP="003479C1">
            <w:pPr>
              <w:numPr>
                <w:ilvl w:val="0"/>
                <w:numId w:val="111"/>
              </w:numPr>
              <w:spacing w:after="200" w:line="276" w:lineRule="auto"/>
              <w:jc w:val="left"/>
              <w:rPr>
                <w:sz w:val="28"/>
                <w:szCs w:val="28"/>
                <w:lang w:val="en-JM"/>
              </w:rPr>
            </w:pPr>
            <w:r>
              <w:rPr>
                <w:sz w:val="28"/>
                <w:szCs w:val="28"/>
                <w:lang w:val="en-JM"/>
              </w:rPr>
              <w:t xml:space="preserve"> </w:t>
            </w:r>
            <w:r w:rsidRPr="00FB4A90">
              <w:rPr>
                <w:sz w:val="28"/>
                <w:szCs w:val="28"/>
                <w:lang w:val="en-JM"/>
              </w:rPr>
              <w:t>Sodium, i n;</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solution</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solutio, onis f ;</w:t>
            </w:r>
          </w:p>
        </w:tc>
      </w:tr>
      <w:tr w:rsidR="00406B7D" w:rsidRPr="00FB4A90" w:rsidTr="00406B7D">
        <w:tc>
          <w:tcPr>
            <w:tcW w:w="4968" w:type="dxa"/>
          </w:tcPr>
          <w:p w:rsidR="00406B7D" w:rsidRPr="00FB4A90" w:rsidRDefault="00406B7D" w:rsidP="00FB4A90">
            <w:pPr>
              <w:jc w:val="left"/>
              <w:rPr>
                <w:sz w:val="28"/>
                <w:szCs w:val="28"/>
                <w:lang w:val="en-JM"/>
              </w:rPr>
            </w:pPr>
            <w:r>
              <w:rPr>
                <w:sz w:val="28"/>
                <w:szCs w:val="28"/>
                <w:lang w:val="en-JM"/>
              </w:rPr>
              <w:t>s</w:t>
            </w:r>
            <w:r w:rsidRPr="00FB4A90">
              <w:rPr>
                <w:sz w:val="28"/>
                <w:szCs w:val="28"/>
                <w:lang w:val="en-JM"/>
              </w:rPr>
              <w:t>pecies</w:t>
            </w:r>
            <w:r>
              <w:rPr>
                <w:sz w:val="28"/>
                <w:szCs w:val="28"/>
                <w:lang w:val="en-JM"/>
              </w:rPr>
              <w:t xml:space="preserve">; </w:t>
            </w:r>
          </w:p>
        </w:tc>
        <w:tc>
          <w:tcPr>
            <w:tcW w:w="4354" w:type="dxa"/>
          </w:tcPr>
          <w:p w:rsidR="00406B7D" w:rsidRPr="0097222E" w:rsidRDefault="00406B7D" w:rsidP="003479C1">
            <w:pPr>
              <w:numPr>
                <w:ilvl w:val="0"/>
                <w:numId w:val="111"/>
              </w:numPr>
              <w:spacing w:after="200" w:line="276" w:lineRule="auto"/>
              <w:jc w:val="left"/>
              <w:rPr>
                <w:sz w:val="28"/>
                <w:szCs w:val="28"/>
                <w:lang w:val="en-JM"/>
              </w:rPr>
            </w:pPr>
            <w:r>
              <w:rPr>
                <w:sz w:val="28"/>
                <w:szCs w:val="28"/>
                <w:lang w:val="en-JM"/>
              </w:rPr>
              <w:t>spe</w:t>
            </w:r>
            <w:r w:rsidRPr="00FB4A90">
              <w:rPr>
                <w:sz w:val="28"/>
                <w:szCs w:val="28"/>
                <w:lang w:val="en-JM"/>
              </w:rPr>
              <w:t>cies, ei f;</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sphenoid</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sphenoidalis, e;</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spinal</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spinalis, e;</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spine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spina, ae f;</w:t>
            </w:r>
          </w:p>
        </w:tc>
      </w:tr>
      <w:tr w:rsidR="00406B7D" w:rsidRPr="00FB4A90" w:rsidTr="00406B7D">
        <w:tc>
          <w:tcPr>
            <w:tcW w:w="4968" w:type="dxa"/>
          </w:tcPr>
          <w:p w:rsidR="00406B7D" w:rsidRPr="00FB4A90" w:rsidRDefault="00814DD1" w:rsidP="00FB4A90">
            <w:pPr>
              <w:jc w:val="left"/>
              <w:rPr>
                <w:sz w:val="28"/>
                <w:szCs w:val="28"/>
                <w:lang w:val="en-JM"/>
              </w:rPr>
            </w:pPr>
            <w:r>
              <w:rPr>
                <w:sz w:val="28"/>
                <w:szCs w:val="28"/>
                <w:lang w:val="en-JM"/>
              </w:rPr>
              <w:t>s</w:t>
            </w:r>
            <w:r w:rsidR="00406B7D" w:rsidRPr="00FB4A90">
              <w:rPr>
                <w:sz w:val="28"/>
                <w:szCs w:val="28"/>
                <w:lang w:val="en-JM"/>
              </w:rPr>
              <w:t>pinous</w:t>
            </w:r>
            <w:r w:rsidR="00406B7D">
              <w:rPr>
                <w:sz w:val="28"/>
                <w:szCs w:val="28"/>
                <w:lang w:val="en-JM"/>
              </w:rPr>
              <w:t>; thorny</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spinosus, 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spleen</w:t>
            </w:r>
          </w:p>
        </w:tc>
        <w:tc>
          <w:tcPr>
            <w:tcW w:w="4354" w:type="dxa"/>
          </w:tcPr>
          <w:p w:rsidR="00406B7D" w:rsidRDefault="00406B7D" w:rsidP="003479C1">
            <w:pPr>
              <w:numPr>
                <w:ilvl w:val="0"/>
                <w:numId w:val="111"/>
              </w:numPr>
              <w:spacing w:after="200" w:line="276" w:lineRule="auto"/>
              <w:jc w:val="left"/>
              <w:rPr>
                <w:sz w:val="28"/>
                <w:szCs w:val="28"/>
                <w:lang w:val="en-JM"/>
              </w:rPr>
            </w:pPr>
            <w:r w:rsidRPr="00FB4A90">
              <w:rPr>
                <w:sz w:val="28"/>
                <w:szCs w:val="28"/>
                <w:lang w:val="en-JM"/>
              </w:rPr>
              <w:t xml:space="preserve">lien, lienis m, </w:t>
            </w:r>
          </w:p>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splen, splenis m;</w:t>
            </w:r>
          </w:p>
        </w:tc>
      </w:tr>
      <w:tr w:rsidR="00406B7D" w:rsidRPr="00FB4A90" w:rsidTr="00406B7D">
        <w:tc>
          <w:tcPr>
            <w:tcW w:w="4968" w:type="dxa"/>
          </w:tcPr>
          <w:p w:rsidR="00406B7D" w:rsidRPr="00FB4A90" w:rsidRDefault="00406B7D" w:rsidP="00FB4A90">
            <w:pPr>
              <w:jc w:val="left"/>
              <w:rPr>
                <w:sz w:val="28"/>
                <w:szCs w:val="28"/>
                <w:lang w:eastAsia="ru-RU"/>
              </w:rPr>
            </w:pPr>
            <w:r w:rsidRPr="00FB4A90">
              <w:rPr>
                <w:sz w:val="28"/>
                <w:szCs w:val="28"/>
                <w:lang w:eastAsia="ru-RU"/>
              </w:rPr>
              <w:t xml:space="preserve">spongeous </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rPr>
              <w:t>spongiosus, 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squama</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squama, ae f;</w:t>
            </w:r>
          </w:p>
        </w:tc>
      </w:tr>
      <w:tr w:rsidR="00406B7D" w:rsidRPr="00FB4A90" w:rsidTr="00406B7D">
        <w:tc>
          <w:tcPr>
            <w:tcW w:w="4968" w:type="dxa"/>
          </w:tcPr>
          <w:p w:rsidR="00406B7D" w:rsidRPr="00FB4A90" w:rsidRDefault="00406B7D" w:rsidP="00FB4A90">
            <w:pPr>
              <w:jc w:val="left"/>
              <w:rPr>
                <w:sz w:val="28"/>
                <w:szCs w:val="28"/>
                <w:lang w:val="en-JM"/>
              </w:rPr>
            </w:pPr>
            <w:r>
              <w:rPr>
                <w:sz w:val="28"/>
                <w:szCs w:val="28"/>
                <w:lang w:val="en-JM"/>
              </w:rPr>
              <w:t>s</w:t>
            </w:r>
            <w:r w:rsidRPr="00FB4A90">
              <w:rPr>
                <w:sz w:val="28"/>
                <w:szCs w:val="28"/>
                <w:lang w:val="en-JM"/>
              </w:rPr>
              <w:t>quamate</w:t>
            </w:r>
            <w:r>
              <w:rPr>
                <w:sz w:val="28"/>
                <w:szCs w:val="28"/>
                <w:lang w:val="en-JM"/>
              </w:rPr>
              <w:t>;</w:t>
            </w:r>
            <w:r w:rsidRPr="00FB4A90">
              <w:rPr>
                <w:sz w:val="28"/>
                <w:szCs w:val="28"/>
                <w:lang w:val="en-JM"/>
              </w:rPr>
              <w:t xml:space="preserve"> squamous</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squamosus, 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stapes</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stapes, edis 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stinging nettle</w:t>
            </w:r>
            <w:r>
              <w:rPr>
                <w:sz w:val="28"/>
                <w:szCs w:val="28"/>
                <w:lang w:val="en-JM"/>
              </w:rPr>
              <w:t xml:space="preserve"> (plant name)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Urtica, ae f;</w:t>
            </w:r>
          </w:p>
        </w:tc>
      </w:tr>
      <w:tr w:rsidR="00406B7D" w:rsidRPr="00FB4A90" w:rsidTr="00406B7D">
        <w:trPr>
          <w:trHeight w:val="90"/>
        </w:trPr>
        <w:tc>
          <w:tcPr>
            <w:tcW w:w="4968" w:type="dxa"/>
          </w:tcPr>
          <w:p w:rsidR="00406B7D" w:rsidRPr="00FB4A90" w:rsidRDefault="00406B7D" w:rsidP="00FB4A90">
            <w:pPr>
              <w:jc w:val="left"/>
              <w:rPr>
                <w:sz w:val="28"/>
                <w:szCs w:val="28"/>
                <w:lang w:val="en-JM"/>
              </w:rPr>
            </w:pPr>
            <w:r w:rsidRPr="00FB4A90">
              <w:rPr>
                <w:sz w:val="28"/>
                <w:szCs w:val="28"/>
                <w:lang w:val="pt-BR"/>
              </w:rPr>
              <w:t>straight</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rectus, a, um;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en-JM"/>
              </w:rPr>
              <w:t>Stirrup</w:t>
            </w:r>
            <w:r>
              <w:rPr>
                <w:sz w:val="28"/>
                <w:szCs w:val="28"/>
                <w:lang w:val="en-JM"/>
              </w:rPr>
              <w:t>; stapes</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stapes, edis 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stomach</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gaster, tris f;</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pt-BR"/>
              </w:rPr>
              <w:t>sublingual</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sublingualis, e;</w:t>
            </w:r>
          </w:p>
        </w:tc>
      </w:tr>
      <w:tr w:rsidR="00406B7D" w:rsidRPr="00FB4A90" w:rsidTr="00406B7D">
        <w:tc>
          <w:tcPr>
            <w:tcW w:w="4968" w:type="dxa"/>
          </w:tcPr>
          <w:p w:rsidR="00406B7D" w:rsidRPr="00FB4A90" w:rsidRDefault="00406B7D" w:rsidP="00FB4A90">
            <w:pPr>
              <w:jc w:val="left"/>
              <w:rPr>
                <w:sz w:val="28"/>
                <w:szCs w:val="28"/>
                <w:lang w:eastAsia="ru-RU"/>
              </w:rPr>
            </w:pPr>
            <w:r w:rsidRPr="00FB4A90">
              <w:rPr>
                <w:sz w:val="28"/>
                <w:szCs w:val="28"/>
                <w:lang w:eastAsia="ru-RU"/>
              </w:rPr>
              <w:t xml:space="preserve">substance  </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rPr>
              <w:t>substantia, ae f;</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en-JM"/>
              </w:rPr>
              <w:t>sugar</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Saccharum, i n;</w:t>
            </w:r>
          </w:p>
        </w:tc>
      </w:tr>
      <w:tr w:rsidR="00406B7D" w:rsidRPr="00FB4A90" w:rsidTr="00406B7D">
        <w:tc>
          <w:tcPr>
            <w:tcW w:w="4968" w:type="dxa"/>
          </w:tcPr>
          <w:p w:rsidR="00406B7D" w:rsidRPr="00FB4A90" w:rsidRDefault="00814DD1" w:rsidP="00FB4A90">
            <w:pPr>
              <w:jc w:val="left"/>
              <w:rPr>
                <w:sz w:val="28"/>
                <w:szCs w:val="28"/>
                <w:lang w:val="en-JM"/>
              </w:rPr>
            </w:pPr>
            <w:r>
              <w:rPr>
                <w:sz w:val="28"/>
                <w:szCs w:val="28"/>
                <w:lang w:val="en-JM"/>
              </w:rPr>
              <w:lastRenderedPageBreak/>
              <w:t>s</w:t>
            </w:r>
            <w:r w:rsidR="00406B7D" w:rsidRPr="00FB4A90">
              <w:rPr>
                <w:sz w:val="28"/>
                <w:szCs w:val="28"/>
                <w:lang w:val="en-JM"/>
              </w:rPr>
              <w:t>ulcus</w:t>
            </w:r>
            <w:r>
              <w:rPr>
                <w:sz w:val="28"/>
                <w:szCs w:val="28"/>
                <w:lang w:val="en-JM"/>
              </w:rPr>
              <w:t>; groove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sulcus, i 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sulphur</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Sulfur, uris n;</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pt-BR"/>
              </w:rPr>
              <w:t>sunflower</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Helianthus, i 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en-JM"/>
              </w:rPr>
              <w:t>surface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facies, ei f;</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superficial</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superficialis, e;</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superior</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superior, ius;</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suppository</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suppositorium, i n;</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suprarenal</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suprarenalis, e;</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supreme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supremus, 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suspension</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suspensio, onis f;</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suture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sutura, ae f;</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syrup</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 xml:space="preserve">sirupus, i m; </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system</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systema, atis n;</w:t>
            </w:r>
          </w:p>
        </w:tc>
      </w:tr>
      <w:tr w:rsidR="00406B7D" w:rsidRPr="00FB4A90" w:rsidTr="00406B7D">
        <w:tc>
          <w:tcPr>
            <w:tcW w:w="9322" w:type="dxa"/>
            <w:gridSpan w:val="2"/>
          </w:tcPr>
          <w:p w:rsidR="00406B7D" w:rsidRPr="00FB4A90" w:rsidRDefault="00406B7D" w:rsidP="00FB4A90">
            <w:pPr>
              <w:jc w:val="center"/>
              <w:rPr>
                <w:sz w:val="28"/>
                <w:szCs w:val="28"/>
                <w:lang w:val="en-JM"/>
              </w:rPr>
            </w:pPr>
          </w:p>
          <w:p w:rsidR="00406B7D" w:rsidRPr="00FB4A90" w:rsidRDefault="00406B7D" w:rsidP="00FB4A90">
            <w:pPr>
              <w:jc w:val="center"/>
              <w:rPr>
                <w:b/>
                <w:sz w:val="28"/>
                <w:szCs w:val="28"/>
                <w:lang w:val="en-JM"/>
              </w:rPr>
            </w:pPr>
            <w:r w:rsidRPr="00FB4A90">
              <w:rPr>
                <w:b/>
                <w:sz w:val="28"/>
                <w:szCs w:val="28"/>
                <w:lang w:val="en-JM"/>
              </w:rPr>
              <w:t>T</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tablet</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tabuletta, ae f;</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tea</w:t>
            </w:r>
          </w:p>
        </w:tc>
        <w:tc>
          <w:tcPr>
            <w:tcW w:w="4354" w:type="dxa"/>
          </w:tcPr>
          <w:p w:rsidR="00406B7D" w:rsidRPr="00FB4A90" w:rsidRDefault="00406B7D" w:rsidP="003479C1">
            <w:pPr>
              <w:numPr>
                <w:ilvl w:val="0"/>
                <w:numId w:val="111"/>
              </w:numPr>
              <w:spacing w:after="200" w:line="276" w:lineRule="auto"/>
              <w:jc w:val="left"/>
              <w:rPr>
                <w:sz w:val="28"/>
                <w:szCs w:val="28"/>
                <w:lang w:val="en-JM" w:eastAsia="ru-RU"/>
              </w:rPr>
            </w:pPr>
            <w:r w:rsidRPr="00FB4A90">
              <w:rPr>
                <w:sz w:val="28"/>
                <w:szCs w:val="28"/>
                <w:lang w:val="en-JM" w:eastAsia="ru-RU"/>
              </w:rPr>
              <w:t>species, erum (f) (plural);</w:t>
            </w:r>
          </w:p>
        </w:tc>
      </w:tr>
      <w:tr w:rsidR="00406B7D" w:rsidRPr="00FB4A90" w:rsidTr="00406B7D">
        <w:tc>
          <w:tcPr>
            <w:tcW w:w="4968" w:type="dxa"/>
          </w:tcPr>
          <w:p w:rsidR="00406B7D" w:rsidRPr="00FB4A90" w:rsidRDefault="00406B7D" w:rsidP="00FB4A90">
            <w:pPr>
              <w:jc w:val="left"/>
              <w:rPr>
                <w:sz w:val="28"/>
                <w:szCs w:val="28"/>
                <w:lang w:val="en-JM" w:eastAsia="ru-RU"/>
              </w:rPr>
            </w:pPr>
            <w:r>
              <w:rPr>
                <w:sz w:val="28"/>
                <w:szCs w:val="28"/>
                <w:lang w:val="en-JM" w:eastAsia="ru-RU"/>
              </w:rPr>
              <w:t xml:space="preserve">to </w:t>
            </w:r>
            <w:r w:rsidRPr="00FB4A90">
              <w:rPr>
                <w:sz w:val="28"/>
                <w:szCs w:val="28"/>
                <w:lang w:val="en-JM" w:eastAsia="ru-RU"/>
              </w:rPr>
              <w:t>take (verb)</w:t>
            </w:r>
          </w:p>
        </w:tc>
        <w:tc>
          <w:tcPr>
            <w:tcW w:w="4354" w:type="dxa"/>
          </w:tcPr>
          <w:p w:rsidR="00406B7D" w:rsidRPr="00FB4A90" w:rsidRDefault="00406B7D" w:rsidP="003479C1">
            <w:pPr>
              <w:numPr>
                <w:ilvl w:val="0"/>
                <w:numId w:val="111"/>
              </w:numPr>
              <w:spacing w:after="200" w:line="276" w:lineRule="auto"/>
              <w:jc w:val="left"/>
              <w:rPr>
                <w:sz w:val="28"/>
                <w:szCs w:val="28"/>
                <w:lang w:val="en-JM" w:eastAsia="ru-RU"/>
              </w:rPr>
            </w:pPr>
            <w:r w:rsidRPr="00FB4A90">
              <w:rPr>
                <w:sz w:val="28"/>
                <w:szCs w:val="28"/>
                <w:lang w:val="en-JM" w:eastAsia="ru-RU"/>
              </w:rPr>
              <w:t>recipio, ere III;</w:t>
            </w:r>
          </w:p>
        </w:tc>
      </w:tr>
      <w:tr w:rsidR="00406B7D" w:rsidRPr="00FB4A90" w:rsidTr="00406B7D">
        <w:tc>
          <w:tcPr>
            <w:tcW w:w="4968" w:type="dxa"/>
          </w:tcPr>
          <w:p w:rsidR="00406B7D" w:rsidRPr="00FB4A90" w:rsidRDefault="00406B7D" w:rsidP="00FB4A90">
            <w:pPr>
              <w:jc w:val="left"/>
              <w:rPr>
                <w:sz w:val="28"/>
                <w:szCs w:val="28"/>
                <w:lang w:val="en-JM" w:eastAsia="ru-RU"/>
              </w:rPr>
            </w:pPr>
            <w:r w:rsidRPr="00FB4A90">
              <w:rPr>
                <w:sz w:val="28"/>
                <w:szCs w:val="28"/>
                <w:lang w:val="en-JM" w:eastAsia="ru-RU"/>
              </w:rPr>
              <w:t>temporal</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temporalis, e;</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temple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tempus, oris n;</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tendon</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tendo, inis 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tendin</w:t>
            </w:r>
            <w:r>
              <w:rPr>
                <w:sz w:val="28"/>
                <w:szCs w:val="28"/>
                <w:lang w:val="en-JM"/>
              </w:rPr>
              <w:t>e</w:t>
            </w:r>
            <w:r w:rsidRPr="00FB4A90">
              <w:rPr>
                <w:sz w:val="28"/>
                <w:szCs w:val="28"/>
                <w:lang w:val="en-JM"/>
              </w:rPr>
              <w:t>ous</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tendineus, 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thallium</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Thallium, i n;</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thin</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tenuis, e;</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tip</w:t>
            </w:r>
          </w:p>
        </w:tc>
        <w:tc>
          <w:tcPr>
            <w:tcW w:w="4354" w:type="dxa"/>
          </w:tcPr>
          <w:p w:rsidR="00406B7D" w:rsidRPr="00FB4A90" w:rsidRDefault="00406B7D" w:rsidP="003479C1">
            <w:pPr>
              <w:numPr>
                <w:ilvl w:val="0"/>
                <w:numId w:val="111"/>
              </w:numPr>
              <w:spacing w:after="200" w:line="276" w:lineRule="auto"/>
              <w:jc w:val="left"/>
              <w:rPr>
                <w:sz w:val="28"/>
                <w:szCs w:val="28"/>
                <w:lang w:val="en-JM" w:eastAsia="ru-RU"/>
              </w:rPr>
            </w:pPr>
            <w:r w:rsidRPr="00FB4A90">
              <w:rPr>
                <w:sz w:val="28"/>
                <w:szCs w:val="28"/>
                <w:lang w:val="en-JM" w:eastAsia="ru-RU"/>
              </w:rPr>
              <w:t>apex, icis m;</w:t>
            </w:r>
          </w:p>
        </w:tc>
      </w:tr>
      <w:tr w:rsidR="00406B7D" w:rsidRPr="00FB4A90" w:rsidTr="00406B7D">
        <w:tc>
          <w:tcPr>
            <w:tcW w:w="4968" w:type="dxa"/>
          </w:tcPr>
          <w:p w:rsidR="00406B7D" w:rsidRPr="00FB4A90" w:rsidRDefault="00406B7D" w:rsidP="00FB4A90">
            <w:pPr>
              <w:jc w:val="left"/>
              <w:rPr>
                <w:sz w:val="28"/>
                <w:szCs w:val="28"/>
                <w:lang w:val="en-JM" w:eastAsia="ru-RU"/>
              </w:rPr>
            </w:pPr>
            <w:r w:rsidRPr="00FB4A90">
              <w:rPr>
                <w:sz w:val="28"/>
                <w:szCs w:val="28"/>
                <w:lang w:val="en-JM" w:eastAsia="ru-RU"/>
              </w:rPr>
              <w:lastRenderedPageBreak/>
              <w:t>thoracic</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thoracicus, 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thorax</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thorax, acis m;</w:t>
            </w:r>
          </w:p>
        </w:tc>
      </w:tr>
      <w:tr w:rsidR="00406B7D" w:rsidRPr="00FB4A90" w:rsidTr="00406B7D">
        <w:tc>
          <w:tcPr>
            <w:tcW w:w="4968" w:type="dxa"/>
          </w:tcPr>
          <w:p w:rsidR="00406B7D" w:rsidRPr="00FB4A90" w:rsidRDefault="00406B7D" w:rsidP="00FB4A90">
            <w:pPr>
              <w:jc w:val="left"/>
              <w:rPr>
                <w:sz w:val="28"/>
                <w:szCs w:val="28"/>
                <w:lang w:val="en-JM"/>
              </w:rPr>
            </w:pPr>
            <w:r>
              <w:rPr>
                <w:sz w:val="28"/>
                <w:szCs w:val="28"/>
                <w:lang w:val="en-JM"/>
              </w:rPr>
              <w:t>t</w:t>
            </w:r>
            <w:r w:rsidRPr="00FB4A90">
              <w:rPr>
                <w:sz w:val="28"/>
                <w:szCs w:val="28"/>
                <w:lang w:val="en-JM"/>
              </w:rPr>
              <w:t>horn</w:t>
            </w:r>
            <w:r>
              <w:rPr>
                <w:sz w:val="28"/>
                <w:szCs w:val="28"/>
                <w:lang w:val="en-JM"/>
              </w:rPr>
              <w:t>; spine</w:t>
            </w:r>
          </w:p>
        </w:tc>
        <w:tc>
          <w:tcPr>
            <w:tcW w:w="4354" w:type="dxa"/>
          </w:tcPr>
          <w:p w:rsidR="00406B7D" w:rsidRPr="00FB4A90" w:rsidRDefault="00406B7D" w:rsidP="003479C1">
            <w:pPr>
              <w:numPr>
                <w:ilvl w:val="0"/>
                <w:numId w:val="111"/>
              </w:numPr>
              <w:spacing w:after="200" w:line="276" w:lineRule="auto"/>
              <w:jc w:val="left"/>
              <w:rPr>
                <w:sz w:val="28"/>
                <w:szCs w:val="28"/>
                <w:lang w:val="en-JM" w:eastAsia="ru-RU"/>
              </w:rPr>
            </w:pPr>
            <w:r w:rsidRPr="00FB4A90">
              <w:rPr>
                <w:sz w:val="28"/>
                <w:szCs w:val="28"/>
                <w:lang w:val="en-JM" w:eastAsia="ru-RU"/>
              </w:rPr>
              <w:t>spina, ae f;</w:t>
            </w:r>
          </w:p>
        </w:tc>
      </w:tr>
      <w:tr w:rsidR="00406B7D" w:rsidRPr="00FB4A90" w:rsidTr="00406B7D">
        <w:tc>
          <w:tcPr>
            <w:tcW w:w="4968" w:type="dxa"/>
          </w:tcPr>
          <w:p w:rsidR="00406B7D" w:rsidRPr="00FB4A90" w:rsidRDefault="00406B7D" w:rsidP="00FB4A90">
            <w:pPr>
              <w:jc w:val="left"/>
              <w:rPr>
                <w:sz w:val="28"/>
                <w:szCs w:val="28"/>
                <w:lang w:val="en-JM" w:eastAsia="ru-RU"/>
              </w:rPr>
            </w:pPr>
            <w:r w:rsidRPr="00FB4A90">
              <w:rPr>
                <w:sz w:val="28"/>
                <w:szCs w:val="28"/>
                <w:lang w:val="en-JM" w:eastAsia="ru-RU"/>
              </w:rPr>
              <w:t>Thorny</w:t>
            </w:r>
            <w:r>
              <w:rPr>
                <w:sz w:val="28"/>
                <w:szCs w:val="28"/>
                <w:lang w:val="en-JM" w:eastAsia="ru-RU"/>
              </w:rPr>
              <w:t>; spinous</w:t>
            </w:r>
          </w:p>
        </w:tc>
        <w:tc>
          <w:tcPr>
            <w:tcW w:w="4354" w:type="dxa"/>
          </w:tcPr>
          <w:p w:rsidR="00406B7D" w:rsidRPr="00FB4A90" w:rsidRDefault="00406B7D" w:rsidP="003479C1">
            <w:pPr>
              <w:numPr>
                <w:ilvl w:val="0"/>
                <w:numId w:val="111"/>
              </w:numPr>
              <w:spacing w:after="200" w:line="276" w:lineRule="auto"/>
              <w:jc w:val="left"/>
              <w:rPr>
                <w:sz w:val="28"/>
                <w:szCs w:val="28"/>
                <w:lang w:val="en-JM" w:eastAsia="ru-RU"/>
              </w:rPr>
            </w:pPr>
            <w:r w:rsidRPr="00FB4A90">
              <w:rPr>
                <w:sz w:val="28"/>
                <w:szCs w:val="28"/>
                <w:lang w:val="en-JM" w:eastAsia="ru-RU"/>
              </w:rPr>
              <w:t>spinosus, a, um;</w:t>
            </w:r>
          </w:p>
        </w:tc>
      </w:tr>
      <w:tr w:rsidR="00406B7D" w:rsidRPr="00FB4A90" w:rsidTr="00406B7D">
        <w:tc>
          <w:tcPr>
            <w:tcW w:w="4968" w:type="dxa"/>
          </w:tcPr>
          <w:p w:rsidR="00406B7D" w:rsidRPr="00FB4A90" w:rsidRDefault="00406B7D" w:rsidP="00FB4A90">
            <w:pPr>
              <w:jc w:val="left"/>
              <w:rPr>
                <w:sz w:val="28"/>
                <w:szCs w:val="28"/>
                <w:lang w:val="en-JM" w:eastAsia="ru-RU"/>
              </w:rPr>
            </w:pPr>
            <w:r w:rsidRPr="00FB4A90">
              <w:rPr>
                <w:sz w:val="28"/>
                <w:szCs w:val="28"/>
                <w:lang w:val="en-JM" w:eastAsia="ru-RU"/>
              </w:rPr>
              <w:t>thumb</w:t>
            </w:r>
          </w:p>
        </w:tc>
        <w:tc>
          <w:tcPr>
            <w:tcW w:w="4354" w:type="dxa"/>
          </w:tcPr>
          <w:p w:rsidR="00406B7D" w:rsidRPr="00FB4A90" w:rsidRDefault="00406B7D" w:rsidP="003479C1">
            <w:pPr>
              <w:numPr>
                <w:ilvl w:val="0"/>
                <w:numId w:val="111"/>
              </w:numPr>
              <w:spacing w:after="200" w:line="276" w:lineRule="auto"/>
              <w:jc w:val="left"/>
              <w:rPr>
                <w:sz w:val="28"/>
                <w:szCs w:val="28"/>
                <w:lang w:val="en-JM" w:eastAsia="ru-RU"/>
              </w:rPr>
            </w:pPr>
            <w:r w:rsidRPr="00FB4A90">
              <w:rPr>
                <w:sz w:val="28"/>
                <w:szCs w:val="28"/>
                <w:lang w:val="en-JM" w:eastAsia="ru-RU"/>
              </w:rPr>
              <w:t>pollex, icis m;</w:t>
            </w:r>
          </w:p>
        </w:tc>
      </w:tr>
      <w:tr w:rsidR="00406B7D" w:rsidRPr="00FB4A90" w:rsidTr="00406B7D">
        <w:tc>
          <w:tcPr>
            <w:tcW w:w="4968" w:type="dxa"/>
          </w:tcPr>
          <w:p w:rsidR="00406B7D" w:rsidRPr="00FB4A90" w:rsidRDefault="00406B7D" w:rsidP="00FB4A90">
            <w:pPr>
              <w:jc w:val="left"/>
              <w:rPr>
                <w:sz w:val="28"/>
                <w:szCs w:val="28"/>
                <w:lang w:val="en-JM" w:eastAsia="ru-RU"/>
              </w:rPr>
            </w:pPr>
            <w:r w:rsidRPr="00FB4A90">
              <w:rPr>
                <w:sz w:val="28"/>
                <w:szCs w:val="28"/>
                <w:lang w:val="en-JM" w:eastAsia="ru-RU"/>
              </w:rPr>
              <w:t>thyroid</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thyroideus, 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tibia</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tibia, ae f;</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tincture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tinctura, ae f;</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tongue</w:t>
            </w:r>
          </w:p>
        </w:tc>
        <w:tc>
          <w:tcPr>
            <w:tcW w:w="4354" w:type="dxa"/>
          </w:tcPr>
          <w:p w:rsidR="00406B7D" w:rsidRPr="00FB4A90" w:rsidRDefault="00406B7D" w:rsidP="003479C1">
            <w:pPr>
              <w:numPr>
                <w:ilvl w:val="0"/>
                <w:numId w:val="111"/>
              </w:numPr>
              <w:spacing w:after="200" w:line="276" w:lineRule="auto"/>
              <w:jc w:val="left"/>
              <w:rPr>
                <w:sz w:val="28"/>
                <w:szCs w:val="28"/>
                <w:lang w:val="en-JM" w:eastAsia="ru-RU"/>
              </w:rPr>
            </w:pPr>
            <w:r w:rsidRPr="00FB4A90">
              <w:rPr>
                <w:sz w:val="28"/>
                <w:szCs w:val="28"/>
                <w:lang w:val="en-JM" w:eastAsia="ru-RU"/>
              </w:rPr>
              <w:t>lingua, ae f;</w:t>
            </w:r>
          </w:p>
        </w:tc>
      </w:tr>
      <w:tr w:rsidR="00406B7D" w:rsidRPr="00FB4A90" w:rsidTr="00406B7D">
        <w:tc>
          <w:tcPr>
            <w:tcW w:w="4968" w:type="dxa"/>
          </w:tcPr>
          <w:p w:rsidR="00406B7D" w:rsidRPr="00FB4A90" w:rsidRDefault="00406B7D" w:rsidP="00FB4A90">
            <w:pPr>
              <w:jc w:val="left"/>
              <w:rPr>
                <w:sz w:val="28"/>
                <w:szCs w:val="28"/>
                <w:lang w:val="en-JM" w:eastAsia="ru-RU"/>
              </w:rPr>
            </w:pPr>
            <w:r w:rsidRPr="00FB4A90">
              <w:rPr>
                <w:sz w:val="28"/>
                <w:szCs w:val="28"/>
                <w:lang w:val="en-JM" w:eastAsia="ru-RU"/>
              </w:rPr>
              <w:t>tooth</w:t>
            </w:r>
          </w:p>
        </w:tc>
        <w:tc>
          <w:tcPr>
            <w:tcW w:w="4354" w:type="dxa"/>
          </w:tcPr>
          <w:p w:rsidR="00406B7D" w:rsidRPr="00FB4A90" w:rsidRDefault="00406B7D" w:rsidP="003479C1">
            <w:pPr>
              <w:numPr>
                <w:ilvl w:val="0"/>
                <w:numId w:val="111"/>
              </w:numPr>
              <w:spacing w:after="200" w:line="276" w:lineRule="auto"/>
              <w:jc w:val="left"/>
              <w:rPr>
                <w:sz w:val="28"/>
                <w:szCs w:val="28"/>
                <w:lang w:val="en-JM" w:eastAsia="ru-RU"/>
              </w:rPr>
            </w:pPr>
            <w:r w:rsidRPr="00FB4A90">
              <w:rPr>
                <w:sz w:val="28"/>
                <w:szCs w:val="28"/>
                <w:lang w:val="en-JM" w:eastAsia="ru-RU"/>
              </w:rPr>
              <w:t>dens, dentis m;</w:t>
            </w:r>
          </w:p>
        </w:tc>
      </w:tr>
      <w:tr w:rsidR="00406B7D" w:rsidRPr="00FB4A90" w:rsidTr="00406B7D">
        <w:tc>
          <w:tcPr>
            <w:tcW w:w="4968" w:type="dxa"/>
          </w:tcPr>
          <w:p w:rsidR="00406B7D" w:rsidRPr="00FB4A90" w:rsidRDefault="00406B7D" w:rsidP="00FB4A90">
            <w:pPr>
              <w:jc w:val="left"/>
              <w:rPr>
                <w:sz w:val="28"/>
                <w:szCs w:val="28"/>
                <w:lang w:val="en-JM" w:eastAsia="ru-RU"/>
              </w:rPr>
            </w:pPr>
            <w:r w:rsidRPr="00FB4A90">
              <w:rPr>
                <w:sz w:val="28"/>
                <w:szCs w:val="28"/>
                <w:lang w:val="en-JM" w:eastAsia="ru-RU"/>
              </w:rPr>
              <w:t>topmost point</w:t>
            </w:r>
            <w:r>
              <w:rPr>
                <w:sz w:val="28"/>
                <w:szCs w:val="28"/>
                <w:lang w:val="en-JM" w:eastAsia="ru-RU"/>
              </w:rPr>
              <w:t>; vertex</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vertex, icis 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tract</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tractus, us 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pt-BR"/>
              </w:rPr>
              <w:t>transverse</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transversus, a, um;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trapezoid</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trapezoideus, a um;</w:t>
            </w:r>
          </w:p>
        </w:tc>
      </w:tr>
      <w:tr w:rsidR="00406B7D" w:rsidRPr="00FB4A90" w:rsidTr="00406B7D">
        <w:tc>
          <w:tcPr>
            <w:tcW w:w="4968" w:type="dxa"/>
          </w:tcPr>
          <w:p w:rsidR="00406B7D" w:rsidRPr="00FB4A90" w:rsidRDefault="00406B7D" w:rsidP="004C6F27">
            <w:pPr>
              <w:jc w:val="left"/>
              <w:rPr>
                <w:sz w:val="28"/>
                <w:szCs w:val="28"/>
                <w:lang w:val="en-JM"/>
              </w:rPr>
            </w:pPr>
            <w:r>
              <w:rPr>
                <w:sz w:val="28"/>
                <w:szCs w:val="28"/>
                <w:lang w:val="en-JM"/>
              </w:rPr>
              <w:t>Triceps;  tri</w:t>
            </w:r>
            <w:r w:rsidRPr="00FB4A90">
              <w:rPr>
                <w:sz w:val="28"/>
                <w:szCs w:val="28"/>
                <w:lang w:val="en-JM"/>
              </w:rPr>
              <w:t>cephalous</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triceps, ticipitis (adj.);</w:t>
            </w:r>
          </w:p>
        </w:tc>
      </w:tr>
      <w:tr w:rsidR="00406B7D" w:rsidRPr="00FB4A90" w:rsidTr="00406B7D">
        <w:tc>
          <w:tcPr>
            <w:tcW w:w="4968" w:type="dxa"/>
          </w:tcPr>
          <w:p w:rsidR="00406B7D" w:rsidRPr="00FB4A90" w:rsidRDefault="00406B7D" w:rsidP="00FB4A90">
            <w:pPr>
              <w:jc w:val="left"/>
              <w:rPr>
                <w:sz w:val="28"/>
                <w:szCs w:val="28"/>
                <w:lang w:eastAsia="ru-RU"/>
              </w:rPr>
            </w:pPr>
            <w:r w:rsidRPr="00FB4A90">
              <w:rPr>
                <w:sz w:val="28"/>
                <w:szCs w:val="28"/>
                <w:lang w:eastAsia="ru-RU"/>
              </w:rPr>
              <w:t>trochanter</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rPr>
              <w:t xml:space="preserve">trochanter, eris m;  </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trunk</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truncus, i 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pt-BR"/>
              </w:rPr>
              <w:t>tuber</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tuber, eris, n;</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tubercle</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tuberculum, i n;</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en-JM"/>
              </w:rPr>
              <w:t>tuberosity</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tuberositas, atis f;</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tunic</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tunica, ae f;</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 xml:space="preserve">       </w:t>
            </w:r>
            <w:r w:rsidRPr="00FB4A90">
              <w:rPr>
                <w:sz w:val="28"/>
                <w:szCs w:val="28"/>
                <w:lang w:val="pt-BR"/>
              </w:rPr>
              <w:t>conjuctive tunic</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conjuctiva, ae f;</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en-JM"/>
              </w:rPr>
              <w:t xml:space="preserve">       mucous tunic</w:t>
            </w:r>
          </w:p>
        </w:tc>
        <w:tc>
          <w:tcPr>
            <w:tcW w:w="4354" w:type="dxa"/>
          </w:tcPr>
          <w:p w:rsidR="00406B7D" w:rsidRDefault="00406B7D" w:rsidP="003479C1">
            <w:pPr>
              <w:numPr>
                <w:ilvl w:val="0"/>
                <w:numId w:val="111"/>
              </w:numPr>
              <w:spacing w:after="200" w:line="276" w:lineRule="auto"/>
              <w:jc w:val="left"/>
              <w:rPr>
                <w:sz w:val="28"/>
                <w:szCs w:val="28"/>
                <w:lang w:val="en-JM"/>
              </w:rPr>
            </w:pPr>
            <w:r w:rsidRPr="00FB4A90">
              <w:rPr>
                <w:sz w:val="28"/>
                <w:szCs w:val="28"/>
                <w:lang w:val="en-JM"/>
              </w:rPr>
              <w:t xml:space="preserve">tunica mucosa; </w:t>
            </w:r>
          </w:p>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mucosa, ae f</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 xml:space="preserve">       serous tunic</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tunica serosa;</w:t>
            </w:r>
            <w:r w:rsidRPr="00FB4A90">
              <w:rPr>
                <w:sz w:val="28"/>
                <w:szCs w:val="28"/>
                <w:lang w:val="pt-BR"/>
              </w:rPr>
              <w:t xml:space="preserve">       </w:t>
            </w:r>
          </w:p>
        </w:tc>
      </w:tr>
      <w:tr w:rsidR="00406B7D" w:rsidRPr="00FB4A90" w:rsidTr="00406B7D">
        <w:tc>
          <w:tcPr>
            <w:tcW w:w="4968" w:type="dxa"/>
          </w:tcPr>
          <w:p w:rsidR="00406B7D" w:rsidRPr="00FB4A90" w:rsidRDefault="00406B7D" w:rsidP="00FB4A90">
            <w:pPr>
              <w:jc w:val="left"/>
              <w:rPr>
                <w:sz w:val="28"/>
                <w:szCs w:val="28"/>
                <w:lang w:val="pt-BR"/>
              </w:rPr>
            </w:pPr>
            <w:r>
              <w:rPr>
                <w:sz w:val="28"/>
                <w:szCs w:val="28"/>
                <w:lang w:val="en-JM"/>
              </w:rPr>
              <w:lastRenderedPageBreak/>
              <w:t xml:space="preserve">to </w:t>
            </w:r>
            <w:r w:rsidRPr="00FB4A90">
              <w:rPr>
                <w:sz w:val="28"/>
                <w:szCs w:val="28"/>
                <w:lang w:val="en-JM"/>
              </w:rPr>
              <w:t>turn (verb)</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verto, ere III;</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turpentine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Terebinthina, ae f;</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tympanic</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tympanicus, 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tympanum</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tympanum, i n.</w:t>
            </w:r>
          </w:p>
        </w:tc>
      </w:tr>
      <w:tr w:rsidR="00406B7D" w:rsidRPr="00FB4A90" w:rsidTr="00406B7D">
        <w:tc>
          <w:tcPr>
            <w:tcW w:w="9322" w:type="dxa"/>
            <w:gridSpan w:val="2"/>
          </w:tcPr>
          <w:p w:rsidR="00406B7D" w:rsidRPr="00FB4A90" w:rsidRDefault="00406B7D" w:rsidP="00FB4A90">
            <w:pPr>
              <w:jc w:val="center"/>
              <w:rPr>
                <w:sz w:val="28"/>
                <w:szCs w:val="28"/>
                <w:lang w:val="en-JM"/>
              </w:rPr>
            </w:pPr>
          </w:p>
          <w:p w:rsidR="00406B7D" w:rsidRPr="00FB4A90" w:rsidRDefault="00406B7D" w:rsidP="00FB4A90">
            <w:pPr>
              <w:jc w:val="center"/>
              <w:rPr>
                <w:b/>
                <w:sz w:val="28"/>
                <w:szCs w:val="28"/>
                <w:lang w:val="en-JM"/>
              </w:rPr>
            </w:pPr>
            <w:r w:rsidRPr="00FB4A90">
              <w:rPr>
                <w:b/>
                <w:sz w:val="28"/>
                <w:szCs w:val="28"/>
                <w:lang w:val="en-JM"/>
              </w:rPr>
              <w:t>U</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ulna</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ulna, ae f;</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ureter</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ureter, eris m;</w:t>
            </w:r>
          </w:p>
        </w:tc>
      </w:tr>
      <w:tr w:rsidR="00406B7D" w:rsidRPr="00FB4A90" w:rsidTr="00406B7D">
        <w:tc>
          <w:tcPr>
            <w:tcW w:w="4968" w:type="dxa"/>
          </w:tcPr>
          <w:p w:rsidR="00406B7D" w:rsidRPr="00FB4A90" w:rsidRDefault="00406B7D" w:rsidP="00FB4A90">
            <w:pPr>
              <w:jc w:val="left"/>
              <w:rPr>
                <w:sz w:val="28"/>
                <w:szCs w:val="28"/>
                <w:lang w:val="en-JM"/>
              </w:rPr>
            </w:pPr>
            <w:r>
              <w:rPr>
                <w:sz w:val="28"/>
                <w:szCs w:val="28"/>
                <w:lang w:val="en-JM"/>
              </w:rPr>
              <w:t>u</w:t>
            </w:r>
            <w:r w:rsidRPr="00FB4A90">
              <w:rPr>
                <w:sz w:val="28"/>
                <w:szCs w:val="28"/>
                <w:lang w:val="en-JM"/>
              </w:rPr>
              <w:t>reteral</w:t>
            </w:r>
            <w:r>
              <w:rPr>
                <w:sz w:val="28"/>
                <w:szCs w:val="28"/>
                <w:lang w:val="en-JM"/>
              </w:rPr>
              <w:t>; ureteric</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uretericus, 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urethra</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urethra, ae f;</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uterine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uterinus, 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uterus</w:t>
            </w:r>
          </w:p>
        </w:tc>
        <w:tc>
          <w:tcPr>
            <w:tcW w:w="4354" w:type="dxa"/>
          </w:tcPr>
          <w:p w:rsidR="00406B7D" w:rsidRPr="00FB4A90" w:rsidRDefault="00406B7D" w:rsidP="003479C1">
            <w:pPr>
              <w:numPr>
                <w:ilvl w:val="0"/>
                <w:numId w:val="111"/>
              </w:numPr>
              <w:spacing w:after="200" w:line="276" w:lineRule="auto"/>
              <w:jc w:val="left"/>
              <w:rPr>
                <w:sz w:val="28"/>
                <w:szCs w:val="28"/>
                <w:lang w:val="en-JM" w:eastAsia="ru-RU"/>
              </w:rPr>
            </w:pPr>
            <w:r w:rsidRPr="00FB4A90">
              <w:rPr>
                <w:sz w:val="28"/>
                <w:szCs w:val="28"/>
                <w:lang w:val="en-JM" w:eastAsia="ru-RU"/>
              </w:rPr>
              <w:t>uterus, i m;</w:t>
            </w:r>
          </w:p>
        </w:tc>
      </w:tr>
      <w:tr w:rsidR="00406B7D" w:rsidRPr="00FB4A90" w:rsidTr="00406B7D">
        <w:tc>
          <w:tcPr>
            <w:tcW w:w="9322" w:type="dxa"/>
            <w:gridSpan w:val="2"/>
          </w:tcPr>
          <w:p w:rsidR="00406B7D" w:rsidRPr="00FB4A90" w:rsidRDefault="00406B7D" w:rsidP="00FB4A90">
            <w:pPr>
              <w:jc w:val="center"/>
              <w:rPr>
                <w:sz w:val="28"/>
                <w:szCs w:val="28"/>
                <w:lang w:val="pt-BR"/>
              </w:rPr>
            </w:pPr>
          </w:p>
          <w:p w:rsidR="00406B7D" w:rsidRPr="00FB4A90" w:rsidRDefault="00406B7D" w:rsidP="00FB4A90">
            <w:pPr>
              <w:jc w:val="center"/>
              <w:rPr>
                <w:b/>
                <w:sz w:val="28"/>
                <w:szCs w:val="28"/>
                <w:lang w:val="pt-BR"/>
              </w:rPr>
            </w:pPr>
            <w:r w:rsidRPr="00FB4A90">
              <w:rPr>
                <w:b/>
                <w:sz w:val="28"/>
                <w:szCs w:val="28"/>
                <w:lang w:val="pt-BR"/>
              </w:rPr>
              <w:t>V</w:t>
            </w:r>
          </w:p>
        </w:tc>
      </w:tr>
      <w:tr w:rsidR="00406B7D" w:rsidRPr="00FB4A90" w:rsidTr="00406B7D">
        <w:tc>
          <w:tcPr>
            <w:tcW w:w="4968" w:type="dxa"/>
          </w:tcPr>
          <w:p w:rsidR="00406B7D" w:rsidRPr="004C6F27" w:rsidRDefault="00406B7D" w:rsidP="00FB4A90">
            <w:pPr>
              <w:jc w:val="left"/>
              <w:rPr>
                <w:sz w:val="28"/>
                <w:szCs w:val="28"/>
                <w:lang w:eastAsia="ru-RU"/>
              </w:rPr>
            </w:pPr>
            <w:r>
              <w:rPr>
                <w:sz w:val="28"/>
                <w:szCs w:val="28"/>
                <w:lang w:eastAsia="ru-RU"/>
              </w:rPr>
              <w:t>v</w:t>
            </w:r>
            <w:r w:rsidRPr="00FB4A90">
              <w:rPr>
                <w:sz w:val="28"/>
                <w:szCs w:val="28"/>
                <w:lang w:val="ru-RU" w:eastAsia="ru-RU"/>
              </w:rPr>
              <w:t>agina</w:t>
            </w:r>
            <w:r>
              <w:rPr>
                <w:sz w:val="28"/>
                <w:szCs w:val="28"/>
                <w:lang w:eastAsia="ru-RU"/>
              </w:rPr>
              <w:t>; sheath</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vagina, ae f;</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en-JM"/>
              </w:rPr>
              <w:t>vaginal</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vaginalis, e;</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pt-BR"/>
              </w:rPr>
              <w:t>valerian</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Valeriana, ae f;</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en-JM"/>
              </w:rPr>
              <w:t>valvule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valvula, ae f;</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pt-BR"/>
              </w:rPr>
              <w:t>vault</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fornix, icis 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vein</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vena, ae f;</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 xml:space="preserve">      portal vein</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vena portae, (porta, ae f);</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venous</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venosus,  a, um;</w:t>
            </w:r>
          </w:p>
        </w:tc>
      </w:tr>
      <w:tr w:rsidR="00406B7D" w:rsidRPr="00FB4A90" w:rsidTr="00406B7D">
        <w:tc>
          <w:tcPr>
            <w:tcW w:w="4968" w:type="dxa"/>
          </w:tcPr>
          <w:p w:rsidR="00406B7D" w:rsidRPr="00FB4A90" w:rsidRDefault="00406B7D" w:rsidP="00FB4A90">
            <w:pPr>
              <w:jc w:val="left"/>
              <w:rPr>
                <w:sz w:val="28"/>
                <w:szCs w:val="28"/>
                <w:lang w:val="pt-BR"/>
              </w:rPr>
            </w:pPr>
            <w:r>
              <w:rPr>
                <w:sz w:val="28"/>
                <w:szCs w:val="28"/>
                <w:lang w:val="pt-BR"/>
              </w:rPr>
              <w:t>v</w:t>
            </w:r>
            <w:r w:rsidRPr="00FB4A90">
              <w:rPr>
                <w:sz w:val="28"/>
                <w:szCs w:val="28"/>
                <w:lang w:val="pt-BR"/>
              </w:rPr>
              <w:t>enter</w:t>
            </w:r>
            <w:r>
              <w:rPr>
                <w:sz w:val="28"/>
                <w:szCs w:val="28"/>
                <w:lang w:val="pt-BR"/>
              </w:rPr>
              <w:t>; (wide swelling part of a muscle)</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venter, tris 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ventral</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ventralis, e</w:t>
            </w:r>
            <w:r w:rsidRPr="00FB4A90">
              <w:rPr>
                <w:sz w:val="28"/>
                <w:szCs w:val="28"/>
                <w:lang w:val="en-JM"/>
              </w:rPr>
              <w:t>;</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 xml:space="preserve">ventricle  </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ventriculus, i 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pt-BR"/>
              </w:rPr>
              <w:t>venule</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venula, ae f,</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lastRenderedPageBreak/>
              <w:t>vertebra</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vertebra, ae f;</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vertebral</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vertebralis, e;</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en-JM"/>
              </w:rPr>
              <w:t>Vertex</w:t>
            </w:r>
            <w:r>
              <w:rPr>
                <w:sz w:val="28"/>
                <w:szCs w:val="28"/>
                <w:lang w:val="en-JM"/>
              </w:rPr>
              <w:t>; topmost point</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vertex, icis 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pt-BR"/>
              </w:rPr>
              <w:t>vessel</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vas, vasis n;</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en-JM"/>
              </w:rPr>
              <w:t>vestibule</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vestibulum, i n;</w:t>
            </w:r>
          </w:p>
        </w:tc>
      </w:tr>
      <w:tr w:rsidR="00406B7D" w:rsidRPr="00FB4A90" w:rsidTr="00406B7D">
        <w:tc>
          <w:tcPr>
            <w:tcW w:w="4968" w:type="dxa"/>
          </w:tcPr>
          <w:p w:rsidR="00406B7D" w:rsidRPr="00FB4A90" w:rsidRDefault="00406B7D" w:rsidP="00FB4A90">
            <w:pPr>
              <w:jc w:val="left"/>
              <w:rPr>
                <w:sz w:val="28"/>
                <w:szCs w:val="28"/>
                <w:lang w:eastAsia="ru-RU"/>
              </w:rPr>
            </w:pPr>
            <w:r w:rsidRPr="00FB4A90">
              <w:rPr>
                <w:sz w:val="28"/>
                <w:szCs w:val="28"/>
                <w:lang w:eastAsia="ru-RU"/>
              </w:rPr>
              <w:t>vitreous</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rPr>
              <w:t>vitreus, a, um;</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en-JM"/>
              </w:rPr>
              <w:t>vomer</w:t>
            </w:r>
          </w:p>
        </w:tc>
        <w:tc>
          <w:tcPr>
            <w:tcW w:w="4354" w:type="dxa"/>
          </w:tcPr>
          <w:p w:rsidR="00406B7D" w:rsidRPr="00FB4A90" w:rsidRDefault="00406B7D" w:rsidP="003479C1">
            <w:pPr>
              <w:numPr>
                <w:ilvl w:val="0"/>
                <w:numId w:val="111"/>
              </w:numPr>
              <w:spacing w:after="200" w:line="276" w:lineRule="auto"/>
              <w:jc w:val="left"/>
              <w:rPr>
                <w:sz w:val="28"/>
                <w:szCs w:val="28"/>
                <w:lang w:val="en-JM"/>
              </w:rPr>
            </w:pPr>
            <w:r w:rsidRPr="00FB4A90">
              <w:rPr>
                <w:sz w:val="28"/>
                <w:szCs w:val="28"/>
                <w:lang w:val="en-JM"/>
              </w:rPr>
              <w:t>vomer, eris m;</w:t>
            </w:r>
          </w:p>
        </w:tc>
      </w:tr>
      <w:tr w:rsidR="00406B7D" w:rsidRPr="00FB4A90" w:rsidTr="00406B7D">
        <w:tc>
          <w:tcPr>
            <w:tcW w:w="9322" w:type="dxa"/>
            <w:gridSpan w:val="2"/>
          </w:tcPr>
          <w:p w:rsidR="00406B7D" w:rsidRPr="00FB4A90" w:rsidRDefault="00406B7D" w:rsidP="00FB4A90">
            <w:pPr>
              <w:jc w:val="center"/>
              <w:rPr>
                <w:sz w:val="28"/>
                <w:szCs w:val="28"/>
                <w:lang w:val="pt-BR"/>
              </w:rPr>
            </w:pPr>
          </w:p>
          <w:p w:rsidR="00406B7D" w:rsidRPr="00FB4A90" w:rsidRDefault="00406B7D" w:rsidP="00FB4A90">
            <w:pPr>
              <w:jc w:val="center"/>
              <w:rPr>
                <w:b/>
                <w:sz w:val="28"/>
                <w:szCs w:val="28"/>
                <w:lang w:val="pt-BR"/>
              </w:rPr>
            </w:pPr>
            <w:r w:rsidRPr="00FB4A90">
              <w:rPr>
                <w:b/>
                <w:sz w:val="28"/>
                <w:szCs w:val="28"/>
                <w:lang w:val="pt-BR"/>
              </w:rPr>
              <w:t>W</w:t>
            </w:r>
          </w:p>
        </w:tc>
      </w:tr>
      <w:tr w:rsidR="00406B7D" w:rsidRPr="00FB4A90" w:rsidTr="00406B7D">
        <w:tc>
          <w:tcPr>
            <w:tcW w:w="4968" w:type="dxa"/>
          </w:tcPr>
          <w:p w:rsidR="00406B7D" w:rsidRPr="00FB4A90" w:rsidRDefault="00406B7D" w:rsidP="00FB4A90">
            <w:pPr>
              <w:jc w:val="left"/>
              <w:rPr>
                <w:sz w:val="28"/>
                <w:szCs w:val="28"/>
                <w:lang w:val="en-JM"/>
              </w:rPr>
            </w:pPr>
            <w:r w:rsidRPr="00FB4A90">
              <w:rPr>
                <w:sz w:val="28"/>
                <w:szCs w:val="28"/>
                <w:lang w:val="pt-BR"/>
              </w:rPr>
              <w:t>wall</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paries, etis 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water</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aqua, ae f;</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water (attr.); watery (in water)</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aquosus, a, um;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white</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albus, a, um;</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wing</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ala, ae f;</w:t>
            </w:r>
          </w:p>
        </w:tc>
      </w:tr>
      <w:tr w:rsidR="00406B7D" w:rsidRPr="00FB4A90" w:rsidTr="00406B7D">
        <w:tc>
          <w:tcPr>
            <w:tcW w:w="4968" w:type="dxa"/>
          </w:tcPr>
          <w:p w:rsidR="00406B7D" w:rsidRPr="00FB4A90" w:rsidRDefault="00406B7D" w:rsidP="00FB4A90">
            <w:pPr>
              <w:jc w:val="left"/>
              <w:rPr>
                <w:sz w:val="28"/>
                <w:szCs w:val="28"/>
                <w:lang w:val="pt-BR"/>
              </w:rPr>
            </w:pPr>
            <w:r>
              <w:rPr>
                <w:sz w:val="28"/>
                <w:szCs w:val="28"/>
                <w:lang w:val="pt-BR"/>
              </w:rPr>
              <w:t>w</w:t>
            </w:r>
            <w:r w:rsidRPr="00FB4A90">
              <w:rPr>
                <w:sz w:val="28"/>
                <w:szCs w:val="28"/>
                <w:lang w:val="pt-BR"/>
              </w:rPr>
              <w:t>omb</w:t>
            </w:r>
            <w:r>
              <w:rPr>
                <w:sz w:val="28"/>
                <w:szCs w:val="28"/>
                <w:lang w:val="pt-BR"/>
              </w:rPr>
              <w:t>; uterus</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uterus, i m;</w:t>
            </w:r>
          </w:p>
        </w:tc>
      </w:tr>
      <w:tr w:rsidR="00406B7D" w:rsidRPr="00FB4A90" w:rsidTr="00406B7D">
        <w:tc>
          <w:tcPr>
            <w:tcW w:w="4968" w:type="dxa"/>
          </w:tcPr>
          <w:p w:rsidR="00406B7D" w:rsidRPr="00FB4A90" w:rsidRDefault="00406B7D" w:rsidP="00FB4A90">
            <w:pPr>
              <w:jc w:val="left"/>
              <w:rPr>
                <w:sz w:val="28"/>
                <w:szCs w:val="28"/>
                <w:lang w:val="pt-BR"/>
              </w:rPr>
            </w:pPr>
            <w:r>
              <w:rPr>
                <w:sz w:val="28"/>
                <w:szCs w:val="28"/>
                <w:lang w:val="pt-BR"/>
              </w:rPr>
              <w:t>w</w:t>
            </w:r>
            <w:r w:rsidRPr="00FB4A90">
              <w:rPr>
                <w:sz w:val="28"/>
                <w:szCs w:val="28"/>
                <w:lang w:val="pt-BR"/>
              </w:rPr>
              <w:t>ormwood</w:t>
            </w:r>
            <w:r>
              <w:rPr>
                <w:sz w:val="28"/>
                <w:szCs w:val="28"/>
                <w:lang w:val="pt-BR"/>
              </w:rPr>
              <w:t xml:space="preserve"> (plant name)</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Absinthium, i n;</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wrist</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carpus, i m;</w:t>
            </w:r>
          </w:p>
        </w:tc>
      </w:tr>
      <w:tr w:rsidR="00406B7D" w:rsidRPr="00FB4A90" w:rsidTr="00406B7D">
        <w:tc>
          <w:tcPr>
            <w:tcW w:w="9322" w:type="dxa"/>
            <w:gridSpan w:val="2"/>
          </w:tcPr>
          <w:p w:rsidR="00406B7D" w:rsidRPr="00FB4A90" w:rsidRDefault="00406B7D" w:rsidP="00FB4A90">
            <w:pPr>
              <w:jc w:val="center"/>
              <w:rPr>
                <w:sz w:val="28"/>
                <w:szCs w:val="28"/>
                <w:lang w:val="pt-BR"/>
              </w:rPr>
            </w:pPr>
          </w:p>
          <w:p w:rsidR="00406B7D" w:rsidRPr="00FB4A90" w:rsidRDefault="00406B7D" w:rsidP="00FB4A90">
            <w:pPr>
              <w:jc w:val="center"/>
              <w:rPr>
                <w:b/>
                <w:sz w:val="28"/>
                <w:szCs w:val="28"/>
                <w:lang w:val="pt-BR"/>
              </w:rPr>
            </w:pPr>
            <w:r w:rsidRPr="00FB4A90">
              <w:rPr>
                <w:b/>
                <w:sz w:val="28"/>
                <w:szCs w:val="28"/>
                <w:lang w:val="pt-BR"/>
              </w:rPr>
              <w:t>Y</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yellow</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flavus, a, um;</w:t>
            </w:r>
          </w:p>
        </w:tc>
      </w:tr>
      <w:tr w:rsidR="00406B7D" w:rsidRPr="00FB4A90" w:rsidTr="00406B7D">
        <w:tc>
          <w:tcPr>
            <w:tcW w:w="9322" w:type="dxa"/>
            <w:gridSpan w:val="2"/>
          </w:tcPr>
          <w:p w:rsidR="00406B7D" w:rsidRPr="00FB4A90" w:rsidRDefault="00406B7D" w:rsidP="00FB4A90">
            <w:pPr>
              <w:jc w:val="center"/>
              <w:rPr>
                <w:sz w:val="28"/>
                <w:szCs w:val="28"/>
                <w:lang w:val="pt-BR"/>
              </w:rPr>
            </w:pPr>
          </w:p>
          <w:p w:rsidR="00406B7D" w:rsidRPr="00FB4A90" w:rsidRDefault="00406B7D" w:rsidP="00FB4A90">
            <w:pPr>
              <w:jc w:val="center"/>
              <w:rPr>
                <w:b/>
                <w:sz w:val="28"/>
                <w:szCs w:val="28"/>
                <w:lang w:val="pt-BR"/>
              </w:rPr>
            </w:pPr>
            <w:r w:rsidRPr="00FB4A90">
              <w:rPr>
                <w:b/>
                <w:sz w:val="28"/>
                <w:szCs w:val="28"/>
                <w:lang w:val="pt-BR"/>
              </w:rPr>
              <w:t>Z</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 xml:space="preserve">zinc </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Zincum, i n;</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 xml:space="preserve">zygoma </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zygoma, atis n;</w:t>
            </w:r>
          </w:p>
        </w:tc>
      </w:tr>
      <w:tr w:rsidR="00406B7D" w:rsidRPr="00FB4A90" w:rsidTr="00406B7D">
        <w:tc>
          <w:tcPr>
            <w:tcW w:w="4968" w:type="dxa"/>
          </w:tcPr>
          <w:p w:rsidR="00406B7D" w:rsidRPr="00FB4A90" w:rsidRDefault="00406B7D" w:rsidP="00FB4A90">
            <w:pPr>
              <w:jc w:val="left"/>
              <w:rPr>
                <w:sz w:val="28"/>
                <w:szCs w:val="28"/>
                <w:lang w:val="pt-BR"/>
              </w:rPr>
            </w:pPr>
            <w:r w:rsidRPr="00FB4A90">
              <w:rPr>
                <w:sz w:val="28"/>
                <w:szCs w:val="28"/>
                <w:lang w:val="pt-BR"/>
              </w:rPr>
              <w:t xml:space="preserve">zygomatic </w:t>
            </w:r>
          </w:p>
        </w:tc>
        <w:tc>
          <w:tcPr>
            <w:tcW w:w="4354" w:type="dxa"/>
          </w:tcPr>
          <w:p w:rsidR="00406B7D" w:rsidRPr="00FB4A90" w:rsidRDefault="00406B7D" w:rsidP="003479C1">
            <w:pPr>
              <w:numPr>
                <w:ilvl w:val="0"/>
                <w:numId w:val="111"/>
              </w:numPr>
              <w:spacing w:after="200" w:line="276" w:lineRule="auto"/>
              <w:jc w:val="left"/>
              <w:rPr>
                <w:sz w:val="28"/>
                <w:szCs w:val="28"/>
                <w:lang w:val="pt-BR"/>
              </w:rPr>
            </w:pPr>
            <w:r w:rsidRPr="00FB4A90">
              <w:rPr>
                <w:sz w:val="28"/>
                <w:szCs w:val="28"/>
                <w:lang w:val="pt-BR"/>
              </w:rPr>
              <w:t>zygomaticus, a, um.</w:t>
            </w:r>
          </w:p>
        </w:tc>
      </w:tr>
    </w:tbl>
    <w:p w:rsidR="00FB4A90" w:rsidRDefault="00FB4A90" w:rsidP="00FB4A90">
      <w:pPr>
        <w:jc w:val="center"/>
        <w:rPr>
          <w:sz w:val="28"/>
          <w:szCs w:val="28"/>
        </w:rPr>
      </w:pPr>
    </w:p>
    <w:p w:rsidR="004C6F27" w:rsidRDefault="004C6F27" w:rsidP="00FB4A90">
      <w:pPr>
        <w:jc w:val="center"/>
        <w:rPr>
          <w:sz w:val="28"/>
          <w:szCs w:val="28"/>
        </w:rPr>
      </w:pPr>
    </w:p>
    <w:p w:rsidR="004C6F27" w:rsidRDefault="004C6F27" w:rsidP="00FB4A90">
      <w:pPr>
        <w:jc w:val="center"/>
        <w:rPr>
          <w:sz w:val="28"/>
          <w:szCs w:val="28"/>
        </w:rPr>
      </w:pPr>
    </w:p>
    <w:p w:rsidR="004C6F27" w:rsidRDefault="004C6F27" w:rsidP="00FB4A90">
      <w:pPr>
        <w:jc w:val="center"/>
        <w:rPr>
          <w:sz w:val="28"/>
          <w:szCs w:val="28"/>
        </w:rPr>
      </w:pPr>
    </w:p>
    <w:p w:rsidR="00FB4A90" w:rsidRPr="00FB4A90" w:rsidRDefault="00FB4A90" w:rsidP="000F1278">
      <w:pPr>
        <w:numPr>
          <w:ilvl w:val="0"/>
          <w:numId w:val="116"/>
        </w:numPr>
        <w:tabs>
          <w:tab w:val="left" w:pos="360"/>
        </w:tabs>
        <w:spacing w:after="200" w:line="276" w:lineRule="auto"/>
        <w:jc w:val="center"/>
        <w:rPr>
          <w:rFonts w:eastAsia="Calibri"/>
          <w:b/>
          <w:sz w:val="28"/>
          <w:szCs w:val="28"/>
          <w:u w:val="single"/>
        </w:rPr>
      </w:pPr>
      <w:r w:rsidRPr="00FB4A90">
        <w:rPr>
          <w:rFonts w:eastAsia="Calibri"/>
          <w:b/>
          <w:sz w:val="28"/>
          <w:szCs w:val="28"/>
          <w:u w:val="single"/>
        </w:rPr>
        <w:lastRenderedPageBreak/>
        <w:t>CLINICAL TERMINOLOGY</w:t>
      </w:r>
    </w:p>
    <w:p w:rsidR="00FB4A90" w:rsidRPr="00FB4A90" w:rsidRDefault="00FB4A90" w:rsidP="00FB4A90">
      <w:pPr>
        <w:jc w:val="center"/>
        <w:rPr>
          <w:rFonts w:eastAsia="Calibri"/>
          <w:b/>
          <w:sz w:val="28"/>
          <w:szCs w:val="28"/>
        </w:rPr>
      </w:pPr>
      <w:r w:rsidRPr="00FB4A90">
        <w:rPr>
          <w:rFonts w:eastAsia="Calibri"/>
          <w:b/>
          <w:sz w:val="28"/>
          <w:szCs w:val="28"/>
        </w:rPr>
        <w:t>Names of Organs and Tissues</w:t>
      </w: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354"/>
      </w:tblGrid>
      <w:tr w:rsidR="00FB4A90" w:rsidRPr="00FB4A90" w:rsidTr="00814DD1">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center"/>
              <w:rPr>
                <w:rFonts w:eastAsia="Calibri"/>
                <w:b/>
                <w:sz w:val="28"/>
                <w:szCs w:val="28"/>
              </w:rPr>
            </w:pPr>
            <w:r w:rsidRPr="00FB4A90">
              <w:rPr>
                <w:rFonts w:eastAsia="Calibri"/>
                <w:b/>
                <w:sz w:val="28"/>
                <w:szCs w:val="28"/>
              </w:rPr>
              <w:t xml:space="preserve">English  </w:t>
            </w:r>
          </w:p>
        </w:tc>
        <w:tc>
          <w:tcPr>
            <w:tcW w:w="4354"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center"/>
              <w:rPr>
                <w:rFonts w:eastAsia="Calibri"/>
                <w:b/>
                <w:sz w:val="28"/>
                <w:szCs w:val="28"/>
              </w:rPr>
            </w:pPr>
            <w:r w:rsidRPr="00FB4A90">
              <w:rPr>
                <w:rFonts w:eastAsia="Calibri"/>
                <w:b/>
                <w:bCs/>
                <w:sz w:val="28"/>
                <w:szCs w:val="28"/>
                <w:lang w:val="ru-RU"/>
              </w:rPr>
              <w:t>Greek</w:t>
            </w:r>
            <w:r w:rsidRPr="00FB4A90">
              <w:rPr>
                <w:rFonts w:eastAsia="Calibri"/>
                <w:b/>
                <w:bCs/>
                <w:sz w:val="28"/>
                <w:szCs w:val="28"/>
              </w:rPr>
              <w:t xml:space="preserve">  CF</w:t>
            </w:r>
          </w:p>
        </w:tc>
      </w:tr>
      <w:tr w:rsidR="00FB4A90" w:rsidRPr="00FB4A90" w:rsidTr="00814DD1">
        <w:trPr>
          <w:trHeight w:val="409"/>
        </w:trPr>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adenoid</w:t>
            </w:r>
          </w:p>
        </w:tc>
        <w:tc>
          <w:tcPr>
            <w:tcW w:w="4354"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adeno-</w:t>
            </w:r>
          </w:p>
        </w:tc>
      </w:tr>
      <w:tr w:rsidR="00FB4A90" w:rsidRPr="00FB4A90" w:rsidTr="00814DD1">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 xml:space="preserve">anus </w:t>
            </w:r>
          </w:p>
        </w:tc>
        <w:tc>
          <w:tcPr>
            <w:tcW w:w="4354"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bCs/>
                <w:sz w:val="28"/>
                <w:szCs w:val="28"/>
                <w:lang w:val="ru-RU"/>
              </w:rPr>
            </w:pPr>
            <w:r w:rsidRPr="00FB4A90">
              <w:rPr>
                <w:rFonts w:eastAsia="Calibri"/>
                <w:sz w:val="28"/>
                <w:szCs w:val="28"/>
              </w:rPr>
              <w:t>procto-</w:t>
            </w:r>
          </w:p>
        </w:tc>
      </w:tr>
      <w:tr w:rsidR="00FB4A90" w:rsidRPr="00FB4A90" w:rsidTr="00814DD1">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articulation</w:t>
            </w:r>
          </w:p>
        </w:tc>
        <w:tc>
          <w:tcPr>
            <w:tcW w:w="4354"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arthro-</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B</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354"/>
      </w:tblGrid>
      <w:tr w:rsidR="00FB4A90" w:rsidRPr="00FB4A90" w:rsidTr="00814DD1">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lang w:val="ru-RU"/>
              </w:rPr>
              <w:t>bile</w:t>
            </w:r>
          </w:p>
        </w:tc>
        <w:tc>
          <w:tcPr>
            <w:tcW w:w="4354"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lang w:val="ru-RU"/>
              </w:rPr>
              <w:t>-chole</w:t>
            </w:r>
            <w:r w:rsidR="00814DD1">
              <w:rPr>
                <w:rFonts w:eastAsia="Calibri"/>
                <w:sz w:val="28"/>
                <w:szCs w:val="28"/>
              </w:rPr>
              <w:t>-</w:t>
            </w:r>
            <w:r w:rsidRPr="00FB4A90">
              <w:rPr>
                <w:rFonts w:eastAsia="Calibri"/>
                <w:sz w:val="28"/>
                <w:szCs w:val="28"/>
                <w:lang w:val="ru-RU"/>
              </w:rPr>
              <w:t>, -cholia</w:t>
            </w:r>
          </w:p>
        </w:tc>
      </w:tr>
      <w:tr w:rsidR="00FB4A90" w:rsidRPr="00FB4A90" w:rsidTr="00814DD1">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bile ducts</w:t>
            </w:r>
          </w:p>
        </w:tc>
        <w:tc>
          <w:tcPr>
            <w:tcW w:w="4354"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lang w:val="ru-RU"/>
              </w:rPr>
              <w:t>cholangio-</w:t>
            </w:r>
          </w:p>
        </w:tc>
      </w:tr>
      <w:tr w:rsidR="00FB4A90" w:rsidRPr="00FB4A90" w:rsidTr="00814DD1">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body</w:t>
            </w:r>
          </w:p>
        </w:tc>
        <w:tc>
          <w:tcPr>
            <w:tcW w:w="4354"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lang w:val="ru-RU"/>
              </w:rPr>
              <w:t>somato-,</w:t>
            </w:r>
            <w:r w:rsidRPr="00FB4A90">
              <w:rPr>
                <w:rFonts w:eastAsia="Calibri"/>
                <w:sz w:val="28"/>
                <w:szCs w:val="28"/>
              </w:rPr>
              <w:t xml:space="preserve"> </w:t>
            </w:r>
            <w:r w:rsidRPr="00FB4A90">
              <w:rPr>
                <w:rFonts w:eastAsia="Calibri"/>
                <w:sz w:val="28"/>
                <w:szCs w:val="28"/>
                <w:lang w:val="ru-RU"/>
              </w:rPr>
              <w:t>-soma</w:t>
            </w:r>
          </w:p>
        </w:tc>
      </w:tr>
      <w:tr w:rsidR="00FB4A90" w:rsidRPr="00FB4A90" w:rsidTr="00814DD1">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bone</w:t>
            </w:r>
          </w:p>
        </w:tc>
        <w:tc>
          <w:tcPr>
            <w:tcW w:w="4354"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lang w:val="ru-RU"/>
              </w:rPr>
              <w:t>osteo-</w:t>
            </w:r>
          </w:p>
        </w:tc>
      </w:tr>
      <w:tr w:rsidR="00FB4A90" w:rsidRPr="00FB4A90" w:rsidTr="00814DD1">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bone marrow</w:t>
            </w:r>
          </w:p>
        </w:tc>
        <w:tc>
          <w:tcPr>
            <w:tcW w:w="4354"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lang w:val="ru-RU"/>
              </w:rPr>
              <w:t>myelo-, -myelia</w:t>
            </w:r>
          </w:p>
        </w:tc>
      </w:tr>
      <w:tr w:rsidR="00FB4A90" w:rsidRPr="00FB4A90" w:rsidTr="00814DD1">
        <w:tc>
          <w:tcPr>
            <w:tcW w:w="4968" w:type="dxa"/>
            <w:tcBorders>
              <w:top w:val="single" w:sz="4" w:space="0" w:color="auto"/>
              <w:left w:val="single" w:sz="4" w:space="0" w:color="auto"/>
              <w:bottom w:val="single" w:sz="4" w:space="0" w:color="auto"/>
              <w:right w:val="single" w:sz="4" w:space="0" w:color="auto"/>
            </w:tcBorders>
          </w:tcPr>
          <w:p w:rsidR="00FB4A90" w:rsidRDefault="004C6F27" w:rsidP="00FB4A90">
            <w:pPr>
              <w:jc w:val="left"/>
              <w:rPr>
                <w:rFonts w:eastAsia="Calibri"/>
                <w:sz w:val="28"/>
                <w:szCs w:val="28"/>
              </w:rPr>
            </w:pPr>
            <w:r>
              <w:rPr>
                <w:rFonts w:eastAsia="Calibri"/>
                <w:sz w:val="28"/>
                <w:szCs w:val="28"/>
              </w:rPr>
              <w:t>b</w:t>
            </w:r>
            <w:r w:rsidR="00FB4A90" w:rsidRPr="00FB4A90">
              <w:rPr>
                <w:rFonts w:eastAsia="Calibri"/>
                <w:sz w:val="28"/>
                <w:szCs w:val="28"/>
              </w:rPr>
              <w:t>lood</w:t>
            </w:r>
          </w:p>
          <w:p w:rsidR="004C6F27" w:rsidRPr="00FB4A90" w:rsidRDefault="004C6F27" w:rsidP="00FB4A90">
            <w:pPr>
              <w:jc w:val="left"/>
              <w:rPr>
                <w:rFonts w:eastAsia="Calibri"/>
                <w:sz w:val="28"/>
                <w:szCs w:val="28"/>
              </w:rPr>
            </w:pPr>
            <w:r>
              <w:rPr>
                <w:rFonts w:eastAsia="Calibri"/>
                <w:sz w:val="28"/>
                <w:szCs w:val="28"/>
              </w:rPr>
              <w:t xml:space="preserve">            in the blood</w:t>
            </w:r>
          </w:p>
        </w:tc>
        <w:tc>
          <w:tcPr>
            <w:tcW w:w="4354" w:type="dxa"/>
            <w:tcBorders>
              <w:top w:val="single" w:sz="4" w:space="0" w:color="auto"/>
              <w:left w:val="single" w:sz="4" w:space="0" w:color="auto"/>
              <w:bottom w:val="single" w:sz="4" w:space="0" w:color="auto"/>
              <w:right w:val="single" w:sz="4" w:space="0" w:color="auto"/>
            </w:tcBorders>
          </w:tcPr>
          <w:p w:rsidR="00FB4A90" w:rsidRDefault="00FB4A90" w:rsidP="00FB4A90">
            <w:pPr>
              <w:jc w:val="left"/>
              <w:rPr>
                <w:rFonts w:eastAsia="Calibri"/>
                <w:sz w:val="28"/>
                <w:szCs w:val="28"/>
              </w:rPr>
            </w:pPr>
            <w:r w:rsidRPr="00FB4A90">
              <w:rPr>
                <w:rFonts w:eastAsia="Calibri"/>
                <w:sz w:val="28"/>
                <w:szCs w:val="28"/>
              </w:rPr>
              <w:t>haemo-, haemato-</w:t>
            </w:r>
          </w:p>
          <w:p w:rsidR="004C6F27" w:rsidRPr="00FB4A90" w:rsidRDefault="00814DD1" w:rsidP="00814DD1">
            <w:pPr>
              <w:ind w:left="45"/>
              <w:jc w:val="left"/>
              <w:rPr>
                <w:rFonts w:eastAsia="Calibri"/>
                <w:sz w:val="28"/>
                <w:szCs w:val="28"/>
              </w:rPr>
            </w:pPr>
            <w:r>
              <w:rPr>
                <w:rFonts w:eastAsia="Calibri"/>
                <w:sz w:val="28"/>
                <w:szCs w:val="28"/>
              </w:rPr>
              <w:t xml:space="preserve">             </w:t>
            </w:r>
            <w:r w:rsidR="004C6F27">
              <w:rPr>
                <w:rFonts w:eastAsia="Calibri"/>
                <w:sz w:val="28"/>
                <w:szCs w:val="28"/>
              </w:rPr>
              <w:t xml:space="preserve">   -aemia</w:t>
            </w:r>
          </w:p>
        </w:tc>
      </w:tr>
      <w:tr w:rsidR="00FB4A90" w:rsidRPr="00FB4A90" w:rsidTr="00814DD1">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contextualSpacing/>
              <w:jc w:val="left"/>
              <w:rPr>
                <w:rFonts w:eastAsia="Calibri"/>
                <w:sz w:val="28"/>
                <w:szCs w:val="28"/>
              </w:rPr>
            </w:pPr>
            <w:r w:rsidRPr="00FB4A90">
              <w:rPr>
                <w:rFonts w:eastAsia="Calibri"/>
                <w:sz w:val="28"/>
                <w:szCs w:val="28"/>
              </w:rPr>
              <w:t xml:space="preserve"> breast</w:t>
            </w:r>
          </w:p>
        </w:tc>
        <w:tc>
          <w:tcPr>
            <w:tcW w:w="4354"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contextualSpacing/>
              <w:jc w:val="left"/>
              <w:rPr>
                <w:rFonts w:eastAsia="Calibri"/>
                <w:sz w:val="28"/>
                <w:szCs w:val="28"/>
              </w:rPr>
            </w:pPr>
            <w:r w:rsidRPr="00FB4A90">
              <w:rPr>
                <w:rFonts w:eastAsia="Calibri"/>
                <w:sz w:val="28"/>
                <w:szCs w:val="28"/>
              </w:rPr>
              <w:t>masto-</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C</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860"/>
      </w:tblGrid>
      <w:tr w:rsidR="00FB4A90" w:rsidRPr="00FB4A90" w:rsidTr="00FB4A90">
        <w:tc>
          <w:tcPr>
            <w:tcW w:w="4968" w:type="dxa"/>
            <w:tcBorders>
              <w:top w:val="single" w:sz="4" w:space="0" w:color="auto"/>
              <w:left w:val="single" w:sz="4" w:space="0" w:color="auto"/>
              <w:bottom w:val="single" w:sz="4" w:space="0" w:color="auto"/>
              <w:right w:val="single" w:sz="4" w:space="0" w:color="auto"/>
            </w:tcBorders>
          </w:tcPr>
          <w:p w:rsidR="00FB4A90" w:rsidRDefault="004C6F27" w:rsidP="004C6F27">
            <w:pPr>
              <w:jc w:val="left"/>
              <w:rPr>
                <w:rFonts w:eastAsia="Calibri"/>
                <w:sz w:val="28"/>
                <w:szCs w:val="28"/>
              </w:rPr>
            </w:pPr>
            <w:r>
              <w:rPr>
                <w:rFonts w:eastAsia="Calibri"/>
                <w:sz w:val="28"/>
                <w:szCs w:val="28"/>
              </w:rPr>
              <w:t>c</w:t>
            </w:r>
            <w:r w:rsidR="00FB4A90" w:rsidRPr="00FB4A90">
              <w:rPr>
                <w:rFonts w:eastAsia="Calibri"/>
                <w:sz w:val="28"/>
                <w:szCs w:val="28"/>
              </w:rPr>
              <w:t>alculus</w:t>
            </w:r>
          </w:p>
          <w:p w:rsidR="004C6F27" w:rsidRPr="00FB4A90" w:rsidRDefault="004C6F27" w:rsidP="004C6F27">
            <w:pPr>
              <w:jc w:val="left"/>
              <w:rPr>
                <w:rFonts w:eastAsia="Calibri"/>
                <w:sz w:val="28"/>
                <w:szCs w:val="28"/>
              </w:rPr>
            </w:pPr>
            <w:r>
              <w:rPr>
                <w:rFonts w:eastAsia="Calibri"/>
                <w:sz w:val="28"/>
                <w:szCs w:val="28"/>
              </w:rPr>
              <w:t xml:space="preserve">            formation of calculi</w:t>
            </w:r>
          </w:p>
        </w:tc>
        <w:tc>
          <w:tcPr>
            <w:tcW w:w="4860" w:type="dxa"/>
            <w:tcBorders>
              <w:top w:val="single" w:sz="4" w:space="0" w:color="auto"/>
              <w:left w:val="single" w:sz="4" w:space="0" w:color="auto"/>
              <w:bottom w:val="single" w:sz="4" w:space="0" w:color="auto"/>
              <w:right w:val="single" w:sz="4" w:space="0" w:color="auto"/>
            </w:tcBorders>
          </w:tcPr>
          <w:p w:rsidR="004C6F27" w:rsidRDefault="00FB4A90" w:rsidP="00FB4A90">
            <w:pPr>
              <w:jc w:val="left"/>
              <w:rPr>
                <w:rFonts w:eastAsia="Calibri"/>
                <w:sz w:val="28"/>
                <w:szCs w:val="28"/>
              </w:rPr>
            </w:pPr>
            <w:r w:rsidRPr="00FB4A90">
              <w:rPr>
                <w:rFonts w:eastAsia="Calibri"/>
                <w:sz w:val="28"/>
                <w:szCs w:val="28"/>
              </w:rPr>
              <w:t>litho-,</w:t>
            </w:r>
            <w:r w:rsidR="004C6F27">
              <w:rPr>
                <w:rFonts w:eastAsia="Calibri"/>
                <w:sz w:val="28"/>
                <w:szCs w:val="28"/>
              </w:rPr>
              <w:t xml:space="preserve"> - lithus</w:t>
            </w:r>
          </w:p>
          <w:p w:rsidR="00FB4A90" w:rsidRPr="00FB4A90" w:rsidRDefault="00FB4A90" w:rsidP="00FB4A90">
            <w:pPr>
              <w:jc w:val="left"/>
              <w:rPr>
                <w:rFonts w:eastAsia="Calibri"/>
                <w:sz w:val="28"/>
                <w:szCs w:val="28"/>
              </w:rPr>
            </w:pPr>
            <w:r w:rsidRPr="00FB4A90">
              <w:rPr>
                <w:rFonts w:eastAsia="Calibri"/>
                <w:sz w:val="28"/>
                <w:szCs w:val="28"/>
              </w:rPr>
              <w:t xml:space="preserve"> -lithiasis</w:t>
            </w:r>
          </w:p>
        </w:tc>
      </w:tr>
      <w:tr w:rsidR="00FB4A90" w:rsidRPr="00FB4A90" w:rsidTr="00FB4A90">
        <w:tc>
          <w:tcPr>
            <w:tcW w:w="4968" w:type="dxa"/>
            <w:tcBorders>
              <w:top w:val="single" w:sz="4" w:space="0" w:color="auto"/>
              <w:left w:val="single" w:sz="4" w:space="0" w:color="auto"/>
              <w:bottom w:val="single" w:sz="4" w:space="0" w:color="auto"/>
              <w:right w:val="single" w:sz="4" w:space="0" w:color="auto"/>
            </w:tcBorders>
          </w:tcPr>
          <w:p w:rsidR="00FB4A90" w:rsidRPr="00FB4A90" w:rsidRDefault="004C6F27" w:rsidP="004C6F27">
            <w:pPr>
              <w:jc w:val="left"/>
              <w:rPr>
                <w:rFonts w:eastAsia="Calibri"/>
                <w:sz w:val="28"/>
                <w:szCs w:val="28"/>
              </w:rPr>
            </w:pPr>
            <w:r>
              <w:rPr>
                <w:rFonts w:eastAsia="Calibri"/>
                <w:sz w:val="28"/>
                <w:szCs w:val="28"/>
              </w:rPr>
              <w:t>c</w:t>
            </w:r>
            <w:r w:rsidR="00FB4A90" w:rsidRPr="00FB4A90">
              <w:rPr>
                <w:rFonts w:eastAsia="Calibri"/>
                <w:sz w:val="28"/>
                <w:szCs w:val="28"/>
              </w:rPr>
              <w:t>artilage</w:t>
            </w:r>
            <w:r>
              <w:rPr>
                <w:rFonts w:eastAsia="Calibri"/>
                <w:sz w:val="28"/>
                <w:szCs w:val="28"/>
              </w:rPr>
              <w:t xml:space="preserve"> </w:t>
            </w:r>
          </w:p>
        </w:tc>
        <w:tc>
          <w:tcPr>
            <w:tcW w:w="4860"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lang w:val="ru-RU"/>
              </w:rPr>
              <w:t>chondro-</w:t>
            </w:r>
          </w:p>
        </w:tc>
      </w:tr>
      <w:tr w:rsidR="00FB4A90" w:rsidRPr="00FB4A90" w:rsidTr="00FB4A90">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cell</w:t>
            </w:r>
          </w:p>
        </w:tc>
        <w:tc>
          <w:tcPr>
            <w:tcW w:w="4860" w:type="dxa"/>
            <w:tcBorders>
              <w:top w:val="single" w:sz="4" w:space="0" w:color="auto"/>
              <w:left w:val="single" w:sz="4" w:space="0" w:color="auto"/>
              <w:bottom w:val="single" w:sz="4" w:space="0" w:color="auto"/>
              <w:right w:val="single" w:sz="4" w:space="0" w:color="auto"/>
            </w:tcBorders>
          </w:tcPr>
          <w:p w:rsidR="00FB4A90" w:rsidRPr="00FB4A90" w:rsidRDefault="00FB4A90" w:rsidP="004C6F27">
            <w:pPr>
              <w:jc w:val="left"/>
              <w:rPr>
                <w:rFonts w:eastAsia="Calibri"/>
                <w:sz w:val="28"/>
                <w:szCs w:val="28"/>
                <w:lang w:val="ru-RU"/>
              </w:rPr>
            </w:pPr>
            <w:r w:rsidRPr="00FB4A90">
              <w:rPr>
                <w:rFonts w:eastAsia="Calibri"/>
                <w:sz w:val="28"/>
                <w:szCs w:val="28"/>
              </w:rPr>
              <w:t xml:space="preserve">cyto-, </w:t>
            </w:r>
            <w:r w:rsidR="004C6F27">
              <w:rPr>
                <w:rFonts w:eastAsia="Calibri"/>
                <w:sz w:val="28"/>
                <w:szCs w:val="28"/>
              </w:rPr>
              <w:t xml:space="preserve"> </w:t>
            </w:r>
            <w:r w:rsidRPr="00FB4A90">
              <w:rPr>
                <w:rFonts w:eastAsia="Calibri"/>
                <w:sz w:val="28"/>
                <w:szCs w:val="28"/>
              </w:rPr>
              <w:t>-cytus</w:t>
            </w:r>
          </w:p>
        </w:tc>
      </w:tr>
      <w:tr w:rsidR="00FB4A90" w:rsidRPr="00FB4A90" w:rsidTr="00FB4A90">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cheek</w:t>
            </w:r>
          </w:p>
        </w:tc>
        <w:tc>
          <w:tcPr>
            <w:tcW w:w="4860"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melo-</w:t>
            </w:r>
          </w:p>
        </w:tc>
      </w:tr>
      <w:tr w:rsidR="00FB4A90" w:rsidRPr="00FB4A90" w:rsidTr="00FB4A90">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ind w:right="180"/>
              <w:jc w:val="left"/>
              <w:rPr>
                <w:rFonts w:eastAsia="Calibri"/>
                <w:sz w:val="28"/>
                <w:szCs w:val="28"/>
              </w:rPr>
            </w:pPr>
            <w:r w:rsidRPr="00FB4A90">
              <w:rPr>
                <w:rFonts w:eastAsia="Calibri"/>
                <w:sz w:val="28"/>
                <w:szCs w:val="28"/>
              </w:rPr>
              <w:t xml:space="preserve">chest </w:t>
            </w:r>
          </w:p>
        </w:tc>
        <w:tc>
          <w:tcPr>
            <w:tcW w:w="4860"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lang w:val="ru-RU"/>
              </w:rPr>
              <w:t>stetho-</w:t>
            </w:r>
          </w:p>
        </w:tc>
      </w:tr>
      <w:tr w:rsidR="00FB4A90" w:rsidRPr="00FB4A90" w:rsidTr="00FB4A90">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common bile duct</w:t>
            </w:r>
          </w:p>
        </w:tc>
        <w:tc>
          <w:tcPr>
            <w:tcW w:w="4860"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lang w:val="ru-RU"/>
              </w:rPr>
              <w:t>choledoch</w:t>
            </w:r>
            <w:r w:rsidRPr="00FB4A90">
              <w:rPr>
                <w:rFonts w:eastAsia="Calibri"/>
                <w:sz w:val="28"/>
                <w:szCs w:val="28"/>
              </w:rPr>
              <w:t>o</w:t>
            </w:r>
            <w:r w:rsidRPr="00FB4A90">
              <w:rPr>
                <w:rFonts w:eastAsia="Calibri"/>
                <w:sz w:val="28"/>
                <w:szCs w:val="28"/>
                <w:lang w:val="ru-RU"/>
              </w:rPr>
              <w:t>-</w:t>
            </w:r>
          </w:p>
        </w:tc>
      </w:tr>
      <w:tr w:rsidR="00FB4A90" w:rsidRPr="00FB4A90" w:rsidTr="00FB4A90">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chyle</w:t>
            </w:r>
          </w:p>
        </w:tc>
        <w:tc>
          <w:tcPr>
            <w:tcW w:w="4860"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lang w:val="ru-RU"/>
              </w:rPr>
            </w:pPr>
            <w:r w:rsidRPr="00FB4A90">
              <w:rPr>
                <w:rFonts w:eastAsia="Calibri"/>
                <w:sz w:val="28"/>
                <w:szCs w:val="28"/>
              </w:rPr>
              <w:t>chylo-, -chylia</w:t>
            </w:r>
          </w:p>
        </w:tc>
      </w:tr>
      <w:tr w:rsidR="00FB4A90" w:rsidRPr="00FB4A90" w:rsidTr="00FB4A90">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 xml:space="preserve"> cyst</w:t>
            </w:r>
          </w:p>
        </w:tc>
        <w:tc>
          <w:tcPr>
            <w:tcW w:w="4860"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cysto-</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D</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860"/>
      </w:tblGrid>
      <w:tr w:rsidR="00FB4A90" w:rsidRPr="00FB4A90" w:rsidTr="00FB4A90">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drug</w:t>
            </w:r>
          </w:p>
        </w:tc>
        <w:tc>
          <w:tcPr>
            <w:tcW w:w="4860"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lang w:val="ru-RU"/>
              </w:rPr>
              <w:t>pharmaco-</w:t>
            </w:r>
          </w:p>
        </w:tc>
      </w:tr>
    </w:tbl>
    <w:p w:rsidR="00B95848" w:rsidRDefault="00B95848" w:rsidP="00FB4A90">
      <w:pPr>
        <w:jc w:val="center"/>
        <w:rPr>
          <w:rFonts w:eastAsia="Calibri"/>
          <w:b/>
          <w:sz w:val="28"/>
          <w:szCs w:val="28"/>
          <w:lang w:val="ru-RU"/>
        </w:rPr>
      </w:pPr>
    </w:p>
    <w:p w:rsidR="00FB4A90" w:rsidRPr="00FB4A90" w:rsidRDefault="00FB4A90" w:rsidP="00FB4A90">
      <w:pPr>
        <w:jc w:val="center"/>
        <w:rPr>
          <w:rFonts w:eastAsia="Calibri"/>
          <w:b/>
          <w:sz w:val="28"/>
          <w:szCs w:val="28"/>
        </w:rPr>
      </w:pPr>
      <w:r w:rsidRPr="00FB4A90">
        <w:rPr>
          <w:rFonts w:eastAsia="Calibri"/>
          <w:b/>
          <w:sz w:val="28"/>
          <w:szCs w:val="28"/>
        </w:rPr>
        <w: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860"/>
      </w:tblGrid>
      <w:tr w:rsidR="00FB4A90" w:rsidRPr="00FB4A90" w:rsidTr="00FB4A90">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ear</w:t>
            </w:r>
          </w:p>
        </w:tc>
        <w:tc>
          <w:tcPr>
            <w:tcW w:w="4860"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 xml:space="preserve"> oto-, -otia</w:t>
            </w:r>
          </w:p>
        </w:tc>
      </w:tr>
      <w:tr w:rsidR="00FB4A90" w:rsidRPr="00FB4A90" w:rsidTr="00FB4A90">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ind w:left="23"/>
              <w:jc w:val="left"/>
              <w:rPr>
                <w:rFonts w:eastAsia="Calibri"/>
                <w:sz w:val="28"/>
                <w:szCs w:val="28"/>
              </w:rPr>
            </w:pPr>
            <w:r w:rsidRPr="00FB4A90">
              <w:rPr>
                <w:rFonts w:eastAsia="Calibri"/>
                <w:sz w:val="28"/>
                <w:szCs w:val="28"/>
                <w:lang w:val="ru-RU"/>
              </w:rPr>
              <w:t>eye</w:t>
            </w:r>
          </w:p>
        </w:tc>
        <w:tc>
          <w:tcPr>
            <w:tcW w:w="4860"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ind w:left="20" w:right="100"/>
              <w:jc w:val="left"/>
              <w:rPr>
                <w:rFonts w:eastAsia="Calibri"/>
                <w:sz w:val="28"/>
                <w:szCs w:val="28"/>
              </w:rPr>
            </w:pPr>
            <w:r w:rsidRPr="00FB4A90">
              <w:rPr>
                <w:rFonts w:eastAsia="Calibri"/>
                <w:sz w:val="28"/>
                <w:szCs w:val="28"/>
                <w:lang w:val="ru-RU"/>
              </w:rPr>
              <w:t>opthalmo-</w:t>
            </w:r>
            <w:r w:rsidRPr="00FB4A90">
              <w:rPr>
                <w:rFonts w:eastAsia="Calibri"/>
                <w:sz w:val="28"/>
                <w:szCs w:val="28"/>
              </w:rPr>
              <w:t>,</w:t>
            </w:r>
            <w:r w:rsidRPr="00FB4A90">
              <w:rPr>
                <w:rFonts w:eastAsia="Calibri"/>
                <w:sz w:val="28"/>
                <w:szCs w:val="28"/>
                <w:lang w:val="ru-RU"/>
              </w:rPr>
              <w:t xml:space="preserve"> -ophthalmia</w:t>
            </w:r>
          </w:p>
        </w:tc>
      </w:tr>
      <w:tr w:rsidR="00FB4A90" w:rsidRPr="00FB4A90" w:rsidTr="00FB4A90">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ind w:left="23"/>
              <w:jc w:val="left"/>
              <w:rPr>
                <w:rFonts w:eastAsia="Calibri"/>
                <w:sz w:val="28"/>
                <w:szCs w:val="28"/>
                <w:lang w:val="ru-RU"/>
              </w:rPr>
            </w:pPr>
            <w:r w:rsidRPr="00FB4A90">
              <w:rPr>
                <w:rFonts w:eastAsia="Calibri"/>
                <w:sz w:val="28"/>
                <w:szCs w:val="28"/>
              </w:rPr>
              <w:t>eyesight</w:t>
            </w:r>
          </w:p>
        </w:tc>
        <w:tc>
          <w:tcPr>
            <w:tcW w:w="4860"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ind w:left="20" w:right="100"/>
              <w:jc w:val="left"/>
              <w:rPr>
                <w:rFonts w:eastAsia="Calibri"/>
                <w:sz w:val="28"/>
                <w:szCs w:val="28"/>
                <w:lang w:val="ru-RU"/>
              </w:rPr>
            </w:pPr>
            <w:r w:rsidRPr="00FB4A90">
              <w:rPr>
                <w:rFonts w:eastAsia="Calibri"/>
                <w:sz w:val="28"/>
                <w:szCs w:val="28"/>
              </w:rPr>
              <w:t>-opia, -opsia</w:t>
            </w:r>
          </w:p>
        </w:tc>
      </w:tr>
      <w:tr w:rsidR="00FB4A90" w:rsidRPr="00FB4A90" w:rsidTr="00FB4A90">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extremity, extreme</w:t>
            </w:r>
          </w:p>
        </w:tc>
        <w:tc>
          <w:tcPr>
            <w:tcW w:w="4860"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acro-</w:t>
            </w:r>
          </w:p>
        </w:tc>
      </w:tr>
    </w:tbl>
    <w:p w:rsidR="00FB4A90" w:rsidRPr="00FB4A90" w:rsidRDefault="00FB4A90" w:rsidP="00FB4A90">
      <w:pPr>
        <w:jc w:val="left"/>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F</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860"/>
      </w:tblGrid>
      <w:tr w:rsidR="00FB4A90" w:rsidRPr="00FB4A90" w:rsidTr="00FB4A90">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fat</w:t>
            </w:r>
          </w:p>
        </w:tc>
        <w:tc>
          <w:tcPr>
            <w:tcW w:w="4860"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ind w:right="-72"/>
              <w:jc w:val="left"/>
              <w:rPr>
                <w:rFonts w:eastAsia="Calibri"/>
                <w:b/>
                <w:sz w:val="28"/>
                <w:szCs w:val="28"/>
              </w:rPr>
            </w:pPr>
            <w:r w:rsidRPr="00FB4A90">
              <w:rPr>
                <w:rFonts w:eastAsia="Calibri"/>
                <w:sz w:val="28"/>
                <w:szCs w:val="28"/>
              </w:rPr>
              <w:t>lipo-</w:t>
            </w:r>
          </w:p>
        </w:tc>
      </w:tr>
      <w:tr w:rsidR="00FB4A90" w:rsidRPr="00FB4A90" w:rsidTr="00FB4A90">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foot</w:t>
            </w:r>
          </w:p>
        </w:tc>
        <w:tc>
          <w:tcPr>
            <w:tcW w:w="4860"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b/>
                <w:sz w:val="28"/>
                <w:szCs w:val="28"/>
              </w:rPr>
            </w:pPr>
            <w:r w:rsidRPr="00FB4A90">
              <w:rPr>
                <w:rFonts w:eastAsia="Calibri"/>
                <w:sz w:val="28"/>
                <w:szCs w:val="28"/>
              </w:rPr>
              <w:t>podo-, -podia</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lastRenderedPageBreak/>
        <w:t>G</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213"/>
      </w:tblGrid>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gallbladder</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b/>
                <w:sz w:val="28"/>
                <w:szCs w:val="28"/>
              </w:rPr>
            </w:pPr>
            <w:r w:rsidRPr="00FB4A90">
              <w:rPr>
                <w:rFonts w:eastAsia="Calibri"/>
                <w:sz w:val="28"/>
                <w:szCs w:val="28"/>
              </w:rPr>
              <w:t>cholecysto-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lang w:val="ru-RU"/>
              </w:rPr>
              <w:t>gum</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ind w:left="20"/>
              <w:jc w:val="left"/>
              <w:rPr>
                <w:rFonts w:eastAsia="Calibri"/>
                <w:b/>
                <w:sz w:val="28"/>
                <w:szCs w:val="28"/>
              </w:rPr>
            </w:pPr>
            <w:r w:rsidRPr="00FB4A90">
              <w:rPr>
                <w:rFonts w:eastAsia="Calibri"/>
                <w:sz w:val="28"/>
                <w:szCs w:val="28"/>
                <w:lang w:val="ru-RU"/>
              </w:rPr>
              <w:t>ulo-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gland</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b/>
                <w:sz w:val="28"/>
                <w:szCs w:val="28"/>
              </w:rPr>
            </w:pPr>
            <w:r w:rsidRPr="00FB4A90">
              <w:rPr>
                <w:rFonts w:eastAsia="Calibri"/>
                <w:sz w:val="28"/>
                <w:szCs w:val="28"/>
              </w:rPr>
              <w:t>adeno-</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H</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213"/>
      </w:tblGrid>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hand</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cheiro-, chiro-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hard palate</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urano-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head</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kephalo-, cephalo-, - cephalia</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heart</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cardio-, cardi-</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hernia</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cele-</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Hydrogen</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 xml:space="preserve">hydro- </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I</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213"/>
      </w:tblGrid>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in the blood</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b/>
                <w:sz w:val="28"/>
                <w:szCs w:val="28"/>
              </w:rPr>
            </w:pPr>
            <w:r w:rsidRPr="00FB4A90">
              <w:rPr>
                <w:rFonts w:eastAsia="Calibri"/>
                <w:sz w:val="28"/>
                <w:szCs w:val="28"/>
              </w:rPr>
              <w:t>-aemia</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lang w:val="ru-RU"/>
              </w:rPr>
              <w:t xml:space="preserve">internal </w:t>
            </w:r>
            <w:r w:rsidRPr="00FB4A90">
              <w:rPr>
                <w:rFonts w:eastAsia="Calibri"/>
                <w:sz w:val="28"/>
                <w:szCs w:val="28"/>
              </w:rPr>
              <w:t xml:space="preserve"> </w:t>
            </w:r>
            <w:r w:rsidRPr="00FB4A90">
              <w:rPr>
                <w:rFonts w:eastAsia="Calibri"/>
                <w:sz w:val="28"/>
                <w:szCs w:val="28"/>
                <w:lang w:val="ru-RU"/>
              </w:rPr>
              <w:t>organs</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ind w:left="23"/>
              <w:jc w:val="left"/>
              <w:rPr>
                <w:rFonts w:eastAsia="Calibri"/>
                <w:b/>
                <w:sz w:val="28"/>
                <w:szCs w:val="28"/>
              </w:rPr>
            </w:pPr>
            <w:r w:rsidRPr="00FB4A90">
              <w:rPr>
                <w:rFonts w:eastAsia="Calibri"/>
                <w:sz w:val="28"/>
                <w:szCs w:val="28"/>
                <w:lang w:val="ru-RU"/>
              </w:rPr>
              <w:t>splanchno-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intestine</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b/>
                <w:sz w:val="28"/>
                <w:szCs w:val="28"/>
              </w:rPr>
            </w:pPr>
            <w:r w:rsidRPr="00FB4A90">
              <w:rPr>
                <w:rFonts w:eastAsia="Calibri"/>
                <w:sz w:val="28"/>
                <w:szCs w:val="28"/>
              </w:rPr>
              <w:t>entero-, enter-</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J</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213"/>
      </w:tblGrid>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joint</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b/>
                <w:sz w:val="28"/>
                <w:szCs w:val="28"/>
              </w:rPr>
            </w:pPr>
            <w:r w:rsidRPr="00FB4A90">
              <w:rPr>
                <w:rFonts w:eastAsia="Calibri"/>
                <w:sz w:val="28"/>
                <w:szCs w:val="28"/>
              </w:rPr>
              <w:t>arthro-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juice</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chylo-, chylia-</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K</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213"/>
      </w:tblGrid>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kidney</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ind w:left="23"/>
              <w:jc w:val="left"/>
              <w:rPr>
                <w:rFonts w:eastAsia="Calibri"/>
                <w:b/>
                <w:sz w:val="28"/>
                <w:szCs w:val="28"/>
              </w:rPr>
            </w:pPr>
            <w:r w:rsidRPr="00FB4A90">
              <w:rPr>
                <w:rFonts w:eastAsia="Calibri"/>
                <w:sz w:val="28"/>
                <w:szCs w:val="28"/>
                <w:lang w:val="ru-RU"/>
              </w:rPr>
              <w:t>nephro-</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L</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213"/>
      </w:tblGrid>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language</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b/>
                <w:sz w:val="28"/>
                <w:szCs w:val="28"/>
              </w:rPr>
            </w:pPr>
            <w:r w:rsidRPr="00FB4A90">
              <w:rPr>
                <w:rFonts w:eastAsia="Calibri"/>
                <w:sz w:val="28"/>
                <w:szCs w:val="28"/>
              </w:rPr>
              <w:t>gloss-, glosso-, -glot-, -glossia</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life</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b/>
                <w:sz w:val="28"/>
                <w:szCs w:val="28"/>
              </w:rPr>
            </w:pPr>
            <w:r w:rsidRPr="00FB4A90">
              <w:rPr>
                <w:rFonts w:eastAsia="Calibri"/>
                <w:sz w:val="28"/>
                <w:szCs w:val="28"/>
              </w:rPr>
              <w:t>bio-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lip</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b/>
                <w:sz w:val="28"/>
                <w:szCs w:val="28"/>
              </w:rPr>
            </w:pPr>
            <w:r w:rsidRPr="00FB4A90">
              <w:rPr>
                <w:rFonts w:eastAsia="Calibri"/>
                <w:sz w:val="28"/>
                <w:szCs w:val="28"/>
              </w:rPr>
              <w:t>cheilo-, -cheilia</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lipid</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b/>
                <w:sz w:val="28"/>
                <w:szCs w:val="28"/>
              </w:rPr>
            </w:pPr>
            <w:r w:rsidRPr="00FB4A90">
              <w:rPr>
                <w:rFonts w:eastAsia="Calibri"/>
                <w:sz w:val="28"/>
                <w:szCs w:val="28"/>
              </w:rPr>
              <w:t>lipo-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lower jaw</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b/>
                <w:sz w:val="28"/>
                <w:szCs w:val="28"/>
              </w:rPr>
            </w:pPr>
            <w:r w:rsidRPr="00FB4A90">
              <w:rPr>
                <w:rFonts w:eastAsia="Calibri"/>
                <w:sz w:val="28"/>
                <w:szCs w:val="28"/>
              </w:rPr>
              <w:t>geno-, -genia</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lung</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b/>
                <w:sz w:val="28"/>
                <w:szCs w:val="28"/>
              </w:rPr>
            </w:pPr>
            <w:r w:rsidRPr="00FB4A90">
              <w:rPr>
                <w:rFonts w:eastAsia="Calibri"/>
                <w:sz w:val="28"/>
                <w:szCs w:val="28"/>
              </w:rPr>
              <w:t>pneumo-, pneumono-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 xml:space="preserve">lymph node </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b/>
                <w:sz w:val="28"/>
                <w:szCs w:val="28"/>
              </w:rPr>
            </w:pPr>
            <w:r w:rsidRPr="00FB4A90">
              <w:rPr>
                <w:rFonts w:eastAsia="Calibri"/>
                <w:sz w:val="28"/>
                <w:szCs w:val="28"/>
              </w:rPr>
              <w:t>adeno-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lymph vessels</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b/>
                <w:sz w:val="28"/>
                <w:szCs w:val="28"/>
              </w:rPr>
            </w:pPr>
            <w:r w:rsidRPr="00FB4A90">
              <w:rPr>
                <w:rFonts w:eastAsia="Calibri"/>
                <w:sz w:val="28"/>
                <w:szCs w:val="28"/>
              </w:rPr>
              <w:t>angio-</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M</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213"/>
      </w:tblGrid>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mandible, mandibulum</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lang w:val="ru-RU"/>
              </w:rPr>
              <w:t>geno-</w:t>
            </w:r>
            <w:r w:rsidRPr="00FB4A90">
              <w:rPr>
                <w:rFonts w:eastAsia="Calibri"/>
                <w:sz w:val="28"/>
                <w:szCs w:val="28"/>
              </w:rPr>
              <w:t xml:space="preserve">, </w:t>
            </w:r>
            <w:r w:rsidRPr="00FB4A90">
              <w:rPr>
                <w:rFonts w:eastAsia="Calibri"/>
                <w:sz w:val="28"/>
                <w:szCs w:val="28"/>
                <w:lang w:val="ru-RU"/>
              </w:rPr>
              <w:t>-genia</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mental abilities</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psycho-, psychia-</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lang w:val="ru-RU"/>
              </w:rPr>
              <w:t>mouth</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lang w:val="ru-RU"/>
              </w:rPr>
              <w:t>stomato-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muscle</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myo-, -mysium</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myelin sheath of nerve fibers</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myelo-, -myelia</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N</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213"/>
      </w:tblGrid>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nerve,  nervous system</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lang w:val="ru-RU"/>
              </w:rPr>
              <w:t>neuro-, neuri</w:t>
            </w:r>
            <w:r w:rsidRPr="00FB4A90">
              <w:rPr>
                <w:rFonts w:eastAsia="Calibri"/>
                <w:sz w:val="28"/>
                <w:szCs w:val="28"/>
              </w:rPr>
              <w:t>-</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lastRenderedPageBreak/>
              <w:t>nose</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rhino-,</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P</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212"/>
      </w:tblGrid>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peak</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b/>
                <w:sz w:val="28"/>
                <w:szCs w:val="28"/>
              </w:rPr>
            </w:pPr>
            <w:r w:rsidRPr="00FB4A90">
              <w:rPr>
                <w:rFonts w:eastAsia="Calibri"/>
                <w:sz w:val="28"/>
                <w:szCs w:val="28"/>
              </w:rPr>
              <w:t>acro-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pelvis of the kidney</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b/>
                <w:sz w:val="28"/>
                <w:szCs w:val="28"/>
              </w:rPr>
            </w:pPr>
            <w:r w:rsidRPr="00FB4A90">
              <w:rPr>
                <w:rFonts w:eastAsia="Calibri"/>
                <w:sz w:val="28"/>
                <w:szCs w:val="28"/>
                <w:lang w:val="ru-RU"/>
              </w:rPr>
              <w:t>pyelo-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lang w:val="ru-RU"/>
              </w:rPr>
              <w:t>place</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ind w:left="20"/>
              <w:jc w:val="left"/>
              <w:rPr>
                <w:rFonts w:eastAsia="Calibri"/>
                <w:b/>
                <w:sz w:val="28"/>
                <w:szCs w:val="28"/>
              </w:rPr>
            </w:pPr>
            <w:r w:rsidRPr="00FB4A90">
              <w:rPr>
                <w:rFonts w:eastAsia="Calibri"/>
                <w:sz w:val="28"/>
                <w:szCs w:val="28"/>
              </w:rPr>
              <w:t>t</w:t>
            </w:r>
            <w:r w:rsidRPr="00FB4A90">
              <w:rPr>
                <w:rFonts w:eastAsia="Calibri"/>
                <w:sz w:val="28"/>
                <w:szCs w:val="28"/>
                <w:lang w:val="ru-RU"/>
              </w:rPr>
              <w:t>opo</w:t>
            </w:r>
            <w:r w:rsidRPr="00FB4A90">
              <w:rPr>
                <w:rFonts w:eastAsia="Calibri"/>
                <w:sz w:val="28"/>
                <w:szCs w:val="28"/>
              </w:rPr>
              <w:t xml:space="preserve">-, </w:t>
            </w:r>
            <w:r w:rsidRPr="00FB4A90">
              <w:rPr>
                <w:rFonts w:eastAsia="Calibri"/>
                <w:sz w:val="28"/>
                <w:szCs w:val="28"/>
                <w:lang w:val="ru-RU"/>
              </w:rPr>
              <w:t>-topia</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both"/>
              <w:rPr>
                <w:rFonts w:eastAsia="Calibri"/>
                <w:sz w:val="28"/>
                <w:szCs w:val="28"/>
                <w:lang w:val="ru-RU"/>
              </w:rPr>
            </w:pPr>
            <w:r w:rsidRPr="00FB4A90">
              <w:rPr>
                <w:rFonts w:eastAsia="Calibri"/>
                <w:sz w:val="28"/>
                <w:szCs w:val="28"/>
              </w:rPr>
              <w:t>pus</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ind w:left="20"/>
              <w:jc w:val="left"/>
              <w:rPr>
                <w:rFonts w:eastAsia="Calibri"/>
                <w:sz w:val="28"/>
                <w:szCs w:val="28"/>
              </w:rPr>
            </w:pPr>
            <w:r w:rsidRPr="00FB4A90">
              <w:rPr>
                <w:rFonts w:eastAsia="Calibri"/>
                <w:sz w:val="28"/>
                <w:szCs w:val="28"/>
              </w:rPr>
              <w:t xml:space="preserve"> pyo-</w:t>
            </w:r>
            <w:r w:rsidRPr="00FB4A90">
              <w:rPr>
                <w:rFonts w:eastAsia="Calibri"/>
                <w:sz w:val="28"/>
                <w:szCs w:val="28"/>
              </w:rPr>
              <w:tab/>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212"/>
      </w:tblGrid>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rectum</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b/>
                <w:sz w:val="28"/>
                <w:szCs w:val="28"/>
              </w:rPr>
            </w:pPr>
            <w:r w:rsidRPr="00FB4A90">
              <w:rPr>
                <w:rFonts w:eastAsia="Calibri"/>
                <w:sz w:val="28"/>
                <w:szCs w:val="28"/>
              </w:rPr>
              <w:t>procto-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remedy</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lang w:val="ru-RU"/>
              </w:rPr>
              <w:t>pharmaco-</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212"/>
      </w:tblGrid>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left"/>
              <w:rPr>
                <w:rFonts w:eastAsia="Calibri"/>
                <w:sz w:val="28"/>
                <w:szCs w:val="28"/>
              </w:rPr>
            </w:pPr>
            <w:r w:rsidRPr="00FB4A90">
              <w:rPr>
                <w:rFonts w:eastAsia="Calibri"/>
                <w:sz w:val="28"/>
                <w:szCs w:val="28"/>
              </w:rPr>
              <w:t xml:space="preserve">saliva </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lang w:val="ru-RU"/>
              </w:rPr>
            </w:pPr>
            <w:r w:rsidRPr="00FB4A90">
              <w:rPr>
                <w:rFonts w:eastAsia="Calibri"/>
                <w:sz w:val="28"/>
                <w:szCs w:val="28"/>
              </w:rPr>
              <w:t>sialo-, -sialia</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left"/>
              <w:rPr>
                <w:rFonts w:eastAsia="Calibri"/>
                <w:sz w:val="28"/>
                <w:szCs w:val="28"/>
              </w:rPr>
            </w:pPr>
            <w:r w:rsidRPr="00FB4A90">
              <w:rPr>
                <w:rFonts w:eastAsia="Calibri"/>
                <w:sz w:val="28"/>
                <w:szCs w:val="28"/>
              </w:rPr>
              <w:t>sharp</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acro-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left"/>
              <w:rPr>
                <w:rFonts w:eastAsia="Calibri"/>
                <w:sz w:val="28"/>
                <w:szCs w:val="28"/>
              </w:rPr>
            </w:pPr>
            <w:r w:rsidRPr="00FB4A90">
              <w:rPr>
                <w:rFonts w:eastAsia="Calibri"/>
                <w:sz w:val="28"/>
                <w:szCs w:val="28"/>
              </w:rPr>
              <w:t>skin</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left"/>
              <w:rPr>
                <w:rFonts w:eastAsia="Calibri"/>
                <w:sz w:val="28"/>
                <w:szCs w:val="28"/>
              </w:rPr>
            </w:pPr>
            <w:r w:rsidRPr="00FB4A90">
              <w:rPr>
                <w:rFonts w:eastAsia="Calibri"/>
                <w:sz w:val="28"/>
                <w:szCs w:val="28"/>
              </w:rPr>
              <w:t>dermo-, dermato-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left"/>
              <w:rPr>
                <w:rFonts w:eastAsia="Calibri"/>
                <w:sz w:val="28"/>
                <w:szCs w:val="28"/>
              </w:rPr>
            </w:pPr>
            <w:r w:rsidRPr="00FB4A90">
              <w:rPr>
                <w:rFonts w:eastAsia="Calibri"/>
                <w:sz w:val="28"/>
                <w:szCs w:val="28"/>
              </w:rPr>
              <w:t>small intestine</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left"/>
              <w:rPr>
                <w:rFonts w:eastAsia="Calibri"/>
                <w:sz w:val="28"/>
                <w:szCs w:val="28"/>
              </w:rPr>
            </w:pPr>
            <w:r w:rsidRPr="00FB4A90">
              <w:rPr>
                <w:rFonts w:eastAsia="Calibri"/>
                <w:sz w:val="28"/>
                <w:szCs w:val="28"/>
              </w:rPr>
              <w:t>entero-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left"/>
              <w:rPr>
                <w:rFonts w:eastAsia="Calibri"/>
                <w:sz w:val="28"/>
                <w:szCs w:val="28"/>
              </w:rPr>
            </w:pPr>
            <w:r w:rsidRPr="00FB4A90">
              <w:rPr>
                <w:rFonts w:eastAsia="Calibri"/>
                <w:sz w:val="28"/>
                <w:szCs w:val="28"/>
              </w:rPr>
              <w:t>soal</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psycho-, -psychia</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left"/>
              <w:rPr>
                <w:rFonts w:eastAsia="Calibri"/>
                <w:sz w:val="28"/>
                <w:szCs w:val="28"/>
              </w:rPr>
            </w:pPr>
            <w:r w:rsidRPr="00FB4A90">
              <w:rPr>
                <w:rFonts w:eastAsia="Calibri"/>
                <w:sz w:val="28"/>
                <w:szCs w:val="28"/>
              </w:rPr>
              <w:t>spinal code</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myel(o)-, -myelia</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left"/>
              <w:rPr>
                <w:rFonts w:eastAsia="Calibri"/>
                <w:sz w:val="28"/>
                <w:szCs w:val="28"/>
              </w:rPr>
            </w:pPr>
            <w:r w:rsidRPr="00FB4A90">
              <w:rPr>
                <w:rFonts w:eastAsia="Calibri"/>
                <w:sz w:val="28"/>
                <w:szCs w:val="28"/>
              </w:rPr>
              <w:t>spleen</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spleno-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left"/>
              <w:rPr>
                <w:rFonts w:eastAsia="Calibri"/>
                <w:sz w:val="28"/>
                <w:szCs w:val="28"/>
              </w:rPr>
            </w:pPr>
            <w:r w:rsidRPr="00FB4A90">
              <w:rPr>
                <w:rFonts w:eastAsia="Calibri"/>
                <w:sz w:val="28"/>
                <w:szCs w:val="28"/>
              </w:rPr>
              <w:t>stomach</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gastro-, -gastria</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left"/>
              <w:rPr>
                <w:rFonts w:eastAsia="Calibri"/>
                <w:sz w:val="28"/>
                <w:szCs w:val="28"/>
              </w:rPr>
            </w:pPr>
            <w:r w:rsidRPr="00FB4A90">
              <w:rPr>
                <w:rFonts w:eastAsia="Calibri"/>
                <w:sz w:val="28"/>
                <w:szCs w:val="28"/>
              </w:rPr>
              <w:t>stone</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litho-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left"/>
              <w:rPr>
                <w:rFonts w:eastAsia="Calibri"/>
                <w:sz w:val="28"/>
                <w:szCs w:val="28"/>
              </w:rPr>
            </w:pPr>
            <w:r w:rsidRPr="00FB4A90">
              <w:rPr>
                <w:rFonts w:eastAsia="Calibri"/>
                <w:sz w:val="28"/>
                <w:szCs w:val="28"/>
              </w:rPr>
              <w:t>stone formation</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left"/>
              <w:rPr>
                <w:rFonts w:eastAsia="Calibri"/>
                <w:sz w:val="28"/>
                <w:szCs w:val="28"/>
              </w:rPr>
            </w:pPr>
            <w:r w:rsidRPr="00FB4A90">
              <w:rPr>
                <w:rFonts w:eastAsia="Calibri"/>
                <w:sz w:val="28"/>
                <w:szCs w:val="28"/>
              </w:rPr>
              <w:t>-lithiasis</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left"/>
              <w:rPr>
                <w:rFonts w:eastAsia="Calibri"/>
                <w:sz w:val="28"/>
                <w:szCs w:val="28"/>
              </w:rPr>
            </w:pPr>
            <w:r w:rsidRPr="00FB4A90">
              <w:rPr>
                <w:rFonts w:eastAsia="Calibri"/>
                <w:sz w:val="28"/>
                <w:szCs w:val="28"/>
              </w:rPr>
              <w:t>sweat</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hidro-</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212"/>
      </w:tblGrid>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both"/>
              <w:rPr>
                <w:rFonts w:eastAsia="Calibri"/>
                <w:sz w:val="28"/>
                <w:szCs w:val="28"/>
              </w:rPr>
            </w:pPr>
            <w:r w:rsidRPr="00FB4A90">
              <w:rPr>
                <w:rFonts w:eastAsia="Calibri"/>
                <w:sz w:val="28"/>
                <w:szCs w:val="28"/>
              </w:rPr>
              <w:t>tendon</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teno-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both"/>
              <w:rPr>
                <w:rFonts w:eastAsia="Calibri"/>
                <w:sz w:val="28"/>
                <w:szCs w:val="28"/>
              </w:rPr>
            </w:pPr>
            <w:r w:rsidRPr="00FB4A90">
              <w:rPr>
                <w:rFonts w:eastAsia="Calibri"/>
                <w:sz w:val="28"/>
                <w:szCs w:val="28"/>
              </w:rPr>
              <w:t>thorax</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stetho-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both"/>
              <w:rPr>
                <w:rFonts w:eastAsia="Calibri"/>
                <w:sz w:val="28"/>
                <w:szCs w:val="28"/>
              </w:rPr>
            </w:pPr>
            <w:r w:rsidRPr="00FB4A90">
              <w:rPr>
                <w:rFonts w:eastAsia="Calibri"/>
                <w:sz w:val="28"/>
                <w:szCs w:val="28"/>
              </w:rPr>
              <w:t>tip</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highlight w:val="yellow"/>
              </w:rPr>
            </w:pPr>
            <w:r w:rsidRPr="00FB4A90">
              <w:rPr>
                <w:rFonts w:eastAsia="Calibri"/>
                <w:sz w:val="28"/>
                <w:szCs w:val="28"/>
              </w:rPr>
              <w:t>acro-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both"/>
              <w:rPr>
                <w:rFonts w:eastAsia="Calibri"/>
                <w:sz w:val="28"/>
                <w:szCs w:val="28"/>
              </w:rPr>
            </w:pPr>
            <w:r w:rsidRPr="00FB4A90">
              <w:rPr>
                <w:rFonts w:eastAsia="Calibri"/>
                <w:sz w:val="28"/>
                <w:szCs w:val="28"/>
              </w:rPr>
              <w:t>tissue</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highlight w:val="yellow"/>
              </w:rPr>
            </w:pPr>
            <w:r w:rsidRPr="00FB4A90">
              <w:rPr>
                <w:rFonts w:eastAsia="Calibri"/>
                <w:sz w:val="28"/>
                <w:szCs w:val="28"/>
              </w:rPr>
              <w:t>histo-, histio-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both"/>
              <w:rPr>
                <w:rFonts w:eastAsia="Calibri"/>
                <w:sz w:val="28"/>
                <w:szCs w:val="28"/>
              </w:rPr>
            </w:pPr>
            <w:r w:rsidRPr="00FB4A90">
              <w:rPr>
                <w:rFonts w:eastAsia="Calibri"/>
                <w:sz w:val="28"/>
                <w:szCs w:val="28"/>
              </w:rPr>
              <w:t>tongue</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gloss-, glosso-, -glot-, -glossia</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both"/>
              <w:rPr>
                <w:rFonts w:eastAsia="Calibri"/>
                <w:sz w:val="28"/>
                <w:szCs w:val="28"/>
              </w:rPr>
            </w:pPr>
            <w:r w:rsidRPr="00FB4A90">
              <w:rPr>
                <w:rFonts w:eastAsia="Calibri"/>
                <w:sz w:val="28"/>
                <w:szCs w:val="28"/>
              </w:rPr>
              <w:t>tooth</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highlight w:val="yellow"/>
              </w:rPr>
            </w:pPr>
            <w:r w:rsidRPr="00FB4A90">
              <w:rPr>
                <w:rFonts w:eastAsia="Calibri"/>
                <w:sz w:val="28"/>
                <w:szCs w:val="28"/>
              </w:rPr>
              <w:t>odonto-, -odontia</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both"/>
              <w:rPr>
                <w:rFonts w:eastAsia="Calibri"/>
                <w:sz w:val="28"/>
                <w:szCs w:val="28"/>
              </w:rPr>
            </w:pPr>
            <w:r w:rsidRPr="00FB4A90">
              <w:rPr>
                <w:rFonts w:eastAsia="Calibri"/>
                <w:sz w:val="28"/>
                <w:szCs w:val="28"/>
              </w:rPr>
              <w:t xml:space="preserve">tumor </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onco-</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212"/>
      </w:tblGrid>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both"/>
              <w:rPr>
                <w:rFonts w:eastAsia="Calibri"/>
                <w:sz w:val="28"/>
                <w:szCs w:val="28"/>
              </w:rPr>
            </w:pPr>
            <w:r w:rsidRPr="00FB4A90">
              <w:rPr>
                <w:rFonts w:eastAsia="Calibri"/>
                <w:sz w:val="28"/>
                <w:szCs w:val="28"/>
              </w:rPr>
              <w:t>upper jaw</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gnatho-, -gnathia</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both"/>
              <w:rPr>
                <w:rFonts w:eastAsia="Calibri"/>
                <w:sz w:val="28"/>
                <w:szCs w:val="28"/>
              </w:rPr>
            </w:pPr>
            <w:r w:rsidRPr="00FB4A90">
              <w:rPr>
                <w:rFonts w:eastAsia="Calibri"/>
                <w:sz w:val="28"/>
                <w:szCs w:val="28"/>
              </w:rPr>
              <w:t>urinary bladder</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 xml:space="preserve"> cysto-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both"/>
              <w:rPr>
                <w:rFonts w:eastAsia="Calibri"/>
                <w:sz w:val="28"/>
                <w:szCs w:val="28"/>
              </w:rPr>
            </w:pPr>
            <w:r w:rsidRPr="00FB4A90">
              <w:rPr>
                <w:rFonts w:eastAsia="Calibri"/>
                <w:sz w:val="28"/>
                <w:szCs w:val="28"/>
              </w:rPr>
              <w:t>urination</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-uresis</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both"/>
              <w:rPr>
                <w:rFonts w:eastAsia="Calibri"/>
                <w:sz w:val="28"/>
                <w:szCs w:val="28"/>
              </w:rPr>
            </w:pPr>
            <w:r w:rsidRPr="00FB4A90">
              <w:rPr>
                <w:rFonts w:eastAsia="Calibri"/>
                <w:sz w:val="28"/>
                <w:szCs w:val="28"/>
              </w:rPr>
              <w:t>uterus (womb)</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both"/>
              <w:rPr>
                <w:rFonts w:eastAsia="Calibri"/>
                <w:sz w:val="28"/>
                <w:szCs w:val="28"/>
              </w:rPr>
            </w:pPr>
            <w:r w:rsidRPr="00FB4A90">
              <w:rPr>
                <w:rFonts w:eastAsia="Calibri"/>
                <w:sz w:val="28"/>
                <w:szCs w:val="28"/>
              </w:rPr>
              <w:t>metro-, -metra, -metrium; hystero-</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V</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212"/>
      </w:tblGrid>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both"/>
              <w:rPr>
                <w:rFonts w:eastAsia="Calibri"/>
                <w:sz w:val="28"/>
                <w:szCs w:val="28"/>
              </w:rPr>
            </w:pPr>
            <w:r w:rsidRPr="00FB4A90">
              <w:rPr>
                <w:rFonts w:eastAsia="Calibri"/>
                <w:sz w:val="28"/>
                <w:szCs w:val="28"/>
              </w:rPr>
              <w:t>vein</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phlebo-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both"/>
              <w:rPr>
                <w:rFonts w:eastAsia="Calibri"/>
                <w:sz w:val="28"/>
                <w:szCs w:val="28"/>
              </w:rPr>
            </w:pPr>
            <w:r w:rsidRPr="00FB4A90">
              <w:rPr>
                <w:rFonts w:eastAsia="Calibri"/>
                <w:sz w:val="28"/>
                <w:szCs w:val="28"/>
              </w:rPr>
              <w:t>vertebra</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spondylo-, -spondylia</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both"/>
              <w:rPr>
                <w:rFonts w:eastAsia="Calibri"/>
                <w:sz w:val="28"/>
                <w:szCs w:val="28"/>
              </w:rPr>
            </w:pPr>
            <w:r w:rsidRPr="00FB4A90">
              <w:rPr>
                <w:rFonts w:eastAsia="Calibri"/>
                <w:sz w:val="28"/>
                <w:szCs w:val="28"/>
              </w:rPr>
              <w:t>vessel</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angio-</w:t>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both"/>
              <w:rPr>
                <w:rFonts w:eastAsia="Calibri"/>
                <w:sz w:val="28"/>
                <w:szCs w:val="28"/>
              </w:rPr>
            </w:pPr>
            <w:r w:rsidRPr="00FB4A90">
              <w:rPr>
                <w:rFonts w:eastAsia="Calibri"/>
                <w:sz w:val="28"/>
                <w:szCs w:val="28"/>
              </w:rPr>
              <w:lastRenderedPageBreak/>
              <w:t xml:space="preserve">vision </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-opia, -opsia</w:t>
            </w:r>
            <w:r w:rsidRPr="00FB4A90">
              <w:rPr>
                <w:rFonts w:eastAsia="Calibri"/>
                <w:sz w:val="28"/>
                <w:szCs w:val="28"/>
              </w:rPr>
              <w:tab/>
            </w:r>
          </w:p>
        </w:tc>
      </w:tr>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1134"/>
              </w:tabs>
              <w:jc w:val="both"/>
              <w:rPr>
                <w:rFonts w:eastAsia="Calibri"/>
                <w:sz w:val="28"/>
                <w:szCs w:val="28"/>
              </w:rPr>
            </w:pPr>
            <w:r w:rsidRPr="00FB4A90">
              <w:rPr>
                <w:rFonts w:eastAsia="Calibri"/>
                <w:sz w:val="28"/>
                <w:szCs w:val="28"/>
              </w:rPr>
              <w:t>volume</w:t>
            </w:r>
          </w:p>
        </w:tc>
        <w:tc>
          <w:tcPr>
            <w:tcW w:w="4212"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onco-</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W</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213"/>
      </w:tblGrid>
      <w:tr w:rsidR="00FB4A90" w:rsidRPr="00FB4A90" w:rsidTr="00B95848">
        <w:tc>
          <w:tcPr>
            <w:tcW w:w="4968"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water</w:t>
            </w:r>
          </w:p>
        </w:tc>
        <w:tc>
          <w:tcPr>
            <w:tcW w:w="4213"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hydro-</w:t>
            </w:r>
          </w:p>
        </w:tc>
      </w:tr>
    </w:tbl>
    <w:p w:rsidR="00FB4A90" w:rsidRPr="00FB4A90" w:rsidRDefault="00FB4A90" w:rsidP="00FB4A90">
      <w:pPr>
        <w:jc w:val="left"/>
        <w:rPr>
          <w:rFonts w:eastAsia="Calibri"/>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PREFIXES AND SUFFIXES</w:t>
      </w:r>
    </w:p>
    <w:p w:rsidR="00FB4A90" w:rsidRPr="00FB4A90" w:rsidRDefault="00FB4A90" w:rsidP="00FB4A90">
      <w:pPr>
        <w:jc w:val="center"/>
        <w:rPr>
          <w:rFonts w:eastAsia="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769"/>
      </w:tblGrid>
      <w:tr w:rsidR="00FB4A90" w:rsidRPr="00FB4A90" w:rsidTr="00FB4A90">
        <w:tc>
          <w:tcPr>
            <w:tcW w:w="5637"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center"/>
              <w:rPr>
                <w:rFonts w:eastAsia="Calibri"/>
                <w:b/>
                <w:sz w:val="28"/>
                <w:szCs w:val="28"/>
              </w:rPr>
            </w:pPr>
            <w:r w:rsidRPr="00FB4A90">
              <w:rPr>
                <w:rFonts w:eastAsia="Calibri"/>
                <w:b/>
                <w:sz w:val="28"/>
                <w:szCs w:val="28"/>
              </w:rPr>
              <w:t>Latin/ English</w:t>
            </w:r>
          </w:p>
        </w:tc>
        <w:tc>
          <w:tcPr>
            <w:tcW w:w="5811"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tabs>
                <w:tab w:val="left" w:pos="346"/>
              </w:tabs>
              <w:contextualSpacing/>
              <w:jc w:val="center"/>
              <w:rPr>
                <w:rFonts w:eastAsia="Arial Unicode MS"/>
                <w:b/>
                <w:sz w:val="28"/>
                <w:szCs w:val="28"/>
              </w:rPr>
            </w:pPr>
            <w:r w:rsidRPr="00FB4A90">
              <w:rPr>
                <w:rFonts w:eastAsia="Arial Unicode MS"/>
                <w:b/>
                <w:sz w:val="28"/>
                <w:szCs w:val="28"/>
              </w:rPr>
              <w:t>Meaning</w:t>
            </w:r>
          </w:p>
        </w:tc>
      </w:tr>
      <w:tr w:rsidR="00FB4A90" w:rsidRPr="00FB4A90" w:rsidTr="00FB4A90">
        <w:tc>
          <w:tcPr>
            <w:tcW w:w="11448" w:type="dxa"/>
            <w:gridSpan w:val="2"/>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tabs>
                <w:tab w:val="left" w:pos="346"/>
              </w:tabs>
              <w:contextualSpacing/>
              <w:jc w:val="center"/>
              <w:rPr>
                <w:rFonts w:eastAsia="Arial Unicode MS"/>
                <w:b/>
                <w:sz w:val="28"/>
                <w:szCs w:val="28"/>
              </w:rPr>
            </w:pPr>
          </w:p>
          <w:p w:rsidR="00FB4A90" w:rsidRPr="00FB4A90" w:rsidRDefault="00FB4A90" w:rsidP="00FB4A90">
            <w:pPr>
              <w:tabs>
                <w:tab w:val="left" w:pos="346"/>
              </w:tabs>
              <w:contextualSpacing/>
              <w:jc w:val="center"/>
              <w:rPr>
                <w:rFonts w:eastAsia="Arial Unicode MS"/>
                <w:b/>
                <w:sz w:val="28"/>
                <w:szCs w:val="28"/>
              </w:rPr>
            </w:pPr>
            <w:r w:rsidRPr="00FB4A90">
              <w:rPr>
                <w:rFonts w:eastAsia="Arial Unicode MS"/>
                <w:b/>
                <w:sz w:val="28"/>
                <w:szCs w:val="28"/>
              </w:rPr>
              <w:t>A</w:t>
            </w:r>
          </w:p>
        </w:tc>
      </w:tr>
      <w:tr w:rsidR="00FB4A90" w:rsidRPr="00FB4A90" w:rsidTr="00FB4A90">
        <w:tc>
          <w:tcPr>
            <w:tcW w:w="5637"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a-, an-</w:t>
            </w:r>
          </w:p>
        </w:tc>
        <w:tc>
          <w:tcPr>
            <w:tcW w:w="5811"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tabs>
                <w:tab w:val="left" w:pos="346"/>
              </w:tabs>
              <w:contextualSpacing/>
              <w:jc w:val="both"/>
              <w:rPr>
                <w:rFonts w:eastAsia="Arial Unicode MS"/>
                <w:sz w:val="28"/>
                <w:szCs w:val="28"/>
              </w:rPr>
            </w:pPr>
            <w:r w:rsidRPr="00FB4A90">
              <w:rPr>
                <w:rFonts w:eastAsia="Arial Unicode MS"/>
                <w:sz w:val="28"/>
                <w:szCs w:val="28"/>
              </w:rPr>
              <w:t xml:space="preserve">1. absence, without; </w:t>
            </w:r>
          </w:p>
          <w:p w:rsidR="00FB4A90" w:rsidRPr="00FB4A90" w:rsidRDefault="00FB4A90" w:rsidP="00FB4A90">
            <w:pPr>
              <w:contextualSpacing/>
              <w:jc w:val="left"/>
              <w:rPr>
                <w:rFonts w:eastAsia="Calibri"/>
                <w:sz w:val="28"/>
                <w:szCs w:val="28"/>
              </w:rPr>
            </w:pPr>
            <w:r w:rsidRPr="00FB4A90">
              <w:rPr>
                <w:rFonts w:eastAsia="Calibri"/>
                <w:sz w:val="28"/>
                <w:szCs w:val="28"/>
                <w:shd w:val="clear" w:color="auto" w:fill="FFFFFF"/>
              </w:rPr>
              <w:t>2. facilitation of action</w:t>
            </w:r>
          </w:p>
        </w:tc>
      </w:tr>
      <w:tr w:rsidR="00FB4A90" w:rsidRPr="00FB4A90" w:rsidTr="00FB4A90">
        <w:tc>
          <w:tcPr>
            <w:tcW w:w="5637"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ab-</w:t>
            </w:r>
          </w:p>
          <w:p w:rsidR="00FB4A90" w:rsidRPr="00FB4A90" w:rsidRDefault="00FB4A90" w:rsidP="00FB4A90">
            <w:pPr>
              <w:jc w:val="left"/>
              <w:rPr>
                <w:rFonts w:eastAsia="Calibri"/>
                <w:sz w:val="28"/>
                <w:szCs w:val="28"/>
              </w:rPr>
            </w:pPr>
          </w:p>
        </w:tc>
        <w:tc>
          <w:tcPr>
            <w:tcW w:w="5811" w:type="dxa"/>
            <w:tcBorders>
              <w:top w:val="single" w:sz="4" w:space="0" w:color="000000"/>
              <w:left w:val="single" w:sz="4" w:space="0" w:color="000000"/>
              <w:bottom w:val="single" w:sz="4" w:space="0" w:color="000000"/>
              <w:right w:val="single" w:sz="4" w:space="0" w:color="000000"/>
            </w:tcBorders>
          </w:tcPr>
          <w:p w:rsidR="00FB4A90" w:rsidRPr="00FB4A90" w:rsidRDefault="00FB4A90" w:rsidP="003479C1">
            <w:pPr>
              <w:numPr>
                <w:ilvl w:val="0"/>
                <w:numId w:val="114"/>
              </w:numPr>
              <w:spacing w:after="200" w:line="276" w:lineRule="auto"/>
              <w:jc w:val="both"/>
              <w:rPr>
                <w:rFonts w:eastAsia="Arial Unicode MS"/>
                <w:sz w:val="28"/>
                <w:szCs w:val="28"/>
              </w:rPr>
            </w:pPr>
            <w:r w:rsidRPr="00FB4A90">
              <w:rPr>
                <w:rFonts w:eastAsia="Arial Unicode MS"/>
                <w:sz w:val="28"/>
                <w:szCs w:val="28"/>
              </w:rPr>
              <w:t>from,  away from,  off;</w:t>
            </w:r>
          </w:p>
          <w:p w:rsidR="00FB4A90" w:rsidRPr="00FB4A90" w:rsidRDefault="00FB4A90" w:rsidP="003479C1">
            <w:pPr>
              <w:numPr>
                <w:ilvl w:val="0"/>
                <w:numId w:val="114"/>
              </w:numPr>
              <w:spacing w:after="200" w:line="276" w:lineRule="auto"/>
              <w:ind w:left="380" w:hanging="357"/>
              <w:jc w:val="both"/>
              <w:rPr>
                <w:rFonts w:eastAsia="Arial Unicode MS"/>
                <w:sz w:val="28"/>
                <w:szCs w:val="28"/>
              </w:rPr>
            </w:pPr>
            <w:r w:rsidRPr="00FB4A90">
              <w:rPr>
                <w:rFonts w:eastAsia="Arial Unicode MS"/>
                <w:sz w:val="28"/>
                <w:szCs w:val="28"/>
              </w:rPr>
              <w:t>increase, adherence, motion towards, and sometimes with an intensive meaning</w:t>
            </w:r>
          </w:p>
        </w:tc>
      </w:tr>
      <w:tr w:rsidR="00FB4A90" w:rsidRPr="00FB4A90" w:rsidTr="00FB4A90">
        <w:tc>
          <w:tcPr>
            <w:tcW w:w="5637"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ad-</w:t>
            </w:r>
          </w:p>
        </w:tc>
        <w:tc>
          <w:tcPr>
            <w:tcW w:w="5811"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both"/>
              <w:rPr>
                <w:rFonts w:eastAsia="Arial Unicode MS"/>
                <w:sz w:val="28"/>
                <w:szCs w:val="28"/>
              </w:rPr>
            </w:pPr>
            <w:r w:rsidRPr="00FB4A90">
              <w:rPr>
                <w:rFonts w:eastAsia="Arial Unicode MS"/>
                <w:sz w:val="28"/>
                <w:szCs w:val="28"/>
              </w:rPr>
              <w:t>to; coming together</w:t>
            </w:r>
          </w:p>
        </w:tc>
      </w:tr>
      <w:tr w:rsidR="00FB4A90" w:rsidRPr="00FB4A90" w:rsidTr="00FB4A90">
        <w:trPr>
          <w:trHeight w:val="358"/>
        </w:trPr>
        <w:tc>
          <w:tcPr>
            <w:tcW w:w="5637"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ana-</w:t>
            </w:r>
          </w:p>
        </w:tc>
        <w:tc>
          <w:tcPr>
            <w:tcW w:w="5811"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ind w:left="23"/>
              <w:jc w:val="both"/>
              <w:rPr>
                <w:rFonts w:eastAsia="Arial Unicode MS"/>
                <w:sz w:val="28"/>
                <w:szCs w:val="28"/>
              </w:rPr>
            </w:pPr>
            <w:r w:rsidRPr="00FB4A90">
              <w:rPr>
                <w:rFonts w:eastAsia="Arial Unicode MS"/>
                <w:sz w:val="28"/>
                <w:szCs w:val="28"/>
              </w:rPr>
              <w:t>upward, up, apart</w:t>
            </w:r>
          </w:p>
        </w:tc>
      </w:tr>
      <w:tr w:rsidR="00FB4A90" w:rsidRPr="00FB4A90" w:rsidTr="00FB4A90">
        <w:tc>
          <w:tcPr>
            <w:tcW w:w="5637"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shd w:val="clear" w:color="auto" w:fill="FFFFFF"/>
                <w:lang w:val="ru-RU"/>
              </w:rPr>
              <w:t xml:space="preserve">ante- </w:t>
            </w:r>
          </w:p>
        </w:tc>
        <w:tc>
          <w:tcPr>
            <w:tcW w:w="5811"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ind w:left="23"/>
              <w:jc w:val="both"/>
              <w:rPr>
                <w:rFonts w:eastAsia="Arial Unicode MS"/>
                <w:sz w:val="28"/>
                <w:szCs w:val="28"/>
              </w:rPr>
            </w:pPr>
            <w:r w:rsidRPr="00FB4A90">
              <w:rPr>
                <w:rFonts w:eastAsia="Arial Unicode MS"/>
                <w:sz w:val="28"/>
                <w:szCs w:val="28"/>
              </w:rPr>
              <w:t>before</w:t>
            </w:r>
          </w:p>
        </w:tc>
      </w:tr>
      <w:tr w:rsidR="00FB4A90" w:rsidRPr="00FB4A90" w:rsidTr="00FB4A90">
        <w:tc>
          <w:tcPr>
            <w:tcW w:w="5637"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highlight w:val="yellow"/>
              </w:rPr>
            </w:pPr>
            <w:r w:rsidRPr="00FB4A90">
              <w:rPr>
                <w:rFonts w:eastAsia="Calibri"/>
                <w:sz w:val="28"/>
                <w:szCs w:val="28"/>
                <w:shd w:val="clear" w:color="auto" w:fill="FFFFFF"/>
                <w:lang w:val="ru-RU"/>
              </w:rPr>
              <w:t>anti-</w:t>
            </w:r>
          </w:p>
        </w:tc>
        <w:tc>
          <w:tcPr>
            <w:tcW w:w="5811"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shd w:val="clear" w:color="auto" w:fill="FFFFFF"/>
              </w:rPr>
              <w:t>against; opposing, or, in relation to symptoms and diseases, curative</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775"/>
      </w:tblGrid>
      <w:tr w:rsidR="00FB4A90" w:rsidRPr="00FB4A90" w:rsidTr="00FB4A90">
        <w:tc>
          <w:tcPr>
            <w:tcW w:w="4805"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cata-</w:t>
            </w:r>
          </w:p>
        </w:tc>
        <w:tc>
          <w:tcPr>
            <w:tcW w:w="5050"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ind w:left="23"/>
              <w:jc w:val="both"/>
              <w:rPr>
                <w:rFonts w:eastAsia="Arial Unicode MS"/>
                <w:sz w:val="28"/>
                <w:szCs w:val="28"/>
              </w:rPr>
            </w:pPr>
            <w:r w:rsidRPr="00FB4A90">
              <w:rPr>
                <w:rFonts w:eastAsia="Arial Unicode MS"/>
                <w:sz w:val="28"/>
                <w:szCs w:val="28"/>
              </w:rPr>
              <w:t>downward</w:t>
            </w:r>
          </w:p>
        </w:tc>
      </w:tr>
      <w:tr w:rsidR="00FB4A90" w:rsidRPr="00FB4A90" w:rsidTr="00FB4A90">
        <w:tc>
          <w:tcPr>
            <w:tcW w:w="4805"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circum-</w:t>
            </w:r>
          </w:p>
        </w:tc>
        <w:tc>
          <w:tcPr>
            <w:tcW w:w="5050"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1. around;</w:t>
            </w:r>
          </w:p>
          <w:p w:rsidR="00FB4A90" w:rsidRPr="00FB4A90" w:rsidRDefault="00FB4A90" w:rsidP="00FB4A90">
            <w:pPr>
              <w:jc w:val="left"/>
              <w:rPr>
                <w:rFonts w:eastAsia="Calibri"/>
                <w:sz w:val="28"/>
                <w:szCs w:val="28"/>
              </w:rPr>
            </w:pPr>
            <w:r w:rsidRPr="00FB4A90">
              <w:rPr>
                <w:rFonts w:eastAsia="Calibri"/>
                <w:sz w:val="28"/>
                <w:szCs w:val="28"/>
              </w:rPr>
              <w:t>2. a circular movement, or a position surrounding the part indicated by the word to which it is joined</w:t>
            </w:r>
          </w:p>
        </w:tc>
      </w:tr>
      <w:tr w:rsidR="00FB4A90" w:rsidRPr="00FB4A90" w:rsidTr="00FB4A90">
        <w:tc>
          <w:tcPr>
            <w:tcW w:w="4805"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shd w:val="clear" w:color="auto" w:fill="FFFFFF"/>
              </w:rPr>
            </w:pPr>
            <w:r w:rsidRPr="00FB4A90">
              <w:rPr>
                <w:rFonts w:eastAsia="Calibri"/>
                <w:sz w:val="28"/>
                <w:szCs w:val="28"/>
                <w:shd w:val="clear" w:color="auto" w:fill="FFFFFF"/>
                <w:lang w:val="ru-RU"/>
              </w:rPr>
              <w:t>con-, com-</w:t>
            </w:r>
          </w:p>
        </w:tc>
        <w:tc>
          <w:tcPr>
            <w:tcW w:w="5050"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shd w:val="clear" w:color="auto" w:fill="FFFFFF"/>
              </w:rPr>
              <w:t>w</w:t>
            </w:r>
            <w:r w:rsidRPr="00FB4A90">
              <w:rPr>
                <w:rFonts w:eastAsia="Calibri"/>
                <w:sz w:val="28"/>
                <w:szCs w:val="28"/>
                <w:shd w:val="clear" w:color="auto" w:fill="FFFFFF"/>
                <w:lang w:val="ru-RU"/>
              </w:rPr>
              <w:t>ith</w:t>
            </w:r>
            <w:r w:rsidRPr="00FB4A90">
              <w:rPr>
                <w:rFonts w:eastAsia="Calibri"/>
                <w:sz w:val="28"/>
                <w:szCs w:val="28"/>
                <w:shd w:val="clear" w:color="auto" w:fill="FFFFFF"/>
              </w:rPr>
              <w:t>,</w:t>
            </w:r>
            <w:r w:rsidRPr="00FB4A90">
              <w:rPr>
                <w:rFonts w:eastAsia="Calibri"/>
                <w:sz w:val="28"/>
                <w:szCs w:val="28"/>
                <w:shd w:val="clear" w:color="auto" w:fill="FFFFFF"/>
                <w:lang w:val="ru-RU"/>
              </w:rPr>
              <w:t xml:space="preserve"> together</w:t>
            </w:r>
            <w:r w:rsidRPr="00FB4A90">
              <w:rPr>
                <w:rFonts w:eastAsia="Calibri"/>
                <w:sz w:val="28"/>
                <w:szCs w:val="28"/>
                <w:shd w:val="clear" w:color="auto" w:fill="FFFFFF"/>
              </w:rPr>
              <w:t>,</w:t>
            </w:r>
            <w:r w:rsidRPr="00FB4A90">
              <w:rPr>
                <w:rFonts w:eastAsia="Calibri"/>
                <w:sz w:val="28"/>
                <w:szCs w:val="28"/>
                <w:shd w:val="clear" w:color="auto" w:fill="FFFFFF"/>
                <w:lang w:val="ru-RU"/>
              </w:rPr>
              <w:t xml:space="preserve"> in</w:t>
            </w:r>
            <w:r w:rsidRPr="00FB4A90">
              <w:rPr>
                <w:rFonts w:eastAsia="Calibri"/>
                <w:sz w:val="28"/>
                <w:szCs w:val="28"/>
                <w:shd w:val="clear" w:color="auto" w:fill="FFFFFF"/>
              </w:rPr>
              <w:t xml:space="preserve"> </w:t>
            </w:r>
            <w:r w:rsidRPr="00FB4A90">
              <w:rPr>
                <w:rFonts w:eastAsia="Calibri"/>
                <w:sz w:val="28"/>
                <w:szCs w:val="28"/>
                <w:shd w:val="clear" w:color="auto" w:fill="FFFFFF"/>
                <w:lang w:val="ru-RU"/>
              </w:rPr>
              <w:t>association</w:t>
            </w:r>
          </w:p>
        </w:tc>
      </w:tr>
      <w:tr w:rsidR="00FB4A90" w:rsidRPr="00FB4A90" w:rsidTr="00FB4A90">
        <w:tc>
          <w:tcPr>
            <w:tcW w:w="4805"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shd w:val="clear" w:color="auto" w:fill="FFFFFF"/>
                <w:lang w:val="ru-RU"/>
              </w:rPr>
              <w:t xml:space="preserve"> contra-</w:t>
            </w:r>
          </w:p>
        </w:tc>
        <w:tc>
          <w:tcPr>
            <w:tcW w:w="5050"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shd w:val="clear" w:color="auto" w:fill="FFFFFF"/>
              </w:rPr>
              <w:t>opposed;  against</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D</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393"/>
      </w:tblGrid>
      <w:tr w:rsidR="00FB4A90" w:rsidRPr="00FB4A90" w:rsidTr="00B95848">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de-, des -</w:t>
            </w:r>
          </w:p>
        </w:tc>
        <w:tc>
          <w:tcPr>
            <w:tcW w:w="4393" w:type="dxa"/>
            <w:tcBorders>
              <w:top w:val="single" w:sz="4" w:space="0" w:color="000000"/>
              <w:left w:val="single" w:sz="4" w:space="0" w:color="000000"/>
              <w:bottom w:val="single" w:sz="4" w:space="0" w:color="auto"/>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1. away from, without;</w:t>
            </w:r>
          </w:p>
          <w:p w:rsidR="00FB4A90" w:rsidRPr="00FB4A90" w:rsidRDefault="00FB4A90" w:rsidP="00FB4A90">
            <w:pPr>
              <w:jc w:val="both"/>
              <w:rPr>
                <w:rFonts w:eastAsia="Calibri"/>
                <w:sz w:val="28"/>
                <w:szCs w:val="28"/>
              </w:rPr>
            </w:pPr>
            <w:r w:rsidRPr="00FB4A90">
              <w:rPr>
                <w:rFonts w:eastAsia="Calibri"/>
                <w:sz w:val="28"/>
                <w:szCs w:val="28"/>
              </w:rPr>
              <w:t>2. separation</w:t>
            </w:r>
          </w:p>
          <w:p w:rsidR="00FB4A90" w:rsidRPr="00FB4A90" w:rsidRDefault="00FB4A90" w:rsidP="00FB4A90">
            <w:pPr>
              <w:jc w:val="both"/>
              <w:rPr>
                <w:rFonts w:eastAsia="Calibri"/>
                <w:b/>
                <w:sz w:val="28"/>
                <w:szCs w:val="28"/>
              </w:rPr>
            </w:pPr>
            <w:r w:rsidRPr="00FB4A90">
              <w:rPr>
                <w:rFonts w:eastAsia="Calibri"/>
                <w:b/>
                <w:sz w:val="28"/>
                <w:szCs w:val="28"/>
              </w:rPr>
              <w:t>NB!</w:t>
            </w:r>
          </w:p>
          <w:p w:rsidR="00FB4A90" w:rsidRPr="00FB4A90" w:rsidRDefault="00FB4A90" w:rsidP="00FB4A90">
            <w:pPr>
              <w:jc w:val="both"/>
              <w:rPr>
                <w:rFonts w:eastAsia="Calibri"/>
                <w:sz w:val="28"/>
                <w:szCs w:val="28"/>
              </w:rPr>
            </w:pPr>
            <w:r w:rsidRPr="00FB4A90">
              <w:rPr>
                <w:rFonts w:eastAsia="Calibri"/>
                <w:sz w:val="28"/>
                <w:szCs w:val="28"/>
              </w:rPr>
              <w:t xml:space="preserve">de(s) + quality means </w:t>
            </w:r>
            <w:r w:rsidRPr="00FB4A90">
              <w:rPr>
                <w:rFonts w:eastAsia="Calibri"/>
                <w:i/>
                <w:sz w:val="28"/>
                <w:szCs w:val="28"/>
              </w:rPr>
              <w:t>worsening of this quality</w:t>
            </w:r>
          </w:p>
        </w:tc>
      </w:tr>
      <w:tr w:rsidR="00FB4A90" w:rsidRPr="00FB4A90" w:rsidTr="00B95848">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dia-</w:t>
            </w:r>
          </w:p>
        </w:tc>
        <w:tc>
          <w:tcPr>
            <w:tcW w:w="4393" w:type="dxa"/>
            <w:tcBorders>
              <w:top w:val="single" w:sz="4" w:space="0" w:color="auto"/>
              <w:left w:val="single" w:sz="4" w:space="0" w:color="000000"/>
              <w:bottom w:val="single" w:sz="4" w:space="0" w:color="000000"/>
              <w:right w:val="single" w:sz="4" w:space="0" w:color="000000"/>
            </w:tcBorders>
          </w:tcPr>
          <w:p w:rsidR="00FB4A90" w:rsidRPr="00FB4A90" w:rsidRDefault="00FB4A90" w:rsidP="00FB4A90">
            <w:pPr>
              <w:contextualSpacing/>
              <w:jc w:val="left"/>
              <w:rPr>
                <w:rFonts w:eastAsia="Calibri"/>
                <w:sz w:val="28"/>
                <w:szCs w:val="28"/>
              </w:rPr>
            </w:pPr>
            <w:r w:rsidRPr="00FB4A90">
              <w:rPr>
                <w:rFonts w:eastAsia="Calibri"/>
                <w:sz w:val="28"/>
                <w:szCs w:val="28"/>
              </w:rPr>
              <w:t>through, throughout, completely</w:t>
            </w:r>
          </w:p>
          <w:p w:rsidR="00FB4A90" w:rsidRPr="00FB4A90" w:rsidRDefault="00FB4A90" w:rsidP="00FB4A90">
            <w:pPr>
              <w:contextualSpacing/>
              <w:jc w:val="left"/>
              <w:rPr>
                <w:rFonts w:eastAsia="Calibri"/>
                <w:sz w:val="28"/>
                <w:szCs w:val="28"/>
              </w:rPr>
            </w:pPr>
          </w:p>
        </w:tc>
      </w:tr>
      <w:tr w:rsidR="00FB4A90" w:rsidRPr="00FB4A90" w:rsidTr="00B95848">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 xml:space="preserve">dys- </w:t>
            </w:r>
          </w:p>
        </w:tc>
        <w:tc>
          <w:tcPr>
            <w:tcW w:w="4393"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bad, painful, difficult, malfunction</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534"/>
      </w:tblGrid>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ecto-</w:t>
            </w:r>
          </w:p>
        </w:tc>
        <w:tc>
          <w:tcPr>
            <w:tcW w:w="4534" w:type="dxa"/>
            <w:tcBorders>
              <w:top w:val="single" w:sz="4" w:space="0" w:color="000000"/>
              <w:left w:val="single" w:sz="4" w:space="0" w:color="000000"/>
              <w:bottom w:val="single" w:sz="4" w:space="0" w:color="auto"/>
              <w:right w:val="single" w:sz="4" w:space="0" w:color="000000"/>
            </w:tcBorders>
          </w:tcPr>
          <w:p w:rsidR="00FB4A90" w:rsidRPr="00FB4A90" w:rsidRDefault="00FB4A90" w:rsidP="00FB4A90">
            <w:pPr>
              <w:jc w:val="both"/>
              <w:rPr>
                <w:rFonts w:eastAsia="Calibri"/>
                <w:sz w:val="28"/>
                <w:szCs w:val="28"/>
              </w:rPr>
            </w:pPr>
            <w:r w:rsidRPr="00FB4A90">
              <w:rPr>
                <w:rFonts w:eastAsia="Calibri"/>
                <w:sz w:val="28"/>
                <w:szCs w:val="28"/>
              </w:rPr>
              <w:t xml:space="preserve"> outer, the outside</w:t>
            </w:r>
          </w:p>
        </w:tc>
      </w:tr>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 xml:space="preserve">endo- </w:t>
            </w:r>
          </w:p>
        </w:tc>
        <w:tc>
          <w:tcPr>
            <w:tcW w:w="4534" w:type="dxa"/>
            <w:tcBorders>
              <w:top w:val="single" w:sz="4" w:space="0" w:color="000000"/>
              <w:left w:val="single" w:sz="4" w:space="0" w:color="000000"/>
              <w:bottom w:val="single" w:sz="4" w:space="0" w:color="auto"/>
              <w:right w:val="single" w:sz="4" w:space="0" w:color="000000"/>
            </w:tcBorders>
          </w:tcPr>
          <w:p w:rsidR="00FB4A90" w:rsidRPr="00FB4A90" w:rsidRDefault="00FB4A90" w:rsidP="00FB4A90">
            <w:pPr>
              <w:tabs>
                <w:tab w:val="left" w:pos="410"/>
              </w:tabs>
              <w:ind w:right="20"/>
              <w:jc w:val="both"/>
              <w:rPr>
                <w:rFonts w:eastAsia="Calibri"/>
                <w:sz w:val="28"/>
                <w:szCs w:val="28"/>
                <w:lang w:eastAsia="ru-RU"/>
              </w:rPr>
            </w:pPr>
            <w:r w:rsidRPr="00FB4A90">
              <w:rPr>
                <w:rFonts w:eastAsia="Calibri"/>
                <w:sz w:val="28"/>
                <w:szCs w:val="28"/>
                <w:lang w:eastAsia="ru-RU"/>
              </w:rPr>
              <w:t xml:space="preserve"> within, inner</w:t>
            </w:r>
          </w:p>
        </w:tc>
      </w:tr>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ento-</w:t>
            </w:r>
          </w:p>
        </w:tc>
        <w:tc>
          <w:tcPr>
            <w:tcW w:w="4534" w:type="dxa"/>
            <w:tcBorders>
              <w:top w:val="single" w:sz="4" w:space="0" w:color="000000"/>
              <w:left w:val="single" w:sz="4" w:space="0" w:color="000000"/>
              <w:bottom w:val="single" w:sz="4" w:space="0" w:color="auto"/>
              <w:right w:val="single" w:sz="4" w:space="0" w:color="000000"/>
            </w:tcBorders>
          </w:tcPr>
          <w:p w:rsidR="00FB4A90" w:rsidRPr="00FB4A90" w:rsidRDefault="00FB4A90" w:rsidP="00FB4A90">
            <w:pPr>
              <w:jc w:val="both"/>
              <w:rPr>
                <w:rFonts w:eastAsia="Calibri"/>
                <w:sz w:val="28"/>
                <w:szCs w:val="28"/>
                <w:lang w:val="ru-RU"/>
              </w:rPr>
            </w:pPr>
            <w:r w:rsidRPr="00FB4A90">
              <w:rPr>
                <w:rFonts w:eastAsia="Calibri"/>
                <w:sz w:val="28"/>
                <w:szCs w:val="28"/>
              </w:rPr>
              <w:t xml:space="preserve"> inner or within</w:t>
            </w:r>
          </w:p>
        </w:tc>
      </w:tr>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shd w:val="clear" w:color="auto" w:fill="FFFFFF"/>
                <w:lang w:val="ru-RU"/>
              </w:rPr>
              <w:t>epi-</w:t>
            </w:r>
          </w:p>
        </w:tc>
        <w:tc>
          <w:tcPr>
            <w:tcW w:w="4534" w:type="dxa"/>
            <w:tcBorders>
              <w:top w:val="single" w:sz="4" w:space="0" w:color="000000"/>
              <w:left w:val="single" w:sz="4" w:space="0" w:color="000000"/>
              <w:bottom w:val="single" w:sz="4" w:space="0" w:color="auto"/>
              <w:right w:val="single" w:sz="4" w:space="0" w:color="000000"/>
            </w:tcBorders>
          </w:tcPr>
          <w:p w:rsidR="00FB4A90" w:rsidRPr="00FB4A90" w:rsidRDefault="00FB4A90" w:rsidP="00FB4A90">
            <w:pPr>
              <w:ind w:left="40" w:right="20"/>
              <w:jc w:val="both"/>
              <w:rPr>
                <w:rFonts w:eastAsia="Arial Unicode MS"/>
                <w:sz w:val="28"/>
                <w:szCs w:val="28"/>
              </w:rPr>
            </w:pPr>
            <w:r w:rsidRPr="00FB4A90">
              <w:rPr>
                <w:rFonts w:eastAsia="Arial Unicode MS"/>
                <w:sz w:val="28"/>
                <w:szCs w:val="28"/>
              </w:rPr>
              <w:t>above, above, upper layer</w:t>
            </w:r>
          </w:p>
        </w:tc>
      </w:tr>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eu-</w:t>
            </w:r>
          </w:p>
        </w:tc>
        <w:tc>
          <w:tcPr>
            <w:tcW w:w="4534" w:type="dxa"/>
            <w:tcBorders>
              <w:top w:val="single" w:sz="4" w:space="0" w:color="auto"/>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 xml:space="preserve"> normal function, good, well</w:t>
            </w:r>
          </w:p>
        </w:tc>
      </w:tr>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ex-</w:t>
            </w:r>
          </w:p>
        </w:tc>
        <w:tc>
          <w:tcPr>
            <w:tcW w:w="4534"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 xml:space="preserve"> outside motion, out of, from, away from</w:t>
            </w:r>
          </w:p>
        </w:tc>
      </w:tr>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 xml:space="preserve">exo- </w:t>
            </w:r>
          </w:p>
        </w:tc>
        <w:tc>
          <w:tcPr>
            <w:tcW w:w="4534"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 xml:space="preserve"> external, or outside</w:t>
            </w:r>
          </w:p>
        </w:tc>
      </w:tr>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extra-</w:t>
            </w:r>
          </w:p>
        </w:tc>
        <w:tc>
          <w:tcPr>
            <w:tcW w:w="4534"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 xml:space="preserve"> without, outside of</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F</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534"/>
      </w:tblGrid>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-fer (a, um)</w:t>
            </w:r>
          </w:p>
        </w:tc>
        <w:tc>
          <w:tcPr>
            <w:tcW w:w="4534"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carrying or conducting</w:t>
            </w:r>
          </w:p>
          <w:p w:rsidR="00FB4A90" w:rsidRPr="00FB4A90" w:rsidRDefault="00FB4A90" w:rsidP="00FB4A90">
            <w:pPr>
              <w:jc w:val="left"/>
              <w:rPr>
                <w:rFonts w:eastAsia="Calibri"/>
                <w:b/>
                <w:sz w:val="28"/>
                <w:szCs w:val="28"/>
              </w:rPr>
            </w:pPr>
            <w:r w:rsidRPr="00FB4A90">
              <w:rPr>
                <w:rFonts w:eastAsia="Calibri"/>
                <w:b/>
                <w:sz w:val="28"/>
                <w:szCs w:val="28"/>
              </w:rPr>
              <w:t>Engl. -ferous</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534"/>
      </w:tblGrid>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-genus (a, um)</w:t>
            </w:r>
          </w:p>
        </w:tc>
        <w:tc>
          <w:tcPr>
            <w:tcW w:w="4534" w:type="dxa"/>
            <w:tcBorders>
              <w:top w:val="single" w:sz="4" w:space="0" w:color="000000"/>
              <w:left w:val="single" w:sz="4" w:space="0" w:color="000000"/>
              <w:bottom w:val="single" w:sz="4" w:space="0" w:color="000000"/>
              <w:right w:val="single" w:sz="4" w:space="0" w:color="000000"/>
            </w:tcBorders>
          </w:tcPr>
          <w:p w:rsidR="00814DD1" w:rsidRDefault="00814DD1" w:rsidP="00814DD1">
            <w:pPr>
              <w:ind w:left="40" w:right="60"/>
              <w:jc w:val="both"/>
              <w:rPr>
                <w:rFonts w:eastAsia="Arial Unicode MS"/>
                <w:sz w:val="28"/>
                <w:szCs w:val="28"/>
              </w:rPr>
            </w:pPr>
            <w:r>
              <w:rPr>
                <w:rFonts w:eastAsia="Arial Unicode MS"/>
                <w:sz w:val="28"/>
                <w:szCs w:val="28"/>
              </w:rPr>
              <w:t>1</w:t>
            </w:r>
            <w:r w:rsidR="00FB4A90" w:rsidRPr="00FB4A90">
              <w:rPr>
                <w:rFonts w:eastAsia="Arial Unicode MS"/>
                <w:sz w:val="28"/>
                <w:szCs w:val="28"/>
              </w:rPr>
              <w:t>. causing some</w:t>
            </w:r>
            <w:r>
              <w:rPr>
                <w:rFonts w:eastAsia="Arial Unicode MS"/>
                <w:sz w:val="28"/>
                <w:szCs w:val="28"/>
              </w:rPr>
              <w:t xml:space="preserve"> </w:t>
            </w:r>
            <w:r w:rsidRPr="00814DD1">
              <w:rPr>
                <w:rFonts w:eastAsia="Arial Unicode MS"/>
                <w:i/>
                <w:sz w:val="28"/>
                <w:szCs w:val="28"/>
              </w:rPr>
              <w:t>process or disease</w:t>
            </w:r>
          </w:p>
          <w:p w:rsidR="00FB4A90" w:rsidRPr="00814DD1" w:rsidRDefault="00814DD1" w:rsidP="00814DD1">
            <w:pPr>
              <w:ind w:left="40" w:right="60"/>
              <w:jc w:val="both"/>
              <w:rPr>
                <w:rFonts w:eastAsia="Arial Unicode MS"/>
                <w:i/>
                <w:sz w:val="28"/>
                <w:szCs w:val="28"/>
              </w:rPr>
            </w:pPr>
            <w:r>
              <w:rPr>
                <w:rFonts w:eastAsia="Arial Unicode MS"/>
                <w:sz w:val="28"/>
                <w:szCs w:val="28"/>
              </w:rPr>
              <w:t xml:space="preserve">2. </w:t>
            </w:r>
            <w:r w:rsidR="00FB4A90" w:rsidRPr="00FB4A90">
              <w:rPr>
                <w:rFonts w:eastAsia="Arial Unicode MS"/>
                <w:sz w:val="28"/>
                <w:szCs w:val="28"/>
              </w:rPr>
              <w:t xml:space="preserve">caused by </w:t>
            </w:r>
            <w:r>
              <w:rPr>
                <w:rFonts w:eastAsia="Arial Unicode MS"/>
                <w:sz w:val="28"/>
                <w:szCs w:val="28"/>
              </w:rPr>
              <w:t xml:space="preserve">damage in an </w:t>
            </w:r>
            <w:r w:rsidRPr="00814DD1">
              <w:rPr>
                <w:rFonts w:eastAsia="Arial Unicode MS"/>
                <w:i/>
                <w:sz w:val="28"/>
                <w:szCs w:val="28"/>
              </w:rPr>
              <w:t>organ</w:t>
            </w:r>
          </w:p>
          <w:p w:rsidR="00FB4A90" w:rsidRPr="00FB4A90" w:rsidRDefault="00FB4A90" w:rsidP="00FB4A90">
            <w:pPr>
              <w:ind w:left="23" w:right="60"/>
              <w:jc w:val="both"/>
              <w:rPr>
                <w:rFonts w:eastAsia="Calibri"/>
                <w:b/>
                <w:sz w:val="28"/>
                <w:szCs w:val="28"/>
              </w:rPr>
            </w:pPr>
            <w:r w:rsidRPr="00FB4A90">
              <w:rPr>
                <w:rFonts w:eastAsia="Arial Unicode MS"/>
                <w:b/>
                <w:sz w:val="28"/>
                <w:szCs w:val="28"/>
              </w:rPr>
              <w:t>Engl. –genic; -genous</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534"/>
      </w:tblGrid>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hyper-</w:t>
            </w:r>
          </w:p>
        </w:tc>
        <w:tc>
          <w:tcPr>
            <w:tcW w:w="4534"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shd w:val="clear" w:color="auto" w:fill="FFFFFF"/>
              </w:rPr>
            </w:pPr>
            <w:r w:rsidRPr="00FB4A90">
              <w:rPr>
                <w:rFonts w:eastAsia="Calibri"/>
                <w:sz w:val="28"/>
                <w:szCs w:val="28"/>
                <w:shd w:val="clear" w:color="auto" w:fill="FFFFFF"/>
              </w:rPr>
              <w:t>1. excessive or above the normal;</w:t>
            </w:r>
          </w:p>
          <w:p w:rsidR="00FB4A90" w:rsidRPr="00FB4A90" w:rsidRDefault="00FB4A90" w:rsidP="00FB4A90">
            <w:pPr>
              <w:jc w:val="left"/>
              <w:rPr>
                <w:rFonts w:eastAsia="Calibri"/>
                <w:sz w:val="28"/>
                <w:szCs w:val="28"/>
                <w:lang w:val="ru-RU"/>
              </w:rPr>
            </w:pPr>
            <w:r w:rsidRPr="00FB4A90">
              <w:rPr>
                <w:rFonts w:eastAsia="Calibri"/>
                <w:sz w:val="28"/>
                <w:szCs w:val="28"/>
                <w:shd w:val="clear" w:color="auto" w:fill="FFFFFF"/>
              </w:rPr>
              <w:t>2. excessive function</w:t>
            </w:r>
          </w:p>
        </w:tc>
      </w:tr>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hypo-</w:t>
            </w:r>
          </w:p>
        </w:tc>
        <w:tc>
          <w:tcPr>
            <w:tcW w:w="4534"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ind w:right="23"/>
              <w:jc w:val="both"/>
              <w:rPr>
                <w:rFonts w:eastAsia="Calibri"/>
                <w:sz w:val="28"/>
                <w:szCs w:val="28"/>
                <w:shd w:val="clear" w:color="auto" w:fill="FFFFFF"/>
                <w:lang w:eastAsia="ru-RU"/>
              </w:rPr>
            </w:pPr>
            <w:r w:rsidRPr="00FB4A90">
              <w:rPr>
                <w:rFonts w:eastAsia="Calibri"/>
                <w:sz w:val="28"/>
                <w:szCs w:val="28"/>
                <w:shd w:val="clear" w:color="auto" w:fill="FFFFFF"/>
                <w:lang w:eastAsia="ru-RU"/>
              </w:rPr>
              <w:t>1</w:t>
            </w:r>
            <w:r w:rsidR="00814DD1">
              <w:rPr>
                <w:rFonts w:eastAsia="Calibri"/>
                <w:sz w:val="28"/>
                <w:szCs w:val="28"/>
                <w:shd w:val="clear" w:color="auto" w:fill="FFFFFF"/>
                <w:lang w:eastAsia="ru-RU"/>
              </w:rPr>
              <w:t xml:space="preserve"> </w:t>
            </w:r>
            <w:r w:rsidRPr="00FB4A90">
              <w:rPr>
                <w:rFonts w:eastAsia="Calibri"/>
                <w:sz w:val="28"/>
                <w:szCs w:val="28"/>
                <w:shd w:val="clear" w:color="auto" w:fill="FFFFFF"/>
                <w:lang w:eastAsia="ru-RU"/>
              </w:rPr>
              <w:t xml:space="preserve"> </w:t>
            </w:r>
            <w:r w:rsidR="00814DD1">
              <w:rPr>
                <w:rFonts w:eastAsia="Calibri"/>
                <w:sz w:val="28"/>
                <w:szCs w:val="28"/>
                <w:shd w:val="clear" w:color="auto" w:fill="FFFFFF"/>
                <w:lang w:eastAsia="ru-RU"/>
              </w:rPr>
              <w:t>below</w:t>
            </w:r>
            <w:r w:rsidRPr="00FB4A90">
              <w:rPr>
                <w:rFonts w:eastAsia="Calibri"/>
                <w:sz w:val="28"/>
                <w:szCs w:val="28"/>
                <w:shd w:val="clear" w:color="auto" w:fill="FFFFFF"/>
                <w:lang w:eastAsia="ru-RU"/>
              </w:rPr>
              <w:t>;</w:t>
            </w:r>
          </w:p>
          <w:p w:rsidR="00FB4A90" w:rsidRPr="00814DD1" w:rsidRDefault="00FB4A90" w:rsidP="00FB4A90">
            <w:pPr>
              <w:ind w:right="20"/>
              <w:jc w:val="both"/>
              <w:rPr>
                <w:rFonts w:eastAsia="Calibri"/>
                <w:sz w:val="28"/>
                <w:szCs w:val="28"/>
                <w:lang w:eastAsia="ru-RU"/>
              </w:rPr>
            </w:pPr>
            <w:r w:rsidRPr="00FB4A90">
              <w:rPr>
                <w:rFonts w:eastAsia="Calibri"/>
                <w:sz w:val="28"/>
                <w:szCs w:val="28"/>
                <w:shd w:val="clear" w:color="auto" w:fill="FFFFFF"/>
                <w:lang w:eastAsia="ru-RU"/>
              </w:rPr>
              <w:t>2. low or deficient function</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534"/>
      </w:tblGrid>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shd w:val="clear" w:color="auto" w:fill="FFFFFF"/>
              </w:rPr>
              <w:t>-id(eus, a, um); -id(alis, e)</w:t>
            </w:r>
          </w:p>
        </w:tc>
        <w:tc>
          <w:tcPr>
            <w:tcW w:w="4534"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 xml:space="preserve">in the form of, looking like </w:t>
            </w:r>
          </w:p>
          <w:p w:rsidR="00FB4A90" w:rsidRPr="00FB4A90" w:rsidRDefault="00FB4A90" w:rsidP="00FB4A90">
            <w:pPr>
              <w:jc w:val="left"/>
              <w:rPr>
                <w:rFonts w:eastAsia="Calibri"/>
                <w:b/>
                <w:sz w:val="28"/>
                <w:szCs w:val="28"/>
              </w:rPr>
            </w:pPr>
            <w:r w:rsidRPr="00FB4A90">
              <w:rPr>
                <w:rFonts w:eastAsia="Calibri"/>
                <w:b/>
                <w:sz w:val="28"/>
                <w:szCs w:val="28"/>
              </w:rPr>
              <w:t>Engl. –oid(al)</w:t>
            </w:r>
          </w:p>
        </w:tc>
      </w:tr>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in-</w:t>
            </w:r>
          </w:p>
        </w:tc>
        <w:tc>
          <w:tcPr>
            <w:tcW w:w="4534"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contextualSpacing/>
              <w:jc w:val="left"/>
              <w:rPr>
                <w:rFonts w:eastAsia="Calibri"/>
                <w:sz w:val="28"/>
                <w:szCs w:val="28"/>
              </w:rPr>
            </w:pPr>
            <w:r w:rsidRPr="00FB4A90">
              <w:rPr>
                <w:rFonts w:eastAsia="Calibri"/>
                <w:sz w:val="28"/>
                <w:szCs w:val="28"/>
              </w:rPr>
              <w:t>1. inside motion;</w:t>
            </w:r>
          </w:p>
          <w:p w:rsidR="00FB4A90" w:rsidRPr="00FB4A90" w:rsidRDefault="00FB4A90" w:rsidP="00FB4A90">
            <w:pPr>
              <w:contextualSpacing/>
              <w:jc w:val="left"/>
              <w:rPr>
                <w:rFonts w:eastAsia="Calibri"/>
                <w:sz w:val="28"/>
                <w:szCs w:val="28"/>
              </w:rPr>
            </w:pPr>
            <w:r w:rsidRPr="00FB4A90">
              <w:rPr>
                <w:rFonts w:eastAsia="Calibri"/>
                <w:sz w:val="28"/>
                <w:szCs w:val="28"/>
              </w:rPr>
              <w:t>2. absence of some quality</w:t>
            </w:r>
          </w:p>
        </w:tc>
      </w:tr>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814DD1">
            <w:pPr>
              <w:jc w:val="left"/>
              <w:rPr>
                <w:rFonts w:eastAsia="Calibri"/>
                <w:sz w:val="28"/>
                <w:szCs w:val="28"/>
              </w:rPr>
            </w:pPr>
            <w:r w:rsidRPr="00FB4A90">
              <w:rPr>
                <w:rFonts w:eastAsia="Calibri"/>
                <w:sz w:val="28"/>
                <w:szCs w:val="28"/>
                <w:shd w:val="clear" w:color="auto" w:fill="FFFFFF"/>
                <w:lang w:val="ru-RU"/>
              </w:rPr>
              <w:t>infra-</w:t>
            </w:r>
          </w:p>
        </w:tc>
        <w:tc>
          <w:tcPr>
            <w:tcW w:w="4534"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ind w:left="40" w:right="20"/>
              <w:jc w:val="both"/>
              <w:rPr>
                <w:rFonts w:eastAsia="Arial Unicode MS"/>
                <w:sz w:val="28"/>
                <w:szCs w:val="28"/>
              </w:rPr>
            </w:pPr>
            <w:r w:rsidRPr="00FB4A90">
              <w:rPr>
                <w:rFonts w:eastAsia="Arial Unicode MS"/>
                <w:sz w:val="28"/>
                <w:szCs w:val="28"/>
              </w:rPr>
              <w:t>below, beneath, a position below the part denoted by the word to which it is joinedl</w:t>
            </w:r>
          </w:p>
        </w:tc>
      </w:tr>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 xml:space="preserve">inter- </w:t>
            </w:r>
          </w:p>
        </w:tc>
        <w:tc>
          <w:tcPr>
            <w:tcW w:w="4534"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tabs>
                <w:tab w:val="left" w:pos="410"/>
              </w:tabs>
              <w:jc w:val="both"/>
              <w:rPr>
                <w:rFonts w:eastAsia="Calibri"/>
                <w:sz w:val="28"/>
                <w:szCs w:val="28"/>
                <w:lang w:eastAsia="ru-RU"/>
              </w:rPr>
            </w:pPr>
            <w:r w:rsidRPr="00FB4A90">
              <w:rPr>
                <w:rFonts w:eastAsia="Calibri"/>
                <w:sz w:val="28"/>
                <w:szCs w:val="28"/>
                <w:lang w:eastAsia="ru-RU"/>
              </w:rPr>
              <w:t>between, among</w:t>
            </w:r>
          </w:p>
        </w:tc>
      </w:tr>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 xml:space="preserve">intra- </w:t>
            </w:r>
          </w:p>
        </w:tc>
        <w:tc>
          <w:tcPr>
            <w:tcW w:w="4534"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tabs>
                <w:tab w:val="left" w:pos="410"/>
              </w:tabs>
              <w:ind w:right="20"/>
              <w:jc w:val="both"/>
              <w:rPr>
                <w:rFonts w:eastAsia="Calibri"/>
                <w:sz w:val="28"/>
                <w:szCs w:val="28"/>
                <w:lang w:eastAsia="ru-RU"/>
              </w:rPr>
            </w:pPr>
            <w:r w:rsidRPr="00FB4A90">
              <w:rPr>
                <w:rFonts w:eastAsia="Calibri"/>
                <w:sz w:val="28"/>
                <w:szCs w:val="28"/>
                <w:lang w:eastAsia="ru-RU"/>
              </w:rPr>
              <w:t>inside, within</w:t>
            </w:r>
          </w:p>
        </w:tc>
      </w:tr>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 io, ionis f</w:t>
            </w:r>
          </w:p>
        </w:tc>
        <w:tc>
          <w:tcPr>
            <w:tcW w:w="4534"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tabs>
                <w:tab w:val="left" w:pos="410"/>
              </w:tabs>
              <w:ind w:right="20"/>
              <w:jc w:val="both"/>
              <w:rPr>
                <w:rFonts w:eastAsia="Calibri"/>
                <w:sz w:val="28"/>
                <w:szCs w:val="28"/>
                <w:lang w:eastAsia="ru-RU"/>
              </w:rPr>
            </w:pPr>
            <w:r w:rsidRPr="00FB4A90">
              <w:rPr>
                <w:rFonts w:eastAsia="Calibri"/>
                <w:sz w:val="28"/>
                <w:szCs w:val="28"/>
                <w:lang w:eastAsia="ru-RU"/>
              </w:rPr>
              <w:t xml:space="preserve">the process or result of an action </w:t>
            </w:r>
          </w:p>
          <w:p w:rsidR="00FB4A90" w:rsidRPr="00FB4A90" w:rsidRDefault="00FB4A90" w:rsidP="00FB4A90">
            <w:pPr>
              <w:tabs>
                <w:tab w:val="left" w:pos="410"/>
              </w:tabs>
              <w:ind w:right="20"/>
              <w:jc w:val="both"/>
              <w:rPr>
                <w:rFonts w:eastAsia="Calibri"/>
                <w:sz w:val="28"/>
                <w:szCs w:val="28"/>
                <w:lang w:eastAsia="ru-RU"/>
              </w:rPr>
            </w:pPr>
            <w:r w:rsidRPr="00FB4A90">
              <w:rPr>
                <w:rFonts w:eastAsia="Calibri"/>
                <w:b/>
                <w:sz w:val="28"/>
                <w:szCs w:val="28"/>
                <w:lang w:eastAsia="ru-RU"/>
              </w:rPr>
              <w:t>Engl. –tion, - sion</w:t>
            </w:r>
          </w:p>
        </w:tc>
      </w:tr>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ind w:left="23"/>
              <w:jc w:val="left"/>
              <w:rPr>
                <w:rFonts w:eastAsia="Arial Unicode MS"/>
                <w:sz w:val="28"/>
                <w:szCs w:val="28"/>
              </w:rPr>
            </w:pPr>
            <w:r w:rsidRPr="00FB4A90">
              <w:rPr>
                <w:rFonts w:eastAsia="Arial Unicode MS"/>
                <w:sz w:val="28"/>
                <w:szCs w:val="28"/>
              </w:rPr>
              <w:t>-ismus, i m</w:t>
            </w:r>
          </w:p>
          <w:p w:rsidR="00FB4A90" w:rsidRPr="00FB4A90" w:rsidRDefault="00FB4A90" w:rsidP="00FB4A90">
            <w:pPr>
              <w:jc w:val="left"/>
              <w:rPr>
                <w:rFonts w:eastAsia="Calibri"/>
                <w:sz w:val="28"/>
                <w:szCs w:val="28"/>
              </w:rPr>
            </w:pPr>
          </w:p>
        </w:tc>
        <w:tc>
          <w:tcPr>
            <w:tcW w:w="4534"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tabs>
                <w:tab w:val="left" w:pos="410"/>
              </w:tabs>
              <w:ind w:right="20"/>
              <w:jc w:val="both"/>
              <w:rPr>
                <w:rFonts w:eastAsia="Calibri"/>
                <w:sz w:val="28"/>
                <w:szCs w:val="28"/>
                <w:lang w:eastAsia="ru-RU"/>
              </w:rPr>
            </w:pPr>
            <w:r w:rsidRPr="00FB4A90">
              <w:rPr>
                <w:rFonts w:eastAsia="Calibri"/>
                <w:sz w:val="28"/>
                <w:szCs w:val="28"/>
                <w:lang w:eastAsia="ru-RU"/>
              </w:rPr>
              <w:t>1. phenomenon, quality, fact;</w:t>
            </w:r>
          </w:p>
          <w:p w:rsidR="00FB4A90" w:rsidRPr="00FB4A90" w:rsidRDefault="00FB4A90" w:rsidP="00FB4A90">
            <w:pPr>
              <w:tabs>
                <w:tab w:val="left" w:pos="410"/>
              </w:tabs>
              <w:ind w:right="20"/>
              <w:jc w:val="both"/>
              <w:rPr>
                <w:rFonts w:eastAsia="Calibri"/>
                <w:sz w:val="28"/>
                <w:szCs w:val="28"/>
                <w:lang w:eastAsia="ru-RU"/>
              </w:rPr>
            </w:pPr>
            <w:r w:rsidRPr="00FB4A90">
              <w:rPr>
                <w:rFonts w:eastAsia="Calibri"/>
                <w:sz w:val="28"/>
                <w:szCs w:val="28"/>
                <w:lang w:eastAsia="ru-RU"/>
              </w:rPr>
              <w:t>2. deviation from some standard, norm;</w:t>
            </w:r>
          </w:p>
          <w:p w:rsidR="00FB4A90" w:rsidRPr="00FB4A90" w:rsidRDefault="00FB4A90" w:rsidP="00FB4A90">
            <w:pPr>
              <w:tabs>
                <w:tab w:val="left" w:pos="410"/>
              </w:tabs>
              <w:ind w:right="20"/>
              <w:jc w:val="both"/>
              <w:rPr>
                <w:rFonts w:eastAsia="Calibri"/>
                <w:sz w:val="28"/>
                <w:szCs w:val="28"/>
                <w:lang w:eastAsia="ru-RU"/>
              </w:rPr>
            </w:pPr>
            <w:r w:rsidRPr="00FB4A90">
              <w:rPr>
                <w:rFonts w:eastAsia="Calibri"/>
                <w:sz w:val="28"/>
                <w:szCs w:val="28"/>
                <w:lang w:eastAsia="ru-RU"/>
              </w:rPr>
              <w:t>3. addiction to so some substance, dependence;</w:t>
            </w:r>
          </w:p>
          <w:p w:rsidR="00FB4A90" w:rsidRPr="00FB4A90" w:rsidRDefault="00FB4A90" w:rsidP="00FB4A90">
            <w:pPr>
              <w:tabs>
                <w:tab w:val="left" w:pos="410"/>
              </w:tabs>
              <w:ind w:right="20"/>
              <w:jc w:val="both"/>
              <w:rPr>
                <w:rFonts w:eastAsia="Calibri"/>
                <w:sz w:val="28"/>
                <w:szCs w:val="28"/>
                <w:lang w:eastAsia="ru-RU"/>
              </w:rPr>
            </w:pPr>
            <w:r w:rsidRPr="00FB4A90">
              <w:rPr>
                <w:rFonts w:eastAsia="Calibri"/>
                <w:sz w:val="28"/>
                <w:szCs w:val="28"/>
                <w:lang w:eastAsia="ru-RU"/>
              </w:rPr>
              <w:lastRenderedPageBreak/>
              <w:t>4. poisoning</w:t>
            </w:r>
          </w:p>
          <w:p w:rsidR="00FB4A90" w:rsidRPr="00FB4A90" w:rsidRDefault="00FB4A90" w:rsidP="00FB4A90">
            <w:pPr>
              <w:tabs>
                <w:tab w:val="left" w:pos="410"/>
              </w:tabs>
              <w:ind w:right="20"/>
              <w:jc w:val="both"/>
              <w:rPr>
                <w:rFonts w:eastAsia="Calibri"/>
                <w:b/>
                <w:sz w:val="28"/>
                <w:szCs w:val="28"/>
                <w:lang w:eastAsia="ru-RU"/>
              </w:rPr>
            </w:pPr>
            <w:r w:rsidRPr="00FB4A90">
              <w:rPr>
                <w:rFonts w:eastAsia="Calibri"/>
                <w:b/>
                <w:sz w:val="28"/>
                <w:szCs w:val="28"/>
                <w:lang w:eastAsia="ru-RU"/>
              </w:rPr>
              <w:t>Engl. - ism</w:t>
            </w:r>
          </w:p>
        </w:tc>
      </w:tr>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Arial Unicode MS"/>
                <w:sz w:val="28"/>
                <w:szCs w:val="28"/>
              </w:rPr>
            </w:pPr>
            <w:r w:rsidRPr="00FB4A90">
              <w:rPr>
                <w:rFonts w:eastAsia="Arial Unicode MS"/>
                <w:sz w:val="28"/>
                <w:szCs w:val="28"/>
              </w:rPr>
              <w:lastRenderedPageBreak/>
              <w:t>-itis, itidis f</w:t>
            </w:r>
          </w:p>
          <w:p w:rsidR="00FB4A90" w:rsidRPr="00FB4A90" w:rsidRDefault="00FB4A90" w:rsidP="00FB4A90">
            <w:pPr>
              <w:jc w:val="left"/>
              <w:rPr>
                <w:rFonts w:eastAsia="Calibri"/>
                <w:sz w:val="28"/>
                <w:szCs w:val="28"/>
              </w:rPr>
            </w:pPr>
          </w:p>
        </w:tc>
        <w:tc>
          <w:tcPr>
            <w:tcW w:w="4534"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tabs>
                <w:tab w:val="left" w:pos="361"/>
              </w:tabs>
              <w:ind w:left="23"/>
              <w:jc w:val="left"/>
              <w:rPr>
                <w:rFonts w:eastAsia="Arial Unicode MS"/>
                <w:sz w:val="28"/>
                <w:szCs w:val="28"/>
              </w:rPr>
            </w:pPr>
            <w:r w:rsidRPr="00FB4A90">
              <w:rPr>
                <w:rFonts w:eastAsia="Arial Unicode MS"/>
                <w:sz w:val="28"/>
                <w:szCs w:val="28"/>
              </w:rPr>
              <w:t>1. inflammatory disease;</w:t>
            </w:r>
          </w:p>
          <w:p w:rsidR="00FB4A90" w:rsidRPr="00FB4A90" w:rsidRDefault="00FB4A90" w:rsidP="00FB4A90">
            <w:pPr>
              <w:tabs>
                <w:tab w:val="left" w:pos="391"/>
              </w:tabs>
              <w:ind w:right="20"/>
              <w:jc w:val="both"/>
              <w:rPr>
                <w:rFonts w:eastAsia="Calibri"/>
                <w:sz w:val="28"/>
                <w:szCs w:val="28"/>
                <w:lang w:eastAsia="ru-RU"/>
              </w:rPr>
            </w:pPr>
            <w:r w:rsidRPr="00FB4A90">
              <w:rPr>
                <w:rFonts w:eastAsia="Calibri"/>
                <w:sz w:val="28"/>
                <w:szCs w:val="28"/>
                <w:lang w:eastAsia="ru-RU"/>
              </w:rPr>
              <w:t>2. inflammation</w:t>
            </w:r>
          </w:p>
          <w:p w:rsidR="00FB4A90" w:rsidRPr="00FB4A90" w:rsidRDefault="00FB4A90" w:rsidP="00FB4A90">
            <w:pPr>
              <w:tabs>
                <w:tab w:val="left" w:pos="391"/>
              </w:tabs>
              <w:ind w:right="20"/>
              <w:jc w:val="both"/>
              <w:rPr>
                <w:rFonts w:eastAsia="Calibri"/>
                <w:b/>
                <w:sz w:val="28"/>
                <w:szCs w:val="28"/>
                <w:lang w:eastAsia="ru-RU"/>
              </w:rPr>
            </w:pPr>
            <w:r w:rsidRPr="00FB4A90">
              <w:rPr>
                <w:rFonts w:eastAsia="Calibri"/>
                <w:b/>
                <w:sz w:val="28"/>
                <w:szCs w:val="28"/>
                <w:lang w:eastAsia="ru-RU"/>
              </w:rPr>
              <w:t>Engl. -itis</w:t>
            </w:r>
          </w:p>
        </w:tc>
      </w:tr>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Arial Unicode MS"/>
                <w:sz w:val="28"/>
                <w:szCs w:val="28"/>
              </w:rPr>
            </w:pPr>
            <w:r w:rsidRPr="00FB4A90">
              <w:rPr>
                <w:rFonts w:eastAsia="Arial Unicode MS"/>
                <w:sz w:val="28"/>
                <w:szCs w:val="28"/>
              </w:rPr>
              <w:t>-iv (us, a, um)</w:t>
            </w:r>
          </w:p>
        </w:tc>
        <w:tc>
          <w:tcPr>
            <w:tcW w:w="4534"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ind w:left="62"/>
              <w:jc w:val="both"/>
              <w:rPr>
                <w:rFonts w:eastAsia="Arial Unicode MS"/>
                <w:sz w:val="28"/>
                <w:szCs w:val="28"/>
              </w:rPr>
            </w:pPr>
            <w:r w:rsidRPr="00FB4A90">
              <w:rPr>
                <w:rFonts w:eastAsia="Arial Unicode MS"/>
                <w:sz w:val="28"/>
                <w:szCs w:val="28"/>
              </w:rPr>
              <w:t xml:space="preserve">able to do something </w:t>
            </w:r>
          </w:p>
          <w:p w:rsidR="00FB4A90" w:rsidRPr="00FB4A90" w:rsidRDefault="00FB4A90" w:rsidP="00FB4A90">
            <w:pPr>
              <w:ind w:left="62"/>
              <w:jc w:val="both"/>
              <w:rPr>
                <w:rFonts w:eastAsia="Arial Unicode MS"/>
                <w:b/>
                <w:sz w:val="28"/>
                <w:szCs w:val="28"/>
              </w:rPr>
            </w:pPr>
            <w:r w:rsidRPr="00FB4A90">
              <w:rPr>
                <w:rFonts w:eastAsia="Arial Unicode MS"/>
                <w:b/>
                <w:sz w:val="28"/>
                <w:szCs w:val="28"/>
              </w:rPr>
              <w:t>Engl. able to do sth.</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4860"/>
      </w:tblGrid>
      <w:tr w:rsidR="00FB4A90" w:rsidRPr="00FB4A90" w:rsidTr="00FB4A90">
        <w:tc>
          <w:tcPr>
            <w:tcW w:w="4736"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 xml:space="preserve"> meso-</w:t>
            </w:r>
          </w:p>
        </w:tc>
        <w:tc>
          <w:tcPr>
            <w:tcW w:w="5119"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410"/>
              </w:tabs>
              <w:jc w:val="both"/>
              <w:rPr>
                <w:rFonts w:eastAsia="Calibri"/>
                <w:sz w:val="28"/>
                <w:szCs w:val="28"/>
                <w:lang w:eastAsia="ru-RU"/>
              </w:rPr>
            </w:pPr>
            <w:r w:rsidRPr="00FB4A90">
              <w:rPr>
                <w:rFonts w:eastAsia="Calibri"/>
                <w:sz w:val="28"/>
                <w:szCs w:val="28"/>
                <w:lang w:eastAsia="ru-RU"/>
              </w:rPr>
              <w:t>between, middle (layer)</w:t>
            </w:r>
          </w:p>
          <w:p w:rsidR="00FB4A90" w:rsidRPr="00FB4A90" w:rsidRDefault="00FB4A90" w:rsidP="00FB4A90">
            <w:pPr>
              <w:tabs>
                <w:tab w:val="left" w:pos="410"/>
              </w:tabs>
              <w:jc w:val="both"/>
              <w:rPr>
                <w:rFonts w:eastAsia="Calibri"/>
                <w:b/>
                <w:sz w:val="28"/>
                <w:szCs w:val="28"/>
                <w:lang w:eastAsia="ru-RU"/>
              </w:rPr>
            </w:pPr>
            <w:r w:rsidRPr="00FB4A90">
              <w:rPr>
                <w:rFonts w:eastAsia="Calibri"/>
                <w:b/>
                <w:sz w:val="28"/>
                <w:szCs w:val="28"/>
                <w:lang w:eastAsia="ru-RU"/>
              </w:rPr>
              <w:t>NB!</w:t>
            </w:r>
          </w:p>
          <w:p w:rsidR="00FB4A90" w:rsidRPr="00FB4A90" w:rsidRDefault="00FB4A90" w:rsidP="00FB4A90">
            <w:pPr>
              <w:tabs>
                <w:tab w:val="left" w:pos="410"/>
              </w:tabs>
              <w:jc w:val="both"/>
              <w:rPr>
                <w:rFonts w:eastAsia="Calibri"/>
                <w:sz w:val="28"/>
                <w:szCs w:val="28"/>
                <w:lang w:eastAsia="ru-RU"/>
              </w:rPr>
            </w:pPr>
            <w:r w:rsidRPr="00FB4A90">
              <w:rPr>
                <w:rFonts w:eastAsia="Calibri"/>
                <w:sz w:val="28"/>
                <w:szCs w:val="28"/>
                <w:lang w:eastAsia="ru-RU"/>
              </w:rPr>
              <w:t xml:space="preserve">meso- + name of an intraabdominal organ designates </w:t>
            </w:r>
            <w:r w:rsidRPr="00FB4A90">
              <w:rPr>
                <w:rFonts w:eastAsia="Calibri"/>
                <w:i/>
                <w:sz w:val="28"/>
                <w:szCs w:val="28"/>
                <w:lang w:eastAsia="ru-RU"/>
              </w:rPr>
              <w:t>mesentery of this organ</w:t>
            </w:r>
          </w:p>
        </w:tc>
      </w:tr>
      <w:tr w:rsidR="00FB4A90" w:rsidRPr="00FB4A90" w:rsidTr="00FB4A90">
        <w:tc>
          <w:tcPr>
            <w:tcW w:w="4736"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shd w:val="clear" w:color="auto" w:fill="FFFFFF"/>
              </w:rPr>
            </w:pPr>
            <w:r w:rsidRPr="00FB4A90">
              <w:rPr>
                <w:rFonts w:eastAsia="Calibri"/>
                <w:sz w:val="28"/>
                <w:szCs w:val="28"/>
                <w:shd w:val="clear" w:color="auto" w:fill="FFFFFF"/>
              </w:rPr>
              <w:t xml:space="preserve"> meta-</w:t>
            </w:r>
          </w:p>
        </w:tc>
        <w:tc>
          <w:tcPr>
            <w:tcW w:w="5119"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ind w:left="40"/>
              <w:jc w:val="both"/>
              <w:rPr>
                <w:rFonts w:eastAsia="Arial Unicode MS"/>
                <w:sz w:val="28"/>
                <w:szCs w:val="28"/>
              </w:rPr>
            </w:pPr>
            <w:r w:rsidRPr="00FB4A90">
              <w:rPr>
                <w:rFonts w:eastAsia="Arial Unicode MS"/>
                <w:sz w:val="28"/>
                <w:szCs w:val="28"/>
              </w:rPr>
              <w:t>after, between, over, after subsequent to, behind, or hindmosr</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0"/>
        <w:gridCol w:w="4817"/>
      </w:tblGrid>
      <w:tr w:rsidR="00FB4A90" w:rsidRPr="00FB4A90" w:rsidTr="00FB4A90">
        <w:tc>
          <w:tcPr>
            <w:tcW w:w="5637"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-oma, omatis n</w:t>
            </w:r>
          </w:p>
        </w:tc>
        <w:tc>
          <w:tcPr>
            <w:tcW w:w="5811"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tabs>
                <w:tab w:val="left" w:pos="402"/>
              </w:tabs>
              <w:ind w:right="62"/>
              <w:jc w:val="both"/>
              <w:rPr>
                <w:rFonts w:eastAsia="Arial Unicode MS"/>
                <w:sz w:val="28"/>
                <w:szCs w:val="28"/>
              </w:rPr>
            </w:pPr>
            <w:r w:rsidRPr="00FB4A90">
              <w:rPr>
                <w:rFonts w:eastAsia="Arial Unicode MS"/>
                <w:sz w:val="28"/>
                <w:szCs w:val="28"/>
              </w:rPr>
              <w:t xml:space="preserve">1. tumor, any </w:t>
            </w:r>
            <w:r w:rsidRPr="00814DD1">
              <w:rPr>
                <w:rFonts w:eastAsia="Arial Unicode MS"/>
                <w:i/>
                <w:sz w:val="28"/>
                <w:szCs w:val="28"/>
              </w:rPr>
              <w:t>benign neoplasm</w:t>
            </w:r>
            <w:r w:rsidRPr="00FB4A90">
              <w:rPr>
                <w:rFonts w:eastAsia="Arial Unicode MS"/>
                <w:sz w:val="28"/>
                <w:szCs w:val="28"/>
              </w:rPr>
              <w:t xml:space="preserve"> (newly formed tissue);</w:t>
            </w:r>
          </w:p>
          <w:p w:rsidR="00FB4A90" w:rsidRPr="00FB4A90" w:rsidRDefault="00FB4A90" w:rsidP="00FB4A90">
            <w:pPr>
              <w:tabs>
                <w:tab w:val="left" w:pos="440"/>
              </w:tabs>
              <w:ind w:right="62"/>
              <w:jc w:val="both"/>
              <w:rPr>
                <w:rFonts w:eastAsia="Arial Unicode MS"/>
                <w:sz w:val="28"/>
                <w:szCs w:val="28"/>
              </w:rPr>
            </w:pPr>
            <w:r w:rsidRPr="00FB4A90">
              <w:rPr>
                <w:rFonts w:eastAsia="Arial Unicode MS"/>
                <w:sz w:val="28"/>
                <w:szCs w:val="28"/>
              </w:rPr>
              <w:t xml:space="preserve">2. localized collection of some </w:t>
            </w:r>
            <w:r w:rsidRPr="00814DD1">
              <w:rPr>
                <w:rFonts w:eastAsia="Arial Unicode MS"/>
                <w:i/>
                <w:sz w:val="28"/>
                <w:szCs w:val="28"/>
              </w:rPr>
              <w:t>fluid</w:t>
            </w:r>
            <w:r w:rsidRPr="00FB4A90">
              <w:rPr>
                <w:rFonts w:eastAsia="Arial Unicode MS"/>
                <w:sz w:val="28"/>
                <w:szCs w:val="28"/>
              </w:rPr>
              <w:t xml:space="preserve"> in the tissues</w:t>
            </w:r>
          </w:p>
          <w:p w:rsidR="00FB4A90" w:rsidRPr="00FB4A90" w:rsidRDefault="00FB4A90" w:rsidP="00FB4A90">
            <w:pPr>
              <w:tabs>
                <w:tab w:val="left" w:pos="440"/>
              </w:tabs>
              <w:ind w:left="442" w:right="62"/>
              <w:jc w:val="both"/>
              <w:rPr>
                <w:rFonts w:eastAsia="Arial Unicode MS"/>
                <w:b/>
                <w:sz w:val="28"/>
                <w:szCs w:val="28"/>
              </w:rPr>
            </w:pPr>
            <w:r w:rsidRPr="00FB4A90">
              <w:rPr>
                <w:rFonts w:eastAsia="Arial Unicode MS"/>
                <w:b/>
                <w:sz w:val="28"/>
                <w:szCs w:val="28"/>
              </w:rPr>
              <w:t>Engl. -oma</w:t>
            </w:r>
          </w:p>
        </w:tc>
      </w:tr>
      <w:tr w:rsidR="00FB4A90" w:rsidRPr="00FB4A90" w:rsidTr="00FB4A90">
        <w:tc>
          <w:tcPr>
            <w:tcW w:w="5637"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-or/-er</w:t>
            </w:r>
          </w:p>
        </w:tc>
        <w:tc>
          <w:tcPr>
            <w:tcW w:w="5811"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ind w:left="62"/>
              <w:jc w:val="both"/>
              <w:rPr>
                <w:rFonts w:eastAsia="Arial Unicode MS"/>
                <w:sz w:val="28"/>
                <w:szCs w:val="28"/>
              </w:rPr>
            </w:pPr>
            <w:r w:rsidRPr="00FB4A90">
              <w:rPr>
                <w:rFonts w:eastAsia="Arial Unicode MS"/>
                <w:sz w:val="28"/>
                <w:szCs w:val="28"/>
              </w:rPr>
              <w:t>the doer of the action</w:t>
            </w:r>
          </w:p>
          <w:p w:rsidR="00FB4A90" w:rsidRPr="00FB4A90" w:rsidRDefault="00FB4A90" w:rsidP="00FB4A90">
            <w:pPr>
              <w:ind w:left="62"/>
              <w:jc w:val="both"/>
              <w:rPr>
                <w:rFonts w:eastAsia="Arial Unicode MS"/>
                <w:b/>
                <w:sz w:val="28"/>
                <w:szCs w:val="28"/>
              </w:rPr>
            </w:pPr>
            <w:r w:rsidRPr="00FB4A90">
              <w:rPr>
                <w:rFonts w:eastAsia="Arial Unicode MS"/>
                <w:b/>
                <w:sz w:val="28"/>
                <w:szCs w:val="28"/>
              </w:rPr>
              <w:t>Engl. –or; -er</w:t>
            </w:r>
          </w:p>
        </w:tc>
      </w:tr>
      <w:tr w:rsidR="00FB4A90" w:rsidRPr="00FB4A90" w:rsidTr="00FB4A90">
        <w:tc>
          <w:tcPr>
            <w:tcW w:w="5637"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Arial Unicode MS"/>
                <w:sz w:val="28"/>
                <w:szCs w:val="28"/>
              </w:rPr>
            </w:pPr>
            <w:r w:rsidRPr="00FB4A90">
              <w:rPr>
                <w:rFonts w:eastAsia="Arial Unicode MS"/>
                <w:sz w:val="28"/>
                <w:szCs w:val="28"/>
              </w:rPr>
              <w:t>-os (us, a, um)</w:t>
            </w:r>
          </w:p>
        </w:tc>
        <w:tc>
          <w:tcPr>
            <w:tcW w:w="5811"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ind w:left="60" w:right="60"/>
              <w:jc w:val="both"/>
              <w:rPr>
                <w:rFonts w:eastAsia="Arial Unicode MS"/>
                <w:sz w:val="28"/>
                <w:szCs w:val="28"/>
              </w:rPr>
            </w:pPr>
            <w:r w:rsidRPr="00FB4A90">
              <w:rPr>
                <w:rFonts w:eastAsia="Arial Unicode MS"/>
                <w:sz w:val="28"/>
                <w:szCs w:val="28"/>
              </w:rPr>
              <w:t>rich in, having plenty of, characterized by</w:t>
            </w:r>
          </w:p>
          <w:p w:rsidR="00FB4A90" w:rsidRPr="00FB4A90" w:rsidRDefault="00FB4A90" w:rsidP="00FB4A90">
            <w:pPr>
              <w:ind w:left="60" w:right="60"/>
              <w:jc w:val="both"/>
              <w:rPr>
                <w:rFonts w:eastAsia="Arial Unicode MS"/>
                <w:b/>
                <w:sz w:val="28"/>
                <w:szCs w:val="28"/>
              </w:rPr>
            </w:pPr>
            <w:r w:rsidRPr="00FB4A90">
              <w:rPr>
                <w:rFonts w:eastAsia="Arial Unicode MS"/>
                <w:b/>
                <w:sz w:val="28"/>
                <w:szCs w:val="28"/>
              </w:rPr>
              <w:t>Engl. -ous</w:t>
            </w:r>
          </w:p>
        </w:tc>
      </w:tr>
      <w:tr w:rsidR="00FB4A90" w:rsidRPr="00FB4A90" w:rsidTr="00FB4A90">
        <w:tc>
          <w:tcPr>
            <w:tcW w:w="5637"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shd w:val="clear" w:color="auto" w:fill="FFFFFF"/>
                <w:lang w:val="ru-RU"/>
              </w:rPr>
              <w:t>-osis, osis f</w:t>
            </w:r>
          </w:p>
        </w:tc>
        <w:tc>
          <w:tcPr>
            <w:tcW w:w="5811"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tabs>
                <w:tab w:val="left" w:pos="386"/>
              </w:tabs>
              <w:jc w:val="both"/>
              <w:rPr>
                <w:rFonts w:eastAsia="Arial Unicode MS"/>
                <w:sz w:val="28"/>
                <w:szCs w:val="28"/>
              </w:rPr>
            </w:pPr>
            <w:r w:rsidRPr="00FB4A90">
              <w:rPr>
                <w:rFonts w:eastAsia="Arial Unicode MS"/>
                <w:sz w:val="28"/>
                <w:szCs w:val="28"/>
              </w:rPr>
              <w:t>1. any process or its result;</w:t>
            </w:r>
          </w:p>
          <w:p w:rsidR="00FB4A90" w:rsidRPr="00FB4A90" w:rsidRDefault="00FB4A90" w:rsidP="00FB4A90">
            <w:pPr>
              <w:ind w:left="79"/>
              <w:jc w:val="both"/>
              <w:rPr>
                <w:rFonts w:eastAsia="Arial Unicode MS"/>
                <w:b/>
                <w:color w:val="000000"/>
                <w:sz w:val="28"/>
                <w:szCs w:val="28"/>
              </w:rPr>
            </w:pPr>
            <w:r w:rsidRPr="00FB4A90">
              <w:rPr>
                <w:rFonts w:eastAsia="Arial Unicode MS"/>
                <w:b/>
                <w:color w:val="000000"/>
                <w:sz w:val="28"/>
                <w:szCs w:val="28"/>
              </w:rPr>
              <w:t>NB!</w:t>
            </w:r>
          </w:p>
          <w:p w:rsidR="00FB4A90" w:rsidRPr="00FB4A90" w:rsidRDefault="00FB4A90" w:rsidP="00FB4A90">
            <w:pPr>
              <w:tabs>
                <w:tab w:val="left" w:pos="435"/>
              </w:tabs>
              <w:ind w:right="60"/>
              <w:jc w:val="both"/>
              <w:rPr>
                <w:rFonts w:eastAsia="Arial Unicode MS"/>
                <w:sz w:val="28"/>
                <w:szCs w:val="28"/>
              </w:rPr>
            </w:pPr>
            <w:r w:rsidRPr="00FB4A90">
              <w:rPr>
                <w:rFonts w:eastAsia="Arial Unicode MS"/>
                <w:sz w:val="28"/>
                <w:szCs w:val="28"/>
              </w:rPr>
              <w:t xml:space="preserve">2.  a disease, caused by some </w:t>
            </w:r>
            <w:r w:rsidRPr="00FB4A90">
              <w:rPr>
                <w:rFonts w:eastAsia="Arial Unicode MS"/>
                <w:sz w:val="28"/>
                <w:szCs w:val="28"/>
                <w:u w:val="single"/>
              </w:rPr>
              <w:t>agent</w:t>
            </w:r>
            <w:r w:rsidRPr="00FB4A90">
              <w:rPr>
                <w:rFonts w:eastAsia="Arial Unicode MS"/>
                <w:sz w:val="28"/>
                <w:szCs w:val="28"/>
              </w:rPr>
              <w:t xml:space="preserve"> or substance;</w:t>
            </w:r>
          </w:p>
          <w:p w:rsidR="00FB4A90" w:rsidRPr="00FB4A90" w:rsidRDefault="00FB4A90" w:rsidP="00FB4A90">
            <w:pPr>
              <w:jc w:val="both"/>
              <w:rPr>
                <w:rFonts w:eastAsia="Arial Unicode MS"/>
                <w:color w:val="000000"/>
                <w:sz w:val="28"/>
                <w:szCs w:val="28"/>
              </w:rPr>
            </w:pPr>
            <w:r w:rsidRPr="00FB4A90">
              <w:rPr>
                <w:rFonts w:eastAsia="Arial Unicode MS"/>
                <w:color w:val="000000"/>
                <w:sz w:val="28"/>
                <w:szCs w:val="28"/>
              </w:rPr>
              <w:t xml:space="preserve">3. a chronic pathological condition in some </w:t>
            </w:r>
            <w:r w:rsidRPr="00FB4A90">
              <w:rPr>
                <w:rFonts w:eastAsia="Arial Unicode MS"/>
                <w:color w:val="000000"/>
                <w:sz w:val="28"/>
                <w:szCs w:val="28"/>
                <w:u w:val="single"/>
              </w:rPr>
              <w:t xml:space="preserve">organ </w:t>
            </w:r>
            <w:r w:rsidRPr="00FB4A90">
              <w:rPr>
                <w:rFonts w:eastAsia="Arial Unicode MS"/>
                <w:color w:val="000000"/>
                <w:sz w:val="28"/>
                <w:szCs w:val="28"/>
              </w:rPr>
              <w:t>or tissue;</w:t>
            </w:r>
          </w:p>
          <w:p w:rsidR="00FB4A90" w:rsidRPr="00FB4A90" w:rsidRDefault="00FB4A90" w:rsidP="00FB4A90">
            <w:pPr>
              <w:tabs>
                <w:tab w:val="left" w:pos="1134"/>
              </w:tabs>
              <w:jc w:val="both"/>
              <w:rPr>
                <w:bCs/>
                <w:sz w:val="28"/>
                <w:szCs w:val="28"/>
              </w:rPr>
            </w:pPr>
            <w:r w:rsidRPr="00FB4A90">
              <w:rPr>
                <w:rFonts w:eastAsia="Arial Unicode MS"/>
                <w:iCs/>
                <w:sz w:val="28"/>
                <w:szCs w:val="28"/>
              </w:rPr>
              <w:t xml:space="preserve">4. </w:t>
            </w:r>
            <w:r w:rsidRPr="00FB4A90">
              <w:rPr>
                <w:bCs/>
                <w:sz w:val="28"/>
                <w:szCs w:val="28"/>
              </w:rPr>
              <w:t>abnormally large number  or amount (esp. of blood cells,  tissue cells and tumors)</w:t>
            </w:r>
          </w:p>
          <w:p w:rsidR="00FB4A90" w:rsidRPr="00FB4A90" w:rsidRDefault="00FB4A90" w:rsidP="00FB4A90">
            <w:pPr>
              <w:ind w:right="62"/>
              <w:jc w:val="both"/>
              <w:rPr>
                <w:rFonts w:eastAsia="Arial Unicode MS"/>
                <w:b/>
                <w:iCs/>
                <w:sz w:val="28"/>
                <w:szCs w:val="28"/>
              </w:rPr>
            </w:pPr>
            <w:r w:rsidRPr="00FB4A90">
              <w:rPr>
                <w:rFonts w:eastAsia="Arial Unicode MS"/>
                <w:b/>
                <w:iCs/>
                <w:sz w:val="28"/>
                <w:szCs w:val="28"/>
              </w:rPr>
              <w:t>Engl. -osis</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4889"/>
      </w:tblGrid>
      <w:tr w:rsidR="00FB4A90" w:rsidRPr="00FB4A90" w:rsidTr="00FB4A90">
        <w:tc>
          <w:tcPr>
            <w:tcW w:w="4702"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para-</w:t>
            </w:r>
          </w:p>
        </w:tc>
        <w:tc>
          <w:tcPr>
            <w:tcW w:w="5153"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tabs>
                <w:tab w:val="left" w:pos="415"/>
              </w:tabs>
              <w:ind w:left="60"/>
              <w:jc w:val="both"/>
              <w:rPr>
                <w:rFonts w:eastAsia="Arial Unicode MS"/>
                <w:i/>
                <w:sz w:val="28"/>
                <w:szCs w:val="28"/>
              </w:rPr>
            </w:pPr>
            <w:r w:rsidRPr="00FB4A90">
              <w:rPr>
                <w:rFonts w:eastAsia="Arial Unicode MS"/>
                <w:sz w:val="28"/>
                <w:szCs w:val="28"/>
              </w:rPr>
              <w:t xml:space="preserve">1. </w:t>
            </w:r>
            <w:r>
              <w:rPr>
                <w:rFonts w:eastAsia="Arial Unicode MS"/>
                <w:sz w:val="28"/>
                <w:szCs w:val="28"/>
              </w:rPr>
              <w:t xml:space="preserve">(adj.) located </w:t>
            </w:r>
            <w:r w:rsidRPr="00FB4A90">
              <w:rPr>
                <w:rFonts w:eastAsia="Arial Unicode MS"/>
                <w:sz w:val="28"/>
                <w:szCs w:val="28"/>
              </w:rPr>
              <w:t>near</w:t>
            </w:r>
            <w:r>
              <w:rPr>
                <w:rFonts w:eastAsia="Arial Unicode MS"/>
                <w:sz w:val="28"/>
                <w:szCs w:val="28"/>
              </w:rPr>
              <w:t xml:space="preserve"> sth</w:t>
            </w:r>
            <w:r w:rsidRPr="00FB4A90">
              <w:rPr>
                <w:rFonts w:eastAsia="Arial Unicode MS"/>
                <w:i/>
                <w:sz w:val="28"/>
                <w:szCs w:val="28"/>
              </w:rPr>
              <w:t>;</w:t>
            </w:r>
          </w:p>
          <w:p w:rsidR="00FB4A90" w:rsidRPr="00FB4A90" w:rsidRDefault="00FB4A90" w:rsidP="00FB4A90">
            <w:pPr>
              <w:tabs>
                <w:tab w:val="left" w:pos="415"/>
              </w:tabs>
              <w:ind w:left="60"/>
              <w:jc w:val="both"/>
              <w:rPr>
                <w:rFonts w:eastAsia="Arial Unicode MS"/>
                <w:b/>
                <w:sz w:val="28"/>
                <w:szCs w:val="28"/>
              </w:rPr>
            </w:pPr>
            <w:r w:rsidRPr="00FB4A90">
              <w:rPr>
                <w:rFonts w:eastAsia="Arial Unicode MS"/>
                <w:b/>
                <w:sz w:val="28"/>
                <w:szCs w:val="28"/>
              </w:rPr>
              <w:t>NB!</w:t>
            </w:r>
          </w:p>
          <w:p w:rsidR="00FB4A90" w:rsidRPr="00FB4A90" w:rsidRDefault="00FB4A90" w:rsidP="00FB4A90">
            <w:pPr>
              <w:tabs>
                <w:tab w:val="left" w:pos="406"/>
              </w:tabs>
              <w:ind w:left="80" w:right="60"/>
              <w:jc w:val="both"/>
              <w:rPr>
                <w:rFonts w:eastAsia="Arial Unicode MS"/>
                <w:sz w:val="28"/>
                <w:szCs w:val="28"/>
              </w:rPr>
            </w:pPr>
            <w:r w:rsidRPr="00FB4A90">
              <w:rPr>
                <w:rFonts w:eastAsia="Arial Unicode MS"/>
                <w:iCs/>
                <w:sz w:val="28"/>
                <w:szCs w:val="28"/>
              </w:rPr>
              <w:t>2.</w:t>
            </w:r>
            <w:r>
              <w:rPr>
                <w:rFonts w:eastAsia="Arial Unicode MS"/>
                <w:iCs/>
                <w:sz w:val="28"/>
                <w:szCs w:val="28"/>
              </w:rPr>
              <w:t xml:space="preserve">(noun) </w:t>
            </w:r>
            <w:r w:rsidRPr="00FB4A90">
              <w:rPr>
                <w:rFonts w:eastAsia="Arial Unicode MS"/>
                <w:iCs/>
                <w:sz w:val="28"/>
                <w:szCs w:val="28"/>
              </w:rPr>
              <w:t xml:space="preserve"> in combination with the name of an organ means </w:t>
            </w:r>
            <w:r w:rsidRPr="00FB4A90">
              <w:rPr>
                <w:rFonts w:eastAsia="Arial Unicode MS"/>
                <w:i/>
                <w:iCs/>
                <w:sz w:val="28"/>
                <w:szCs w:val="28"/>
              </w:rPr>
              <w:t xml:space="preserve">"tissue, especially connective, </w:t>
            </w:r>
            <w:r w:rsidRPr="00FB4A90">
              <w:rPr>
                <w:rFonts w:eastAsia="Arial Unicode MS"/>
                <w:i/>
                <w:iCs/>
                <w:sz w:val="28"/>
                <w:szCs w:val="28"/>
                <w:u w:val="single"/>
              </w:rPr>
              <w:t>adjacent</w:t>
            </w:r>
            <w:r w:rsidRPr="00FB4A90">
              <w:rPr>
                <w:rFonts w:eastAsia="Arial Unicode MS"/>
                <w:i/>
                <w:iCs/>
                <w:sz w:val="28"/>
                <w:szCs w:val="28"/>
              </w:rPr>
              <w:t xml:space="preserve"> to this organ";</w:t>
            </w:r>
          </w:p>
          <w:p w:rsidR="00FB4A90" w:rsidRPr="00FB4A90" w:rsidRDefault="00FB4A90" w:rsidP="00FB4A90">
            <w:pPr>
              <w:tabs>
                <w:tab w:val="left" w:pos="406"/>
              </w:tabs>
              <w:ind w:left="80" w:right="60"/>
              <w:jc w:val="both"/>
              <w:rPr>
                <w:rFonts w:eastAsia="Arial Unicode MS"/>
                <w:i/>
                <w:sz w:val="28"/>
                <w:szCs w:val="28"/>
              </w:rPr>
            </w:pPr>
            <w:r w:rsidRPr="00FB4A90">
              <w:rPr>
                <w:rFonts w:eastAsia="Arial Unicode MS"/>
                <w:sz w:val="28"/>
                <w:szCs w:val="28"/>
              </w:rPr>
              <w:lastRenderedPageBreak/>
              <w:t xml:space="preserve">3. </w:t>
            </w:r>
            <w:r w:rsidRPr="00FB4A90">
              <w:rPr>
                <w:rFonts w:eastAsia="Arial Unicode MS"/>
                <w:iCs/>
                <w:sz w:val="28"/>
                <w:szCs w:val="28"/>
              </w:rPr>
              <w:t xml:space="preserve">in combination with the name a function - </w:t>
            </w:r>
            <w:r w:rsidRPr="00FB4A90">
              <w:rPr>
                <w:rFonts w:eastAsia="Arial Unicode MS"/>
                <w:sz w:val="28"/>
                <w:szCs w:val="28"/>
              </w:rPr>
              <w:t xml:space="preserve"> </w:t>
            </w:r>
            <w:r w:rsidRPr="00FB4A90">
              <w:rPr>
                <w:rFonts w:eastAsia="Arial Unicode MS"/>
                <w:i/>
                <w:sz w:val="28"/>
                <w:szCs w:val="28"/>
              </w:rPr>
              <w:t>a departure from the normal;</w:t>
            </w:r>
          </w:p>
          <w:p w:rsidR="00FB4A90" w:rsidRPr="00FB4A90" w:rsidRDefault="00FB4A90" w:rsidP="00FB4A90">
            <w:pPr>
              <w:ind w:left="60" w:right="60"/>
              <w:jc w:val="both"/>
              <w:rPr>
                <w:rFonts w:eastAsia="Arial Unicode MS"/>
                <w:iCs/>
                <w:sz w:val="28"/>
                <w:szCs w:val="28"/>
              </w:rPr>
            </w:pPr>
            <w:r w:rsidRPr="00FB4A90">
              <w:rPr>
                <w:rFonts w:eastAsia="Arial Unicode MS"/>
                <w:iCs/>
                <w:sz w:val="28"/>
                <w:szCs w:val="28"/>
              </w:rPr>
              <w:t xml:space="preserve">4. in combination with the name of a disease </w:t>
            </w:r>
            <w:r w:rsidRPr="00FB4A90">
              <w:rPr>
                <w:rFonts w:eastAsia="Arial Unicode MS"/>
                <w:i/>
                <w:iCs/>
                <w:sz w:val="28"/>
                <w:szCs w:val="28"/>
              </w:rPr>
              <w:t>– disease, resembling the mentioned one</w:t>
            </w:r>
          </w:p>
        </w:tc>
      </w:tr>
      <w:tr w:rsidR="00FB4A90" w:rsidRPr="00FB4A90" w:rsidTr="00FB4A90">
        <w:tc>
          <w:tcPr>
            <w:tcW w:w="4702"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lastRenderedPageBreak/>
              <w:t>per-</w:t>
            </w:r>
          </w:p>
        </w:tc>
        <w:tc>
          <w:tcPr>
            <w:tcW w:w="5153"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contextualSpacing/>
              <w:jc w:val="left"/>
              <w:rPr>
                <w:rFonts w:eastAsia="Calibri"/>
                <w:sz w:val="28"/>
                <w:szCs w:val="28"/>
              </w:rPr>
            </w:pPr>
            <w:r w:rsidRPr="00FB4A90">
              <w:rPr>
                <w:rFonts w:eastAsia="Calibri"/>
                <w:sz w:val="28"/>
                <w:szCs w:val="28"/>
              </w:rPr>
              <w:t>1. through; throughout, extremely</w:t>
            </w:r>
          </w:p>
          <w:p w:rsidR="00FB4A90" w:rsidRPr="00FB4A90" w:rsidRDefault="00FB4A90" w:rsidP="00FB4A90">
            <w:pPr>
              <w:contextualSpacing/>
              <w:jc w:val="left"/>
              <w:rPr>
                <w:rFonts w:eastAsia="Calibri"/>
                <w:sz w:val="28"/>
                <w:szCs w:val="28"/>
              </w:rPr>
            </w:pPr>
            <w:r w:rsidRPr="00FB4A90">
              <w:rPr>
                <w:rFonts w:eastAsia="Calibri"/>
                <w:sz w:val="28"/>
                <w:szCs w:val="28"/>
              </w:rPr>
              <w:t>2. facilitation of action</w:t>
            </w:r>
          </w:p>
        </w:tc>
      </w:tr>
      <w:tr w:rsidR="00FB4A90" w:rsidRPr="00FB4A90" w:rsidTr="00FB4A90">
        <w:tc>
          <w:tcPr>
            <w:tcW w:w="4702"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peri-</w:t>
            </w:r>
          </w:p>
        </w:tc>
        <w:tc>
          <w:tcPr>
            <w:tcW w:w="5153"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i/>
                <w:sz w:val="28"/>
                <w:szCs w:val="28"/>
              </w:rPr>
            </w:pPr>
            <w:r w:rsidRPr="00FB4A90">
              <w:rPr>
                <w:rFonts w:eastAsia="Calibri"/>
                <w:sz w:val="28"/>
                <w:szCs w:val="28"/>
              </w:rPr>
              <w:t>1. (</w:t>
            </w:r>
            <w:r>
              <w:rPr>
                <w:rFonts w:eastAsia="Calibri"/>
                <w:sz w:val="28"/>
                <w:szCs w:val="28"/>
              </w:rPr>
              <w:t xml:space="preserve">adj.) located </w:t>
            </w:r>
            <w:r w:rsidRPr="00FB4A90">
              <w:rPr>
                <w:rFonts w:eastAsia="Calibri"/>
                <w:sz w:val="28"/>
                <w:szCs w:val="28"/>
              </w:rPr>
              <w:t>around</w:t>
            </w:r>
            <w:r>
              <w:rPr>
                <w:rFonts w:eastAsia="Calibri"/>
                <w:sz w:val="28"/>
                <w:szCs w:val="28"/>
              </w:rPr>
              <w:t xml:space="preserve"> sth</w:t>
            </w:r>
            <w:r w:rsidRPr="00FB4A90">
              <w:rPr>
                <w:rFonts w:eastAsia="Calibri"/>
                <w:sz w:val="28"/>
                <w:szCs w:val="28"/>
              </w:rPr>
              <w:t>,</w:t>
            </w:r>
            <w:r w:rsidRPr="00FB4A90">
              <w:rPr>
                <w:rFonts w:eastAsia="Calibri"/>
                <w:i/>
                <w:sz w:val="28"/>
                <w:szCs w:val="28"/>
              </w:rPr>
              <w:t>;</w:t>
            </w:r>
          </w:p>
          <w:p w:rsidR="00FB4A90" w:rsidRPr="00FB4A90" w:rsidRDefault="00FB4A90" w:rsidP="00FB4A90">
            <w:pPr>
              <w:jc w:val="left"/>
              <w:rPr>
                <w:rFonts w:eastAsia="Arial Unicode MS"/>
                <w:b/>
                <w:sz w:val="28"/>
                <w:szCs w:val="28"/>
              </w:rPr>
            </w:pPr>
            <w:r w:rsidRPr="00FB4A90">
              <w:rPr>
                <w:rFonts w:eastAsia="Arial Unicode MS"/>
                <w:b/>
                <w:sz w:val="28"/>
                <w:szCs w:val="28"/>
              </w:rPr>
              <w:t>NB!</w:t>
            </w:r>
          </w:p>
          <w:p w:rsidR="00FB4A90" w:rsidRPr="00FB4A90" w:rsidRDefault="00FB4A90" w:rsidP="00FB4A90">
            <w:pPr>
              <w:jc w:val="left"/>
              <w:rPr>
                <w:rFonts w:eastAsia="Calibri"/>
                <w:sz w:val="28"/>
                <w:szCs w:val="28"/>
              </w:rPr>
            </w:pPr>
            <w:r w:rsidRPr="00FB4A90">
              <w:rPr>
                <w:rFonts w:eastAsia="Arial Unicode MS"/>
                <w:iCs/>
                <w:sz w:val="28"/>
                <w:szCs w:val="28"/>
              </w:rPr>
              <w:t>2.</w:t>
            </w:r>
            <w:r>
              <w:rPr>
                <w:rFonts w:eastAsia="Arial Unicode MS"/>
                <w:iCs/>
                <w:sz w:val="28"/>
                <w:szCs w:val="28"/>
              </w:rPr>
              <w:t>(noun)</w:t>
            </w:r>
            <w:r w:rsidRPr="00FB4A90">
              <w:rPr>
                <w:rFonts w:eastAsia="Arial Unicode MS"/>
                <w:iCs/>
                <w:sz w:val="28"/>
                <w:szCs w:val="28"/>
              </w:rPr>
              <w:t xml:space="preserve"> when taken with the name of the organ, means “</w:t>
            </w:r>
            <w:r w:rsidRPr="00FB4A90">
              <w:rPr>
                <w:rFonts w:eastAsia="Arial Unicode MS"/>
                <w:i/>
                <w:iCs/>
                <w:sz w:val="28"/>
                <w:szCs w:val="28"/>
              </w:rPr>
              <w:t>capsule, tunic of connective tissue enveloping this organ”</w:t>
            </w:r>
          </w:p>
        </w:tc>
      </w:tr>
      <w:tr w:rsidR="00FB4A90" w:rsidRPr="00FB4A90" w:rsidTr="00FB4A90">
        <w:tc>
          <w:tcPr>
            <w:tcW w:w="4702"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-phor (us, a, um)</w:t>
            </w:r>
          </w:p>
        </w:tc>
        <w:tc>
          <w:tcPr>
            <w:tcW w:w="5153"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carrying or conducting</w:t>
            </w:r>
          </w:p>
          <w:p w:rsidR="00FB4A90" w:rsidRPr="00FB4A90" w:rsidRDefault="00FB4A90" w:rsidP="00FB4A90">
            <w:pPr>
              <w:jc w:val="left"/>
              <w:rPr>
                <w:rFonts w:eastAsia="Calibri"/>
                <w:b/>
                <w:sz w:val="28"/>
                <w:szCs w:val="28"/>
              </w:rPr>
            </w:pPr>
            <w:r w:rsidRPr="00FB4A90">
              <w:rPr>
                <w:rFonts w:eastAsia="Calibri"/>
                <w:b/>
                <w:sz w:val="28"/>
                <w:szCs w:val="28"/>
              </w:rPr>
              <w:t>Engl.  - phorus</w:t>
            </w:r>
          </w:p>
        </w:tc>
      </w:tr>
      <w:tr w:rsidR="00FB4A90" w:rsidRPr="00FB4A90" w:rsidTr="00FB4A90">
        <w:trPr>
          <w:trHeight w:val="416"/>
        </w:trPr>
        <w:tc>
          <w:tcPr>
            <w:tcW w:w="4702"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shd w:val="clear" w:color="auto" w:fill="FFFFFF"/>
              </w:rPr>
            </w:pPr>
            <w:r w:rsidRPr="00FB4A90">
              <w:rPr>
                <w:rFonts w:eastAsia="Calibri"/>
                <w:sz w:val="28"/>
                <w:szCs w:val="28"/>
                <w:shd w:val="clear" w:color="auto" w:fill="FFFFFF"/>
              </w:rPr>
              <w:t>post-</w:t>
            </w:r>
          </w:p>
        </w:tc>
        <w:tc>
          <w:tcPr>
            <w:tcW w:w="5153"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ind w:left="40"/>
              <w:jc w:val="both"/>
              <w:rPr>
                <w:rFonts w:eastAsia="Arial Unicode MS"/>
                <w:sz w:val="28"/>
                <w:szCs w:val="28"/>
              </w:rPr>
            </w:pPr>
            <w:r w:rsidRPr="00FB4A90">
              <w:rPr>
                <w:rFonts w:eastAsia="Arial Unicode MS"/>
                <w:sz w:val="28"/>
                <w:szCs w:val="28"/>
              </w:rPr>
              <w:t>after, behind, or posterior</w:t>
            </w:r>
          </w:p>
        </w:tc>
      </w:tr>
      <w:tr w:rsidR="00FB4A90" w:rsidRPr="00FB4A90" w:rsidTr="00FB4A90">
        <w:trPr>
          <w:trHeight w:val="416"/>
        </w:trPr>
        <w:tc>
          <w:tcPr>
            <w:tcW w:w="4702"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shd w:val="clear" w:color="auto" w:fill="FFFFFF"/>
              </w:rPr>
            </w:pPr>
            <w:r w:rsidRPr="00FB4A90">
              <w:rPr>
                <w:rFonts w:eastAsia="Calibri"/>
                <w:sz w:val="28"/>
                <w:szCs w:val="28"/>
                <w:shd w:val="clear" w:color="auto" w:fill="FFFFFF"/>
              </w:rPr>
              <w:t>prae-</w:t>
            </w:r>
          </w:p>
        </w:tc>
        <w:tc>
          <w:tcPr>
            <w:tcW w:w="5153"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ind w:left="40"/>
              <w:jc w:val="both"/>
              <w:rPr>
                <w:rFonts w:eastAsia="Arial Unicode MS"/>
                <w:sz w:val="28"/>
                <w:szCs w:val="28"/>
              </w:rPr>
            </w:pPr>
            <w:r w:rsidRPr="00FB4A90">
              <w:rPr>
                <w:rFonts w:eastAsia="Arial Unicode MS"/>
                <w:sz w:val="28"/>
                <w:szCs w:val="28"/>
              </w:rPr>
              <w:t>anterior, before in space or time</w:t>
            </w:r>
          </w:p>
          <w:p w:rsidR="00FB4A90" w:rsidRPr="00FB4A90" w:rsidRDefault="00FB4A90" w:rsidP="00FB4A90">
            <w:pPr>
              <w:ind w:left="40"/>
              <w:jc w:val="both"/>
              <w:rPr>
                <w:rFonts w:eastAsia="Arial Unicode MS"/>
                <w:sz w:val="28"/>
                <w:szCs w:val="28"/>
              </w:rPr>
            </w:pPr>
            <w:r w:rsidRPr="00FB4A90">
              <w:rPr>
                <w:rFonts w:eastAsia="Calibri"/>
                <w:b/>
                <w:sz w:val="28"/>
                <w:szCs w:val="28"/>
              </w:rPr>
              <w:t>Engl.  -pre</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769"/>
      </w:tblGrid>
      <w:tr w:rsidR="00FB4A90" w:rsidRPr="00FB4A90" w:rsidTr="00FB4A90">
        <w:tc>
          <w:tcPr>
            <w:tcW w:w="5637" w:type="dxa"/>
            <w:tcBorders>
              <w:top w:val="single" w:sz="4" w:space="0" w:color="auto"/>
              <w:left w:val="single" w:sz="4" w:space="0" w:color="auto"/>
              <w:bottom w:val="single" w:sz="4" w:space="0" w:color="auto"/>
              <w:right w:val="single" w:sz="4" w:space="0" w:color="auto"/>
            </w:tcBorders>
            <w:vAlign w:val="center"/>
          </w:tcPr>
          <w:p w:rsidR="00FB4A90" w:rsidRPr="00FB4A90" w:rsidRDefault="00FB4A90" w:rsidP="00FB4A90">
            <w:pPr>
              <w:jc w:val="left"/>
              <w:rPr>
                <w:rFonts w:eastAsia="Calibri"/>
                <w:sz w:val="28"/>
                <w:szCs w:val="28"/>
              </w:rPr>
            </w:pPr>
            <w:r w:rsidRPr="00FB4A90">
              <w:rPr>
                <w:rFonts w:eastAsia="Calibri"/>
                <w:sz w:val="28"/>
                <w:szCs w:val="28"/>
              </w:rPr>
              <w:t>re-</w:t>
            </w:r>
          </w:p>
        </w:tc>
        <w:tc>
          <w:tcPr>
            <w:tcW w:w="5811"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tabs>
                <w:tab w:val="left" w:pos="386"/>
              </w:tabs>
              <w:ind w:left="40"/>
              <w:jc w:val="both"/>
              <w:rPr>
                <w:rFonts w:eastAsia="Arial Unicode MS"/>
                <w:sz w:val="28"/>
                <w:szCs w:val="28"/>
              </w:rPr>
            </w:pPr>
            <w:r w:rsidRPr="00FB4A90">
              <w:rPr>
                <w:rFonts w:eastAsia="Arial Unicode MS"/>
                <w:sz w:val="28"/>
                <w:szCs w:val="28"/>
              </w:rPr>
              <w:t>1. repeated action;</w:t>
            </w:r>
          </w:p>
          <w:p w:rsidR="00FB4A90" w:rsidRPr="00FB4A90" w:rsidRDefault="00FB4A90" w:rsidP="00FB4A90">
            <w:pPr>
              <w:tabs>
                <w:tab w:val="left" w:pos="395"/>
              </w:tabs>
              <w:ind w:left="40"/>
              <w:jc w:val="both"/>
              <w:rPr>
                <w:rFonts w:eastAsia="Arial Unicode MS"/>
                <w:sz w:val="28"/>
                <w:szCs w:val="28"/>
              </w:rPr>
            </w:pPr>
            <w:r w:rsidRPr="00FB4A90">
              <w:rPr>
                <w:rFonts w:eastAsia="Arial Unicode MS"/>
                <w:sz w:val="28"/>
                <w:szCs w:val="28"/>
              </w:rPr>
              <w:t>2. response;</w:t>
            </w:r>
          </w:p>
          <w:p w:rsidR="00FB4A90" w:rsidRPr="00FB4A90" w:rsidRDefault="00FB4A90" w:rsidP="00FB4A90">
            <w:pPr>
              <w:ind w:left="40"/>
              <w:jc w:val="both"/>
              <w:rPr>
                <w:rFonts w:eastAsia="Arial Unicode MS"/>
                <w:sz w:val="28"/>
                <w:szCs w:val="28"/>
              </w:rPr>
            </w:pPr>
            <w:r w:rsidRPr="00FB4A90">
              <w:rPr>
                <w:rFonts w:eastAsia="Arial Unicode MS"/>
                <w:color w:val="000000"/>
                <w:sz w:val="28"/>
                <w:szCs w:val="28"/>
              </w:rPr>
              <w:t>3. backward motion</w:t>
            </w:r>
          </w:p>
        </w:tc>
      </w:tr>
      <w:tr w:rsidR="00FB4A90" w:rsidRPr="00FB4A90" w:rsidTr="00FB4A90">
        <w:tc>
          <w:tcPr>
            <w:tcW w:w="5637"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Calibri"/>
                <w:sz w:val="28"/>
                <w:szCs w:val="28"/>
              </w:rPr>
              <w:t>retro-</w:t>
            </w:r>
          </w:p>
        </w:tc>
        <w:tc>
          <w:tcPr>
            <w:tcW w:w="5811" w:type="dxa"/>
            <w:tcBorders>
              <w:top w:val="single" w:sz="4" w:space="0" w:color="auto"/>
              <w:left w:val="single" w:sz="4" w:space="0" w:color="auto"/>
              <w:bottom w:val="single" w:sz="4" w:space="0" w:color="auto"/>
              <w:right w:val="single" w:sz="4" w:space="0" w:color="auto"/>
            </w:tcBorders>
          </w:tcPr>
          <w:p w:rsidR="00FB4A90" w:rsidRPr="00FB4A90" w:rsidRDefault="00FB4A90" w:rsidP="00FB4A90">
            <w:pPr>
              <w:jc w:val="left"/>
              <w:rPr>
                <w:rFonts w:eastAsia="Calibri"/>
                <w:sz w:val="28"/>
                <w:szCs w:val="28"/>
              </w:rPr>
            </w:pPr>
            <w:r w:rsidRPr="00FB4A90">
              <w:rPr>
                <w:rFonts w:eastAsia="Arial Unicode MS"/>
                <w:sz w:val="28"/>
                <w:szCs w:val="28"/>
              </w:rPr>
              <w:t xml:space="preserve">behind, backward </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534"/>
      </w:tblGrid>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 xml:space="preserve"> se-</w:t>
            </w:r>
          </w:p>
        </w:tc>
        <w:tc>
          <w:tcPr>
            <w:tcW w:w="4534"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t xml:space="preserve"> setting apart or dividing</w:t>
            </w:r>
          </w:p>
        </w:tc>
      </w:tr>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shd w:val="clear" w:color="auto" w:fill="FFFFFF"/>
                <w:lang w:val="ru-RU"/>
              </w:rPr>
              <w:t>sub-</w:t>
            </w:r>
          </w:p>
        </w:tc>
        <w:tc>
          <w:tcPr>
            <w:tcW w:w="4534"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ind w:left="40" w:right="20"/>
              <w:jc w:val="both"/>
              <w:rPr>
                <w:rFonts w:eastAsia="Arial Unicode MS"/>
                <w:sz w:val="28"/>
                <w:szCs w:val="28"/>
              </w:rPr>
            </w:pPr>
            <w:r w:rsidRPr="00FB4A90">
              <w:rPr>
                <w:rFonts w:eastAsia="Arial Unicode MS"/>
                <w:sz w:val="28"/>
                <w:szCs w:val="28"/>
              </w:rPr>
              <w:t>under, beneath, less than normal or typical</w:t>
            </w:r>
          </w:p>
        </w:tc>
      </w:tr>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shd w:val="clear" w:color="auto" w:fill="FFFFFF"/>
                <w:lang w:val="ru-RU"/>
              </w:rPr>
              <w:t>super-, supra-</w:t>
            </w:r>
          </w:p>
        </w:tc>
        <w:tc>
          <w:tcPr>
            <w:tcW w:w="4534"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ind w:left="40" w:right="20"/>
              <w:jc w:val="both"/>
              <w:rPr>
                <w:rFonts w:eastAsia="Arial Unicode MS"/>
                <w:sz w:val="28"/>
                <w:szCs w:val="28"/>
              </w:rPr>
            </w:pPr>
            <w:r w:rsidRPr="00FB4A90">
              <w:rPr>
                <w:rFonts w:eastAsia="Arial Unicode MS"/>
                <w:sz w:val="28"/>
                <w:szCs w:val="28"/>
              </w:rPr>
              <w:t>above, beyond, superior, the upper part of</w:t>
            </w:r>
          </w:p>
        </w:tc>
      </w:tr>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shd w:val="clear" w:color="auto" w:fill="FFFFFF"/>
              </w:rPr>
              <w:t xml:space="preserve"> </w:t>
            </w:r>
            <w:r w:rsidRPr="00FB4A90">
              <w:rPr>
                <w:rFonts w:eastAsia="Calibri"/>
                <w:sz w:val="28"/>
                <w:szCs w:val="28"/>
                <w:shd w:val="clear" w:color="auto" w:fill="FFFFFF"/>
                <w:lang w:val="ru-RU"/>
              </w:rPr>
              <w:t>syn-, sym-</w:t>
            </w:r>
          </w:p>
        </w:tc>
        <w:tc>
          <w:tcPr>
            <w:tcW w:w="4534"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shd w:val="clear" w:color="auto" w:fill="FFFFFF"/>
              </w:rPr>
              <w:t>w</w:t>
            </w:r>
            <w:r w:rsidRPr="00FB4A90">
              <w:rPr>
                <w:rFonts w:eastAsia="Calibri"/>
                <w:sz w:val="28"/>
                <w:szCs w:val="28"/>
                <w:shd w:val="clear" w:color="auto" w:fill="FFFFFF"/>
                <w:lang w:val="ru-RU"/>
              </w:rPr>
              <w:t>ith, together,</w:t>
            </w:r>
            <w:r w:rsidRPr="00FB4A90">
              <w:rPr>
                <w:rFonts w:eastAsia="Calibri"/>
                <w:sz w:val="28"/>
                <w:szCs w:val="28"/>
                <w:shd w:val="clear" w:color="auto" w:fill="FFFFFF"/>
              </w:rPr>
              <w:t xml:space="preserve"> joined</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534"/>
      </w:tblGrid>
      <w:tr w:rsidR="00FB4A90" w:rsidRPr="00FB4A90" w:rsidTr="00814DD1">
        <w:tc>
          <w:tcPr>
            <w:tcW w:w="4788"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shd w:val="clear" w:color="auto" w:fill="FFFFFF"/>
                <w:lang w:val="ru-RU"/>
              </w:rPr>
              <w:t>trans-</w:t>
            </w:r>
          </w:p>
        </w:tc>
        <w:tc>
          <w:tcPr>
            <w:tcW w:w="4534"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ind w:left="40"/>
              <w:jc w:val="both"/>
              <w:rPr>
                <w:rFonts w:eastAsia="Arial Unicode MS"/>
                <w:sz w:val="28"/>
                <w:szCs w:val="28"/>
              </w:rPr>
            </w:pPr>
            <w:r w:rsidRPr="00FB4A90">
              <w:rPr>
                <w:rFonts w:eastAsia="Arial Unicode MS"/>
                <w:sz w:val="28"/>
                <w:szCs w:val="28"/>
              </w:rPr>
              <w:t>across, through, beyond</w:t>
            </w:r>
          </w:p>
        </w:tc>
      </w:tr>
    </w:tbl>
    <w:p w:rsidR="00FB4A90" w:rsidRPr="00FB4A90" w:rsidRDefault="00FB4A90" w:rsidP="00FB4A90">
      <w:pPr>
        <w:jc w:val="center"/>
        <w:rPr>
          <w:rFonts w:eastAsia="Calibri"/>
          <w:b/>
          <w:sz w:val="28"/>
          <w:szCs w:val="28"/>
        </w:rPr>
      </w:pPr>
    </w:p>
    <w:p w:rsidR="00FB4A90" w:rsidRPr="00FB4A90" w:rsidRDefault="00FB4A90" w:rsidP="00FB4A90">
      <w:pPr>
        <w:jc w:val="center"/>
        <w:rPr>
          <w:rFonts w:eastAsia="Calibri"/>
          <w:b/>
          <w:sz w:val="28"/>
          <w:szCs w:val="28"/>
        </w:rPr>
      </w:pPr>
      <w:r w:rsidRPr="00FB4A90">
        <w:rPr>
          <w:rFonts w:eastAsia="Calibri"/>
          <w:b/>
          <w:sz w:val="28"/>
          <w:szCs w:val="28"/>
        </w:rPr>
        <w:t>U</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FB4A90" w:rsidRPr="00FB4A90" w:rsidTr="00814DD1">
        <w:tc>
          <w:tcPr>
            <w:tcW w:w="4820"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Arial Unicode MS"/>
                <w:sz w:val="28"/>
                <w:szCs w:val="28"/>
              </w:rPr>
            </w:pPr>
            <w:r w:rsidRPr="00FB4A90">
              <w:rPr>
                <w:rFonts w:eastAsia="Arial Unicode MS"/>
                <w:sz w:val="28"/>
                <w:szCs w:val="28"/>
              </w:rPr>
              <w:t>-cul</w:t>
            </w:r>
          </w:p>
        </w:tc>
        <w:tc>
          <w:tcPr>
            <w:tcW w:w="4536"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ind w:left="40" w:right="23"/>
              <w:jc w:val="both"/>
              <w:rPr>
                <w:rFonts w:eastAsia="Arial Unicode MS"/>
                <w:sz w:val="28"/>
                <w:szCs w:val="28"/>
              </w:rPr>
            </w:pPr>
            <w:r w:rsidRPr="00FB4A90">
              <w:rPr>
                <w:rFonts w:eastAsia="Arial Unicode MS"/>
                <w:sz w:val="28"/>
                <w:szCs w:val="28"/>
              </w:rPr>
              <w:t>diminutives – nouns,  designating smaller structures</w:t>
            </w:r>
          </w:p>
          <w:p w:rsidR="00FB4A90" w:rsidRPr="00FB4A90" w:rsidRDefault="00FB4A90" w:rsidP="00FB4A90">
            <w:pPr>
              <w:ind w:left="40" w:right="23"/>
              <w:jc w:val="both"/>
              <w:rPr>
                <w:rFonts w:eastAsia="Arial Unicode MS"/>
                <w:b/>
                <w:sz w:val="28"/>
                <w:szCs w:val="28"/>
              </w:rPr>
            </w:pPr>
            <w:r w:rsidRPr="00FB4A90">
              <w:rPr>
                <w:rFonts w:eastAsia="Arial Unicode MS"/>
                <w:b/>
                <w:sz w:val="28"/>
                <w:szCs w:val="28"/>
              </w:rPr>
              <w:t>Engl. – (u)le; -cle</w:t>
            </w:r>
          </w:p>
        </w:tc>
      </w:tr>
      <w:tr w:rsidR="00FB4A90" w:rsidRPr="00FB4A90" w:rsidTr="00814DD1">
        <w:tc>
          <w:tcPr>
            <w:tcW w:w="4820"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ind w:left="23"/>
              <w:jc w:val="left"/>
              <w:rPr>
                <w:rFonts w:eastAsia="Arial Unicode MS"/>
                <w:sz w:val="28"/>
                <w:szCs w:val="28"/>
              </w:rPr>
            </w:pPr>
            <w:r w:rsidRPr="00FB4A90">
              <w:rPr>
                <w:rFonts w:eastAsia="Arial Unicode MS"/>
                <w:sz w:val="28"/>
                <w:szCs w:val="28"/>
              </w:rPr>
              <w:t>-ol</w:t>
            </w:r>
          </w:p>
        </w:tc>
        <w:tc>
          <w:tcPr>
            <w:tcW w:w="4536"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ind w:left="40" w:right="23"/>
              <w:jc w:val="both"/>
              <w:rPr>
                <w:rFonts w:eastAsia="Arial Unicode MS"/>
                <w:sz w:val="28"/>
                <w:szCs w:val="28"/>
              </w:rPr>
            </w:pPr>
            <w:r w:rsidRPr="00FB4A90">
              <w:rPr>
                <w:rFonts w:eastAsia="Arial Unicode MS"/>
                <w:sz w:val="28"/>
                <w:szCs w:val="28"/>
              </w:rPr>
              <w:t>diminutives – nouns, designating smaller structures</w:t>
            </w:r>
          </w:p>
          <w:p w:rsidR="00FB4A90" w:rsidRPr="00FB4A90" w:rsidRDefault="00FB4A90" w:rsidP="00FB4A90">
            <w:pPr>
              <w:ind w:left="40" w:right="23"/>
              <w:jc w:val="both"/>
              <w:rPr>
                <w:rFonts w:eastAsia="Arial Unicode MS"/>
                <w:b/>
                <w:sz w:val="28"/>
                <w:szCs w:val="28"/>
              </w:rPr>
            </w:pPr>
            <w:r w:rsidRPr="00FB4A90">
              <w:rPr>
                <w:rFonts w:eastAsia="Arial Unicode MS"/>
                <w:b/>
                <w:sz w:val="28"/>
                <w:szCs w:val="28"/>
              </w:rPr>
              <w:t>Engl. –  ole; -olus</w:t>
            </w:r>
          </w:p>
        </w:tc>
      </w:tr>
      <w:tr w:rsidR="00FB4A90" w:rsidRPr="00FB4A90" w:rsidTr="00814DD1">
        <w:tc>
          <w:tcPr>
            <w:tcW w:w="4820"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ind w:left="23"/>
              <w:jc w:val="left"/>
              <w:rPr>
                <w:rFonts w:eastAsia="Arial Unicode MS"/>
                <w:sz w:val="28"/>
                <w:szCs w:val="28"/>
              </w:rPr>
            </w:pPr>
            <w:r w:rsidRPr="00FB4A90">
              <w:rPr>
                <w:rFonts w:eastAsia="Arial Unicode MS"/>
                <w:sz w:val="28"/>
                <w:szCs w:val="28"/>
              </w:rPr>
              <w:t>-ul</w:t>
            </w:r>
          </w:p>
        </w:tc>
        <w:tc>
          <w:tcPr>
            <w:tcW w:w="4536"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ind w:left="40" w:right="23"/>
              <w:jc w:val="both"/>
              <w:rPr>
                <w:rFonts w:eastAsia="Arial Unicode MS"/>
                <w:sz w:val="28"/>
                <w:szCs w:val="28"/>
              </w:rPr>
            </w:pPr>
            <w:r w:rsidRPr="00FB4A90">
              <w:rPr>
                <w:rFonts w:eastAsia="Arial Unicode MS"/>
                <w:sz w:val="28"/>
                <w:szCs w:val="28"/>
              </w:rPr>
              <w:t xml:space="preserve">diminutives – nouns, designating </w:t>
            </w:r>
            <w:r w:rsidRPr="00FB4A90">
              <w:rPr>
                <w:rFonts w:eastAsia="Arial Unicode MS"/>
                <w:sz w:val="28"/>
                <w:szCs w:val="28"/>
              </w:rPr>
              <w:lastRenderedPageBreak/>
              <w:t>smaller structures</w:t>
            </w:r>
          </w:p>
          <w:p w:rsidR="00FB4A90" w:rsidRPr="00FB4A90" w:rsidRDefault="00FB4A90" w:rsidP="00FB4A90">
            <w:pPr>
              <w:ind w:left="40" w:right="23"/>
              <w:jc w:val="both"/>
              <w:rPr>
                <w:rFonts w:eastAsia="Arial Unicode MS"/>
                <w:sz w:val="28"/>
                <w:szCs w:val="28"/>
              </w:rPr>
            </w:pPr>
            <w:r w:rsidRPr="00FB4A90">
              <w:rPr>
                <w:rFonts w:eastAsia="Arial Unicode MS"/>
                <w:b/>
                <w:sz w:val="28"/>
                <w:szCs w:val="28"/>
              </w:rPr>
              <w:t xml:space="preserve">Engl. – (u)le; </w:t>
            </w:r>
          </w:p>
        </w:tc>
      </w:tr>
      <w:tr w:rsidR="00FB4A90" w:rsidRPr="00FB4A90" w:rsidTr="00814DD1">
        <w:tc>
          <w:tcPr>
            <w:tcW w:w="4820"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rPr>
            </w:pPr>
            <w:r w:rsidRPr="00FB4A90">
              <w:rPr>
                <w:rFonts w:eastAsia="Calibri"/>
                <w:sz w:val="28"/>
                <w:szCs w:val="28"/>
              </w:rPr>
              <w:lastRenderedPageBreak/>
              <w:t>-ura</w:t>
            </w:r>
          </w:p>
        </w:tc>
        <w:tc>
          <w:tcPr>
            <w:tcW w:w="4536" w:type="dxa"/>
            <w:tcBorders>
              <w:top w:val="single" w:sz="4" w:space="0" w:color="000000"/>
              <w:left w:val="single" w:sz="4" w:space="0" w:color="000000"/>
              <w:bottom w:val="single" w:sz="4" w:space="0" w:color="000000"/>
              <w:right w:val="single" w:sz="4" w:space="0" w:color="000000"/>
            </w:tcBorders>
          </w:tcPr>
          <w:p w:rsidR="00FB4A90" w:rsidRPr="00FB4A90" w:rsidRDefault="00FB4A90" w:rsidP="00FB4A90">
            <w:pPr>
              <w:jc w:val="left"/>
              <w:rPr>
                <w:rFonts w:eastAsia="Calibri"/>
                <w:sz w:val="28"/>
                <w:szCs w:val="28"/>
                <w:shd w:val="clear" w:color="auto" w:fill="FFFFFF"/>
              </w:rPr>
            </w:pPr>
            <w:r w:rsidRPr="00FB4A90">
              <w:rPr>
                <w:rFonts w:eastAsia="Calibri"/>
                <w:sz w:val="28"/>
                <w:szCs w:val="28"/>
                <w:shd w:val="clear" w:color="auto" w:fill="FFFFFF"/>
              </w:rPr>
              <w:t>the result of an action</w:t>
            </w:r>
          </w:p>
          <w:p w:rsidR="00FB4A90" w:rsidRPr="00FB4A90" w:rsidRDefault="00FB4A90" w:rsidP="00FB4A90">
            <w:pPr>
              <w:jc w:val="left"/>
              <w:rPr>
                <w:rFonts w:eastAsia="Calibri"/>
                <w:b/>
                <w:sz w:val="28"/>
                <w:szCs w:val="28"/>
              </w:rPr>
            </w:pPr>
            <w:r w:rsidRPr="00FB4A90">
              <w:rPr>
                <w:rFonts w:eastAsia="Calibri"/>
                <w:b/>
                <w:sz w:val="28"/>
                <w:szCs w:val="28"/>
                <w:shd w:val="clear" w:color="auto" w:fill="FFFFFF"/>
              </w:rPr>
              <w:t>Engl. – ure; -tion; -sion</w:t>
            </w:r>
          </w:p>
        </w:tc>
      </w:tr>
    </w:tbl>
    <w:p w:rsidR="00FB4A90" w:rsidRPr="00FB4A90" w:rsidRDefault="00FB4A90" w:rsidP="00FB4A90">
      <w:pPr>
        <w:jc w:val="center"/>
        <w:rPr>
          <w:rFonts w:eastAsia="Calibri"/>
          <w:b/>
          <w:sz w:val="28"/>
          <w:szCs w:val="28"/>
        </w:rPr>
      </w:pPr>
    </w:p>
    <w:p w:rsidR="003A1BE0" w:rsidRDefault="00FB4A90" w:rsidP="00B95848">
      <w:pPr>
        <w:ind w:left="644"/>
        <w:jc w:val="center"/>
        <w:rPr>
          <w:b/>
          <w:sz w:val="28"/>
          <w:szCs w:val="28"/>
          <w:lang w:eastAsia="ru-RU"/>
        </w:rPr>
      </w:pPr>
      <w:r w:rsidRPr="00FB4A90">
        <w:rPr>
          <w:rFonts w:eastAsia="Calibri"/>
          <w:b/>
          <w:sz w:val="28"/>
          <w:szCs w:val="28"/>
        </w:rPr>
        <w:br w:type="page"/>
      </w:r>
      <w:r w:rsidR="003A1BE0" w:rsidRPr="003A1BE0">
        <w:rPr>
          <w:b/>
          <w:sz w:val="28"/>
          <w:szCs w:val="28"/>
          <w:lang w:eastAsia="ru-RU"/>
        </w:rPr>
        <w:lastRenderedPageBreak/>
        <w:t>THEORETICAL QUESTIONS</w:t>
      </w:r>
    </w:p>
    <w:p w:rsidR="003A1BE0" w:rsidRPr="003A1BE0" w:rsidRDefault="003A1BE0" w:rsidP="007B7357">
      <w:pPr>
        <w:jc w:val="center"/>
        <w:rPr>
          <w:b/>
          <w:sz w:val="28"/>
          <w:szCs w:val="28"/>
          <w:lang w:eastAsia="ru-RU"/>
        </w:rPr>
      </w:pPr>
      <w:r w:rsidRPr="003A1BE0">
        <w:rPr>
          <w:b/>
          <w:sz w:val="28"/>
          <w:szCs w:val="28"/>
          <w:lang w:eastAsia="ru-RU"/>
        </w:rPr>
        <w:t>IN LATIN MEDICAL TERMINOLOGY</w:t>
      </w:r>
    </w:p>
    <w:p w:rsidR="003A1BE0" w:rsidRPr="003A1BE0" w:rsidRDefault="003A1BE0" w:rsidP="007B7357">
      <w:pPr>
        <w:jc w:val="both"/>
        <w:rPr>
          <w:b/>
          <w:sz w:val="28"/>
          <w:szCs w:val="28"/>
          <w:lang w:eastAsia="ru-RU"/>
        </w:rPr>
      </w:pPr>
    </w:p>
    <w:p w:rsidR="003A1BE0" w:rsidRPr="003A1BE0" w:rsidRDefault="003A1BE0" w:rsidP="00F746E0">
      <w:pPr>
        <w:ind w:firstLine="709"/>
        <w:jc w:val="both"/>
        <w:rPr>
          <w:sz w:val="32"/>
          <w:szCs w:val="32"/>
          <w:lang w:eastAsia="ru-RU"/>
        </w:rPr>
      </w:pPr>
      <w:r w:rsidRPr="003A1BE0">
        <w:rPr>
          <w:sz w:val="32"/>
          <w:szCs w:val="32"/>
          <w:lang w:eastAsia="ru-RU"/>
        </w:rPr>
        <w:t>1. The function of a term. Terminology. Medical terminology, its structure.</w:t>
      </w:r>
    </w:p>
    <w:p w:rsidR="003A1BE0" w:rsidRPr="003A1BE0" w:rsidRDefault="003A1BE0" w:rsidP="00F746E0">
      <w:pPr>
        <w:ind w:firstLine="709"/>
        <w:jc w:val="both"/>
        <w:rPr>
          <w:sz w:val="32"/>
          <w:szCs w:val="32"/>
          <w:lang w:eastAsia="ru-RU"/>
        </w:rPr>
      </w:pPr>
      <w:r w:rsidRPr="003A1BE0">
        <w:rPr>
          <w:sz w:val="32"/>
          <w:szCs w:val="32"/>
          <w:lang w:eastAsia="ru-RU"/>
        </w:rPr>
        <w:t>2. Latin alphabet Rules of reading: vowels, consonants, diphthongs &amp; digraphs.</w:t>
      </w:r>
    </w:p>
    <w:p w:rsidR="003A1BE0" w:rsidRPr="003A1BE0" w:rsidRDefault="003A1BE0" w:rsidP="00F746E0">
      <w:pPr>
        <w:ind w:firstLine="709"/>
        <w:jc w:val="both"/>
        <w:rPr>
          <w:sz w:val="32"/>
          <w:szCs w:val="32"/>
          <w:lang w:eastAsia="ru-RU"/>
        </w:rPr>
      </w:pPr>
      <w:r w:rsidRPr="003A1BE0">
        <w:rPr>
          <w:sz w:val="32"/>
          <w:szCs w:val="32"/>
          <w:lang w:eastAsia="ru-RU"/>
        </w:rPr>
        <w:t xml:space="preserve">3. Rules for putting stress in the Latin language. Long &amp; short suffixes.   </w:t>
      </w:r>
    </w:p>
    <w:p w:rsidR="003A1BE0" w:rsidRPr="003A1BE0" w:rsidRDefault="003A1BE0" w:rsidP="00F746E0">
      <w:pPr>
        <w:ind w:firstLine="709"/>
        <w:jc w:val="both"/>
        <w:rPr>
          <w:sz w:val="32"/>
          <w:szCs w:val="32"/>
          <w:lang w:eastAsia="ru-RU"/>
        </w:rPr>
      </w:pPr>
      <w:r w:rsidRPr="003A1BE0">
        <w:rPr>
          <w:sz w:val="32"/>
          <w:szCs w:val="32"/>
          <w:lang w:eastAsia="ru-RU"/>
        </w:rPr>
        <w:t xml:space="preserve">4.  The structure of an anatomical term. Non – agreed attribute. Word order in anatomical terms with non-agreed attributes. Examples. </w:t>
      </w:r>
    </w:p>
    <w:p w:rsidR="003A1BE0" w:rsidRPr="003A1BE0" w:rsidRDefault="003A1BE0" w:rsidP="00F746E0">
      <w:pPr>
        <w:ind w:firstLine="709"/>
        <w:jc w:val="both"/>
        <w:rPr>
          <w:sz w:val="32"/>
          <w:szCs w:val="32"/>
          <w:lang w:eastAsia="ru-RU"/>
        </w:rPr>
      </w:pPr>
      <w:r w:rsidRPr="003A1BE0">
        <w:rPr>
          <w:sz w:val="32"/>
          <w:szCs w:val="32"/>
          <w:lang w:eastAsia="ru-RU"/>
        </w:rPr>
        <w:t>5. The structure of an anatomical term. Agreed attribute. Word order in anatomical terms with agreed attributes. Examples.</w:t>
      </w:r>
    </w:p>
    <w:p w:rsidR="003A1BE0" w:rsidRPr="003A1BE0" w:rsidRDefault="003A1BE0" w:rsidP="00F746E0">
      <w:pPr>
        <w:ind w:firstLine="709"/>
        <w:jc w:val="both"/>
        <w:rPr>
          <w:sz w:val="32"/>
          <w:szCs w:val="32"/>
          <w:lang w:eastAsia="ru-RU"/>
        </w:rPr>
      </w:pPr>
      <w:r w:rsidRPr="003A1BE0">
        <w:rPr>
          <w:sz w:val="32"/>
          <w:szCs w:val="32"/>
          <w:lang w:eastAsia="ru-RU"/>
        </w:rPr>
        <w:t>6. Noun. System of declensions. Dictionary form. Examples.</w:t>
      </w:r>
    </w:p>
    <w:p w:rsidR="003A1BE0" w:rsidRPr="003A1BE0" w:rsidRDefault="003A1BE0" w:rsidP="00F746E0">
      <w:pPr>
        <w:ind w:firstLine="709"/>
        <w:jc w:val="both"/>
        <w:rPr>
          <w:sz w:val="32"/>
          <w:szCs w:val="32"/>
          <w:lang w:eastAsia="ru-RU"/>
        </w:rPr>
      </w:pPr>
      <w:r w:rsidRPr="003A1BE0">
        <w:rPr>
          <w:sz w:val="32"/>
          <w:szCs w:val="32"/>
          <w:lang w:eastAsia="ru-RU"/>
        </w:rPr>
        <w:t>7. Two groups of adjectives. Dictionary form. Examples.</w:t>
      </w:r>
    </w:p>
    <w:p w:rsidR="003A1BE0" w:rsidRPr="003A1BE0" w:rsidRDefault="003A1BE0" w:rsidP="00F746E0">
      <w:pPr>
        <w:ind w:firstLine="709"/>
        <w:jc w:val="both"/>
        <w:rPr>
          <w:sz w:val="32"/>
          <w:szCs w:val="32"/>
          <w:lang w:eastAsia="ru-RU"/>
        </w:rPr>
      </w:pPr>
      <w:r w:rsidRPr="003A1BE0">
        <w:rPr>
          <w:sz w:val="32"/>
          <w:szCs w:val="32"/>
          <w:lang w:eastAsia="ru-RU"/>
        </w:rPr>
        <w:t>8. Degrees of Comparison of adjectives in Latin. Comparative &amp; Superlative Degrees. Three Degrees of Comparison of adjectives “great” &amp; “small”</w:t>
      </w:r>
    </w:p>
    <w:p w:rsidR="003A1BE0" w:rsidRPr="003A1BE0" w:rsidRDefault="003A1BE0" w:rsidP="00F746E0">
      <w:pPr>
        <w:ind w:firstLine="709"/>
        <w:jc w:val="both"/>
        <w:rPr>
          <w:sz w:val="32"/>
          <w:szCs w:val="32"/>
          <w:lang w:eastAsia="ru-RU"/>
        </w:rPr>
      </w:pPr>
      <w:r w:rsidRPr="003A1BE0">
        <w:rPr>
          <w:sz w:val="32"/>
          <w:szCs w:val="32"/>
          <w:lang w:eastAsia="ru-RU"/>
        </w:rPr>
        <w:t xml:space="preserve">9. Declination of adjectives in the Positive, Comparative &amp; Superlative Degrees. Examples. </w:t>
      </w:r>
    </w:p>
    <w:p w:rsidR="003A1BE0" w:rsidRPr="003A1BE0" w:rsidRDefault="003A1BE0" w:rsidP="00F746E0">
      <w:pPr>
        <w:ind w:firstLine="567"/>
        <w:jc w:val="both"/>
        <w:rPr>
          <w:sz w:val="32"/>
          <w:szCs w:val="32"/>
          <w:lang w:eastAsia="ru-RU"/>
        </w:rPr>
      </w:pPr>
      <w:r w:rsidRPr="003A1BE0">
        <w:rPr>
          <w:sz w:val="32"/>
          <w:szCs w:val="32"/>
          <w:lang w:eastAsia="ru-RU"/>
        </w:rPr>
        <w:t>10. Nouns of the masculine gender of the 3</w:t>
      </w:r>
      <w:r w:rsidRPr="003A1BE0">
        <w:rPr>
          <w:sz w:val="32"/>
          <w:szCs w:val="32"/>
          <w:vertAlign w:val="superscript"/>
          <w:lang w:eastAsia="ru-RU"/>
        </w:rPr>
        <w:t>rd</w:t>
      </w:r>
      <w:r w:rsidRPr="003A1BE0">
        <w:rPr>
          <w:sz w:val="32"/>
          <w:szCs w:val="32"/>
          <w:lang w:eastAsia="ru-RU"/>
        </w:rPr>
        <w:t xml:space="preserve"> Declination. Exceptions.</w:t>
      </w:r>
    </w:p>
    <w:p w:rsidR="003A1BE0" w:rsidRPr="003A1BE0" w:rsidRDefault="003A1BE0" w:rsidP="00F746E0">
      <w:pPr>
        <w:ind w:firstLine="567"/>
        <w:jc w:val="both"/>
        <w:rPr>
          <w:sz w:val="32"/>
          <w:szCs w:val="32"/>
          <w:lang w:eastAsia="ru-RU"/>
        </w:rPr>
      </w:pPr>
      <w:r w:rsidRPr="003A1BE0">
        <w:rPr>
          <w:sz w:val="32"/>
          <w:szCs w:val="32"/>
          <w:lang w:eastAsia="ru-RU"/>
        </w:rPr>
        <w:t>11. Names of muscles according to their function. Suffixes   – or, - er. Examples.</w:t>
      </w:r>
    </w:p>
    <w:p w:rsidR="003A1BE0" w:rsidRPr="003A1BE0" w:rsidRDefault="003A1BE0" w:rsidP="00F746E0">
      <w:pPr>
        <w:ind w:firstLine="567"/>
        <w:jc w:val="both"/>
        <w:rPr>
          <w:sz w:val="32"/>
          <w:szCs w:val="32"/>
          <w:lang w:eastAsia="ru-RU"/>
        </w:rPr>
      </w:pPr>
      <w:r w:rsidRPr="003A1BE0">
        <w:rPr>
          <w:sz w:val="32"/>
          <w:szCs w:val="32"/>
          <w:lang w:eastAsia="ru-RU"/>
        </w:rPr>
        <w:t>12. Nouns of the Feminine gender of the 3</w:t>
      </w:r>
      <w:r w:rsidRPr="003A1BE0">
        <w:rPr>
          <w:sz w:val="32"/>
          <w:szCs w:val="32"/>
          <w:vertAlign w:val="superscript"/>
          <w:lang w:eastAsia="ru-RU"/>
        </w:rPr>
        <w:t>rd</w:t>
      </w:r>
      <w:r w:rsidRPr="003A1BE0">
        <w:rPr>
          <w:sz w:val="32"/>
          <w:szCs w:val="32"/>
          <w:lang w:eastAsia="ru-RU"/>
        </w:rPr>
        <w:t xml:space="preserve"> declination. Exceptions. Meaning of the suffix –io.</w:t>
      </w:r>
    </w:p>
    <w:p w:rsidR="003A1BE0" w:rsidRPr="003A1BE0" w:rsidRDefault="003A1BE0" w:rsidP="00F746E0">
      <w:pPr>
        <w:ind w:firstLine="567"/>
        <w:jc w:val="both"/>
        <w:rPr>
          <w:sz w:val="32"/>
          <w:szCs w:val="32"/>
          <w:lang w:eastAsia="ru-RU"/>
        </w:rPr>
      </w:pPr>
      <w:r w:rsidRPr="003A1BE0">
        <w:rPr>
          <w:sz w:val="32"/>
          <w:szCs w:val="32"/>
          <w:lang w:eastAsia="ru-RU"/>
        </w:rPr>
        <w:t>13. Nouns of the neuter gender of the 3</w:t>
      </w:r>
      <w:r w:rsidRPr="003A1BE0">
        <w:rPr>
          <w:sz w:val="32"/>
          <w:szCs w:val="32"/>
          <w:vertAlign w:val="superscript"/>
          <w:lang w:eastAsia="ru-RU"/>
        </w:rPr>
        <w:t>rd</w:t>
      </w:r>
      <w:r w:rsidRPr="003A1BE0">
        <w:rPr>
          <w:sz w:val="32"/>
          <w:szCs w:val="32"/>
          <w:lang w:eastAsia="ru-RU"/>
        </w:rPr>
        <w:t xml:space="preserve"> Declination. Exceptions. </w:t>
      </w:r>
    </w:p>
    <w:p w:rsidR="003A1BE0" w:rsidRPr="003A1BE0" w:rsidRDefault="003A1BE0" w:rsidP="00F746E0">
      <w:pPr>
        <w:ind w:firstLine="567"/>
        <w:jc w:val="both"/>
        <w:rPr>
          <w:sz w:val="32"/>
          <w:szCs w:val="32"/>
          <w:lang w:eastAsia="ru-RU"/>
        </w:rPr>
      </w:pPr>
      <w:r w:rsidRPr="003A1BE0">
        <w:rPr>
          <w:sz w:val="32"/>
          <w:szCs w:val="32"/>
          <w:lang w:eastAsia="ru-RU"/>
        </w:rPr>
        <w:t>14. Nominative Plural of nouns &amp; adjectives. Abbreviations in the anatomical terminology.</w:t>
      </w:r>
    </w:p>
    <w:p w:rsidR="003A1BE0" w:rsidRPr="003A1BE0" w:rsidRDefault="003A1BE0" w:rsidP="00F746E0">
      <w:pPr>
        <w:ind w:firstLine="567"/>
        <w:jc w:val="both"/>
        <w:rPr>
          <w:sz w:val="32"/>
          <w:szCs w:val="32"/>
          <w:lang w:eastAsia="ru-RU"/>
        </w:rPr>
      </w:pPr>
      <w:r w:rsidRPr="003A1BE0">
        <w:rPr>
          <w:sz w:val="32"/>
          <w:szCs w:val="32"/>
          <w:lang w:eastAsia="ru-RU"/>
        </w:rPr>
        <w:t xml:space="preserve">15. Genitive plural of nouns and adjectives. Latin plurals in English. </w:t>
      </w:r>
    </w:p>
    <w:p w:rsidR="003A1BE0" w:rsidRPr="003A1BE0" w:rsidRDefault="003A1BE0" w:rsidP="00F746E0">
      <w:pPr>
        <w:ind w:firstLine="567"/>
        <w:jc w:val="both"/>
        <w:rPr>
          <w:sz w:val="32"/>
          <w:szCs w:val="32"/>
          <w:lang w:eastAsia="ru-RU"/>
        </w:rPr>
      </w:pPr>
      <w:r w:rsidRPr="003A1BE0">
        <w:rPr>
          <w:sz w:val="32"/>
          <w:szCs w:val="32"/>
          <w:lang w:eastAsia="ru-RU"/>
        </w:rPr>
        <w:t xml:space="preserve">16. Clinical Terminology – definition. Types of clinical terms. </w:t>
      </w:r>
    </w:p>
    <w:p w:rsidR="003A1BE0" w:rsidRPr="003A1BE0" w:rsidRDefault="003A1BE0" w:rsidP="00F746E0">
      <w:pPr>
        <w:ind w:firstLine="567"/>
        <w:jc w:val="both"/>
        <w:rPr>
          <w:sz w:val="32"/>
          <w:szCs w:val="32"/>
          <w:lang w:eastAsia="ru-RU"/>
        </w:rPr>
      </w:pPr>
      <w:r w:rsidRPr="003A1BE0">
        <w:rPr>
          <w:sz w:val="32"/>
          <w:szCs w:val="32"/>
          <w:lang w:eastAsia="ru-RU"/>
        </w:rPr>
        <w:t xml:space="preserve">17. Compound Terms. A Combining Form – definition. Examples. </w:t>
      </w:r>
    </w:p>
    <w:p w:rsidR="003A1BE0" w:rsidRPr="003A1BE0" w:rsidRDefault="003A1BE0" w:rsidP="00F746E0">
      <w:pPr>
        <w:ind w:firstLine="567"/>
        <w:jc w:val="both"/>
        <w:rPr>
          <w:sz w:val="32"/>
          <w:szCs w:val="32"/>
          <w:lang w:eastAsia="ru-RU"/>
        </w:rPr>
      </w:pPr>
      <w:r w:rsidRPr="003A1BE0">
        <w:rPr>
          <w:sz w:val="32"/>
          <w:szCs w:val="32"/>
          <w:lang w:eastAsia="ru-RU"/>
        </w:rPr>
        <w:t>18. Suffixation. Terminological suffixes: - osis, -itis, - oma, -ismus.</w:t>
      </w:r>
    </w:p>
    <w:p w:rsidR="003A1BE0" w:rsidRPr="003A1BE0" w:rsidRDefault="003A1BE0" w:rsidP="00F746E0">
      <w:pPr>
        <w:ind w:firstLine="567"/>
        <w:jc w:val="both"/>
        <w:rPr>
          <w:sz w:val="32"/>
          <w:szCs w:val="32"/>
          <w:lang w:eastAsia="ru-RU"/>
        </w:rPr>
      </w:pPr>
      <w:r w:rsidRPr="003A1BE0">
        <w:rPr>
          <w:sz w:val="32"/>
          <w:szCs w:val="32"/>
          <w:lang w:eastAsia="ru-RU"/>
        </w:rPr>
        <w:t>19. Prefixation. Function  of prefixes. Prefixes characterizing the state of function.</w:t>
      </w:r>
    </w:p>
    <w:p w:rsidR="003A1BE0" w:rsidRPr="003A1BE0" w:rsidRDefault="003A1BE0" w:rsidP="00F746E0">
      <w:pPr>
        <w:ind w:firstLine="567"/>
        <w:jc w:val="both"/>
        <w:rPr>
          <w:sz w:val="32"/>
          <w:szCs w:val="32"/>
          <w:lang w:eastAsia="ru-RU"/>
        </w:rPr>
      </w:pPr>
      <w:r w:rsidRPr="003A1BE0">
        <w:rPr>
          <w:sz w:val="32"/>
          <w:szCs w:val="32"/>
          <w:lang w:eastAsia="ru-RU"/>
        </w:rPr>
        <w:lastRenderedPageBreak/>
        <w:t>20. The structure of clinical terms – word combinations. Examples.</w:t>
      </w:r>
    </w:p>
    <w:p w:rsidR="003A1BE0" w:rsidRPr="003A1BE0" w:rsidRDefault="003A1BE0" w:rsidP="00F746E0">
      <w:pPr>
        <w:ind w:firstLine="567"/>
        <w:jc w:val="both"/>
        <w:rPr>
          <w:sz w:val="32"/>
          <w:szCs w:val="32"/>
          <w:lang w:eastAsia="ru-RU"/>
        </w:rPr>
      </w:pPr>
      <w:r w:rsidRPr="003A1BE0">
        <w:rPr>
          <w:sz w:val="32"/>
          <w:szCs w:val="32"/>
          <w:lang w:eastAsia="ru-RU"/>
        </w:rPr>
        <w:t xml:space="preserve">21. The Basic Terms of Pharmacy: pharmaceutical substance, raw material, drug form,  pharmaceutical speciality. </w:t>
      </w:r>
    </w:p>
    <w:p w:rsidR="003A1BE0" w:rsidRPr="003A1BE0" w:rsidRDefault="003A1BE0" w:rsidP="00F746E0">
      <w:pPr>
        <w:ind w:firstLine="567"/>
        <w:jc w:val="both"/>
        <w:rPr>
          <w:sz w:val="32"/>
          <w:szCs w:val="32"/>
          <w:lang w:eastAsia="ru-RU"/>
        </w:rPr>
      </w:pPr>
      <w:r w:rsidRPr="003A1BE0">
        <w:rPr>
          <w:sz w:val="32"/>
          <w:szCs w:val="32"/>
          <w:lang w:eastAsia="ru-RU"/>
        </w:rPr>
        <w:t xml:space="preserve">22. Types of Drug Names: Scientific Name, Trade Name.   </w:t>
      </w:r>
    </w:p>
    <w:p w:rsidR="003A1BE0" w:rsidRPr="003A1BE0" w:rsidRDefault="003A1BE0" w:rsidP="00F746E0">
      <w:pPr>
        <w:ind w:firstLine="567"/>
        <w:jc w:val="both"/>
        <w:rPr>
          <w:sz w:val="32"/>
          <w:szCs w:val="32"/>
          <w:lang w:eastAsia="ru-RU"/>
        </w:rPr>
      </w:pPr>
      <w:r w:rsidRPr="003A1BE0">
        <w:rPr>
          <w:sz w:val="32"/>
          <w:szCs w:val="32"/>
          <w:lang w:eastAsia="ru-RU"/>
        </w:rPr>
        <w:t>23. Types of Drug names: names of pharmaceutical substances: Generic name, International Non-Proprietary Name (INN)</w:t>
      </w:r>
    </w:p>
    <w:p w:rsidR="003A1BE0" w:rsidRPr="003A1BE0" w:rsidRDefault="003A1BE0" w:rsidP="00F746E0">
      <w:pPr>
        <w:ind w:firstLine="567"/>
        <w:jc w:val="both"/>
        <w:rPr>
          <w:sz w:val="32"/>
          <w:szCs w:val="32"/>
          <w:lang w:eastAsia="ru-RU"/>
        </w:rPr>
      </w:pPr>
      <w:r w:rsidRPr="003A1BE0">
        <w:rPr>
          <w:sz w:val="32"/>
          <w:szCs w:val="32"/>
          <w:lang w:eastAsia="ru-RU"/>
        </w:rPr>
        <w:t>24. Names of compound drugs, vitamins, enzymes. Examples</w:t>
      </w:r>
    </w:p>
    <w:p w:rsidR="003A1BE0" w:rsidRPr="003A1BE0" w:rsidRDefault="003A1BE0" w:rsidP="00F746E0">
      <w:pPr>
        <w:ind w:firstLine="567"/>
        <w:jc w:val="both"/>
        <w:rPr>
          <w:sz w:val="32"/>
          <w:szCs w:val="32"/>
          <w:lang w:eastAsia="ru-RU"/>
        </w:rPr>
      </w:pPr>
      <w:r w:rsidRPr="003A1BE0">
        <w:rPr>
          <w:sz w:val="32"/>
          <w:szCs w:val="32"/>
          <w:lang w:eastAsia="ru-RU"/>
        </w:rPr>
        <w:t>25. Common Stems in drug names: drugs with antimicrobic effect. Examples</w:t>
      </w:r>
    </w:p>
    <w:p w:rsidR="003A1BE0" w:rsidRPr="003A1BE0" w:rsidRDefault="003A1BE0" w:rsidP="00F746E0">
      <w:pPr>
        <w:ind w:firstLine="567"/>
        <w:jc w:val="both"/>
        <w:rPr>
          <w:sz w:val="32"/>
          <w:szCs w:val="32"/>
          <w:lang w:eastAsia="ru-RU"/>
        </w:rPr>
      </w:pPr>
      <w:r w:rsidRPr="003A1BE0">
        <w:rPr>
          <w:sz w:val="32"/>
          <w:szCs w:val="32"/>
          <w:lang w:eastAsia="ru-RU"/>
        </w:rPr>
        <w:t>26. Common Stems in drug names: names of hormones. Examples</w:t>
      </w:r>
    </w:p>
    <w:p w:rsidR="003A1BE0" w:rsidRPr="003A1BE0" w:rsidRDefault="003A1BE0" w:rsidP="00F746E0">
      <w:pPr>
        <w:ind w:firstLine="567"/>
        <w:jc w:val="both"/>
        <w:rPr>
          <w:sz w:val="32"/>
          <w:szCs w:val="32"/>
          <w:lang w:eastAsia="ru-RU"/>
        </w:rPr>
      </w:pPr>
      <w:r w:rsidRPr="003A1BE0">
        <w:rPr>
          <w:sz w:val="32"/>
          <w:szCs w:val="32"/>
          <w:lang w:eastAsia="ru-RU"/>
        </w:rPr>
        <w:t>27. Common Stems in drug names: names of cardiovascular drugs. Examples</w:t>
      </w:r>
    </w:p>
    <w:p w:rsidR="003A1BE0" w:rsidRPr="003A1BE0" w:rsidRDefault="003A1BE0" w:rsidP="00F746E0">
      <w:pPr>
        <w:ind w:firstLine="567"/>
        <w:jc w:val="both"/>
        <w:rPr>
          <w:sz w:val="32"/>
          <w:szCs w:val="32"/>
          <w:lang w:eastAsia="ru-RU"/>
        </w:rPr>
      </w:pPr>
      <w:r w:rsidRPr="003A1BE0">
        <w:rPr>
          <w:sz w:val="32"/>
          <w:szCs w:val="32"/>
          <w:lang w:eastAsia="ru-RU"/>
        </w:rPr>
        <w:t xml:space="preserve">28. Chemical Nomenclature: names of chemical elements and acids. Examples.           </w:t>
      </w:r>
    </w:p>
    <w:p w:rsidR="003A1BE0" w:rsidRPr="003A1BE0" w:rsidRDefault="003A1BE0" w:rsidP="00F746E0">
      <w:pPr>
        <w:ind w:firstLine="567"/>
        <w:jc w:val="both"/>
        <w:rPr>
          <w:sz w:val="32"/>
          <w:szCs w:val="32"/>
          <w:lang w:eastAsia="ru-RU"/>
        </w:rPr>
      </w:pPr>
      <w:r w:rsidRPr="003A1BE0">
        <w:rPr>
          <w:sz w:val="32"/>
          <w:szCs w:val="32"/>
          <w:lang w:eastAsia="ru-RU"/>
        </w:rPr>
        <w:t>29. Chemical Nomenclature: names of salts &amp; esters. Examples.</w:t>
      </w:r>
    </w:p>
    <w:p w:rsidR="003A1BE0" w:rsidRPr="003A1BE0" w:rsidRDefault="003A1BE0" w:rsidP="00F746E0">
      <w:pPr>
        <w:ind w:firstLine="567"/>
        <w:jc w:val="both"/>
        <w:rPr>
          <w:sz w:val="32"/>
          <w:szCs w:val="32"/>
          <w:lang w:eastAsia="ru-RU"/>
        </w:rPr>
      </w:pPr>
      <w:r w:rsidRPr="003A1BE0">
        <w:rPr>
          <w:sz w:val="32"/>
          <w:szCs w:val="32"/>
          <w:lang w:eastAsia="ru-RU"/>
        </w:rPr>
        <w:t>30. Latin prescription. Two  models of the prescription line.</w:t>
      </w:r>
    </w:p>
    <w:p w:rsidR="003A1BE0" w:rsidRPr="00C31E18" w:rsidRDefault="003A1BE0" w:rsidP="00F746E0">
      <w:pPr>
        <w:jc w:val="both"/>
        <w:rPr>
          <w:sz w:val="32"/>
          <w:szCs w:val="32"/>
          <w:lang w:eastAsia="ru-RU"/>
        </w:rPr>
      </w:pPr>
    </w:p>
    <w:p w:rsidR="00CB1226" w:rsidRDefault="00CB1226" w:rsidP="00AA1C67">
      <w:pPr>
        <w:tabs>
          <w:tab w:val="left" w:pos="1134"/>
        </w:tabs>
        <w:spacing w:line="312" w:lineRule="auto"/>
        <w:jc w:val="center"/>
        <w:rPr>
          <w:b/>
          <w:sz w:val="30"/>
          <w:szCs w:val="30"/>
        </w:rPr>
      </w:pPr>
    </w:p>
    <w:p w:rsidR="00CB1226" w:rsidRDefault="00CB1226" w:rsidP="00AA1C67">
      <w:pPr>
        <w:tabs>
          <w:tab w:val="left" w:pos="1134"/>
        </w:tabs>
        <w:spacing w:line="312" w:lineRule="auto"/>
        <w:jc w:val="center"/>
        <w:rPr>
          <w:b/>
          <w:sz w:val="30"/>
          <w:szCs w:val="30"/>
        </w:rPr>
      </w:pPr>
    </w:p>
    <w:p w:rsidR="00CB1226" w:rsidRDefault="00CB1226" w:rsidP="00AA1C67">
      <w:pPr>
        <w:tabs>
          <w:tab w:val="left" w:pos="1134"/>
        </w:tabs>
        <w:spacing w:line="312" w:lineRule="auto"/>
        <w:jc w:val="center"/>
        <w:rPr>
          <w:b/>
          <w:sz w:val="30"/>
          <w:szCs w:val="30"/>
        </w:rPr>
      </w:pPr>
    </w:p>
    <w:p w:rsidR="007F7B3A" w:rsidRPr="00AA1C67" w:rsidRDefault="007F7B3A" w:rsidP="00AA1C67">
      <w:pPr>
        <w:numPr>
          <w:ins w:id="35" w:author="ТолькоДляТестов" w:date="2004-12-07T09:56:00Z"/>
        </w:numPr>
        <w:tabs>
          <w:tab w:val="left" w:pos="1134"/>
        </w:tabs>
        <w:spacing w:line="312" w:lineRule="auto"/>
        <w:jc w:val="center"/>
        <w:rPr>
          <w:b/>
          <w:sz w:val="30"/>
          <w:szCs w:val="30"/>
        </w:rPr>
      </w:pPr>
      <w:r w:rsidRPr="00AA1C67">
        <w:rPr>
          <w:b/>
          <w:sz w:val="30"/>
          <w:szCs w:val="30"/>
        </w:rPr>
        <w:t>Dear Friend!</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You have just finished studying the course of the Latin </w:t>
      </w:r>
      <w:r w:rsidR="00A208B9">
        <w:rPr>
          <w:sz w:val="30"/>
          <w:szCs w:val="30"/>
        </w:rPr>
        <w:t xml:space="preserve"> </w:t>
      </w:r>
      <w:r w:rsidRPr="00A208B9">
        <w:rPr>
          <w:sz w:val="30"/>
          <w:szCs w:val="30"/>
        </w:rPr>
        <w:t>medical terminology</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 xml:space="preserve">We are glad, that you have come into contact </w:t>
      </w:r>
      <w:r w:rsidR="003A5B1F" w:rsidRPr="00A208B9">
        <w:rPr>
          <w:sz w:val="30"/>
          <w:szCs w:val="30"/>
        </w:rPr>
        <w:t xml:space="preserve">with the international </w:t>
      </w:r>
      <w:r w:rsidRPr="00A208B9">
        <w:rPr>
          <w:sz w:val="30"/>
          <w:szCs w:val="30"/>
        </w:rPr>
        <w:t>language of communication of physicians</w:t>
      </w:r>
      <w:r w:rsidR="00D166EB">
        <w:rPr>
          <w:sz w:val="30"/>
          <w:szCs w:val="30"/>
        </w:rPr>
        <w:t xml:space="preserve">. </w:t>
      </w:r>
    </w:p>
    <w:p w:rsidR="007F7B3A" w:rsidRPr="00A208B9" w:rsidRDefault="007F7B3A" w:rsidP="00A208B9">
      <w:pPr>
        <w:tabs>
          <w:tab w:val="left" w:pos="1134"/>
        </w:tabs>
        <w:spacing w:line="312" w:lineRule="auto"/>
        <w:ind w:firstLine="709"/>
        <w:jc w:val="both"/>
        <w:rPr>
          <w:sz w:val="30"/>
          <w:szCs w:val="30"/>
        </w:rPr>
      </w:pPr>
      <w:r w:rsidRPr="00A208B9">
        <w:rPr>
          <w:sz w:val="30"/>
          <w:szCs w:val="30"/>
        </w:rPr>
        <w:t>We hope that it will help you to maste</w:t>
      </w:r>
      <w:r w:rsidR="00333C37" w:rsidRPr="00A208B9">
        <w:rPr>
          <w:sz w:val="30"/>
          <w:szCs w:val="30"/>
        </w:rPr>
        <w:t xml:space="preserve">r your future profession and to </w:t>
      </w:r>
      <w:r w:rsidRPr="00A208B9">
        <w:rPr>
          <w:sz w:val="30"/>
          <w:szCs w:val="30"/>
        </w:rPr>
        <w:t>achieve professional understanding</w:t>
      </w:r>
      <w:r w:rsidR="00A208B9">
        <w:rPr>
          <w:sz w:val="30"/>
          <w:szCs w:val="30"/>
        </w:rPr>
        <w:t xml:space="preserve"> </w:t>
      </w:r>
      <w:r w:rsidRPr="00A208B9">
        <w:rPr>
          <w:sz w:val="30"/>
          <w:szCs w:val="30"/>
        </w:rPr>
        <w:t>on any level</w:t>
      </w:r>
      <w:r w:rsidR="00D166EB">
        <w:rPr>
          <w:sz w:val="30"/>
          <w:szCs w:val="30"/>
        </w:rPr>
        <w:t xml:space="preserve">. </w:t>
      </w:r>
    </w:p>
    <w:p w:rsidR="007F7B3A" w:rsidRPr="00A208B9" w:rsidRDefault="00997DAA" w:rsidP="00A208B9">
      <w:pPr>
        <w:pStyle w:val="a3"/>
        <w:tabs>
          <w:tab w:val="left" w:pos="1134"/>
        </w:tabs>
        <w:spacing w:line="312" w:lineRule="auto"/>
        <w:ind w:firstLine="709"/>
        <w:jc w:val="both"/>
        <w:rPr>
          <w:sz w:val="30"/>
          <w:szCs w:val="30"/>
        </w:rPr>
      </w:pPr>
      <w:r>
        <w:rPr>
          <w:sz w:val="30"/>
          <w:szCs w:val="30"/>
        </w:rPr>
        <w:t xml:space="preserve"> </w:t>
      </w:r>
    </w:p>
    <w:p w:rsidR="007F7B3A" w:rsidRDefault="007F7B3A" w:rsidP="00A208B9">
      <w:pPr>
        <w:pStyle w:val="a3"/>
        <w:tabs>
          <w:tab w:val="left" w:pos="1134"/>
        </w:tabs>
        <w:spacing w:line="312" w:lineRule="auto"/>
        <w:ind w:firstLine="709"/>
        <w:jc w:val="both"/>
        <w:rPr>
          <w:sz w:val="30"/>
          <w:szCs w:val="30"/>
        </w:rPr>
      </w:pPr>
    </w:p>
    <w:p w:rsidR="00432E74" w:rsidRPr="00E8784D" w:rsidRDefault="00432E74" w:rsidP="00A208B9">
      <w:pPr>
        <w:pStyle w:val="a3"/>
        <w:tabs>
          <w:tab w:val="left" w:pos="1134"/>
        </w:tabs>
        <w:spacing w:line="312" w:lineRule="auto"/>
        <w:ind w:firstLine="709"/>
        <w:jc w:val="both"/>
        <w:rPr>
          <w:sz w:val="30"/>
          <w:szCs w:val="30"/>
        </w:rPr>
      </w:pPr>
    </w:p>
    <w:p w:rsidR="000739D2" w:rsidRPr="00E8784D" w:rsidRDefault="000739D2" w:rsidP="00A208B9">
      <w:pPr>
        <w:pStyle w:val="a3"/>
        <w:tabs>
          <w:tab w:val="left" w:pos="1134"/>
        </w:tabs>
        <w:spacing w:line="312" w:lineRule="auto"/>
        <w:ind w:firstLine="709"/>
        <w:jc w:val="both"/>
        <w:rPr>
          <w:sz w:val="30"/>
          <w:szCs w:val="30"/>
        </w:rPr>
      </w:pPr>
    </w:p>
    <w:p w:rsidR="000739D2" w:rsidRPr="00E8784D" w:rsidRDefault="000739D2" w:rsidP="00A208B9">
      <w:pPr>
        <w:pStyle w:val="a3"/>
        <w:tabs>
          <w:tab w:val="left" w:pos="1134"/>
        </w:tabs>
        <w:spacing w:line="312" w:lineRule="auto"/>
        <w:ind w:firstLine="709"/>
        <w:jc w:val="both"/>
        <w:rPr>
          <w:sz w:val="30"/>
          <w:szCs w:val="30"/>
        </w:rPr>
      </w:pPr>
    </w:p>
    <w:p w:rsidR="000739D2" w:rsidRPr="00E8784D" w:rsidRDefault="000739D2" w:rsidP="00A208B9">
      <w:pPr>
        <w:pStyle w:val="a3"/>
        <w:tabs>
          <w:tab w:val="left" w:pos="1134"/>
        </w:tabs>
        <w:spacing w:line="312" w:lineRule="auto"/>
        <w:ind w:firstLine="709"/>
        <w:jc w:val="both"/>
        <w:rPr>
          <w:sz w:val="30"/>
          <w:szCs w:val="30"/>
        </w:rPr>
      </w:pPr>
    </w:p>
    <w:p w:rsidR="000739D2" w:rsidRPr="00E8784D" w:rsidRDefault="000739D2" w:rsidP="00A208B9">
      <w:pPr>
        <w:pStyle w:val="a3"/>
        <w:tabs>
          <w:tab w:val="left" w:pos="1134"/>
        </w:tabs>
        <w:spacing w:line="312" w:lineRule="auto"/>
        <w:ind w:firstLine="709"/>
        <w:jc w:val="both"/>
        <w:rPr>
          <w:sz w:val="30"/>
          <w:szCs w:val="30"/>
        </w:rPr>
      </w:pPr>
    </w:p>
    <w:p w:rsidR="00432E74" w:rsidRPr="000739D2" w:rsidRDefault="000739D2" w:rsidP="000739D2">
      <w:pPr>
        <w:pStyle w:val="a3"/>
        <w:tabs>
          <w:tab w:val="left" w:pos="1134"/>
        </w:tabs>
        <w:spacing w:line="312" w:lineRule="auto"/>
        <w:ind w:firstLine="709"/>
        <w:rPr>
          <w:sz w:val="30"/>
          <w:szCs w:val="30"/>
          <w:lang w:val="ru-RU"/>
        </w:rPr>
      </w:pPr>
      <w:r>
        <w:rPr>
          <w:sz w:val="30"/>
          <w:szCs w:val="30"/>
          <w:lang w:val="ru-RU"/>
        </w:rPr>
        <w:lastRenderedPageBreak/>
        <w:t>Литература</w:t>
      </w:r>
    </w:p>
    <w:p w:rsidR="000739D2" w:rsidRPr="000739D2" w:rsidRDefault="000739D2" w:rsidP="000739D2">
      <w:pPr>
        <w:pStyle w:val="a3"/>
        <w:numPr>
          <w:ilvl w:val="0"/>
          <w:numId w:val="90"/>
        </w:numPr>
        <w:tabs>
          <w:tab w:val="left" w:pos="993"/>
        </w:tabs>
        <w:spacing w:line="360" w:lineRule="auto"/>
        <w:ind w:left="720"/>
        <w:jc w:val="both"/>
        <w:rPr>
          <w:sz w:val="30"/>
          <w:szCs w:val="30"/>
          <w:lang w:val="ru-RU"/>
        </w:rPr>
      </w:pPr>
      <w:r w:rsidRPr="000739D2">
        <w:rPr>
          <w:sz w:val="30"/>
          <w:szCs w:val="30"/>
          <w:lang w:val="ru-RU"/>
        </w:rPr>
        <w:t>Гладилина Т.А., Золотухина А.Н., Костромина Т.А.  Медицинский словарь: латин</w:t>
      </w:r>
      <w:r>
        <w:rPr>
          <w:sz w:val="30"/>
          <w:szCs w:val="30"/>
          <w:lang w:val="ru-RU"/>
        </w:rPr>
        <w:t>ско-английский; англо-латинский</w:t>
      </w:r>
      <w:r w:rsidRPr="000739D2">
        <w:rPr>
          <w:sz w:val="30"/>
          <w:szCs w:val="30"/>
          <w:lang w:val="ru-RU"/>
        </w:rPr>
        <w:t xml:space="preserve"> - Курск: изд-во КГМУ - 2012 г.</w:t>
      </w:r>
      <w:r>
        <w:rPr>
          <w:sz w:val="30"/>
          <w:szCs w:val="30"/>
          <w:lang w:val="ru-RU"/>
        </w:rPr>
        <w:t xml:space="preserve"> </w:t>
      </w:r>
      <w:r w:rsidRPr="000739D2">
        <w:rPr>
          <w:sz w:val="30"/>
          <w:szCs w:val="30"/>
          <w:lang w:val="ru-RU"/>
        </w:rPr>
        <w:t>60 с.</w:t>
      </w:r>
    </w:p>
    <w:p w:rsidR="00B95848" w:rsidRPr="00B95848" w:rsidRDefault="00B95848" w:rsidP="000739D2">
      <w:pPr>
        <w:pStyle w:val="a3"/>
        <w:numPr>
          <w:ilvl w:val="0"/>
          <w:numId w:val="90"/>
        </w:numPr>
        <w:tabs>
          <w:tab w:val="left" w:pos="993"/>
        </w:tabs>
        <w:spacing w:line="360" w:lineRule="auto"/>
        <w:jc w:val="both"/>
        <w:rPr>
          <w:sz w:val="30"/>
          <w:szCs w:val="30"/>
          <w:lang w:val="ru-RU"/>
        </w:rPr>
      </w:pPr>
      <w:r w:rsidRPr="0072511A">
        <w:rPr>
          <w:lang w:val="ru-RU" w:eastAsia="ru-RU"/>
        </w:rPr>
        <w:t xml:space="preserve">Костромина Т.А. Язык медицины как средство профессионального общения. Учебное пособие по дисциплине «Латинский язык  и основы медицинской терминологии» для иностранных студентов лечебного факультета (на английском языке).  </w:t>
      </w:r>
      <w:r w:rsidRPr="0072511A">
        <w:rPr>
          <w:lang w:eastAsia="ar-SA"/>
        </w:rPr>
        <w:t xml:space="preserve">The Language of Medicine as a means of Professional Communication (Guide in the Latin Language for the students of the Medical Department). </w:t>
      </w:r>
      <w:r w:rsidRPr="0072511A">
        <w:rPr>
          <w:lang w:val="ru-RU" w:eastAsia="ru-RU"/>
        </w:rPr>
        <w:t>Издание</w:t>
      </w:r>
      <w:r w:rsidRPr="00AB58C5">
        <w:rPr>
          <w:lang w:val="ru-RU" w:eastAsia="ru-RU"/>
        </w:rPr>
        <w:t xml:space="preserve"> </w:t>
      </w:r>
      <w:r>
        <w:rPr>
          <w:lang w:val="ru-RU" w:eastAsia="ru-RU"/>
        </w:rPr>
        <w:t>4</w:t>
      </w:r>
      <w:r w:rsidRPr="00C31E18">
        <w:rPr>
          <w:lang w:val="ru-RU" w:eastAsia="ru-RU"/>
        </w:rPr>
        <w:t>-</w:t>
      </w:r>
      <w:r w:rsidRPr="0072511A">
        <w:rPr>
          <w:lang w:val="ru-RU" w:eastAsia="ru-RU"/>
        </w:rPr>
        <w:t>е</w:t>
      </w:r>
      <w:r w:rsidRPr="00AB58C5">
        <w:rPr>
          <w:lang w:val="ru-RU" w:eastAsia="ru-RU"/>
        </w:rPr>
        <w:t xml:space="preserve">, </w:t>
      </w:r>
      <w:r w:rsidRPr="0072511A">
        <w:rPr>
          <w:lang w:val="ru-RU" w:eastAsia="ru-RU"/>
        </w:rPr>
        <w:t>доп</w:t>
      </w:r>
      <w:r w:rsidRPr="00C31E18">
        <w:rPr>
          <w:lang w:val="ru-RU" w:eastAsia="ru-RU"/>
        </w:rPr>
        <w:t>.</w:t>
      </w:r>
      <w:r w:rsidRPr="00AB58C5">
        <w:rPr>
          <w:lang w:val="ru-RU" w:eastAsia="ru-RU"/>
        </w:rPr>
        <w:t xml:space="preserve"> – </w:t>
      </w:r>
      <w:r w:rsidRPr="0072511A">
        <w:rPr>
          <w:lang w:val="ru-RU" w:eastAsia="ru-RU"/>
        </w:rPr>
        <w:t>Курск</w:t>
      </w:r>
      <w:r w:rsidRPr="00AB58C5">
        <w:rPr>
          <w:lang w:val="ru-RU" w:eastAsia="ru-RU"/>
        </w:rPr>
        <w:t>, 201</w:t>
      </w:r>
      <w:r>
        <w:rPr>
          <w:lang w:val="ru-RU" w:eastAsia="ru-RU"/>
        </w:rPr>
        <w:t>5. –</w:t>
      </w:r>
      <w:r w:rsidRPr="00AB58C5">
        <w:rPr>
          <w:lang w:val="ru-RU" w:eastAsia="ru-RU"/>
        </w:rPr>
        <w:t xml:space="preserve"> 20</w:t>
      </w:r>
      <w:r w:rsidRPr="00C31E18">
        <w:rPr>
          <w:lang w:val="ru-RU" w:eastAsia="ru-RU"/>
        </w:rPr>
        <w:t>4</w:t>
      </w:r>
      <w:r w:rsidRPr="00AB58C5">
        <w:rPr>
          <w:lang w:val="ru-RU" w:eastAsia="ru-RU"/>
        </w:rPr>
        <w:t xml:space="preserve"> </w:t>
      </w:r>
      <w:r w:rsidRPr="0072511A">
        <w:rPr>
          <w:lang w:val="ru-RU" w:eastAsia="ru-RU"/>
        </w:rPr>
        <w:t>с</w:t>
      </w:r>
      <w:r w:rsidRPr="00AB58C5">
        <w:rPr>
          <w:lang w:val="ru-RU" w:eastAsia="ru-RU"/>
        </w:rPr>
        <w:t>.</w:t>
      </w:r>
    </w:p>
    <w:p w:rsidR="0072511A" w:rsidRPr="00040FEF" w:rsidRDefault="0072511A" w:rsidP="000739D2">
      <w:pPr>
        <w:pStyle w:val="a3"/>
        <w:numPr>
          <w:ilvl w:val="0"/>
          <w:numId w:val="90"/>
        </w:numPr>
        <w:tabs>
          <w:tab w:val="left" w:pos="993"/>
        </w:tabs>
        <w:spacing w:line="360" w:lineRule="auto"/>
        <w:jc w:val="both"/>
        <w:rPr>
          <w:sz w:val="30"/>
          <w:szCs w:val="30"/>
          <w:lang w:val="ru-RU"/>
        </w:rPr>
      </w:pPr>
      <w:r w:rsidRPr="00B95848">
        <w:rPr>
          <w:sz w:val="30"/>
          <w:szCs w:val="30"/>
          <w:lang w:val="ru-RU"/>
        </w:rPr>
        <w:t>Чернявский</w:t>
      </w:r>
      <w:r w:rsidR="00CB1226" w:rsidRPr="00B95848">
        <w:rPr>
          <w:sz w:val="30"/>
          <w:szCs w:val="30"/>
          <w:lang w:val="ru-RU"/>
        </w:rPr>
        <w:t xml:space="preserve"> М.Н.</w:t>
      </w:r>
      <w:r w:rsidRPr="00B95848">
        <w:rPr>
          <w:sz w:val="30"/>
          <w:szCs w:val="30"/>
          <w:lang w:val="ru-RU"/>
        </w:rPr>
        <w:t xml:space="preserve"> Латинский язык </w:t>
      </w:r>
      <w:r w:rsidRPr="00040FEF">
        <w:rPr>
          <w:sz w:val="30"/>
          <w:szCs w:val="30"/>
          <w:lang w:val="ru-RU"/>
        </w:rPr>
        <w:t xml:space="preserve">и основы медицинской терминологии. </w:t>
      </w:r>
      <w:ins w:id="36" w:author="ТолькоДляТестов" w:date="2004-12-07T09:37:00Z">
        <w:r w:rsidRPr="00040FEF">
          <w:rPr>
            <w:sz w:val="30"/>
            <w:szCs w:val="30"/>
            <w:lang w:val="ru-RU"/>
          </w:rPr>
          <w:t xml:space="preserve">– </w:t>
        </w:r>
      </w:ins>
      <w:r w:rsidRPr="00040FEF">
        <w:rPr>
          <w:sz w:val="30"/>
          <w:szCs w:val="30"/>
          <w:lang w:val="ru-RU"/>
        </w:rPr>
        <w:t>М</w:t>
      </w:r>
      <w:ins w:id="37" w:author="ТолькоДляТестов" w:date="2004-12-07T09:37:00Z">
        <w:r w:rsidRPr="00040FEF">
          <w:rPr>
            <w:sz w:val="30"/>
            <w:szCs w:val="30"/>
            <w:lang w:val="ru-RU"/>
          </w:rPr>
          <w:t>.:</w:t>
        </w:r>
      </w:ins>
      <w:del w:id="38" w:author="ТолькоДляТестов" w:date="2004-12-07T09:37:00Z">
        <w:r w:rsidRPr="00040FEF" w:rsidDel="00924885">
          <w:rPr>
            <w:sz w:val="30"/>
            <w:szCs w:val="30"/>
            <w:lang w:val="ru-RU"/>
          </w:rPr>
          <w:delText>осква «</w:delText>
        </w:r>
      </w:del>
      <w:ins w:id="39" w:author="ТолькоДляТестов" w:date="2004-12-07T09:37:00Z">
        <w:r w:rsidRPr="00040FEF">
          <w:rPr>
            <w:sz w:val="30"/>
            <w:szCs w:val="30"/>
            <w:lang w:val="ru-RU"/>
          </w:rPr>
          <w:t xml:space="preserve"> </w:t>
        </w:r>
      </w:ins>
      <w:r w:rsidRPr="00040FEF">
        <w:rPr>
          <w:sz w:val="30"/>
          <w:szCs w:val="30"/>
          <w:lang w:val="ru-RU"/>
        </w:rPr>
        <w:t>Медицина</w:t>
      </w:r>
      <w:del w:id="40" w:author="ТолькоДляТестов" w:date="2004-12-07T09:37:00Z">
        <w:r w:rsidRPr="00040FEF" w:rsidDel="00924885">
          <w:rPr>
            <w:sz w:val="30"/>
            <w:szCs w:val="30"/>
            <w:lang w:val="ru-RU"/>
          </w:rPr>
          <w:delText>»</w:delText>
        </w:r>
      </w:del>
      <w:r w:rsidRPr="00040FEF">
        <w:rPr>
          <w:sz w:val="30"/>
          <w:szCs w:val="30"/>
          <w:lang w:val="ru-RU"/>
        </w:rPr>
        <w:t xml:space="preserve">, </w:t>
      </w:r>
      <w:r w:rsidR="0061451C" w:rsidRPr="00040FEF">
        <w:rPr>
          <w:sz w:val="30"/>
          <w:szCs w:val="30"/>
          <w:lang w:val="ru-RU"/>
        </w:rPr>
        <w:t>13</w:t>
      </w:r>
      <w:r w:rsidRPr="00040FEF">
        <w:rPr>
          <w:sz w:val="30"/>
          <w:szCs w:val="30"/>
          <w:lang w:val="ru-RU"/>
        </w:rPr>
        <w:t>Дремова</w:t>
      </w:r>
      <w:r w:rsidR="00CB1226" w:rsidRPr="00040FEF">
        <w:rPr>
          <w:sz w:val="30"/>
          <w:szCs w:val="30"/>
          <w:lang w:val="ru-RU"/>
        </w:rPr>
        <w:t xml:space="preserve"> Н.Б.</w:t>
      </w:r>
      <w:r w:rsidRPr="00040FEF">
        <w:rPr>
          <w:sz w:val="30"/>
          <w:szCs w:val="30"/>
          <w:lang w:val="ru-RU"/>
        </w:rPr>
        <w:t>, Березникова</w:t>
      </w:r>
      <w:r w:rsidR="00CB1226" w:rsidRPr="00040FEF">
        <w:rPr>
          <w:sz w:val="30"/>
          <w:szCs w:val="30"/>
          <w:lang w:val="ru-RU"/>
        </w:rPr>
        <w:t xml:space="preserve"> Р. Е.</w:t>
      </w:r>
      <w:r w:rsidRPr="00040FEF">
        <w:rPr>
          <w:sz w:val="30"/>
          <w:szCs w:val="30"/>
          <w:lang w:val="ru-RU"/>
        </w:rPr>
        <w:t xml:space="preserve"> Номенклатура лекарственных средств. Монография</w:t>
      </w:r>
      <w:ins w:id="41" w:author="ТолькоДляТестов" w:date="2004-12-07T09:37:00Z">
        <w:r w:rsidRPr="00040FEF">
          <w:rPr>
            <w:sz w:val="30"/>
            <w:szCs w:val="30"/>
            <w:lang w:val="ru-RU"/>
          </w:rPr>
          <w:t>.</w:t>
        </w:r>
      </w:ins>
      <w:del w:id="42" w:author="ТолькоДляТестов" w:date="2004-12-07T09:37:00Z">
        <w:r w:rsidRPr="00040FEF" w:rsidDel="00924885">
          <w:rPr>
            <w:sz w:val="30"/>
            <w:szCs w:val="30"/>
            <w:lang w:val="ru-RU"/>
          </w:rPr>
          <w:delText>,</w:delText>
        </w:r>
      </w:del>
      <w:r w:rsidRPr="00040FEF">
        <w:rPr>
          <w:sz w:val="30"/>
          <w:szCs w:val="30"/>
          <w:lang w:val="ru-RU"/>
        </w:rPr>
        <w:t xml:space="preserve"> - Курск, 2000. </w:t>
      </w:r>
    </w:p>
    <w:p w:rsidR="0072511A" w:rsidRPr="00040FEF" w:rsidRDefault="0072511A" w:rsidP="000739D2">
      <w:pPr>
        <w:numPr>
          <w:ilvl w:val="0"/>
          <w:numId w:val="90"/>
        </w:numPr>
        <w:tabs>
          <w:tab w:val="left" w:pos="993"/>
        </w:tabs>
        <w:spacing w:line="360" w:lineRule="auto"/>
        <w:ind w:right="-425"/>
        <w:jc w:val="both"/>
        <w:rPr>
          <w:sz w:val="30"/>
          <w:szCs w:val="30"/>
          <w:lang w:val="ru-RU"/>
        </w:rPr>
      </w:pPr>
      <w:r w:rsidRPr="00040FEF">
        <w:rPr>
          <w:sz w:val="30"/>
          <w:szCs w:val="30"/>
          <w:lang w:val="ru-RU"/>
        </w:rPr>
        <w:t>Мюллер</w:t>
      </w:r>
      <w:r w:rsidR="00CB1226" w:rsidRPr="00040FEF">
        <w:rPr>
          <w:sz w:val="30"/>
          <w:szCs w:val="30"/>
          <w:lang w:val="ru-RU"/>
        </w:rPr>
        <w:t xml:space="preserve"> В.К.</w:t>
      </w:r>
      <w:r w:rsidRPr="00040FEF">
        <w:rPr>
          <w:sz w:val="30"/>
          <w:szCs w:val="30"/>
          <w:lang w:val="ru-RU"/>
        </w:rPr>
        <w:t xml:space="preserve"> Англо-русский словарь. – М.</w:t>
      </w:r>
      <w:del w:id="43" w:author="ТолькоДляТестов" w:date="2004-12-07T09:38:00Z">
        <w:r w:rsidRPr="00040FEF" w:rsidDel="00924885">
          <w:rPr>
            <w:sz w:val="30"/>
            <w:szCs w:val="30"/>
            <w:lang w:val="ru-RU"/>
          </w:rPr>
          <w:delText xml:space="preserve"> </w:delText>
        </w:r>
      </w:del>
      <w:r w:rsidRPr="00040FEF">
        <w:rPr>
          <w:sz w:val="30"/>
          <w:szCs w:val="30"/>
          <w:lang w:val="ru-RU"/>
        </w:rPr>
        <w:t xml:space="preserve">: Русский язык, 1977. </w:t>
      </w:r>
    </w:p>
    <w:p w:rsidR="000739D2" w:rsidRPr="00040FEF" w:rsidRDefault="0072511A" w:rsidP="000739D2">
      <w:pPr>
        <w:numPr>
          <w:ilvl w:val="0"/>
          <w:numId w:val="90"/>
        </w:numPr>
        <w:tabs>
          <w:tab w:val="left" w:pos="993"/>
        </w:tabs>
        <w:spacing w:line="360" w:lineRule="auto"/>
        <w:jc w:val="both"/>
        <w:rPr>
          <w:sz w:val="30"/>
          <w:szCs w:val="30"/>
        </w:rPr>
      </w:pPr>
      <w:r w:rsidRPr="00040FEF">
        <w:rPr>
          <w:sz w:val="30"/>
          <w:szCs w:val="30"/>
        </w:rPr>
        <w:t>Davi Ellen Chabner. The Language of Medicine (</w:t>
      </w:r>
      <w:del w:id="44" w:author="ТолькоДляТестов" w:date="2004-12-07T09:38:00Z">
        <w:r w:rsidRPr="00040FEF" w:rsidDel="00924885">
          <w:rPr>
            <w:sz w:val="30"/>
            <w:szCs w:val="30"/>
          </w:rPr>
          <w:delText xml:space="preserve"> </w:delText>
        </w:r>
      </w:del>
      <w:r w:rsidR="000739D2" w:rsidRPr="00040FEF">
        <w:rPr>
          <w:sz w:val="30"/>
          <w:szCs w:val="30"/>
        </w:rPr>
        <w:t xml:space="preserve"> </w:t>
      </w:r>
      <w:r w:rsidRPr="00040FEF">
        <w:rPr>
          <w:sz w:val="30"/>
          <w:szCs w:val="30"/>
          <w:lang w:val="ru-RU"/>
        </w:rPr>
        <w:t>Язык</w:t>
      </w:r>
      <w:r w:rsidRPr="00040FEF">
        <w:rPr>
          <w:sz w:val="30"/>
          <w:szCs w:val="30"/>
        </w:rPr>
        <w:t xml:space="preserve"> </w:t>
      </w:r>
      <w:r w:rsidR="000739D2" w:rsidRPr="00040FEF">
        <w:rPr>
          <w:sz w:val="30"/>
          <w:szCs w:val="30"/>
        </w:rPr>
        <w:t xml:space="preserve"> </w:t>
      </w:r>
    </w:p>
    <w:p w:rsidR="0072511A" w:rsidRPr="000739D2" w:rsidRDefault="0072511A" w:rsidP="000739D2">
      <w:pPr>
        <w:tabs>
          <w:tab w:val="left" w:pos="993"/>
        </w:tabs>
        <w:spacing w:line="360" w:lineRule="auto"/>
        <w:ind w:left="720"/>
        <w:jc w:val="both"/>
        <w:rPr>
          <w:sz w:val="30"/>
          <w:szCs w:val="30"/>
        </w:rPr>
      </w:pPr>
      <w:r w:rsidRPr="00040FEF">
        <w:rPr>
          <w:sz w:val="30"/>
          <w:szCs w:val="30"/>
          <w:lang w:val="ru-RU"/>
        </w:rPr>
        <w:t>медицины: пер. с англ.</w:t>
      </w:r>
      <w:del w:id="45" w:author="ТолькоДляТестов" w:date="2004-12-07T09:38:00Z">
        <w:r w:rsidRPr="00040FEF" w:rsidDel="00924885">
          <w:rPr>
            <w:sz w:val="30"/>
            <w:szCs w:val="30"/>
            <w:lang w:val="ru-RU"/>
          </w:rPr>
          <w:delText xml:space="preserve"> </w:delText>
        </w:r>
      </w:del>
      <w:r w:rsidRPr="00040FEF">
        <w:rPr>
          <w:sz w:val="30"/>
          <w:szCs w:val="30"/>
          <w:lang w:val="ru-RU"/>
        </w:rPr>
        <w:t>; пособие по английскому языку для медицинских вузов).</w:t>
      </w:r>
      <w:r>
        <w:rPr>
          <w:sz w:val="30"/>
          <w:szCs w:val="30"/>
          <w:lang w:val="ru-RU"/>
        </w:rPr>
        <w:t xml:space="preserve"> </w:t>
      </w:r>
      <w:del w:id="46" w:author="ТолькоДляТестов" w:date="2004-12-07T09:38:00Z">
        <w:r w:rsidRPr="00A208B9" w:rsidDel="00924885">
          <w:rPr>
            <w:sz w:val="30"/>
            <w:szCs w:val="30"/>
            <w:lang w:val="ru-RU"/>
          </w:rPr>
          <w:delText>-</w:delText>
        </w:r>
      </w:del>
      <w:ins w:id="47" w:author="ТолькоДляТестов" w:date="2004-12-07T09:38:00Z">
        <w:r w:rsidRPr="000739D2">
          <w:rPr>
            <w:sz w:val="30"/>
            <w:szCs w:val="30"/>
          </w:rPr>
          <w:t>–</w:t>
        </w:r>
      </w:ins>
      <w:r w:rsidRPr="000739D2">
        <w:rPr>
          <w:sz w:val="30"/>
          <w:szCs w:val="30"/>
        </w:rPr>
        <w:t xml:space="preserve"> </w:t>
      </w:r>
      <w:r w:rsidRPr="00A208B9">
        <w:rPr>
          <w:sz w:val="30"/>
          <w:szCs w:val="30"/>
          <w:lang w:val="ru-RU"/>
        </w:rPr>
        <w:t>М</w:t>
      </w:r>
      <w:ins w:id="48" w:author="ТолькоДляТестов" w:date="2004-12-07T09:38:00Z">
        <w:r w:rsidRPr="000739D2">
          <w:rPr>
            <w:sz w:val="30"/>
            <w:szCs w:val="30"/>
          </w:rPr>
          <w:t xml:space="preserve">.: </w:t>
        </w:r>
      </w:ins>
      <w:r w:rsidRPr="000739D2">
        <w:rPr>
          <w:sz w:val="30"/>
          <w:szCs w:val="30"/>
        </w:rPr>
        <w:t xml:space="preserve"> </w:t>
      </w:r>
      <w:r w:rsidRPr="00A208B9">
        <w:rPr>
          <w:sz w:val="30"/>
          <w:szCs w:val="30"/>
          <w:lang w:val="ru-RU"/>
        </w:rPr>
        <w:t>Высшая</w:t>
      </w:r>
      <w:r w:rsidRPr="000739D2">
        <w:rPr>
          <w:sz w:val="30"/>
          <w:szCs w:val="30"/>
        </w:rPr>
        <w:t xml:space="preserve"> </w:t>
      </w:r>
      <w:r w:rsidRPr="00A208B9">
        <w:rPr>
          <w:sz w:val="30"/>
          <w:szCs w:val="30"/>
          <w:lang w:val="ru-RU"/>
        </w:rPr>
        <w:t>школа</w:t>
      </w:r>
      <w:r w:rsidRPr="000739D2">
        <w:rPr>
          <w:sz w:val="30"/>
          <w:szCs w:val="30"/>
        </w:rPr>
        <w:t xml:space="preserve">, 1981. </w:t>
      </w:r>
    </w:p>
    <w:p w:rsidR="000739D2" w:rsidRPr="000739D2" w:rsidRDefault="0072511A" w:rsidP="000739D2">
      <w:pPr>
        <w:numPr>
          <w:ilvl w:val="0"/>
          <w:numId w:val="90"/>
        </w:numPr>
        <w:tabs>
          <w:tab w:val="left" w:pos="993"/>
        </w:tabs>
        <w:spacing w:line="360" w:lineRule="auto"/>
        <w:jc w:val="both"/>
        <w:rPr>
          <w:sz w:val="30"/>
          <w:szCs w:val="30"/>
        </w:rPr>
      </w:pPr>
      <w:r w:rsidRPr="00A208B9">
        <w:rPr>
          <w:sz w:val="30"/>
          <w:szCs w:val="30"/>
        </w:rPr>
        <w:t>Hornby A</w:t>
      </w:r>
      <w:r>
        <w:rPr>
          <w:sz w:val="30"/>
          <w:szCs w:val="30"/>
        </w:rPr>
        <w:t>.</w:t>
      </w:r>
      <w:r w:rsidRPr="00A208B9">
        <w:rPr>
          <w:sz w:val="30"/>
          <w:szCs w:val="30"/>
        </w:rPr>
        <w:t>S</w:t>
      </w:r>
      <w:r>
        <w:rPr>
          <w:sz w:val="30"/>
          <w:szCs w:val="30"/>
        </w:rPr>
        <w:t xml:space="preserve">. </w:t>
      </w:r>
      <w:r w:rsidRPr="00A208B9">
        <w:rPr>
          <w:sz w:val="30"/>
          <w:szCs w:val="30"/>
        </w:rPr>
        <w:t xml:space="preserve">Oxford Advanced Learner’s Dictionary of Current </w:t>
      </w:r>
    </w:p>
    <w:p w:rsidR="0072511A" w:rsidRPr="00A208B9" w:rsidRDefault="0072511A" w:rsidP="000739D2">
      <w:pPr>
        <w:tabs>
          <w:tab w:val="left" w:pos="993"/>
        </w:tabs>
        <w:spacing w:line="360" w:lineRule="auto"/>
        <w:ind w:left="720"/>
        <w:jc w:val="both"/>
        <w:rPr>
          <w:sz w:val="30"/>
          <w:szCs w:val="30"/>
        </w:rPr>
      </w:pPr>
      <w:r w:rsidRPr="00A208B9">
        <w:rPr>
          <w:sz w:val="30"/>
          <w:szCs w:val="30"/>
        </w:rPr>
        <w:t>English</w:t>
      </w:r>
      <w:r>
        <w:rPr>
          <w:sz w:val="30"/>
          <w:szCs w:val="30"/>
        </w:rPr>
        <w:t xml:space="preserve">. </w:t>
      </w:r>
      <w:r w:rsidRPr="00A208B9">
        <w:rPr>
          <w:sz w:val="30"/>
          <w:szCs w:val="30"/>
        </w:rPr>
        <w:t>Oxford: Oxford University Press, 1982</w:t>
      </w:r>
      <w:r>
        <w:rPr>
          <w:sz w:val="30"/>
          <w:szCs w:val="30"/>
        </w:rPr>
        <w:t xml:space="preserve">. </w:t>
      </w:r>
    </w:p>
    <w:p w:rsidR="000739D2" w:rsidRPr="00B4206B" w:rsidRDefault="000739D2" w:rsidP="000739D2">
      <w:pPr>
        <w:pStyle w:val="a3"/>
        <w:numPr>
          <w:ilvl w:val="0"/>
          <w:numId w:val="90"/>
        </w:numPr>
        <w:tabs>
          <w:tab w:val="left" w:pos="993"/>
        </w:tabs>
        <w:spacing w:line="360" w:lineRule="auto"/>
        <w:jc w:val="both"/>
        <w:rPr>
          <w:sz w:val="30"/>
          <w:szCs w:val="30"/>
        </w:rPr>
      </w:pPr>
      <w:r w:rsidRPr="00A208B9">
        <w:rPr>
          <w:sz w:val="30"/>
          <w:szCs w:val="30"/>
        </w:rPr>
        <w:t>Stedman</w:t>
      </w:r>
      <w:r w:rsidRPr="00B4206B">
        <w:rPr>
          <w:sz w:val="30"/>
          <w:szCs w:val="30"/>
        </w:rPr>
        <w:t>’</w:t>
      </w:r>
      <w:r w:rsidRPr="00A208B9">
        <w:rPr>
          <w:sz w:val="30"/>
          <w:szCs w:val="30"/>
        </w:rPr>
        <w:t>s</w:t>
      </w:r>
      <w:r w:rsidRPr="00B4206B">
        <w:rPr>
          <w:sz w:val="30"/>
          <w:szCs w:val="30"/>
        </w:rPr>
        <w:t xml:space="preserve"> </w:t>
      </w:r>
      <w:r w:rsidRPr="00A208B9">
        <w:rPr>
          <w:sz w:val="30"/>
          <w:szCs w:val="30"/>
        </w:rPr>
        <w:t>Medical</w:t>
      </w:r>
      <w:r w:rsidRPr="00B4206B">
        <w:rPr>
          <w:sz w:val="30"/>
          <w:szCs w:val="30"/>
        </w:rPr>
        <w:t xml:space="preserve"> </w:t>
      </w:r>
      <w:r w:rsidRPr="00A208B9">
        <w:rPr>
          <w:sz w:val="30"/>
          <w:szCs w:val="30"/>
        </w:rPr>
        <w:t>Dictionary</w:t>
      </w:r>
      <w:r w:rsidRPr="00B4206B">
        <w:rPr>
          <w:sz w:val="30"/>
          <w:szCs w:val="30"/>
        </w:rPr>
        <w:t>. 25</w:t>
      </w:r>
      <w:r w:rsidRPr="00A208B9">
        <w:rPr>
          <w:sz w:val="30"/>
          <w:szCs w:val="30"/>
          <w:vertAlign w:val="superscript"/>
        </w:rPr>
        <w:t>th</w:t>
      </w:r>
      <w:r w:rsidRPr="00B4206B">
        <w:rPr>
          <w:sz w:val="30"/>
          <w:szCs w:val="30"/>
        </w:rPr>
        <w:t xml:space="preserve"> </w:t>
      </w:r>
      <w:r w:rsidRPr="00A208B9">
        <w:rPr>
          <w:sz w:val="30"/>
          <w:szCs w:val="30"/>
        </w:rPr>
        <w:t>Edition</w:t>
      </w:r>
      <w:r w:rsidRPr="00B4206B">
        <w:rPr>
          <w:sz w:val="30"/>
          <w:szCs w:val="30"/>
        </w:rPr>
        <w:t xml:space="preserve"> 1990. </w:t>
      </w:r>
    </w:p>
    <w:p w:rsidR="0072511A" w:rsidRPr="000739D2" w:rsidRDefault="0072511A" w:rsidP="000739D2">
      <w:pPr>
        <w:tabs>
          <w:tab w:val="left" w:pos="993"/>
        </w:tabs>
        <w:suppressAutoHyphens/>
        <w:spacing w:line="360" w:lineRule="auto"/>
        <w:ind w:firstLine="709"/>
        <w:jc w:val="both"/>
        <w:rPr>
          <w:sz w:val="28"/>
          <w:szCs w:val="28"/>
          <w:lang w:eastAsia="ar-SA"/>
        </w:rPr>
      </w:pPr>
    </w:p>
    <w:p w:rsidR="0018113A" w:rsidRPr="000739D2" w:rsidRDefault="00AB58C5" w:rsidP="00AB58C5">
      <w:pPr>
        <w:jc w:val="center"/>
        <w:rPr>
          <w:sz w:val="28"/>
          <w:szCs w:val="28"/>
        </w:rPr>
      </w:pPr>
      <w:r w:rsidRPr="000739D2">
        <w:br w:type="page"/>
      </w:r>
    </w:p>
    <w:p w:rsidR="0018113A" w:rsidRPr="000739D2" w:rsidRDefault="0018113A" w:rsidP="0018113A">
      <w:pPr>
        <w:pStyle w:val="5"/>
        <w:spacing w:before="0" w:after="0"/>
        <w:jc w:val="center"/>
        <w:rPr>
          <w:b w:val="0"/>
          <w:i w:val="0"/>
          <w:sz w:val="28"/>
          <w:szCs w:val="28"/>
        </w:rPr>
      </w:pPr>
    </w:p>
    <w:p w:rsidR="00CB1226" w:rsidRPr="000739D2" w:rsidRDefault="00CB1226" w:rsidP="00CB1226"/>
    <w:p w:rsidR="00CB1226" w:rsidRPr="000739D2" w:rsidRDefault="00CB1226" w:rsidP="00CB1226"/>
    <w:p w:rsidR="0018113A" w:rsidRPr="000739D2" w:rsidRDefault="0018113A" w:rsidP="0018113A">
      <w:pPr>
        <w:pStyle w:val="5"/>
        <w:spacing w:before="0" w:after="0"/>
        <w:jc w:val="center"/>
        <w:rPr>
          <w:b w:val="0"/>
          <w:i w:val="0"/>
          <w:sz w:val="28"/>
          <w:szCs w:val="28"/>
        </w:rPr>
      </w:pPr>
    </w:p>
    <w:p w:rsidR="0018113A" w:rsidRPr="000739D2" w:rsidRDefault="0018113A" w:rsidP="0018113A">
      <w:pPr>
        <w:pStyle w:val="5"/>
        <w:spacing w:before="0" w:after="0"/>
        <w:jc w:val="center"/>
        <w:rPr>
          <w:b w:val="0"/>
          <w:i w:val="0"/>
          <w:sz w:val="28"/>
          <w:szCs w:val="28"/>
        </w:rPr>
      </w:pPr>
    </w:p>
    <w:p w:rsidR="0018113A" w:rsidRPr="000739D2" w:rsidRDefault="0018113A" w:rsidP="0018113A">
      <w:pPr>
        <w:pStyle w:val="5"/>
        <w:spacing w:before="0" w:after="0"/>
        <w:jc w:val="center"/>
        <w:rPr>
          <w:b w:val="0"/>
          <w:i w:val="0"/>
          <w:sz w:val="28"/>
          <w:szCs w:val="28"/>
        </w:rPr>
      </w:pPr>
    </w:p>
    <w:p w:rsidR="0018113A" w:rsidRPr="000739D2" w:rsidRDefault="0018113A" w:rsidP="0018113A">
      <w:pPr>
        <w:pStyle w:val="5"/>
        <w:spacing w:before="0" w:after="0"/>
        <w:jc w:val="center"/>
        <w:rPr>
          <w:b w:val="0"/>
          <w:i w:val="0"/>
          <w:sz w:val="28"/>
          <w:szCs w:val="28"/>
        </w:rPr>
      </w:pPr>
    </w:p>
    <w:p w:rsidR="0018113A" w:rsidRPr="000739D2" w:rsidRDefault="0018113A" w:rsidP="0018113A">
      <w:pPr>
        <w:pStyle w:val="5"/>
        <w:spacing w:before="0" w:after="0"/>
        <w:jc w:val="center"/>
        <w:rPr>
          <w:b w:val="0"/>
          <w:i w:val="0"/>
          <w:sz w:val="28"/>
          <w:szCs w:val="28"/>
        </w:rPr>
      </w:pPr>
    </w:p>
    <w:p w:rsidR="0018113A" w:rsidRPr="000739D2" w:rsidRDefault="0018113A" w:rsidP="0018113A">
      <w:pPr>
        <w:pStyle w:val="5"/>
        <w:spacing w:before="0" w:after="0"/>
        <w:jc w:val="center"/>
        <w:rPr>
          <w:b w:val="0"/>
          <w:i w:val="0"/>
          <w:sz w:val="28"/>
          <w:szCs w:val="28"/>
        </w:rPr>
      </w:pPr>
    </w:p>
    <w:p w:rsidR="0018113A" w:rsidRPr="000739D2" w:rsidRDefault="0018113A" w:rsidP="0018113A">
      <w:pPr>
        <w:pStyle w:val="5"/>
        <w:spacing w:before="0" w:after="0"/>
        <w:jc w:val="center"/>
        <w:rPr>
          <w:b w:val="0"/>
          <w:i w:val="0"/>
          <w:sz w:val="28"/>
          <w:szCs w:val="28"/>
        </w:rPr>
      </w:pPr>
    </w:p>
    <w:p w:rsidR="0018113A" w:rsidRPr="000739D2" w:rsidRDefault="0018113A" w:rsidP="0018113A">
      <w:pPr>
        <w:pStyle w:val="5"/>
        <w:spacing w:before="0" w:after="0"/>
        <w:jc w:val="center"/>
        <w:rPr>
          <w:b w:val="0"/>
          <w:i w:val="0"/>
          <w:sz w:val="28"/>
          <w:szCs w:val="28"/>
        </w:rPr>
      </w:pPr>
    </w:p>
    <w:p w:rsidR="0018113A" w:rsidRPr="000739D2" w:rsidRDefault="0018113A" w:rsidP="0018113A">
      <w:pPr>
        <w:pStyle w:val="5"/>
        <w:spacing w:before="0" w:after="0"/>
        <w:jc w:val="center"/>
        <w:rPr>
          <w:b w:val="0"/>
          <w:i w:val="0"/>
          <w:sz w:val="28"/>
          <w:szCs w:val="28"/>
        </w:rPr>
      </w:pPr>
    </w:p>
    <w:p w:rsidR="0018113A" w:rsidRPr="000739D2" w:rsidRDefault="0018113A" w:rsidP="0018113A">
      <w:pPr>
        <w:pStyle w:val="5"/>
        <w:spacing w:before="0" w:after="0"/>
        <w:jc w:val="center"/>
        <w:rPr>
          <w:b w:val="0"/>
          <w:i w:val="0"/>
          <w:sz w:val="28"/>
          <w:szCs w:val="28"/>
        </w:rPr>
      </w:pPr>
    </w:p>
    <w:p w:rsidR="0018113A" w:rsidRPr="000739D2" w:rsidRDefault="0018113A" w:rsidP="0018113A">
      <w:pPr>
        <w:pStyle w:val="5"/>
        <w:spacing w:before="0" w:after="0"/>
        <w:jc w:val="center"/>
        <w:rPr>
          <w:b w:val="0"/>
          <w:i w:val="0"/>
          <w:sz w:val="28"/>
          <w:szCs w:val="28"/>
        </w:rPr>
      </w:pPr>
    </w:p>
    <w:p w:rsidR="0018113A" w:rsidRPr="000739D2" w:rsidRDefault="0018113A" w:rsidP="0018113A">
      <w:pPr>
        <w:pStyle w:val="5"/>
        <w:spacing w:before="0" w:after="0"/>
        <w:jc w:val="center"/>
        <w:rPr>
          <w:b w:val="0"/>
          <w:i w:val="0"/>
          <w:sz w:val="28"/>
          <w:szCs w:val="28"/>
        </w:rPr>
      </w:pPr>
    </w:p>
    <w:p w:rsidR="0018113A" w:rsidRPr="000739D2" w:rsidRDefault="0018113A" w:rsidP="0018113A">
      <w:pPr>
        <w:pStyle w:val="5"/>
        <w:spacing w:before="0" w:after="0"/>
        <w:jc w:val="center"/>
        <w:rPr>
          <w:b w:val="0"/>
          <w:i w:val="0"/>
          <w:sz w:val="28"/>
          <w:szCs w:val="28"/>
        </w:rPr>
      </w:pPr>
    </w:p>
    <w:p w:rsidR="0018113A" w:rsidRPr="000739D2" w:rsidRDefault="0018113A" w:rsidP="0018113A">
      <w:pPr>
        <w:pStyle w:val="5"/>
        <w:spacing w:before="0" w:after="0"/>
        <w:jc w:val="center"/>
        <w:rPr>
          <w:b w:val="0"/>
          <w:i w:val="0"/>
          <w:sz w:val="28"/>
          <w:szCs w:val="28"/>
        </w:rPr>
      </w:pPr>
    </w:p>
    <w:p w:rsidR="0018113A" w:rsidRPr="000739D2" w:rsidRDefault="0018113A" w:rsidP="0018113A">
      <w:pPr>
        <w:pStyle w:val="5"/>
        <w:spacing w:before="0" w:after="0"/>
        <w:jc w:val="center"/>
        <w:rPr>
          <w:b w:val="0"/>
          <w:i w:val="0"/>
          <w:sz w:val="28"/>
          <w:szCs w:val="28"/>
        </w:rPr>
      </w:pPr>
    </w:p>
    <w:p w:rsidR="0018113A" w:rsidRPr="000739D2" w:rsidRDefault="0018113A" w:rsidP="0018113A">
      <w:pPr>
        <w:pStyle w:val="5"/>
        <w:spacing w:before="0" w:after="0"/>
        <w:jc w:val="center"/>
        <w:rPr>
          <w:b w:val="0"/>
          <w:i w:val="0"/>
          <w:sz w:val="28"/>
          <w:szCs w:val="28"/>
        </w:rPr>
      </w:pPr>
    </w:p>
    <w:p w:rsidR="0018113A" w:rsidRPr="000739D2" w:rsidRDefault="0018113A" w:rsidP="0018113A">
      <w:pPr>
        <w:pStyle w:val="5"/>
        <w:spacing w:before="0" w:after="0"/>
        <w:jc w:val="center"/>
        <w:rPr>
          <w:b w:val="0"/>
          <w:i w:val="0"/>
          <w:sz w:val="28"/>
          <w:szCs w:val="28"/>
        </w:rPr>
      </w:pPr>
    </w:p>
    <w:p w:rsidR="0018113A" w:rsidRPr="000739D2" w:rsidRDefault="0018113A" w:rsidP="0018113A">
      <w:pPr>
        <w:pStyle w:val="5"/>
        <w:spacing w:before="0" w:after="0"/>
        <w:jc w:val="center"/>
        <w:rPr>
          <w:b w:val="0"/>
          <w:i w:val="0"/>
          <w:sz w:val="28"/>
          <w:szCs w:val="28"/>
        </w:rPr>
      </w:pPr>
    </w:p>
    <w:p w:rsidR="0018113A" w:rsidRPr="000739D2" w:rsidRDefault="0018113A" w:rsidP="0018113A">
      <w:pPr>
        <w:pStyle w:val="5"/>
        <w:spacing w:before="0" w:after="0"/>
        <w:jc w:val="center"/>
        <w:rPr>
          <w:b w:val="0"/>
          <w:i w:val="0"/>
          <w:sz w:val="28"/>
          <w:szCs w:val="28"/>
        </w:rPr>
      </w:pPr>
    </w:p>
    <w:p w:rsidR="0018113A" w:rsidRPr="000739D2" w:rsidRDefault="0018113A" w:rsidP="0018113A">
      <w:pPr>
        <w:pStyle w:val="5"/>
        <w:spacing w:before="0" w:after="0"/>
        <w:jc w:val="center"/>
        <w:rPr>
          <w:b w:val="0"/>
          <w:i w:val="0"/>
          <w:sz w:val="28"/>
          <w:szCs w:val="28"/>
        </w:rPr>
      </w:pPr>
    </w:p>
    <w:p w:rsidR="0018113A" w:rsidRPr="000739D2" w:rsidRDefault="0018113A" w:rsidP="0018113A">
      <w:pPr>
        <w:pStyle w:val="5"/>
        <w:spacing w:before="0" w:after="0"/>
        <w:jc w:val="center"/>
        <w:rPr>
          <w:b w:val="0"/>
          <w:i w:val="0"/>
          <w:sz w:val="28"/>
          <w:szCs w:val="28"/>
        </w:rPr>
      </w:pPr>
    </w:p>
    <w:p w:rsidR="0018113A" w:rsidRPr="0018113A" w:rsidRDefault="0018113A" w:rsidP="0018113A">
      <w:pPr>
        <w:pStyle w:val="5"/>
        <w:spacing w:before="0" w:after="0"/>
        <w:jc w:val="center"/>
        <w:rPr>
          <w:b w:val="0"/>
          <w:i w:val="0"/>
          <w:sz w:val="28"/>
          <w:szCs w:val="28"/>
          <w:lang w:val="ru-RU"/>
        </w:rPr>
      </w:pPr>
      <w:r w:rsidRPr="0018113A">
        <w:rPr>
          <w:b w:val="0"/>
          <w:i w:val="0"/>
          <w:sz w:val="28"/>
          <w:szCs w:val="28"/>
          <w:lang w:val="ru-RU"/>
        </w:rPr>
        <w:t>Издательство Курского государственного медицинского университета</w:t>
      </w:r>
    </w:p>
    <w:p w:rsidR="0018113A" w:rsidRPr="0018113A" w:rsidRDefault="0018113A" w:rsidP="0018113A">
      <w:pPr>
        <w:jc w:val="center"/>
        <w:rPr>
          <w:sz w:val="28"/>
          <w:szCs w:val="28"/>
          <w:lang w:val="ru-RU"/>
        </w:rPr>
      </w:pPr>
      <w:r w:rsidRPr="0018113A">
        <w:rPr>
          <w:sz w:val="28"/>
          <w:szCs w:val="28"/>
          <w:lang w:val="ru-RU"/>
        </w:rPr>
        <w:t>305041, г. Курск, ул. К. Маркса, 3.</w:t>
      </w:r>
    </w:p>
    <w:p w:rsidR="0018113A" w:rsidRPr="0018113A" w:rsidRDefault="0018113A" w:rsidP="0018113A">
      <w:pPr>
        <w:jc w:val="center"/>
        <w:rPr>
          <w:sz w:val="28"/>
          <w:szCs w:val="28"/>
          <w:lang w:val="ru-RU"/>
        </w:rPr>
      </w:pPr>
    </w:p>
    <w:p w:rsidR="0018113A" w:rsidRPr="0018113A" w:rsidRDefault="0018113A" w:rsidP="0018113A">
      <w:pPr>
        <w:jc w:val="center"/>
        <w:rPr>
          <w:sz w:val="28"/>
          <w:szCs w:val="28"/>
          <w:lang w:val="ru-RU"/>
        </w:rPr>
      </w:pPr>
      <w:r w:rsidRPr="0018113A">
        <w:rPr>
          <w:sz w:val="28"/>
          <w:szCs w:val="28"/>
          <w:lang w:val="ru-RU"/>
        </w:rPr>
        <w:t>Лицензия ЛР № 020862 от 30.04.99 г.</w:t>
      </w:r>
    </w:p>
    <w:p w:rsidR="0018113A" w:rsidRPr="0018113A" w:rsidRDefault="00AB58C5" w:rsidP="0018113A">
      <w:pPr>
        <w:jc w:val="center"/>
        <w:rPr>
          <w:sz w:val="28"/>
          <w:szCs w:val="28"/>
          <w:lang w:val="ru-RU"/>
        </w:rPr>
      </w:pPr>
      <w:r>
        <w:rPr>
          <w:sz w:val="28"/>
          <w:szCs w:val="28"/>
          <w:lang w:val="ru-RU"/>
        </w:rPr>
        <w:t xml:space="preserve">Тираж     </w:t>
      </w:r>
      <w:r w:rsidR="0042675E" w:rsidRPr="0042675E">
        <w:rPr>
          <w:b/>
          <w:sz w:val="28"/>
          <w:szCs w:val="28"/>
          <w:lang w:val="ru-RU"/>
        </w:rPr>
        <w:t>300</w:t>
      </w:r>
      <w:r>
        <w:rPr>
          <w:sz w:val="28"/>
          <w:szCs w:val="28"/>
          <w:lang w:val="ru-RU"/>
        </w:rPr>
        <w:t xml:space="preserve"> </w:t>
      </w:r>
      <w:r w:rsidR="0042675E" w:rsidRPr="0042675E">
        <w:rPr>
          <w:sz w:val="28"/>
          <w:szCs w:val="28"/>
          <w:lang w:val="ru-RU"/>
        </w:rPr>
        <w:t>?</w:t>
      </w:r>
      <w:r>
        <w:rPr>
          <w:sz w:val="28"/>
          <w:szCs w:val="28"/>
          <w:lang w:val="ru-RU"/>
        </w:rPr>
        <w:t xml:space="preserve">  </w:t>
      </w:r>
      <w:r w:rsidR="0018113A" w:rsidRPr="0018113A">
        <w:rPr>
          <w:sz w:val="28"/>
          <w:szCs w:val="28"/>
          <w:lang w:val="ru-RU"/>
        </w:rPr>
        <w:t>экз.</w:t>
      </w:r>
    </w:p>
    <w:p w:rsidR="0018113A" w:rsidRPr="0018113A" w:rsidRDefault="0018113A" w:rsidP="0018113A">
      <w:pPr>
        <w:jc w:val="center"/>
        <w:rPr>
          <w:sz w:val="28"/>
          <w:szCs w:val="28"/>
          <w:lang w:val="ru-RU"/>
        </w:rPr>
      </w:pPr>
    </w:p>
    <w:p w:rsidR="0018113A" w:rsidRPr="0018113A" w:rsidRDefault="0018113A" w:rsidP="0018113A">
      <w:pPr>
        <w:jc w:val="center"/>
        <w:rPr>
          <w:sz w:val="28"/>
          <w:szCs w:val="28"/>
          <w:lang w:val="ru-RU"/>
        </w:rPr>
      </w:pPr>
      <w:r w:rsidRPr="0018113A">
        <w:rPr>
          <w:sz w:val="28"/>
          <w:szCs w:val="28"/>
          <w:lang w:val="ru-RU"/>
        </w:rPr>
        <w:t>Отпечатано в типографии КГМУ.</w:t>
      </w:r>
    </w:p>
    <w:p w:rsidR="0018113A" w:rsidRPr="0018113A" w:rsidRDefault="0018113A" w:rsidP="0018113A">
      <w:pPr>
        <w:jc w:val="center"/>
        <w:rPr>
          <w:sz w:val="28"/>
          <w:szCs w:val="28"/>
          <w:lang w:val="ru-RU"/>
        </w:rPr>
      </w:pPr>
      <w:r w:rsidRPr="0018113A">
        <w:rPr>
          <w:sz w:val="28"/>
          <w:szCs w:val="28"/>
          <w:lang w:val="ru-RU"/>
        </w:rPr>
        <w:t>305041, г. Курск, ул. К. Маркса, 3.</w:t>
      </w:r>
    </w:p>
    <w:p w:rsidR="0018113A" w:rsidRPr="0018113A" w:rsidRDefault="0018113A" w:rsidP="0018113A">
      <w:pPr>
        <w:jc w:val="center"/>
        <w:rPr>
          <w:sz w:val="28"/>
          <w:szCs w:val="28"/>
          <w:lang w:val="ru-RU"/>
        </w:rPr>
      </w:pPr>
    </w:p>
    <w:p w:rsidR="0018113A" w:rsidRPr="00CF31CD" w:rsidRDefault="0018113A" w:rsidP="0018113A">
      <w:pPr>
        <w:jc w:val="center"/>
        <w:rPr>
          <w:sz w:val="28"/>
          <w:szCs w:val="28"/>
          <w:lang w:val="ru-RU"/>
        </w:rPr>
      </w:pPr>
      <w:r w:rsidRPr="0042675E">
        <w:rPr>
          <w:sz w:val="28"/>
          <w:szCs w:val="28"/>
          <w:lang w:val="ru-RU"/>
        </w:rPr>
        <w:t xml:space="preserve">Заказ № </w:t>
      </w:r>
      <w:r w:rsidR="00AC1681" w:rsidRPr="0042675E">
        <w:rPr>
          <w:sz w:val="28"/>
          <w:szCs w:val="28"/>
          <w:lang w:val="ru-RU"/>
        </w:rPr>
        <w:t xml:space="preserve"> </w:t>
      </w:r>
      <w:r w:rsidR="00AB58C5">
        <w:rPr>
          <w:sz w:val="28"/>
          <w:szCs w:val="28"/>
          <w:lang w:val="ru-RU"/>
        </w:rPr>
        <w:t>.</w:t>
      </w:r>
    </w:p>
    <w:p w:rsidR="007F7B3A" w:rsidRPr="0042675E" w:rsidRDefault="000052EB" w:rsidP="005B7441">
      <w:pPr>
        <w:tabs>
          <w:tab w:val="left" w:pos="1134"/>
        </w:tabs>
        <w:jc w:val="center"/>
        <w:rPr>
          <w:sz w:val="28"/>
          <w:szCs w:val="28"/>
          <w:lang w:val="ru-RU"/>
        </w:rPr>
      </w:pPr>
      <w:r>
        <w:rPr>
          <w:noProof/>
          <w:sz w:val="16"/>
          <w:szCs w:val="16"/>
          <w:lang w:val="ru-RU" w:eastAsia="ru-RU"/>
        </w:rPr>
        <w:pict>
          <v:rect id="_x0000_s1116" style="position:absolute;left:0;text-align:left;margin-left:-16.65pt;margin-top:209.4pt;width:63pt;height:54pt;z-index:21" stroked="f"/>
        </w:pict>
      </w:r>
    </w:p>
    <w:sectPr w:rsidR="007F7B3A" w:rsidRPr="0042675E" w:rsidSect="000D75DF">
      <w:footerReference w:type="even" r:id="rId9"/>
      <w:footerReference w:type="default" r:id="rId10"/>
      <w:pgSz w:w="11906" w:h="16838" w:code="9"/>
      <w:pgMar w:top="851" w:right="1134" w:bottom="1418" w:left="1701" w:header="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85C" w:rsidRDefault="003F185C">
      <w:r>
        <w:separator/>
      </w:r>
    </w:p>
  </w:endnote>
  <w:endnote w:type="continuationSeparator" w:id="0">
    <w:p w:rsidR="003F185C" w:rsidRDefault="003F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EB" w:rsidRDefault="000052EB" w:rsidP="00A208B9">
    <w:pPr>
      <w:pStyle w:val="aa"/>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0052EB" w:rsidRDefault="000052EB" w:rsidP="00A208B9">
    <w:pPr>
      <w:pStyle w:val="aa"/>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EB" w:rsidRPr="00A208B9" w:rsidRDefault="000052EB" w:rsidP="00A208B9">
    <w:pPr>
      <w:pStyle w:val="aa"/>
      <w:framePr w:wrap="around" w:vAnchor="text" w:hAnchor="margin" w:xAlign="outside" w:y="1"/>
      <w:rPr>
        <w:rStyle w:val="ac"/>
        <w:sz w:val="24"/>
        <w:szCs w:val="24"/>
      </w:rPr>
    </w:pPr>
    <w:r w:rsidRPr="00A208B9">
      <w:rPr>
        <w:rStyle w:val="ac"/>
        <w:sz w:val="24"/>
        <w:szCs w:val="24"/>
      </w:rPr>
      <w:fldChar w:fldCharType="begin"/>
    </w:r>
    <w:r w:rsidRPr="00A208B9">
      <w:rPr>
        <w:rStyle w:val="ac"/>
        <w:sz w:val="24"/>
        <w:szCs w:val="24"/>
      </w:rPr>
      <w:instrText xml:space="preserve">PAGE  </w:instrText>
    </w:r>
    <w:r w:rsidRPr="00A208B9">
      <w:rPr>
        <w:rStyle w:val="ac"/>
        <w:sz w:val="24"/>
        <w:szCs w:val="24"/>
      </w:rPr>
      <w:fldChar w:fldCharType="separate"/>
    </w:r>
    <w:r w:rsidR="00EE1A2F">
      <w:rPr>
        <w:rStyle w:val="ac"/>
        <w:noProof/>
        <w:sz w:val="24"/>
        <w:szCs w:val="24"/>
      </w:rPr>
      <w:t>18</w:t>
    </w:r>
    <w:r w:rsidRPr="00A208B9">
      <w:rPr>
        <w:rStyle w:val="ac"/>
        <w:sz w:val="24"/>
        <w:szCs w:val="24"/>
      </w:rPr>
      <w:fldChar w:fldCharType="end"/>
    </w:r>
  </w:p>
  <w:p w:rsidR="000052EB" w:rsidRDefault="000052EB" w:rsidP="00A208B9">
    <w:pPr>
      <w:pStyle w:val="aa"/>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85C" w:rsidRDefault="003F185C">
      <w:r>
        <w:separator/>
      </w:r>
    </w:p>
  </w:footnote>
  <w:footnote w:type="continuationSeparator" w:id="0">
    <w:p w:rsidR="003F185C" w:rsidRDefault="003F18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799"/>
    <w:multiLevelType w:val="hybridMultilevel"/>
    <w:tmpl w:val="5840046A"/>
    <w:lvl w:ilvl="0" w:tplc="DF9AD13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15:restartNumberingAfterBreak="0">
    <w:nsid w:val="018744E7"/>
    <w:multiLevelType w:val="hybridMultilevel"/>
    <w:tmpl w:val="ADE4980A"/>
    <w:lvl w:ilvl="0" w:tplc="38FA57D2">
      <w:start w:val="1"/>
      <w:numFmt w:val="decimal"/>
      <w:lvlText w:val="%1."/>
      <w:lvlJc w:val="left"/>
      <w:pPr>
        <w:tabs>
          <w:tab w:val="num" w:pos="900"/>
        </w:tabs>
        <w:ind w:left="900" w:hanging="360"/>
      </w:pPr>
      <w:rPr>
        <w:rFonts w:hint="default"/>
        <w:u w:val="none"/>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15:restartNumberingAfterBreak="0">
    <w:nsid w:val="01E6705F"/>
    <w:multiLevelType w:val="hybridMultilevel"/>
    <w:tmpl w:val="5B0680E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22452FF"/>
    <w:multiLevelType w:val="hybridMultilevel"/>
    <w:tmpl w:val="C05AC6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30634B6"/>
    <w:multiLevelType w:val="hybridMultilevel"/>
    <w:tmpl w:val="D6842E3E"/>
    <w:lvl w:ilvl="0" w:tplc="0409000F">
      <w:start w:val="1"/>
      <w:numFmt w:val="decimal"/>
      <w:lvlText w:val="%1."/>
      <w:lvlJc w:val="left"/>
      <w:pPr>
        <w:tabs>
          <w:tab w:val="num" w:pos="720"/>
        </w:tabs>
        <w:ind w:left="720" w:hanging="360"/>
      </w:pPr>
      <w:rPr>
        <w:rFonts w:hint="default"/>
      </w:rPr>
    </w:lvl>
    <w:lvl w:ilvl="1" w:tplc="733A0C58">
      <w:start w:val="1"/>
      <w:numFmt w:val="bullet"/>
      <w:lvlText w:val=""/>
      <w:lvlJc w:val="left"/>
      <w:pPr>
        <w:tabs>
          <w:tab w:val="num" w:pos="1440"/>
        </w:tabs>
        <w:ind w:left="1440" w:hanging="360"/>
      </w:pPr>
      <w:rPr>
        <w:rFonts w:ascii="Wingdings" w:eastAsia="Times New Roman"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36322AC"/>
    <w:multiLevelType w:val="hybridMultilevel"/>
    <w:tmpl w:val="89B2FAE0"/>
    <w:lvl w:ilvl="0" w:tplc="6C7AEC9A">
      <w:start w:val="6"/>
      <w:numFmt w:val="bullet"/>
      <w:lvlText w:val="–"/>
      <w:lvlJc w:val="left"/>
      <w:pPr>
        <w:tabs>
          <w:tab w:val="num" w:pos="4594"/>
        </w:tabs>
        <w:ind w:left="4594" w:hanging="360"/>
      </w:pPr>
      <w:rPr>
        <w:rFonts w:ascii="Times New Roman" w:eastAsia="Times New Roman" w:hAnsi="Times New Roman" w:cs="Times New Roman" w:hint="default"/>
      </w:rPr>
    </w:lvl>
    <w:lvl w:ilvl="1" w:tplc="04190003" w:tentative="1">
      <w:start w:val="1"/>
      <w:numFmt w:val="bullet"/>
      <w:lvlText w:val="o"/>
      <w:lvlJc w:val="left"/>
      <w:pPr>
        <w:tabs>
          <w:tab w:val="num" w:pos="5314"/>
        </w:tabs>
        <w:ind w:left="5314" w:hanging="360"/>
      </w:pPr>
      <w:rPr>
        <w:rFonts w:ascii="Courier New" w:hAnsi="Courier New" w:cs="Courier New" w:hint="default"/>
      </w:rPr>
    </w:lvl>
    <w:lvl w:ilvl="2" w:tplc="04190005" w:tentative="1">
      <w:start w:val="1"/>
      <w:numFmt w:val="bullet"/>
      <w:lvlText w:val=""/>
      <w:lvlJc w:val="left"/>
      <w:pPr>
        <w:tabs>
          <w:tab w:val="num" w:pos="6034"/>
        </w:tabs>
        <w:ind w:left="6034" w:hanging="360"/>
      </w:pPr>
      <w:rPr>
        <w:rFonts w:ascii="Wingdings" w:hAnsi="Wingdings" w:hint="default"/>
      </w:rPr>
    </w:lvl>
    <w:lvl w:ilvl="3" w:tplc="04190001" w:tentative="1">
      <w:start w:val="1"/>
      <w:numFmt w:val="bullet"/>
      <w:lvlText w:val=""/>
      <w:lvlJc w:val="left"/>
      <w:pPr>
        <w:tabs>
          <w:tab w:val="num" w:pos="6754"/>
        </w:tabs>
        <w:ind w:left="6754" w:hanging="360"/>
      </w:pPr>
      <w:rPr>
        <w:rFonts w:ascii="Symbol" w:hAnsi="Symbol" w:hint="default"/>
      </w:rPr>
    </w:lvl>
    <w:lvl w:ilvl="4" w:tplc="04190003" w:tentative="1">
      <w:start w:val="1"/>
      <w:numFmt w:val="bullet"/>
      <w:lvlText w:val="o"/>
      <w:lvlJc w:val="left"/>
      <w:pPr>
        <w:tabs>
          <w:tab w:val="num" w:pos="7474"/>
        </w:tabs>
        <w:ind w:left="7474" w:hanging="360"/>
      </w:pPr>
      <w:rPr>
        <w:rFonts w:ascii="Courier New" w:hAnsi="Courier New" w:cs="Courier New" w:hint="default"/>
      </w:rPr>
    </w:lvl>
    <w:lvl w:ilvl="5" w:tplc="04190005" w:tentative="1">
      <w:start w:val="1"/>
      <w:numFmt w:val="bullet"/>
      <w:lvlText w:val=""/>
      <w:lvlJc w:val="left"/>
      <w:pPr>
        <w:tabs>
          <w:tab w:val="num" w:pos="8194"/>
        </w:tabs>
        <w:ind w:left="8194" w:hanging="360"/>
      </w:pPr>
      <w:rPr>
        <w:rFonts w:ascii="Wingdings" w:hAnsi="Wingdings" w:hint="default"/>
      </w:rPr>
    </w:lvl>
    <w:lvl w:ilvl="6" w:tplc="04190001" w:tentative="1">
      <w:start w:val="1"/>
      <w:numFmt w:val="bullet"/>
      <w:lvlText w:val=""/>
      <w:lvlJc w:val="left"/>
      <w:pPr>
        <w:tabs>
          <w:tab w:val="num" w:pos="8914"/>
        </w:tabs>
        <w:ind w:left="8914" w:hanging="360"/>
      </w:pPr>
      <w:rPr>
        <w:rFonts w:ascii="Symbol" w:hAnsi="Symbol" w:hint="default"/>
      </w:rPr>
    </w:lvl>
    <w:lvl w:ilvl="7" w:tplc="04190003" w:tentative="1">
      <w:start w:val="1"/>
      <w:numFmt w:val="bullet"/>
      <w:lvlText w:val="o"/>
      <w:lvlJc w:val="left"/>
      <w:pPr>
        <w:tabs>
          <w:tab w:val="num" w:pos="9634"/>
        </w:tabs>
        <w:ind w:left="9634" w:hanging="360"/>
      </w:pPr>
      <w:rPr>
        <w:rFonts w:ascii="Courier New" w:hAnsi="Courier New" w:cs="Courier New" w:hint="default"/>
      </w:rPr>
    </w:lvl>
    <w:lvl w:ilvl="8" w:tplc="04190005" w:tentative="1">
      <w:start w:val="1"/>
      <w:numFmt w:val="bullet"/>
      <w:lvlText w:val=""/>
      <w:lvlJc w:val="left"/>
      <w:pPr>
        <w:tabs>
          <w:tab w:val="num" w:pos="10354"/>
        </w:tabs>
        <w:ind w:left="10354" w:hanging="360"/>
      </w:pPr>
      <w:rPr>
        <w:rFonts w:ascii="Wingdings" w:hAnsi="Wingdings" w:hint="default"/>
      </w:rPr>
    </w:lvl>
  </w:abstractNum>
  <w:abstractNum w:abstractNumId="6" w15:restartNumberingAfterBreak="0">
    <w:nsid w:val="06EA7BA6"/>
    <w:multiLevelType w:val="hybridMultilevel"/>
    <w:tmpl w:val="F4D4F002"/>
    <w:lvl w:ilvl="0" w:tplc="436855F0">
      <w:start w:val="1"/>
      <w:numFmt w:val="decimal"/>
      <w:lvlText w:val="%1."/>
      <w:lvlJc w:val="left"/>
      <w:pPr>
        <w:tabs>
          <w:tab w:val="num" w:pos="720"/>
        </w:tabs>
        <w:ind w:left="720" w:hanging="360"/>
      </w:pPr>
      <w:rPr>
        <w:rFonts w:hint="default"/>
      </w:rPr>
    </w:lvl>
    <w:lvl w:ilvl="1" w:tplc="431E3370">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07E46228"/>
    <w:multiLevelType w:val="hybridMultilevel"/>
    <w:tmpl w:val="B91E4B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D8432E4"/>
    <w:multiLevelType w:val="hybridMultilevel"/>
    <w:tmpl w:val="2E8054C0"/>
    <w:lvl w:ilvl="0" w:tplc="0419000F">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0F4C055F"/>
    <w:multiLevelType w:val="hybridMultilevel"/>
    <w:tmpl w:val="F95495A8"/>
    <w:lvl w:ilvl="0" w:tplc="04090017">
      <w:start w:val="1"/>
      <w:numFmt w:val="decimal"/>
      <w:lvlText w:val="%1."/>
      <w:lvlJc w:val="left"/>
      <w:pPr>
        <w:tabs>
          <w:tab w:val="num" w:pos="927"/>
        </w:tabs>
        <w:ind w:left="927"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07C0FCF"/>
    <w:multiLevelType w:val="hybridMultilevel"/>
    <w:tmpl w:val="B19ACC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8DB3D63"/>
    <w:multiLevelType w:val="hybridMultilevel"/>
    <w:tmpl w:val="D2A6D41E"/>
    <w:lvl w:ilvl="0" w:tplc="0419000F">
      <w:start w:val="4"/>
      <w:numFmt w:val="bullet"/>
      <w:lvlText w:val="-"/>
      <w:lvlJc w:val="left"/>
      <w:pPr>
        <w:tabs>
          <w:tab w:val="num" w:pos="1140"/>
        </w:tabs>
        <w:ind w:left="1140" w:hanging="360"/>
      </w:pPr>
      <w:rPr>
        <w:rFonts w:ascii="Times New Roman" w:eastAsia="Times New Roman" w:hAnsi="Times New Roman" w:hint="default"/>
      </w:rPr>
    </w:lvl>
    <w:lvl w:ilvl="1" w:tplc="04190019">
      <w:start w:val="1"/>
      <w:numFmt w:val="bullet"/>
      <w:lvlText w:val="o"/>
      <w:lvlJc w:val="left"/>
      <w:pPr>
        <w:tabs>
          <w:tab w:val="num" w:pos="1860"/>
        </w:tabs>
        <w:ind w:left="1860" w:hanging="360"/>
      </w:pPr>
      <w:rPr>
        <w:rFonts w:ascii="Courier New" w:hAnsi="Courier New" w:cs="Courier New" w:hint="default"/>
      </w:rPr>
    </w:lvl>
    <w:lvl w:ilvl="2" w:tplc="0419001B">
      <w:start w:val="1"/>
      <w:numFmt w:val="bullet"/>
      <w:lvlText w:val=""/>
      <w:lvlJc w:val="left"/>
      <w:pPr>
        <w:tabs>
          <w:tab w:val="num" w:pos="2580"/>
        </w:tabs>
        <w:ind w:left="2580" w:hanging="360"/>
      </w:pPr>
      <w:rPr>
        <w:rFonts w:ascii="Wingdings" w:hAnsi="Wingdings" w:cs="Wingdings" w:hint="default"/>
      </w:rPr>
    </w:lvl>
    <w:lvl w:ilvl="3" w:tplc="0419000F">
      <w:start w:val="1"/>
      <w:numFmt w:val="bullet"/>
      <w:lvlText w:val=""/>
      <w:lvlJc w:val="left"/>
      <w:pPr>
        <w:tabs>
          <w:tab w:val="num" w:pos="3300"/>
        </w:tabs>
        <w:ind w:left="3300" w:hanging="360"/>
      </w:pPr>
      <w:rPr>
        <w:rFonts w:ascii="Symbol" w:hAnsi="Symbol" w:cs="Symbol" w:hint="default"/>
      </w:rPr>
    </w:lvl>
    <w:lvl w:ilvl="4" w:tplc="04190019">
      <w:start w:val="1"/>
      <w:numFmt w:val="bullet"/>
      <w:lvlText w:val="o"/>
      <w:lvlJc w:val="left"/>
      <w:pPr>
        <w:tabs>
          <w:tab w:val="num" w:pos="4020"/>
        </w:tabs>
        <w:ind w:left="4020" w:hanging="360"/>
      </w:pPr>
      <w:rPr>
        <w:rFonts w:ascii="Courier New" w:hAnsi="Courier New" w:cs="Courier New" w:hint="default"/>
      </w:rPr>
    </w:lvl>
    <w:lvl w:ilvl="5" w:tplc="0419001B">
      <w:start w:val="1"/>
      <w:numFmt w:val="bullet"/>
      <w:lvlText w:val=""/>
      <w:lvlJc w:val="left"/>
      <w:pPr>
        <w:tabs>
          <w:tab w:val="num" w:pos="4740"/>
        </w:tabs>
        <w:ind w:left="4740" w:hanging="360"/>
      </w:pPr>
      <w:rPr>
        <w:rFonts w:ascii="Wingdings" w:hAnsi="Wingdings" w:cs="Wingdings" w:hint="default"/>
      </w:rPr>
    </w:lvl>
    <w:lvl w:ilvl="6" w:tplc="0419000F">
      <w:start w:val="1"/>
      <w:numFmt w:val="bullet"/>
      <w:lvlText w:val=""/>
      <w:lvlJc w:val="left"/>
      <w:pPr>
        <w:tabs>
          <w:tab w:val="num" w:pos="5460"/>
        </w:tabs>
        <w:ind w:left="5460" w:hanging="360"/>
      </w:pPr>
      <w:rPr>
        <w:rFonts w:ascii="Symbol" w:hAnsi="Symbol" w:cs="Symbol" w:hint="default"/>
      </w:rPr>
    </w:lvl>
    <w:lvl w:ilvl="7" w:tplc="04190019">
      <w:start w:val="1"/>
      <w:numFmt w:val="bullet"/>
      <w:lvlText w:val="o"/>
      <w:lvlJc w:val="left"/>
      <w:pPr>
        <w:tabs>
          <w:tab w:val="num" w:pos="6180"/>
        </w:tabs>
        <w:ind w:left="6180" w:hanging="360"/>
      </w:pPr>
      <w:rPr>
        <w:rFonts w:ascii="Courier New" w:hAnsi="Courier New" w:cs="Courier New" w:hint="default"/>
      </w:rPr>
    </w:lvl>
    <w:lvl w:ilvl="8" w:tplc="0419001B">
      <w:start w:val="1"/>
      <w:numFmt w:val="bullet"/>
      <w:lvlText w:val=""/>
      <w:lvlJc w:val="left"/>
      <w:pPr>
        <w:tabs>
          <w:tab w:val="num" w:pos="6900"/>
        </w:tabs>
        <w:ind w:left="6900" w:hanging="360"/>
      </w:pPr>
      <w:rPr>
        <w:rFonts w:ascii="Wingdings" w:hAnsi="Wingdings" w:cs="Wingdings" w:hint="default"/>
      </w:rPr>
    </w:lvl>
  </w:abstractNum>
  <w:abstractNum w:abstractNumId="12" w15:restartNumberingAfterBreak="0">
    <w:nsid w:val="18FF2924"/>
    <w:multiLevelType w:val="hybridMultilevel"/>
    <w:tmpl w:val="4B0C7B3E"/>
    <w:lvl w:ilvl="0" w:tplc="9EDE5AC6">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3" w15:restartNumberingAfterBreak="0">
    <w:nsid w:val="1A1F44C8"/>
    <w:multiLevelType w:val="singleLevel"/>
    <w:tmpl w:val="F86AB678"/>
    <w:lvl w:ilvl="0">
      <w:start w:val="1"/>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1CCB5B60"/>
    <w:multiLevelType w:val="hybridMultilevel"/>
    <w:tmpl w:val="22988F98"/>
    <w:lvl w:ilvl="0" w:tplc="165298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5F4CD1"/>
    <w:multiLevelType w:val="hybridMultilevel"/>
    <w:tmpl w:val="DA964812"/>
    <w:lvl w:ilvl="0" w:tplc="3F563BAE">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E9852A9"/>
    <w:multiLevelType w:val="hybridMultilevel"/>
    <w:tmpl w:val="57E0935A"/>
    <w:lvl w:ilvl="0" w:tplc="F8E4EE04">
      <w:start w:val="1"/>
      <w:numFmt w:val="decimal"/>
      <w:lvlText w:val="%1."/>
      <w:lvlJc w:val="left"/>
      <w:pPr>
        <w:tabs>
          <w:tab w:val="num" w:pos="645"/>
        </w:tabs>
        <w:ind w:left="645" w:hanging="360"/>
      </w:pPr>
      <w:rPr>
        <w:rFonts w:hint="default"/>
      </w:rPr>
    </w:lvl>
    <w:lvl w:ilvl="1" w:tplc="D952D2C4">
      <w:start w:val="2"/>
      <w:numFmt w:val="decimal"/>
      <w:lvlText w:val="%2)"/>
      <w:lvlJc w:val="left"/>
      <w:pPr>
        <w:tabs>
          <w:tab w:val="num" w:pos="1365"/>
        </w:tabs>
        <w:ind w:left="1365" w:hanging="360"/>
      </w:pPr>
      <w:rPr>
        <w:rFonts w:hint="default"/>
        <w:u w:val="none"/>
      </w:rPr>
    </w:lvl>
    <w:lvl w:ilvl="2" w:tplc="56AEA928">
      <w:start w:val="2"/>
      <w:numFmt w:val="decimal"/>
      <w:lvlText w:val="%3"/>
      <w:lvlJc w:val="left"/>
      <w:pPr>
        <w:tabs>
          <w:tab w:val="num" w:pos="2325"/>
        </w:tabs>
        <w:ind w:left="2325" w:hanging="420"/>
      </w:pPr>
      <w:rPr>
        <w:rFonts w:hint="default"/>
        <w:u w:val="none"/>
      </w:rPr>
    </w:lvl>
    <w:lvl w:ilvl="3" w:tplc="DE2488E8">
      <w:start w:val="1"/>
      <w:numFmt w:val="decimal"/>
      <w:lvlText w:val="%4."/>
      <w:lvlJc w:val="left"/>
      <w:pPr>
        <w:tabs>
          <w:tab w:val="num" w:pos="2805"/>
        </w:tabs>
        <w:ind w:left="2805" w:hanging="360"/>
      </w:pPr>
    </w:lvl>
    <w:lvl w:ilvl="4" w:tplc="9BA245BE">
      <w:start w:val="1"/>
      <w:numFmt w:val="lowerLetter"/>
      <w:lvlText w:val="%5."/>
      <w:lvlJc w:val="left"/>
      <w:pPr>
        <w:tabs>
          <w:tab w:val="num" w:pos="3525"/>
        </w:tabs>
        <w:ind w:left="3525" w:hanging="360"/>
      </w:pPr>
    </w:lvl>
    <w:lvl w:ilvl="5" w:tplc="D58E623C">
      <w:start w:val="1"/>
      <w:numFmt w:val="lowerRoman"/>
      <w:lvlText w:val="%6."/>
      <w:lvlJc w:val="right"/>
      <w:pPr>
        <w:tabs>
          <w:tab w:val="num" w:pos="4245"/>
        </w:tabs>
        <w:ind w:left="4245" w:hanging="180"/>
      </w:pPr>
    </w:lvl>
    <w:lvl w:ilvl="6" w:tplc="F422579A">
      <w:start w:val="1"/>
      <w:numFmt w:val="decimal"/>
      <w:lvlText w:val="%7."/>
      <w:lvlJc w:val="left"/>
      <w:pPr>
        <w:tabs>
          <w:tab w:val="num" w:pos="4965"/>
        </w:tabs>
        <w:ind w:left="4965" w:hanging="360"/>
      </w:pPr>
    </w:lvl>
    <w:lvl w:ilvl="7" w:tplc="4A0871C6">
      <w:start w:val="1"/>
      <w:numFmt w:val="lowerLetter"/>
      <w:lvlText w:val="%8."/>
      <w:lvlJc w:val="left"/>
      <w:pPr>
        <w:tabs>
          <w:tab w:val="num" w:pos="5685"/>
        </w:tabs>
        <w:ind w:left="5685" w:hanging="360"/>
      </w:pPr>
    </w:lvl>
    <w:lvl w:ilvl="8" w:tplc="3DB0EB80">
      <w:start w:val="1"/>
      <w:numFmt w:val="lowerRoman"/>
      <w:lvlText w:val="%9."/>
      <w:lvlJc w:val="right"/>
      <w:pPr>
        <w:tabs>
          <w:tab w:val="num" w:pos="6405"/>
        </w:tabs>
        <w:ind w:left="6405" w:hanging="180"/>
      </w:pPr>
    </w:lvl>
  </w:abstractNum>
  <w:abstractNum w:abstractNumId="17" w15:restartNumberingAfterBreak="0">
    <w:nsid w:val="1E990AAA"/>
    <w:multiLevelType w:val="hybridMultilevel"/>
    <w:tmpl w:val="B0F8C3FC"/>
    <w:lvl w:ilvl="0" w:tplc="696827EA">
      <w:start w:val="2"/>
      <w:numFmt w:val="decimal"/>
      <w:lvlText w:val="%1."/>
      <w:lvlJc w:val="left"/>
      <w:pPr>
        <w:tabs>
          <w:tab w:val="num" w:pos="720"/>
        </w:tabs>
        <w:ind w:left="720" w:hanging="360"/>
      </w:pPr>
      <w:rPr>
        <w:rFonts w:hint="default"/>
      </w:rPr>
    </w:lvl>
    <w:lvl w:ilvl="1" w:tplc="FE686AC4">
      <w:start w:val="1"/>
      <w:numFmt w:val="lowerLetter"/>
      <w:lvlText w:val="%2."/>
      <w:lvlJc w:val="left"/>
      <w:pPr>
        <w:tabs>
          <w:tab w:val="num" w:pos="1440"/>
        </w:tabs>
        <w:ind w:left="1440" w:hanging="360"/>
      </w:pPr>
    </w:lvl>
    <w:lvl w:ilvl="2" w:tplc="72F00324">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01861C2"/>
    <w:multiLevelType w:val="hybridMultilevel"/>
    <w:tmpl w:val="DAF8E1F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21A915B1"/>
    <w:multiLevelType w:val="hybridMultilevel"/>
    <w:tmpl w:val="0BE6B2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21C94DE3"/>
    <w:multiLevelType w:val="hybridMultilevel"/>
    <w:tmpl w:val="226CCABE"/>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23C339F4"/>
    <w:multiLevelType w:val="hybridMultilevel"/>
    <w:tmpl w:val="D04A2692"/>
    <w:lvl w:ilvl="0" w:tplc="331ABFE4">
      <w:start w:val="1"/>
      <w:numFmt w:val="decimal"/>
      <w:lvlText w:val="%1."/>
      <w:lvlJc w:val="left"/>
      <w:pPr>
        <w:tabs>
          <w:tab w:val="num" w:pos="420"/>
        </w:tabs>
        <w:ind w:left="420" w:hanging="360"/>
      </w:pPr>
      <w:rPr>
        <w:rFonts w:hint="default"/>
      </w:rPr>
    </w:lvl>
    <w:lvl w:ilvl="1" w:tplc="04090019">
      <w:start w:val="1"/>
      <w:numFmt w:val="upperRoman"/>
      <w:lvlText w:val="%2."/>
      <w:lvlJc w:val="left"/>
      <w:pPr>
        <w:tabs>
          <w:tab w:val="num" w:pos="7095"/>
        </w:tabs>
        <w:ind w:left="7095" w:hanging="6315"/>
      </w:pPr>
      <w:rPr>
        <w:rFont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2" w15:restartNumberingAfterBreak="0">
    <w:nsid w:val="256E3827"/>
    <w:multiLevelType w:val="hybridMultilevel"/>
    <w:tmpl w:val="3CBEA844"/>
    <w:lvl w:ilvl="0" w:tplc="DD024540">
      <w:start w:val="1"/>
      <w:numFmt w:val="decimal"/>
      <w:lvlText w:val="%1."/>
      <w:lvlJc w:val="left"/>
      <w:pPr>
        <w:tabs>
          <w:tab w:val="num" w:pos="1800"/>
        </w:tabs>
        <w:ind w:left="1800" w:hanging="360"/>
      </w:pPr>
      <w:rPr>
        <w:rFonts w:hint="default"/>
        <w:b/>
      </w:rPr>
    </w:lvl>
    <w:lvl w:ilvl="1" w:tplc="31DE9D0C">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3" w15:restartNumberingAfterBreak="0">
    <w:nsid w:val="28544E21"/>
    <w:multiLevelType w:val="hybridMultilevel"/>
    <w:tmpl w:val="44D89D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9B078DF"/>
    <w:multiLevelType w:val="hybridMultilevel"/>
    <w:tmpl w:val="B9E28E56"/>
    <w:lvl w:ilvl="0" w:tplc="054A2F02">
      <w:start w:val="2"/>
      <w:numFmt w:val="bullet"/>
      <w:lvlText w:val="-"/>
      <w:lvlJc w:val="left"/>
      <w:pPr>
        <w:ind w:left="405" w:hanging="360"/>
      </w:pPr>
      <w:rPr>
        <w:rFonts w:ascii="Times New Roman" w:eastAsia="Times New Roman" w:hAnsi="Times New Roman" w:cs="Times New Roman" w:hint="default"/>
        <w:color w:val="000080"/>
      </w:rPr>
    </w:lvl>
    <w:lvl w:ilvl="1" w:tplc="4DBA2600">
      <w:numFmt w:val="bullet"/>
      <w:lvlText w:val="-"/>
      <w:lvlJc w:val="left"/>
      <w:pPr>
        <w:tabs>
          <w:tab w:val="num" w:pos="1500"/>
        </w:tabs>
        <w:ind w:left="1500" w:hanging="735"/>
      </w:pPr>
      <w:rPr>
        <w:rFonts w:ascii="Times New Roman" w:eastAsia="Times New Roman" w:hAnsi="Times New Roman" w:cs="Times New Roman" w:hint="default"/>
        <w:color w:val="000000"/>
      </w:rPr>
    </w:lvl>
    <w:lvl w:ilvl="2" w:tplc="4DBA2600">
      <w:numFmt w:val="bullet"/>
      <w:lvlText w:val="-"/>
      <w:lvlJc w:val="left"/>
      <w:pPr>
        <w:tabs>
          <w:tab w:val="num" w:pos="1500"/>
        </w:tabs>
        <w:ind w:left="1500" w:hanging="735"/>
      </w:pPr>
      <w:rPr>
        <w:rFonts w:ascii="Times New Roman" w:eastAsia="Times New Roman" w:hAnsi="Times New Roman" w:cs="Times New Roman" w:hint="default"/>
        <w:color w:val="000000"/>
      </w:rPr>
    </w:lvl>
    <w:lvl w:ilvl="3" w:tplc="4DBA2600">
      <w:numFmt w:val="bullet"/>
      <w:lvlText w:val="-"/>
      <w:lvlJc w:val="left"/>
      <w:pPr>
        <w:tabs>
          <w:tab w:val="num" w:pos="2940"/>
        </w:tabs>
        <w:ind w:left="2940" w:hanging="735"/>
      </w:pPr>
      <w:rPr>
        <w:rFonts w:ascii="Times New Roman" w:eastAsia="Times New Roman" w:hAnsi="Times New Roman" w:cs="Times New Roman" w:hint="default"/>
        <w:color w:val="000000"/>
      </w:rPr>
    </w:lvl>
    <w:lvl w:ilvl="4" w:tplc="4DBA2600">
      <w:numFmt w:val="bullet"/>
      <w:lvlText w:val="-"/>
      <w:lvlJc w:val="left"/>
      <w:pPr>
        <w:tabs>
          <w:tab w:val="num" w:pos="3660"/>
        </w:tabs>
        <w:ind w:left="3660" w:hanging="735"/>
      </w:pPr>
      <w:rPr>
        <w:rFonts w:ascii="Times New Roman" w:eastAsia="Times New Roman" w:hAnsi="Times New Roman" w:cs="Times New Roman" w:hint="default"/>
        <w:color w:val="000000"/>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5" w15:restartNumberingAfterBreak="0">
    <w:nsid w:val="29F02281"/>
    <w:multiLevelType w:val="singleLevel"/>
    <w:tmpl w:val="D480C180"/>
    <w:lvl w:ilvl="0">
      <w:start w:val="1"/>
      <w:numFmt w:val="decimal"/>
      <w:lvlText w:val="%1."/>
      <w:legacy w:legacy="1" w:legacySpace="0" w:legacyIndent="360"/>
      <w:lvlJc w:val="left"/>
      <w:rPr>
        <w:rFonts w:ascii="Times New Roman" w:hAnsi="Times New Roman" w:cs="Times New Roman" w:hint="default"/>
      </w:rPr>
    </w:lvl>
  </w:abstractNum>
  <w:abstractNum w:abstractNumId="26" w15:restartNumberingAfterBreak="0">
    <w:nsid w:val="2EBE6684"/>
    <w:multiLevelType w:val="hybridMultilevel"/>
    <w:tmpl w:val="99FAA5FA"/>
    <w:lvl w:ilvl="0" w:tplc="AF164A44">
      <w:start w:val="28"/>
      <w:numFmt w:val="decimal"/>
      <w:lvlText w:val="%1."/>
      <w:lvlJc w:val="left"/>
      <w:pPr>
        <w:tabs>
          <w:tab w:val="num" w:pos="705"/>
        </w:tabs>
        <w:ind w:left="705" w:hanging="405"/>
      </w:pPr>
      <w:rPr>
        <w:rFonts w:hint="default"/>
      </w:rPr>
    </w:lvl>
    <w:lvl w:ilvl="1" w:tplc="6E3A21FA">
      <w:start w:val="1"/>
      <w:numFmt w:val="lowerLetter"/>
      <w:lvlText w:val="%2."/>
      <w:lvlJc w:val="left"/>
      <w:pPr>
        <w:tabs>
          <w:tab w:val="num" w:pos="1380"/>
        </w:tabs>
        <w:ind w:left="1380" w:hanging="360"/>
      </w:pPr>
    </w:lvl>
    <w:lvl w:ilvl="2" w:tplc="CA547EA2">
      <w:start w:val="1"/>
      <w:numFmt w:val="lowerRoman"/>
      <w:lvlText w:val="%3."/>
      <w:lvlJc w:val="right"/>
      <w:pPr>
        <w:tabs>
          <w:tab w:val="num" w:pos="2100"/>
        </w:tabs>
        <w:ind w:left="2100" w:hanging="180"/>
      </w:pPr>
    </w:lvl>
    <w:lvl w:ilvl="3" w:tplc="906033F0">
      <w:start w:val="1"/>
      <w:numFmt w:val="decimal"/>
      <w:lvlText w:val="%4."/>
      <w:lvlJc w:val="left"/>
      <w:pPr>
        <w:tabs>
          <w:tab w:val="num" w:pos="2820"/>
        </w:tabs>
        <w:ind w:left="2820" w:hanging="360"/>
      </w:pPr>
    </w:lvl>
    <w:lvl w:ilvl="4" w:tplc="E9108DAC">
      <w:start w:val="1"/>
      <w:numFmt w:val="lowerLetter"/>
      <w:lvlText w:val="%5."/>
      <w:lvlJc w:val="left"/>
      <w:pPr>
        <w:tabs>
          <w:tab w:val="num" w:pos="3540"/>
        </w:tabs>
        <w:ind w:left="3540" w:hanging="360"/>
      </w:pPr>
    </w:lvl>
    <w:lvl w:ilvl="5" w:tplc="7B9A633A">
      <w:start w:val="1"/>
      <w:numFmt w:val="lowerRoman"/>
      <w:lvlText w:val="%6."/>
      <w:lvlJc w:val="right"/>
      <w:pPr>
        <w:tabs>
          <w:tab w:val="num" w:pos="4260"/>
        </w:tabs>
        <w:ind w:left="4260" w:hanging="180"/>
      </w:pPr>
    </w:lvl>
    <w:lvl w:ilvl="6" w:tplc="0C86EF1A">
      <w:start w:val="1"/>
      <w:numFmt w:val="decimal"/>
      <w:lvlText w:val="%7."/>
      <w:lvlJc w:val="left"/>
      <w:pPr>
        <w:tabs>
          <w:tab w:val="num" w:pos="4980"/>
        </w:tabs>
        <w:ind w:left="4980" w:hanging="360"/>
      </w:pPr>
    </w:lvl>
    <w:lvl w:ilvl="7" w:tplc="4734286C">
      <w:start w:val="1"/>
      <w:numFmt w:val="lowerLetter"/>
      <w:lvlText w:val="%8."/>
      <w:lvlJc w:val="left"/>
      <w:pPr>
        <w:tabs>
          <w:tab w:val="num" w:pos="5700"/>
        </w:tabs>
        <w:ind w:left="5700" w:hanging="360"/>
      </w:pPr>
    </w:lvl>
    <w:lvl w:ilvl="8" w:tplc="FBD4B324">
      <w:start w:val="1"/>
      <w:numFmt w:val="lowerRoman"/>
      <w:lvlText w:val="%9."/>
      <w:lvlJc w:val="right"/>
      <w:pPr>
        <w:tabs>
          <w:tab w:val="num" w:pos="6420"/>
        </w:tabs>
        <w:ind w:left="6420" w:hanging="180"/>
      </w:pPr>
    </w:lvl>
  </w:abstractNum>
  <w:abstractNum w:abstractNumId="27" w15:restartNumberingAfterBreak="0">
    <w:nsid w:val="30044A01"/>
    <w:multiLevelType w:val="hybridMultilevel"/>
    <w:tmpl w:val="9DC8B308"/>
    <w:lvl w:ilvl="0" w:tplc="42F64F82">
      <w:start w:val="2"/>
      <w:numFmt w:val="decimal"/>
      <w:lvlText w:val="%1)"/>
      <w:lvlJc w:val="left"/>
      <w:pPr>
        <w:ind w:left="928" w:hanging="360"/>
      </w:pPr>
      <w:rPr>
        <w:rFonts w:hint="default"/>
        <w:b w:val="0"/>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30783570"/>
    <w:multiLevelType w:val="hybridMultilevel"/>
    <w:tmpl w:val="E3362CA4"/>
    <w:lvl w:ilvl="0" w:tplc="C7FEE20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15:restartNumberingAfterBreak="0">
    <w:nsid w:val="3451365D"/>
    <w:multiLevelType w:val="hybridMultilevel"/>
    <w:tmpl w:val="9DA67324"/>
    <w:lvl w:ilvl="0" w:tplc="1C6007A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15:restartNumberingAfterBreak="0">
    <w:nsid w:val="35F65CF6"/>
    <w:multiLevelType w:val="hybridMultilevel"/>
    <w:tmpl w:val="6ECAA3E8"/>
    <w:lvl w:ilvl="0" w:tplc="1506EAC8">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31" w15:restartNumberingAfterBreak="0">
    <w:nsid w:val="38235E08"/>
    <w:multiLevelType w:val="hybridMultilevel"/>
    <w:tmpl w:val="FF309832"/>
    <w:lvl w:ilvl="0" w:tplc="FF8C2BC2">
      <w:start w:val="3"/>
      <w:numFmt w:val="upperRoman"/>
      <w:lvlText w:val="%1."/>
      <w:lvlJc w:val="left"/>
      <w:pPr>
        <w:ind w:left="2160" w:hanging="720"/>
      </w:pPr>
      <w:rPr>
        <w:rFonts w:hint="default"/>
        <w:b/>
        <w:u w:val="single"/>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15:restartNumberingAfterBreak="0">
    <w:nsid w:val="41F22878"/>
    <w:multiLevelType w:val="hybridMultilevel"/>
    <w:tmpl w:val="928EE572"/>
    <w:lvl w:ilvl="0" w:tplc="870EC86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42211D8F"/>
    <w:multiLevelType w:val="hybridMultilevel"/>
    <w:tmpl w:val="1C182EDC"/>
    <w:lvl w:ilvl="0" w:tplc="804095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436C3A82"/>
    <w:multiLevelType w:val="hybridMultilevel"/>
    <w:tmpl w:val="830E343E"/>
    <w:lvl w:ilvl="0" w:tplc="1A30120A">
      <w:start w:val="1"/>
      <w:numFmt w:val="decimal"/>
      <w:lvlText w:val="%1."/>
      <w:lvlJc w:val="left"/>
      <w:pPr>
        <w:tabs>
          <w:tab w:val="num" w:pos="928"/>
        </w:tabs>
        <w:ind w:left="928" w:hanging="360"/>
      </w:pPr>
      <w:rPr>
        <w:rFonts w:hint="default"/>
      </w:rPr>
    </w:lvl>
    <w:lvl w:ilvl="1" w:tplc="509E16C8">
      <w:start w:val="1"/>
      <w:numFmt w:val="lowerLetter"/>
      <w:lvlText w:val="%2."/>
      <w:lvlJc w:val="left"/>
      <w:pPr>
        <w:tabs>
          <w:tab w:val="num" w:pos="1648"/>
        </w:tabs>
        <w:ind w:left="1648" w:hanging="360"/>
      </w:pPr>
    </w:lvl>
    <w:lvl w:ilvl="2" w:tplc="61F0C616">
      <w:start w:val="1"/>
      <w:numFmt w:val="lowerRoman"/>
      <w:lvlText w:val="%3."/>
      <w:lvlJc w:val="right"/>
      <w:pPr>
        <w:tabs>
          <w:tab w:val="num" w:pos="2368"/>
        </w:tabs>
        <w:ind w:left="2368" w:hanging="180"/>
      </w:pPr>
    </w:lvl>
    <w:lvl w:ilvl="3" w:tplc="CBF87D40">
      <w:start w:val="1"/>
      <w:numFmt w:val="decimal"/>
      <w:lvlText w:val="%4."/>
      <w:lvlJc w:val="left"/>
      <w:pPr>
        <w:tabs>
          <w:tab w:val="num" w:pos="3088"/>
        </w:tabs>
        <w:ind w:left="3088" w:hanging="360"/>
      </w:pPr>
    </w:lvl>
    <w:lvl w:ilvl="4" w:tplc="864A68D6">
      <w:start w:val="1"/>
      <w:numFmt w:val="lowerLetter"/>
      <w:lvlText w:val="%5."/>
      <w:lvlJc w:val="left"/>
      <w:pPr>
        <w:tabs>
          <w:tab w:val="num" w:pos="3808"/>
        </w:tabs>
        <w:ind w:left="3808" w:hanging="360"/>
      </w:pPr>
    </w:lvl>
    <w:lvl w:ilvl="5" w:tplc="49F6CEF4">
      <w:start w:val="1"/>
      <w:numFmt w:val="lowerRoman"/>
      <w:lvlText w:val="%6."/>
      <w:lvlJc w:val="right"/>
      <w:pPr>
        <w:tabs>
          <w:tab w:val="num" w:pos="4528"/>
        </w:tabs>
        <w:ind w:left="4528" w:hanging="180"/>
      </w:pPr>
    </w:lvl>
    <w:lvl w:ilvl="6" w:tplc="0C98767E">
      <w:start w:val="1"/>
      <w:numFmt w:val="decimal"/>
      <w:lvlText w:val="%7."/>
      <w:lvlJc w:val="left"/>
      <w:pPr>
        <w:tabs>
          <w:tab w:val="num" w:pos="5248"/>
        </w:tabs>
        <w:ind w:left="5248" w:hanging="360"/>
      </w:pPr>
    </w:lvl>
    <w:lvl w:ilvl="7" w:tplc="5FDE231C">
      <w:start w:val="1"/>
      <w:numFmt w:val="lowerLetter"/>
      <w:lvlText w:val="%8."/>
      <w:lvlJc w:val="left"/>
      <w:pPr>
        <w:tabs>
          <w:tab w:val="num" w:pos="5968"/>
        </w:tabs>
        <w:ind w:left="5968" w:hanging="360"/>
      </w:pPr>
    </w:lvl>
    <w:lvl w:ilvl="8" w:tplc="4154B742">
      <w:start w:val="1"/>
      <w:numFmt w:val="lowerRoman"/>
      <w:lvlText w:val="%9."/>
      <w:lvlJc w:val="right"/>
      <w:pPr>
        <w:tabs>
          <w:tab w:val="num" w:pos="6688"/>
        </w:tabs>
        <w:ind w:left="6688" w:hanging="180"/>
      </w:pPr>
    </w:lvl>
  </w:abstractNum>
  <w:abstractNum w:abstractNumId="35" w15:restartNumberingAfterBreak="0">
    <w:nsid w:val="43E01B61"/>
    <w:multiLevelType w:val="hybridMultilevel"/>
    <w:tmpl w:val="F1EA496A"/>
    <w:lvl w:ilvl="0" w:tplc="CFEAE5C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44134665"/>
    <w:multiLevelType w:val="hybridMultilevel"/>
    <w:tmpl w:val="3DE2587A"/>
    <w:lvl w:ilvl="0" w:tplc="AEC0B020">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44262302"/>
    <w:multiLevelType w:val="hybridMultilevel"/>
    <w:tmpl w:val="14F2EB50"/>
    <w:lvl w:ilvl="0" w:tplc="0409000F">
      <w:start w:val="1"/>
      <w:numFmt w:val="decimal"/>
      <w:lvlText w:val="%1."/>
      <w:lvlJc w:val="left"/>
      <w:pPr>
        <w:tabs>
          <w:tab w:val="num" w:pos="1070"/>
        </w:tabs>
        <w:ind w:left="107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449D0497"/>
    <w:multiLevelType w:val="hybridMultilevel"/>
    <w:tmpl w:val="946C8F50"/>
    <w:lvl w:ilvl="0" w:tplc="3D02D07A">
      <w:start w:val="12"/>
      <w:numFmt w:val="decimal"/>
      <w:lvlText w:val="%1."/>
      <w:lvlJc w:val="left"/>
      <w:pPr>
        <w:ind w:left="1035" w:hanging="375"/>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9" w15:restartNumberingAfterBreak="0">
    <w:nsid w:val="44B35043"/>
    <w:multiLevelType w:val="hybridMultilevel"/>
    <w:tmpl w:val="AE3EF4F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44B92CFA"/>
    <w:multiLevelType w:val="hybridMultilevel"/>
    <w:tmpl w:val="159A12FE"/>
    <w:lvl w:ilvl="0" w:tplc="21A414FA">
      <w:start w:val="1"/>
      <w:numFmt w:val="decimal"/>
      <w:lvlText w:val="%1."/>
      <w:lvlJc w:val="left"/>
      <w:pPr>
        <w:tabs>
          <w:tab w:val="num" w:pos="1069"/>
        </w:tabs>
        <w:ind w:left="1069" w:hanging="360"/>
      </w:pPr>
      <w:rPr>
        <w:rFonts w:hint="default"/>
        <w:b/>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41" w15:restartNumberingAfterBreak="0">
    <w:nsid w:val="46270A2B"/>
    <w:multiLevelType w:val="hybridMultilevel"/>
    <w:tmpl w:val="20F82ECE"/>
    <w:lvl w:ilvl="0" w:tplc="37424752">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42" w15:restartNumberingAfterBreak="0">
    <w:nsid w:val="49231442"/>
    <w:multiLevelType w:val="hybridMultilevel"/>
    <w:tmpl w:val="A7D62864"/>
    <w:lvl w:ilvl="0" w:tplc="FFFFFFFF">
      <w:start w:val="1"/>
      <w:numFmt w:val="decimal"/>
      <w:lvlText w:val="%1."/>
      <w:lvlJc w:val="left"/>
      <w:pPr>
        <w:tabs>
          <w:tab w:val="num" w:pos="405"/>
        </w:tabs>
        <w:ind w:left="405" w:hanging="360"/>
      </w:pPr>
      <w:rPr>
        <w:rFonts w:hint="default"/>
      </w:rPr>
    </w:lvl>
    <w:lvl w:ilvl="1" w:tplc="4DBA2600">
      <w:numFmt w:val="bullet"/>
      <w:lvlText w:val="-"/>
      <w:lvlJc w:val="left"/>
      <w:pPr>
        <w:tabs>
          <w:tab w:val="num" w:pos="1500"/>
        </w:tabs>
        <w:ind w:left="1500" w:hanging="735"/>
      </w:pPr>
      <w:rPr>
        <w:rFonts w:ascii="Times New Roman" w:eastAsia="Times New Roman" w:hAnsi="Times New Roman" w:cs="Times New Roman" w:hint="default"/>
        <w:color w:val="000000"/>
      </w:rPr>
    </w:lvl>
    <w:lvl w:ilvl="2" w:tplc="4DBA2600">
      <w:numFmt w:val="bullet"/>
      <w:lvlText w:val="-"/>
      <w:lvlJc w:val="left"/>
      <w:pPr>
        <w:tabs>
          <w:tab w:val="num" w:pos="1500"/>
        </w:tabs>
        <w:ind w:left="1500" w:hanging="735"/>
      </w:pPr>
      <w:rPr>
        <w:rFonts w:ascii="Times New Roman" w:eastAsia="Times New Roman" w:hAnsi="Times New Roman" w:cs="Times New Roman" w:hint="default"/>
        <w:color w:val="000000"/>
      </w:rPr>
    </w:lvl>
    <w:lvl w:ilvl="3" w:tplc="4DBA2600">
      <w:numFmt w:val="bullet"/>
      <w:lvlText w:val="-"/>
      <w:lvlJc w:val="left"/>
      <w:pPr>
        <w:tabs>
          <w:tab w:val="num" w:pos="2940"/>
        </w:tabs>
        <w:ind w:left="2940" w:hanging="735"/>
      </w:pPr>
      <w:rPr>
        <w:rFonts w:ascii="Times New Roman" w:eastAsia="Times New Roman" w:hAnsi="Times New Roman" w:cs="Times New Roman" w:hint="default"/>
        <w:color w:val="000000"/>
      </w:rPr>
    </w:lvl>
    <w:lvl w:ilvl="4" w:tplc="4DBA2600">
      <w:numFmt w:val="bullet"/>
      <w:lvlText w:val="-"/>
      <w:lvlJc w:val="left"/>
      <w:pPr>
        <w:tabs>
          <w:tab w:val="num" w:pos="3660"/>
        </w:tabs>
        <w:ind w:left="3660" w:hanging="735"/>
      </w:pPr>
      <w:rPr>
        <w:rFonts w:ascii="Times New Roman" w:eastAsia="Times New Roman" w:hAnsi="Times New Roman" w:cs="Times New Roman" w:hint="default"/>
        <w:color w:val="000000"/>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43" w15:restartNumberingAfterBreak="0">
    <w:nsid w:val="49B27F54"/>
    <w:multiLevelType w:val="singleLevel"/>
    <w:tmpl w:val="0F0C8D26"/>
    <w:lvl w:ilvl="0">
      <w:start w:val="1"/>
      <w:numFmt w:val="decimal"/>
      <w:lvlText w:val="%1."/>
      <w:legacy w:legacy="1" w:legacySpace="0" w:legacyIndent="360"/>
      <w:lvlJc w:val="left"/>
      <w:rPr>
        <w:rFonts w:ascii="Times New Roman" w:hAnsi="Times New Roman" w:cs="Times New Roman" w:hint="default"/>
      </w:rPr>
    </w:lvl>
  </w:abstractNum>
  <w:abstractNum w:abstractNumId="44" w15:restartNumberingAfterBreak="0">
    <w:nsid w:val="4ECD59AC"/>
    <w:multiLevelType w:val="hybridMultilevel"/>
    <w:tmpl w:val="89445F16"/>
    <w:lvl w:ilvl="0" w:tplc="A6243822">
      <w:start w:val="5"/>
      <w:numFmt w:val="bullet"/>
      <w:lvlText w:val=""/>
      <w:lvlJc w:val="left"/>
      <w:pPr>
        <w:tabs>
          <w:tab w:val="num" w:pos="1069"/>
        </w:tabs>
        <w:ind w:left="1069" w:hanging="360"/>
      </w:pPr>
      <w:rPr>
        <w:rFonts w:ascii="Symbol" w:eastAsia="Times New Roman" w:hAnsi="Symbol" w:cs="Times New Roman" w:hint="default"/>
        <w:u w:val="none"/>
      </w:rPr>
    </w:lvl>
    <w:lvl w:ilvl="1" w:tplc="04090019" w:tentative="1">
      <w:start w:val="1"/>
      <w:numFmt w:val="bullet"/>
      <w:lvlText w:val="o"/>
      <w:lvlJc w:val="left"/>
      <w:pPr>
        <w:tabs>
          <w:tab w:val="num" w:pos="1789"/>
        </w:tabs>
        <w:ind w:left="1789" w:hanging="360"/>
      </w:pPr>
      <w:rPr>
        <w:rFonts w:ascii="Courier New" w:hAnsi="Courier New" w:cs="Courier New" w:hint="default"/>
      </w:rPr>
    </w:lvl>
    <w:lvl w:ilvl="2" w:tplc="0409001B" w:tentative="1">
      <w:start w:val="1"/>
      <w:numFmt w:val="bullet"/>
      <w:lvlText w:val=""/>
      <w:lvlJc w:val="left"/>
      <w:pPr>
        <w:tabs>
          <w:tab w:val="num" w:pos="2509"/>
        </w:tabs>
        <w:ind w:left="2509" w:hanging="360"/>
      </w:pPr>
      <w:rPr>
        <w:rFonts w:ascii="Wingdings" w:hAnsi="Wingdings" w:hint="default"/>
      </w:rPr>
    </w:lvl>
    <w:lvl w:ilvl="3" w:tplc="0409000F" w:tentative="1">
      <w:start w:val="1"/>
      <w:numFmt w:val="bullet"/>
      <w:lvlText w:val=""/>
      <w:lvlJc w:val="left"/>
      <w:pPr>
        <w:tabs>
          <w:tab w:val="num" w:pos="3229"/>
        </w:tabs>
        <w:ind w:left="3229" w:hanging="360"/>
      </w:pPr>
      <w:rPr>
        <w:rFonts w:ascii="Symbol" w:hAnsi="Symbol" w:hint="default"/>
      </w:rPr>
    </w:lvl>
    <w:lvl w:ilvl="4" w:tplc="04090019" w:tentative="1">
      <w:start w:val="1"/>
      <w:numFmt w:val="bullet"/>
      <w:lvlText w:val="o"/>
      <w:lvlJc w:val="left"/>
      <w:pPr>
        <w:tabs>
          <w:tab w:val="num" w:pos="3949"/>
        </w:tabs>
        <w:ind w:left="3949" w:hanging="360"/>
      </w:pPr>
      <w:rPr>
        <w:rFonts w:ascii="Courier New" w:hAnsi="Courier New" w:cs="Courier New" w:hint="default"/>
      </w:rPr>
    </w:lvl>
    <w:lvl w:ilvl="5" w:tplc="0409001B" w:tentative="1">
      <w:start w:val="1"/>
      <w:numFmt w:val="bullet"/>
      <w:lvlText w:val=""/>
      <w:lvlJc w:val="left"/>
      <w:pPr>
        <w:tabs>
          <w:tab w:val="num" w:pos="4669"/>
        </w:tabs>
        <w:ind w:left="4669" w:hanging="360"/>
      </w:pPr>
      <w:rPr>
        <w:rFonts w:ascii="Wingdings" w:hAnsi="Wingdings" w:hint="default"/>
      </w:rPr>
    </w:lvl>
    <w:lvl w:ilvl="6" w:tplc="0409000F" w:tentative="1">
      <w:start w:val="1"/>
      <w:numFmt w:val="bullet"/>
      <w:lvlText w:val=""/>
      <w:lvlJc w:val="left"/>
      <w:pPr>
        <w:tabs>
          <w:tab w:val="num" w:pos="5389"/>
        </w:tabs>
        <w:ind w:left="5389" w:hanging="360"/>
      </w:pPr>
      <w:rPr>
        <w:rFonts w:ascii="Symbol" w:hAnsi="Symbol" w:hint="default"/>
      </w:rPr>
    </w:lvl>
    <w:lvl w:ilvl="7" w:tplc="04090019" w:tentative="1">
      <w:start w:val="1"/>
      <w:numFmt w:val="bullet"/>
      <w:lvlText w:val="o"/>
      <w:lvlJc w:val="left"/>
      <w:pPr>
        <w:tabs>
          <w:tab w:val="num" w:pos="6109"/>
        </w:tabs>
        <w:ind w:left="6109" w:hanging="360"/>
      </w:pPr>
      <w:rPr>
        <w:rFonts w:ascii="Courier New" w:hAnsi="Courier New" w:cs="Courier New" w:hint="default"/>
      </w:rPr>
    </w:lvl>
    <w:lvl w:ilvl="8" w:tplc="0409001B" w:tentative="1">
      <w:start w:val="1"/>
      <w:numFmt w:val="bullet"/>
      <w:lvlText w:val=""/>
      <w:lvlJc w:val="left"/>
      <w:pPr>
        <w:tabs>
          <w:tab w:val="num" w:pos="6829"/>
        </w:tabs>
        <w:ind w:left="6829" w:hanging="360"/>
      </w:pPr>
      <w:rPr>
        <w:rFonts w:ascii="Wingdings" w:hAnsi="Wingdings" w:hint="default"/>
      </w:rPr>
    </w:lvl>
  </w:abstractNum>
  <w:abstractNum w:abstractNumId="45" w15:restartNumberingAfterBreak="0">
    <w:nsid w:val="50AB7FC4"/>
    <w:multiLevelType w:val="hybridMultilevel"/>
    <w:tmpl w:val="3E861EAA"/>
    <w:lvl w:ilvl="0" w:tplc="3D0A048A">
      <w:start w:val="1"/>
      <w:numFmt w:val="decimal"/>
      <w:lvlText w:val="%1."/>
      <w:lvlJc w:val="left"/>
      <w:pPr>
        <w:tabs>
          <w:tab w:val="num" w:pos="720"/>
        </w:tabs>
        <w:ind w:left="720" w:hanging="360"/>
      </w:pPr>
      <w:rPr>
        <w:rFonts w:hint="default"/>
        <w:u w:val="single"/>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46" w15:restartNumberingAfterBreak="0">
    <w:nsid w:val="54300EE4"/>
    <w:multiLevelType w:val="hybridMultilevel"/>
    <w:tmpl w:val="CA68B11E"/>
    <w:lvl w:ilvl="0" w:tplc="2C6A299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56210AFD"/>
    <w:multiLevelType w:val="hybridMultilevel"/>
    <w:tmpl w:val="675CCF5A"/>
    <w:lvl w:ilvl="0" w:tplc="2614278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576C237D"/>
    <w:multiLevelType w:val="hybridMultilevel"/>
    <w:tmpl w:val="5E542434"/>
    <w:lvl w:ilvl="0" w:tplc="0409000F">
      <w:start w:val="2"/>
      <w:numFmt w:val="decimal"/>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abstractNum w:abstractNumId="49" w15:restartNumberingAfterBreak="0">
    <w:nsid w:val="58B55660"/>
    <w:multiLevelType w:val="hybridMultilevel"/>
    <w:tmpl w:val="44B8BBC4"/>
    <w:lvl w:ilvl="0" w:tplc="0034342E">
      <w:start w:val="1"/>
      <w:numFmt w:val="decimal"/>
      <w:lvlText w:val="%1)"/>
      <w:lvlJc w:val="left"/>
      <w:pPr>
        <w:ind w:left="1070" w:hanging="360"/>
      </w:pPr>
      <w:rPr>
        <w:rFonts w:hint="default"/>
        <w:u w:val="singl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593456B3"/>
    <w:multiLevelType w:val="hybridMultilevel"/>
    <w:tmpl w:val="3DB8197C"/>
    <w:lvl w:ilvl="0" w:tplc="AB2E8F6A">
      <w:start w:val="1"/>
      <w:numFmt w:val="decimal"/>
      <w:lvlText w:val="%1."/>
      <w:lvlJc w:val="left"/>
      <w:pPr>
        <w:tabs>
          <w:tab w:val="num" w:pos="1080"/>
        </w:tabs>
        <w:ind w:left="1080" w:hanging="360"/>
      </w:pPr>
      <w:rPr>
        <w:rFonts w:hint="default"/>
      </w:rPr>
    </w:lvl>
    <w:lvl w:ilvl="1" w:tplc="04190019">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1" w15:restartNumberingAfterBreak="0">
    <w:nsid w:val="5A1C2FE6"/>
    <w:multiLevelType w:val="hybridMultilevel"/>
    <w:tmpl w:val="AFCE23E2"/>
    <w:lvl w:ilvl="0" w:tplc="DF94CE34">
      <w:start w:val="1"/>
      <w:numFmt w:val="decimal"/>
      <w:lvlText w:val="%1."/>
      <w:lvlJc w:val="left"/>
      <w:pPr>
        <w:tabs>
          <w:tab w:val="num" w:pos="720"/>
        </w:tabs>
        <w:ind w:left="720" w:hanging="360"/>
      </w:pPr>
      <w:rPr>
        <w:rFonts w:hint="default"/>
      </w:rPr>
    </w:lvl>
    <w:lvl w:ilvl="1" w:tplc="F38607E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15:restartNumberingAfterBreak="0">
    <w:nsid w:val="5A832237"/>
    <w:multiLevelType w:val="singleLevel"/>
    <w:tmpl w:val="3B82733E"/>
    <w:lvl w:ilvl="0">
      <w:start w:val="1"/>
      <w:numFmt w:val="decimal"/>
      <w:lvlText w:val="%1."/>
      <w:legacy w:legacy="1" w:legacySpace="0" w:legacyIndent="360"/>
      <w:lvlJc w:val="left"/>
      <w:rPr>
        <w:rFonts w:ascii="Times New Roman" w:hAnsi="Times New Roman" w:cs="Times New Roman" w:hint="default"/>
      </w:rPr>
    </w:lvl>
  </w:abstractNum>
  <w:abstractNum w:abstractNumId="53" w15:restartNumberingAfterBreak="0">
    <w:nsid w:val="5B0521A6"/>
    <w:multiLevelType w:val="singleLevel"/>
    <w:tmpl w:val="681A217A"/>
    <w:lvl w:ilvl="0">
      <w:start w:val="1"/>
      <w:numFmt w:val="decimal"/>
      <w:lvlText w:val="%1."/>
      <w:legacy w:legacy="1" w:legacySpace="0" w:legacyIndent="360"/>
      <w:lvlJc w:val="left"/>
      <w:rPr>
        <w:rFonts w:ascii="Times New Roman" w:hAnsi="Times New Roman" w:cs="Times New Roman" w:hint="default"/>
      </w:rPr>
    </w:lvl>
  </w:abstractNum>
  <w:abstractNum w:abstractNumId="54" w15:restartNumberingAfterBreak="0">
    <w:nsid w:val="5B7F56B0"/>
    <w:multiLevelType w:val="hybridMultilevel"/>
    <w:tmpl w:val="04B84030"/>
    <w:lvl w:ilvl="0" w:tplc="E41A3796">
      <w:start w:val="1"/>
      <w:numFmt w:val="lowerLetter"/>
      <w:lvlText w:val="%1)"/>
      <w:lvlJc w:val="left"/>
      <w:pPr>
        <w:tabs>
          <w:tab w:val="num" w:pos="1074"/>
        </w:tabs>
        <w:ind w:left="1074" w:hanging="360"/>
      </w:pPr>
      <w:rPr>
        <w:rFonts w:hint="default"/>
      </w:rPr>
    </w:lvl>
    <w:lvl w:ilvl="1" w:tplc="FF364D14">
      <w:start w:val="1"/>
      <w:numFmt w:val="lowerLetter"/>
      <w:lvlText w:val="%2."/>
      <w:lvlJc w:val="left"/>
      <w:pPr>
        <w:tabs>
          <w:tab w:val="num" w:pos="1794"/>
        </w:tabs>
        <w:ind w:left="1794" w:hanging="360"/>
      </w:pPr>
    </w:lvl>
    <w:lvl w:ilvl="2" w:tplc="8AFA3D46">
      <w:start w:val="1"/>
      <w:numFmt w:val="lowerRoman"/>
      <w:lvlText w:val="%3."/>
      <w:lvlJc w:val="right"/>
      <w:pPr>
        <w:tabs>
          <w:tab w:val="num" w:pos="2514"/>
        </w:tabs>
        <w:ind w:left="2514" w:hanging="180"/>
      </w:pPr>
    </w:lvl>
    <w:lvl w:ilvl="3" w:tplc="10D8A7DC">
      <w:start w:val="1"/>
      <w:numFmt w:val="decimal"/>
      <w:lvlText w:val="%4."/>
      <w:lvlJc w:val="left"/>
      <w:pPr>
        <w:tabs>
          <w:tab w:val="num" w:pos="3234"/>
        </w:tabs>
        <w:ind w:left="3234" w:hanging="360"/>
      </w:pPr>
    </w:lvl>
    <w:lvl w:ilvl="4" w:tplc="2C38C5E6">
      <w:start w:val="1"/>
      <w:numFmt w:val="lowerLetter"/>
      <w:lvlText w:val="%5."/>
      <w:lvlJc w:val="left"/>
      <w:pPr>
        <w:tabs>
          <w:tab w:val="num" w:pos="3954"/>
        </w:tabs>
        <w:ind w:left="3954" w:hanging="360"/>
      </w:pPr>
    </w:lvl>
    <w:lvl w:ilvl="5" w:tplc="ABAEBBE8">
      <w:start w:val="1"/>
      <w:numFmt w:val="lowerRoman"/>
      <w:lvlText w:val="%6."/>
      <w:lvlJc w:val="right"/>
      <w:pPr>
        <w:tabs>
          <w:tab w:val="num" w:pos="4674"/>
        </w:tabs>
        <w:ind w:left="4674" w:hanging="180"/>
      </w:pPr>
    </w:lvl>
    <w:lvl w:ilvl="6" w:tplc="46CC6EB6">
      <w:start w:val="1"/>
      <w:numFmt w:val="decimal"/>
      <w:lvlText w:val="%7."/>
      <w:lvlJc w:val="left"/>
      <w:pPr>
        <w:tabs>
          <w:tab w:val="num" w:pos="5394"/>
        </w:tabs>
        <w:ind w:left="5394" w:hanging="360"/>
      </w:pPr>
    </w:lvl>
    <w:lvl w:ilvl="7" w:tplc="C7D01928">
      <w:start w:val="1"/>
      <w:numFmt w:val="lowerLetter"/>
      <w:lvlText w:val="%8."/>
      <w:lvlJc w:val="left"/>
      <w:pPr>
        <w:tabs>
          <w:tab w:val="num" w:pos="6114"/>
        </w:tabs>
        <w:ind w:left="6114" w:hanging="360"/>
      </w:pPr>
    </w:lvl>
    <w:lvl w:ilvl="8" w:tplc="69AA17A0">
      <w:start w:val="1"/>
      <w:numFmt w:val="lowerRoman"/>
      <w:lvlText w:val="%9."/>
      <w:lvlJc w:val="right"/>
      <w:pPr>
        <w:tabs>
          <w:tab w:val="num" w:pos="6834"/>
        </w:tabs>
        <w:ind w:left="6834" w:hanging="180"/>
      </w:pPr>
    </w:lvl>
  </w:abstractNum>
  <w:abstractNum w:abstractNumId="55" w15:restartNumberingAfterBreak="0">
    <w:nsid w:val="5E6E75F9"/>
    <w:multiLevelType w:val="hybridMultilevel"/>
    <w:tmpl w:val="1BCE08B8"/>
    <w:lvl w:ilvl="0" w:tplc="12B4D96E">
      <w:start w:val="1"/>
      <w:numFmt w:val="decimal"/>
      <w:lvlText w:val="%1."/>
      <w:lvlJc w:val="left"/>
      <w:pPr>
        <w:tabs>
          <w:tab w:val="num" w:pos="825"/>
        </w:tabs>
        <w:ind w:left="825" w:hanging="360"/>
      </w:pPr>
      <w:rPr>
        <w:rFonts w:hint="default"/>
      </w:rPr>
    </w:lvl>
    <w:lvl w:ilvl="1" w:tplc="04190019">
      <w:start w:val="1"/>
      <w:numFmt w:val="lowerLetter"/>
      <w:lvlText w:val="%2."/>
      <w:lvlJc w:val="left"/>
      <w:pPr>
        <w:tabs>
          <w:tab w:val="num" w:pos="1545"/>
        </w:tabs>
        <w:ind w:left="1545" w:hanging="360"/>
      </w:pPr>
    </w:lvl>
    <w:lvl w:ilvl="2" w:tplc="0419001B">
      <w:start w:val="1"/>
      <w:numFmt w:val="lowerRoman"/>
      <w:lvlText w:val="%3."/>
      <w:lvlJc w:val="right"/>
      <w:pPr>
        <w:tabs>
          <w:tab w:val="num" w:pos="2265"/>
        </w:tabs>
        <w:ind w:left="2265" w:hanging="180"/>
      </w:pPr>
    </w:lvl>
    <w:lvl w:ilvl="3" w:tplc="0419000F">
      <w:start w:val="1"/>
      <w:numFmt w:val="decimal"/>
      <w:lvlText w:val="%4."/>
      <w:lvlJc w:val="left"/>
      <w:pPr>
        <w:tabs>
          <w:tab w:val="num" w:pos="2985"/>
        </w:tabs>
        <w:ind w:left="2985" w:hanging="360"/>
      </w:pPr>
    </w:lvl>
    <w:lvl w:ilvl="4" w:tplc="04190019">
      <w:start w:val="1"/>
      <w:numFmt w:val="lowerLetter"/>
      <w:lvlText w:val="%5."/>
      <w:lvlJc w:val="left"/>
      <w:pPr>
        <w:tabs>
          <w:tab w:val="num" w:pos="3705"/>
        </w:tabs>
        <w:ind w:left="3705" w:hanging="360"/>
      </w:pPr>
    </w:lvl>
    <w:lvl w:ilvl="5" w:tplc="0419001B">
      <w:start w:val="1"/>
      <w:numFmt w:val="lowerRoman"/>
      <w:lvlText w:val="%6."/>
      <w:lvlJc w:val="right"/>
      <w:pPr>
        <w:tabs>
          <w:tab w:val="num" w:pos="4425"/>
        </w:tabs>
        <w:ind w:left="4425" w:hanging="180"/>
      </w:pPr>
    </w:lvl>
    <w:lvl w:ilvl="6" w:tplc="0419000F">
      <w:start w:val="1"/>
      <w:numFmt w:val="decimal"/>
      <w:lvlText w:val="%7."/>
      <w:lvlJc w:val="left"/>
      <w:pPr>
        <w:tabs>
          <w:tab w:val="num" w:pos="5145"/>
        </w:tabs>
        <w:ind w:left="5145" w:hanging="360"/>
      </w:pPr>
    </w:lvl>
    <w:lvl w:ilvl="7" w:tplc="04190019">
      <w:start w:val="1"/>
      <w:numFmt w:val="lowerLetter"/>
      <w:lvlText w:val="%8."/>
      <w:lvlJc w:val="left"/>
      <w:pPr>
        <w:tabs>
          <w:tab w:val="num" w:pos="5865"/>
        </w:tabs>
        <w:ind w:left="5865" w:hanging="360"/>
      </w:pPr>
    </w:lvl>
    <w:lvl w:ilvl="8" w:tplc="0419001B">
      <w:start w:val="1"/>
      <w:numFmt w:val="lowerRoman"/>
      <w:lvlText w:val="%9."/>
      <w:lvlJc w:val="right"/>
      <w:pPr>
        <w:tabs>
          <w:tab w:val="num" w:pos="6585"/>
        </w:tabs>
        <w:ind w:left="6585" w:hanging="180"/>
      </w:pPr>
    </w:lvl>
  </w:abstractNum>
  <w:abstractNum w:abstractNumId="56" w15:restartNumberingAfterBreak="0">
    <w:nsid w:val="628B30D0"/>
    <w:multiLevelType w:val="hybridMultilevel"/>
    <w:tmpl w:val="DA5A5556"/>
    <w:lvl w:ilvl="0" w:tplc="2F702D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15:restartNumberingAfterBreak="0">
    <w:nsid w:val="63A27708"/>
    <w:multiLevelType w:val="hybridMultilevel"/>
    <w:tmpl w:val="355A3A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15:restartNumberingAfterBreak="0">
    <w:nsid w:val="66F9374A"/>
    <w:multiLevelType w:val="hybridMultilevel"/>
    <w:tmpl w:val="45A8D4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15:restartNumberingAfterBreak="0">
    <w:nsid w:val="6C5E1D48"/>
    <w:multiLevelType w:val="hybridMultilevel"/>
    <w:tmpl w:val="D0B2EA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6DC97F98"/>
    <w:multiLevelType w:val="hybridMultilevel"/>
    <w:tmpl w:val="88CA1598"/>
    <w:lvl w:ilvl="0" w:tplc="8684D75C">
      <w:start w:val="1"/>
      <w:numFmt w:val="decimal"/>
      <w:lvlText w:val="%1."/>
      <w:lvlJc w:val="left"/>
      <w:pPr>
        <w:tabs>
          <w:tab w:val="num" w:pos="928"/>
        </w:tabs>
        <w:ind w:left="928" w:hanging="360"/>
      </w:pPr>
      <w:rPr>
        <w:rFonts w:hint="default"/>
      </w:rPr>
    </w:lvl>
    <w:lvl w:ilvl="1" w:tplc="04090019">
      <w:start w:val="1"/>
      <w:numFmt w:val="lowerLetter"/>
      <w:lvlText w:val="%2."/>
      <w:lvlJc w:val="left"/>
      <w:pPr>
        <w:tabs>
          <w:tab w:val="num" w:pos="1648"/>
        </w:tabs>
        <w:ind w:left="1648" w:hanging="360"/>
      </w:pPr>
    </w:lvl>
    <w:lvl w:ilvl="2" w:tplc="0409001B">
      <w:start w:val="1"/>
      <w:numFmt w:val="lowerRoman"/>
      <w:lvlText w:val="%3."/>
      <w:lvlJc w:val="right"/>
      <w:pPr>
        <w:tabs>
          <w:tab w:val="num" w:pos="2368"/>
        </w:tabs>
        <w:ind w:left="2368" w:hanging="180"/>
      </w:pPr>
    </w:lvl>
    <w:lvl w:ilvl="3" w:tplc="0409000F">
      <w:start w:val="1"/>
      <w:numFmt w:val="decimal"/>
      <w:lvlText w:val="%4."/>
      <w:lvlJc w:val="left"/>
      <w:pPr>
        <w:tabs>
          <w:tab w:val="num" w:pos="3088"/>
        </w:tabs>
        <w:ind w:left="3088" w:hanging="360"/>
      </w:pPr>
    </w:lvl>
    <w:lvl w:ilvl="4" w:tplc="04090019">
      <w:start w:val="1"/>
      <w:numFmt w:val="lowerLetter"/>
      <w:lvlText w:val="%5."/>
      <w:lvlJc w:val="left"/>
      <w:pPr>
        <w:tabs>
          <w:tab w:val="num" w:pos="3808"/>
        </w:tabs>
        <w:ind w:left="3808" w:hanging="360"/>
      </w:pPr>
    </w:lvl>
    <w:lvl w:ilvl="5" w:tplc="0409001B">
      <w:start w:val="1"/>
      <w:numFmt w:val="lowerRoman"/>
      <w:lvlText w:val="%6."/>
      <w:lvlJc w:val="right"/>
      <w:pPr>
        <w:tabs>
          <w:tab w:val="num" w:pos="4528"/>
        </w:tabs>
        <w:ind w:left="4528" w:hanging="180"/>
      </w:pPr>
    </w:lvl>
    <w:lvl w:ilvl="6" w:tplc="0409000F">
      <w:start w:val="1"/>
      <w:numFmt w:val="decimal"/>
      <w:lvlText w:val="%7."/>
      <w:lvlJc w:val="left"/>
      <w:pPr>
        <w:tabs>
          <w:tab w:val="num" w:pos="5248"/>
        </w:tabs>
        <w:ind w:left="5248" w:hanging="360"/>
      </w:pPr>
    </w:lvl>
    <w:lvl w:ilvl="7" w:tplc="04090019">
      <w:start w:val="1"/>
      <w:numFmt w:val="lowerLetter"/>
      <w:lvlText w:val="%8."/>
      <w:lvlJc w:val="left"/>
      <w:pPr>
        <w:tabs>
          <w:tab w:val="num" w:pos="5968"/>
        </w:tabs>
        <w:ind w:left="5968" w:hanging="360"/>
      </w:pPr>
    </w:lvl>
    <w:lvl w:ilvl="8" w:tplc="0409001B">
      <w:start w:val="1"/>
      <w:numFmt w:val="lowerRoman"/>
      <w:lvlText w:val="%9."/>
      <w:lvlJc w:val="right"/>
      <w:pPr>
        <w:tabs>
          <w:tab w:val="num" w:pos="6688"/>
        </w:tabs>
        <w:ind w:left="6688" w:hanging="180"/>
      </w:pPr>
    </w:lvl>
  </w:abstractNum>
  <w:abstractNum w:abstractNumId="61" w15:restartNumberingAfterBreak="0">
    <w:nsid w:val="717D0CFD"/>
    <w:multiLevelType w:val="hybridMultilevel"/>
    <w:tmpl w:val="22E4F4A2"/>
    <w:lvl w:ilvl="0" w:tplc="A3A6AA12">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62" w15:restartNumberingAfterBreak="0">
    <w:nsid w:val="71895969"/>
    <w:multiLevelType w:val="hybridMultilevel"/>
    <w:tmpl w:val="D0748760"/>
    <w:lvl w:ilvl="0" w:tplc="FFFFFFFF">
      <w:start w:val="1"/>
      <w:numFmt w:val="decimal"/>
      <w:lvlText w:val="%1."/>
      <w:lvlJc w:val="left"/>
      <w:pPr>
        <w:tabs>
          <w:tab w:val="num" w:pos="405"/>
        </w:tabs>
        <w:ind w:left="405" w:hanging="360"/>
      </w:pPr>
      <w:rPr>
        <w:rFonts w:hint="default"/>
      </w:rPr>
    </w:lvl>
    <w:lvl w:ilvl="1" w:tplc="4DBA2600">
      <w:numFmt w:val="bullet"/>
      <w:lvlText w:val="-"/>
      <w:lvlJc w:val="left"/>
      <w:pPr>
        <w:tabs>
          <w:tab w:val="num" w:pos="1500"/>
        </w:tabs>
        <w:ind w:left="1500" w:hanging="735"/>
      </w:pPr>
      <w:rPr>
        <w:rFonts w:ascii="Times New Roman" w:eastAsia="Times New Roman" w:hAnsi="Times New Roman" w:cs="Times New Roman" w:hint="default"/>
        <w:color w:val="000000"/>
      </w:rPr>
    </w:lvl>
    <w:lvl w:ilvl="2" w:tplc="4DBA2600">
      <w:numFmt w:val="bullet"/>
      <w:lvlText w:val="-"/>
      <w:lvlJc w:val="left"/>
      <w:pPr>
        <w:tabs>
          <w:tab w:val="num" w:pos="1500"/>
        </w:tabs>
        <w:ind w:left="1500" w:hanging="735"/>
      </w:pPr>
      <w:rPr>
        <w:rFonts w:ascii="Times New Roman" w:eastAsia="Times New Roman" w:hAnsi="Times New Roman" w:cs="Times New Roman" w:hint="default"/>
        <w:color w:val="000000"/>
      </w:rPr>
    </w:lvl>
    <w:lvl w:ilvl="3" w:tplc="4DBA2600">
      <w:numFmt w:val="bullet"/>
      <w:lvlText w:val="-"/>
      <w:lvlJc w:val="left"/>
      <w:pPr>
        <w:tabs>
          <w:tab w:val="num" w:pos="2940"/>
        </w:tabs>
        <w:ind w:left="2940" w:hanging="735"/>
      </w:pPr>
      <w:rPr>
        <w:rFonts w:ascii="Times New Roman" w:eastAsia="Times New Roman" w:hAnsi="Times New Roman" w:cs="Times New Roman" w:hint="default"/>
        <w:color w:val="000000"/>
      </w:rPr>
    </w:lvl>
    <w:lvl w:ilvl="4" w:tplc="4DBA2600">
      <w:numFmt w:val="bullet"/>
      <w:lvlText w:val="-"/>
      <w:lvlJc w:val="left"/>
      <w:pPr>
        <w:tabs>
          <w:tab w:val="num" w:pos="3660"/>
        </w:tabs>
        <w:ind w:left="3660" w:hanging="735"/>
      </w:pPr>
      <w:rPr>
        <w:rFonts w:ascii="Times New Roman" w:eastAsia="Times New Roman" w:hAnsi="Times New Roman" w:cs="Times New Roman" w:hint="default"/>
        <w:color w:val="000000"/>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63" w15:restartNumberingAfterBreak="0">
    <w:nsid w:val="739746FE"/>
    <w:multiLevelType w:val="hybridMultilevel"/>
    <w:tmpl w:val="3716C8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73F714E4"/>
    <w:multiLevelType w:val="hybridMultilevel"/>
    <w:tmpl w:val="4622F394"/>
    <w:lvl w:ilvl="0" w:tplc="687CF4E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75725BE6"/>
    <w:multiLevelType w:val="hybridMultilevel"/>
    <w:tmpl w:val="6DAA8B92"/>
    <w:lvl w:ilvl="0" w:tplc="0409000F">
      <w:start w:val="1"/>
      <w:numFmt w:val="decimal"/>
      <w:lvlText w:val="%1."/>
      <w:lvlJc w:val="left"/>
      <w:pPr>
        <w:tabs>
          <w:tab w:val="num" w:pos="928"/>
        </w:tabs>
        <w:ind w:left="928" w:hanging="360"/>
      </w:pPr>
      <w:rPr>
        <w:rFonts w:hint="default"/>
      </w:rPr>
    </w:lvl>
    <w:lvl w:ilvl="1" w:tplc="04090019">
      <w:start w:val="1"/>
      <w:numFmt w:val="decimal"/>
      <w:lvlText w:val="%2)"/>
      <w:lvlJc w:val="left"/>
      <w:pPr>
        <w:tabs>
          <w:tab w:val="num" w:pos="1648"/>
        </w:tabs>
        <w:ind w:left="1648" w:hanging="360"/>
      </w:pPr>
      <w:rPr>
        <w:rFonts w:hint="default"/>
      </w:rPr>
    </w:lvl>
    <w:lvl w:ilvl="2" w:tplc="0409001B">
      <w:start w:val="1"/>
      <w:numFmt w:val="lowerRoman"/>
      <w:lvlText w:val="%3."/>
      <w:lvlJc w:val="right"/>
      <w:pPr>
        <w:tabs>
          <w:tab w:val="num" w:pos="2368"/>
        </w:tabs>
        <w:ind w:left="2368" w:hanging="180"/>
      </w:pPr>
    </w:lvl>
    <w:lvl w:ilvl="3" w:tplc="0409000F">
      <w:start w:val="1"/>
      <w:numFmt w:val="decimal"/>
      <w:lvlText w:val="%4."/>
      <w:lvlJc w:val="left"/>
      <w:pPr>
        <w:tabs>
          <w:tab w:val="num" w:pos="3088"/>
        </w:tabs>
        <w:ind w:left="3088" w:hanging="360"/>
      </w:pPr>
    </w:lvl>
    <w:lvl w:ilvl="4" w:tplc="04090019">
      <w:start w:val="1"/>
      <w:numFmt w:val="lowerLetter"/>
      <w:lvlText w:val="%5."/>
      <w:lvlJc w:val="left"/>
      <w:pPr>
        <w:tabs>
          <w:tab w:val="num" w:pos="3808"/>
        </w:tabs>
        <w:ind w:left="3808" w:hanging="360"/>
      </w:pPr>
    </w:lvl>
    <w:lvl w:ilvl="5" w:tplc="0409001B">
      <w:start w:val="1"/>
      <w:numFmt w:val="lowerRoman"/>
      <w:lvlText w:val="%6."/>
      <w:lvlJc w:val="right"/>
      <w:pPr>
        <w:tabs>
          <w:tab w:val="num" w:pos="4528"/>
        </w:tabs>
        <w:ind w:left="4528" w:hanging="180"/>
      </w:pPr>
    </w:lvl>
    <w:lvl w:ilvl="6" w:tplc="0409000F">
      <w:start w:val="1"/>
      <w:numFmt w:val="decimal"/>
      <w:lvlText w:val="%7."/>
      <w:lvlJc w:val="left"/>
      <w:pPr>
        <w:tabs>
          <w:tab w:val="num" w:pos="5248"/>
        </w:tabs>
        <w:ind w:left="5248" w:hanging="360"/>
      </w:pPr>
    </w:lvl>
    <w:lvl w:ilvl="7" w:tplc="04090019">
      <w:start w:val="1"/>
      <w:numFmt w:val="lowerLetter"/>
      <w:lvlText w:val="%8."/>
      <w:lvlJc w:val="left"/>
      <w:pPr>
        <w:tabs>
          <w:tab w:val="num" w:pos="5968"/>
        </w:tabs>
        <w:ind w:left="5968" w:hanging="360"/>
      </w:pPr>
    </w:lvl>
    <w:lvl w:ilvl="8" w:tplc="0409001B">
      <w:start w:val="1"/>
      <w:numFmt w:val="lowerRoman"/>
      <w:lvlText w:val="%9."/>
      <w:lvlJc w:val="right"/>
      <w:pPr>
        <w:tabs>
          <w:tab w:val="num" w:pos="6688"/>
        </w:tabs>
        <w:ind w:left="6688" w:hanging="180"/>
      </w:pPr>
    </w:lvl>
  </w:abstractNum>
  <w:abstractNum w:abstractNumId="66" w15:restartNumberingAfterBreak="0">
    <w:nsid w:val="77030DA0"/>
    <w:multiLevelType w:val="hybridMultilevel"/>
    <w:tmpl w:val="4A88CB7E"/>
    <w:lvl w:ilvl="0" w:tplc="33A80198">
      <w:start w:val="1"/>
      <w:numFmt w:val="lowerLetter"/>
      <w:lvlText w:val="%1)"/>
      <w:lvlJc w:val="left"/>
      <w:pPr>
        <w:tabs>
          <w:tab w:val="num" w:pos="360"/>
        </w:tabs>
        <w:ind w:left="360" w:hanging="360"/>
      </w:pPr>
      <w:rPr>
        <w:rFonts w:ascii="Times New Roman" w:eastAsia="Times New Roman" w:hAnsi="Times New Roman" w:cs="Times New Roman"/>
      </w:rPr>
    </w:lvl>
    <w:lvl w:ilvl="1" w:tplc="C2ACC062">
      <w:start w:val="2"/>
      <w:numFmt w:val="decimal"/>
      <w:lvlText w:val="%2."/>
      <w:lvlJc w:val="left"/>
      <w:pPr>
        <w:tabs>
          <w:tab w:val="num" w:pos="1080"/>
        </w:tabs>
        <w:ind w:left="1080" w:hanging="360"/>
      </w:pPr>
      <w:rPr>
        <w:rFonts w:hint="default"/>
      </w:rPr>
    </w:lvl>
    <w:lvl w:ilvl="2" w:tplc="0409001B">
      <w:start w:val="5"/>
      <w:numFmt w:val="decimal"/>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7" w15:restartNumberingAfterBreak="0">
    <w:nsid w:val="789E24D1"/>
    <w:multiLevelType w:val="hybridMultilevel"/>
    <w:tmpl w:val="CB80745E"/>
    <w:lvl w:ilvl="0" w:tplc="04090017">
      <w:start w:val="1"/>
      <w:numFmt w:val="decimal"/>
      <w:lvlText w:val="%1."/>
      <w:lvlJc w:val="left"/>
      <w:pPr>
        <w:tabs>
          <w:tab w:val="num" w:pos="645"/>
        </w:tabs>
        <w:ind w:left="645" w:hanging="360"/>
      </w:pPr>
      <w:rPr>
        <w:rFonts w:hint="default"/>
      </w:rPr>
    </w:lvl>
    <w:lvl w:ilvl="1" w:tplc="89DA1410">
      <w:start w:val="2"/>
      <w:numFmt w:val="lowerLetter"/>
      <w:lvlText w:val="%2)"/>
      <w:lvlJc w:val="left"/>
      <w:pPr>
        <w:tabs>
          <w:tab w:val="num" w:pos="1365"/>
        </w:tabs>
        <w:ind w:left="1365" w:hanging="360"/>
      </w:pPr>
      <w:rPr>
        <w:rFonts w:hint="default"/>
      </w:rPr>
    </w:lvl>
    <w:lvl w:ilvl="2" w:tplc="C86EC288">
      <w:start w:val="1"/>
      <w:numFmt w:val="lowerRoman"/>
      <w:lvlText w:val="%3."/>
      <w:lvlJc w:val="right"/>
      <w:pPr>
        <w:tabs>
          <w:tab w:val="num" w:pos="2085"/>
        </w:tabs>
        <w:ind w:left="2085" w:hanging="180"/>
      </w:pPr>
    </w:lvl>
    <w:lvl w:ilvl="3" w:tplc="0409000F">
      <w:start w:val="1"/>
      <w:numFmt w:val="decimal"/>
      <w:lvlText w:val="%4."/>
      <w:lvlJc w:val="left"/>
      <w:pPr>
        <w:tabs>
          <w:tab w:val="num" w:pos="2805"/>
        </w:tabs>
        <w:ind w:left="2805" w:hanging="360"/>
      </w:pPr>
    </w:lvl>
    <w:lvl w:ilvl="4" w:tplc="04090019">
      <w:start w:val="1"/>
      <w:numFmt w:val="lowerLetter"/>
      <w:lvlText w:val="%5."/>
      <w:lvlJc w:val="left"/>
      <w:pPr>
        <w:tabs>
          <w:tab w:val="num" w:pos="3525"/>
        </w:tabs>
        <w:ind w:left="3525" w:hanging="360"/>
      </w:pPr>
    </w:lvl>
    <w:lvl w:ilvl="5" w:tplc="0409001B">
      <w:start w:val="1"/>
      <w:numFmt w:val="lowerRoman"/>
      <w:lvlText w:val="%6."/>
      <w:lvlJc w:val="right"/>
      <w:pPr>
        <w:tabs>
          <w:tab w:val="num" w:pos="4245"/>
        </w:tabs>
        <w:ind w:left="4245" w:hanging="180"/>
      </w:pPr>
    </w:lvl>
    <w:lvl w:ilvl="6" w:tplc="0409000F">
      <w:start w:val="1"/>
      <w:numFmt w:val="decimal"/>
      <w:lvlText w:val="%7."/>
      <w:lvlJc w:val="left"/>
      <w:pPr>
        <w:tabs>
          <w:tab w:val="num" w:pos="4965"/>
        </w:tabs>
        <w:ind w:left="4965" w:hanging="360"/>
      </w:pPr>
    </w:lvl>
    <w:lvl w:ilvl="7" w:tplc="04090019">
      <w:start w:val="1"/>
      <w:numFmt w:val="lowerLetter"/>
      <w:lvlText w:val="%8."/>
      <w:lvlJc w:val="left"/>
      <w:pPr>
        <w:tabs>
          <w:tab w:val="num" w:pos="5685"/>
        </w:tabs>
        <w:ind w:left="5685" w:hanging="360"/>
      </w:pPr>
    </w:lvl>
    <w:lvl w:ilvl="8" w:tplc="0409001B">
      <w:start w:val="1"/>
      <w:numFmt w:val="lowerRoman"/>
      <w:lvlText w:val="%9."/>
      <w:lvlJc w:val="right"/>
      <w:pPr>
        <w:tabs>
          <w:tab w:val="num" w:pos="6405"/>
        </w:tabs>
        <w:ind w:left="6405" w:hanging="180"/>
      </w:pPr>
    </w:lvl>
  </w:abstractNum>
  <w:abstractNum w:abstractNumId="68" w15:restartNumberingAfterBreak="0">
    <w:nsid w:val="7A0F5771"/>
    <w:multiLevelType w:val="hybridMultilevel"/>
    <w:tmpl w:val="ABA6706E"/>
    <w:lvl w:ilvl="0" w:tplc="B4106F3C">
      <w:start w:val="1"/>
      <w:numFmt w:val="decimal"/>
      <w:lvlText w:val="%1."/>
      <w:lvlJc w:val="left"/>
      <w:pPr>
        <w:tabs>
          <w:tab w:val="num" w:pos="720"/>
        </w:tabs>
        <w:ind w:left="720" w:hanging="360"/>
      </w:pPr>
      <w:rPr>
        <w:rFonts w:hint="default"/>
      </w:rPr>
    </w:lvl>
    <w:lvl w:ilvl="1" w:tplc="E00227F2">
      <w:start w:val="1"/>
      <w:numFmt w:val="lowerLetter"/>
      <w:lvlText w:val="%2."/>
      <w:lvlJc w:val="left"/>
      <w:pPr>
        <w:tabs>
          <w:tab w:val="num" w:pos="1440"/>
        </w:tabs>
        <w:ind w:left="1440" w:hanging="360"/>
      </w:pPr>
    </w:lvl>
    <w:lvl w:ilvl="2" w:tplc="F03853D4">
      <w:start w:val="1"/>
      <w:numFmt w:val="lowerRoman"/>
      <w:lvlText w:val="%3."/>
      <w:lvlJc w:val="right"/>
      <w:pPr>
        <w:tabs>
          <w:tab w:val="num" w:pos="2160"/>
        </w:tabs>
        <w:ind w:left="2160" w:hanging="180"/>
      </w:pPr>
    </w:lvl>
    <w:lvl w:ilvl="3" w:tplc="3C5013F2">
      <w:start w:val="1"/>
      <w:numFmt w:val="decimal"/>
      <w:lvlText w:val="%4."/>
      <w:lvlJc w:val="left"/>
      <w:pPr>
        <w:tabs>
          <w:tab w:val="num" w:pos="2880"/>
        </w:tabs>
        <w:ind w:left="2880" w:hanging="360"/>
      </w:pPr>
    </w:lvl>
    <w:lvl w:ilvl="4" w:tplc="A4C00808">
      <w:start w:val="1"/>
      <w:numFmt w:val="lowerLetter"/>
      <w:lvlText w:val="%5."/>
      <w:lvlJc w:val="left"/>
      <w:pPr>
        <w:tabs>
          <w:tab w:val="num" w:pos="3600"/>
        </w:tabs>
        <w:ind w:left="3600" w:hanging="360"/>
      </w:pPr>
    </w:lvl>
    <w:lvl w:ilvl="5" w:tplc="667C00F2">
      <w:start w:val="1"/>
      <w:numFmt w:val="lowerRoman"/>
      <w:lvlText w:val="%6."/>
      <w:lvlJc w:val="right"/>
      <w:pPr>
        <w:tabs>
          <w:tab w:val="num" w:pos="4320"/>
        </w:tabs>
        <w:ind w:left="4320" w:hanging="180"/>
      </w:pPr>
    </w:lvl>
    <w:lvl w:ilvl="6" w:tplc="9D08AA02">
      <w:start w:val="1"/>
      <w:numFmt w:val="decimal"/>
      <w:lvlText w:val="%7."/>
      <w:lvlJc w:val="left"/>
      <w:pPr>
        <w:tabs>
          <w:tab w:val="num" w:pos="5040"/>
        </w:tabs>
        <w:ind w:left="5040" w:hanging="360"/>
      </w:pPr>
    </w:lvl>
    <w:lvl w:ilvl="7" w:tplc="79EAA7D0">
      <w:start w:val="1"/>
      <w:numFmt w:val="lowerLetter"/>
      <w:lvlText w:val="%8."/>
      <w:lvlJc w:val="left"/>
      <w:pPr>
        <w:tabs>
          <w:tab w:val="num" w:pos="5760"/>
        </w:tabs>
        <w:ind w:left="5760" w:hanging="360"/>
      </w:pPr>
    </w:lvl>
    <w:lvl w:ilvl="8" w:tplc="53C4DE34">
      <w:start w:val="1"/>
      <w:numFmt w:val="lowerRoman"/>
      <w:lvlText w:val="%9."/>
      <w:lvlJc w:val="right"/>
      <w:pPr>
        <w:tabs>
          <w:tab w:val="num" w:pos="6480"/>
        </w:tabs>
        <w:ind w:left="6480" w:hanging="180"/>
      </w:pPr>
    </w:lvl>
  </w:abstractNum>
  <w:abstractNum w:abstractNumId="69" w15:restartNumberingAfterBreak="0">
    <w:nsid w:val="7BAB32F3"/>
    <w:multiLevelType w:val="hybridMultilevel"/>
    <w:tmpl w:val="15325D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15:restartNumberingAfterBreak="0">
    <w:nsid w:val="7C8846A3"/>
    <w:multiLevelType w:val="hybridMultilevel"/>
    <w:tmpl w:val="74DC8DE6"/>
    <w:lvl w:ilvl="0" w:tplc="5192D2F2">
      <w:start w:val="2"/>
      <w:numFmt w:val="bullet"/>
      <w:lvlText w:val="-"/>
      <w:lvlJc w:val="left"/>
      <w:pPr>
        <w:ind w:left="405" w:hanging="360"/>
      </w:pPr>
      <w:rPr>
        <w:rFonts w:ascii="Times New Roman" w:eastAsia="Times New Roman" w:hAnsi="Times New Roman" w:cs="Times New Roman" w:hint="default"/>
      </w:rPr>
    </w:lvl>
    <w:lvl w:ilvl="1" w:tplc="4DBA2600">
      <w:numFmt w:val="bullet"/>
      <w:lvlText w:val="-"/>
      <w:lvlJc w:val="left"/>
      <w:pPr>
        <w:tabs>
          <w:tab w:val="num" w:pos="1500"/>
        </w:tabs>
        <w:ind w:left="1500" w:hanging="735"/>
      </w:pPr>
      <w:rPr>
        <w:rFonts w:ascii="Times New Roman" w:eastAsia="Times New Roman" w:hAnsi="Times New Roman" w:cs="Times New Roman" w:hint="default"/>
        <w:color w:val="000000"/>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71" w15:restartNumberingAfterBreak="0">
    <w:nsid w:val="7DC77EF3"/>
    <w:multiLevelType w:val="singleLevel"/>
    <w:tmpl w:val="0F0C8D26"/>
    <w:lvl w:ilvl="0">
      <w:start w:val="1"/>
      <w:numFmt w:val="decimal"/>
      <w:lvlText w:val="%1."/>
      <w:legacy w:legacy="1" w:legacySpace="0" w:legacyIndent="360"/>
      <w:lvlJc w:val="left"/>
      <w:rPr>
        <w:rFonts w:ascii="Times New Roman" w:hAnsi="Times New Roman" w:cs="Times New Roman" w:hint="default"/>
      </w:rPr>
    </w:lvl>
  </w:abstractNum>
  <w:abstractNum w:abstractNumId="72" w15:restartNumberingAfterBreak="0">
    <w:nsid w:val="7E125E98"/>
    <w:multiLevelType w:val="singleLevel"/>
    <w:tmpl w:val="681A217A"/>
    <w:lvl w:ilvl="0">
      <w:start w:val="1"/>
      <w:numFmt w:val="decimal"/>
      <w:lvlText w:val="%1."/>
      <w:legacy w:legacy="1" w:legacySpace="0" w:legacyIndent="360"/>
      <w:lvlJc w:val="left"/>
      <w:rPr>
        <w:rFonts w:ascii="Times New Roman" w:hAnsi="Times New Roman" w:cs="Times New Roman" w:hint="default"/>
      </w:rPr>
    </w:lvl>
  </w:abstractNum>
  <w:abstractNum w:abstractNumId="73" w15:restartNumberingAfterBreak="0">
    <w:nsid w:val="7E636B97"/>
    <w:multiLevelType w:val="hybridMultilevel"/>
    <w:tmpl w:val="18AE19C6"/>
    <w:lvl w:ilvl="0" w:tplc="52D06EAC">
      <w:start w:val="1"/>
      <w:numFmt w:val="decimal"/>
      <w:lvlText w:val="%1."/>
      <w:lvlJc w:val="left"/>
      <w:pPr>
        <w:tabs>
          <w:tab w:val="num" w:pos="720"/>
        </w:tabs>
        <w:ind w:left="720" w:hanging="360"/>
      </w:pPr>
      <w:rPr>
        <w:rFonts w:hint="default"/>
      </w:rPr>
    </w:lvl>
    <w:lvl w:ilvl="1" w:tplc="4DF2B1FA">
      <w:start w:val="1"/>
      <w:numFmt w:val="lowerLetter"/>
      <w:lvlText w:val="%2."/>
      <w:lvlJc w:val="left"/>
      <w:pPr>
        <w:tabs>
          <w:tab w:val="num" w:pos="1440"/>
        </w:tabs>
        <w:ind w:left="1440" w:hanging="360"/>
      </w:pPr>
    </w:lvl>
    <w:lvl w:ilvl="2" w:tplc="790E83FC">
      <w:start w:val="1"/>
      <w:numFmt w:val="lowerRoman"/>
      <w:lvlText w:val="%3."/>
      <w:lvlJc w:val="right"/>
      <w:pPr>
        <w:tabs>
          <w:tab w:val="num" w:pos="2160"/>
        </w:tabs>
        <w:ind w:left="2160" w:hanging="180"/>
      </w:pPr>
    </w:lvl>
    <w:lvl w:ilvl="3" w:tplc="E1A61B5C">
      <w:start w:val="1"/>
      <w:numFmt w:val="decimal"/>
      <w:lvlText w:val="%4."/>
      <w:lvlJc w:val="left"/>
      <w:pPr>
        <w:tabs>
          <w:tab w:val="num" w:pos="2880"/>
        </w:tabs>
        <w:ind w:left="2880" w:hanging="360"/>
      </w:pPr>
    </w:lvl>
    <w:lvl w:ilvl="4" w:tplc="FE72040C">
      <w:start w:val="1"/>
      <w:numFmt w:val="lowerLetter"/>
      <w:lvlText w:val="%5."/>
      <w:lvlJc w:val="left"/>
      <w:pPr>
        <w:tabs>
          <w:tab w:val="num" w:pos="3600"/>
        </w:tabs>
        <w:ind w:left="3600" w:hanging="360"/>
      </w:pPr>
    </w:lvl>
    <w:lvl w:ilvl="5" w:tplc="8C06516C">
      <w:start w:val="1"/>
      <w:numFmt w:val="lowerRoman"/>
      <w:lvlText w:val="%6."/>
      <w:lvlJc w:val="right"/>
      <w:pPr>
        <w:tabs>
          <w:tab w:val="num" w:pos="4320"/>
        </w:tabs>
        <w:ind w:left="4320" w:hanging="180"/>
      </w:pPr>
    </w:lvl>
    <w:lvl w:ilvl="6" w:tplc="145A08E8">
      <w:start w:val="1"/>
      <w:numFmt w:val="decimal"/>
      <w:lvlText w:val="%7."/>
      <w:lvlJc w:val="left"/>
      <w:pPr>
        <w:tabs>
          <w:tab w:val="num" w:pos="5040"/>
        </w:tabs>
        <w:ind w:left="5040" w:hanging="360"/>
      </w:pPr>
    </w:lvl>
    <w:lvl w:ilvl="7" w:tplc="28F6CEB6">
      <w:start w:val="1"/>
      <w:numFmt w:val="lowerLetter"/>
      <w:lvlText w:val="%8."/>
      <w:lvlJc w:val="left"/>
      <w:pPr>
        <w:tabs>
          <w:tab w:val="num" w:pos="5760"/>
        </w:tabs>
        <w:ind w:left="5760" w:hanging="360"/>
      </w:pPr>
    </w:lvl>
    <w:lvl w:ilvl="8" w:tplc="9A96106C">
      <w:start w:val="1"/>
      <w:numFmt w:val="lowerRoman"/>
      <w:lvlText w:val="%9."/>
      <w:lvlJc w:val="right"/>
      <w:pPr>
        <w:tabs>
          <w:tab w:val="num" w:pos="6480"/>
        </w:tabs>
        <w:ind w:left="6480" w:hanging="180"/>
      </w:pPr>
    </w:lvl>
  </w:abstractNum>
  <w:abstractNum w:abstractNumId="74" w15:restartNumberingAfterBreak="0">
    <w:nsid w:val="7EA310A6"/>
    <w:multiLevelType w:val="hybridMultilevel"/>
    <w:tmpl w:val="D7C2DA9E"/>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7"/>
  </w:num>
  <w:num w:numId="2">
    <w:abstractNumId w:val="0"/>
  </w:num>
  <w:num w:numId="3">
    <w:abstractNumId w:val="67"/>
  </w:num>
  <w:num w:numId="4">
    <w:abstractNumId w:val="16"/>
  </w:num>
  <w:num w:numId="5">
    <w:abstractNumId w:val="58"/>
  </w:num>
  <w:num w:numId="6">
    <w:abstractNumId w:val="36"/>
  </w:num>
  <w:num w:numId="7">
    <w:abstractNumId w:val="25"/>
  </w:num>
  <w:num w:numId="8">
    <w:abstractNumId w:val="21"/>
  </w:num>
  <w:num w:numId="9">
    <w:abstractNumId w:val="72"/>
  </w:num>
  <w:num w:numId="10">
    <w:abstractNumId w:val="72"/>
    <w:lvlOverride w:ilvl="0">
      <w:lvl w:ilvl="0">
        <w:start w:val="2"/>
        <w:numFmt w:val="decimal"/>
        <w:lvlText w:val="%1."/>
        <w:legacy w:legacy="1" w:legacySpace="0" w:legacyIndent="360"/>
        <w:lvlJc w:val="left"/>
        <w:rPr>
          <w:rFonts w:ascii="Times New Roman" w:hAnsi="Times New Roman" w:cs="Times New Roman" w:hint="default"/>
        </w:rPr>
      </w:lvl>
    </w:lvlOverride>
  </w:num>
  <w:num w:numId="11">
    <w:abstractNumId w:val="72"/>
    <w:lvlOverride w:ilvl="0">
      <w:lvl w:ilvl="0">
        <w:start w:val="3"/>
        <w:numFmt w:val="decimal"/>
        <w:lvlText w:val="%1."/>
        <w:legacy w:legacy="1" w:legacySpace="0" w:legacyIndent="360"/>
        <w:lvlJc w:val="left"/>
        <w:rPr>
          <w:rFonts w:ascii="Times New Roman" w:hAnsi="Times New Roman" w:cs="Times New Roman" w:hint="default"/>
        </w:rPr>
      </w:lvl>
    </w:lvlOverride>
  </w:num>
  <w:num w:numId="12">
    <w:abstractNumId w:val="72"/>
    <w:lvlOverride w:ilvl="0">
      <w:lvl w:ilvl="0">
        <w:start w:val="4"/>
        <w:numFmt w:val="decimal"/>
        <w:lvlText w:val="%1."/>
        <w:legacy w:legacy="1" w:legacySpace="0" w:legacyIndent="360"/>
        <w:lvlJc w:val="left"/>
        <w:rPr>
          <w:rFonts w:ascii="Times New Roman" w:hAnsi="Times New Roman" w:cs="Times New Roman" w:hint="default"/>
        </w:rPr>
      </w:lvl>
    </w:lvlOverride>
  </w:num>
  <w:num w:numId="13">
    <w:abstractNumId w:val="72"/>
    <w:lvlOverride w:ilvl="0">
      <w:lvl w:ilvl="0">
        <w:start w:val="5"/>
        <w:numFmt w:val="decimal"/>
        <w:lvlText w:val="%1."/>
        <w:legacy w:legacy="1" w:legacySpace="0" w:legacyIndent="360"/>
        <w:lvlJc w:val="left"/>
        <w:rPr>
          <w:rFonts w:ascii="Times New Roman" w:hAnsi="Times New Roman" w:cs="Times New Roman" w:hint="default"/>
        </w:rPr>
      </w:lvl>
    </w:lvlOverride>
  </w:num>
  <w:num w:numId="14">
    <w:abstractNumId w:val="72"/>
    <w:lvlOverride w:ilvl="0">
      <w:lvl w:ilvl="0">
        <w:start w:val="6"/>
        <w:numFmt w:val="decimal"/>
        <w:lvlText w:val="%1."/>
        <w:legacy w:legacy="1" w:legacySpace="0" w:legacyIndent="360"/>
        <w:lvlJc w:val="left"/>
        <w:rPr>
          <w:rFonts w:ascii="Times New Roman" w:hAnsi="Times New Roman" w:cs="Times New Roman" w:hint="default"/>
        </w:rPr>
      </w:lvl>
    </w:lvlOverride>
  </w:num>
  <w:num w:numId="15">
    <w:abstractNumId w:val="72"/>
    <w:lvlOverride w:ilvl="0">
      <w:lvl w:ilvl="0">
        <w:start w:val="7"/>
        <w:numFmt w:val="decimal"/>
        <w:lvlText w:val="%1."/>
        <w:legacy w:legacy="1" w:legacySpace="0" w:legacyIndent="360"/>
        <w:lvlJc w:val="left"/>
        <w:rPr>
          <w:rFonts w:ascii="Times New Roman" w:hAnsi="Times New Roman" w:cs="Times New Roman" w:hint="default"/>
        </w:rPr>
      </w:lvl>
    </w:lvlOverride>
  </w:num>
  <w:num w:numId="16">
    <w:abstractNumId w:val="72"/>
    <w:lvlOverride w:ilvl="0">
      <w:lvl w:ilvl="0">
        <w:start w:val="8"/>
        <w:numFmt w:val="decimal"/>
        <w:lvlText w:val="%1."/>
        <w:legacy w:legacy="1" w:legacySpace="0" w:legacyIndent="360"/>
        <w:lvlJc w:val="left"/>
        <w:rPr>
          <w:rFonts w:ascii="Times New Roman" w:hAnsi="Times New Roman" w:cs="Times New Roman" w:hint="default"/>
        </w:rPr>
      </w:lvl>
    </w:lvlOverride>
  </w:num>
  <w:num w:numId="17">
    <w:abstractNumId w:val="72"/>
    <w:lvlOverride w:ilvl="0">
      <w:lvl w:ilvl="0">
        <w:start w:val="9"/>
        <w:numFmt w:val="decimal"/>
        <w:lvlText w:val="%1."/>
        <w:legacy w:legacy="1" w:legacySpace="0" w:legacyIndent="360"/>
        <w:lvlJc w:val="left"/>
        <w:rPr>
          <w:rFonts w:ascii="Times New Roman" w:hAnsi="Times New Roman" w:cs="Times New Roman" w:hint="default"/>
        </w:rPr>
      </w:lvl>
    </w:lvlOverride>
  </w:num>
  <w:num w:numId="18">
    <w:abstractNumId w:val="53"/>
  </w:num>
  <w:num w:numId="19">
    <w:abstractNumId w:val="53"/>
    <w:lvlOverride w:ilvl="0">
      <w:lvl w:ilvl="0">
        <w:start w:val="4"/>
        <w:numFmt w:val="decimal"/>
        <w:lvlText w:val="%1."/>
        <w:legacy w:legacy="1" w:legacySpace="0" w:legacyIndent="360"/>
        <w:lvlJc w:val="left"/>
        <w:rPr>
          <w:rFonts w:ascii="Times New Roman" w:hAnsi="Times New Roman" w:cs="Times New Roman" w:hint="default"/>
        </w:rPr>
      </w:lvl>
    </w:lvlOverride>
  </w:num>
  <w:num w:numId="20">
    <w:abstractNumId w:val="53"/>
    <w:lvlOverride w:ilvl="0">
      <w:lvl w:ilvl="0">
        <w:start w:val="6"/>
        <w:numFmt w:val="decimal"/>
        <w:lvlText w:val="%1."/>
        <w:legacy w:legacy="1" w:legacySpace="0" w:legacyIndent="360"/>
        <w:lvlJc w:val="left"/>
        <w:rPr>
          <w:rFonts w:ascii="Times New Roman" w:hAnsi="Times New Roman" w:cs="Times New Roman" w:hint="default"/>
        </w:rPr>
      </w:lvl>
    </w:lvlOverride>
  </w:num>
  <w:num w:numId="21">
    <w:abstractNumId w:val="53"/>
    <w:lvlOverride w:ilvl="0">
      <w:lvl w:ilvl="0">
        <w:start w:val="7"/>
        <w:numFmt w:val="decimal"/>
        <w:lvlText w:val="%1."/>
        <w:legacy w:legacy="1" w:legacySpace="0" w:legacyIndent="360"/>
        <w:lvlJc w:val="left"/>
        <w:rPr>
          <w:rFonts w:ascii="Times New Roman" w:hAnsi="Times New Roman" w:cs="Times New Roman" w:hint="default"/>
        </w:rPr>
      </w:lvl>
    </w:lvlOverride>
  </w:num>
  <w:num w:numId="22">
    <w:abstractNumId w:val="53"/>
    <w:lvlOverride w:ilvl="0">
      <w:lvl w:ilvl="0">
        <w:start w:val="8"/>
        <w:numFmt w:val="decimal"/>
        <w:lvlText w:val="%1."/>
        <w:legacy w:legacy="1" w:legacySpace="0" w:legacyIndent="360"/>
        <w:lvlJc w:val="left"/>
        <w:rPr>
          <w:rFonts w:ascii="Times New Roman" w:hAnsi="Times New Roman" w:cs="Times New Roman" w:hint="default"/>
        </w:rPr>
      </w:lvl>
    </w:lvlOverride>
  </w:num>
  <w:num w:numId="23">
    <w:abstractNumId w:val="53"/>
    <w:lvlOverride w:ilvl="0">
      <w:lvl w:ilvl="0">
        <w:start w:val="9"/>
        <w:numFmt w:val="decimal"/>
        <w:lvlText w:val="%1."/>
        <w:legacy w:legacy="1" w:legacySpace="0" w:legacyIndent="360"/>
        <w:lvlJc w:val="left"/>
        <w:rPr>
          <w:rFonts w:ascii="Times New Roman" w:hAnsi="Times New Roman" w:cs="Times New Roman" w:hint="default"/>
        </w:rPr>
      </w:lvl>
    </w:lvlOverride>
  </w:num>
  <w:num w:numId="24">
    <w:abstractNumId w:val="53"/>
    <w:lvlOverride w:ilvl="0">
      <w:lvl w:ilvl="0">
        <w:start w:val="10"/>
        <w:numFmt w:val="decimal"/>
        <w:lvlText w:val="%1."/>
        <w:legacy w:legacy="1" w:legacySpace="0" w:legacyIndent="360"/>
        <w:lvlJc w:val="left"/>
        <w:rPr>
          <w:rFonts w:ascii="Times New Roman" w:hAnsi="Times New Roman" w:cs="Times New Roman" w:hint="default"/>
        </w:rPr>
      </w:lvl>
    </w:lvlOverride>
  </w:num>
  <w:num w:numId="25">
    <w:abstractNumId w:val="53"/>
    <w:lvlOverride w:ilvl="0">
      <w:lvl w:ilvl="0">
        <w:start w:val="11"/>
        <w:numFmt w:val="decimal"/>
        <w:lvlText w:val="%1."/>
        <w:legacy w:legacy="1" w:legacySpace="0" w:legacyIndent="360"/>
        <w:lvlJc w:val="left"/>
        <w:rPr>
          <w:rFonts w:ascii="Times New Roman" w:hAnsi="Times New Roman" w:cs="Times New Roman" w:hint="default"/>
        </w:rPr>
      </w:lvl>
    </w:lvlOverride>
  </w:num>
  <w:num w:numId="26">
    <w:abstractNumId w:val="13"/>
  </w:num>
  <w:num w:numId="27">
    <w:abstractNumId w:val="13"/>
    <w:lvlOverride w:ilvl="0">
      <w:lvl w:ilvl="0">
        <w:start w:val="2"/>
        <w:numFmt w:val="decimal"/>
        <w:lvlText w:val="%1."/>
        <w:legacy w:legacy="1" w:legacySpace="0" w:legacyIndent="360"/>
        <w:lvlJc w:val="left"/>
        <w:rPr>
          <w:rFonts w:ascii="Times New Roman" w:hAnsi="Times New Roman" w:cs="Times New Roman" w:hint="default"/>
        </w:rPr>
      </w:lvl>
    </w:lvlOverride>
  </w:num>
  <w:num w:numId="28">
    <w:abstractNumId w:val="13"/>
    <w:lvlOverride w:ilvl="0">
      <w:lvl w:ilvl="0">
        <w:start w:val="3"/>
        <w:numFmt w:val="decimal"/>
        <w:lvlText w:val="%1."/>
        <w:legacy w:legacy="1" w:legacySpace="0" w:legacyIndent="360"/>
        <w:lvlJc w:val="left"/>
        <w:rPr>
          <w:rFonts w:ascii="Times New Roman" w:hAnsi="Times New Roman" w:cs="Times New Roman" w:hint="default"/>
        </w:rPr>
      </w:lvl>
    </w:lvlOverride>
  </w:num>
  <w:num w:numId="29">
    <w:abstractNumId w:val="13"/>
    <w:lvlOverride w:ilvl="0">
      <w:lvl w:ilvl="0">
        <w:start w:val="4"/>
        <w:numFmt w:val="decimal"/>
        <w:lvlText w:val="%1."/>
        <w:legacy w:legacy="1" w:legacySpace="0" w:legacyIndent="360"/>
        <w:lvlJc w:val="left"/>
        <w:rPr>
          <w:rFonts w:ascii="Times New Roman" w:hAnsi="Times New Roman" w:cs="Times New Roman" w:hint="default"/>
        </w:rPr>
      </w:lvl>
    </w:lvlOverride>
  </w:num>
  <w:num w:numId="30">
    <w:abstractNumId w:val="47"/>
  </w:num>
  <w:num w:numId="31">
    <w:abstractNumId w:val="73"/>
  </w:num>
  <w:num w:numId="32">
    <w:abstractNumId w:val="52"/>
  </w:num>
  <w:num w:numId="33">
    <w:abstractNumId w:val="52"/>
    <w:lvlOverride w:ilvl="0">
      <w:lvl w:ilvl="0">
        <w:start w:val="2"/>
        <w:numFmt w:val="decimal"/>
        <w:lvlText w:val="%1."/>
        <w:legacy w:legacy="1" w:legacySpace="0" w:legacyIndent="360"/>
        <w:lvlJc w:val="left"/>
        <w:rPr>
          <w:rFonts w:ascii="Times New Roman" w:hAnsi="Times New Roman" w:cs="Times New Roman" w:hint="default"/>
        </w:rPr>
      </w:lvl>
    </w:lvlOverride>
  </w:num>
  <w:num w:numId="34">
    <w:abstractNumId w:val="52"/>
    <w:lvlOverride w:ilvl="0">
      <w:lvl w:ilvl="0">
        <w:start w:val="3"/>
        <w:numFmt w:val="decimal"/>
        <w:lvlText w:val="%1."/>
        <w:legacy w:legacy="1" w:legacySpace="0" w:legacyIndent="360"/>
        <w:lvlJc w:val="left"/>
        <w:rPr>
          <w:rFonts w:ascii="Times New Roman" w:hAnsi="Times New Roman" w:cs="Times New Roman" w:hint="default"/>
        </w:rPr>
      </w:lvl>
    </w:lvlOverride>
  </w:num>
  <w:num w:numId="35">
    <w:abstractNumId w:val="52"/>
    <w:lvlOverride w:ilvl="0">
      <w:lvl w:ilvl="0">
        <w:start w:val="4"/>
        <w:numFmt w:val="decimal"/>
        <w:lvlText w:val="%1."/>
        <w:legacy w:legacy="1" w:legacySpace="0" w:legacyIndent="360"/>
        <w:lvlJc w:val="left"/>
        <w:rPr>
          <w:rFonts w:ascii="Times New Roman" w:hAnsi="Times New Roman" w:cs="Times New Roman" w:hint="default"/>
        </w:rPr>
      </w:lvl>
    </w:lvlOverride>
  </w:num>
  <w:num w:numId="36">
    <w:abstractNumId w:val="52"/>
    <w:lvlOverride w:ilvl="0">
      <w:lvl w:ilvl="0">
        <w:start w:val="5"/>
        <w:numFmt w:val="decimal"/>
        <w:lvlText w:val="%1."/>
        <w:legacy w:legacy="1" w:legacySpace="0" w:legacyIndent="360"/>
        <w:lvlJc w:val="left"/>
        <w:rPr>
          <w:rFonts w:ascii="Times New Roman" w:hAnsi="Times New Roman" w:cs="Times New Roman" w:hint="default"/>
        </w:rPr>
      </w:lvl>
    </w:lvlOverride>
  </w:num>
  <w:num w:numId="37">
    <w:abstractNumId w:val="52"/>
    <w:lvlOverride w:ilvl="0">
      <w:lvl w:ilvl="0">
        <w:start w:val="6"/>
        <w:numFmt w:val="decimal"/>
        <w:lvlText w:val="%1."/>
        <w:legacy w:legacy="1" w:legacySpace="0" w:legacyIndent="360"/>
        <w:lvlJc w:val="left"/>
        <w:rPr>
          <w:rFonts w:ascii="Times New Roman" w:hAnsi="Times New Roman" w:cs="Times New Roman" w:hint="default"/>
        </w:rPr>
      </w:lvl>
    </w:lvlOverride>
  </w:num>
  <w:num w:numId="38">
    <w:abstractNumId w:val="52"/>
    <w:lvlOverride w:ilvl="0">
      <w:lvl w:ilvl="0">
        <w:start w:val="7"/>
        <w:numFmt w:val="decimal"/>
        <w:lvlText w:val="%1."/>
        <w:legacy w:legacy="1" w:legacySpace="0" w:legacyIndent="360"/>
        <w:lvlJc w:val="left"/>
        <w:rPr>
          <w:rFonts w:ascii="Times New Roman" w:hAnsi="Times New Roman" w:cs="Times New Roman" w:hint="default"/>
        </w:rPr>
      </w:lvl>
    </w:lvlOverride>
  </w:num>
  <w:num w:numId="39">
    <w:abstractNumId w:val="52"/>
    <w:lvlOverride w:ilvl="0">
      <w:lvl w:ilvl="0">
        <w:start w:val="8"/>
        <w:numFmt w:val="decimal"/>
        <w:lvlText w:val="%1."/>
        <w:legacy w:legacy="1" w:legacySpace="0" w:legacyIndent="360"/>
        <w:lvlJc w:val="left"/>
        <w:rPr>
          <w:rFonts w:ascii="Times New Roman" w:hAnsi="Times New Roman" w:cs="Times New Roman" w:hint="default"/>
        </w:rPr>
      </w:lvl>
    </w:lvlOverride>
  </w:num>
  <w:num w:numId="40">
    <w:abstractNumId w:val="52"/>
    <w:lvlOverride w:ilvl="0">
      <w:lvl w:ilvl="0">
        <w:start w:val="9"/>
        <w:numFmt w:val="decimal"/>
        <w:lvlText w:val="%1."/>
        <w:legacy w:legacy="1" w:legacySpace="0" w:legacyIndent="360"/>
        <w:lvlJc w:val="left"/>
        <w:rPr>
          <w:rFonts w:ascii="Times New Roman" w:hAnsi="Times New Roman" w:cs="Times New Roman" w:hint="default"/>
          <w:b w:val="0"/>
        </w:rPr>
      </w:lvl>
    </w:lvlOverride>
  </w:num>
  <w:num w:numId="41">
    <w:abstractNumId w:val="71"/>
  </w:num>
  <w:num w:numId="42">
    <w:abstractNumId w:val="71"/>
    <w:lvlOverride w:ilvl="0">
      <w:lvl w:ilvl="0">
        <w:start w:val="2"/>
        <w:numFmt w:val="decimal"/>
        <w:lvlText w:val="%1."/>
        <w:legacy w:legacy="1" w:legacySpace="0" w:legacyIndent="360"/>
        <w:lvlJc w:val="left"/>
        <w:rPr>
          <w:rFonts w:ascii="Times New Roman" w:hAnsi="Times New Roman" w:cs="Times New Roman" w:hint="default"/>
        </w:rPr>
      </w:lvl>
    </w:lvlOverride>
  </w:num>
  <w:num w:numId="43">
    <w:abstractNumId w:val="71"/>
    <w:lvlOverride w:ilvl="0">
      <w:lvl w:ilvl="0">
        <w:start w:val="3"/>
        <w:numFmt w:val="decimal"/>
        <w:lvlText w:val="%1."/>
        <w:legacy w:legacy="1" w:legacySpace="0" w:legacyIndent="360"/>
        <w:lvlJc w:val="left"/>
        <w:rPr>
          <w:rFonts w:ascii="Times New Roman" w:hAnsi="Times New Roman" w:cs="Times New Roman" w:hint="default"/>
        </w:rPr>
      </w:lvl>
    </w:lvlOverride>
  </w:num>
  <w:num w:numId="44">
    <w:abstractNumId w:val="71"/>
    <w:lvlOverride w:ilvl="0">
      <w:lvl w:ilvl="0">
        <w:start w:val="4"/>
        <w:numFmt w:val="decimal"/>
        <w:lvlText w:val="%1."/>
        <w:legacy w:legacy="1" w:legacySpace="0" w:legacyIndent="360"/>
        <w:lvlJc w:val="left"/>
        <w:rPr>
          <w:rFonts w:ascii="Times New Roman" w:hAnsi="Times New Roman" w:cs="Times New Roman" w:hint="default"/>
        </w:rPr>
      </w:lvl>
    </w:lvlOverride>
  </w:num>
  <w:num w:numId="45">
    <w:abstractNumId w:val="71"/>
    <w:lvlOverride w:ilvl="0">
      <w:lvl w:ilvl="0">
        <w:start w:val="5"/>
        <w:numFmt w:val="decimal"/>
        <w:lvlText w:val="%1."/>
        <w:legacy w:legacy="1" w:legacySpace="0" w:legacyIndent="360"/>
        <w:lvlJc w:val="left"/>
        <w:rPr>
          <w:rFonts w:ascii="Times New Roman" w:hAnsi="Times New Roman" w:cs="Times New Roman" w:hint="default"/>
        </w:rPr>
      </w:lvl>
    </w:lvlOverride>
  </w:num>
  <w:num w:numId="46">
    <w:abstractNumId w:val="71"/>
    <w:lvlOverride w:ilvl="0">
      <w:lvl w:ilvl="0">
        <w:start w:val="6"/>
        <w:numFmt w:val="decimal"/>
        <w:lvlText w:val="%1."/>
        <w:legacy w:legacy="1" w:legacySpace="0" w:legacyIndent="360"/>
        <w:lvlJc w:val="left"/>
        <w:rPr>
          <w:rFonts w:ascii="Times New Roman" w:hAnsi="Times New Roman" w:cs="Times New Roman" w:hint="default"/>
        </w:rPr>
      </w:lvl>
    </w:lvlOverride>
  </w:num>
  <w:num w:numId="47">
    <w:abstractNumId w:val="71"/>
    <w:lvlOverride w:ilvl="0">
      <w:lvl w:ilvl="0">
        <w:start w:val="7"/>
        <w:numFmt w:val="decimal"/>
        <w:lvlText w:val="%1."/>
        <w:legacy w:legacy="1" w:legacySpace="0" w:legacyIndent="360"/>
        <w:lvlJc w:val="left"/>
        <w:rPr>
          <w:rFonts w:ascii="Times New Roman" w:hAnsi="Times New Roman" w:cs="Times New Roman" w:hint="default"/>
        </w:rPr>
      </w:lvl>
    </w:lvlOverride>
  </w:num>
  <w:num w:numId="48">
    <w:abstractNumId w:val="71"/>
    <w:lvlOverride w:ilvl="0">
      <w:lvl w:ilvl="0">
        <w:start w:val="8"/>
        <w:numFmt w:val="decimal"/>
        <w:lvlText w:val="%1."/>
        <w:legacy w:legacy="1" w:legacySpace="0" w:legacyIndent="360"/>
        <w:lvlJc w:val="left"/>
        <w:rPr>
          <w:rFonts w:ascii="Times New Roman" w:hAnsi="Times New Roman" w:cs="Times New Roman" w:hint="default"/>
        </w:rPr>
      </w:lvl>
    </w:lvlOverride>
  </w:num>
  <w:num w:numId="49">
    <w:abstractNumId w:val="71"/>
    <w:lvlOverride w:ilvl="0">
      <w:lvl w:ilvl="0">
        <w:start w:val="9"/>
        <w:numFmt w:val="decimal"/>
        <w:lvlText w:val="%1."/>
        <w:legacy w:legacy="1" w:legacySpace="0" w:legacyIndent="360"/>
        <w:lvlJc w:val="left"/>
        <w:rPr>
          <w:rFonts w:ascii="Times New Roman" w:hAnsi="Times New Roman" w:cs="Times New Roman" w:hint="default"/>
        </w:rPr>
      </w:lvl>
    </w:lvlOverride>
  </w:num>
  <w:num w:numId="50">
    <w:abstractNumId w:val="43"/>
  </w:num>
  <w:num w:numId="51">
    <w:abstractNumId w:val="43"/>
    <w:lvlOverride w:ilvl="0">
      <w:lvl w:ilvl="0">
        <w:start w:val="2"/>
        <w:numFmt w:val="decimal"/>
        <w:lvlText w:val="%1."/>
        <w:legacy w:legacy="1" w:legacySpace="0" w:legacyIndent="360"/>
        <w:lvlJc w:val="left"/>
        <w:rPr>
          <w:rFonts w:ascii="Times New Roman" w:hAnsi="Times New Roman" w:cs="Times New Roman" w:hint="default"/>
        </w:rPr>
      </w:lvl>
    </w:lvlOverride>
  </w:num>
  <w:num w:numId="52">
    <w:abstractNumId w:val="43"/>
    <w:lvlOverride w:ilvl="0">
      <w:lvl w:ilvl="0">
        <w:start w:val="3"/>
        <w:numFmt w:val="decimal"/>
        <w:lvlText w:val="%1."/>
        <w:legacy w:legacy="1" w:legacySpace="0" w:legacyIndent="360"/>
        <w:lvlJc w:val="left"/>
        <w:rPr>
          <w:rFonts w:ascii="Times New Roman" w:hAnsi="Times New Roman" w:cs="Times New Roman" w:hint="default"/>
        </w:rPr>
      </w:lvl>
    </w:lvlOverride>
  </w:num>
  <w:num w:numId="53">
    <w:abstractNumId w:val="43"/>
    <w:lvlOverride w:ilvl="0">
      <w:lvl w:ilvl="0">
        <w:start w:val="4"/>
        <w:numFmt w:val="decimal"/>
        <w:lvlText w:val="%1."/>
        <w:legacy w:legacy="1" w:legacySpace="0" w:legacyIndent="360"/>
        <w:lvlJc w:val="left"/>
        <w:rPr>
          <w:rFonts w:ascii="Times New Roman" w:hAnsi="Times New Roman" w:cs="Times New Roman" w:hint="default"/>
        </w:rPr>
      </w:lvl>
    </w:lvlOverride>
  </w:num>
  <w:num w:numId="54">
    <w:abstractNumId w:val="43"/>
    <w:lvlOverride w:ilvl="0">
      <w:lvl w:ilvl="0">
        <w:start w:val="5"/>
        <w:numFmt w:val="decimal"/>
        <w:lvlText w:val="%1."/>
        <w:legacy w:legacy="1" w:legacySpace="0" w:legacyIndent="360"/>
        <w:lvlJc w:val="left"/>
        <w:rPr>
          <w:rFonts w:ascii="Times New Roman" w:hAnsi="Times New Roman" w:cs="Times New Roman" w:hint="default"/>
        </w:rPr>
      </w:lvl>
    </w:lvlOverride>
  </w:num>
  <w:num w:numId="55">
    <w:abstractNumId w:val="43"/>
    <w:lvlOverride w:ilvl="0">
      <w:lvl w:ilvl="0">
        <w:start w:val="6"/>
        <w:numFmt w:val="decimal"/>
        <w:lvlText w:val="%1."/>
        <w:legacy w:legacy="1" w:legacySpace="0" w:legacyIndent="360"/>
        <w:lvlJc w:val="left"/>
        <w:rPr>
          <w:rFonts w:ascii="Times New Roman" w:hAnsi="Times New Roman" w:cs="Times New Roman" w:hint="default"/>
        </w:rPr>
      </w:lvl>
    </w:lvlOverride>
  </w:num>
  <w:num w:numId="56">
    <w:abstractNumId w:val="43"/>
    <w:lvlOverride w:ilvl="0">
      <w:lvl w:ilvl="0">
        <w:start w:val="7"/>
        <w:numFmt w:val="decimal"/>
        <w:lvlText w:val="%1."/>
        <w:legacy w:legacy="1" w:legacySpace="0" w:legacyIndent="360"/>
        <w:lvlJc w:val="left"/>
        <w:rPr>
          <w:rFonts w:ascii="Times New Roman" w:hAnsi="Times New Roman" w:cs="Times New Roman" w:hint="default"/>
        </w:rPr>
      </w:lvl>
    </w:lvlOverride>
  </w:num>
  <w:num w:numId="57">
    <w:abstractNumId w:val="43"/>
    <w:lvlOverride w:ilvl="0">
      <w:lvl w:ilvl="0">
        <w:start w:val="8"/>
        <w:numFmt w:val="decimal"/>
        <w:lvlText w:val="%1."/>
        <w:legacy w:legacy="1" w:legacySpace="0" w:legacyIndent="360"/>
        <w:lvlJc w:val="left"/>
        <w:rPr>
          <w:rFonts w:ascii="Times New Roman" w:hAnsi="Times New Roman" w:cs="Times New Roman" w:hint="default"/>
        </w:rPr>
      </w:lvl>
    </w:lvlOverride>
  </w:num>
  <w:num w:numId="58">
    <w:abstractNumId w:val="43"/>
    <w:lvlOverride w:ilvl="0">
      <w:lvl w:ilvl="0">
        <w:start w:val="9"/>
        <w:numFmt w:val="decimal"/>
        <w:lvlText w:val="%1."/>
        <w:legacy w:legacy="1" w:legacySpace="0" w:legacyIndent="360"/>
        <w:lvlJc w:val="left"/>
        <w:rPr>
          <w:rFonts w:ascii="Times New Roman" w:hAnsi="Times New Roman" w:cs="Times New Roman" w:hint="default"/>
        </w:rPr>
      </w:lvl>
    </w:lvlOverride>
  </w:num>
  <w:num w:numId="59">
    <w:abstractNumId w:val="4"/>
  </w:num>
  <w:num w:numId="60">
    <w:abstractNumId w:val="45"/>
  </w:num>
  <w:num w:numId="61">
    <w:abstractNumId w:val="17"/>
  </w:num>
  <w:num w:numId="62">
    <w:abstractNumId w:val="32"/>
  </w:num>
  <w:num w:numId="63">
    <w:abstractNumId w:val="11"/>
  </w:num>
  <w:num w:numId="64">
    <w:abstractNumId w:val="12"/>
  </w:num>
  <w:num w:numId="65">
    <w:abstractNumId w:val="74"/>
  </w:num>
  <w:num w:numId="66">
    <w:abstractNumId w:val="68"/>
  </w:num>
  <w:num w:numId="67">
    <w:abstractNumId w:val="40"/>
  </w:num>
  <w:num w:numId="68">
    <w:abstractNumId w:val="18"/>
  </w:num>
  <w:num w:numId="69">
    <w:abstractNumId w:val="28"/>
  </w:num>
  <w:num w:numId="70">
    <w:abstractNumId w:val="35"/>
  </w:num>
  <w:num w:numId="71">
    <w:abstractNumId w:val="41"/>
  </w:num>
  <w:num w:numId="72">
    <w:abstractNumId w:val="66"/>
  </w:num>
  <w:num w:numId="73">
    <w:abstractNumId w:val="29"/>
  </w:num>
  <w:num w:numId="74">
    <w:abstractNumId w:val="50"/>
  </w:num>
  <w:num w:numId="75">
    <w:abstractNumId w:val="22"/>
  </w:num>
  <w:num w:numId="76">
    <w:abstractNumId w:val="60"/>
  </w:num>
  <w:num w:numId="77">
    <w:abstractNumId w:val="65"/>
  </w:num>
  <w:num w:numId="78">
    <w:abstractNumId w:val="8"/>
  </w:num>
  <w:num w:numId="79">
    <w:abstractNumId w:val="69"/>
  </w:num>
  <w:num w:numId="80">
    <w:abstractNumId w:val="54"/>
  </w:num>
  <w:num w:numId="81">
    <w:abstractNumId w:val="30"/>
  </w:num>
  <w:num w:numId="82">
    <w:abstractNumId w:val="51"/>
  </w:num>
  <w:num w:numId="83">
    <w:abstractNumId w:val="46"/>
  </w:num>
  <w:num w:numId="84">
    <w:abstractNumId w:val="20"/>
  </w:num>
  <w:num w:numId="85">
    <w:abstractNumId w:val="39"/>
  </w:num>
  <w:num w:numId="86">
    <w:abstractNumId w:val="3"/>
  </w:num>
  <w:num w:numId="87">
    <w:abstractNumId w:val="19"/>
  </w:num>
  <w:num w:numId="88">
    <w:abstractNumId w:val="6"/>
  </w:num>
  <w:num w:numId="89">
    <w:abstractNumId w:val="34"/>
  </w:num>
  <w:num w:numId="90">
    <w:abstractNumId w:val="9"/>
  </w:num>
  <w:num w:numId="91">
    <w:abstractNumId w:val="48"/>
  </w:num>
  <w:num w:numId="92">
    <w:abstractNumId w:val="1"/>
  </w:num>
  <w:num w:numId="93">
    <w:abstractNumId w:val="55"/>
  </w:num>
  <w:num w:numId="94">
    <w:abstractNumId w:val="2"/>
  </w:num>
  <w:num w:numId="95">
    <w:abstractNumId w:val="56"/>
  </w:num>
  <w:num w:numId="96">
    <w:abstractNumId w:val="37"/>
  </w:num>
  <w:num w:numId="97">
    <w:abstractNumId w:val="26"/>
  </w:num>
  <w:num w:numId="98">
    <w:abstractNumId w:val="57"/>
  </w:num>
  <w:num w:numId="99">
    <w:abstractNumId w:val="44"/>
  </w:num>
  <w:num w:numId="100">
    <w:abstractNumId w:val="5"/>
  </w:num>
  <w:num w:numId="101">
    <w:abstractNumId w:val="59"/>
  </w:num>
  <w:num w:numId="102">
    <w:abstractNumId w:val="23"/>
  </w:num>
  <w:num w:numId="103">
    <w:abstractNumId w:val="63"/>
  </w:num>
  <w:num w:numId="104">
    <w:abstractNumId w:val="10"/>
  </w:num>
  <w:num w:numId="105">
    <w:abstractNumId w:val="49"/>
  </w:num>
  <w:num w:numId="106">
    <w:abstractNumId w:val="15"/>
  </w:num>
  <w:num w:numId="107">
    <w:abstractNumId w:val="38"/>
  </w:num>
  <w:num w:numId="108">
    <w:abstractNumId w:val="31"/>
  </w:num>
  <w:num w:numId="109">
    <w:abstractNumId w:val="27"/>
  </w:num>
  <w:num w:numId="110">
    <w:abstractNumId w:val="64"/>
  </w:num>
  <w:num w:numId="111">
    <w:abstractNumId w:val="70"/>
  </w:num>
  <w:num w:numId="112">
    <w:abstractNumId w:val="24"/>
  </w:num>
  <w:num w:numId="113">
    <w:abstractNumId w:val="14"/>
  </w:num>
  <w:num w:numId="1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2"/>
  </w:num>
  <w:num w:numId="116">
    <w:abstractNumId w:val="42"/>
  </w:num>
  <w:num w:numId="1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E78"/>
    <w:rsid w:val="000003FB"/>
    <w:rsid w:val="00004121"/>
    <w:rsid w:val="000052EB"/>
    <w:rsid w:val="00010209"/>
    <w:rsid w:val="000128B1"/>
    <w:rsid w:val="00013322"/>
    <w:rsid w:val="00016078"/>
    <w:rsid w:val="000231B5"/>
    <w:rsid w:val="00023C32"/>
    <w:rsid w:val="00024734"/>
    <w:rsid w:val="000318C5"/>
    <w:rsid w:val="00032867"/>
    <w:rsid w:val="000345D1"/>
    <w:rsid w:val="00034CFE"/>
    <w:rsid w:val="00036750"/>
    <w:rsid w:val="0003698B"/>
    <w:rsid w:val="00040FEF"/>
    <w:rsid w:val="0004363A"/>
    <w:rsid w:val="0004395E"/>
    <w:rsid w:val="00050268"/>
    <w:rsid w:val="0005057F"/>
    <w:rsid w:val="000537A1"/>
    <w:rsid w:val="00055029"/>
    <w:rsid w:val="00056903"/>
    <w:rsid w:val="000624F7"/>
    <w:rsid w:val="000736D6"/>
    <w:rsid w:val="000739D2"/>
    <w:rsid w:val="00074392"/>
    <w:rsid w:val="00080A3A"/>
    <w:rsid w:val="00081DC8"/>
    <w:rsid w:val="00084617"/>
    <w:rsid w:val="0008509D"/>
    <w:rsid w:val="000871F4"/>
    <w:rsid w:val="000928E5"/>
    <w:rsid w:val="000956C9"/>
    <w:rsid w:val="00096FFD"/>
    <w:rsid w:val="000A2734"/>
    <w:rsid w:val="000B00C9"/>
    <w:rsid w:val="000C4CC8"/>
    <w:rsid w:val="000D5ACE"/>
    <w:rsid w:val="000D75DF"/>
    <w:rsid w:val="000E4A23"/>
    <w:rsid w:val="000E4DC8"/>
    <w:rsid w:val="000E5FE5"/>
    <w:rsid w:val="000E79DC"/>
    <w:rsid w:val="000F1278"/>
    <w:rsid w:val="000F1CFC"/>
    <w:rsid w:val="000F7AFA"/>
    <w:rsid w:val="00107C33"/>
    <w:rsid w:val="0011054F"/>
    <w:rsid w:val="001138E3"/>
    <w:rsid w:val="001175E7"/>
    <w:rsid w:val="00122C55"/>
    <w:rsid w:val="00125687"/>
    <w:rsid w:val="00125B7C"/>
    <w:rsid w:val="00127FB4"/>
    <w:rsid w:val="001317D1"/>
    <w:rsid w:val="00131929"/>
    <w:rsid w:val="00131E1A"/>
    <w:rsid w:val="00142971"/>
    <w:rsid w:val="00150CD8"/>
    <w:rsid w:val="00151708"/>
    <w:rsid w:val="001530AD"/>
    <w:rsid w:val="001552CC"/>
    <w:rsid w:val="00155757"/>
    <w:rsid w:val="00157094"/>
    <w:rsid w:val="00160BE5"/>
    <w:rsid w:val="00161DED"/>
    <w:rsid w:val="0016630A"/>
    <w:rsid w:val="001673F7"/>
    <w:rsid w:val="00175F64"/>
    <w:rsid w:val="0018113A"/>
    <w:rsid w:val="00181FA9"/>
    <w:rsid w:val="00187E11"/>
    <w:rsid w:val="001906DF"/>
    <w:rsid w:val="00192329"/>
    <w:rsid w:val="001955E1"/>
    <w:rsid w:val="001A1378"/>
    <w:rsid w:val="001A655C"/>
    <w:rsid w:val="001B4BE9"/>
    <w:rsid w:val="001B64DB"/>
    <w:rsid w:val="001C2811"/>
    <w:rsid w:val="001C2D54"/>
    <w:rsid w:val="001C55D2"/>
    <w:rsid w:val="001D1332"/>
    <w:rsid w:val="001D489A"/>
    <w:rsid w:val="001D565F"/>
    <w:rsid w:val="001D7E3E"/>
    <w:rsid w:val="001E2980"/>
    <w:rsid w:val="001E63C6"/>
    <w:rsid w:val="001F1367"/>
    <w:rsid w:val="001F2FCE"/>
    <w:rsid w:val="001F591F"/>
    <w:rsid w:val="00203081"/>
    <w:rsid w:val="00203B89"/>
    <w:rsid w:val="0020448A"/>
    <w:rsid w:val="00205F7E"/>
    <w:rsid w:val="00207448"/>
    <w:rsid w:val="00212C4A"/>
    <w:rsid w:val="0021442D"/>
    <w:rsid w:val="0021458E"/>
    <w:rsid w:val="002168F7"/>
    <w:rsid w:val="002206B4"/>
    <w:rsid w:val="00221E99"/>
    <w:rsid w:val="00223319"/>
    <w:rsid w:val="00225D5D"/>
    <w:rsid w:val="002260B4"/>
    <w:rsid w:val="00227B75"/>
    <w:rsid w:val="00230D06"/>
    <w:rsid w:val="00243044"/>
    <w:rsid w:val="00253F6A"/>
    <w:rsid w:val="00257C14"/>
    <w:rsid w:val="00260040"/>
    <w:rsid w:val="00262349"/>
    <w:rsid w:val="00270860"/>
    <w:rsid w:val="00271875"/>
    <w:rsid w:val="00274E5D"/>
    <w:rsid w:val="00286AC8"/>
    <w:rsid w:val="0029478B"/>
    <w:rsid w:val="002959E0"/>
    <w:rsid w:val="002B27E6"/>
    <w:rsid w:val="002C3BBA"/>
    <w:rsid w:val="002D1E71"/>
    <w:rsid w:val="002D2B5D"/>
    <w:rsid w:val="002D3E1A"/>
    <w:rsid w:val="002D703C"/>
    <w:rsid w:val="002E0531"/>
    <w:rsid w:val="002E3868"/>
    <w:rsid w:val="002F681F"/>
    <w:rsid w:val="00304FD5"/>
    <w:rsid w:val="0031586C"/>
    <w:rsid w:val="00330FF7"/>
    <w:rsid w:val="00331654"/>
    <w:rsid w:val="00332D00"/>
    <w:rsid w:val="00333C37"/>
    <w:rsid w:val="00341238"/>
    <w:rsid w:val="00345790"/>
    <w:rsid w:val="003479C1"/>
    <w:rsid w:val="00352477"/>
    <w:rsid w:val="003563E2"/>
    <w:rsid w:val="00364DED"/>
    <w:rsid w:val="00366E8B"/>
    <w:rsid w:val="00373E32"/>
    <w:rsid w:val="00375CAC"/>
    <w:rsid w:val="003826C2"/>
    <w:rsid w:val="00384DD8"/>
    <w:rsid w:val="00387740"/>
    <w:rsid w:val="00387CA2"/>
    <w:rsid w:val="00393BF3"/>
    <w:rsid w:val="00394486"/>
    <w:rsid w:val="0039616B"/>
    <w:rsid w:val="003A1BE0"/>
    <w:rsid w:val="003A3C94"/>
    <w:rsid w:val="003A4196"/>
    <w:rsid w:val="003A5B1F"/>
    <w:rsid w:val="003B73A1"/>
    <w:rsid w:val="003D0EF8"/>
    <w:rsid w:val="003D1820"/>
    <w:rsid w:val="003D5081"/>
    <w:rsid w:val="003E144A"/>
    <w:rsid w:val="003E2FD0"/>
    <w:rsid w:val="003E7042"/>
    <w:rsid w:val="003F185C"/>
    <w:rsid w:val="003F6EF5"/>
    <w:rsid w:val="0040057F"/>
    <w:rsid w:val="004034EC"/>
    <w:rsid w:val="004044EC"/>
    <w:rsid w:val="004064CE"/>
    <w:rsid w:val="00406B7D"/>
    <w:rsid w:val="00410AE7"/>
    <w:rsid w:val="00417755"/>
    <w:rsid w:val="00422A6F"/>
    <w:rsid w:val="00422E0F"/>
    <w:rsid w:val="0042675E"/>
    <w:rsid w:val="004319BA"/>
    <w:rsid w:val="0043227B"/>
    <w:rsid w:val="00432E74"/>
    <w:rsid w:val="00434809"/>
    <w:rsid w:val="00435289"/>
    <w:rsid w:val="0044146D"/>
    <w:rsid w:val="00441C02"/>
    <w:rsid w:val="00442D1B"/>
    <w:rsid w:val="00442F8F"/>
    <w:rsid w:val="00445368"/>
    <w:rsid w:val="004503A3"/>
    <w:rsid w:val="00450BAD"/>
    <w:rsid w:val="00452AC4"/>
    <w:rsid w:val="0045420C"/>
    <w:rsid w:val="00462183"/>
    <w:rsid w:val="004647D8"/>
    <w:rsid w:val="00474E09"/>
    <w:rsid w:val="0048640C"/>
    <w:rsid w:val="00491113"/>
    <w:rsid w:val="004920B5"/>
    <w:rsid w:val="0049237D"/>
    <w:rsid w:val="00493DA4"/>
    <w:rsid w:val="004A020B"/>
    <w:rsid w:val="004A082A"/>
    <w:rsid w:val="004A61CF"/>
    <w:rsid w:val="004A6935"/>
    <w:rsid w:val="004B3D11"/>
    <w:rsid w:val="004B4A3E"/>
    <w:rsid w:val="004B5A28"/>
    <w:rsid w:val="004C2989"/>
    <w:rsid w:val="004C3E82"/>
    <w:rsid w:val="004C6F27"/>
    <w:rsid w:val="004E2874"/>
    <w:rsid w:val="004E59FD"/>
    <w:rsid w:val="004F1398"/>
    <w:rsid w:val="004F3A60"/>
    <w:rsid w:val="00501D2A"/>
    <w:rsid w:val="0050245E"/>
    <w:rsid w:val="00504485"/>
    <w:rsid w:val="00504CD9"/>
    <w:rsid w:val="005053A5"/>
    <w:rsid w:val="00506DEE"/>
    <w:rsid w:val="0051009A"/>
    <w:rsid w:val="00510165"/>
    <w:rsid w:val="005104AE"/>
    <w:rsid w:val="005111C3"/>
    <w:rsid w:val="0051195C"/>
    <w:rsid w:val="00517CEB"/>
    <w:rsid w:val="005204C2"/>
    <w:rsid w:val="00522292"/>
    <w:rsid w:val="00525A7D"/>
    <w:rsid w:val="00531048"/>
    <w:rsid w:val="0053584E"/>
    <w:rsid w:val="005416CF"/>
    <w:rsid w:val="00541CB6"/>
    <w:rsid w:val="005608B3"/>
    <w:rsid w:val="00562407"/>
    <w:rsid w:val="00567CA5"/>
    <w:rsid w:val="005700D8"/>
    <w:rsid w:val="005715FE"/>
    <w:rsid w:val="00573D96"/>
    <w:rsid w:val="00575191"/>
    <w:rsid w:val="005757FC"/>
    <w:rsid w:val="00575F2B"/>
    <w:rsid w:val="0058014B"/>
    <w:rsid w:val="00582AB8"/>
    <w:rsid w:val="00583078"/>
    <w:rsid w:val="0058667A"/>
    <w:rsid w:val="00587689"/>
    <w:rsid w:val="005934C9"/>
    <w:rsid w:val="005A22BC"/>
    <w:rsid w:val="005A3742"/>
    <w:rsid w:val="005B02F6"/>
    <w:rsid w:val="005B4E04"/>
    <w:rsid w:val="005B7441"/>
    <w:rsid w:val="005B7A09"/>
    <w:rsid w:val="005C6C99"/>
    <w:rsid w:val="005D091A"/>
    <w:rsid w:val="005D1D40"/>
    <w:rsid w:val="005D255B"/>
    <w:rsid w:val="005D5B34"/>
    <w:rsid w:val="005E3043"/>
    <w:rsid w:val="005E4C82"/>
    <w:rsid w:val="005E698E"/>
    <w:rsid w:val="005F06A4"/>
    <w:rsid w:val="005F5432"/>
    <w:rsid w:val="00602B75"/>
    <w:rsid w:val="006143AA"/>
    <w:rsid w:val="0061451C"/>
    <w:rsid w:val="00624E6B"/>
    <w:rsid w:val="006267C2"/>
    <w:rsid w:val="006327BA"/>
    <w:rsid w:val="00632E78"/>
    <w:rsid w:val="006412E1"/>
    <w:rsid w:val="006446C5"/>
    <w:rsid w:val="00645CA2"/>
    <w:rsid w:val="006475B6"/>
    <w:rsid w:val="00655E12"/>
    <w:rsid w:val="006642C0"/>
    <w:rsid w:val="00664408"/>
    <w:rsid w:val="00670D27"/>
    <w:rsid w:val="006734CC"/>
    <w:rsid w:val="00683C4B"/>
    <w:rsid w:val="00685076"/>
    <w:rsid w:val="00694814"/>
    <w:rsid w:val="00694FC3"/>
    <w:rsid w:val="006952A0"/>
    <w:rsid w:val="006962B8"/>
    <w:rsid w:val="00697A74"/>
    <w:rsid w:val="006A5D5D"/>
    <w:rsid w:val="006A6E40"/>
    <w:rsid w:val="006A7DF0"/>
    <w:rsid w:val="006B2576"/>
    <w:rsid w:val="006B6988"/>
    <w:rsid w:val="006B774E"/>
    <w:rsid w:val="006C112B"/>
    <w:rsid w:val="006C14FC"/>
    <w:rsid w:val="006D2DD5"/>
    <w:rsid w:val="006D2E1C"/>
    <w:rsid w:val="006D576A"/>
    <w:rsid w:val="006E57D4"/>
    <w:rsid w:val="006E6EF4"/>
    <w:rsid w:val="006F40CA"/>
    <w:rsid w:val="006F4B44"/>
    <w:rsid w:val="007009FE"/>
    <w:rsid w:val="0070327C"/>
    <w:rsid w:val="00704176"/>
    <w:rsid w:val="007058A3"/>
    <w:rsid w:val="00710E37"/>
    <w:rsid w:val="00722F93"/>
    <w:rsid w:val="0072511A"/>
    <w:rsid w:val="0073262C"/>
    <w:rsid w:val="00755E7F"/>
    <w:rsid w:val="00767982"/>
    <w:rsid w:val="007705D6"/>
    <w:rsid w:val="00773B47"/>
    <w:rsid w:val="00774FFC"/>
    <w:rsid w:val="007822FF"/>
    <w:rsid w:val="00782703"/>
    <w:rsid w:val="007846CD"/>
    <w:rsid w:val="0079061D"/>
    <w:rsid w:val="00793F10"/>
    <w:rsid w:val="0079523D"/>
    <w:rsid w:val="00795BE1"/>
    <w:rsid w:val="00796BE7"/>
    <w:rsid w:val="007A48D6"/>
    <w:rsid w:val="007A60C7"/>
    <w:rsid w:val="007A6B6F"/>
    <w:rsid w:val="007B51EE"/>
    <w:rsid w:val="007B546B"/>
    <w:rsid w:val="007B7357"/>
    <w:rsid w:val="007C5F1E"/>
    <w:rsid w:val="007C6F13"/>
    <w:rsid w:val="007D1030"/>
    <w:rsid w:val="007D5391"/>
    <w:rsid w:val="007E0760"/>
    <w:rsid w:val="007E7059"/>
    <w:rsid w:val="007F1D89"/>
    <w:rsid w:val="007F450F"/>
    <w:rsid w:val="007F7B3A"/>
    <w:rsid w:val="00811BA0"/>
    <w:rsid w:val="00814DD1"/>
    <w:rsid w:val="00825225"/>
    <w:rsid w:val="00825DA5"/>
    <w:rsid w:val="00826D41"/>
    <w:rsid w:val="008279CB"/>
    <w:rsid w:val="00836A39"/>
    <w:rsid w:val="008426E5"/>
    <w:rsid w:val="008442A0"/>
    <w:rsid w:val="00851058"/>
    <w:rsid w:val="008529BB"/>
    <w:rsid w:val="00866C71"/>
    <w:rsid w:val="0087248A"/>
    <w:rsid w:val="008766A5"/>
    <w:rsid w:val="00876719"/>
    <w:rsid w:val="00880893"/>
    <w:rsid w:val="008813F2"/>
    <w:rsid w:val="008822E7"/>
    <w:rsid w:val="00893FD4"/>
    <w:rsid w:val="00895BBE"/>
    <w:rsid w:val="008A0F73"/>
    <w:rsid w:val="008A1281"/>
    <w:rsid w:val="008B5E4B"/>
    <w:rsid w:val="008C2A38"/>
    <w:rsid w:val="008D2572"/>
    <w:rsid w:val="008D2DF6"/>
    <w:rsid w:val="008D6233"/>
    <w:rsid w:val="008D6419"/>
    <w:rsid w:val="008E4865"/>
    <w:rsid w:val="008E4C17"/>
    <w:rsid w:val="008E54F8"/>
    <w:rsid w:val="008E7223"/>
    <w:rsid w:val="008E7E8C"/>
    <w:rsid w:val="008F3C7C"/>
    <w:rsid w:val="008F6DEC"/>
    <w:rsid w:val="00902088"/>
    <w:rsid w:val="0090241C"/>
    <w:rsid w:val="009041EC"/>
    <w:rsid w:val="00904383"/>
    <w:rsid w:val="00911912"/>
    <w:rsid w:val="009149D1"/>
    <w:rsid w:val="0091724A"/>
    <w:rsid w:val="009209E9"/>
    <w:rsid w:val="00924885"/>
    <w:rsid w:val="00924B40"/>
    <w:rsid w:val="00942DF5"/>
    <w:rsid w:val="009461C8"/>
    <w:rsid w:val="009463FB"/>
    <w:rsid w:val="00955819"/>
    <w:rsid w:val="00957779"/>
    <w:rsid w:val="009701DA"/>
    <w:rsid w:val="0097222E"/>
    <w:rsid w:val="00981862"/>
    <w:rsid w:val="00981FF2"/>
    <w:rsid w:val="00982AA4"/>
    <w:rsid w:val="00990436"/>
    <w:rsid w:val="009955C0"/>
    <w:rsid w:val="00995830"/>
    <w:rsid w:val="00997DAA"/>
    <w:rsid w:val="009A6FE1"/>
    <w:rsid w:val="009B019F"/>
    <w:rsid w:val="009B6B4C"/>
    <w:rsid w:val="009C01B6"/>
    <w:rsid w:val="009C2B8F"/>
    <w:rsid w:val="009D2A41"/>
    <w:rsid w:val="009D2D44"/>
    <w:rsid w:val="009D6D6A"/>
    <w:rsid w:val="009D6DAC"/>
    <w:rsid w:val="009E5F0C"/>
    <w:rsid w:val="009F0832"/>
    <w:rsid w:val="009F240B"/>
    <w:rsid w:val="009F5266"/>
    <w:rsid w:val="00A0051C"/>
    <w:rsid w:val="00A053BC"/>
    <w:rsid w:val="00A070FC"/>
    <w:rsid w:val="00A14F5C"/>
    <w:rsid w:val="00A208B9"/>
    <w:rsid w:val="00A22B11"/>
    <w:rsid w:val="00A23009"/>
    <w:rsid w:val="00A2303C"/>
    <w:rsid w:val="00A2321D"/>
    <w:rsid w:val="00A41212"/>
    <w:rsid w:val="00A41B05"/>
    <w:rsid w:val="00A42B26"/>
    <w:rsid w:val="00A43C43"/>
    <w:rsid w:val="00A53975"/>
    <w:rsid w:val="00A54478"/>
    <w:rsid w:val="00A573F1"/>
    <w:rsid w:val="00A60DB0"/>
    <w:rsid w:val="00A61658"/>
    <w:rsid w:val="00A6249B"/>
    <w:rsid w:val="00A63D36"/>
    <w:rsid w:val="00A678AB"/>
    <w:rsid w:val="00A71760"/>
    <w:rsid w:val="00A752E0"/>
    <w:rsid w:val="00A91354"/>
    <w:rsid w:val="00A91A28"/>
    <w:rsid w:val="00A92714"/>
    <w:rsid w:val="00AA1C67"/>
    <w:rsid w:val="00AB0A0C"/>
    <w:rsid w:val="00AB0B4D"/>
    <w:rsid w:val="00AB2124"/>
    <w:rsid w:val="00AB58C5"/>
    <w:rsid w:val="00AB66D9"/>
    <w:rsid w:val="00AC06C6"/>
    <w:rsid w:val="00AC1681"/>
    <w:rsid w:val="00AC16EE"/>
    <w:rsid w:val="00AC32FA"/>
    <w:rsid w:val="00AC4FC8"/>
    <w:rsid w:val="00AC5946"/>
    <w:rsid w:val="00AD022F"/>
    <w:rsid w:val="00AD58B4"/>
    <w:rsid w:val="00AD6EFF"/>
    <w:rsid w:val="00AE3D78"/>
    <w:rsid w:val="00AF0D9F"/>
    <w:rsid w:val="00B02424"/>
    <w:rsid w:val="00B063D1"/>
    <w:rsid w:val="00B07DD9"/>
    <w:rsid w:val="00B22B9A"/>
    <w:rsid w:val="00B2504C"/>
    <w:rsid w:val="00B276E7"/>
    <w:rsid w:val="00B358CE"/>
    <w:rsid w:val="00B372B9"/>
    <w:rsid w:val="00B4206B"/>
    <w:rsid w:val="00B440A9"/>
    <w:rsid w:val="00B44105"/>
    <w:rsid w:val="00B53FBA"/>
    <w:rsid w:val="00B6452F"/>
    <w:rsid w:val="00B66F85"/>
    <w:rsid w:val="00B6744B"/>
    <w:rsid w:val="00B67DD3"/>
    <w:rsid w:val="00B76424"/>
    <w:rsid w:val="00B81F81"/>
    <w:rsid w:val="00B8208E"/>
    <w:rsid w:val="00B82555"/>
    <w:rsid w:val="00B83C97"/>
    <w:rsid w:val="00B84A43"/>
    <w:rsid w:val="00B86B3F"/>
    <w:rsid w:val="00B90A34"/>
    <w:rsid w:val="00B92144"/>
    <w:rsid w:val="00B95848"/>
    <w:rsid w:val="00B95D39"/>
    <w:rsid w:val="00BA0820"/>
    <w:rsid w:val="00BB0E53"/>
    <w:rsid w:val="00BB1324"/>
    <w:rsid w:val="00BB71CD"/>
    <w:rsid w:val="00BC27AB"/>
    <w:rsid w:val="00BC2888"/>
    <w:rsid w:val="00BC4231"/>
    <w:rsid w:val="00BC7EFD"/>
    <w:rsid w:val="00BD0DF0"/>
    <w:rsid w:val="00BD3D7C"/>
    <w:rsid w:val="00BE14C3"/>
    <w:rsid w:val="00BE1AF1"/>
    <w:rsid w:val="00BF201A"/>
    <w:rsid w:val="00BF2A6B"/>
    <w:rsid w:val="00BF3ACE"/>
    <w:rsid w:val="00BF7534"/>
    <w:rsid w:val="00C033D1"/>
    <w:rsid w:val="00C04BA8"/>
    <w:rsid w:val="00C0604A"/>
    <w:rsid w:val="00C16480"/>
    <w:rsid w:val="00C26B5F"/>
    <w:rsid w:val="00C27CF4"/>
    <w:rsid w:val="00C31E18"/>
    <w:rsid w:val="00C34178"/>
    <w:rsid w:val="00C348D2"/>
    <w:rsid w:val="00C37672"/>
    <w:rsid w:val="00C4159D"/>
    <w:rsid w:val="00C435AD"/>
    <w:rsid w:val="00C43A99"/>
    <w:rsid w:val="00C458B6"/>
    <w:rsid w:val="00C45D15"/>
    <w:rsid w:val="00C47D71"/>
    <w:rsid w:val="00C50022"/>
    <w:rsid w:val="00C50BA1"/>
    <w:rsid w:val="00C51C0D"/>
    <w:rsid w:val="00C5225B"/>
    <w:rsid w:val="00C53FE1"/>
    <w:rsid w:val="00C5464A"/>
    <w:rsid w:val="00C552DF"/>
    <w:rsid w:val="00C55430"/>
    <w:rsid w:val="00C55940"/>
    <w:rsid w:val="00C56D10"/>
    <w:rsid w:val="00C6179E"/>
    <w:rsid w:val="00C63FA2"/>
    <w:rsid w:val="00C64CA5"/>
    <w:rsid w:val="00C660F5"/>
    <w:rsid w:val="00C6721D"/>
    <w:rsid w:val="00C713C0"/>
    <w:rsid w:val="00C82836"/>
    <w:rsid w:val="00C82B95"/>
    <w:rsid w:val="00C84D9F"/>
    <w:rsid w:val="00C94188"/>
    <w:rsid w:val="00C9465E"/>
    <w:rsid w:val="00CA003F"/>
    <w:rsid w:val="00CA0D14"/>
    <w:rsid w:val="00CB1226"/>
    <w:rsid w:val="00CB2F85"/>
    <w:rsid w:val="00CB4323"/>
    <w:rsid w:val="00CC1F35"/>
    <w:rsid w:val="00CC31CD"/>
    <w:rsid w:val="00CD5EB0"/>
    <w:rsid w:val="00CD6A4C"/>
    <w:rsid w:val="00CE1B9B"/>
    <w:rsid w:val="00CE3B17"/>
    <w:rsid w:val="00CF31CD"/>
    <w:rsid w:val="00CF6383"/>
    <w:rsid w:val="00CF7558"/>
    <w:rsid w:val="00D025DD"/>
    <w:rsid w:val="00D06926"/>
    <w:rsid w:val="00D108A9"/>
    <w:rsid w:val="00D139F5"/>
    <w:rsid w:val="00D166EB"/>
    <w:rsid w:val="00D24F08"/>
    <w:rsid w:val="00D27C67"/>
    <w:rsid w:val="00D319A7"/>
    <w:rsid w:val="00D33EE3"/>
    <w:rsid w:val="00D35E08"/>
    <w:rsid w:val="00D37EE2"/>
    <w:rsid w:val="00D409FD"/>
    <w:rsid w:val="00D42035"/>
    <w:rsid w:val="00D45EA5"/>
    <w:rsid w:val="00D50D13"/>
    <w:rsid w:val="00D52CDC"/>
    <w:rsid w:val="00D57446"/>
    <w:rsid w:val="00D604E2"/>
    <w:rsid w:val="00D65453"/>
    <w:rsid w:val="00D72CA3"/>
    <w:rsid w:val="00D759CE"/>
    <w:rsid w:val="00D91E12"/>
    <w:rsid w:val="00D923CA"/>
    <w:rsid w:val="00D94192"/>
    <w:rsid w:val="00DA5D49"/>
    <w:rsid w:val="00DB2DF4"/>
    <w:rsid w:val="00DC41E5"/>
    <w:rsid w:val="00DD1C6B"/>
    <w:rsid w:val="00DD584F"/>
    <w:rsid w:val="00DD63A1"/>
    <w:rsid w:val="00DD6E9F"/>
    <w:rsid w:val="00DD7BAE"/>
    <w:rsid w:val="00DE02FC"/>
    <w:rsid w:val="00DF3476"/>
    <w:rsid w:val="00DF4F39"/>
    <w:rsid w:val="00DF5CE6"/>
    <w:rsid w:val="00DF5DA7"/>
    <w:rsid w:val="00E04399"/>
    <w:rsid w:val="00E05ED4"/>
    <w:rsid w:val="00E070DF"/>
    <w:rsid w:val="00E1089A"/>
    <w:rsid w:val="00E273C0"/>
    <w:rsid w:val="00E30CE4"/>
    <w:rsid w:val="00E316BD"/>
    <w:rsid w:val="00E32132"/>
    <w:rsid w:val="00E45935"/>
    <w:rsid w:val="00E5010E"/>
    <w:rsid w:val="00E54D2D"/>
    <w:rsid w:val="00E603C4"/>
    <w:rsid w:val="00E61204"/>
    <w:rsid w:val="00E613CA"/>
    <w:rsid w:val="00E61887"/>
    <w:rsid w:val="00E6626F"/>
    <w:rsid w:val="00E67403"/>
    <w:rsid w:val="00E732C3"/>
    <w:rsid w:val="00E75515"/>
    <w:rsid w:val="00E762DD"/>
    <w:rsid w:val="00E76C5C"/>
    <w:rsid w:val="00E8784D"/>
    <w:rsid w:val="00EA0030"/>
    <w:rsid w:val="00EA0D11"/>
    <w:rsid w:val="00EB1A85"/>
    <w:rsid w:val="00EB1A8F"/>
    <w:rsid w:val="00EB7646"/>
    <w:rsid w:val="00EC3CF4"/>
    <w:rsid w:val="00ED05E9"/>
    <w:rsid w:val="00ED5D31"/>
    <w:rsid w:val="00EE1A2F"/>
    <w:rsid w:val="00EE38BC"/>
    <w:rsid w:val="00EE3A25"/>
    <w:rsid w:val="00EE42DC"/>
    <w:rsid w:val="00EF1431"/>
    <w:rsid w:val="00EF169B"/>
    <w:rsid w:val="00EF16A0"/>
    <w:rsid w:val="00EF1C80"/>
    <w:rsid w:val="00EF2359"/>
    <w:rsid w:val="00F046CC"/>
    <w:rsid w:val="00F210D3"/>
    <w:rsid w:val="00F2136B"/>
    <w:rsid w:val="00F2749D"/>
    <w:rsid w:val="00F3269C"/>
    <w:rsid w:val="00F345CF"/>
    <w:rsid w:val="00F36B3E"/>
    <w:rsid w:val="00F40EE1"/>
    <w:rsid w:val="00F45BAC"/>
    <w:rsid w:val="00F53C1C"/>
    <w:rsid w:val="00F603D0"/>
    <w:rsid w:val="00F609B8"/>
    <w:rsid w:val="00F746E0"/>
    <w:rsid w:val="00F91D67"/>
    <w:rsid w:val="00F92735"/>
    <w:rsid w:val="00FA2D8B"/>
    <w:rsid w:val="00FB0BD4"/>
    <w:rsid w:val="00FB0DBC"/>
    <w:rsid w:val="00FB1CA9"/>
    <w:rsid w:val="00FB279C"/>
    <w:rsid w:val="00FB3144"/>
    <w:rsid w:val="00FB3C3A"/>
    <w:rsid w:val="00FB4A90"/>
    <w:rsid w:val="00FC3703"/>
    <w:rsid w:val="00FC3D8E"/>
    <w:rsid w:val="00FD2CAF"/>
    <w:rsid w:val="00FE49DF"/>
    <w:rsid w:val="00FE4F14"/>
    <w:rsid w:val="00FF3048"/>
    <w:rsid w:val="00FF6089"/>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5" fillcolor="white">
      <v:fill color="white"/>
    </o:shapedefaults>
    <o:shapelayout v:ext="edit">
      <o:idmap v:ext="edit" data="1"/>
      <o:rules v:ext="edit">
        <o:r id="V:Rule1" type="connector" idref="#_x0000_s1140"/>
        <o:r id="V:Rule2" type="connector" idref="#_x0000_s1141"/>
        <o:r id="V:Rule3" type="connector" idref="#_x0000_s1142"/>
        <o:r id="V:Rule4" type="connector" idref="#_x0000_s1156"/>
        <o:r id="V:Rule5" type="connector" idref="#_x0000_s1155"/>
        <o:r id="V:Rule6" type="connector" idref="#_x0000_s1143"/>
        <o:r id="V:Rule7" type="connector" idref="#_x0000_s1150"/>
        <o:r id="V:Rule8" type="connector" idref="#_x0000_s1157"/>
        <o:r id="V:Rule9" type="connector" idref="#_x0000_s1174"/>
      </o:rules>
    </o:shapelayout>
  </w:shapeDefaults>
  <w:doNotEmbedSmartTags/>
  <w:decimalSymbol w:val=","/>
  <w:listSeparator w:val=";"/>
  <w14:docId w14:val="4054226B"/>
  <w15:docId w15:val="{84FFBA00-5A60-474A-BA9C-54E2174B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right"/>
    </w:pPr>
    <w:rPr>
      <w:rFonts w:cs="Times New Roman"/>
      <w:lang w:val="en-US" w:eastAsia="en-US"/>
    </w:rPr>
  </w:style>
  <w:style w:type="paragraph" w:styleId="1">
    <w:name w:val="heading 1"/>
    <w:basedOn w:val="a"/>
    <w:next w:val="a"/>
    <w:link w:val="10"/>
    <w:uiPriority w:val="9"/>
    <w:qFormat/>
    <w:pPr>
      <w:keepNext/>
      <w:jc w:val="center"/>
      <w:outlineLvl w:val="0"/>
    </w:pPr>
    <w:rPr>
      <w:sz w:val="36"/>
      <w:szCs w:val="36"/>
    </w:rPr>
  </w:style>
  <w:style w:type="paragraph" w:styleId="2">
    <w:name w:val="heading 2"/>
    <w:basedOn w:val="a"/>
    <w:next w:val="a"/>
    <w:qFormat/>
    <w:pPr>
      <w:keepNext/>
      <w:spacing w:before="240" w:after="60"/>
      <w:jc w:val="left"/>
      <w:outlineLvl w:val="1"/>
    </w:pPr>
    <w:rPr>
      <w:rFonts w:ascii="Arial" w:hAnsi="Arial" w:cs="Arial"/>
      <w:b/>
      <w:bCs/>
      <w:i/>
      <w:iCs/>
      <w:sz w:val="28"/>
      <w:szCs w:val="28"/>
    </w:rPr>
  </w:style>
  <w:style w:type="paragraph" w:styleId="3">
    <w:name w:val="heading 3"/>
    <w:basedOn w:val="a"/>
    <w:next w:val="a"/>
    <w:qFormat/>
    <w:pPr>
      <w:keepNext/>
      <w:spacing w:before="240" w:after="60"/>
      <w:jc w:val="left"/>
      <w:outlineLvl w:val="2"/>
    </w:pPr>
    <w:rPr>
      <w:rFonts w:ascii="Arial" w:hAnsi="Arial" w:cs="Arial"/>
      <w:b/>
      <w:bCs/>
      <w:sz w:val="26"/>
      <w:szCs w:val="26"/>
    </w:rPr>
  </w:style>
  <w:style w:type="paragraph" w:styleId="4">
    <w:name w:val="heading 4"/>
    <w:basedOn w:val="a"/>
    <w:next w:val="a"/>
    <w:qFormat/>
    <w:pPr>
      <w:keepNext/>
      <w:spacing w:before="240" w:after="60"/>
      <w:jc w:val="left"/>
      <w:outlineLvl w:val="3"/>
    </w:pPr>
    <w:rPr>
      <w:b/>
      <w:bCs/>
      <w:sz w:val="28"/>
      <w:szCs w:val="28"/>
    </w:rPr>
  </w:style>
  <w:style w:type="paragraph" w:styleId="5">
    <w:name w:val="heading 5"/>
    <w:basedOn w:val="a"/>
    <w:next w:val="a"/>
    <w:qFormat/>
    <w:pPr>
      <w:spacing w:before="240" w:after="60"/>
      <w:jc w:val="left"/>
      <w:outlineLvl w:val="4"/>
    </w:pPr>
    <w:rPr>
      <w:b/>
      <w:bCs/>
      <w:i/>
      <w:iCs/>
      <w:sz w:val="26"/>
      <w:szCs w:val="26"/>
    </w:rPr>
  </w:style>
  <w:style w:type="paragraph" w:styleId="6">
    <w:name w:val="heading 6"/>
    <w:basedOn w:val="a"/>
    <w:next w:val="a"/>
    <w:qFormat/>
    <w:pPr>
      <w:spacing w:before="240" w:after="60"/>
      <w:jc w:val="left"/>
      <w:outlineLvl w:val="5"/>
    </w:pPr>
    <w:rPr>
      <w:b/>
      <w:bCs/>
      <w:sz w:val="22"/>
      <w:szCs w:val="22"/>
    </w:rPr>
  </w:style>
  <w:style w:type="paragraph" w:styleId="7">
    <w:name w:val="heading 7"/>
    <w:basedOn w:val="a"/>
    <w:next w:val="a"/>
    <w:qFormat/>
    <w:pPr>
      <w:keepNext/>
      <w:ind w:left="870"/>
      <w:jc w:val="left"/>
      <w:outlineLvl w:val="6"/>
    </w:pPr>
    <w:rPr>
      <w:sz w:val="28"/>
      <w:szCs w:val="28"/>
    </w:rPr>
  </w:style>
  <w:style w:type="paragraph" w:styleId="8">
    <w:name w:val="heading 8"/>
    <w:basedOn w:val="a"/>
    <w:next w:val="a"/>
    <w:qFormat/>
    <w:pPr>
      <w:keepNext/>
      <w:ind w:left="720"/>
      <w:jc w:val="left"/>
      <w:outlineLvl w:val="7"/>
    </w:pPr>
    <w:rPr>
      <w:sz w:val="28"/>
      <w:szCs w:val="28"/>
    </w:rPr>
  </w:style>
  <w:style w:type="paragraph" w:styleId="9">
    <w:name w:val="heading 9"/>
    <w:basedOn w:val="a"/>
    <w:next w:val="a"/>
    <w:qFormat/>
    <w:pPr>
      <w:keepNext/>
      <w:jc w:val="left"/>
      <w:outlineLvl w:val="8"/>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rPr>
      <w:sz w:val="28"/>
      <w:szCs w:val="28"/>
    </w:rPr>
  </w:style>
  <w:style w:type="paragraph" w:styleId="a5">
    <w:name w:val="Title"/>
    <w:basedOn w:val="a"/>
    <w:qFormat/>
    <w:pPr>
      <w:jc w:val="center"/>
    </w:pPr>
    <w:rPr>
      <w:b/>
      <w:bCs/>
      <w:sz w:val="28"/>
      <w:szCs w:val="28"/>
    </w:rPr>
  </w:style>
  <w:style w:type="paragraph" w:styleId="a6">
    <w:name w:val="header"/>
    <w:basedOn w:val="a"/>
    <w:link w:val="a7"/>
    <w:pPr>
      <w:tabs>
        <w:tab w:val="center" w:pos="4677"/>
        <w:tab w:val="right" w:pos="9355"/>
      </w:tabs>
      <w:jc w:val="left"/>
    </w:pPr>
    <w:rPr>
      <w:sz w:val="24"/>
      <w:szCs w:val="24"/>
      <w:lang w:val="ru-RU" w:eastAsia="ru-RU"/>
    </w:rPr>
  </w:style>
  <w:style w:type="paragraph" w:styleId="a8">
    <w:name w:val="Body Text Indent"/>
    <w:basedOn w:val="a"/>
    <w:pPr>
      <w:spacing w:after="120"/>
      <w:ind w:left="283" w:right="283"/>
      <w:jc w:val="left"/>
    </w:pPr>
  </w:style>
  <w:style w:type="paragraph" w:styleId="20">
    <w:name w:val="Body Text 2"/>
    <w:basedOn w:val="a"/>
    <w:pPr>
      <w:spacing w:after="120" w:line="480" w:lineRule="auto"/>
      <w:jc w:val="left"/>
    </w:pPr>
  </w:style>
  <w:style w:type="paragraph" w:styleId="a9">
    <w:name w:val="Subtitle"/>
    <w:basedOn w:val="a"/>
    <w:qFormat/>
    <w:pPr>
      <w:jc w:val="center"/>
    </w:pPr>
    <w:rPr>
      <w:sz w:val="22"/>
      <w:szCs w:val="22"/>
      <w:u w:val="single"/>
    </w:rPr>
  </w:style>
  <w:style w:type="paragraph" w:styleId="30">
    <w:name w:val="Body Text 3"/>
    <w:basedOn w:val="a"/>
    <w:pPr>
      <w:ind w:right="-143"/>
    </w:pPr>
    <w:rPr>
      <w:sz w:val="28"/>
      <w:szCs w:val="28"/>
    </w:rPr>
  </w:style>
  <w:style w:type="paragraph" w:styleId="21">
    <w:name w:val="Body Text Indent 2"/>
    <w:basedOn w:val="a"/>
    <w:pPr>
      <w:widowControl w:val="0"/>
      <w:numPr>
        <w:ilvl w:val="12"/>
      </w:numPr>
      <w:tabs>
        <w:tab w:val="left" w:pos="1440"/>
      </w:tabs>
      <w:autoSpaceDE w:val="0"/>
      <w:autoSpaceDN w:val="0"/>
      <w:adjustRightInd w:val="0"/>
      <w:ind w:left="1440" w:hanging="360"/>
      <w:jc w:val="left"/>
    </w:pPr>
    <w:rPr>
      <w:sz w:val="28"/>
      <w:szCs w:val="28"/>
    </w:rPr>
  </w:style>
  <w:style w:type="paragraph" w:styleId="31">
    <w:name w:val="Body Text Indent 3"/>
    <w:basedOn w:val="a"/>
    <w:pPr>
      <w:widowControl w:val="0"/>
      <w:autoSpaceDE w:val="0"/>
      <w:autoSpaceDN w:val="0"/>
      <w:adjustRightInd w:val="0"/>
      <w:ind w:left="-142" w:firstLine="1222"/>
      <w:jc w:val="left"/>
    </w:pPr>
    <w:rPr>
      <w:sz w:val="28"/>
      <w:szCs w:val="28"/>
    </w:rPr>
  </w:style>
  <w:style w:type="paragraph" w:customStyle="1" w:styleId="FR2">
    <w:name w:val="FR2"/>
    <w:pPr>
      <w:widowControl w:val="0"/>
      <w:spacing w:line="400" w:lineRule="auto"/>
    </w:pPr>
    <w:rPr>
      <w:rFonts w:ascii="Courier New" w:hAnsi="Courier New" w:cs="Courier New"/>
      <w:sz w:val="22"/>
      <w:szCs w:val="22"/>
      <w:lang w:val="en-US"/>
    </w:rPr>
  </w:style>
  <w:style w:type="paragraph" w:customStyle="1" w:styleId="FR3">
    <w:name w:val="FR3"/>
    <w:pPr>
      <w:widowControl w:val="0"/>
      <w:ind w:left="3680"/>
    </w:pPr>
    <w:rPr>
      <w:rFonts w:cs="Times New Roman"/>
      <w:b/>
      <w:bCs/>
      <w:sz w:val="16"/>
      <w:szCs w:val="16"/>
      <w:lang w:val="en-US"/>
    </w:rPr>
  </w:style>
  <w:style w:type="paragraph" w:styleId="aa">
    <w:name w:val="footer"/>
    <w:basedOn w:val="a"/>
    <w:link w:val="ab"/>
    <w:uiPriority w:val="99"/>
    <w:pPr>
      <w:tabs>
        <w:tab w:val="center" w:pos="4677"/>
        <w:tab w:val="right" w:pos="9355"/>
      </w:tabs>
      <w:jc w:val="left"/>
    </w:pPr>
  </w:style>
  <w:style w:type="character" w:styleId="ac">
    <w:name w:val="page number"/>
    <w:basedOn w:val="a0"/>
  </w:style>
  <w:style w:type="paragraph" w:styleId="ad">
    <w:name w:val="Block Text"/>
    <w:basedOn w:val="a"/>
    <w:pPr>
      <w:tabs>
        <w:tab w:val="left" w:pos="720"/>
      </w:tabs>
      <w:spacing w:line="360" w:lineRule="auto"/>
      <w:ind w:left="-284" w:right="-143" w:firstLine="568"/>
      <w:jc w:val="left"/>
    </w:pPr>
    <w:rPr>
      <w:sz w:val="32"/>
      <w:szCs w:val="32"/>
    </w:rPr>
  </w:style>
  <w:style w:type="paragraph" w:styleId="ae">
    <w:name w:val="Normal (Web)"/>
    <w:basedOn w:val="a"/>
    <w:pPr>
      <w:spacing w:before="100" w:beforeAutospacing="1" w:after="100" w:afterAutospacing="1"/>
      <w:jc w:val="left"/>
    </w:pPr>
    <w:rPr>
      <w:sz w:val="24"/>
      <w:szCs w:val="24"/>
      <w:lang w:val="ru-RU" w:eastAsia="ru-RU"/>
    </w:rPr>
  </w:style>
  <w:style w:type="character" w:styleId="af">
    <w:name w:val="annotation reference"/>
    <w:semiHidden/>
    <w:rsid w:val="005F06A4"/>
    <w:rPr>
      <w:sz w:val="16"/>
      <w:szCs w:val="16"/>
    </w:rPr>
  </w:style>
  <w:style w:type="paragraph" w:styleId="af0">
    <w:name w:val="annotation text"/>
    <w:basedOn w:val="a"/>
    <w:semiHidden/>
    <w:rsid w:val="005F06A4"/>
  </w:style>
  <w:style w:type="paragraph" w:styleId="af1">
    <w:name w:val="annotation subject"/>
    <w:basedOn w:val="af0"/>
    <w:next w:val="af0"/>
    <w:semiHidden/>
    <w:rsid w:val="005F06A4"/>
    <w:rPr>
      <w:b/>
      <w:bCs/>
    </w:rPr>
  </w:style>
  <w:style w:type="paragraph" w:styleId="af2">
    <w:name w:val="Balloon Text"/>
    <w:basedOn w:val="a"/>
    <w:semiHidden/>
    <w:rsid w:val="005F06A4"/>
    <w:rPr>
      <w:rFonts w:ascii="Tahoma" w:hAnsi="Tahoma" w:cs="Tahoma"/>
      <w:sz w:val="16"/>
      <w:szCs w:val="16"/>
    </w:rPr>
  </w:style>
  <w:style w:type="table" w:styleId="af3">
    <w:name w:val="Table Grid"/>
    <w:basedOn w:val="a1"/>
    <w:rsid w:val="00924885"/>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C3CF4"/>
    <w:pPr>
      <w:widowControl w:val="0"/>
      <w:autoSpaceDE w:val="0"/>
      <w:autoSpaceDN w:val="0"/>
      <w:spacing w:before="840" w:line="480" w:lineRule="auto"/>
      <w:jc w:val="both"/>
    </w:pPr>
    <w:rPr>
      <w:rFonts w:cs="Times New Roman"/>
      <w:szCs w:val="24"/>
    </w:rPr>
  </w:style>
  <w:style w:type="paragraph" w:styleId="af4">
    <w:name w:val="Document Map"/>
    <w:basedOn w:val="a"/>
    <w:semiHidden/>
    <w:rsid w:val="00B6744B"/>
    <w:pPr>
      <w:shd w:val="clear" w:color="auto" w:fill="000080"/>
    </w:pPr>
    <w:rPr>
      <w:rFonts w:ascii="Tahoma" w:hAnsi="Tahoma" w:cs="Tahoma"/>
    </w:rPr>
  </w:style>
  <w:style w:type="paragraph" w:customStyle="1" w:styleId="11">
    <w:name w:val="Без интервала1"/>
    <w:rsid w:val="00EF2359"/>
    <w:rPr>
      <w:rFonts w:ascii="Calibri" w:hAnsi="Calibri" w:cs="Times New Roman"/>
      <w:sz w:val="22"/>
      <w:szCs w:val="22"/>
      <w:lang w:val="pt-BR" w:eastAsia="en-US"/>
    </w:rPr>
  </w:style>
  <w:style w:type="numbering" w:customStyle="1" w:styleId="12">
    <w:name w:val="Нет списка1"/>
    <w:next w:val="a2"/>
    <w:uiPriority w:val="99"/>
    <w:semiHidden/>
    <w:unhideWhenUsed/>
    <w:rsid w:val="00FB4A90"/>
  </w:style>
  <w:style w:type="character" w:customStyle="1" w:styleId="a4">
    <w:name w:val="Основной текст Знак"/>
    <w:link w:val="a3"/>
    <w:uiPriority w:val="99"/>
    <w:rsid w:val="00FB4A90"/>
    <w:rPr>
      <w:rFonts w:cs="Times New Roman"/>
      <w:sz w:val="28"/>
      <w:szCs w:val="28"/>
      <w:lang w:val="en-US" w:eastAsia="en-US"/>
    </w:rPr>
  </w:style>
  <w:style w:type="table" w:customStyle="1" w:styleId="13">
    <w:name w:val="Сетка таблицы1"/>
    <w:basedOn w:val="a1"/>
    <w:next w:val="af3"/>
    <w:uiPriority w:val="59"/>
    <w:rsid w:val="00FB4A9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FB4A90"/>
    <w:pPr>
      <w:spacing w:after="200" w:line="276" w:lineRule="auto"/>
      <w:ind w:left="720"/>
      <w:contextualSpacing/>
      <w:jc w:val="left"/>
    </w:pPr>
    <w:rPr>
      <w:rFonts w:ascii="Calibri" w:eastAsia="Calibri" w:hAnsi="Calibri"/>
      <w:sz w:val="22"/>
      <w:szCs w:val="22"/>
      <w:lang w:val="ru-RU"/>
    </w:rPr>
  </w:style>
  <w:style w:type="character" w:styleId="af6">
    <w:name w:val="Hyperlink"/>
    <w:uiPriority w:val="99"/>
    <w:rsid w:val="00FB4A90"/>
    <w:rPr>
      <w:rFonts w:cs="Times New Roman"/>
      <w:color w:val="3B98D3"/>
      <w:u w:val="single"/>
    </w:rPr>
  </w:style>
  <w:style w:type="character" w:customStyle="1" w:styleId="10">
    <w:name w:val="Заголовок 1 Знак"/>
    <w:link w:val="1"/>
    <w:uiPriority w:val="9"/>
    <w:rsid w:val="00FB4A90"/>
    <w:rPr>
      <w:rFonts w:cs="Times New Roman"/>
      <w:sz w:val="36"/>
      <w:szCs w:val="36"/>
      <w:lang w:val="en-US" w:eastAsia="en-US"/>
    </w:rPr>
  </w:style>
  <w:style w:type="character" w:customStyle="1" w:styleId="32">
    <w:name w:val="Основной текст (3)_"/>
    <w:link w:val="33"/>
    <w:uiPriority w:val="99"/>
    <w:locked/>
    <w:rsid w:val="00FB4A90"/>
    <w:rPr>
      <w:sz w:val="24"/>
      <w:szCs w:val="24"/>
      <w:shd w:val="clear" w:color="auto" w:fill="FFFFFF"/>
    </w:rPr>
  </w:style>
  <w:style w:type="paragraph" w:customStyle="1" w:styleId="33">
    <w:name w:val="Основной текст (3)"/>
    <w:basedOn w:val="a"/>
    <w:link w:val="32"/>
    <w:uiPriority w:val="99"/>
    <w:rsid w:val="00FB4A90"/>
    <w:pPr>
      <w:shd w:val="clear" w:color="auto" w:fill="FFFFFF"/>
      <w:spacing w:after="240" w:line="288" w:lineRule="exact"/>
      <w:jc w:val="both"/>
    </w:pPr>
    <w:rPr>
      <w:rFonts w:cs="Traditional Arabic"/>
      <w:sz w:val="24"/>
      <w:szCs w:val="24"/>
      <w:lang w:val="ru-RU" w:eastAsia="ru-RU"/>
    </w:rPr>
  </w:style>
  <w:style w:type="character" w:customStyle="1" w:styleId="3Tahoma24">
    <w:name w:val="Основной текст (3) + Tahoma24"/>
    <w:aliases w:val="11 pt24"/>
    <w:uiPriority w:val="99"/>
    <w:rsid w:val="00FB4A90"/>
    <w:rPr>
      <w:rFonts w:ascii="Tahoma" w:hAnsi="Tahoma" w:cs="Tahoma"/>
      <w:spacing w:val="0"/>
      <w:sz w:val="22"/>
      <w:szCs w:val="22"/>
      <w:shd w:val="clear" w:color="auto" w:fill="FFFFFF"/>
    </w:rPr>
  </w:style>
  <w:style w:type="character" w:customStyle="1" w:styleId="3Tahoma15">
    <w:name w:val="Основной текст (3) + Tahoma15"/>
    <w:aliases w:val="11 pt15"/>
    <w:uiPriority w:val="99"/>
    <w:rsid w:val="00FB4A90"/>
    <w:rPr>
      <w:rFonts w:ascii="Tahoma" w:hAnsi="Tahoma" w:cs="Tahoma"/>
      <w:spacing w:val="0"/>
      <w:sz w:val="22"/>
      <w:szCs w:val="22"/>
      <w:shd w:val="clear" w:color="auto" w:fill="FFFFFF"/>
    </w:rPr>
  </w:style>
  <w:style w:type="character" w:customStyle="1" w:styleId="3Tahoma14">
    <w:name w:val="Основной текст (3) + Tahoma14"/>
    <w:aliases w:val="11 pt14,Курсив4"/>
    <w:uiPriority w:val="99"/>
    <w:rsid w:val="00FB4A90"/>
    <w:rPr>
      <w:rFonts w:ascii="Tahoma" w:hAnsi="Tahoma" w:cs="Tahoma"/>
      <w:i/>
      <w:iCs/>
      <w:spacing w:val="0"/>
      <w:sz w:val="22"/>
      <w:szCs w:val="22"/>
      <w:shd w:val="clear" w:color="auto" w:fill="FFFFFF"/>
    </w:rPr>
  </w:style>
  <w:style w:type="character" w:customStyle="1" w:styleId="3Tahoma13">
    <w:name w:val="Основной текст (3) + Tahoma13"/>
    <w:aliases w:val="11 pt13"/>
    <w:uiPriority w:val="99"/>
    <w:rsid w:val="00FB4A90"/>
    <w:rPr>
      <w:rFonts w:ascii="Tahoma" w:hAnsi="Tahoma" w:cs="Tahoma"/>
      <w:spacing w:val="0"/>
      <w:sz w:val="22"/>
      <w:szCs w:val="22"/>
      <w:shd w:val="clear" w:color="auto" w:fill="FFFFFF"/>
    </w:rPr>
  </w:style>
  <w:style w:type="character" w:customStyle="1" w:styleId="3Tahoma11">
    <w:name w:val="Основной текст (3) + Tahoma11"/>
    <w:aliases w:val="11 pt11"/>
    <w:uiPriority w:val="99"/>
    <w:rsid w:val="00FB4A90"/>
    <w:rPr>
      <w:rFonts w:ascii="Tahoma" w:hAnsi="Tahoma" w:cs="Tahoma"/>
      <w:spacing w:val="0"/>
      <w:sz w:val="22"/>
      <w:szCs w:val="22"/>
      <w:shd w:val="clear" w:color="auto" w:fill="FFFFFF"/>
    </w:rPr>
  </w:style>
  <w:style w:type="character" w:customStyle="1" w:styleId="3Tahoma9">
    <w:name w:val="Основной текст (3) + Tahoma9"/>
    <w:aliases w:val="11 pt9"/>
    <w:uiPriority w:val="99"/>
    <w:rsid w:val="00FB4A90"/>
    <w:rPr>
      <w:rFonts w:ascii="Tahoma" w:hAnsi="Tahoma" w:cs="Tahoma"/>
      <w:spacing w:val="0"/>
      <w:sz w:val="22"/>
      <w:szCs w:val="22"/>
      <w:shd w:val="clear" w:color="auto" w:fill="FFFFFF"/>
    </w:rPr>
  </w:style>
  <w:style w:type="character" w:customStyle="1" w:styleId="3Tahoma8">
    <w:name w:val="Основной текст (3) + Tahoma8"/>
    <w:aliases w:val="11 pt8,Курсив1"/>
    <w:uiPriority w:val="99"/>
    <w:rsid w:val="00FB4A90"/>
    <w:rPr>
      <w:rFonts w:ascii="Tahoma" w:hAnsi="Tahoma" w:cs="Tahoma"/>
      <w:i/>
      <w:iCs/>
      <w:spacing w:val="0"/>
      <w:sz w:val="22"/>
      <w:szCs w:val="22"/>
      <w:shd w:val="clear" w:color="auto" w:fill="FFFFFF"/>
    </w:rPr>
  </w:style>
  <w:style w:type="numbering" w:customStyle="1" w:styleId="110">
    <w:name w:val="Нет списка11"/>
    <w:next w:val="a2"/>
    <w:uiPriority w:val="99"/>
    <w:semiHidden/>
    <w:rsid w:val="00FB4A90"/>
  </w:style>
  <w:style w:type="paragraph" w:customStyle="1" w:styleId="22">
    <w:name w:val="Без интервала2"/>
    <w:rsid w:val="00FB4A90"/>
    <w:rPr>
      <w:rFonts w:ascii="Calibri" w:hAnsi="Calibri" w:cs="Times New Roman"/>
      <w:sz w:val="22"/>
      <w:szCs w:val="22"/>
      <w:lang w:val="pt-BR" w:eastAsia="en-US"/>
    </w:rPr>
  </w:style>
  <w:style w:type="paragraph" w:customStyle="1" w:styleId="23">
    <w:name w:val="Без интервала2"/>
    <w:rsid w:val="00FB4A90"/>
    <w:rPr>
      <w:rFonts w:ascii="Calibri" w:hAnsi="Calibri" w:cs="Times New Roman"/>
      <w:sz w:val="22"/>
      <w:szCs w:val="22"/>
      <w:lang w:val="pt-BR" w:eastAsia="en-US"/>
    </w:rPr>
  </w:style>
  <w:style w:type="paragraph" w:customStyle="1" w:styleId="34">
    <w:name w:val="Без интервала3"/>
    <w:rsid w:val="00FB4A90"/>
    <w:rPr>
      <w:rFonts w:ascii="Calibri" w:hAnsi="Calibri" w:cs="Times New Roman"/>
      <w:sz w:val="22"/>
      <w:szCs w:val="22"/>
      <w:lang w:val="pt-BR" w:eastAsia="en-US"/>
    </w:rPr>
  </w:style>
  <w:style w:type="paragraph" w:customStyle="1" w:styleId="40">
    <w:name w:val="Без интервала4"/>
    <w:rsid w:val="00FB4A90"/>
    <w:rPr>
      <w:rFonts w:ascii="Calibri" w:hAnsi="Calibri" w:cs="Times New Roman"/>
      <w:sz w:val="22"/>
      <w:szCs w:val="22"/>
      <w:lang w:val="pt-BR" w:eastAsia="en-US"/>
    </w:rPr>
  </w:style>
  <w:style w:type="table" w:customStyle="1" w:styleId="111">
    <w:name w:val="Сетка таблицы11"/>
    <w:basedOn w:val="a1"/>
    <w:next w:val="af3"/>
    <w:rsid w:val="00FB4A90"/>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0">
    <w:name w:val="Без интервала5"/>
    <w:rsid w:val="00FB4A90"/>
    <w:rPr>
      <w:rFonts w:ascii="Calibri" w:hAnsi="Calibri" w:cs="Times New Roman"/>
      <w:sz w:val="22"/>
      <w:szCs w:val="22"/>
      <w:lang w:val="pt-BR" w:eastAsia="en-US"/>
    </w:rPr>
  </w:style>
  <w:style w:type="paragraph" w:customStyle="1" w:styleId="60">
    <w:name w:val="Без интервала6"/>
    <w:rsid w:val="00FB4A90"/>
    <w:rPr>
      <w:rFonts w:ascii="Calibri" w:hAnsi="Calibri" w:cs="Times New Roman"/>
      <w:sz w:val="22"/>
      <w:szCs w:val="22"/>
      <w:lang w:val="pt-BR" w:eastAsia="en-US"/>
    </w:rPr>
  </w:style>
  <w:style w:type="paragraph" w:customStyle="1" w:styleId="70">
    <w:name w:val="Без интервала7"/>
    <w:rsid w:val="00FB4A90"/>
    <w:rPr>
      <w:rFonts w:ascii="Calibri" w:hAnsi="Calibri" w:cs="Times New Roman"/>
      <w:sz w:val="22"/>
      <w:szCs w:val="22"/>
      <w:lang w:val="pt-BR" w:eastAsia="en-US"/>
    </w:rPr>
  </w:style>
  <w:style w:type="character" w:customStyle="1" w:styleId="a7">
    <w:name w:val="Верхний колонтитул Знак"/>
    <w:link w:val="a6"/>
    <w:rsid w:val="00FB4A90"/>
    <w:rPr>
      <w:rFonts w:cs="Times New Roman"/>
      <w:sz w:val="24"/>
      <w:szCs w:val="24"/>
    </w:rPr>
  </w:style>
  <w:style w:type="numbering" w:customStyle="1" w:styleId="24">
    <w:name w:val="Нет списка2"/>
    <w:next w:val="a2"/>
    <w:uiPriority w:val="99"/>
    <w:semiHidden/>
    <w:rsid w:val="00FB4A90"/>
  </w:style>
  <w:style w:type="table" w:customStyle="1" w:styleId="25">
    <w:name w:val="Сетка таблицы2"/>
    <w:basedOn w:val="a1"/>
    <w:next w:val="af3"/>
    <w:rsid w:val="00FB4A90"/>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Нижний колонтитул Знак"/>
    <w:link w:val="aa"/>
    <w:uiPriority w:val="99"/>
    <w:rsid w:val="00FB4A9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86951">
      <w:bodyDiv w:val="1"/>
      <w:marLeft w:val="0"/>
      <w:marRight w:val="0"/>
      <w:marTop w:val="0"/>
      <w:marBottom w:val="0"/>
      <w:divBdr>
        <w:top w:val="none" w:sz="0" w:space="0" w:color="auto"/>
        <w:left w:val="none" w:sz="0" w:space="0" w:color="auto"/>
        <w:bottom w:val="none" w:sz="0" w:space="0" w:color="auto"/>
        <w:right w:val="none" w:sz="0" w:space="0" w:color="auto"/>
      </w:divBdr>
    </w:div>
    <w:div w:id="933514869">
      <w:bodyDiv w:val="1"/>
      <w:marLeft w:val="0"/>
      <w:marRight w:val="0"/>
      <w:marTop w:val="0"/>
      <w:marBottom w:val="0"/>
      <w:divBdr>
        <w:top w:val="none" w:sz="0" w:space="0" w:color="auto"/>
        <w:left w:val="none" w:sz="0" w:space="0" w:color="auto"/>
        <w:bottom w:val="none" w:sz="0" w:space="0" w:color="auto"/>
        <w:right w:val="none" w:sz="0" w:space="0" w:color="auto"/>
      </w:divBdr>
    </w:div>
    <w:div w:id="1035689144">
      <w:bodyDiv w:val="1"/>
      <w:marLeft w:val="0"/>
      <w:marRight w:val="0"/>
      <w:marTop w:val="0"/>
      <w:marBottom w:val="0"/>
      <w:divBdr>
        <w:top w:val="none" w:sz="0" w:space="0" w:color="auto"/>
        <w:left w:val="none" w:sz="0" w:space="0" w:color="auto"/>
        <w:bottom w:val="none" w:sz="0" w:space="0" w:color="auto"/>
        <w:right w:val="none" w:sz="0" w:space="0" w:color="auto"/>
      </w:divBdr>
    </w:div>
    <w:div w:id="183599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5E8FD-41A1-4003-B5D6-EC7EB22B3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2641</TotalTime>
  <Pages>282</Pages>
  <Words>54434</Words>
  <Characters>310276</Characters>
  <Application>Microsoft Office Word</Application>
  <DocSecurity>0</DocSecurity>
  <Lines>2585</Lines>
  <Paragraphs>727</Paragraphs>
  <ScaleCrop>false</ScaleCrop>
  <HeadingPairs>
    <vt:vector size="2" baseType="variant">
      <vt:variant>
        <vt:lpstr>Название</vt:lpstr>
      </vt:variant>
      <vt:variant>
        <vt:i4>1</vt:i4>
      </vt:variant>
    </vt:vector>
  </HeadingPairs>
  <TitlesOfParts>
    <vt:vector size="1" baseType="lpstr">
      <vt:lpstr>T</vt:lpstr>
    </vt:vector>
  </TitlesOfParts>
  <Company/>
  <LinksUpToDate>false</LinksUpToDate>
  <CharactersWithSpaces>363983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dc:creator>
  <cp:lastModifiedBy>PC</cp:lastModifiedBy>
  <cp:revision>74</cp:revision>
  <cp:lastPrinted>2017-09-30T10:41:00Z</cp:lastPrinted>
  <dcterms:created xsi:type="dcterms:W3CDTF">2017-09-12T10:22:00Z</dcterms:created>
  <dcterms:modified xsi:type="dcterms:W3CDTF">2020-11-05T11:21:00Z</dcterms:modified>
</cp:coreProperties>
</file>